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11464" w14:textId="7DE92221" w:rsidR="00F648E9" w:rsidRPr="001122CD" w:rsidRDefault="00F648E9" w:rsidP="00F648E9">
      <w:pPr>
        <w:pBdr>
          <w:top w:val="single" w:sz="4" w:space="1" w:color="auto"/>
          <w:left w:val="single" w:sz="4" w:space="4" w:color="auto"/>
          <w:bottom w:val="single" w:sz="4" w:space="1" w:color="auto"/>
          <w:right w:val="single" w:sz="4" w:space="4" w:color="auto"/>
        </w:pBdr>
        <w:rPr>
          <w:szCs w:val="22"/>
        </w:rPr>
      </w:pPr>
      <w:r w:rsidRPr="001122CD">
        <w:rPr>
          <w:szCs w:val="22"/>
        </w:rPr>
        <w:t xml:space="preserve">Tämä asiakirja sisältää </w:t>
      </w:r>
      <w:r>
        <w:rPr>
          <w:szCs w:val="22"/>
        </w:rPr>
        <w:t>Opsumit-</w:t>
      </w:r>
      <w:r w:rsidRPr="001122CD">
        <w:rPr>
          <w:szCs w:val="22"/>
        </w:rPr>
        <w:t xml:space="preserve">valmistetietojen hyväksytyn tekstin, jossa on korostettu edellisen menettelyn </w:t>
      </w:r>
      <w:r w:rsidR="002B26C7">
        <w:rPr>
          <w:szCs w:val="22"/>
        </w:rPr>
        <w:t>(</w:t>
      </w:r>
      <w:r w:rsidRPr="007B5C92">
        <w:rPr>
          <w:szCs w:val="22"/>
        </w:rPr>
        <w:t>EMA/VR/0000247082</w:t>
      </w:r>
      <w:r w:rsidRPr="001122CD">
        <w:rPr>
          <w:szCs w:val="22"/>
        </w:rPr>
        <w:t>) jälkeen valmistetietoihin tehdyt muutokset.</w:t>
      </w:r>
    </w:p>
    <w:p w14:paraId="25A83103" w14:textId="77777777" w:rsidR="00F648E9" w:rsidRPr="001122CD" w:rsidRDefault="00F648E9" w:rsidP="00F648E9">
      <w:pPr>
        <w:pBdr>
          <w:top w:val="single" w:sz="4" w:space="1" w:color="auto"/>
          <w:left w:val="single" w:sz="4" w:space="4" w:color="auto"/>
          <w:bottom w:val="single" w:sz="4" w:space="1" w:color="auto"/>
          <w:right w:val="single" w:sz="4" w:space="4" w:color="auto"/>
        </w:pBdr>
        <w:rPr>
          <w:szCs w:val="22"/>
        </w:rPr>
      </w:pPr>
    </w:p>
    <w:p w14:paraId="06E255CD" w14:textId="406D11FD" w:rsidR="00F648E9" w:rsidRPr="009C0E3B" w:rsidRDefault="00F648E9" w:rsidP="00F648E9">
      <w:pPr>
        <w:pBdr>
          <w:top w:val="single" w:sz="4" w:space="1" w:color="auto"/>
          <w:left w:val="single" w:sz="4" w:space="4" w:color="auto"/>
          <w:bottom w:val="single" w:sz="4" w:space="1" w:color="auto"/>
          <w:right w:val="single" w:sz="4" w:space="4" w:color="auto"/>
        </w:pBdr>
        <w:rPr>
          <w:szCs w:val="22"/>
        </w:rPr>
      </w:pPr>
      <w:r w:rsidRPr="001122CD">
        <w:rPr>
          <w:szCs w:val="22"/>
        </w:rPr>
        <w:t>Lisätietoja on Euroopan lääkeviraston verkkosivustolla osoitteessa</w:t>
      </w:r>
      <w:r w:rsidRPr="009C0E3B">
        <w:rPr>
          <w:szCs w:val="22"/>
          <w:lang w:val="bg-BG"/>
        </w:rPr>
        <w:t xml:space="preserve">: </w:t>
      </w:r>
      <w:hyperlink r:id="rId11" w:history="1">
        <w:r w:rsidRPr="00C3780C">
          <w:rPr>
            <w:rStyle w:val="Hyperlink"/>
            <w:szCs w:val="22"/>
            <w:lang w:val="bg-BG"/>
          </w:rPr>
          <w:t>https://www.ema.europa.eu/en/medicines/human/EPAR/opsumit</w:t>
        </w:r>
      </w:hyperlink>
    </w:p>
    <w:p w14:paraId="06DFD0AC" w14:textId="77777777" w:rsidR="00B57565" w:rsidRPr="00F1432B" w:rsidRDefault="00B57565" w:rsidP="00472470">
      <w:pPr>
        <w:tabs>
          <w:tab w:val="clear" w:pos="567"/>
        </w:tabs>
        <w:suppressAutoHyphens/>
        <w:rPr>
          <w:b/>
          <w:noProof/>
          <w:szCs w:val="22"/>
        </w:rPr>
      </w:pPr>
    </w:p>
    <w:p w14:paraId="5354FFB2" w14:textId="77777777" w:rsidR="00B57565" w:rsidRPr="00F1432B" w:rsidRDefault="00B57565" w:rsidP="00472470">
      <w:pPr>
        <w:tabs>
          <w:tab w:val="clear" w:pos="567"/>
        </w:tabs>
        <w:suppressAutoHyphens/>
        <w:rPr>
          <w:b/>
          <w:noProof/>
          <w:szCs w:val="22"/>
        </w:rPr>
      </w:pPr>
    </w:p>
    <w:p w14:paraId="7EE225C1" w14:textId="77777777" w:rsidR="00B57565" w:rsidRPr="00F1432B" w:rsidRDefault="00B57565" w:rsidP="00D3168E">
      <w:pPr>
        <w:tabs>
          <w:tab w:val="clear" w:pos="567"/>
        </w:tabs>
        <w:suppressAutoHyphens/>
        <w:rPr>
          <w:b/>
          <w:noProof/>
          <w:szCs w:val="22"/>
        </w:rPr>
      </w:pPr>
    </w:p>
    <w:p w14:paraId="44CF5200" w14:textId="77777777" w:rsidR="00B57565" w:rsidRPr="00F1432B" w:rsidRDefault="00B57565" w:rsidP="00D3168E">
      <w:pPr>
        <w:tabs>
          <w:tab w:val="clear" w:pos="567"/>
        </w:tabs>
        <w:suppressAutoHyphens/>
        <w:rPr>
          <w:b/>
          <w:noProof/>
          <w:szCs w:val="22"/>
        </w:rPr>
      </w:pPr>
    </w:p>
    <w:p w14:paraId="6089B1A0" w14:textId="77777777" w:rsidR="00B57565" w:rsidRPr="00F1432B" w:rsidRDefault="00B57565" w:rsidP="00D3168E">
      <w:pPr>
        <w:tabs>
          <w:tab w:val="clear" w:pos="567"/>
        </w:tabs>
        <w:suppressAutoHyphens/>
        <w:rPr>
          <w:b/>
          <w:noProof/>
          <w:szCs w:val="22"/>
        </w:rPr>
      </w:pPr>
    </w:p>
    <w:p w14:paraId="1D7028FC" w14:textId="77777777" w:rsidR="00B57565" w:rsidRPr="00F1432B" w:rsidRDefault="00B57565" w:rsidP="00472470">
      <w:pPr>
        <w:tabs>
          <w:tab w:val="clear" w:pos="567"/>
        </w:tabs>
        <w:suppressAutoHyphens/>
        <w:rPr>
          <w:b/>
          <w:noProof/>
          <w:szCs w:val="22"/>
        </w:rPr>
      </w:pPr>
    </w:p>
    <w:p w14:paraId="72E10790" w14:textId="77777777" w:rsidR="00B57565" w:rsidRPr="00F1432B" w:rsidRDefault="00B57565" w:rsidP="00472470">
      <w:pPr>
        <w:tabs>
          <w:tab w:val="clear" w:pos="567"/>
        </w:tabs>
        <w:suppressAutoHyphens/>
        <w:rPr>
          <w:b/>
          <w:noProof/>
          <w:szCs w:val="22"/>
        </w:rPr>
      </w:pPr>
    </w:p>
    <w:p w14:paraId="3DEC0C1C" w14:textId="77777777" w:rsidR="00B57565" w:rsidRPr="00F1432B" w:rsidRDefault="00B57565" w:rsidP="00472470">
      <w:pPr>
        <w:tabs>
          <w:tab w:val="clear" w:pos="567"/>
        </w:tabs>
        <w:suppressAutoHyphens/>
        <w:rPr>
          <w:b/>
          <w:noProof/>
          <w:szCs w:val="22"/>
        </w:rPr>
      </w:pPr>
    </w:p>
    <w:p w14:paraId="23995E1F" w14:textId="77777777" w:rsidR="00B57565" w:rsidRPr="00F1432B" w:rsidRDefault="00B57565" w:rsidP="00472470">
      <w:pPr>
        <w:tabs>
          <w:tab w:val="clear" w:pos="567"/>
        </w:tabs>
        <w:suppressAutoHyphens/>
        <w:rPr>
          <w:b/>
          <w:noProof/>
          <w:szCs w:val="22"/>
        </w:rPr>
      </w:pPr>
    </w:p>
    <w:p w14:paraId="4DBC9DD5" w14:textId="77777777" w:rsidR="00B57565" w:rsidRPr="00F1432B" w:rsidRDefault="00B57565" w:rsidP="00472470">
      <w:pPr>
        <w:tabs>
          <w:tab w:val="clear" w:pos="567"/>
        </w:tabs>
        <w:suppressAutoHyphens/>
        <w:rPr>
          <w:b/>
          <w:noProof/>
          <w:szCs w:val="22"/>
        </w:rPr>
      </w:pPr>
    </w:p>
    <w:p w14:paraId="57FFD4A9" w14:textId="77777777" w:rsidR="00B57565" w:rsidRPr="00F1432B" w:rsidRDefault="00B57565" w:rsidP="00472470">
      <w:pPr>
        <w:tabs>
          <w:tab w:val="clear" w:pos="567"/>
        </w:tabs>
        <w:suppressAutoHyphens/>
        <w:rPr>
          <w:b/>
          <w:noProof/>
          <w:szCs w:val="22"/>
        </w:rPr>
      </w:pPr>
    </w:p>
    <w:p w14:paraId="0C8E40E6" w14:textId="77777777" w:rsidR="00B57565" w:rsidRPr="00F1432B" w:rsidRDefault="00B57565" w:rsidP="00472470">
      <w:pPr>
        <w:tabs>
          <w:tab w:val="clear" w:pos="567"/>
        </w:tabs>
        <w:suppressAutoHyphens/>
        <w:rPr>
          <w:b/>
          <w:noProof/>
          <w:szCs w:val="22"/>
        </w:rPr>
      </w:pPr>
    </w:p>
    <w:p w14:paraId="485C6170" w14:textId="77777777" w:rsidR="00B57565" w:rsidRPr="00F1432B" w:rsidRDefault="00B57565" w:rsidP="00472470">
      <w:pPr>
        <w:tabs>
          <w:tab w:val="clear" w:pos="567"/>
        </w:tabs>
        <w:suppressAutoHyphens/>
        <w:rPr>
          <w:b/>
          <w:noProof/>
          <w:szCs w:val="22"/>
        </w:rPr>
      </w:pPr>
    </w:p>
    <w:p w14:paraId="1B12F422" w14:textId="77777777" w:rsidR="00B57565" w:rsidRPr="00F1432B" w:rsidRDefault="00B57565" w:rsidP="00472470">
      <w:pPr>
        <w:tabs>
          <w:tab w:val="clear" w:pos="567"/>
        </w:tabs>
        <w:suppressAutoHyphens/>
        <w:rPr>
          <w:b/>
          <w:noProof/>
          <w:szCs w:val="22"/>
        </w:rPr>
      </w:pPr>
    </w:p>
    <w:p w14:paraId="412C8C27" w14:textId="77777777" w:rsidR="00B57565" w:rsidRPr="00F1432B" w:rsidRDefault="00B57565" w:rsidP="00472470">
      <w:pPr>
        <w:tabs>
          <w:tab w:val="clear" w:pos="567"/>
        </w:tabs>
        <w:suppressAutoHyphens/>
        <w:rPr>
          <w:b/>
          <w:noProof/>
          <w:szCs w:val="22"/>
        </w:rPr>
      </w:pPr>
    </w:p>
    <w:p w14:paraId="650978CD" w14:textId="77777777" w:rsidR="00B57565" w:rsidRPr="00F1432B" w:rsidRDefault="00B57565" w:rsidP="00472470">
      <w:pPr>
        <w:tabs>
          <w:tab w:val="clear" w:pos="567"/>
        </w:tabs>
        <w:suppressAutoHyphens/>
        <w:rPr>
          <w:b/>
          <w:noProof/>
          <w:szCs w:val="22"/>
        </w:rPr>
      </w:pPr>
    </w:p>
    <w:p w14:paraId="376C3900" w14:textId="77777777" w:rsidR="00B57565" w:rsidRPr="00F1432B" w:rsidRDefault="00B57565" w:rsidP="00472470">
      <w:pPr>
        <w:tabs>
          <w:tab w:val="clear" w:pos="567"/>
        </w:tabs>
        <w:suppressAutoHyphens/>
        <w:rPr>
          <w:b/>
          <w:noProof/>
          <w:szCs w:val="22"/>
        </w:rPr>
      </w:pPr>
    </w:p>
    <w:p w14:paraId="4DD37763" w14:textId="77777777" w:rsidR="00B57565" w:rsidRPr="00F1432B" w:rsidRDefault="00B57565" w:rsidP="00472470">
      <w:pPr>
        <w:tabs>
          <w:tab w:val="clear" w:pos="567"/>
        </w:tabs>
        <w:suppressAutoHyphens/>
        <w:rPr>
          <w:b/>
          <w:noProof/>
          <w:szCs w:val="22"/>
        </w:rPr>
      </w:pPr>
    </w:p>
    <w:p w14:paraId="4497E842" w14:textId="09DC6ED2" w:rsidR="00B57565" w:rsidRPr="00F1432B" w:rsidDel="00F648E9" w:rsidRDefault="00B57565" w:rsidP="00472470">
      <w:pPr>
        <w:tabs>
          <w:tab w:val="clear" w:pos="567"/>
        </w:tabs>
        <w:suppressAutoHyphens/>
        <w:rPr>
          <w:del w:id="0" w:author="Finnish vendor" w:date="2025-10-27T13:40:00Z" w16du:dateUtc="2025-10-27T11:40:00Z"/>
          <w:b/>
          <w:noProof/>
          <w:szCs w:val="22"/>
        </w:rPr>
      </w:pPr>
    </w:p>
    <w:p w14:paraId="12B5F6E8" w14:textId="37D0206A" w:rsidR="00B57565" w:rsidRPr="00F1432B" w:rsidDel="00F648E9" w:rsidRDefault="00B57565" w:rsidP="00472470">
      <w:pPr>
        <w:tabs>
          <w:tab w:val="clear" w:pos="567"/>
        </w:tabs>
        <w:suppressAutoHyphens/>
        <w:rPr>
          <w:del w:id="1" w:author="Finnish vendor" w:date="2025-10-27T13:40:00Z" w16du:dateUtc="2025-10-27T11:40:00Z"/>
          <w:b/>
          <w:noProof/>
          <w:szCs w:val="22"/>
        </w:rPr>
      </w:pPr>
    </w:p>
    <w:p w14:paraId="69CDEE55" w14:textId="787DAF5E" w:rsidR="00B57565" w:rsidRPr="00F1432B" w:rsidDel="00F648E9" w:rsidRDefault="00B57565" w:rsidP="00472470">
      <w:pPr>
        <w:tabs>
          <w:tab w:val="clear" w:pos="567"/>
        </w:tabs>
        <w:suppressAutoHyphens/>
        <w:rPr>
          <w:del w:id="2" w:author="Finnish vendor" w:date="2025-10-27T13:40:00Z" w16du:dateUtc="2025-10-27T11:40:00Z"/>
          <w:b/>
          <w:noProof/>
          <w:szCs w:val="22"/>
        </w:rPr>
      </w:pPr>
    </w:p>
    <w:p w14:paraId="1C3D1ABB" w14:textId="56975F02" w:rsidR="00B57565" w:rsidRPr="00F1432B" w:rsidDel="00F648E9" w:rsidRDefault="00B57565" w:rsidP="00472470">
      <w:pPr>
        <w:tabs>
          <w:tab w:val="clear" w:pos="567"/>
        </w:tabs>
        <w:suppressAutoHyphens/>
        <w:rPr>
          <w:del w:id="3" w:author="Finnish vendor" w:date="2025-10-27T13:40:00Z" w16du:dateUtc="2025-10-27T11:40:00Z"/>
          <w:b/>
          <w:noProof/>
          <w:szCs w:val="22"/>
        </w:rPr>
      </w:pPr>
    </w:p>
    <w:p w14:paraId="6F374854" w14:textId="31FBBC2B" w:rsidR="00E07CA8" w:rsidRPr="00F1432B" w:rsidDel="00F648E9" w:rsidRDefault="00E07CA8" w:rsidP="00472470">
      <w:pPr>
        <w:tabs>
          <w:tab w:val="clear" w:pos="567"/>
        </w:tabs>
        <w:suppressAutoHyphens/>
        <w:jc w:val="center"/>
        <w:rPr>
          <w:del w:id="4" w:author="Finnish vendor" w:date="2025-10-27T13:40:00Z" w16du:dateUtc="2025-10-27T11:40:00Z"/>
          <w:b/>
          <w:noProof/>
          <w:szCs w:val="22"/>
        </w:rPr>
      </w:pPr>
    </w:p>
    <w:p w14:paraId="36DEBAE6" w14:textId="77777777" w:rsidR="00B57565" w:rsidRPr="00F1432B" w:rsidRDefault="00B57565" w:rsidP="00472470">
      <w:pPr>
        <w:tabs>
          <w:tab w:val="clear" w:pos="567"/>
        </w:tabs>
        <w:suppressAutoHyphens/>
        <w:jc w:val="center"/>
        <w:outlineLvl w:val="0"/>
        <w:rPr>
          <w:noProof/>
          <w:szCs w:val="22"/>
        </w:rPr>
      </w:pPr>
      <w:r w:rsidRPr="00F1432B">
        <w:rPr>
          <w:b/>
          <w:noProof/>
          <w:szCs w:val="22"/>
        </w:rPr>
        <w:t>LIITE I</w:t>
      </w:r>
    </w:p>
    <w:p w14:paraId="19B4D11D" w14:textId="77777777" w:rsidR="00B57565" w:rsidRPr="00F1432B" w:rsidRDefault="00B57565" w:rsidP="00D3168E">
      <w:pPr>
        <w:tabs>
          <w:tab w:val="clear" w:pos="567"/>
        </w:tabs>
        <w:suppressAutoHyphens/>
        <w:jc w:val="center"/>
        <w:rPr>
          <w:noProof/>
          <w:szCs w:val="22"/>
        </w:rPr>
      </w:pPr>
    </w:p>
    <w:p w14:paraId="48C70AEB" w14:textId="77777777" w:rsidR="00B57565" w:rsidRPr="00F1432B" w:rsidRDefault="00B57565" w:rsidP="00D3168E">
      <w:pPr>
        <w:pStyle w:val="EUCP-Heading-1"/>
        <w:rPr>
          <w:noProof/>
          <w:lang w:val="fi-FI"/>
        </w:rPr>
      </w:pPr>
      <w:r w:rsidRPr="00F1432B">
        <w:rPr>
          <w:noProof/>
          <w:lang w:val="fi-FI"/>
        </w:rPr>
        <w:t>VALMISTEYHTEENVETO</w:t>
      </w:r>
    </w:p>
    <w:p w14:paraId="16FABADB" w14:textId="77777777" w:rsidR="00B57565" w:rsidRPr="00F1432B" w:rsidRDefault="00B57565" w:rsidP="00472470">
      <w:pPr>
        <w:keepNext/>
        <w:tabs>
          <w:tab w:val="clear" w:pos="567"/>
        </w:tabs>
        <w:suppressAutoHyphens/>
        <w:outlineLvl w:val="0"/>
        <w:rPr>
          <w:noProof/>
          <w:szCs w:val="22"/>
        </w:rPr>
      </w:pPr>
      <w:r w:rsidRPr="00F1432B">
        <w:rPr>
          <w:noProof/>
          <w:szCs w:val="22"/>
        </w:rPr>
        <w:br w:type="page"/>
      </w:r>
      <w:r w:rsidRPr="00F1432B">
        <w:rPr>
          <w:b/>
          <w:noProof/>
          <w:szCs w:val="22"/>
        </w:rPr>
        <w:lastRenderedPageBreak/>
        <w:t>1.</w:t>
      </w:r>
      <w:r w:rsidRPr="00F1432B">
        <w:rPr>
          <w:b/>
          <w:noProof/>
          <w:szCs w:val="22"/>
        </w:rPr>
        <w:tab/>
        <w:t>LÄÄKEVALMISTEEN NIMI</w:t>
      </w:r>
    </w:p>
    <w:p w14:paraId="2BDF2319" w14:textId="77777777" w:rsidR="00B57565" w:rsidRPr="00F1432B" w:rsidRDefault="00B57565" w:rsidP="00D3168E">
      <w:pPr>
        <w:keepNext/>
        <w:tabs>
          <w:tab w:val="clear" w:pos="567"/>
        </w:tabs>
        <w:suppressAutoHyphens/>
        <w:rPr>
          <w:iCs/>
          <w:noProof/>
          <w:szCs w:val="22"/>
        </w:rPr>
      </w:pPr>
    </w:p>
    <w:p w14:paraId="2A52511F" w14:textId="77777777" w:rsidR="00B57565" w:rsidRPr="00F1432B" w:rsidRDefault="00B57565" w:rsidP="00472470">
      <w:pPr>
        <w:tabs>
          <w:tab w:val="clear" w:pos="567"/>
        </w:tabs>
        <w:suppressAutoHyphens/>
        <w:rPr>
          <w:noProof/>
          <w:szCs w:val="22"/>
        </w:rPr>
      </w:pPr>
      <w:r w:rsidRPr="00F1432B">
        <w:rPr>
          <w:noProof/>
          <w:szCs w:val="22"/>
        </w:rPr>
        <w:t>Opsumit 10 mg kalvopäällysteiset tabletit</w:t>
      </w:r>
    </w:p>
    <w:p w14:paraId="32FEE057" w14:textId="77777777" w:rsidR="00B57565" w:rsidRPr="00F1432B" w:rsidRDefault="00B57565" w:rsidP="00472470">
      <w:pPr>
        <w:tabs>
          <w:tab w:val="clear" w:pos="567"/>
        </w:tabs>
        <w:suppressAutoHyphens/>
        <w:rPr>
          <w:noProof/>
          <w:szCs w:val="22"/>
        </w:rPr>
      </w:pPr>
    </w:p>
    <w:p w14:paraId="76F1276B" w14:textId="77777777" w:rsidR="00B57565" w:rsidRPr="00F1432B" w:rsidRDefault="00B57565" w:rsidP="00D3168E">
      <w:pPr>
        <w:tabs>
          <w:tab w:val="clear" w:pos="567"/>
        </w:tabs>
        <w:suppressAutoHyphens/>
        <w:rPr>
          <w:iCs/>
          <w:noProof/>
          <w:szCs w:val="22"/>
        </w:rPr>
      </w:pPr>
    </w:p>
    <w:p w14:paraId="1C822E75" w14:textId="77777777" w:rsidR="00B57565" w:rsidRPr="00F1432B" w:rsidRDefault="00B57565" w:rsidP="00472470">
      <w:pPr>
        <w:keepNext/>
        <w:tabs>
          <w:tab w:val="clear" w:pos="567"/>
        </w:tabs>
        <w:suppressAutoHyphens/>
        <w:outlineLvl w:val="0"/>
        <w:rPr>
          <w:noProof/>
          <w:szCs w:val="22"/>
        </w:rPr>
      </w:pPr>
      <w:r w:rsidRPr="00F1432B">
        <w:rPr>
          <w:b/>
          <w:noProof/>
          <w:szCs w:val="22"/>
        </w:rPr>
        <w:t>2.</w:t>
      </w:r>
      <w:r w:rsidRPr="00F1432B">
        <w:rPr>
          <w:b/>
          <w:noProof/>
          <w:szCs w:val="22"/>
        </w:rPr>
        <w:tab/>
        <w:t>VAIKUTTAVAT AINEET JA NIIDEN MÄÄRÄT</w:t>
      </w:r>
    </w:p>
    <w:p w14:paraId="493CF846" w14:textId="77777777" w:rsidR="00B57565" w:rsidRPr="00F1432B" w:rsidRDefault="00B57565" w:rsidP="00472470">
      <w:pPr>
        <w:keepNext/>
        <w:tabs>
          <w:tab w:val="clear" w:pos="567"/>
        </w:tabs>
        <w:suppressAutoHyphens/>
        <w:rPr>
          <w:noProof/>
          <w:szCs w:val="22"/>
        </w:rPr>
      </w:pPr>
    </w:p>
    <w:p w14:paraId="430D70FE" w14:textId="77777777" w:rsidR="00B57565" w:rsidRPr="00F1432B" w:rsidRDefault="00B57565" w:rsidP="00472470">
      <w:pPr>
        <w:keepNext/>
        <w:tabs>
          <w:tab w:val="clear" w:pos="567"/>
        </w:tabs>
        <w:suppressAutoHyphens/>
        <w:rPr>
          <w:noProof/>
          <w:szCs w:val="22"/>
        </w:rPr>
      </w:pPr>
      <w:r w:rsidRPr="00F1432B">
        <w:rPr>
          <w:noProof/>
          <w:szCs w:val="22"/>
        </w:rPr>
        <w:t>Yksi kalvopäällysteinen tabletti sisältää 10 mg masitentaania.</w:t>
      </w:r>
    </w:p>
    <w:p w14:paraId="75B498C3" w14:textId="77777777" w:rsidR="00B57565" w:rsidRPr="00F1432B" w:rsidRDefault="00B57565" w:rsidP="00472470">
      <w:pPr>
        <w:keepNext/>
        <w:tabs>
          <w:tab w:val="clear" w:pos="567"/>
        </w:tabs>
        <w:suppressAutoHyphens/>
        <w:rPr>
          <w:noProof/>
          <w:szCs w:val="22"/>
        </w:rPr>
      </w:pPr>
    </w:p>
    <w:p w14:paraId="2C555E89" w14:textId="77777777" w:rsidR="00B57565" w:rsidRPr="00F1432B" w:rsidRDefault="00B57565" w:rsidP="00472470">
      <w:pPr>
        <w:keepNext/>
        <w:tabs>
          <w:tab w:val="clear" w:pos="567"/>
        </w:tabs>
        <w:suppressAutoHyphens/>
        <w:outlineLvl w:val="2"/>
        <w:rPr>
          <w:noProof/>
          <w:szCs w:val="22"/>
          <w:u w:val="single"/>
        </w:rPr>
      </w:pPr>
      <w:r w:rsidRPr="00F1432B">
        <w:rPr>
          <w:noProof/>
          <w:szCs w:val="22"/>
          <w:u w:val="single"/>
        </w:rPr>
        <w:t>Apuaineet, joiden vaikutus tunnetaan</w:t>
      </w:r>
    </w:p>
    <w:p w14:paraId="6218849C" w14:textId="77777777" w:rsidR="00211A07" w:rsidRPr="00F1432B" w:rsidRDefault="00211A07" w:rsidP="00472470">
      <w:pPr>
        <w:keepNext/>
        <w:tabs>
          <w:tab w:val="clear" w:pos="567"/>
        </w:tabs>
        <w:suppressAutoHyphens/>
        <w:outlineLvl w:val="2"/>
        <w:rPr>
          <w:noProof/>
          <w:szCs w:val="22"/>
        </w:rPr>
      </w:pPr>
    </w:p>
    <w:p w14:paraId="61A44284" w14:textId="77777777" w:rsidR="00B57565" w:rsidRPr="00F1432B" w:rsidRDefault="00B57565" w:rsidP="00472470">
      <w:pPr>
        <w:tabs>
          <w:tab w:val="clear" w:pos="567"/>
        </w:tabs>
        <w:suppressAutoHyphens/>
        <w:rPr>
          <w:noProof/>
          <w:szCs w:val="22"/>
        </w:rPr>
      </w:pPr>
      <w:r w:rsidRPr="00F1432B">
        <w:rPr>
          <w:noProof/>
          <w:szCs w:val="22"/>
        </w:rPr>
        <w:t>Yksi kalvopäällysteinen tabletti sisältää noin 37 mg laktoosia (monohydraattina) ja noin 0,06 mg soijalesitiiniä (E322).</w:t>
      </w:r>
    </w:p>
    <w:p w14:paraId="7598A6BB" w14:textId="77777777" w:rsidR="00B57565" w:rsidRPr="00F1432B" w:rsidRDefault="00B57565" w:rsidP="00472470">
      <w:pPr>
        <w:tabs>
          <w:tab w:val="clear" w:pos="567"/>
        </w:tabs>
        <w:suppressAutoHyphens/>
        <w:rPr>
          <w:noProof/>
          <w:szCs w:val="22"/>
        </w:rPr>
      </w:pPr>
    </w:p>
    <w:p w14:paraId="7C413988" w14:textId="77777777" w:rsidR="00B57565" w:rsidRPr="00F1432B" w:rsidRDefault="00B57565" w:rsidP="00472470">
      <w:pPr>
        <w:tabs>
          <w:tab w:val="clear" w:pos="567"/>
        </w:tabs>
        <w:suppressAutoHyphens/>
        <w:rPr>
          <w:noProof/>
          <w:szCs w:val="22"/>
        </w:rPr>
      </w:pPr>
      <w:r w:rsidRPr="00F1432B">
        <w:rPr>
          <w:noProof/>
          <w:szCs w:val="22"/>
        </w:rPr>
        <w:t>Täydellinen apuaineluettelo, ks. kohta 6.1.</w:t>
      </w:r>
    </w:p>
    <w:p w14:paraId="6D49224C" w14:textId="77777777" w:rsidR="00B57565" w:rsidRPr="00F1432B" w:rsidRDefault="00B57565" w:rsidP="00472470">
      <w:pPr>
        <w:tabs>
          <w:tab w:val="clear" w:pos="567"/>
        </w:tabs>
        <w:suppressAutoHyphens/>
        <w:rPr>
          <w:noProof/>
          <w:szCs w:val="22"/>
        </w:rPr>
      </w:pPr>
    </w:p>
    <w:p w14:paraId="29B59C3F" w14:textId="77777777" w:rsidR="00B57565" w:rsidRPr="00F1432B" w:rsidRDefault="00B57565" w:rsidP="00D3168E">
      <w:pPr>
        <w:tabs>
          <w:tab w:val="clear" w:pos="567"/>
        </w:tabs>
        <w:suppressAutoHyphens/>
        <w:rPr>
          <w:noProof/>
          <w:szCs w:val="22"/>
        </w:rPr>
      </w:pPr>
    </w:p>
    <w:p w14:paraId="3737E040" w14:textId="77777777" w:rsidR="00B57565" w:rsidRPr="00F1432B" w:rsidRDefault="00B57565" w:rsidP="00472470">
      <w:pPr>
        <w:keepNext/>
        <w:tabs>
          <w:tab w:val="clear" w:pos="567"/>
        </w:tabs>
        <w:suppressAutoHyphens/>
        <w:ind w:left="567" w:hanging="567"/>
        <w:outlineLvl w:val="0"/>
        <w:rPr>
          <w:caps/>
          <w:noProof/>
          <w:szCs w:val="22"/>
        </w:rPr>
      </w:pPr>
      <w:r w:rsidRPr="00F1432B">
        <w:rPr>
          <w:b/>
          <w:noProof/>
          <w:szCs w:val="22"/>
        </w:rPr>
        <w:t>3.</w:t>
      </w:r>
      <w:r w:rsidRPr="00F1432B">
        <w:rPr>
          <w:b/>
          <w:noProof/>
          <w:szCs w:val="22"/>
        </w:rPr>
        <w:tab/>
        <w:t>LÄÄKEMUOTO</w:t>
      </w:r>
    </w:p>
    <w:p w14:paraId="75A2B609" w14:textId="77777777" w:rsidR="00B57565" w:rsidRPr="00F1432B" w:rsidRDefault="00B57565" w:rsidP="00D3168E">
      <w:pPr>
        <w:keepNext/>
        <w:tabs>
          <w:tab w:val="clear" w:pos="567"/>
        </w:tabs>
        <w:suppressAutoHyphens/>
        <w:autoSpaceDE w:val="0"/>
        <w:autoSpaceDN w:val="0"/>
        <w:adjustRightInd w:val="0"/>
        <w:rPr>
          <w:noProof/>
          <w:szCs w:val="22"/>
        </w:rPr>
      </w:pPr>
    </w:p>
    <w:p w14:paraId="7E2E7FB6" w14:textId="42518BC0" w:rsidR="00B57565" w:rsidRPr="00F1432B" w:rsidRDefault="00B57565" w:rsidP="00F1432B">
      <w:pPr>
        <w:tabs>
          <w:tab w:val="clear" w:pos="567"/>
        </w:tabs>
        <w:suppressAutoHyphens/>
        <w:autoSpaceDE w:val="0"/>
        <w:autoSpaceDN w:val="0"/>
        <w:adjustRightInd w:val="0"/>
        <w:rPr>
          <w:noProof/>
          <w:szCs w:val="22"/>
        </w:rPr>
      </w:pPr>
      <w:r w:rsidRPr="00F1432B">
        <w:rPr>
          <w:noProof/>
          <w:szCs w:val="22"/>
        </w:rPr>
        <w:t>Tabletti, kalvopäällysteinen</w:t>
      </w:r>
      <w:r w:rsidR="00B33B8D">
        <w:rPr>
          <w:noProof/>
          <w:szCs w:val="22"/>
        </w:rPr>
        <w:t xml:space="preserve"> (tabletti)</w:t>
      </w:r>
      <w:r w:rsidRPr="00F1432B">
        <w:rPr>
          <w:noProof/>
          <w:szCs w:val="22"/>
        </w:rPr>
        <w:t>.</w:t>
      </w:r>
    </w:p>
    <w:p w14:paraId="58E6607A" w14:textId="77777777" w:rsidR="00B57565" w:rsidRPr="00F1432B" w:rsidRDefault="00B57565" w:rsidP="00F1432B">
      <w:pPr>
        <w:tabs>
          <w:tab w:val="clear" w:pos="567"/>
        </w:tabs>
        <w:suppressAutoHyphens/>
        <w:autoSpaceDE w:val="0"/>
        <w:autoSpaceDN w:val="0"/>
        <w:adjustRightInd w:val="0"/>
        <w:rPr>
          <w:noProof/>
          <w:szCs w:val="22"/>
        </w:rPr>
      </w:pPr>
    </w:p>
    <w:p w14:paraId="19100FCD" w14:textId="0A55B6F3" w:rsidR="00B57565" w:rsidRPr="00F1432B" w:rsidRDefault="00B57565" w:rsidP="00693BB1">
      <w:pPr>
        <w:tabs>
          <w:tab w:val="clear" w:pos="567"/>
        </w:tabs>
        <w:suppressAutoHyphens/>
        <w:rPr>
          <w:noProof/>
          <w:szCs w:val="22"/>
        </w:rPr>
      </w:pPr>
      <w:r w:rsidRPr="00F1432B">
        <w:rPr>
          <w:noProof/>
          <w:szCs w:val="22"/>
        </w:rPr>
        <w:t xml:space="preserve">5,5 mm, pyöreä, kaksoiskupera, valkoinen tai luonnonvalkoinen kalvopäällysteinen tabletti, jossa on </w:t>
      </w:r>
      <w:r w:rsidR="00F371F4" w:rsidRPr="00F1432B">
        <w:rPr>
          <w:noProof/>
          <w:szCs w:val="22"/>
        </w:rPr>
        <w:t xml:space="preserve">molemmilla </w:t>
      </w:r>
      <w:r w:rsidRPr="00F1432B">
        <w:rPr>
          <w:noProof/>
          <w:szCs w:val="22"/>
        </w:rPr>
        <w:t>puol</w:t>
      </w:r>
      <w:r w:rsidR="00F371F4" w:rsidRPr="00F1432B">
        <w:rPr>
          <w:noProof/>
          <w:szCs w:val="22"/>
        </w:rPr>
        <w:t>i</w:t>
      </w:r>
      <w:r w:rsidRPr="00F1432B">
        <w:rPr>
          <w:noProof/>
          <w:szCs w:val="22"/>
        </w:rPr>
        <w:t>lla kaiverrus ”10”.</w:t>
      </w:r>
    </w:p>
    <w:p w14:paraId="183AD908" w14:textId="77777777" w:rsidR="00B57565" w:rsidRPr="00F1432B" w:rsidRDefault="00B57565" w:rsidP="00472470">
      <w:pPr>
        <w:tabs>
          <w:tab w:val="clear" w:pos="567"/>
        </w:tabs>
        <w:suppressAutoHyphens/>
        <w:rPr>
          <w:noProof/>
          <w:szCs w:val="22"/>
        </w:rPr>
      </w:pPr>
    </w:p>
    <w:p w14:paraId="24A4CC2B" w14:textId="77777777" w:rsidR="00B57565" w:rsidRPr="00F1432B" w:rsidRDefault="00B57565" w:rsidP="00472470">
      <w:pPr>
        <w:tabs>
          <w:tab w:val="clear" w:pos="567"/>
        </w:tabs>
        <w:suppressAutoHyphens/>
        <w:rPr>
          <w:noProof/>
          <w:szCs w:val="22"/>
        </w:rPr>
      </w:pPr>
    </w:p>
    <w:p w14:paraId="6139534D" w14:textId="77777777" w:rsidR="00B57565" w:rsidRPr="00F1432B" w:rsidRDefault="00B57565" w:rsidP="00472470">
      <w:pPr>
        <w:keepNext/>
        <w:tabs>
          <w:tab w:val="clear" w:pos="567"/>
        </w:tabs>
        <w:suppressAutoHyphens/>
        <w:ind w:left="567" w:hanging="567"/>
        <w:outlineLvl w:val="0"/>
        <w:rPr>
          <w:caps/>
          <w:noProof/>
          <w:szCs w:val="22"/>
        </w:rPr>
      </w:pPr>
      <w:r w:rsidRPr="00F1432B">
        <w:rPr>
          <w:b/>
          <w:caps/>
          <w:noProof/>
          <w:szCs w:val="22"/>
        </w:rPr>
        <w:t>4.</w:t>
      </w:r>
      <w:r w:rsidRPr="00F1432B">
        <w:rPr>
          <w:b/>
          <w:caps/>
          <w:noProof/>
          <w:szCs w:val="22"/>
        </w:rPr>
        <w:tab/>
      </w:r>
      <w:r w:rsidRPr="00F1432B">
        <w:rPr>
          <w:b/>
          <w:noProof/>
          <w:szCs w:val="22"/>
        </w:rPr>
        <w:t>KLIINISET TIEDOT</w:t>
      </w:r>
    </w:p>
    <w:p w14:paraId="6F3DAE53" w14:textId="77777777" w:rsidR="00B57565" w:rsidRPr="00F1432B" w:rsidRDefault="00B57565" w:rsidP="00D3168E">
      <w:pPr>
        <w:keepNext/>
        <w:tabs>
          <w:tab w:val="clear" w:pos="567"/>
        </w:tabs>
        <w:suppressAutoHyphens/>
        <w:rPr>
          <w:noProof/>
          <w:szCs w:val="22"/>
        </w:rPr>
      </w:pPr>
    </w:p>
    <w:p w14:paraId="2C55A1EF" w14:textId="77777777" w:rsidR="00B57565" w:rsidRPr="00F1432B" w:rsidRDefault="00B57565" w:rsidP="00472470">
      <w:pPr>
        <w:keepNext/>
        <w:tabs>
          <w:tab w:val="clear" w:pos="567"/>
        </w:tabs>
        <w:suppressAutoHyphens/>
        <w:ind w:left="567" w:hanging="567"/>
        <w:outlineLvl w:val="1"/>
        <w:rPr>
          <w:noProof/>
          <w:szCs w:val="22"/>
        </w:rPr>
      </w:pPr>
      <w:r w:rsidRPr="00F1432B">
        <w:rPr>
          <w:b/>
          <w:noProof/>
          <w:szCs w:val="22"/>
        </w:rPr>
        <w:t>4.1</w:t>
      </w:r>
      <w:r w:rsidRPr="00F1432B">
        <w:rPr>
          <w:b/>
          <w:noProof/>
          <w:szCs w:val="22"/>
        </w:rPr>
        <w:tab/>
        <w:t>Käyttöaiheet</w:t>
      </w:r>
    </w:p>
    <w:p w14:paraId="6C322A5C" w14:textId="77777777" w:rsidR="00B57565" w:rsidRPr="00F1432B" w:rsidRDefault="00B57565" w:rsidP="00D3168E">
      <w:pPr>
        <w:keepNext/>
        <w:tabs>
          <w:tab w:val="clear" w:pos="567"/>
        </w:tabs>
        <w:suppressAutoHyphens/>
        <w:autoSpaceDE w:val="0"/>
        <w:autoSpaceDN w:val="0"/>
        <w:adjustRightInd w:val="0"/>
        <w:rPr>
          <w:noProof/>
          <w:szCs w:val="22"/>
        </w:rPr>
      </w:pPr>
    </w:p>
    <w:p w14:paraId="5B8FF1C6" w14:textId="77777777" w:rsidR="009D2823" w:rsidRPr="00F1432B" w:rsidRDefault="009D2823" w:rsidP="009D2823">
      <w:pPr>
        <w:keepNext/>
        <w:tabs>
          <w:tab w:val="clear" w:pos="567"/>
        </w:tabs>
        <w:suppressAutoHyphens/>
        <w:autoSpaceDE w:val="0"/>
        <w:autoSpaceDN w:val="0"/>
        <w:adjustRightInd w:val="0"/>
        <w:rPr>
          <w:noProof/>
          <w:szCs w:val="22"/>
          <w:u w:val="single"/>
        </w:rPr>
      </w:pPr>
      <w:r w:rsidRPr="00F1432B">
        <w:rPr>
          <w:noProof/>
          <w:szCs w:val="22"/>
          <w:u w:val="single"/>
        </w:rPr>
        <w:t>Aikuiset</w:t>
      </w:r>
    </w:p>
    <w:p w14:paraId="3C3B1791" w14:textId="77777777" w:rsidR="009D2823" w:rsidRPr="00F1432B" w:rsidRDefault="009D2823" w:rsidP="009D2823">
      <w:pPr>
        <w:keepNext/>
        <w:tabs>
          <w:tab w:val="clear" w:pos="567"/>
        </w:tabs>
        <w:suppressAutoHyphens/>
        <w:autoSpaceDE w:val="0"/>
        <w:autoSpaceDN w:val="0"/>
        <w:adjustRightInd w:val="0"/>
        <w:rPr>
          <w:noProof/>
          <w:szCs w:val="22"/>
        </w:rPr>
      </w:pPr>
    </w:p>
    <w:p w14:paraId="4203D8F6" w14:textId="77777777" w:rsidR="00B57565" w:rsidRPr="00F1432B" w:rsidRDefault="00B57565" w:rsidP="00472470">
      <w:pPr>
        <w:tabs>
          <w:tab w:val="clear" w:pos="567"/>
        </w:tabs>
        <w:suppressAutoHyphens/>
        <w:autoSpaceDE w:val="0"/>
        <w:autoSpaceDN w:val="0"/>
        <w:adjustRightInd w:val="0"/>
        <w:rPr>
          <w:noProof/>
          <w:szCs w:val="22"/>
        </w:rPr>
      </w:pPr>
      <w:r w:rsidRPr="00F1432B">
        <w:rPr>
          <w:noProof/>
          <w:szCs w:val="22"/>
        </w:rPr>
        <w:t>Opsumit on tarkoitettu käytettäväksi monoterapiana tai yhdessä muiden lääkkeiden kanssa keuhkovaltimoiden verenpainetaudin (pulmonaaliarteriahypertensio</w:t>
      </w:r>
      <w:r w:rsidR="00CE6B8C" w:rsidRPr="00F1432B">
        <w:rPr>
          <w:noProof/>
          <w:szCs w:val="22"/>
        </w:rPr>
        <w:t>, PAH) pitkäaikaishoitoon WHO:n </w:t>
      </w:r>
      <w:r w:rsidRPr="00F1432B">
        <w:rPr>
          <w:noProof/>
          <w:szCs w:val="22"/>
        </w:rPr>
        <w:t>toimintakykyluokkaan</w:t>
      </w:r>
      <w:r w:rsidR="00CE6B8C" w:rsidRPr="00F1432B">
        <w:rPr>
          <w:noProof/>
          <w:szCs w:val="22"/>
        </w:rPr>
        <w:t> </w:t>
      </w:r>
      <w:r w:rsidRPr="00F1432B">
        <w:rPr>
          <w:noProof/>
          <w:szCs w:val="22"/>
        </w:rPr>
        <w:t>II–III</w:t>
      </w:r>
      <w:r w:rsidR="00CE6B8C" w:rsidRPr="00F1432B">
        <w:rPr>
          <w:noProof/>
          <w:szCs w:val="22"/>
        </w:rPr>
        <w:t> </w:t>
      </w:r>
      <w:r w:rsidRPr="00F1432B">
        <w:rPr>
          <w:noProof/>
          <w:szCs w:val="22"/>
        </w:rPr>
        <w:t>kuuluville aikuispotilaille</w:t>
      </w:r>
      <w:r w:rsidR="00AE5282" w:rsidRPr="00F1432B">
        <w:rPr>
          <w:noProof/>
          <w:szCs w:val="22"/>
        </w:rPr>
        <w:t xml:space="preserve"> (</w:t>
      </w:r>
      <w:r w:rsidR="00AE5282" w:rsidRPr="00F1432B">
        <w:rPr>
          <w:noProof/>
          <w:szCs w:val="24"/>
        </w:rPr>
        <w:t>ks. kohta 5.1)</w:t>
      </w:r>
      <w:r w:rsidRPr="00F1432B">
        <w:rPr>
          <w:noProof/>
          <w:szCs w:val="22"/>
        </w:rPr>
        <w:t>.</w:t>
      </w:r>
    </w:p>
    <w:p w14:paraId="6C71BC25" w14:textId="77777777" w:rsidR="009D2823" w:rsidRPr="00F1432B" w:rsidRDefault="009D2823" w:rsidP="009D2823">
      <w:pPr>
        <w:autoSpaceDE w:val="0"/>
        <w:autoSpaceDN w:val="0"/>
        <w:adjustRightInd w:val="0"/>
        <w:rPr>
          <w:noProof/>
          <w:szCs w:val="24"/>
        </w:rPr>
      </w:pPr>
    </w:p>
    <w:p w14:paraId="624BBB65" w14:textId="77777777" w:rsidR="009D2823" w:rsidRPr="00F1432B" w:rsidRDefault="009D2823" w:rsidP="009D2823">
      <w:pPr>
        <w:keepNext/>
        <w:autoSpaceDE w:val="0"/>
        <w:autoSpaceDN w:val="0"/>
        <w:adjustRightInd w:val="0"/>
        <w:rPr>
          <w:noProof/>
          <w:szCs w:val="24"/>
          <w:u w:val="single"/>
        </w:rPr>
      </w:pPr>
      <w:r w:rsidRPr="00F1432B">
        <w:rPr>
          <w:noProof/>
          <w:szCs w:val="24"/>
          <w:u w:val="single"/>
        </w:rPr>
        <w:t>Pediatriset potilaat</w:t>
      </w:r>
    </w:p>
    <w:p w14:paraId="0E60F786" w14:textId="77777777" w:rsidR="009D2823" w:rsidRPr="00F1432B" w:rsidRDefault="009D2823" w:rsidP="009D2823">
      <w:pPr>
        <w:keepNext/>
        <w:autoSpaceDE w:val="0"/>
        <w:autoSpaceDN w:val="0"/>
        <w:adjustRightInd w:val="0"/>
        <w:rPr>
          <w:noProof/>
          <w:szCs w:val="24"/>
          <w:u w:val="single"/>
        </w:rPr>
      </w:pPr>
    </w:p>
    <w:p w14:paraId="39047D63" w14:textId="77777777" w:rsidR="009D2823" w:rsidRPr="00F1432B" w:rsidRDefault="009D2823" w:rsidP="009D2823">
      <w:pPr>
        <w:autoSpaceDE w:val="0"/>
        <w:autoSpaceDN w:val="0"/>
        <w:adjustRightInd w:val="0"/>
        <w:rPr>
          <w:noProof/>
          <w:szCs w:val="24"/>
        </w:rPr>
      </w:pPr>
      <w:r w:rsidRPr="00F1432B">
        <w:rPr>
          <w:noProof/>
          <w:szCs w:val="22"/>
        </w:rPr>
        <w:t xml:space="preserve">Opsumit on tarkoitettu käytettäväksi monoterapiana tai yhdessä muiden lääkkeiden kanssa keuhkovaltimoiden verenpainetaudin (pulmonaaliarteriahypertensio, PAH) pitkäaikaishoitoon WHO:n toimintakykyluokkaan II–III kuuluville pediatrisille potilaille, joiden ikä on </w:t>
      </w:r>
      <w:r w:rsidR="00434B9B" w:rsidRPr="00F1432B">
        <w:rPr>
          <w:noProof/>
          <w:szCs w:val="22"/>
        </w:rPr>
        <w:t>alle</w:t>
      </w:r>
      <w:r w:rsidRPr="00F1432B">
        <w:rPr>
          <w:noProof/>
          <w:szCs w:val="22"/>
        </w:rPr>
        <w:t xml:space="preserve"> 18 vuotta ja joiden paino on</w:t>
      </w:r>
      <w:r w:rsidRPr="00F1432B">
        <w:rPr>
          <w:noProof/>
          <w:szCs w:val="24"/>
        </w:rPr>
        <w:t xml:space="preserve"> ≥ 40 kg (ks. kohta 5.1). </w:t>
      </w:r>
    </w:p>
    <w:p w14:paraId="7C4B1128" w14:textId="77777777" w:rsidR="00B57565" w:rsidRPr="00F1432B" w:rsidRDefault="00B57565" w:rsidP="00472470">
      <w:pPr>
        <w:tabs>
          <w:tab w:val="clear" w:pos="567"/>
        </w:tabs>
        <w:suppressAutoHyphens/>
        <w:rPr>
          <w:noProof/>
          <w:szCs w:val="22"/>
        </w:rPr>
      </w:pPr>
    </w:p>
    <w:p w14:paraId="66DE35B2" w14:textId="77777777" w:rsidR="00B57565" w:rsidRPr="00F1432B" w:rsidRDefault="00B57565" w:rsidP="00472470">
      <w:pPr>
        <w:keepNext/>
        <w:tabs>
          <w:tab w:val="clear" w:pos="567"/>
        </w:tabs>
        <w:suppressAutoHyphens/>
        <w:outlineLvl w:val="1"/>
        <w:rPr>
          <w:b/>
          <w:noProof/>
          <w:szCs w:val="22"/>
        </w:rPr>
      </w:pPr>
      <w:r w:rsidRPr="00F1432B">
        <w:rPr>
          <w:b/>
          <w:noProof/>
          <w:szCs w:val="22"/>
        </w:rPr>
        <w:t>4.2</w:t>
      </w:r>
      <w:r w:rsidRPr="00F1432B">
        <w:rPr>
          <w:b/>
          <w:noProof/>
          <w:szCs w:val="22"/>
        </w:rPr>
        <w:tab/>
        <w:t>Annostus ja antotapa</w:t>
      </w:r>
    </w:p>
    <w:p w14:paraId="75BEEBC4" w14:textId="77777777" w:rsidR="00B57565" w:rsidRPr="00F1432B" w:rsidRDefault="00B57565" w:rsidP="00D3168E">
      <w:pPr>
        <w:keepNext/>
        <w:tabs>
          <w:tab w:val="clear" w:pos="567"/>
        </w:tabs>
        <w:suppressAutoHyphens/>
        <w:rPr>
          <w:noProof/>
          <w:szCs w:val="22"/>
        </w:rPr>
      </w:pPr>
    </w:p>
    <w:p w14:paraId="3867B2F1" w14:textId="77777777" w:rsidR="00B57565" w:rsidRPr="00F1432B" w:rsidRDefault="00B57565" w:rsidP="00D3168E">
      <w:pPr>
        <w:tabs>
          <w:tab w:val="clear" w:pos="567"/>
        </w:tabs>
        <w:suppressAutoHyphens/>
        <w:autoSpaceDE w:val="0"/>
        <w:autoSpaceDN w:val="0"/>
        <w:adjustRightInd w:val="0"/>
        <w:rPr>
          <w:rFonts w:eastAsia="SimSun"/>
          <w:noProof/>
          <w:szCs w:val="22"/>
        </w:rPr>
      </w:pPr>
      <w:r w:rsidRPr="00F1432B">
        <w:rPr>
          <w:noProof/>
          <w:szCs w:val="22"/>
        </w:rPr>
        <w:t>Hoito on aloitettava PAH:n hoitoon perehtyneen lääkärin määräyksestä ja valvonnassa.</w:t>
      </w:r>
    </w:p>
    <w:p w14:paraId="7D48A163" w14:textId="77777777" w:rsidR="00B57565" w:rsidRPr="00F1432B" w:rsidRDefault="00B57565" w:rsidP="00472470">
      <w:pPr>
        <w:tabs>
          <w:tab w:val="clear" w:pos="567"/>
        </w:tabs>
        <w:suppressAutoHyphens/>
        <w:rPr>
          <w:noProof/>
          <w:szCs w:val="22"/>
          <w:u w:val="single"/>
        </w:rPr>
      </w:pPr>
    </w:p>
    <w:p w14:paraId="66644AFF" w14:textId="77777777" w:rsidR="00B57565" w:rsidRPr="00F1432B" w:rsidRDefault="00B57565" w:rsidP="00472470">
      <w:pPr>
        <w:keepNext/>
        <w:tabs>
          <w:tab w:val="clear" w:pos="567"/>
        </w:tabs>
        <w:suppressAutoHyphens/>
        <w:outlineLvl w:val="2"/>
        <w:rPr>
          <w:rFonts w:eastAsia="SimSun"/>
          <w:noProof/>
          <w:szCs w:val="22"/>
        </w:rPr>
      </w:pPr>
      <w:r w:rsidRPr="00F1432B">
        <w:rPr>
          <w:noProof/>
          <w:szCs w:val="22"/>
          <w:u w:val="single"/>
        </w:rPr>
        <w:t>Annostus</w:t>
      </w:r>
    </w:p>
    <w:p w14:paraId="309E188A" w14:textId="77777777" w:rsidR="00DE6186" w:rsidRPr="00F1432B" w:rsidRDefault="00DE6186" w:rsidP="00D3168E">
      <w:pPr>
        <w:keepNext/>
        <w:suppressAutoHyphens/>
        <w:rPr>
          <w:rFonts w:eastAsia="TimesNewRoman"/>
          <w:noProof/>
          <w:szCs w:val="22"/>
        </w:rPr>
      </w:pPr>
    </w:p>
    <w:p w14:paraId="3C20424C" w14:textId="77777777" w:rsidR="009D2823" w:rsidRPr="00F1432B" w:rsidRDefault="009D2823" w:rsidP="009D2823">
      <w:pPr>
        <w:keepNext/>
        <w:suppressAutoHyphens/>
        <w:rPr>
          <w:i/>
          <w:iCs/>
          <w:noProof/>
          <w:szCs w:val="22"/>
        </w:rPr>
      </w:pPr>
      <w:r w:rsidRPr="00F1432B">
        <w:rPr>
          <w:i/>
          <w:iCs/>
          <w:noProof/>
          <w:szCs w:val="22"/>
        </w:rPr>
        <w:t xml:space="preserve">Aikuiset ja </w:t>
      </w:r>
      <w:r w:rsidR="002E13FF" w:rsidRPr="00F1432B">
        <w:rPr>
          <w:i/>
          <w:iCs/>
          <w:noProof/>
          <w:szCs w:val="22"/>
        </w:rPr>
        <w:t>alle</w:t>
      </w:r>
      <w:r w:rsidRPr="00F1432B">
        <w:rPr>
          <w:i/>
          <w:iCs/>
          <w:noProof/>
          <w:szCs w:val="22"/>
        </w:rPr>
        <w:t xml:space="preserve"> 18-vuotiaat, vähintään 40 kg:n painoiset pediatriset potilaat</w:t>
      </w:r>
    </w:p>
    <w:p w14:paraId="3C9C211F" w14:textId="77777777" w:rsidR="00DE6186" w:rsidRPr="00F1432B" w:rsidRDefault="00DE6186" w:rsidP="00D3168E">
      <w:pPr>
        <w:suppressAutoHyphens/>
        <w:rPr>
          <w:noProof/>
          <w:szCs w:val="22"/>
        </w:rPr>
      </w:pPr>
      <w:r w:rsidRPr="00F1432B">
        <w:rPr>
          <w:noProof/>
          <w:szCs w:val="22"/>
        </w:rPr>
        <w:t>Suositeltu annos on 10 mg kerran vuorokaudessa.</w:t>
      </w:r>
      <w:r w:rsidR="009D2823" w:rsidRPr="00F1432B">
        <w:rPr>
          <w:noProof/>
          <w:szCs w:val="22"/>
        </w:rPr>
        <w:t xml:space="preserve"> </w:t>
      </w:r>
      <w:r w:rsidR="00A35D8E" w:rsidRPr="00F1432B">
        <w:rPr>
          <w:rFonts w:eastAsia="SimSun"/>
          <w:noProof/>
          <w:szCs w:val="22"/>
        </w:rPr>
        <w:t>Opsumit</w:t>
      </w:r>
      <w:r w:rsidR="00A35D8E" w:rsidRPr="00F1432B">
        <w:rPr>
          <w:rFonts w:eastAsia="TimesNewRoman"/>
          <w:noProof/>
          <w:szCs w:val="22"/>
        </w:rPr>
        <w:t xml:space="preserve"> otetaan joka päivä suunnilleen samaan aikaan päivästä</w:t>
      </w:r>
      <w:r w:rsidR="009D2823" w:rsidRPr="00F1432B">
        <w:rPr>
          <w:noProof/>
          <w:szCs w:val="22"/>
        </w:rPr>
        <w:t>.</w:t>
      </w:r>
    </w:p>
    <w:p w14:paraId="4CAF6EFD" w14:textId="77777777" w:rsidR="009D2823" w:rsidRPr="00F1432B" w:rsidRDefault="009D2823" w:rsidP="00D3168E">
      <w:pPr>
        <w:suppressAutoHyphens/>
        <w:rPr>
          <w:noProof/>
          <w:szCs w:val="22"/>
        </w:rPr>
      </w:pPr>
    </w:p>
    <w:p w14:paraId="0141B9C1" w14:textId="77777777" w:rsidR="009D2823" w:rsidRPr="00F1432B" w:rsidRDefault="00A35D8E" w:rsidP="00D3168E">
      <w:pPr>
        <w:suppressAutoHyphens/>
        <w:rPr>
          <w:noProof/>
          <w:szCs w:val="22"/>
        </w:rPr>
      </w:pPr>
      <w:r w:rsidRPr="00F1432B">
        <w:rPr>
          <w:rFonts w:eastAsia="TimesNewRoman"/>
          <w:noProof/>
          <w:szCs w:val="22"/>
        </w:rPr>
        <w:t>Jos Opsumit-annos jää väliin, potilasta kehotetaan ottamaan se mahdollisimman pian ja ottamaan tämän jälkeen seuraava annos säännöllisen aikataulun mukaisesti. Potilaalle on kerrottava, että kahta annosta ei saa ottaa yhtä aikaa, jos annos on jäänyt väliin</w:t>
      </w:r>
      <w:r w:rsidR="009D2823" w:rsidRPr="00F1432B">
        <w:rPr>
          <w:noProof/>
          <w:szCs w:val="22"/>
        </w:rPr>
        <w:t>.</w:t>
      </w:r>
    </w:p>
    <w:p w14:paraId="517FCC6C" w14:textId="77777777" w:rsidR="009D2823" w:rsidRPr="00F1432B" w:rsidRDefault="009D2823" w:rsidP="00D3168E">
      <w:pPr>
        <w:suppressAutoHyphens/>
        <w:rPr>
          <w:noProof/>
          <w:szCs w:val="22"/>
        </w:rPr>
      </w:pPr>
    </w:p>
    <w:p w14:paraId="2ED224A0" w14:textId="73979CB0" w:rsidR="009D2823" w:rsidRPr="00F1432B" w:rsidRDefault="009D2823" w:rsidP="00D3168E">
      <w:pPr>
        <w:suppressAutoHyphens/>
        <w:rPr>
          <w:noProof/>
          <w:szCs w:val="22"/>
        </w:rPr>
      </w:pPr>
      <w:r w:rsidRPr="00F1432B">
        <w:rPr>
          <w:noProof/>
          <w:szCs w:val="22"/>
        </w:rPr>
        <w:lastRenderedPageBreak/>
        <w:t xml:space="preserve">10 mg:n kalvopäällysteisiä tabletteja suositellaan vain vähintään 40 kg:n painoisille pediatrisille potilaille. Alle 40 kg:n painoisille pediatrisille potilaille on saatavissa pienempi </w:t>
      </w:r>
      <w:r w:rsidR="002E13FF" w:rsidRPr="00F1432B">
        <w:rPr>
          <w:noProof/>
          <w:szCs w:val="22"/>
        </w:rPr>
        <w:t>vahvuus</w:t>
      </w:r>
      <w:r w:rsidRPr="00F1432B">
        <w:rPr>
          <w:noProof/>
          <w:szCs w:val="22"/>
        </w:rPr>
        <w:t xml:space="preserve"> 2,5 mg:n dispergoituvina tabletteina.</w:t>
      </w:r>
      <w:r w:rsidR="007A496F" w:rsidRPr="00F1432B">
        <w:rPr>
          <w:noProof/>
          <w:szCs w:val="22"/>
        </w:rPr>
        <w:t xml:space="preserve"> Ks. Opsumit dispergoituvien tablettien valmisteyhteenveto.</w:t>
      </w:r>
    </w:p>
    <w:p w14:paraId="4ED3E7D0" w14:textId="77777777" w:rsidR="00DE6186" w:rsidRPr="00F1432B" w:rsidRDefault="00DE6186" w:rsidP="00472470">
      <w:pPr>
        <w:suppressAutoHyphens/>
        <w:rPr>
          <w:noProof/>
          <w:szCs w:val="22"/>
        </w:rPr>
      </w:pPr>
    </w:p>
    <w:p w14:paraId="327100AA" w14:textId="77777777" w:rsidR="00DE6186" w:rsidRPr="00F1432B" w:rsidRDefault="00DE6186" w:rsidP="00472470">
      <w:pPr>
        <w:keepNext/>
        <w:suppressAutoHyphens/>
        <w:outlineLvl w:val="2"/>
        <w:rPr>
          <w:rFonts w:eastAsia="TimesNewRoman"/>
          <w:noProof/>
          <w:szCs w:val="22"/>
        </w:rPr>
      </w:pPr>
      <w:r w:rsidRPr="00F1432B">
        <w:rPr>
          <w:rFonts w:eastAsia="SimSun"/>
          <w:noProof/>
          <w:szCs w:val="22"/>
          <w:u w:val="single"/>
        </w:rPr>
        <w:t>Erityisryhmät</w:t>
      </w:r>
    </w:p>
    <w:p w14:paraId="34333507" w14:textId="77777777" w:rsidR="00A5798C" w:rsidRPr="00F1432B" w:rsidRDefault="00A5798C" w:rsidP="00D3168E">
      <w:pPr>
        <w:keepNext/>
        <w:tabs>
          <w:tab w:val="clear" w:pos="567"/>
        </w:tabs>
        <w:suppressAutoHyphens/>
        <w:rPr>
          <w:noProof/>
        </w:rPr>
      </w:pPr>
    </w:p>
    <w:p w14:paraId="52C7619D" w14:textId="1A6313DC" w:rsidR="00B57565" w:rsidRPr="00F1432B" w:rsidRDefault="00B57565" w:rsidP="00472470">
      <w:pPr>
        <w:keepNext/>
        <w:tabs>
          <w:tab w:val="clear" w:pos="567"/>
        </w:tabs>
        <w:suppressAutoHyphens/>
        <w:rPr>
          <w:noProof/>
          <w:szCs w:val="22"/>
        </w:rPr>
      </w:pPr>
      <w:r w:rsidRPr="00F1432B">
        <w:rPr>
          <w:i/>
          <w:noProof/>
          <w:szCs w:val="22"/>
        </w:rPr>
        <w:t>Iäkkäät</w:t>
      </w:r>
    </w:p>
    <w:p w14:paraId="45F892DC" w14:textId="77777777" w:rsidR="00B57565" w:rsidRPr="00F1432B" w:rsidRDefault="00B57565" w:rsidP="00472470">
      <w:pPr>
        <w:tabs>
          <w:tab w:val="clear" w:pos="567"/>
        </w:tabs>
        <w:suppressAutoHyphens/>
        <w:rPr>
          <w:noProof/>
          <w:szCs w:val="22"/>
          <w:u w:val="single"/>
        </w:rPr>
      </w:pPr>
      <w:r w:rsidRPr="00F1432B">
        <w:rPr>
          <w:noProof/>
          <w:szCs w:val="22"/>
        </w:rPr>
        <w:t>Annosmuutokset eivät ole tarpeen yli 65</w:t>
      </w:r>
      <w:r w:rsidRPr="00F1432B">
        <w:rPr>
          <w:noProof/>
          <w:szCs w:val="22"/>
        </w:rPr>
        <w:noBreakHyphen/>
        <w:t>vuotiaille potilaille (ks. kohta 5.2).</w:t>
      </w:r>
    </w:p>
    <w:p w14:paraId="6C26DF0E" w14:textId="77777777" w:rsidR="00B57565" w:rsidRPr="00F1432B" w:rsidRDefault="00B57565" w:rsidP="00D3168E">
      <w:pPr>
        <w:tabs>
          <w:tab w:val="clear" w:pos="567"/>
        </w:tabs>
        <w:suppressAutoHyphens/>
        <w:rPr>
          <w:noProof/>
          <w:szCs w:val="22"/>
        </w:rPr>
      </w:pPr>
    </w:p>
    <w:p w14:paraId="2A2D4352" w14:textId="65FDA594" w:rsidR="00B57565" w:rsidRPr="00F1432B" w:rsidRDefault="00B57565" w:rsidP="00472470">
      <w:pPr>
        <w:keepNext/>
        <w:tabs>
          <w:tab w:val="clear" w:pos="567"/>
        </w:tabs>
        <w:suppressAutoHyphens/>
        <w:rPr>
          <w:noProof/>
          <w:szCs w:val="22"/>
        </w:rPr>
      </w:pPr>
      <w:r w:rsidRPr="00F1432B">
        <w:rPr>
          <w:i/>
          <w:noProof/>
          <w:szCs w:val="22"/>
        </w:rPr>
        <w:t>Maksan vajaatoiminta</w:t>
      </w:r>
    </w:p>
    <w:p w14:paraId="257C6713" w14:textId="77777777" w:rsidR="00B57565" w:rsidRPr="00F1432B" w:rsidRDefault="00B57565" w:rsidP="00472470">
      <w:pPr>
        <w:tabs>
          <w:tab w:val="clear" w:pos="567"/>
        </w:tabs>
        <w:suppressAutoHyphens/>
        <w:rPr>
          <w:noProof/>
          <w:szCs w:val="22"/>
        </w:rPr>
      </w:pPr>
      <w:r w:rsidRPr="00F1432B">
        <w:rPr>
          <w:noProof/>
          <w:szCs w:val="22"/>
        </w:rPr>
        <w:t>Farmakokineettisten tietojen perusteella annoksen muuttaminen ei ole tarpeen potilaille, joilla on lievä, keskivaikea tai vaikea maksan vajaatoiminta (ks. kohdat 4.4 ja</w:t>
      </w:r>
      <w:r w:rsidR="0060056C" w:rsidRPr="00F1432B">
        <w:rPr>
          <w:noProof/>
          <w:szCs w:val="22"/>
        </w:rPr>
        <w:t> </w:t>
      </w:r>
      <w:r w:rsidRPr="00F1432B">
        <w:rPr>
          <w:noProof/>
          <w:szCs w:val="22"/>
        </w:rPr>
        <w:t>5.2). Masitentaanin käytöstä ei kuitenkaan ole kliinistä kokemusta sellaisten PAH-potilaiden hoidossa, joilla on keskivaikea tai vaikea maksan vajaatoiminta. Opsumit-hoitoa ei saa aloittaa, jos potilaalla on vaikea maksan vajaatoiminta tai kliinisesti merkittävä maksan amino</w:t>
      </w:r>
      <w:r w:rsidRPr="00F1432B">
        <w:rPr>
          <w:noProof/>
          <w:szCs w:val="22"/>
        </w:rPr>
        <w:softHyphen/>
        <w:t>transferaasipitoisuuksien nousu (yli 3</w:t>
      </w:r>
      <w:r w:rsidR="0060056C" w:rsidRPr="00F1432B">
        <w:rPr>
          <w:noProof/>
          <w:szCs w:val="22"/>
        </w:rPr>
        <w:t> </w:t>
      </w:r>
      <w:r w:rsidRPr="00F1432B">
        <w:rPr>
          <w:noProof/>
          <w:szCs w:val="22"/>
        </w:rPr>
        <w:t>kertaa viitearvojen yläraja [&gt; 3</w:t>
      </w:r>
      <w:r w:rsidR="0060056C" w:rsidRPr="00F1432B">
        <w:rPr>
          <w:noProof/>
          <w:szCs w:val="22"/>
        </w:rPr>
        <w:t> </w:t>
      </w:r>
      <w:r w:rsidRPr="00F1432B">
        <w:rPr>
          <w:noProof/>
          <w:szCs w:val="22"/>
        </w:rPr>
        <w:t>x</w:t>
      </w:r>
      <w:r w:rsidR="0060056C" w:rsidRPr="00F1432B">
        <w:rPr>
          <w:noProof/>
          <w:szCs w:val="22"/>
        </w:rPr>
        <w:t> </w:t>
      </w:r>
      <w:r w:rsidRPr="00F1432B">
        <w:rPr>
          <w:noProof/>
          <w:szCs w:val="22"/>
        </w:rPr>
        <w:t>ULN]; ks.</w:t>
      </w:r>
      <w:r w:rsidR="00CE6B8C" w:rsidRPr="00F1432B">
        <w:rPr>
          <w:noProof/>
          <w:szCs w:val="22"/>
        </w:rPr>
        <w:t> </w:t>
      </w:r>
      <w:r w:rsidRPr="00F1432B">
        <w:rPr>
          <w:noProof/>
          <w:szCs w:val="22"/>
        </w:rPr>
        <w:t>kohdat 4.3 ja</w:t>
      </w:r>
      <w:r w:rsidR="0060056C" w:rsidRPr="00F1432B">
        <w:rPr>
          <w:noProof/>
          <w:szCs w:val="22"/>
        </w:rPr>
        <w:t> </w:t>
      </w:r>
      <w:r w:rsidRPr="00F1432B">
        <w:rPr>
          <w:noProof/>
          <w:szCs w:val="22"/>
        </w:rPr>
        <w:t>4.4).</w:t>
      </w:r>
    </w:p>
    <w:p w14:paraId="308B05EA" w14:textId="77777777" w:rsidR="00B57565" w:rsidRPr="00F1432B" w:rsidRDefault="00B57565" w:rsidP="00D3168E">
      <w:pPr>
        <w:tabs>
          <w:tab w:val="clear" w:pos="567"/>
        </w:tabs>
        <w:suppressAutoHyphens/>
        <w:rPr>
          <w:noProof/>
          <w:szCs w:val="22"/>
          <w:u w:val="single"/>
        </w:rPr>
      </w:pPr>
    </w:p>
    <w:p w14:paraId="134EA3D3" w14:textId="4EC6039E" w:rsidR="00B57565" w:rsidRPr="00F1432B" w:rsidRDefault="00B57565" w:rsidP="00472470">
      <w:pPr>
        <w:keepNext/>
        <w:tabs>
          <w:tab w:val="clear" w:pos="567"/>
        </w:tabs>
        <w:suppressAutoHyphens/>
        <w:rPr>
          <w:noProof/>
          <w:szCs w:val="22"/>
        </w:rPr>
      </w:pPr>
      <w:r w:rsidRPr="00F1432B">
        <w:rPr>
          <w:i/>
          <w:noProof/>
          <w:szCs w:val="22"/>
        </w:rPr>
        <w:t>Munuaisten vajaatoiminta</w:t>
      </w:r>
    </w:p>
    <w:p w14:paraId="4AEF9FD5" w14:textId="77777777" w:rsidR="00B57565" w:rsidRPr="00F1432B" w:rsidRDefault="00B57565" w:rsidP="00472470">
      <w:pPr>
        <w:tabs>
          <w:tab w:val="clear" w:pos="567"/>
        </w:tabs>
        <w:suppressAutoHyphens/>
        <w:rPr>
          <w:noProof/>
          <w:szCs w:val="22"/>
        </w:rPr>
      </w:pPr>
      <w:r w:rsidRPr="00F1432B">
        <w:rPr>
          <w:noProof/>
          <w:szCs w:val="22"/>
        </w:rPr>
        <w:t>Farmakokineettisten tietojen perusteella annosta ei tarvitse muuttaa munuaisten vajaatoimintapotilaille. Masitentaanin käytöstä ei ole kliinistä kokemusta sellaisten PAH-potilaiden hoidossa, joilla on vaikea munuaisten vajaatoiminta. Opsumitin käyttöä ei suositella dialyysihoitoa saaville potilaille (ks. kohdat 4.4 ja 5.2).</w:t>
      </w:r>
    </w:p>
    <w:p w14:paraId="65D38179" w14:textId="77777777" w:rsidR="00B57565" w:rsidRPr="00F1432B" w:rsidRDefault="00B57565" w:rsidP="00D3168E">
      <w:pPr>
        <w:tabs>
          <w:tab w:val="clear" w:pos="567"/>
        </w:tabs>
        <w:suppressAutoHyphens/>
        <w:rPr>
          <w:noProof/>
          <w:szCs w:val="22"/>
          <w:u w:val="single"/>
        </w:rPr>
      </w:pPr>
    </w:p>
    <w:p w14:paraId="69829EAE" w14:textId="1D85B0F9" w:rsidR="00B57565" w:rsidRPr="00F1432B" w:rsidRDefault="00B57565" w:rsidP="00472470">
      <w:pPr>
        <w:keepNext/>
        <w:tabs>
          <w:tab w:val="clear" w:pos="567"/>
        </w:tabs>
        <w:suppressAutoHyphens/>
        <w:rPr>
          <w:noProof/>
          <w:szCs w:val="22"/>
        </w:rPr>
      </w:pPr>
      <w:r w:rsidRPr="00F1432B">
        <w:rPr>
          <w:i/>
          <w:noProof/>
          <w:szCs w:val="22"/>
        </w:rPr>
        <w:t>Pediatriset potilaat</w:t>
      </w:r>
    </w:p>
    <w:p w14:paraId="530E7285" w14:textId="1AD73C70" w:rsidR="00A35D8E" w:rsidRPr="00F1432B" w:rsidRDefault="00A35D8E" w:rsidP="00472470">
      <w:pPr>
        <w:tabs>
          <w:tab w:val="clear" w:pos="567"/>
        </w:tabs>
        <w:suppressAutoHyphens/>
        <w:autoSpaceDE w:val="0"/>
        <w:autoSpaceDN w:val="0"/>
        <w:adjustRightInd w:val="0"/>
        <w:rPr>
          <w:noProof/>
          <w:szCs w:val="22"/>
        </w:rPr>
      </w:pPr>
      <w:r w:rsidRPr="00F1432B">
        <w:rPr>
          <w:noProof/>
          <w:szCs w:val="22"/>
        </w:rPr>
        <w:t>Masitentaanin annostusta ja tehoa alle 2 vuoden ikäisill</w:t>
      </w:r>
      <w:r w:rsidR="00B65685" w:rsidRPr="00F1432B">
        <w:rPr>
          <w:noProof/>
          <w:szCs w:val="22"/>
        </w:rPr>
        <w:t>ä</w:t>
      </w:r>
      <w:r w:rsidRPr="00F1432B">
        <w:rPr>
          <w:noProof/>
          <w:szCs w:val="22"/>
        </w:rPr>
        <w:t xml:space="preserve"> lapsill</w:t>
      </w:r>
      <w:r w:rsidR="00B65685" w:rsidRPr="00F1432B">
        <w:rPr>
          <w:noProof/>
          <w:szCs w:val="22"/>
        </w:rPr>
        <w:t>a</w:t>
      </w:r>
      <w:r w:rsidRPr="00F1432B">
        <w:rPr>
          <w:noProof/>
          <w:szCs w:val="22"/>
        </w:rPr>
        <w:t xml:space="preserve"> ei ole varmistettu. Saatavissa olevan tiedon perusteella, joka on kuvattu kohdissa 4.8, 5.1 ja 5.2, ei voida antaa suosituksia annostuksesta.</w:t>
      </w:r>
    </w:p>
    <w:p w14:paraId="429D1529" w14:textId="77777777" w:rsidR="00FD329C" w:rsidRPr="00F1432B" w:rsidRDefault="00FD329C" w:rsidP="00472470">
      <w:pPr>
        <w:tabs>
          <w:tab w:val="clear" w:pos="567"/>
        </w:tabs>
        <w:suppressAutoHyphens/>
        <w:autoSpaceDE w:val="0"/>
        <w:autoSpaceDN w:val="0"/>
        <w:adjustRightInd w:val="0"/>
        <w:rPr>
          <w:noProof/>
          <w:szCs w:val="22"/>
        </w:rPr>
      </w:pPr>
    </w:p>
    <w:p w14:paraId="1F419818" w14:textId="77777777" w:rsidR="00FD329C" w:rsidRPr="00F1432B" w:rsidRDefault="00FD329C" w:rsidP="00472470">
      <w:pPr>
        <w:keepNext/>
        <w:tabs>
          <w:tab w:val="clear" w:pos="567"/>
        </w:tabs>
        <w:suppressAutoHyphens/>
        <w:autoSpaceDE w:val="0"/>
        <w:autoSpaceDN w:val="0"/>
        <w:adjustRightInd w:val="0"/>
        <w:outlineLvl w:val="2"/>
        <w:rPr>
          <w:noProof/>
          <w:szCs w:val="22"/>
        </w:rPr>
      </w:pPr>
      <w:r w:rsidRPr="00F1432B">
        <w:rPr>
          <w:noProof/>
          <w:szCs w:val="22"/>
          <w:u w:val="single"/>
        </w:rPr>
        <w:t>Antotapa</w:t>
      </w:r>
    </w:p>
    <w:p w14:paraId="32748E29" w14:textId="77777777" w:rsidR="00FD329C" w:rsidRPr="00F1432B" w:rsidRDefault="00FD329C" w:rsidP="00D3168E">
      <w:pPr>
        <w:keepNext/>
        <w:tabs>
          <w:tab w:val="clear" w:pos="567"/>
        </w:tabs>
        <w:suppressAutoHyphens/>
        <w:autoSpaceDE w:val="0"/>
        <w:autoSpaceDN w:val="0"/>
        <w:adjustRightInd w:val="0"/>
        <w:rPr>
          <w:noProof/>
          <w:szCs w:val="22"/>
        </w:rPr>
      </w:pPr>
    </w:p>
    <w:p w14:paraId="3C7E92A3" w14:textId="77777777" w:rsidR="00FD329C" w:rsidRPr="00F1432B" w:rsidRDefault="00FD329C" w:rsidP="00472470">
      <w:pPr>
        <w:tabs>
          <w:tab w:val="clear" w:pos="567"/>
        </w:tabs>
        <w:suppressAutoHyphens/>
        <w:rPr>
          <w:rFonts w:eastAsia="SimSun"/>
          <w:noProof/>
          <w:szCs w:val="22"/>
        </w:rPr>
      </w:pPr>
      <w:r w:rsidRPr="00F1432B">
        <w:rPr>
          <w:noProof/>
          <w:szCs w:val="22"/>
        </w:rPr>
        <w:t>Kalvopäällysteisiä tabletteja ei saa murtaa</w:t>
      </w:r>
      <w:r w:rsidR="00DE6186" w:rsidRPr="00F1432B">
        <w:rPr>
          <w:noProof/>
          <w:szCs w:val="22"/>
        </w:rPr>
        <w:t xml:space="preserve"> ja ne </w:t>
      </w:r>
      <w:r w:rsidRPr="00F1432B">
        <w:rPr>
          <w:noProof/>
          <w:szCs w:val="22"/>
        </w:rPr>
        <w:t>niellään kokonaisena veden kera</w:t>
      </w:r>
      <w:r w:rsidR="00DE6186" w:rsidRPr="00F1432B">
        <w:rPr>
          <w:noProof/>
          <w:szCs w:val="22"/>
        </w:rPr>
        <w:t>. N</w:t>
      </w:r>
      <w:r w:rsidR="002C133D" w:rsidRPr="00F1432B">
        <w:rPr>
          <w:noProof/>
          <w:szCs w:val="22"/>
        </w:rPr>
        <w:t>e voidaan ottaa</w:t>
      </w:r>
      <w:r w:rsidRPr="00F1432B">
        <w:rPr>
          <w:noProof/>
          <w:szCs w:val="22"/>
        </w:rPr>
        <w:t xml:space="preserve"> </w:t>
      </w:r>
      <w:r w:rsidR="007A753A" w:rsidRPr="00F1432B">
        <w:rPr>
          <w:rFonts w:eastAsia="SimSun"/>
          <w:noProof/>
          <w:szCs w:val="22"/>
        </w:rPr>
        <w:t>ruoan kanssa tai ilman ruokaa</w:t>
      </w:r>
      <w:r w:rsidRPr="00F1432B">
        <w:rPr>
          <w:noProof/>
          <w:szCs w:val="22"/>
        </w:rPr>
        <w:t>.</w:t>
      </w:r>
    </w:p>
    <w:p w14:paraId="73743D97" w14:textId="77777777" w:rsidR="00B57565" w:rsidRPr="00F1432B" w:rsidRDefault="00B57565" w:rsidP="00472470">
      <w:pPr>
        <w:tabs>
          <w:tab w:val="clear" w:pos="567"/>
        </w:tabs>
        <w:suppressAutoHyphens/>
        <w:rPr>
          <w:rFonts w:eastAsia="SimSun"/>
          <w:noProof/>
          <w:szCs w:val="22"/>
        </w:rPr>
      </w:pPr>
    </w:p>
    <w:p w14:paraId="4D6BD1DA" w14:textId="77777777" w:rsidR="00B57565" w:rsidRPr="00F1432B" w:rsidRDefault="00B57565" w:rsidP="00472470">
      <w:pPr>
        <w:keepNext/>
        <w:tabs>
          <w:tab w:val="clear" w:pos="567"/>
        </w:tabs>
        <w:suppressAutoHyphens/>
        <w:ind w:left="567" w:hanging="567"/>
        <w:outlineLvl w:val="1"/>
        <w:rPr>
          <w:noProof/>
          <w:szCs w:val="22"/>
        </w:rPr>
      </w:pPr>
      <w:r w:rsidRPr="00F1432B">
        <w:rPr>
          <w:b/>
          <w:noProof/>
          <w:szCs w:val="22"/>
        </w:rPr>
        <w:t>4.3</w:t>
      </w:r>
      <w:r w:rsidRPr="00F1432B">
        <w:rPr>
          <w:b/>
          <w:noProof/>
          <w:szCs w:val="22"/>
        </w:rPr>
        <w:tab/>
        <w:t>Vasta-aiheet</w:t>
      </w:r>
    </w:p>
    <w:p w14:paraId="3C5E65BF" w14:textId="77777777" w:rsidR="00B57565" w:rsidRPr="00F1432B" w:rsidRDefault="00B57565" w:rsidP="00D3168E">
      <w:pPr>
        <w:keepNext/>
        <w:tabs>
          <w:tab w:val="clear" w:pos="567"/>
        </w:tabs>
        <w:suppressAutoHyphens/>
        <w:rPr>
          <w:noProof/>
          <w:szCs w:val="22"/>
        </w:rPr>
      </w:pPr>
    </w:p>
    <w:p w14:paraId="0C722A27" w14:textId="77777777" w:rsidR="00B57565" w:rsidRPr="00F1432B" w:rsidRDefault="00B57565" w:rsidP="00472470">
      <w:pPr>
        <w:numPr>
          <w:ilvl w:val="0"/>
          <w:numId w:val="4"/>
        </w:numPr>
        <w:tabs>
          <w:tab w:val="clear" w:pos="567"/>
        </w:tabs>
        <w:suppressAutoHyphens/>
        <w:rPr>
          <w:noProof/>
          <w:szCs w:val="22"/>
        </w:rPr>
      </w:pPr>
      <w:r w:rsidRPr="00F1432B">
        <w:rPr>
          <w:noProof/>
          <w:szCs w:val="22"/>
        </w:rPr>
        <w:t>Yliherkkyys vaikuttavalle aineelle</w:t>
      </w:r>
      <w:r w:rsidR="002C133D" w:rsidRPr="00F1432B">
        <w:rPr>
          <w:noProof/>
          <w:szCs w:val="22"/>
        </w:rPr>
        <w:t>, soijalle</w:t>
      </w:r>
      <w:r w:rsidRPr="00F1432B">
        <w:rPr>
          <w:noProof/>
          <w:szCs w:val="22"/>
        </w:rPr>
        <w:t xml:space="preserve"> tai kohdassa 6.1 mainituille apuaineille.</w:t>
      </w:r>
    </w:p>
    <w:p w14:paraId="12C7E4E0" w14:textId="77777777" w:rsidR="00B57565" w:rsidRPr="00F1432B" w:rsidRDefault="00CE6B8C" w:rsidP="00472470">
      <w:pPr>
        <w:numPr>
          <w:ilvl w:val="0"/>
          <w:numId w:val="4"/>
        </w:numPr>
        <w:tabs>
          <w:tab w:val="clear" w:pos="567"/>
        </w:tabs>
        <w:suppressAutoHyphens/>
        <w:rPr>
          <w:noProof/>
          <w:szCs w:val="22"/>
        </w:rPr>
      </w:pPr>
      <w:r w:rsidRPr="00F1432B">
        <w:rPr>
          <w:noProof/>
          <w:szCs w:val="22"/>
        </w:rPr>
        <w:t>Raskaus (ks. </w:t>
      </w:r>
      <w:r w:rsidR="00B57565" w:rsidRPr="00F1432B">
        <w:rPr>
          <w:noProof/>
          <w:szCs w:val="22"/>
        </w:rPr>
        <w:t>kohta 4.6).</w:t>
      </w:r>
    </w:p>
    <w:p w14:paraId="19A41C86" w14:textId="77777777" w:rsidR="00B57565" w:rsidRPr="00F1432B" w:rsidRDefault="00B57565" w:rsidP="00472470">
      <w:pPr>
        <w:numPr>
          <w:ilvl w:val="0"/>
          <w:numId w:val="4"/>
        </w:numPr>
        <w:tabs>
          <w:tab w:val="clear" w:pos="567"/>
        </w:tabs>
        <w:suppressAutoHyphens/>
        <w:rPr>
          <w:noProof/>
          <w:szCs w:val="22"/>
        </w:rPr>
      </w:pPr>
      <w:r w:rsidRPr="00F1432B">
        <w:rPr>
          <w:noProof/>
          <w:szCs w:val="22"/>
        </w:rPr>
        <w:t>Käyttö naisille, jotka voivat tulla raskaaksi ja jotka eivät käytä luotettavaa ehkäisyä (ks.</w:t>
      </w:r>
      <w:r w:rsidR="00CE6B8C" w:rsidRPr="00F1432B">
        <w:rPr>
          <w:noProof/>
          <w:szCs w:val="22"/>
        </w:rPr>
        <w:t> </w:t>
      </w:r>
      <w:r w:rsidRPr="00F1432B">
        <w:rPr>
          <w:noProof/>
          <w:szCs w:val="22"/>
        </w:rPr>
        <w:t>kohdat 4.4 ja 4.6).</w:t>
      </w:r>
    </w:p>
    <w:p w14:paraId="47E70E88" w14:textId="77777777" w:rsidR="00B57565" w:rsidRPr="00F1432B" w:rsidRDefault="00CE6B8C" w:rsidP="00472470">
      <w:pPr>
        <w:numPr>
          <w:ilvl w:val="0"/>
          <w:numId w:val="4"/>
        </w:numPr>
        <w:tabs>
          <w:tab w:val="clear" w:pos="567"/>
        </w:tabs>
        <w:suppressAutoHyphens/>
        <w:rPr>
          <w:noProof/>
          <w:szCs w:val="22"/>
        </w:rPr>
      </w:pPr>
      <w:r w:rsidRPr="00F1432B">
        <w:rPr>
          <w:noProof/>
          <w:szCs w:val="22"/>
        </w:rPr>
        <w:t>Imetys (ks. </w:t>
      </w:r>
      <w:r w:rsidR="00B57565" w:rsidRPr="00F1432B">
        <w:rPr>
          <w:noProof/>
          <w:szCs w:val="22"/>
        </w:rPr>
        <w:t>kohta 4.6).</w:t>
      </w:r>
    </w:p>
    <w:p w14:paraId="062546AF" w14:textId="77777777" w:rsidR="00B57565" w:rsidRPr="00F1432B" w:rsidRDefault="00B57565" w:rsidP="00472470">
      <w:pPr>
        <w:numPr>
          <w:ilvl w:val="0"/>
          <w:numId w:val="4"/>
        </w:numPr>
        <w:tabs>
          <w:tab w:val="clear" w:pos="567"/>
        </w:tabs>
        <w:suppressAutoHyphens/>
        <w:rPr>
          <w:noProof/>
          <w:szCs w:val="22"/>
        </w:rPr>
      </w:pPr>
      <w:r w:rsidRPr="00F1432B">
        <w:rPr>
          <w:noProof/>
          <w:szCs w:val="22"/>
        </w:rPr>
        <w:t>Vaikea maksan vajaatoiminta (johon saat</w:t>
      </w:r>
      <w:r w:rsidR="00CE6B8C" w:rsidRPr="00F1432B">
        <w:rPr>
          <w:noProof/>
          <w:szCs w:val="22"/>
        </w:rPr>
        <w:t>taa liittyä myös kirroosi) (ks. </w:t>
      </w:r>
      <w:r w:rsidRPr="00F1432B">
        <w:rPr>
          <w:noProof/>
          <w:szCs w:val="22"/>
        </w:rPr>
        <w:t>kohta 4.2).</w:t>
      </w:r>
    </w:p>
    <w:p w14:paraId="5F1561CB" w14:textId="50ECC3DE" w:rsidR="00B57565" w:rsidRPr="00F1432B" w:rsidRDefault="00B57565" w:rsidP="00472470">
      <w:pPr>
        <w:numPr>
          <w:ilvl w:val="0"/>
          <w:numId w:val="4"/>
        </w:numPr>
        <w:tabs>
          <w:tab w:val="clear" w:pos="567"/>
        </w:tabs>
        <w:suppressAutoHyphens/>
        <w:rPr>
          <w:noProof/>
          <w:szCs w:val="22"/>
        </w:rPr>
      </w:pPr>
      <w:r w:rsidRPr="00F1432B">
        <w:rPr>
          <w:noProof/>
          <w:szCs w:val="22"/>
        </w:rPr>
        <w:t>Maksan aminotransferaasipitoisuuksien lähtötasoarvot (aspartaattiaminotransferaasi</w:t>
      </w:r>
      <w:r w:rsidR="00CE6B8C" w:rsidRPr="00F1432B">
        <w:rPr>
          <w:noProof/>
          <w:szCs w:val="22"/>
        </w:rPr>
        <w:t> </w:t>
      </w:r>
      <w:r w:rsidR="007442F2" w:rsidRPr="00F1432B">
        <w:rPr>
          <w:noProof/>
          <w:szCs w:val="22"/>
        </w:rPr>
        <w:t>[</w:t>
      </w:r>
      <w:r w:rsidRPr="00F1432B">
        <w:rPr>
          <w:noProof/>
          <w:szCs w:val="22"/>
        </w:rPr>
        <w:t>ASAT</w:t>
      </w:r>
      <w:r w:rsidR="007442F2" w:rsidRPr="00F1432B">
        <w:rPr>
          <w:noProof/>
          <w:szCs w:val="22"/>
        </w:rPr>
        <w:t>]</w:t>
      </w:r>
      <w:r w:rsidRPr="00F1432B">
        <w:rPr>
          <w:noProof/>
          <w:szCs w:val="22"/>
        </w:rPr>
        <w:t xml:space="preserve"> ja/tai alaniiniaminotransferaasi </w:t>
      </w:r>
      <w:r w:rsidR="007442F2" w:rsidRPr="00F1432B">
        <w:rPr>
          <w:noProof/>
          <w:szCs w:val="22"/>
        </w:rPr>
        <w:t>[</w:t>
      </w:r>
      <w:r w:rsidRPr="00F1432B">
        <w:rPr>
          <w:noProof/>
          <w:szCs w:val="22"/>
        </w:rPr>
        <w:t>ALAT</w:t>
      </w:r>
      <w:r w:rsidR="007442F2" w:rsidRPr="00F1432B">
        <w:rPr>
          <w:noProof/>
          <w:szCs w:val="22"/>
        </w:rPr>
        <w:t>]</w:t>
      </w:r>
      <w:r w:rsidR="0060056C" w:rsidRPr="00F1432B">
        <w:rPr>
          <w:noProof/>
          <w:szCs w:val="22"/>
        </w:rPr>
        <w:t> </w:t>
      </w:r>
      <w:r w:rsidRPr="00F1432B">
        <w:rPr>
          <w:noProof/>
          <w:szCs w:val="22"/>
        </w:rPr>
        <w:t>&gt; 3</w:t>
      </w:r>
      <w:r w:rsidR="0060056C" w:rsidRPr="00F1432B">
        <w:rPr>
          <w:noProof/>
          <w:szCs w:val="22"/>
        </w:rPr>
        <w:t> </w:t>
      </w:r>
      <w:r w:rsidRPr="00F1432B">
        <w:rPr>
          <w:noProof/>
          <w:szCs w:val="22"/>
        </w:rPr>
        <w:t>x</w:t>
      </w:r>
      <w:r w:rsidR="0060056C" w:rsidRPr="00F1432B">
        <w:rPr>
          <w:noProof/>
          <w:szCs w:val="22"/>
        </w:rPr>
        <w:t> </w:t>
      </w:r>
      <w:r w:rsidR="00CE6B8C" w:rsidRPr="00F1432B">
        <w:rPr>
          <w:noProof/>
          <w:szCs w:val="22"/>
        </w:rPr>
        <w:t xml:space="preserve">viitearvon yläraja </w:t>
      </w:r>
      <w:r w:rsidR="007442F2" w:rsidRPr="00F1432B">
        <w:rPr>
          <w:noProof/>
          <w:szCs w:val="22"/>
        </w:rPr>
        <w:t>[</w:t>
      </w:r>
      <w:r w:rsidR="00CE6B8C" w:rsidRPr="00F1432B">
        <w:rPr>
          <w:noProof/>
          <w:szCs w:val="22"/>
        </w:rPr>
        <w:t>ULN</w:t>
      </w:r>
      <w:r w:rsidR="007442F2" w:rsidRPr="00F1432B">
        <w:rPr>
          <w:noProof/>
          <w:szCs w:val="22"/>
        </w:rPr>
        <w:t>]</w:t>
      </w:r>
      <w:r w:rsidR="00CE6B8C" w:rsidRPr="00F1432B">
        <w:rPr>
          <w:noProof/>
          <w:szCs w:val="22"/>
        </w:rPr>
        <w:t>) (ks. </w:t>
      </w:r>
      <w:r w:rsidRPr="00F1432B">
        <w:rPr>
          <w:noProof/>
          <w:szCs w:val="22"/>
        </w:rPr>
        <w:t>kohdat 4.2 ja</w:t>
      </w:r>
      <w:r w:rsidR="0060056C" w:rsidRPr="00F1432B">
        <w:rPr>
          <w:noProof/>
          <w:szCs w:val="22"/>
        </w:rPr>
        <w:t> </w:t>
      </w:r>
      <w:r w:rsidRPr="00F1432B">
        <w:rPr>
          <w:noProof/>
          <w:szCs w:val="22"/>
        </w:rPr>
        <w:t>4.4).</w:t>
      </w:r>
    </w:p>
    <w:p w14:paraId="525587C1" w14:textId="77777777" w:rsidR="00B57565" w:rsidRPr="00F1432B" w:rsidRDefault="00B57565" w:rsidP="00472470">
      <w:pPr>
        <w:tabs>
          <w:tab w:val="clear" w:pos="567"/>
        </w:tabs>
        <w:suppressAutoHyphens/>
        <w:rPr>
          <w:noProof/>
          <w:szCs w:val="22"/>
        </w:rPr>
      </w:pPr>
    </w:p>
    <w:p w14:paraId="3645DD3E" w14:textId="77777777" w:rsidR="00B57565" w:rsidRPr="00F1432B" w:rsidRDefault="00B57565" w:rsidP="00472470">
      <w:pPr>
        <w:keepNext/>
        <w:tabs>
          <w:tab w:val="clear" w:pos="567"/>
        </w:tabs>
        <w:suppressAutoHyphens/>
        <w:ind w:left="567" w:hanging="567"/>
        <w:outlineLvl w:val="1"/>
        <w:rPr>
          <w:b/>
          <w:noProof/>
          <w:szCs w:val="22"/>
        </w:rPr>
      </w:pPr>
      <w:r w:rsidRPr="00F1432B">
        <w:rPr>
          <w:b/>
          <w:noProof/>
          <w:szCs w:val="22"/>
        </w:rPr>
        <w:t>4.4</w:t>
      </w:r>
      <w:r w:rsidRPr="00F1432B">
        <w:rPr>
          <w:b/>
          <w:noProof/>
          <w:szCs w:val="22"/>
        </w:rPr>
        <w:tab/>
        <w:t>Varoitukset ja käyttöön liittyvät varotoimet</w:t>
      </w:r>
    </w:p>
    <w:p w14:paraId="31455D1B" w14:textId="77777777" w:rsidR="00B57565" w:rsidRPr="00F1432B" w:rsidRDefault="00B57565" w:rsidP="00D3168E">
      <w:pPr>
        <w:keepNext/>
        <w:tabs>
          <w:tab w:val="clear" w:pos="567"/>
        </w:tabs>
        <w:suppressAutoHyphens/>
        <w:rPr>
          <w:noProof/>
          <w:szCs w:val="22"/>
        </w:rPr>
      </w:pPr>
    </w:p>
    <w:p w14:paraId="4D119685" w14:textId="77777777" w:rsidR="00B57565" w:rsidRPr="00F1432B" w:rsidRDefault="00B57565" w:rsidP="00472470">
      <w:pPr>
        <w:pStyle w:val="StyleBefore6ptAfter6pt"/>
        <w:suppressAutoHyphens/>
        <w:rPr>
          <w:noProof/>
        </w:rPr>
      </w:pPr>
      <w:r w:rsidRPr="00F1432B">
        <w:rPr>
          <w:noProof/>
        </w:rPr>
        <w:t>Masitentaanin hyöty-riskisuhdetta ei ole vahvistettu potilaille, joilla on WHO:n toimintakykyluokan I PAH.</w:t>
      </w:r>
    </w:p>
    <w:p w14:paraId="36C8519F" w14:textId="77777777" w:rsidR="00B57565" w:rsidRPr="00F1432B" w:rsidRDefault="00B57565" w:rsidP="00472470">
      <w:pPr>
        <w:tabs>
          <w:tab w:val="clear" w:pos="567"/>
        </w:tabs>
        <w:suppressAutoHyphens/>
        <w:rPr>
          <w:noProof/>
          <w:szCs w:val="22"/>
        </w:rPr>
      </w:pPr>
    </w:p>
    <w:p w14:paraId="3DF00A6B" w14:textId="77777777" w:rsidR="00B57565" w:rsidRPr="00F1432B" w:rsidRDefault="00B57565" w:rsidP="00472470">
      <w:pPr>
        <w:keepNext/>
        <w:tabs>
          <w:tab w:val="clear" w:pos="567"/>
        </w:tabs>
        <w:suppressAutoHyphens/>
        <w:outlineLvl w:val="2"/>
        <w:rPr>
          <w:noProof/>
          <w:szCs w:val="22"/>
        </w:rPr>
      </w:pPr>
      <w:r w:rsidRPr="00F1432B">
        <w:rPr>
          <w:noProof/>
          <w:szCs w:val="22"/>
          <w:u w:val="single"/>
        </w:rPr>
        <w:t>Maksan toiminta</w:t>
      </w:r>
    </w:p>
    <w:p w14:paraId="3CCC738D" w14:textId="77777777" w:rsidR="00B57565" w:rsidRPr="00F1432B" w:rsidRDefault="00B57565" w:rsidP="00D3168E">
      <w:pPr>
        <w:keepNext/>
        <w:tabs>
          <w:tab w:val="clear" w:pos="567"/>
        </w:tabs>
        <w:suppressAutoHyphens/>
        <w:rPr>
          <w:noProof/>
          <w:szCs w:val="22"/>
        </w:rPr>
      </w:pPr>
    </w:p>
    <w:p w14:paraId="0A79C969" w14:textId="2622F1D1" w:rsidR="00B57565" w:rsidRPr="00F1432B" w:rsidRDefault="00B57565" w:rsidP="00472470">
      <w:pPr>
        <w:tabs>
          <w:tab w:val="clear" w:pos="567"/>
        </w:tabs>
        <w:suppressAutoHyphens/>
        <w:rPr>
          <w:noProof/>
          <w:color w:val="000000"/>
          <w:szCs w:val="22"/>
        </w:rPr>
      </w:pPr>
      <w:r w:rsidRPr="00F1432B">
        <w:rPr>
          <w:noProof/>
          <w:szCs w:val="22"/>
        </w:rPr>
        <w:t>PAH:</w:t>
      </w:r>
      <w:r w:rsidR="00B34AE0" w:rsidRPr="00F1432B">
        <w:rPr>
          <w:noProof/>
          <w:szCs w:val="22"/>
        </w:rPr>
        <w:t>ii</w:t>
      </w:r>
      <w:r w:rsidRPr="00F1432B">
        <w:rPr>
          <w:noProof/>
          <w:szCs w:val="22"/>
        </w:rPr>
        <w:t>n ja endoteliinireseptoriantagonisteihin on liittynyt maksan aminotransferaasiarvojen (ASAT</w:t>
      </w:r>
      <w:r w:rsidR="00CE6B8C" w:rsidRPr="00F1432B">
        <w:rPr>
          <w:noProof/>
          <w:szCs w:val="22"/>
        </w:rPr>
        <w:t> </w:t>
      </w:r>
      <w:r w:rsidRPr="00F1432B">
        <w:rPr>
          <w:noProof/>
          <w:szCs w:val="22"/>
        </w:rPr>
        <w:t>ja ALAT) nousua. Opsumitia ei saa aloittaa potilaille, joilla on vaikea maksan vajaatoiminta tai joiden aminotransferaasiarvot ovat koholla (&gt; 3 × ULN) (ks. kohdat 4.2 ja</w:t>
      </w:r>
      <w:r w:rsidR="0060056C" w:rsidRPr="00F1432B">
        <w:rPr>
          <w:noProof/>
          <w:szCs w:val="22"/>
        </w:rPr>
        <w:t> </w:t>
      </w:r>
      <w:r w:rsidRPr="00F1432B">
        <w:rPr>
          <w:noProof/>
          <w:szCs w:val="22"/>
        </w:rPr>
        <w:t>4.3), eikä hoitoa suositella potilaille, joilla on keskivaikea maksan vajaatoiminta. Maksaentsyymikokeet on tehtävä ennen</w:t>
      </w:r>
      <w:r w:rsidR="003E682E" w:rsidRPr="00F1432B">
        <w:rPr>
          <w:noProof/>
          <w:szCs w:val="22"/>
        </w:rPr>
        <w:t xml:space="preserve"> Opsumitin käytön aloittamista.</w:t>
      </w:r>
    </w:p>
    <w:p w14:paraId="7D3064CF" w14:textId="77777777" w:rsidR="00B57565" w:rsidRPr="00F1432B" w:rsidRDefault="00B57565" w:rsidP="00472470">
      <w:pPr>
        <w:tabs>
          <w:tab w:val="clear" w:pos="567"/>
        </w:tabs>
        <w:suppressAutoHyphens/>
        <w:rPr>
          <w:noProof/>
          <w:szCs w:val="22"/>
        </w:rPr>
      </w:pPr>
    </w:p>
    <w:p w14:paraId="449844B9" w14:textId="77777777" w:rsidR="00B57565" w:rsidRPr="00F1432B" w:rsidRDefault="00B57565" w:rsidP="00472470">
      <w:pPr>
        <w:tabs>
          <w:tab w:val="clear" w:pos="567"/>
        </w:tabs>
        <w:suppressAutoHyphens/>
        <w:rPr>
          <w:noProof/>
          <w:szCs w:val="22"/>
        </w:rPr>
      </w:pPr>
      <w:r w:rsidRPr="00F1432B">
        <w:rPr>
          <w:noProof/>
          <w:szCs w:val="22"/>
        </w:rPr>
        <w:lastRenderedPageBreak/>
        <w:t>Potilaita on seurattava maksavaurion merkkien varalta</w:t>
      </w:r>
      <w:r w:rsidR="00B34AE0" w:rsidRPr="00F1432B">
        <w:rPr>
          <w:noProof/>
          <w:szCs w:val="22"/>
        </w:rPr>
        <w:t>,</w:t>
      </w:r>
      <w:r w:rsidRPr="00F1432B">
        <w:rPr>
          <w:noProof/>
          <w:szCs w:val="22"/>
        </w:rPr>
        <w:t xml:space="preserve"> ja ALAT- sekä ASAT</w:t>
      </w:r>
      <w:r w:rsidR="00CE6B8C" w:rsidRPr="00F1432B">
        <w:rPr>
          <w:noProof/>
          <w:szCs w:val="22"/>
        </w:rPr>
        <w:noBreakHyphen/>
      </w:r>
      <w:r w:rsidRPr="00F1432B">
        <w:rPr>
          <w:noProof/>
          <w:szCs w:val="22"/>
        </w:rPr>
        <w:t>pitoisuuksien kuukausittainen seuranta on suositeltavaa. Jos ilmenee pitkittynyttä, selittämätöntä, kliinisesti merkittävää aminotransferaasi</w:t>
      </w:r>
      <w:r w:rsidRPr="00F1432B">
        <w:rPr>
          <w:noProof/>
          <w:szCs w:val="22"/>
        </w:rPr>
        <w:softHyphen/>
        <w:t>arvojen kohoamista tai jos arvojen kohoamiseen liittyy bilirubiiniarvon kohoaminen (&gt; 2 × ULN) tai maksavaurion kliinisiä oireita (esim. keltaisuutta), Opsumitin käyttö on lopetettava.</w:t>
      </w:r>
    </w:p>
    <w:p w14:paraId="209139DC" w14:textId="77777777" w:rsidR="00A5798C" w:rsidRPr="00F1432B" w:rsidRDefault="00A5798C" w:rsidP="00472470">
      <w:pPr>
        <w:tabs>
          <w:tab w:val="clear" w:pos="567"/>
        </w:tabs>
        <w:suppressAutoHyphens/>
        <w:rPr>
          <w:noProof/>
          <w:szCs w:val="22"/>
        </w:rPr>
      </w:pPr>
    </w:p>
    <w:p w14:paraId="7E657FCA" w14:textId="77777777" w:rsidR="00B57565" w:rsidRPr="00F1432B" w:rsidRDefault="00B57565" w:rsidP="00472470">
      <w:pPr>
        <w:tabs>
          <w:tab w:val="clear" w:pos="567"/>
        </w:tabs>
        <w:suppressAutoHyphens/>
        <w:rPr>
          <w:noProof/>
          <w:szCs w:val="22"/>
        </w:rPr>
      </w:pPr>
      <w:r w:rsidRPr="00F1432B">
        <w:rPr>
          <w:noProof/>
          <w:szCs w:val="22"/>
        </w:rPr>
        <w:t>Jos maksaentsyymiarvot normalisoituvat, Opsumitin käytön aloittamista uudelleen voidaan harkita, jos potilaalla ei ole ollut maksavaurion kliinisiä oireita. Hepatologin konsultointia suositellaan.</w:t>
      </w:r>
    </w:p>
    <w:p w14:paraId="16E4648B" w14:textId="77777777" w:rsidR="00B57565" w:rsidRPr="00F1432B" w:rsidRDefault="00B57565" w:rsidP="00472470">
      <w:pPr>
        <w:tabs>
          <w:tab w:val="clear" w:pos="567"/>
        </w:tabs>
        <w:suppressAutoHyphens/>
        <w:rPr>
          <w:noProof/>
          <w:szCs w:val="22"/>
        </w:rPr>
      </w:pPr>
    </w:p>
    <w:p w14:paraId="52F1DB39" w14:textId="77777777" w:rsidR="00B57565" w:rsidRPr="00F1432B" w:rsidRDefault="00B57565" w:rsidP="00472470">
      <w:pPr>
        <w:keepNext/>
        <w:tabs>
          <w:tab w:val="clear" w:pos="567"/>
        </w:tabs>
        <w:suppressAutoHyphens/>
        <w:outlineLvl w:val="2"/>
        <w:rPr>
          <w:noProof/>
          <w:szCs w:val="22"/>
          <w:u w:val="single"/>
        </w:rPr>
      </w:pPr>
      <w:r w:rsidRPr="00F1432B">
        <w:rPr>
          <w:noProof/>
          <w:szCs w:val="22"/>
          <w:u w:val="single"/>
        </w:rPr>
        <w:t>Hemoglobiinipitoisuus</w:t>
      </w:r>
    </w:p>
    <w:p w14:paraId="2373F26D" w14:textId="77777777" w:rsidR="00B57565" w:rsidRPr="00F1432B" w:rsidRDefault="00B57565" w:rsidP="00D3168E">
      <w:pPr>
        <w:keepNext/>
        <w:tabs>
          <w:tab w:val="clear" w:pos="567"/>
        </w:tabs>
        <w:suppressAutoHyphens/>
        <w:autoSpaceDE w:val="0"/>
        <w:autoSpaceDN w:val="0"/>
        <w:adjustRightInd w:val="0"/>
        <w:rPr>
          <w:noProof/>
          <w:szCs w:val="22"/>
        </w:rPr>
      </w:pPr>
    </w:p>
    <w:p w14:paraId="3227F579" w14:textId="144D5061" w:rsidR="00B57565" w:rsidRPr="00F1432B" w:rsidRDefault="002C133D" w:rsidP="00472470">
      <w:pPr>
        <w:tabs>
          <w:tab w:val="clear" w:pos="567"/>
        </w:tabs>
        <w:suppressAutoHyphens/>
        <w:autoSpaceDE w:val="0"/>
        <w:autoSpaceDN w:val="0"/>
        <w:adjustRightInd w:val="0"/>
        <w:rPr>
          <w:noProof/>
          <w:szCs w:val="22"/>
        </w:rPr>
      </w:pPr>
      <w:r w:rsidRPr="00F1432B">
        <w:rPr>
          <w:noProof/>
          <w:szCs w:val="22"/>
        </w:rPr>
        <w:t>Endoteliinireseptoriantagonistien, mukaan lukien masi</w:t>
      </w:r>
      <w:r w:rsidR="003D4870" w:rsidRPr="00F1432B">
        <w:rPr>
          <w:noProof/>
          <w:szCs w:val="22"/>
        </w:rPr>
        <w:t>t</w:t>
      </w:r>
      <w:r w:rsidRPr="00F1432B">
        <w:rPr>
          <w:noProof/>
          <w:szCs w:val="22"/>
        </w:rPr>
        <w:t xml:space="preserve">entaanin, </w:t>
      </w:r>
      <w:r w:rsidR="00B57565" w:rsidRPr="00F1432B">
        <w:rPr>
          <w:noProof/>
          <w:szCs w:val="22"/>
        </w:rPr>
        <w:t>käyttöön on liittynyt hemo</w:t>
      </w:r>
      <w:r w:rsidR="00CE6B8C" w:rsidRPr="00F1432B">
        <w:rPr>
          <w:noProof/>
          <w:szCs w:val="22"/>
        </w:rPr>
        <w:t>globiinipitoisuuden laskua (ks. </w:t>
      </w:r>
      <w:r w:rsidR="00B57565" w:rsidRPr="00F1432B">
        <w:rPr>
          <w:noProof/>
          <w:szCs w:val="22"/>
        </w:rPr>
        <w:t>kohta 4.8). Lumekontrolloiduissa tutkimuksissa masitentaaniin liittyvä hemoglobiinipitoisuuden lasku ei ollut progressiivista. Arvot vakiintuivat ensimmäisten 4</w:t>
      </w:r>
      <w:r w:rsidR="00B34AE0" w:rsidRPr="00F1432B">
        <w:rPr>
          <w:noProof/>
          <w:szCs w:val="22"/>
        </w:rPr>
        <w:t>–</w:t>
      </w:r>
      <w:r w:rsidR="00B57565" w:rsidRPr="00F1432B">
        <w:rPr>
          <w:noProof/>
          <w:szCs w:val="22"/>
        </w:rPr>
        <w:t>12 hoitoviikon kuluttua ja pysyivät vakaina pitkäaikaishoidon ajan. Masitentaanin ja muiden endoteliinireseptoriantagonistien käytön yhteydessä on raportoitu punasolusiirtoja vaatineita anemi</w:t>
      </w:r>
      <w:r w:rsidR="006709C7" w:rsidRPr="00F1432B">
        <w:rPr>
          <w:noProof/>
          <w:szCs w:val="22"/>
        </w:rPr>
        <w:t>atapauksia</w:t>
      </w:r>
      <w:r w:rsidR="00B57565" w:rsidRPr="00F1432B">
        <w:rPr>
          <w:noProof/>
          <w:szCs w:val="22"/>
        </w:rPr>
        <w:t>. Opsumitin käytön aloittamista ei suositella, jos potilaalla on vaikea anemia. On suositeltavaa, että hemoglobiinipitoisuus mitataan ennen hoidon aloittamista ja mittauksia toistetaan hoidon aikana kliinisen tarpeen mukaan.</w:t>
      </w:r>
    </w:p>
    <w:p w14:paraId="4200ED70" w14:textId="77777777" w:rsidR="00B57565" w:rsidRPr="00F1432B" w:rsidRDefault="00B57565" w:rsidP="00472470">
      <w:pPr>
        <w:tabs>
          <w:tab w:val="clear" w:pos="567"/>
        </w:tabs>
        <w:suppressAutoHyphens/>
        <w:autoSpaceDE w:val="0"/>
        <w:autoSpaceDN w:val="0"/>
        <w:adjustRightInd w:val="0"/>
        <w:rPr>
          <w:noProof/>
          <w:szCs w:val="22"/>
        </w:rPr>
      </w:pPr>
    </w:p>
    <w:p w14:paraId="38A1AA4B" w14:textId="77777777" w:rsidR="00B57565" w:rsidRPr="00F1432B" w:rsidRDefault="00B57565" w:rsidP="00472470">
      <w:pPr>
        <w:keepNext/>
        <w:tabs>
          <w:tab w:val="clear" w:pos="567"/>
        </w:tabs>
        <w:suppressAutoHyphens/>
        <w:outlineLvl w:val="2"/>
        <w:rPr>
          <w:noProof/>
          <w:szCs w:val="22"/>
          <w:u w:val="single"/>
        </w:rPr>
      </w:pPr>
      <w:r w:rsidRPr="00F1432B">
        <w:rPr>
          <w:noProof/>
          <w:szCs w:val="22"/>
          <w:u w:val="single"/>
        </w:rPr>
        <w:t>Veno-okklusiivinen keuhkosairaus</w:t>
      </w:r>
    </w:p>
    <w:p w14:paraId="2D0ED976" w14:textId="77777777" w:rsidR="00B57565" w:rsidRPr="00F1432B" w:rsidRDefault="00B57565" w:rsidP="00472470">
      <w:pPr>
        <w:keepNext/>
        <w:tabs>
          <w:tab w:val="clear" w:pos="567"/>
        </w:tabs>
        <w:suppressAutoHyphens/>
        <w:rPr>
          <w:noProof/>
          <w:szCs w:val="22"/>
          <w:u w:val="single"/>
        </w:rPr>
      </w:pPr>
    </w:p>
    <w:p w14:paraId="2DB95205" w14:textId="7511551A" w:rsidR="00B57565" w:rsidRPr="00F1432B" w:rsidRDefault="00B57565" w:rsidP="00D3168E">
      <w:pPr>
        <w:tabs>
          <w:tab w:val="clear" w:pos="567"/>
        </w:tabs>
        <w:suppressAutoHyphens/>
        <w:rPr>
          <w:noProof/>
          <w:szCs w:val="22"/>
        </w:rPr>
      </w:pPr>
      <w:r w:rsidRPr="00F1432B">
        <w:rPr>
          <w:noProof/>
          <w:szCs w:val="22"/>
        </w:rPr>
        <w:t>Vasodilataattorien (pääasiassa prostasykliinien) käytön yhteydessä on raportoitu keuhkopöhöä potilail</w:t>
      </w:r>
      <w:r w:rsidR="00FC6179" w:rsidRPr="00F1432B">
        <w:rPr>
          <w:noProof/>
          <w:szCs w:val="22"/>
        </w:rPr>
        <w:t>l</w:t>
      </w:r>
      <w:r w:rsidRPr="00F1432B">
        <w:rPr>
          <w:noProof/>
          <w:szCs w:val="22"/>
        </w:rPr>
        <w:t>a, joilla on veno-okklusiivinen keuhkosairaus. Tästä syystä veno-okklusiivisen keuhkosairauden mahdollisuus on pidettävä mielessä, jos PAH-potilaalle tulee keuhkopöhön merkkejä masitentaanihoidon aikana.</w:t>
      </w:r>
    </w:p>
    <w:p w14:paraId="398C4E9A" w14:textId="77777777" w:rsidR="00B57565" w:rsidRPr="00F1432B" w:rsidRDefault="00B57565" w:rsidP="00472470">
      <w:pPr>
        <w:tabs>
          <w:tab w:val="clear" w:pos="567"/>
        </w:tabs>
        <w:suppressAutoHyphens/>
        <w:rPr>
          <w:noProof/>
          <w:szCs w:val="22"/>
          <w:u w:val="single"/>
        </w:rPr>
      </w:pPr>
    </w:p>
    <w:p w14:paraId="56B03A0B" w14:textId="77777777" w:rsidR="00B57565" w:rsidRPr="00F1432B" w:rsidRDefault="00B57565" w:rsidP="00472470">
      <w:pPr>
        <w:keepNext/>
        <w:tabs>
          <w:tab w:val="clear" w:pos="567"/>
        </w:tabs>
        <w:suppressAutoHyphens/>
        <w:outlineLvl w:val="2"/>
        <w:rPr>
          <w:noProof/>
          <w:szCs w:val="22"/>
          <w:u w:val="single"/>
        </w:rPr>
      </w:pPr>
      <w:r w:rsidRPr="00F1432B">
        <w:rPr>
          <w:noProof/>
          <w:szCs w:val="22"/>
          <w:u w:val="single"/>
        </w:rPr>
        <w:t>Käyttö naisille, jotka voivat tulla raskaaksi</w:t>
      </w:r>
    </w:p>
    <w:p w14:paraId="41AF9881" w14:textId="77777777" w:rsidR="00B57565" w:rsidRPr="00F1432B" w:rsidRDefault="00B57565" w:rsidP="00D3168E">
      <w:pPr>
        <w:keepNext/>
        <w:tabs>
          <w:tab w:val="clear" w:pos="567"/>
        </w:tabs>
        <w:suppressAutoHyphens/>
        <w:rPr>
          <w:noProof/>
          <w:szCs w:val="22"/>
        </w:rPr>
      </w:pPr>
    </w:p>
    <w:p w14:paraId="087A64E8" w14:textId="77777777" w:rsidR="00B57565" w:rsidRPr="00F1432B" w:rsidRDefault="00B57565" w:rsidP="00472470">
      <w:pPr>
        <w:tabs>
          <w:tab w:val="clear" w:pos="567"/>
        </w:tabs>
        <w:suppressAutoHyphens/>
        <w:autoSpaceDE w:val="0"/>
        <w:autoSpaceDN w:val="0"/>
        <w:adjustRightInd w:val="0"/>
        <w:rPr>
          <w:noProof/>
          <w:szCs w:val="22"/>
        </w:rPr>
      </w:pPr>
      <w:r w:rsidRPr="00F1432B">
        <w:rPr>
          <w:noProof/>
          <w:szCs w:val="22"/>
        </w:rPr>
        <w:t>Jos nainen voi tulla raskaaksi, Opsumit-hoito on syytä aloittaa vain, jos raskaus on poissuljettu, potilaalle on annettu asianmukaista ehkäisyneuvontaa ja potilas käyttää luotettavaa ehkäisyä (ks.</w:t>
      </w:r>
      <w:r w:rsidR="00CE6B8C" w:rsidRPr="00F1432B">
        <w:rPr>
          <w:noProof/>
          <w:szCs w:val="22"/>
        </w:rPr>
        <w:t> k</w:t>
      </w:r>
      <w:r w:rsidRPr="00F1432B">
        <w:rPr>
          <w:noProof/>
          <w:szCs w:val="22"/>
        </w:rPr>
        <w:t>ohdat</w:t>
      </w:r>
      <w:r w:rsidR="0060056C" w:rsidRPr="00F1432B">
        <w:rPr>
          <w:noProof/>
          <w:szCs w:val="22"/>
        </w:rPr>
        <w:t> </w:t>
      </w:r>
      <w:r w:rsidRPr="00F1432B">
        <w:rPr>
          <w:noProof/>
          <w:szCs w:val="22"/>
        </w:rPr>
        <w:t>4.3 ja</w:t>
      </w:r>
      <w:r w:rsidR="0060056C" w:rsidRPr="00F1432B">
        <w:rPr>
          <w:noProof/>
          <w:szCs w:val="22"/>
        </w:rPr>
        <w:t> </w:t>
      </w:r>
      <w:r w:rsidRPr="00F1432B">
        <w:rPr>
          <w:noProof/>
          <w:szCs w:val="22"/>
        </w:rPr>
        <w:t>4.6). Naiset eivät saa tulla raskaaksi yhden kuukauden aikana Opsumit-hoidon lopettamisesta. Kuukausittaiset raskaustestit Opsumit-hoidon aikana ovat suositeltavia, jotta raskaus voitaisiin todeta varhain.</w:t>
      </w:r>
    </w:p>
    <w:p w14:paraId="5A7DDC2A" w14:textId="77777777" w:rsidR="00B57565" w:rsidRPr="00F1432B" w:rsidRDefault="00B57565" w:rsidP="00472470">
      <w:pPr>
        <w:tabs>
          <w:tab w:val="clear" w:pos="567"/>
        </w:tabs>
        <w:suppressAutoHyphens/>
        <w:rPr>
          <w:noProof/>
          <w:szCs w:val="22"/>
          <w:u w:val="single"/>
        </w:rPr>
      </w:pPr>
    </w:p>
    <w:p w14:paraId="297426D4" w14:textId="77777777" w:rsidR="00B57565" w:rsidRPr="00F1432B" w:rsidRDefault="00B57565" w:rsidP="00472470">
      <w:pPr>
        <w:keepNext/>
        <w:tabs>
          <w:tab w:val="clear" w:pos="567"/>
        </w:tabs>
        <w:suppressAutoHyphens/>
        <w:outlineLvl w:val="2"/>
        <w:rPr>
          <w:noProof/>
          <w:szCs w:val="22"/>
          <w:u w:val="single"/>
        </w:rPr>
      </w:pPr>
      <w:r w:rsidRPr="00F1432B">
        <w:rPr>
          <w:noProof/>
          <w:szCs w:val="22"/>
          <w:u w:val="single"/>
        </w:rPr>
        <w:t>Voimakkaiden CYP3A4:n induktorien samanaikainen käyttö</w:t>
      </w:r>
    </w:p>
    <w:p w14:paraId="6802583F" w14:textId="77777777" w:rsidR="00B57565" w:rsidRPr="00F1432B" w:rsidRDefault="00B57565" w:rsidP="00D3168E">
      <w:pPr>
        <w:pStyle w:val="TableHeader"/>
        <w:keepNext/>
        <w:spacing w:before="0" w:after="0"/>
        <w:rPr>
          <w:b w:val="0"/>
          <w:noProof/>
        </w:rPr>
      </w:pPr>
    </w:p>
    <w:p w14:paraId="3D0062CC" w14:textId="77777777" w:rsidR="00B57565" w:rsidRPr="00F1432B" w:rsidRDefault="00B57565" w:rsidP="00472470">
      <w:pPr>
        <w:tabs>
          <w:tab w:val="clear" w:pos="567"/>
        </w:tabs>
        <w:suppressAutoHyphens/>
        <w:autoSpaceDE w:val="0"/>
        <w:autoSpaceDN w:val="0"/>
        <w:adjustRightInd w:val="0"/>
        <w:rPr>
          <w:noProof/>
          <w:szCs w:val="22"/>
          <w:u w:val="single"/>
        </w:rPr>
      </w:pPr>
      <w:r w:rsidRPr="00F1432B">
        <w:rPr>
          <w:noProof/>
          <w:szCs w:val="22"/>
        </w:rPr>
        <w:t>Voimakkaiden CYP3A4:n induktorien samanaikainen käyttö voi heikentää masitentaanin tehoa. Masitentaanin ja voimakkaiden CYP3A4:n induktorien (esim. rifampisiinin, mäkikuisman, karbamatsepiinin tai fenytoiinin) samanaika</w:t>
      </w:r>
      <w:r w:rsidR="00CE6B8C" w:rsidRPr="00F1432B">
        <w:rPr>
          <w:noProof/>
          <w:szCs w:val="22"/>
        </w:rPr>
        <w:t>ista käyttöä on vältettävä (ks. </w:t>
      </w:r>
      <w:r w:rsidRPr="00F1432B">
        <w:rPr>
          <w:noProof/>
          <w:szCs w:val="22"/>
        </w:rPr>
        <w:t>kohta 4.5).</w:t>
      </w:r>
    </w:p>
    <w:p w14:paraId="52DAF3E4" w14:textId="77777777" w:rsidR="00B57565" w:rsidRPr="00F1432B" w:rsidRDefault="00B57565" w:rsidP="00472470">
      <w:pPr>
        <w:tabs>
          <w:tab w:val="clear" w:pos="567"/>
        </w:tabs>
        <w:suppressAutoHyphens/>
        <w:autoSpaceDE w:val="0"/>
        <w:autoSpaceDN w:val="0"/>
        <w:adjustRightInd w:val="0"/>
        <w:rPr>
          <w:noProof/>
          <w:szCs w:val="22"/>
        </w:rPr>
      </w:pPr>
    </w:p>
    <w:p w14:paraId="34CB4C1E" w14:textId="77777777" w:rsidR="00B57565" w:rsidRPr="00F1432B" w:rsidRDefault="00B57565" w:rsidP="00472470">
      <w:pPr>
        <w:keepNext/>
        <w:tabs>
          <w:tab w:val="clear" w:pos="567"/>
        </w:tabs>
        <w:suppressAutoHyphens/>
        <w:autoSpaceDE w:val="0"/>
        <w:autoSpaceDN w:val="0"/>
        <w:adjustRightInd w:val="0"/>
        <w:outlineLvl w:val="2"/>
        <w:rPr>
          <w:noProof/>
          <w:szCs w:val="22"/>
          <w:u w:val="single"/>
        </w:rPr>
      </w:pPr>
      <w:r w:rsidRPr="00F1432B">
        <w:rPr>
          <w:noProof/>
          <w:szCs w:val="22"/>
          <w:u w:val="single"/>
        </w:rPr>
        <w:t>Voimakkaiden CYP3A4:n estäjien samanaikainen käyttö</w:t>
      </w:r>
    </w:p>
    <w:p w14:paraId="7633F004" w14:textId="77777777" w:rsidR="00B57565" w:rsidRPr="00F1432B" w:rsidRDefault="00B57565" w:rsidP="00D3168E">
      <w:pPr>
        <w:keepNext/>
        <w:tabs>
          <w:tab w:val="clear" w:pos="567"/>
        </w:tabs>
        <w:suppressAutoHyphens/>
        <w:autoSpaceDE w:val="0"/>
        <w:autoSpaceDN w:val="0"/>
        <w:adjustRightInd w:val="0"/>
        <w:rPr>
          <w:noProof/>
          <w:szCs w:val="22"/>
        </w:rPr>
      </w:pPr>
    </w:p>
    <w:p w14:paraId="418BB07B" w14:textId="77777777" w:rsidR="00B57565" w:rsidRPr="00F1432B" w:rsidRDefault="00B57565" w:rsidP="00472470">
      <w:pPr>
        <w:tabs>
          <w:tab w:val="clear" w:pos="567"/>
        </w:tabs>
        <w:suppressAutoHyphens/>
        <w:autoSpaceDE w:val="0"/>
        <w:autoSpaceDN w:val="0"/>
        <w:adjustRightInd w:val="0"/>
        <w:rPr>
          <w:noProof/>
          <w:szCs w:val="22"/>
        </w:rPr>
      </w:pPr>
      <w:r w:rsidRPr="00F1432B">
        <w:rPr>
          <w:noProof/>
          <w:szCs w:val="22"/>
        </w:rPr>
        <w:t xml:space="preserve">Varovaisuutta on noudatettava, jos masitentaania käytetään samanaikaisesti voimakkaiden CYP3A4:n estäjien </w:t>
      </w:r>
      <w:r w:rsidRPr="00F1432B">
        <w:rPr>
          <w:noProof/>
        </w:rPr>
        <w:t>(esim. itrakonatsolin, ketokonatsolin, vorikonatsolin, klaritromysiinin, telitromysiinin, nefatsodonin, ritonaviirin tai sakinaviirin) kanssa</w:t>
      </w:r>
      <w:r w:rsidRPr="00F1432B">
        <w:rPr>
          <w:noProof/>
          <w:szCs w:val="22"/>
        </w:rPr>
        <w:t xml:space="preserve"> (ks.</w:t>
      </w:r>
      <w:r w:rsidR="00CE6B8C" w:rsidRPr="00F1432B">
        <w:rPr>
          <w:noProof/>
          <w:szCs w:val="22"/>
        </w:rPr>
        <w:t> </w:t>
      </w:r>
      <w:r w:rsidRPr="00F1432B">
        <w:rPr>
          <w:noProof/>
          <w:szCs w:val="22"/>
        </w:rPr>
        <w:t>kohta 4.5).</w:t>
      </w:r>
    </w:p>
    <w:p w14:paraId="26FE2F3C" w14:textId="77777777" w:rsidR="00D8299A" w:rsidRPr="00F1432B" w:rsidRDefault="00D8299A" w:rsidP="00472470">
      <w:pPr>
        <w:tabs>
          <w:tab w:val="clear" w:pos="567"/>
        </w:tabs>
        <w:suppressAutoHyphens/>
        <w:autoSpaceDE w:val="0"/>
        <w:autoSpaceDN w:val="0"/>
        <w:adjustRightInd w:val="0"/>
        <w:rPr>
          <w:noProof/>
          <w:szCs w:val="22"/>
        </w:rPr>
      </w:pPr>
    </w:p>
    <w:p w14:paraId="0066CE64" w14:textId="77777777" w:rsidR="00D8299A" w:rsidRPr="00F1432B" w:rsidRDefault="00D8299A" w:rsidP="00472470">
      <w:pPr>
        <w:keepNext/>
        <w:tabs>
          <w:tab w:val="clear" w:pos="567"/>
        </w:tabs>
        <w:suppressAutoHyphens/>
        <w:autoSpaceDE w:val="0"/>
        <w:autoSpaceDN w:val="0"/>
        <w:adjustRightInd w:val="0"/>
        <w:outlineLvl w:val="2"/>
        <w:rPr>
          <w:noProof/>
          <w:szCs w:val="22"/>
          <w:u w:val="single"/>
        </w:rPr>
      </w:pPr>
      <w:r w:rsidRPr="00F1432B">
        <w:rPr>
          <w:noProof/>
          <w:szCs w:val="22"/>
          <w:u w:val="single"/>
        </w:rPr>
        <w:t xml:space="preserve">Kohtalaisten sekä CYP3A4:n että CYP2C9:n estäjien tai CYP3A4:n ja CYP2C9:n estäjien yhdistelmän samanaikainen käyttö </w:t>
      </w:r>
    </w:p>
    <w:p w14:paraId="030891A6" w14:textId="77777777" w:rsidR="00D8299A" w:rsidRPr="00F1432B" w:rsidRDefault="00D8299A" w:rsidP="00D3168E">
      <w:pPr>
        <w:keepNext/>
        <w:tabs>
          <w:tab w:val="clear" w:pos="567"/>
        </w:tabs>
        <w:suppressAutoHyphens/>
        <w:autoSpaceDE w:val="0"/>
        <w:autoSpaceDN w:val="0"/>
        <w:adjustRightInd w:val="0"/>
        <w:rPr>
          <w:noProof/>
          <w:szCs w:val="22"/>
        </w:rPr>
      </w:pPr>
    </w:p>
    <w:p w14:paraId="7AC82D13" w14:textId="77777777" w:rsidR="00D8299A" w:rsidRPr="00F1432B" w:rsidRDefault="00D8299A" w:rsidP="00472470">
      <w:pPr>
        <w:tabs>
          <w:tab w:val="clear" w:pos="567"/>
        </w:tabs>
        <w:suppressAutoHyphens/>
        <w:autoSpaceDE w:val="0"/>
        <w:autoSpaceDN w:val="0"/>
        <w:adjustRightInd w:val="0"/>
        <w:rPr>
          <w:noProof/>
          <w:szCs w:val="22"/>
        </w:rPr>
      </w:pPr>
      <w:r w:rsidRPr="00F1432B">
        <w:rPr>
          <w:noProof/>
          <w:szCs w:val="22"/>
        </w:rPr>
        <w:t>Masitentaanin samanaikaisessa käytössä kohtalaisten sekä CYP3A4:n että CYP2C9:n estäjien (esim. flukonatsoli ja amiodaroni) kanssa pitää olla varovainen (ks. kohta 4.5).</w:t>
      </w:r>
    </w:p>
    <w:p w14:paraId="6C761AB7" w14:textId="77777777" w:rsidR="00D8299A" w:rsidRPr="00F1432B" w:rsidRDefault="00D8299A" w:rsidP="00472470">
      <w:pPr>
        <w:tabs>
          <w:tab w:val="clear" w:pos="567"/>
        </w:tabs>
        <w:suppressAutoHyphens/>
        <w:autoSpaceDE w:val="0"/>
        <w:autoSpaceDN w:val="0"/>
        <w:adjustRightInd w:val="0"/>
        <w:rPr>
          <w:noProof/>
          <w:szCs w:val="22"/>
        </w:rPr>
      </w:pPr>
    </w:p>
    <w:p w14:paraId="09EBBCF8" w14:textId="77777777" w:rsidR="00B57565" w:rsidRPr="00F1432B" w:rsidRDefault="00D8299A" w:rsidP="00472470">
      <w:pPr>
        <w:tabs>
          <w:tab w:val="clear" w:pos="567"/>
        </w:tabs>
        <w:suppressAutoHyphens/>
        <w:autoSpaceDE w:val="0"/>
        <w:autoSpaceDN w:val="0"/>
        <w:adjustRightInd w:val="0"/>
        <w:rPr>
          <w:noProof/>
          <w:szCs w:val="22"/>
        </w:rPr>
      </w:pPr>
      <w:r w:rsidRPr="00F1432B">
        <w:rPr>
          <w:noProof/>
          <w:szCs w:val="22"/>
        </w:rPr>
        <w:t xml:space="preserve">Masitentaanin samanaikaisessa käytössä sekä kohtalaisen CYP3A4:n estäjän (esim. siprofloksasiini, siklosporiini, diltiatseemi, erytromysiini, verapamiili) että kohtalaisen CYP2C9:n estäjän (esim. mikonatsoli, piperiini) kanssa pitää </w:t>
      </w:r>
      <w:r w:rsidR="00FA15B5" w:rsidRPr="00F1432B">
        <w:rPr>
          <w:noProof/>
          <w:szCs w:val="22"/>
        </w:rPr>
        <w:t xml:space="preserve">myös </w:t>
      </w:r>
      <w:r w:rsidRPr="00F1432B">
        <w:rPr>
          <w:noProof/>
          <w:szCs w:val="22"/>
        </w:rPr>
        <w:t>olla varovainen (ks. kohta 4.5).</w:t>
      </w:r>
    </w:p>
    <w:p w14:paraId="33BD2B85" w14:textId="77777777" w:rsidR="00D8299A" w:rsidRPr="00F1432B" w:rsidRDefault="00D8299A" w:rsidP="00472470">
      <w:pPr>
        <w:tabs>
          <w:tab w:val="clear" w:pos="567"/>
        </w:tabs>
        <w:suppressAutoHyphens/>
        <w:autoSpaceDE w:val="0"/>
        <w:autoSpaceDN w:val="0"/>
        <w:adjustRightInd w:val="0"/>
        <w:rPr>
          <w:noProof/>
          <w:szCs w:val="22"/>
        </w:rPr>
      </w:pPr>
    </w:p>
    <w:p w14:paraId="7B3B5458" w14:textId="77777777" w:rsidR="00B57565" w:rsidRPr="00F1432B" w:rsidRDefault="00B57565" w:rsidP="00472470">
      <w:pPr>
        <w:keepNext/>
        <w:tabs>
          <w:tab w:val="clear" w:pos="567"/>
        </w:tabs>
        <w:suppressAutoHyphens/>
        <w:outlineLvl w:val="2"/>
        <w:rPr>
          <w:noProof/>
          <w:szCs w:val="22"/>
          <w:u w:val="single"/>
        </w:rPr>
      </w:pPr>
      <w:r w:rsidRPr="00F1432B">
        <w:rPr>
          <w:noProof/>
          <w:szCs w:val="22"/>
          <w:u w:val="single"/>
        </w:rPr>
        <w:lastRenderedPageBreak/>
        <w:t>Munuaisten vajaatoiminta</w:t>
      </w:r>
    </w:p>
    <w:p w14:paraId="2E1FBBAA" w14:textId="77777777" w:rsidR="00B57565" w:rsidRPr="00F1432B" w:rsidRDefault="00B57565" w:rsidP="00472470">
      <w:pPr>
        <w:keepNext/>
        <w:tabs>
          <w:tab w:val="clear" w:pos="567"/>
        </w:tabs>
        <w:suppressAutoHyphens/>
        <w:rPr>
          <w:noProof/>
          <w:szCs w:val="22"/>
        </w:rPr>
      </w:pPr>
    </w:p>
    <w:p w14:paraId="126F40CD" w14:textId="34FACBAB" w:rsidR="00B57565" w:rsidRPr="00F1432B" w:rsidRDefault="00B57565" w:rsidP="00472470">
      <w:pPr>
        <w:tabs>
          <w:tab w:val="clear" w:pos="567"/>
        </w:tabs>
        <w:suppressAutoHyphens/>
        <w:rPr>
          <w:noProof/>
          <w:szCs w:val="22"/>
        </w:rPr>
      </w:pPr>
      <w:r w:rsidRPr="00F1432B">
        <w:rPr>
          <w:noProof/>
          <w:szCs w:val="22"/>
        </w:rPr>
        <w:t xml:space="preserve">Hypotension ja anemian riski saattaa suurentua masitentaanihoidon aikana potilailla, joilla on munuaisten vajaatoiminta. Tämän vuoksi on syytä harkita verenpaineen ja hemoglobiinipitoisuuden seurantaa. Masitentaanin </w:t>
      </w:r>
      <w:r w:rsidRPr="00F1432B">
        <w:rPr>
          <w:noProof/>
        </w:rPr>
        <w:t xml:space="preserve">käytöstä ei ole kliinistä kokemusta hoidettaessa PAH-potilaita, joilla on vaikea munuaisten vajaatoiminta. Varovaisuus on tarpeen näiden potilaiden hoidossa. Masitentaanin </w:t>
      </w:r>
      <w:r w:rsidRPr="00F1432B">
        <w:rPr>
          <w:noProof/>
          <w:szCs w:val="22"/>
        </w:rPr>
        <w:t>käytöstä dialyysihoi</w:t>
      </w:r>
      <w:r w:rsidR="00A930A5" w:rsidRPr="00F1432B">
        <w:rPr>
          <w:noProof/>
          <w:szCs w:val="22"/>
        </w:rPr>
        <w:t>toa saaville potilaille</w:t>
      </w:r>
      <w:r w:rsidRPr="00F1432B">
        <w:rPr>
          <w:noProof/>
          <w:szCs w:val="22"/>
        </w:rPr>
        <w:t xml:space="preserve"> ei ole kokemusta, joten Opsumitia ei suositella dialyysipotilaille (ks. kohdat 4.2 ja</w:t>
      </w:r>
      <w:r w:rsidR="0060056C" w:rsidRPr="00F1432B">
        <w:rPr>
          <w:noProof/>
          <w:szCs w:val="22"/>
        </w:rPr>
        <w:t> </w:t>
      </w:r>
      <w:r w:rsidRPr="00F1432B">
        <w:rPr>
          <w:noProof/>
          <w:szCs w:val="22"/>
        </w:rPr>
        <w:t>5.2).</w:t>
      </w:r>
    </w:p>
    <w:p w14:paraId="5115BC5B" w14:textId="77777777" w:rsidR="00A5798C" w:rsidRPr="00F1432B" w:rsidRDefault="00A5798C" w:rsidP="00472470">
      <w:pPr>
        <w:tabs>
          <w:tab w:val="clear" w:pos="567"/>
        </w:tabs>
        <w:suppressAutoHyphens/>
        <w:rPr>
          <w:noProof/>
          <w:szCs w:val="22"/>
        </w:rPr>
      </w:pPr>
    </w:p>
    <w:p w14:paraId="49E7DEA0" w14:textId="77777777" w:rsidR="00B57565" w:rsidRPr="00F1432B" w:rsidRDefault="00B57565" w:rsidP="00472470">
      <w:pPr>
        <w:keepNext/>
        <w:tabs>
          <w:tab w:val="clear" w:pos="567"/>
        </w:tabs>
        <w:suppressAutoHyphens/>
        <w:outlineLvl w:val="2"/>
        <w:rPr>
          <w:noProof/>
          <w:szCs w:val="22"/>
          <w:u w:val="single"/>
        </w:rPr>
      </w:pPr>
      <w:r w:rsidRPr="00F1432B">
        <w:rPr>
          <w:noProof/>
          <w:szCs w:val="22"/>
          <w:u w:val="single"/>
        </w:rPr>
        <w:t>Apuaineet</w:t>
      </w:r>
      <w:r w:rsidR="00A35D8E" w:rsidRPr="00F1432B">
        <w:rPr>
          <w:noProof/>
          <w:szCs w:val="22"/>
          <w:u w:val="single"/>
        </w:rPr>
        <w:t>, joiden vaikutus tunnetaan</w:t>
      </w:r>
    </w:p>
    <w:p w14:paraId="5F548BB8" w14:textId="77777777" w:rsidR="00B57565" w:rsidRPr="00F1432B" w:rsidRDefault="00B57565" w:rsidP="00472470">
      <w:pPr>
        <w:keepNext/>
        <w:tabs>
          <w:tab w:val="clear" w:pos="567"/>
        </w:tabs>
        <w:suppressAutoHyphens/>
        <w:rPr>
          <w:noProof/>
          <w:szCs w:val="22"/>
        </w:rPr>
      </w:pPr>
    </w:p>
    <w:p w14:paraId="49810BC0" w14:textId="77777777" w:rsidR="00B57565" w:rsidRPr="00F1432B" w:rsidRDefault="00B57565" w:rsidP="00472470">
      <w:pPr>
        <w:tabs>
          <w:tab w:val="clear" w:pos="567"/>
        </w:tabs>
        <w:suppressAutoHyphens/>
        <w:rPr>
          <w:noProof/>
          <w:szCs w:val="22"/>
        </w:rPr>
      </w:pPr>
      <w:r w:rsidRPr="00F1432B">
        <w:rPr>
          <w:noProof/>
          <w:szCs w:val="22"/>
        </w:rPr>
        <w:t>Opsumit</w:t>
      </w:r>
      <w:r w:rsidR="002C133D" w:rsidRPr="00F1432B">
        <w:rPr>
          <w:noProof/>
          <w:szCs w:val="22"/>
        </w:rPr>
        <w:t xml:space="preserve"> </w:t>
      </w:r>
      <w:r w:rsidRPr="00F1432B">
        <w:rPr>
          <w:noProof/>
          <w:szCs w:val="22"/>
        </w:rPr>
        <w:t>sisältä</w:t>
      </w:r>
      <w:r w:rsidR="002C133D" w:rsidRPr="00F1432B">
        <w:rPr>
          <w:noProof/>
          <w:szCs w:val="22"/>
        </w:rPr>
        <w:t>ä</w:t>
      </w:r>
      <w:r w:rsidRPr="00F1432B">
        <w:rPr>
          <w:noProof/>
          <w:szCs w:val="22"/>
        </w:rPr>
        <w:t xml:space="preserve"> laktoosia. Potilaiden, joilla on harvinainen perinnöllinen galaktoosi</w:t>
      </w:r>
      <w:r w:rsidR="00AE126A" w:rsidRPr="00F1432B">
        <w:rPr>
          <w:noProof/>
          <w:szCs w:val="22"/>
        </w:rPr>
        <w:noBreakHyphen/>
      </w:r>
      <w:r w:rsidRPr="00F1432B">
        <w:rPr>
          <w:noProof/>
          <w:szCs w:val="22"/>
        </w:rPr>
        <w:t xml:space="preserve">intoleranssi, </w:t>
      </w:r>
      <w:r w:rsidR="002C133D" w:rsidRPr="00F1432B">
        <w:rPr>
          <w:noProof/>
          <w:szCs w:val="22"/>
        </w:rPr>
        <w:t xml:space="preserve">täydellinen </w:t>
      </w:r>
      <w:r w:rsidRPr="00F1432B">
        <w:rPr>
          <w:noProof/>
          <w:szCs w:val="22"/>
        </w:rPr>
        <w:t>laktaasinpuutos tai glukoosi</w:t>
      </w:r>
      <w:r w:rsidR="00AE126A" w:rsidRPr="00F1432B">
        <w:rPr>
          <w:noProof/>
          <w:szCs w:val="22"/>
        </w:rPr>
        <w:noBreakHyphen/>
      </w:r>
      <w:r w:rsidRPr="00F1432B">
        <w:rPr>
          <w:noProof/>
          <w:szCs w:val="22"/>
        </w:rPr>
        <w:t>galaktoosi</w:t>
      </w:r>
      <w:r w:rsidR="00AE126A" w:rsidRPr="00F1432B">
        <w:rPr>
          <w:noProof/>
          <w:szCs w:val="22"/>
        </w:rPr>
        <w:noBreakHyphen/>
      </w:r>
      <w:r w:rsidRPr="00F1432B">
        <w:rPr>
          <w:noProof/>
          <w:szCs w:val="22"/>
        </w:rPr>
        <w:t>imeytymishäiriö, ei pidä käyttää tätä lääkett</w:t>
      </w:r>
      <w:r w:rsidR="00C357F8" w:rsidRPr="00F1432B">
        <w:rPr>
          <w:noProof/>
          <w:szCs w:val="22"/>
        </w:rPr>
        <w:t>ä</w:t>
      </w:r>
      <w:r w:rsidRPr="00F1432B">
        <w:rPr>
          <w:noProof/>
          <w:szCs w:val="22"/>
        </w:rPr>
        <w:t>.</w:t>
      </w:r>
    </w:p>
    <w:p w14:paraId="76ACB2E4" w14:textId="77777777" w:rsidR="00B57565" w:rsidRPr="00F1432B" w:rsidRDefault="00B57565" w:rsidP="00D3168E">
      <w:pPr>
        <w:pStyle w:val="Default"/>
        <w:suppressAutoHyphens/>
        <w:rPr>
          <w:iCs/>
          <w:noProof/>
          <w:sz w:val="22"/>
          <w:szCs w:val="22"/>
          <w:u w:val="single"/>
        </w:rPr>
      </w:pPr>
    </w:p>
    <w:p w14:paraId="5A57D57B" w14:textId="77777777" w:rsidR="00B57565" w:rsidRPr="00F1432B" w:rsidRDefault="00B57565" w:rsidP="00472470">
      <w:pPr>
        <w:pStyle w:val="Default"/>
        <w:suppressAutoHyphens/>
        <w:rPr>
          <w:iCs/>
          <w:noProof/>
          <w:sz w:val="22"/>
          <w:szCs w:val="22"/>
          <w:u w:val="single"/>
        </w:rPr>
      </w:pPr>
      <w:r w:rsidRPr="00F1432B">
        <w:rPr>
          <w:noProof/>
          <w:sz w:val="22"/>
          <w:szCs w:val="22"/>
        </w:rPr>
        <w:t>Opsumit sisältää soijalesitiiniä. Jos potilas on yliherkkä soijalle, Opsumitia ei pidä käyttää (ks.</w:t>
      </w:r>
      <w:r w:rsidR="00CE6B8C" w:rsidRPr="00F1432B">
        <w:rPr>
          <w:noProof/>
          <w:sz w:val="22"/>
          <w:szCs w:val="22"/>
        </w:rPr>
        <w:t> </w:t>
      </w:r>
      <w:r w:rsidR="0060056C" w:rsidRPr="00F1432B">
        <w:rPr>
          <w:noProof/>
          <w:sz w:val="22"/>
          <w:szCs w:val="22"/>
        </w:rPr>
        <w:t>k</w:t>
      </w:r>
      <w:r w:rsidRPr="00F1432B">
        <w:rPr>
          <w:noProof/>
          <w:sz w:val="22"/>
          <w:szCs w:val="22"/>
        </w:rPr>
        <w:t>ohta</w:t>
      </w:r>
      <w:r w:rsidR="0060056C" w:rsidRPr="00F1432B">
        <w:rPr>
          <w:noProof/>
          <w:sz w:val="22"/>
          <w:szCs w:val="22"/>
        </w:rPr>
        <w:t> </w:t>
      </w:r>
      <w:r w:rsidRPr="00F1432B">
        <w:rPr>
          <w:noProof/>
          <w:sz w:val="22"/>
          <w:szCs w:val="22"/>
        </w:rPr>
        <w:t>4.3).</w:t>
      </w:r>
    </w:p>
    <w:p w14:paraId="76A5A4E0" w14:textId="77777777" w:rsidR="00B57565" w:rsidRPr="00F1432B" w:rsidRDefault="00B57565" w:rsidP="00472470">
      <w:pPr>
        <w:tabs>
          <w:tab w:val="clear" w:pos="567"/>
        </w:tabs>
        <w:suppressAutoHyphens/>
        <w:rPr>
          <w:noProof/>
          <w:szCs w:val="22"/>
        </w:rPr>
      </w:pPr>
    </w:p>
    <w:p w14:paraId="4BB3135F" w14:textId="77777777" w:rsidR="00290A25" w:rsidRPr="00290A25" w:rsidRDefault="00290A25" w:rsidP="00290A25">
      <w:pPr>
        <w:keepNext/>
        <w:tabs>
          <w:tab w:val="clear" w:pos="567"/>
        </w:tabs>
        <w:suppressAutoHyphens/>
        <w:rPr>
          <w:rFonts w:eastAsia="Calibri"/>
          <w:noProof/>
          <w:color w:val="000000"/>
          <w:szCs w:val="17"/>
          <w:u w:val="single"/>
        </w:rPr>
      </w:pPr>
      <w:r w:rsidRPr="00F1432B">
        <w:rPr>
          <w:rFonts w:eastAsia="Calibri"/>
          <w:noProof/>
          <w:color w:val="000000"/>
          <w:szCs w:val="17"/>
          <w:u w:val="single"/>
        </w:rPr>
        <w:t>Muut apuaineet</w:t>
      </w:r>
    </w:p>
    <w:p w14:paraId="2FFAEFDD" w14:textId="77777777" w:rsidR="00290A25" w:rsidRDefault="00290A25" w:rsidP="00290A25">
      <w:pPr>
        <w:keepNext/>
        <w:tabs>
          <w:tab w:val="clear" w:pos="567"/>
        </w:tabs>
        <w:suppressAutoHyphens/>
        <w:rPr>
          <w:rFonts w:eastAsia="Calibri"/>
          <w:noProof/>
          <w:color w:val="000000"/>
          <w:szCs w:val="17"/>
        </w:rPr>
      </w:pPr>
    </w:p>
    <w:p w14:paraId="48D0CEA5" w14:textId="77777777" w:rsidR="002C133D" w:rsidRPr="00F1432B" w:rsidRDefault="002C133D" w:rsidP="00D3168E">
      <w:pPr>
        <w:tabs>
          <w:tab w:val="clear" w:pos="567"/>
        </w:tabs>
        <w:suppressAutoHyphens/>
        <w:rPr>
          <w:rFonts w:eastAsia="Calibri"/>
          <w:noProof/>
          <w:color w:val="000000"/>
          <w:szCs w:val="17"/>
        </w:rPr>
      </w:pPr>
      <w:r w:rsidRPr="00F1432B">
        <w:rPr>
          <w:rFonts w:eastAsia="Calibri"/>
          <w:noProof/>
          <w:color w:val="000000"/>
          <w:szCs w:val="17"/>
        </w:rPr>
        <w:t>Tämä lääkevalmiste sisältää alle 1 mmol natriumia (23 mg) per tabletti eli sen voidaan sanoa olevan ”natriumiton”.</w:t>
      </w:r>
    </w:p>
    <w:p w14:paraId="0D947639" w14:textId="77777777" w:rsidR="002C133D" w:rsidRPr="00F1432B" w:rsidRDefault="002C133D" w:rsidP="00472470">
      <w:pPr>
        <w:tabs>
          <w:tab w:val="clear" w:pos="567"/>
        </w:tabs>
        <w:suppressAutoHyphens/>
        <w:rPr>
          <w:noProof/>
          <w:szCs w:val="22"/>
        </w:rPr>
      </w:pPr>
    </w:p>
    <w:p w14:paraId="138819DD" w14:textId="77777777" w:rsidR="00B57565" w:rsidRPr="00F1432B" w:rsidRDefault="00B57565" w:rsidP="00472470">
      <w:pPr>
        <w:keepNext/>
        <w:tabs>
          <w:tab w:val="clear" w:pos="567"/>
        </w:tabs>
        <w:suppressAutoHyphens/>
        <w:ind w:left="567" w:hanging="567"/>
        <w:outlineLvl w:val="1"/>
        <w:rPr>
          <w:noProof/>
          <w:szCs w:val="22"/>
        </w:rPr>
      </w:pPr>
      <w:r w:rsidRPr="00F1432B">
        <w:rPr>
          <w:b/>
          <w:noProof/>
          <w:szCs w:val="22"/>
        </w:rPr>
        <w:t>4.5</w:t>
      </w:r>
      <w:r w:rsidRPr="00F1432B">
        <w:rPr>
          <w:b/>
          <w:noProof/>
          <w:szCs w:val="22"/>
        </w:rPr>
        <w:tab/>
        <w:t>Yhteisvaikutukset muiden lääkevalmisteiden kanssa sekä muut yhteisvaikutukset</w:t>
      </w:r>
    </w:p>
    <w:p w14:paraId="6754ECC1" w14:textId="77777777" w:rsidR="00B57565" w:rsidRPr="00F1432B" w:rsidRDefault="00B57565" w:rsidP="00D3168E">
      <w:pPr>
        <w:keepNext/>
        <w:tabs>
          <w:tab w:val="clear" w:pos="567"/>
        </w:tabs>
        <w:suppressAutoHyphens/>
        <w:rPr>
          <w:noProof/>
          <w:szCs w:val="22"/>
        </w:rPr>
      </w:pPr>
    </w:p>
    <w:p w14:paraId="400B8E2A" w14:textId="77777777" w:rsidR="00B57565" w:rsidRPr="00F1432B" w:rsidRDefault="00B57565" w:rsidP="00472470">
      <w:pPr>
        <w:keepNext/>
        <w:tabs>
          <w:tab w:val="clear" w:pos="567"/>
        </w:tabs>
        <w:suppressAutoHyphens/>
        <w:outlineLvl w:val="2"/>
        <w:rPr>
          <w:noProof/>
          <w:szCs w:val="22"/>
          <w:u w:val="single"/>
        </w:rPr>
      </w:pPr>
      <w:r w:rsidRPr="00F1432B">
        <w:rPr>
          <w:i/>
          <w:noProof/>
          <w:szCs w:val="22"/>
          <w:u w:val="single"/>
        </w:rPr>
        <w:t>In vitro</w:t>
      </w:r>
      <w:r w:rsidRPr="00F1432B">
        <w:rPr>
          <w:noProof/>
          <w:szCs w:val="22"/>
          <w:u w:val="single"/>
        </w:rPr>
        <w:t xml:space="preserve"> </w:t>
      </w:r>
      <w:r w:rsidRPr="00F1432B">
        <w:rPr>
          <w:noProof/>
          <w:szCs w:val="22"/>
          <w:u w:val="single"/>
        </w:rPr>
        <w:noBreakHyphen/>
        <w:t>tutkimukset</w:t>
      </w:r>
    </w:p>
    <w:p w14:paraId="1659CA3C" w14:textId="77777777" w:rsidR="00B57565" w:rsidRPr="00F1432B" w:rsidRDefault="00B57565" w:rsidP="00472470">
      <w:pPr>
        <w:keepNext/>
        <w:tabs>
          <w:tab w:val="clear" w:pos="567"/>
        </w:tabs>
        <w:suppressAutoHyphens/>
        <w:rPr>
          <w:noProof/>
          <w:szCs w:val="22"/>
        </w:rPr>
      </w:pPr>
    </w:p>
    <w:p w14:paraId="0DB025A2" w14:textId="6C07D29E" w:rsidR="00B57565" w:rsidRPr="00F1432B" w:rsidRDefault="00FA15B5" w:rsidP="00D3168E">
      <w:pPr>
        <w:suppressAutoHyphens/>
        <w:rPr>
          <w:noProof/>
        </w:rPr>
      </w:pPr>
      <w:r w:rsidRPr="00F1432B">
        <w:rPr>
          <w:noProof/>
          <w:color w:val="222222"/>
          <w:shd w:val="clear" w:color="auto" w:fill="FFFFFF"/>
        </w:rPr>
        <w:t xml:space="preserve">Sytokromi </w:t>
      </w:r>
      <w:r w:rsidR="00B57565" w:rsidRPr="00F1432B">
        <w:rPr>
          <w:noProof/>
          <w:color w:val="222222"/>
          <w:shd w:val="clear" w:color="auto" w:fill="FFFFFF"/>
        </w:rPr>
        <w:t>P450 CYP3A4</w:t>
      </w:r>
      <w:r w:rsidR="00D8299A" w:rsidRPr="00F1432B">
        <w:rPr>
          <w:noProof/>
          <w:color w:val="222222"/>
          <w:shd w:val="clear" w:color="auto" w:fill="FFFFFF"/>
        </w:rPr>
        <w:t xml:space="preserve"> on masitentaanin metaboliaan ja sen aktiivisen metaboliitin</w:t>
      </w:r>
      <w:ins w:id="5" w:author="Finnish vendor" w:date="2025-10-27T13:41:00Z" w16du:dateUtc="2025-10-27T11:41:00Z">
        <w:r w:rsidR="00124B0A">
          <w:rPr>
            <w:noProof/>
            <w:color w:val="222222"/>
            <w:shd w:val="clear" w:color="auto" w:fill="FFFFFF"/>
          </w:rPr>
          <w:t xml:space="preserve"> aprositentaanin</w:t>
        </w:r>
      </w:ins>
      <w:r w:rsidR="00D8299A" w:rsidRPr="00F1432B">
        <w:rPr>
          <w:noProof/>
          <w:color w:val="222222"/>
          <w:shd w:val="clear" w:color="auto" w:fill="FFFFFF"/>
        </w:rPr>
        <w:t xml:space="preserve"> muodostukseen osallistuva </w:t>
      </w:r>
      <w:r w:rsidRPr="00F1432B">
        <w:rPr>
          <w:noProof/>
          <w:color w:val="222222"/>
          <w:shd w:val="clear" w:color="auto" w:fill="FFFFFF"/>
        </w:rPr>
        <w:t xml:space="preserve">pääasiallinen </w:t>
      </w:r>
      <w:r w:rsidR="00D8299A" w:rsidRPr="00F1432B">
        <w:rPr>
          <w:noProof/>
          <w:color w:val="222222"/>
          <w:shd w:val="clear" w:color="auto" w:fill="FFFFFF"/>
        </w:rPr>
        <w:t xml:space="preserve">entsyymi, </w:t>
      </w:r>
      <w:r w:rsidRPr="00F1432B">
        <w:rPr>
          <w:noProof/>
          <w:color w:val="222222"/>
          <w:shd w:val="clear" w:color="auto" w:fill="FFFFFF"/>
        </w:rPr>
        <w:t>ja</w:t>
      </w:r>
      <w:r w:rsidR="00B57565" w:rsidRPr="00F1432B">
        <w:rPr>
          <w:noProof/>
          <w:color w:val="222222"/>
          <w:shd w:val="clear" w:color="auto" w:fill="FFFFFF"/>
        </w:rPr>
        <w:t xml:space="preserve"> CYP2C8</w:t>
      </w:r>
      <w:r w:rsidR="00D8299A" w:rsidRPr="00F1432B">
        <w:rPr>
          <w:noProof/>
          <w:color w:val="222222"/>
          <w:shd w:val="clear" w:color="auto" w:fill="FFFFFF"/>
        </w:rPr>
        <w:t>-</w:t>
      </w:r>
      <w:r w:rsidR="00B57565" w:rsidRPr="00F1432B">
        <w:rPr>
          <w:noProof/>
          <w:color w:val="222222"/>
          <w:shd w:val="clear" w:color="auto" w:fill="FFFFFF"/>
        </w:rPr>
        <w:t>, CYP2C9</w:t>
      </w:r>
      <w:r w:rsidR="00D8299A" w:rsidRPr="00F1432B">
        <w:rPr>
          <w:noProof/>
          <w:color w:val="222222"/>
          <w:shd w:val="clear" w:color="auto" w:fill="FFFFFF"/>
        </w:rPr>
        <w:t>-</w:t>
      </w:r>
      <w:r w:rsidR="00B57565" w:rsidRPr="00F1432B">
        <w:rPr>
          <w:noProof/>
          <w:color w:val="222222"/>
          <w:shd w:val="clear" w:color="auto" w:fill="FFFFFF"/>
        </w:rPr>
        <w:t xml:space="preserve"> ja CYP2C19</w:t>
      </w:r>
      <w:r w:rsidR="00D8299A" w:rsidRPr="00F1432B">
        <w:rPr>
          <w:noProof/>
          <w:color w:val="222222"/>
          <w:shd w:val="clear" w:color="auto" w:fill="FFFFFF"/>
        </w:rPr>
        <w:t>-</w:t>
      </w:r>
      <w:r w:rsidRPr="00F1432B">
        <w:rPr>
          <w:noProof/>
          <w:color w:val="222222"/>
          <w:shd w:val="clear" w:color="auto" w:fill="FFFFFF"/>
        </w:rPr>
        <w:t>entsyymit</w:t>
      </w:r>
      <w:r w:rsidR="00B57565" w:rsidRPr="00F1432B">
        <w:rPr>
          <w:noProof/>
          <w:color w:val="222222"/>
          <w:shd w:val="clear" w:color="auto" w:fill="FFFFFF"/>
        </w:rPr>
        <w:t xml:space="preserve"> osallistuvat</w:t>
      </w:r>
      <w:r w:rsidR="00D8299A" w:rsidRPr="00F1432B">
        <w:rPr>
          <w:noProof/>
          <w:color w:val="222222"/>
          <w:shd w:val="clear" w:color="auto" w:fill="FFFFFF"/>
        </w:rPr>
        <w:t xml:space="preserve"> </w:t>
      </w:r>
      <w:r w:rsidRPr="00F1432B">
        <w:rPr>
          <w:noProof/>
          <w:color w:val="222222"/>
          <w:shd w:val="clear" w:color="auto" w:fill="FFFFFF"/>
        </w:rPr>
        <w:t xml:space="preserve">niihin </w:t>
      </w:r>
      <w:r w:rsidR="00D8299A" w:rsidRPr="00F1432B">
        <w:rPr>
          <w:noProof/>
          <w:color w:val="222222"/>
          <w:shd w:val="clear" w:color="auto" w:fill="FFFFFF"/>
        </w:rPr>
        <w:t>vähän</w:t>
      </w:r>
      <w:r w:rsidR="00B57565" w:rsidRPr="00F1432B">
        <w:rPr>
          <w:noProof/>
          <w:color w:val="222222"/>
          <w:shd w:val="clear" w:color="auto" w:fill="FFFFFF"/>
        </w:rPr>
        <w:t xml:space="preserve"> (ks.</w:t>
      </w:r>
      <w:r w:rsidR="00CE6B8C" w:rsidRPr="00F1432B">
        <w:rPr>
          <w:noProof/>
          <w:color w:val="222222"/>
          <w:shd w:val="clear" w:color="auto" w:fill="FFFFFF"/>
        </w:rPr>
        <w:t> </w:t>
      </w:r>
      <w:r w:rsidR="00B57565" w:rsidRPr="00F1432B">
        <w:rPr>
          <w:noProof/>
          <w:color w:val="222222"/>
          <w:shd w:val="clear" w:color="auto" w:fill="FFFFFF"/>
        </w:rPr>
        <w:t xml:space="preserve">kohta 5.2). </w:t>
      </w:r>
      <w:r w:rsidR="00B57565" w:rsidRPr="00F1432B">
        <w:rPr>
          <w:noProof/>
        </w:rPr>
        <w:t xml:space="preserve">Masitentaani ja sen aktiivinen metaboliitti eivät estä eivätkä indusoi </w:t>
      </w:r>
      <w:r w:rsidR="00A12B69" w:rsidRPr="00F1432B">
        <w:rPr>
          <w:noProof/>
        </w:rPr>
        <w:t xml:space="preserve">sytokromi </w:t>
      </w:r>
      <w:r w:rsidR="00B57565" w:rsidRPr="00F1432B">
        <w:rPr>
          <w:noProof/>
        </w:rPr>
        <w:t>P450</w:t>
      </w:r>
      <w:r w:rsidR="00A12B69" w:rsidRPr="00F1432B">
        <w:rPr>
          <w:noProof/>
        </w:rPr>
        <w:t xml:space="preserve"> </w:t>
      </w:r>
      <w:r w:rsidR="0060056C" w:rsidRPr="00F1432B">
        <w:rPr>
          <w:noProof/>
        </w:rPr>
        <w:noBreakHyphen/>
      </w:r>
      <w:r w:rsidR="00B57565" w:rsidRPr="00F1432B">
        <w:rPr>
          <w:noProof/>
        </w:rPr>
        <w:t>entsyymejä kliinisesti merkittävästi.</w:t>
      </w:r>
    </w:p>
    <w:p w14:paraId="39A0766B" w14:textId="77777777" w:rsidR="00B57565" w:rsidRPr="00F1432B" w:rsidRDefault="00B57565" w:rsidP="00472470">
      <w:pPr>
        <w:tabs>
          <w:tab w:val="clear" w:pos="567"/>
        </w:tabs>
        <w:suppressAutoHyphens/>
        <w:rPr>
          <w:noProof/>
          <w:szCs w:val="22"/>
        </w:rPr>
      </w:pPr>
    </w:p>
    <w:p w14:paraId="5BEBB40C" w14:textId="63B089A0" w:rsidR="00B57565" w:rsidRPr="00F1432B" w:rsidRDefault="00B57565" w:rsidP="00472470">
      <w:pPr>
        <w:tabs>
          <w:tab w:val="clear" w:pos="567"/>
        </w:tabs>
        <w:suppressAutoHyphens/>
        <w:rPr>
          <w:noProof/>
          <w:szCs w:val="22"/>
        </w:rPr>
      </w:pPr>
      <w:r w:rsidRPr="00F1432B">
        <w:rPr>
          <w:noProof/>
          <w:szCs w:val="22"/>
        </w:rPr>
        <w:t>Masitentaani ja sen aktiivinen metaboliitti eivät kliinisesti merkittävinä pitoisuuksinaan estä maksan ja munuaisten soluunoto</w:t>
      </w:r>
      <w:r w:rsidR="00A12B69" w:rsidRPr="00F1432B">
        <w:rPr>
          <w:noProof/>
          <w:szCs w:val="22"/>
        </w:rPr>
        <w:t>n kuljettaja</w:t>
      </w:r>
      <w:r w:rsidRPr="00F1432B">
        <w:rPr>
          <w:noProof/>
          <w:szCs w:val="22"/>
        </w:rPr>
        <w:t>proteiineja (mukaan lukien orgaanisten anionien kuljettajapolypeptidit OATP1B1 ja OATP1B3). Masitentaani ja sen aktiivinen metaboliitti eivät ole varsinaisia OATP1B1:n ja OATP1B3:n substraatteja, mutta ne kulkeutuvat maksaan passiivisen diffuusion avulla.</w:t>
      </w:r>
    </w:p>
    <w:p w14:paraId="7C670DA4" w14:textId="77777777" w:rsidR="00B57565" w:rsidRPr="00F1432B" w:rsidRDefault="00B57565" w:rsidP="00472470">
      <w:pPr>
        <w:tabs>
          <w:tab w:val="clear" w:pos="567"/>
        </w:tabs>
        <w:suppressAutoHyphens/>
        <w:rPr>
          <w:noProof/>
          <w:szCs w:val="22"/>
        </w:rPr>
      </w:pPr>
    </w:p>
    <w:p w14:paraId="18835241" w14:textId="069C9E36" w:rsidR="00B57565" w:rsidRPr="00F1432B" w:rsidRDefault="00B57565" w:rsidP="00472470">
      <w:pPr>
        <w:tabs>
          <w:tab w:val="clear" w:pos="567"/>
        </w:tabs>
        <w:suppressAutoHyphens/>
        <w:rPr>
          <w:noProof/>
          <w:szCs w:val="22"/>
        </w:rPr>
      </w:pPr>
      <w:r w:rsidRPr="00F1432B">
        <w:rPr>
          <w:noProof/>
          <w:szCs w:val="22"/>
        </w:rPr>
        <w:t>Masitentaani ja sen aktiivinen metaboliitti eivät kliinisesti merkittävinä pitoisuuksinaan estä maksan ja munuaisten ulosvirtauspumppuja (mukaan lukien monilääkeresistenssiproteiini [P</w:t>
      </w:r>
      <w:r w:rsidR="0060056C" w:rsidRPr="00F1432B">
        <w:rPr>
          <w:noProof/>
          <w:szCs w:val="22"/>
        </w:rPr>
        <w:noBreakHyphen/>
      </w:r>
      <w:r w:rsidRPr="00F1432B">
        <w:rPr>
          <w:noProof/>
          <w:szCs w:val="22"/>
        </w:rPr>
        <w:t>gp, MDR</w:t>
      </w:r>
      <w:r w:rsidR="0060056C" w:rsidRPr="00F1432B">
        <w:rPr>
          <w:noProof/>
          <w:szCs w:val="22"/>
        </w:rPr>
        <w:noBreakHyphen/>
      </w:r>
      <w:r w:rsidRPr="00F1432B">
        <w:rPr>
          <w:noProof/>
          <w:szCs w:val="22"/>
        </w:rPr>
        <w:t>1] ja monilääke- ja toksi</w:t>
      </w:r>
      <w:r w:rsidR="002505DD" w:rsidRPr="00F1432B">
        <w:rPr>
          <w:noProof/>
          <w:szCs w:val="22"/>
        </w:rPr>
        <w:t>sten aineiden ekstruusioproteiinit</w:t>
      </w:r>
      <w:r w:rsidRPr="00F1432B">
        <w:rPr>
          <w:noProof/>
          <w:szCs w:val="22"/>
        </w:rPr>
        <w:t xml:space="preserve"> [MATE1</w:t>
      </w:r>
      <w:r w:rsidR="0060056C" w:rsidRPr="00F1432B">
        <w:rPr>
          <w:noProof/>
          <w:szCs w:val="22"/>
        </w:rPr>
        <w:t> </w:t>
      </w:r>
      <w:r w:rsidRPr="00F1432B">
        <w:rPr>
          <w:noProof/>
          <w:szCs w:val="22"/>
        </w:rPr>
        <w:t>ja</w:t>
      </w:r>
      <w:r w:rsidR="0060056C" w:rsidRPr="00F1432B">
        <w:rPr>
          <w:noProof/>
          <w:szCs w:val="22"/>
        </w:rPr>
        <w:t> </w:t>
      </w:r>
      <w:r w:rsidRPr="00F1432B">
        <w:rPr>
          <w:noProof/>
          <w:szCs w:val="22"/>
        </w:rPr>
        <w:t>MATE2</w:t>
      </w:r>
      <w:r w:rsidR="0060056C" w:rsidRPr="00F1432B">
        <w:rPr>
          <w:noProof/>
          <w:szCs w:val="22"/>
        </w:rPr>
        <w:noBreakHyphen/>
      </w:r>
      <w:r w:rsidRPr="00F1432B">
        <w:rPr>
          <w:noProof/>
          <w:szCs w:val="22"/>
        </w:rPr>
        <w:t>K]). Masitentaani ei ole P</w:t>
      </w:r>
      <w:r w:rsidR="0060056C" w:rsidRPr="00F1432B">
        <w:rPr>
          <w:noProof/>
          <w:szCs w:val="22"/>
        </w:rPr>
        <w:noBreakHyphen/>
      </w:r>
      <w:r w:rsidRPr="00F1432B">
        <w:rPr>
          <w:noProof/>
          <w:szCs w:val="22"/>
        </w:rPr>
        <w:t>gp/MDR</w:t>
      </w:r>
      <w:r w:rsidR="0060056C" w:rsidRPr="00F1432B">
        <w:rPr>
          <w:noProof/>
          <w:szCs w:val="22"/>
        </w:rPr>
        <w:noBreakHyphen/>
      </w:r>
      <w:r w:rsidRPr="00F1432B">
        <w:rPr>
          <w:noProof/>
          <w:szCs w:val="22"/>
        </w:rPr>
        <w:t>1:n substraatti.</w:t>
      </w:r>
    </w:p>
    <w:p w14:paraId="00F73CE4" w14:textId="77777777" w:rsidR="00B57565" w:rsidRPr="00F1432B" w:rsidRDefault="00B57565" w:rsidP="00472470">
      <w:pPr>
        <w:tabs>
          <w:tab w:val="clear" w:pos="567"/>
        </w:tabs>
        <w:suppressAutoHyphens/>
        <w:rPr>
          <w:noProof/>
          <w:szCs w:val="22"/>
        </w:rPr>
      </w:pPr>
    </w:p>
    <w:p w14:paraId="27E7AFED" w14:textId="77777777" w:rsidR="00B57565" w:rsidRPr="00F1432B" w:rsidRDefault="00B57565" w:rsidP="00472470">
      <w:pPr>
        <w:tabs>
          <w:tab w:val="clear" w:pos="567"/>
        </w:tabs>
        <w:suppressAutoHyphens/>
        <w:rPr>
          <w:noProof/>
          <w:szCs w:val="22"/>
        </w:rPr>
      </w:pPr>
      <w:r w:rsidRPr="00F1432B">
        <w:rPr>
          <w:noProof/>
          <w:szCs w:val="22"/>
        </w:rPr>
        <w:t xml:space="preserve">Masitentaanilla ja sen aktiivisella metaboliitilla ei ole kliinisesti merkittävinä pitoisuuksinaan yhteisvaikutuksia maksan sappisuolojen kuljetukseen vaikuttavien proteiinien eli sappisuolojen poistopumpun (BSEP) eikä natriumriippuvaisen taurokolaatin </w:t>
      </w:r>
      <w:r w:rsidR="00B20030" w:rsidRPr="00F1432B">
        <w:rPr>
          <w:noProof/>
          <w:szCs w:val="22"/>
        </w:rPr>
        <w:t>yhteis</w:t>
      </w:r>
      <w:r w:rsidRPr="00F1432B">
        <w:rPr>
          <w:noProof/>
          <w:szCs w:val="22"/>
        </w:rPr>
        <w:t>kuljettajapolypeptidin (NTCP) kanssa.</w:t>
      </w:r>
    </w:p>
    <w:p w14:paraId="7E54DA4E" w14:textId="77777777" w:rsidR="00B57565" w:rsidRPr="00F1432B" w:rsidRDefault="00B57565" w:rsidP="00472470">
      <w:pPr>
        <w:tabs>
          <w:tab w:val="clear" w:pos="567"/>
        </w:tabs>
        <w:suppressAutoHyphens/>
        <w:rPr>
          <w:noProof/>
          <w:szCs w:val="22"/>
        </w:rPr>
      </w:pPr>
    </w:p>
    <w:p w14:paraId="1847EB6C" w14:textId="77777777" w:rsidR="00B57565" w:rsidRPr="00F1432B" w:rsidRDefault="00B57565" w:rsidP="009F231E">
      <w:pPr>
        <w:keepNext/>
        <w:tabs>
          <w:tab w:val="clear" w:pos="567"/>
        </w:tabs>
        <w:suppressAutoHyphens/>
        <w:outlineLvl w:val="2"/>
        <w:rPr>
          <w:noProof/>
          <w:szCs w:val="22"/>
          <w:u w:val="single"/>
        </w:rPr>
      </w:pPr>
      <w:r w:rsidRPr="00F1432B">
        <w:rPr>
          <w:i/>
          <w:noProof/>
          <w:szCs w:val="22"/>
          <w:u w:val="single"/>
        </w:rPr>
        <w:t>In vivo</w:t>
      </w:r>
      <w:r w:rsidRPr="00F1432B">
        <w:rPr>
          <w:noProof/>
          <w:szCs w:val="22"/>
          <w:u w:val="single"/>
        </w:rPr>
        <w:t xml:space="preserve"> </w:t>
      </w:r>
      <w:r w:rsidRPr="00F1432B">
        <w:rPr>
          <w:noProof/>
          <w:szCs w:val="22"/>
          <w:u w:val="single"/>
        </w:rPr>
        <w:noBreakHyphen/>
        <w:t>tutkimukset</w:t>
      </w:r>
    </w:p>
    <w:p w14:paraId="1A1F3A85" w14:textId="77777777" w:rsidR="00B57565" w:rsidRPr="00F1432B" w:rsidRDefault="00B57565" w:rsidP="009F231E">
      <w:pPr>
        <w:pStyle w:val="Default"/>
        <w:keepNext/>
        <w:suppressAutoHyphens/>
        <w:rPr>
          <w:i/>
          <w:noProof/>
          <w:sz w:val="22"/>
          <w:szCs w:val="22"/>
        </w:rPr>
      </w:pPr>
    </w:p>
    <w:p w14:paraId="3B14C134" w14:textId="3E40F627" w:rsidR="009F231E" w:rsidRPr="00F1432B" w:rsidRDefault="002C133D" w:rsidP="00F1432B">
      <w:pPr>
        <w:keepNext/>
        <w:tabs>
          <w:tab w:val="clear" w:pos="567"/>
        </w:tabs>
        <w:suppressAutoHyphens/>
        <w:rPr>
          <w:noProof/>
          <w:szCs w:val="22"/>
        </w:rPr>
      </w:pPr>
      <w:r w:rsidRPr="00F1432B">
        <w:rPr>
          <w:i/>
          <w:noProof/>
          <w:szCs w:val="22"/>
        </w:rPr>
        <w:t>Voimakkaat CYP3A4</w:t>
      </w:r>
      <w:r w:rsidRPr="00F1432B">
        <w:rPr>
          <w:i/>
          <w:noProof/>
          <w:szCs w:val="22"/>
        </w:rPr>
        <w:noBreakHyphen/>
        <w:t>induktorit</w:t>
      </w:r>
    </w:p>
    <w:p w14:paraId="2644CD45" w14:textId="1A13752F" w:rsidR="002C133D" w:rsidRPr="00F1432B" w:rsidRDefault="002C133D" w:rsidP="00472470">
      <w:pPr>
        <w:tabs>
          <w:tab w:val="clear" w:pos="567"/>
        </w:tabs>
        <w:suppressAutoHyphens/>
        <w:rPr>
          <w:noProof/>
          <w:szCs w:val="22"/>
        </w:rPr>
      </w:pPr>
      <w:r w:rsidRPr="00F1432B">
        <w:rPr>
          <w:noProof/>
          <w:szCs w:val="22"/>
        </w:rPr>
        <w:t>Voimakkaan CYP3A4</w:t>
      </w:r>
      <w:r w:rsidRPr="00F1432B">
        <w:rPr>
          <w:noProof/>
          <w:szCs w:val="22"/>
        </w:rPr>
        <w:noBreakHyphen/>
        <w:t xml:space="preserve">induktorin rifampisiinin samanaikainen käyttö (600 mg/vrk) pienensi vakaan tilan masitentaanialtistusta 79 %, mutta ei vaikuttanut </w:t>
      </w:r>
      <w:r w:rsidR="00B20030" w:rsidRPr="00F1432B">
        <w:rPr>
          <w:noProof/>
          <w:szCs w:val="22"/>
        </w:rPr>
        <w:t xml:space="preserve">altistukseen </w:t>
      </w:r>
      <w:r w:rsidRPr="00F1432B">
        <w:rPr>
          <w:noProof/>
          <w:szCs w:val="22"/>
        </w:rPr>
        <w:t>aktiivise</w:t>
      </w:r>
      <w:r w:rsidR="00B20030" w:rsidRPr="00F1432B">
        <w:rPr>
          <w:noProof/>
          <w:szCs w:val="22"/>
        </w:rPr>
        <w:t>lle</w:t>
      </w:r>
      <w:r w:rsidRPr="00F1432B">
        <w:rPr>
          <w:noProof/>
          <w:szCs w:val="22"/>
        </w:rPr>
        <w:t xml:space="preserve"> metaboliiti</w:t>
      </w:r>
      <w:r w:rsidR="00B20030" w:rsidRPr="00F1432B">
        <w:rPr>
          <w:noProof/>
          <w:szCs w:val="22"/>
        </w:rPr>
        <w:t>lle</w:t>
      </w:r>
      <w:r w:rsidRPr="00F1432B">
        <w:rPr>
          <w:noProof/>
          <w:szCs w:val="22"/>
        </w:rPr>
        <w:t>. Masitentaanin tehon heikentyminen on otettava huomioon, jos voimakasta CYP3A4</w:t>
      </w:r>
      <w:r w:rsidRPr="00F1432B">
        <w:rPr>
          <w:noProof/>
          <w:szCs w:val="22"/>
        </w:rPr>
        <w:noBreakHyphen/>
        <w:t>induktoria (kuten rifampisiinia) käytetään samanaikaisesti. Masitentaanin ja voimakkaiden CYP3A4</w:t>
      </w:r>
      <w:r w:rsidRPr="00F1432B">
        <w:rPr>
          <w:noProof/>
          <w:szCs w:val="22"/>
        </w:rPr>
        <w:noBreakHyphen/>
        <w:t>induktorien samanaikaista käyttöä on vältettävä (ks. kohta 4.4).</w:t>
      </w:r>
    </w:p>
    <w:p w14:paraId="3883A0B1" w14:textId="77777777" w:rsidR="002C133D" w:rsidRPr="00F1432B" w:rsidRDefault="002C133D" w:rsidP="00472470">
      <w:pPr>
        <w:pStyle w:val="Default"/>
        <w:suppressAutoHyphens/>
        <w:rPr>
          <w:i/>
          <w:noProof/>
          <w:sz w:val="22"/>
          <w:szCs w:val="22"/>
        </w:rPr>
      </w:pPr>
    </w:p>
    <w:p w14:paraId="2CB86ADD" w14:textId="0166332F" w:rsidR="009F231E" w:rsidRPr="00F1432B" w:rsidRDefault="002C133D" w:rsidP="00F1432B">
      <w:pPr>
        <w:keepNext/>
        <w:tabs>
          <w:tab w:val="clear" w:pos="567"/>
        </w:tabs>
        <w:suppressAutoHyphens/>
        <w:rPr>
          <w:noProof/>
          <w:szCs w:val="22"/>
        </w:rPr>
      </w:pPr>
      <w:r w:rsidRPr="00F1432B">
        <w:rPr>
          <w:i/>
          <w:noProof/>
          <w:szCs w:val="22"/>
        </w:rPr>
        <w:lastRenderedPageBreak/>
        <w:t>Ketokonatsoli</w:t>
      </w:r>
    </w:p>
    <w:p w14:paraId="39E85B7B" w14:textId="6AA50BEA" w:rsidR="002C133D" w:rsidRPr="00F1432B" w:rsidRDefault="002C133D" w:rsidP="00472470">
      <w:pPr>
        <w:tabs>
          <w:tab w:val="clear" w:pos="567"/>
        </w:tabs>
        <w:suppressAutoHyphens/>
        <w:rPr>
          <w:noProof/>
          <w:szCs w:val="22"/>
        </w:rPr>
      </w:pPr>
      <w:r w:rsidRPr="00F1432B">
        <w:rPr>
          <w:noProof/>
          <w:szCs w:val="22"/>
        </w:rPr>
        <w:t xml:space="preserve">Voimakkaan CYP3A4:n estäjän ketokonatsolin käytön aikana (400 mg kerran vuorokaudessa) masitentaanialtistus </w:t>
      </w:r>
      <w:r w:rsidR="00133ADF" w:rsidRPr="00F1432B">
        <w:rPr>
          <w:noProof/>
          <w:szCs w:val="22"/>
        </w:rPr>
        <w:t xml:space="preserve">kasvoi </w:t>
      </w:r>
      <w:r w:rsidRPr="00F1432B">
        <w:rPr>
          <w:noProof/>
          <w:szCs w:val="22"/>
        </w:rPr>
        <w:t xml:space="preserve">noin kaksinkertaiseksi. </w:t>
      </w:r>
      <w:r w:rsidRPr="00F1432B">
        <w:rPr>
          <w:noProof/>
        </w:rPr>
        <w:t xml:space="preserve">Fysiologiaan perustuvan farmakokineettisen mallinnuksen perusteella altistuksen ennustettiin suurenevan noin kolminkertaiseksi ketokonatsolin (200 mg kahdesti vuorokaudessa) käytön aikana. Tällaiseen mallinnukseen liittyvä epävarmuus on otettava huomioon. </w:t>
      </w:r>
      <w:r w:rsidR="00B20030" w:rsidRPr="00F1432B">
        <w:rPr>
          <w:noProof/>
        </w:rPr>
        <w:t>Altistus m</w:t>
      </w:r>
      <w:r w:rsidRPr="00F1432B">
        <w:rPr>
          <w:noProof/>
          <w:szCs w:val="22"/>
        </w:rPr>
        <w:t>asitentaanin aktiivise</w:t>
      </w:r>
      <w:r w:rsidR="00B20030" w:rsidRPr="00F1432B">
        <w:rPr>
          <w:noProof/>
          <w:szCs w:val="22"/>
        </w:rPr>
        <w:t>lle</w:t>
      </w:r>
      <w:r w:rsidRPr="00F1432B">
        <w:rPr>
          <w:noProof/>
          <w:szCs w:val="22"/>
        </w:rPr>
        <w:t xml:space="preserve"> metaboliiti</w:t>
      </w:r>
      <w:r w:rsidR="00B20030" w:rsidRPr="00F1432B">
        <w:rPr>
          <w:noProof/>
          <w:szCs w:val="22"/>
        </w:rPr>
        <w:t>lle</w:t>
      </w:r>
      <w:r w:rsidRPr="00F1432B">
        <w:rPr>
          <w:noProof/>
          <w:szCs w:val="22"/>
        </w:rPr>
        <w:t xml:space="preserve"> pieneni 26 %. Varovaisuutta on noudatettava, </w:t>
      </w:r>
      <w:r w:rsidR="004B1403" w:rsidRPr="00F1432B">
        <w:rPr>
          <w:noProof/>
          <w:szCs w:val="22"/>
        </w:rPr>
        <w:t>kun</w:t>
      </w:r>
      <w:r w:rsidRPr="00F1432B">
        <w:rPr>
          <w:noProof/>
          <w:szCs w:val="22"/>
        </w:rPr>
        <w:t xml:space="preserve"> masitentaania käytetään samanaikaisesti voimakkaiden CYP3A4:n estäjien kanssa (ks. kohta 4.4).</w:t>
      </w:r>
    </w:p>
    <w:p w14:paraId="220A4431" w14:textId="77777777" w:rsidR="00D8299A" w:rsidRPr="00F1432B" w:rsidRDefault="00D8299A" w:rsidP="00472470">
      <w:pPr>
        <w:rPr>
          <w:noProof/>
          <w:szCs w:val="22"/>
        </w:rPr>
      </w:pPr>
    </w:p>
    <w:p w14:paraId="7EE6E2B7" w14:textId="58C6F024" w:rsidR="009F231E" w:rsidRPr="00F1432B" w:rsidRDefault="00D8299A" w:rsidP="00F1432B">
      <w:pPr>
        <w:keepNext/>
        <w:rPr>
          <w:bCs/>
          <w:noProof/>
          <w:szCs w:val="22"/>
        </w:rPr>
      </w:pPr>
      <w:r w:rsidRPr="00F1432B">
        <w:rPr>
          <w:bCs/>
          <w:i/>
          <w:iCs/>
          <w:noProof/>
          <w:szCs w:val="22"/>
        </w:rPr>
        <w:t>Flukonatsoli</w:t>
      </w:r>
      <w:bookmarkStart w:id="6" w:name="_Hlk45889721"/>
    </w:p>
    <w:p w14:paraId="7A947B4A" w14:textId="77777777" w:rsidR="00D8299A" w:rsidRPr="00F1432B" w:rsidRDefault="00D8299A" w:rsidP="00472470">
      <w:pPr>
        <w:rPr>
          <w:bCs/>
          <w:noProof/>
          <w:szCs w:val="22"/>
        </w:rPr>
      </w:pPr>
      <w:r w:rsidRPr="00F1432B">
        <w:rPr>
          <w:bCs/>
          <w:noProof/>
          <w:szCs w:val="22"/>
        </w:rPr>
        <w:t xml:space="preserve">Kohtalaisen sekä CYP3A4:n että CYP2C9:n estäjän flukonatsolin (400 mg/vrk) </w:t>
      </w:r>
      <w:r w:rsidR="00FA15B5" w:rsidRPr="00F1432B">
        <w:rPr>
          <w:noProof/>
          <w:szCs w:val="22"/>
        </w:rPr>
        <w:t xml:space="preserve">käytön aikana </w:t>
      </w:r>
      <w:r w:rsidRPr="00F1432B">
        <w:rPr>
          <w:bCs/>
          <w:noProof/>
          <w:szCs w:val="22"/>
        </w:rPr>
        <w:t>masitentaanialtistus voi f</w:t>
      </w:r>
      <w:r w:rsidRPr="00F1432B">
        <w:rPr>
          <w:noProof/>
        </w:rPr>
        <w:t>ysiologiaan perustuvan farmakokineettisen mallinnuksen perusteella kasvaa noin</w:t>
      </w:r>
      <w:r w:rsidRPr="00F1432B">
        <w:rPr>
          <w:bCs/>
          <w:noProof/>
          <w:szCs w:val="22"/>
        </w:rPr>
        <w:t xml:space="preserve"> 3,8-kertaiseksi. Altistus masitentaanin aktiiviselle metaboliitille ei kuitenkaan muuttunut kliinisesti oleellisesti. Tällaiseen mallinnukseen liittyvät epävarmuudet pitää kuitenkin ottaa huomioon.</w:t>
      </w:r>
      <w:bookmarkEnd w:id="6"/>
      <w:r w:rsidRPr="00F1432B">
        <w:rPr>
          <w:bCs/>
          <w:noProof/>
          <w:szCs w:val="22"/>
        </w:rPr>
        <w:t xml:space="preserve"> Varovaisuutta on noudatettava</w:t>
      </w:r>
      <w:r w:rsidR="00FA15B5" w:rsidRPr="00F1432B">
        <w:rPr>
          <w:bCs/>
          <w:noProof/>
          <w:szCs w:val="22"/>
        </w:rPr>
        <w:t xml:space="preserve"> käytettäessä</w:t>
      </w:r>
      <w:r w:rsidRPr="00F1432B">
        <w:rPr>
          <w:bCs/>
          <w:noProof/>
          <w:szCs w:val="22"/>
        </w:rPr>
        <w:t xml:space="preserve"> masitentaania samanaikaisesti kohtalaisten sekä CYP3A4:n että CYP2C9:n estäjien (esim. flukonatsoli ja amiodaroni) kanssa (ks. kohta 4.4).</w:t>
      </w:r>
    </w:p>
    <w:p w14:paraId="2D4ACCFB" w14:textId="77777777" w:rsidR="00D8299A" w:rsidRPr="00F1432B" w:rsidRDefault="00D8299A" w:rsidP="00472470">
      <w:pPr>
        <w:rPr>
          <w:bCs/>
          <w:noProof/>
          <w:szCs w:val="22"/>
        </w:rPr>
      </w:pPr>
    </w:p>
    <w:p w14:paraId="29A67FD8" w14:textId="77777777" w:rsidR="00D8299A" w:rsidRPr="00F1432B" w:rsidRDefault="00D8299A" w:rsidP="00472470">
      <w:pPr>
        <w:rPr>
          <w:bCs/>
          <w:noProof/>
          <w:szCs w:val="22"/>
        </w:rPr>
      </w:pPr>
      <w:r w:rsidRPr="00F1432B">
        <w:rPr>
          <w:bCs/>
          <w:noProof/>
          <w:szCs w:val="22"/>
        </w:rPr>
        <w:t>Varovaisuutta on noudatettava</w:t>
      </w:r>
      <w:r w:rsidR="00FA15B5" w:rsidRPr="00F1432B">
        <w:rPr>
          <w:bCs/>
          <w:noProof/>
          <w:szCs w:val="22"/>
        </w:rPr>
        <w:t xml:space="preserve"> myös</w:t>
      </w:r>
      <w:r w:rsidRPr="00F1432B">
        <w:rPr>
          <w:bCs/>
          <w:noProof/>
          <w:szCs w:val="22"/>
        </w:rPr>
        <w:t>, kun masitentaania käytetään samanaikaisesti sekä kohtalaisen CYP3A4:n estäjän (esim. siprofloksasiini, siklosporiini, diltiatseemi, erytromysiini, verapamiili) että kohtalaisen CYP2C9:n estäjän (esim. mikonatsoli, piperiini) kanssa (ks. kohta 4.4).</w:t>
      </w:r>
    </w:p>
    <w:p w14:paraId="73833FF5" w14:textId="77777777" w:rsidR="002C133D" w:rsidRPr="00F1432B" w:rsidRDefault="002C133D" w:rsidP="00472470">
      <w:pPr>
        <w:tabs>
          <w:tab w:val="clear" w:pos="567"/>
        </w:tabs>
        <w:suppressAutoHyphens/>
        <w:rPr>
          <w:noProof/>
          <w:szCs w:val="22"/>
        </w:rPr>
      </w:pPr>
    </w:p>
    <w:p w14:paraId="0D398694" w14:textId="6D49C31D" w:rsidR="009F231E" w:rsidRPr="00F1432B" w:rsidRDefault="00B57565" w:rsidP="00F1432B">
      <w:pPr>
        <w:pStyle w:val="Default"/>
        <w:keepNext/>
        <w:suppressAutoHyphens/>
        <w:rPr>
          <w:noProof/>
          <w:sz w:val="22"/>
          <w:szCs w:val="22"/>
        </w:rPr>
      </w:pPr>
      <w:r w:rsidRPr="00F1432B">
        <w:rPr>
          <w:i/>
          <w:noProof/>
          <w:sz w:val="22"/>
          <w:szCs w:val="22"/>
        </w:rPr>
        <w:t>Varfariini</w:t>
      </w:r>
    </w:p>
    <w:p w14:paraId="72EC96E2" w14:textId="77777777" w:rsidR="00B57565" w:rsidRPr="00F1432B" w:rsidRDefault="00B57565" w:rsidP="00472470">
      <w:pPr>
        <w:pStyle w:val="Default"/>
        <w:suppressAutoHyphens/>
        <w:rPr>
          <w:i/>
          <w:noProof/>
          <w:sz w:val="22"/>
          <w:szCs w:val="22"/>
        </w:rPr>
      </w:pPr>
      <w:r w:rsidRPr="00F1432B">
        <w:rPr>
          <w:noProof/>
          <w:sz w:val="22"/>
          <w:szCs w:val="22"/>
        </w:rPr>
        <w:t>Toistuvilla masitentaaniannoksilla (10 mg kerran vuorokaudessa) ei ollut vaikutusta S</w:t>
      </w:r>
      <w:r w:rsidR="0060056C" w:rsidRPr="00F1432B">
        <w:rPr>
          <w:noProof/>
          <w:sz w:val="22"/>
          <w:szCs w:val="22"/>
        </w:rPr>
        <w:noBreakHyphen/>
      </w:r>
      <w:r w:rsidRPr="00F1432B">
        <w:rPr>
          <w:noProof/>
          <w:sz w:val="22"/>
          <w:szCs w:val="22"/>
        </w:rPr>
        <w:t>varfariinialtistukseen (CYP2C9:n substraatti) eikä R</w:t>
      </w:r>
      <w:r w:rsidR="0060056C" w:rsidRPr="00F1432B">
        <w:rPr>
          <w:noProof/>
          <w:sz w:val="22"/>
          <w:szCs w:val="22"/>
        </w:rPr>
        <w:noBreakHyphen/>
      </w:r>
      <w:r w:rsidRPr="00F1432B">
        <w:rPr>
          <w:noProof/>
          <w:sz w:val="22"/>
          <w:szCs w:val="22"/>
        </w:rPr>
        <w:t>varfariinialtistukseen (CYP3A4:n substraatti) 25 mg</w:t>
      </w:r>
      <w:r w:rsidR="00E62277" w:rsidRPr="00F1432B">
        <w:rPr>
          <w:noProof/>
          <w:sz w:val="22"/>
          <w:szCs w:val="22"/>
        </w:rPr>
        <w:t>:n</w:t>
      </w:r>
      <w:r w:rsidRPr="00F1432B">
        <w:rPr>
          <w:noProof/>
          <w:sz w:val="22"/>
          <w:szCs w:val="22"/>
        </w:rPr>
        <w:t xml:space="preserve"> varfariinikerta-annoksen jälkeen. Masitentaanilla ei ollut vaikutusta varfariinin INR</w:t>
      </w:r>
      <w:r w:rsidR="0060056C" w:rsidRPr="00F1432B">
        <w:rPr>
          <w:noProof/>
          <w:sz w:val="22"/>
          <w:szCs w:val="22"/>
        </w:rPr>
        <w:noBreakHyphen/>
      </w:r>
      <w:r w:rsidRPr="00F1432B">
        <w:rPr>
          <w:noProof/>
          <w:sz w:val="22"/>
          <w:szCs w:val="22"/>
        </w:rPr>
        <w:t>arvoon kohdistuvaan farmakodynaamiseen vaikutukseen. Varfariinilla ei ollut vaikutusta masitentaanin ja sen aktiivisen metaboliitin farmakokinetiikkaan.</w:t>
      </w:r>
    </w:p>
    <w:p w14:paraId="79654200" w14:textId="77777777" w:rsidR="00B57565" w:rsidRPr="00F1432B" w:rsidRDefault="00B57565" w:rsidP="00472470">
      <w:pPr>
        <w:tabs>
          <w:tab w:val="clear" w:pos="567"/>
        </w:tabs>
        <w:suppressAutoHyphens/>
        <w:rPr>
          <w:noProof/>
          <w:szCs w:val="22"/>
        </w:rPr>
      </w:pPr>
    </w:p>
    <w:p w14:paraId="3CA1FB67" w14:textId="41567ACA" w:rsidR="009F231E" w:rsidRPr="00F1432B" w:rsidRDefault="00B57565" w:rsidP="00F1432B">
      <w:pPr>
        <w:keepNext/>
        <w:tabs>
          <w:tab w:val="clear" w:pos="567"/>
        </w:tabs>
        <w:suppressAutoHyphens/>
        <w:rPr>
          <w:noProof/>
          <w:szCs w:val="22"/>
        </w:rPr>
      </w:pPr>
      <w:r w:rsidRPr="00F1432B">
        <w:rPr>
          <w:i/>
          <w:noProof/>
          <w:szCs w:val="22"/>
        </w:rPr>
        <w:t>Sildenafiili</w:t>
      </w:r>
    </w:p>
    <w:p w14:paraId="2D366C92" w14:textId="39E247AB" w:rsidR="00B57565" w:rsidRPr="00F1432B" w:rsidRDefault="00B57565" w:rsidP="00472470">
      <w:pPr>
        <w:tabs>
          <w:tab w:val="clear" w:pos="567"/>
        </w:tabs>
        <w:suppressAutoHyphens/>
        <w:rPr>
          <w:noProof/>
          <w:szCs w:val="22"/>
        </w:rPr>
      </w:pPr>
      <w:r w:rsidRPr="00F1432B">
        <w:rPr>
          <w:noProof/>
          <w:szCs w:val="22"/>
        </w:rPr>
        <w:t>Vakaan tilan sildenafiilialtistus (20 mg</w:t>
      </w:r>
      <w:r w:rsidR="002C133D" w:rsidRPr="00F1432B">
        <w:rPr>
          <w:noProof/>
          <w:szCs w:val="22"/>
        </w:rPr>
        <w:t xml:space="preserve"> kolmesti vuorokaudessa</w:t>
      </w:r>
      <w:r w:rsidRPr="00F1432B">
        <w:rPr>
          <w:noProof/>
          <w:szCs w:val="22"/>
        </w:rPr>
        <w:t>) kasvoi 15 % samanaikaisen masitentaanihoidon (10 mg</w:t>
      </w:r>
      <w:r w:rsidR="0060056C" w:rsidRPr="00F1432B">
        <w:rPr>
          <w:noProof/>
          <w:szCs w:val="22"/>
        </w:rPr>
        <w:t> </w:t>
      </w:r>
      <w:r w:rsidRPr="00F1432B">
        <w:rPr>
          <w:noProof/>
          <w:szCs w:val="22"/>
        </w:rPr>
        <w:t xml:space="preserve">kerran vuorokaudessa) aikana. Sildenafiili (CYP3A4:n substraatti) ei vaikuttanut masitentaanin farmakokinetiikkaan, mutta </w:t>
      </w:r>
      <w:r w:rsidR="00E62277" w:rsidRPr="00F1432B">
        <w:rPr>
          <w:noProof/>
          <w:szCs w:val="22"/>
        </w:rPr>
        <w:t xml:space="preserve">altistus </w:t>
      </w:r>
      <w:r w:rsidRPr="00F1432B">
        <w:rPr>
          <w:noProof/>
          <w:szCs w:val="22"/>
        </w:rPr>
        <w:t>masitentaanin aktiivise</w:t>
      </w:r>
      <w:r w:rsidR="00E62277" w:rsidRPr="00F1432B">
        <w:rPr>
          <w:noProof/>
          <w:szCs w:val="22"/>
        </w:rPr>
        <w:t>lle</w:t>
      </w:r>
      <w:r w:rsidRPr="00F1432B">
        <w:rPr>
          <w:noProof/>
          <w:szCs w:val="22"/>
        </w:rPr>
        <w:t xml:space="preserve"> metaboliiti</w:t>
      </w:r>
      <w:r w:rsidR="00E62277" w:rsidRPr="00F1432B">
        <w:rPr>
          <w:noProof/>
          <w:szCs w:val="22"/>
        </w:rPr>
        <w:t>lle</w:t>
      </w:r>
      <w:r w:rsidRPr="00F1432B">
        <w:rPr>
          <w:noProof/>
          <w:szCs w:val="22"/>
        </w:rPr>
        <w:t xml:space="preserve"> pieneni 15 %. Näiden muutosten ei katsota olevan kliinisesti merkittäviä. Masitentaanin ja sildenafiilin yhdistelmän teho ja turvallisuus osoitettiin PAH-potilaill</w:t>
      </w:r>
      <w:r w:rsidR="00E62277" w:rsidRPr="00F1432B">
        <w:rPr>
          <w:noProof/>
          <w:szCs w:val="22"/>
        </w:rPr>
        <w:t>a</w:t>
      </w:r>
      <w:r w:rsidRPr="00F1432B">
        <w:rPr>
          <w:noProof/>
          <w:szCs w:val="22"/>
        </w:rPr>
        <w:t xml:space="preserve"> lumekontrolloidussa tutkimuksessa.</w:t>
      </w:r>
    </w:p>
    <w:p w14:paraId="1BEFE1D3" w14:textId="77777777" w:rsidR="00B57565" w:rsidRPr="00F1432B" w:rsidRDefault="00B57565" w:rsidP="00472470">
      <w:pPr>
        <w:tabs>
          <w:tab w:val="clear" w:pos="567"/>
        </w:tabs>
        <w:suppressAutoHyphens/>
        <w:rPr>
          <w:noProof/>
          <w:szCs w:val="22"/>
        </w:rPr>
      </w:pPr>
    </w:p>
    <w:p w14:paraId="5CB72BC0" w14:textId="28B4DD5A" w:rsidR="009F231E" w:rsidRPr="00F1432B" w:rsidRDefault="00B57565" w:rsidP="00F1432B">
      <w:pPr>
        <w:keepNext/>
        <w:tabs>
          <w:tab w:val="clear" w:pos="567"/>
        </w:tabs>
        <w:suppressAutoHyphens/>
        <w:rPr>
          <w:noProof/>
          <w:szCs w:val="22"/>
        </w:rPr>
      </w:pPr>
      <w:r w:rsidRPr="00F1432B">
        <w:rPr>
          <w:i/>
          <w:noProof/>
          <w:szCs w:val="22"/>
        </w:rPr>
        <w:t>Siklosporiini</w:t>
      </w:r>
      <w:r w:rsidR="0060056C" w:rsidRPr="00F1432B">
        <w:rPr>
          <w:i/>
          <w:noProof/>
          <w:szCs w:val="22"/>
        </w:rPr>
        <w:t> </w:t>
      </w:r>
      <w:r w:rsidRPr="00F1432B">
        <w:rPr>
          <w:i/>
          <w:noProof/>
          <w:szCs w:val="22"/>
        </w:rPr>
        <w:t>A</w:t>
      </w:r>
    </w:p>
    <w:p w14:paraId="7A164541" w14:textId="721BF4A1" w:rsidR="00B57565" w:rsidRPr="00F1432B" w:rsidRDefault="00B57565" w:rsidP="00472470">
      <w:pPr>
        <w:tabs>
          <w:tab w:val="clear" w:pos="567"/>
        </w:tabs>
        <w:suppressAutoHyphens/>
        <w:rPr>
          <w:noProof/>
          <w:szCs w:val="22"/>
        </w:rPr>
      </w:pPr>
      <w:r w:rsidRPr="00F1432B">
        <w:rPr>
          <w:noProof/>
          <w:szCs w:val="22"/>
        </w:rPr>
        <w:t>Sekä CYP3A4</w:t>
      </w:r>
      <w:r w:rsidRPr="00F1432B">
        <w:rPr>
          <w:noProof/>
          <w:szCs w:val="22"/>
        </w:rPr>
        <w:noBreakHyphen/>
        <w:t xml:space="preserve"> että OATP</w:t>
      </w:r>
      <w:r w:rsidR="0060056C" w:rsidRPr="00F1432B">
        <w:rPr>
          <w:noProof/>
          <w:szCs w:val="22"/>
        </w:rPr>
        <w:noBreakHyphen/>
      </w:r>
      <w:r w:rsidRPr="00F1432B">
        <w:rPr>
          <w:noProof/>
          <w:szCs w:val="22"/>
        </w:rPr>
        <w:t>toimintaa estävän siklosporiini</w:t>
      </w:r>
      <w:r w:rsidR="0060056C" w:rsidRPr="00F1432B">
        <w:rPr>
          <w:noProof/>
          <w:szCs w:val="22"/>
        </w:rPr>
        <w:t> </w:t>
      </w:r>
      <w:r w:rsidRPr="00F1432B">
        <w:rPr>
          <w:noProof/>
          <w:szCs w:val="22"/>
        </w:rPr>
        <w:t>A:n samanaikainen käyttö (100 mg</w:t>
      </w:r>
      <w:r w:rsidR="0060056C" w:rsidRPr="00F1432B">
        <w:rPr>
          <w:noProof/>
          <w:szCs w:val="22"/>
        </w:rPr>
        <w:t> </w:t>
      </w:r>
      <w:r w:rsidR="004C1EEF" w:rsidRPr="00F1432B">
        <w:rPr>
          <w:noProof/>
          <w:szCs w:val="22"/>
        </w:rPr>
        <w:t>kahdesti vuorokaudessa</w:t>
      </w:r>
      <w:r w:rsidRPr="00F1432B">
        <w:rPr>
          <w:noProof/>
          <w:szCs w:val="22"/>
        </w:rPr>
        <w:t xml:space="preserve">) ei muuttanut </w:t>
      </w:r>
      <w:r w:rsidR="00E62277" w:rsidRPr="00F1432B">
        <w:rPr>
          <w:noProof/>
          <w:szCs w:val="22"/>
        </w:rPr>
        <w:t xml:space="preserve">vakaan tilan altistusta </w:t>
      </w:r>
      <w:r w:rsidRPr="00F1432B">
        <w:rPr>
          <w:noProof/>
          <w:szCs w:val="22"/>
        </w:rPr>
        <w:t>masitentaani</w:t>
      </w:r>
      <w:r w:rsidR="00E62277" w:rsidRPr="00F1432B">
        <w:rPr>
          <w:noProof/>
          <w:szCs w:val="22"/>
        </w:rPr>
        <w:t>lle</w:t>
      </w:r>
      <w:r w:rsidRPr="00F1432B">
        <w:rPr>
          <w:noProof/>
          <w:szCs w:val="22"/>
        </w:rPr>
        <w:t xml:space="preserve"> eikä sen aktiivise</w:t>
      </w:r>
      <w:r w:rsidR="00E62277" w:rsidRPr="00F1432B">
        <w:rPr>
          <w:noProof/>
          <w:szCs w:val="22"/>
        </w:rPr>
        <w:t>lle</w:t>
      </w:r>
      <w:r w:rsidRPr="00F1432B">
        <w:rPr>
          <w:noProof/>
          <w:szCs w:val="22"/>
        </w:rPr>
        <w:t xml:space="preserve"> metaboliiti</w:t>
      </w:r>
      <w:r w:rsidR="00E62277" w:rsidRPr="00F1432B">
        <w:rPr>
          <w:noProof/>
          <w:szCs w:val="22"/>
        </w:rPr>
        <w:t>lle</w:t>
      </w:r>
      <w:r w:rsidRPr="00F1432B">
        <w:rPr>
          <w:noProof/>
          <w:szCs w:val="22"/>
        </w:rPr>
        <w:t xml:space="preserve"> kliinisesti merkittävästi.</w:t>
      </w:r>
    </w:p>
    <w:p w14:paraId="436BCD04" w14:textId="77777777" w:rsidR="00B57565" w:rsidRPr="00F1432B" w:rsidRDefault="00B57565" w:rsidP="00472470">
      <w:pPr>
        <w:tabs>
          <w:tab w:val="clear" w:pos="567"/>
        </w:tabs>
        <w:suppressAutoHyphens/>
        <w:rPr>
          <w:noProof/>
          <w:szCs w:val="22"/>
        </w:rPr>
      </w:pPr>
    </w:p>
    <w:p w14:paraId="19A4FCC7" w14:textId="3DA37847" w:rsidR="009F231E" w:rsidRPr="00F1432B" w:rsidRDefault="00B57565" w:rsidP="00F1432B">
      <w:pPr>
        <w:keepNext/>
        <w:tabs>
          <w:tab w:val="clear" w:pos="567"/>
        </w:tabs>
        <w:suppressAutoHyphens/>
        <w:rPr>
          <w:noProof/>
          <w:szCs w:val="22"/>
        </w:rPr>
      </w:pPr>
      <w:r w:rsidRPr="00F1432B">
        <w:rPr>
          <w:i/>
          <w:noProof/>
          <w:szCs w:val="22"/>
        </w:rPr>
        <w:t>Hormonaaliset ehkäisyvalmisteet</w:t>
      </w:r>
    </w:p>
    <w:p w14:paraId="69822E77" w14:textId="77777777" w:rsidR="00B57565" w:rsidRPr="00F1432B" w:rsidRDefault="00B57565" w:rsidP="00472470">
      <w:pPr>
        <w:tabs>
          <w:tab w:val="clear" w:pos="567"/>
        </w:tabs>
        <w:suppressAutoHyphens/>
        <w:rPr>
          <w:noProof/>
          <w:szCs w:val="22"/>
        </w:rPr>
      </w:pPr>
      <w:r w:rsidRPr="00F1432B">
        <w:rPr>
          <w:noProof/>
          <w:szCs w:val="22"/>
        </w:rPr>
        <w:t>Masitentaani (10 mg</w:t>
      </w:r>
      <w:r w:rsidR="0060056C" w:rsidRPr="00F1432B">
        <w:rPr>
          <w:noProof/>
          <w:szCs w:val="22"/>
        </w:rPr>
        <w:t> </w:t>
      </w:r>
      <w:r w:rsidRPr="00F1432B">
        <w:rPr>
          <w:noProof/>
          <w:szCs w:val="22"/>
        </w:rPr>
        <w:t xml:space="preserve">kerran vuorokaudessa) ei vaikuttanut </w:t>
      </w:r>
      <w:r w:rsidR="007A753A" w:rsidRPr="00F1432B">
        <w:rPr>
          <w:rFonts w:eastAsia="SimSun"/>
          <w:noProof/>
          <w:szCs w:val="22"/>
        </w:rPr>
        <w:t>oraalisten ehkäisymenetelmien</w:t>
      </w:r>
      <w:r w:rsidRPr="00F1432B">
        <w:rPr>
          <w:noProof/>
          <w:szCs w:val="22"/>
        </w:rPr>
        <w:t xml:space="preserve"> far</w:t>
      </w:r>
      <w:r w:rsidR="0060056C" w:rsidRPr="00F1432B">
        <w:rPr>
          <w:noProof/>
          <w:szCs w:val="22"/>
        </w:rPr>
        <w:t>makokinetiikkaan (noretisteroni 1 mg ja etinyyliestradioli </w:t>
      </w:r>
      <w:r w:rsidRPr="00F1432B">
        <w:rPr>
          <w:noProof/>
          <w:szCs w:val="22"/>
        </w:rPr>
        <w:t>35 mikrog).</w:t>
      </w:r>
    </w:p>
    <w:p w14:paraId="423D72B5" w14:textId="77777777" w:rsidR="00F06CD6" w:rsidRPr="00F1432B" w:rsidRDefault="00F06CD6" w:rsidP="00472470">
      <w:pPr>
        <w:rPr>
          <w:noProof/>
          <w:szCs w:val="22"/>
        </w:rPr>
      </w:pPr>
    </w:p>
    <w:p w14:paraId="4A665DAC" w14:textId="0BA59F9B" w:rsidR="009F231E" w:rsidRPr="00F1432B" w:rsidRDefault="00F06CD6" w:rsidP="00F1432B">
      <w:pPr>
        <w:keepNext/>
        <w:rPr>
          <w:noProof/>
          <w:szCs w:val="22"/>
        </w:rPr>
      </w:pPr>
      <w:r w:rsidRPr="00F1432B">
        <w:rPr>
          <w:i/>
          <w:noProof/>
          <w:szCs w:val="22"/>
        </w:rPr>
        <w:t>Rintasyöpäresistenssiproteiinin (BCRP) substraatit</w:t>
      </w:r>
    </w:p>
    <w:p w14:paraId="54247A1B" w14:textId="77777777" w:rsidR="00F06CD6" w:rsidRPr="00F1432B" w:rsidRDefault="00F06CD6" w:rsidP="00472470">
      <w:pPr>
        <w:rPr>
          <w:noProof/>
          <w:szCs w:val="22"/>
        </w:rPr>
      </w:pPr>
      <w:r w:rsidRPr="00F1432B">
        <w:rPr>
          <w:noProof/>
          <w:szCs w:val="22"/>
        </w:rPr>
        <w:t>Masitentaani (10 mg kerran vuorokaudessa) ei vaikuttanut sellaisen lääkkeen farmakokinetiikkaan, joka on BCRP:n substraatti (riosiguaatti 1 mg; rosuvastatiini 10 mg).</w:t>
      </w:r>
    </w:p>
    <w:p w14:paraId="166D49DC" w14:textId="77777777" w:rsidR="002C133D" w:rsidRPr="00F1432B" w:rsidRDefault="002C133D" w:rsidP="00472470">
      <w:pPr>
        <w:tabs>
          <w:tab w:val="clear" w:pos="567"/>
        </w:tabs>
        <w:suppressAutoHyphens/>
        <w:rPr>
          <w:noProof/>
          <w:szCs w:val="22"/>
        </w:rPr>
      </w:pPr>
    </w:p>
    <w:p w14:paraId="79B72D8C" w14:textId="77777777" w:rsidR="002C133D" w:rsidRPr="00F1432B" w:rsidRDefault="002C133D" w:rsidP="00472470">
      <w:pPr>
        <w:keepNext/>
        <w:tabs>
          <w:tab w:val="clear" w:pos="567"/>
        </w:tabs>
        <w:suppressAutoHyphens/>
        <w:outlineLvl w:val="2"/>
        <w:rPr>
          <w:noProof/>
          <w:szCs w:val="22"/>
        </w:rPr>
      </w:pPr>
      <w:r w:rsidRPr="00F1432B">
        <w:rPr>
          <w:noProof/>
          <w:szCs w:val="22"/>
          <w:u w:val="single"/>
        </w:rPr>
        <w:t>Pediatriset potilaat</w:t>
      </w:r>
    </w:p>
    <w:p w14:paraId="035B4FA5" w14:textId="77777777" w:rsidR="002C133D" w:rsidRPr="00F1432B" w:rsidRDefault="002C133D" w:rsidP="00D3168E">
      <w:pPr>
        <w:keepNext/>
        <w:tabs>
          <w:tab w:val="clear" w:pos="567"/>
        </w:tabs>
        <w:suppressAutoHyphens/>
        <w:rPr>
          <w:noProof/>
          <w:szCs w:val="22"/>
        </w:rPr>
      </w:pPr>
    </w:p>
    <w:p w14:paraId="610B231D" w14:textId="77777777" w:rsidR="002C133D" w:rsidRPr="00F1432B" w:rsidRDefault="002C133D" w:rsidP="0062416B">
      <w:pPr>
        <w:tabs>
          <w:tab w:val="clear" w:pos="567"/>
        </w:tabs>
        <w:suppressAutoHyphens/>
        <w:rPr>
          <w:noProof/>
          <w:szCs w:val="22"/>
        </w:rPr>
      </w:pPr>
      <w:r w:rsidRPr="00F1432B">
        <w:rPr>
          <w:noProof/>
          <w:szCs w:val="22"/>
        </w:rPr>
        <w:t>Yhteisvaikutu</w:t>
      </w:r>
      <w:r w:rsidR="00133ADF" w:rsidRPr="00F1432B">
        <w:rPr>
          <w:noProof/>
          <w:szCs w:val="22"/>
        </w:rPr>
        <w:t>k</w:t>
      </w:r>
      <w:r w:rsidRPr="00F1432B">
        <w:rPr>
          <w:noProof/>
          <w:szCs w:val="22"/>
        </w:rPr>
        <w:t>s</w:t>
      </w:r>
      <w:r w:rsidR="00133ADF" w:rsidRPr="00F1432B">
        <w:rPr>
          <w:noProof/>
          <w:szCs w:val="22"/>
        </w:rPr>
        <w:t xml:space="preserve">ia </w:t>
      </w:r>
      <w:r w:rsidR="008F2A11" w:rsidRPr="00F1432B">
        <w:rPr>
          <w:noProof/>
          <w:szCs w:val="22"/>
        </w:rPr>
        <w:t xml:space="preserve">on </w:t>
      </w:r>
      <w:r w:rsidRPr="00F1432B">
        <w:rPr>
          <w:noProof/>
          <w:szCs w:val="22"/>
        </w:rPr>
        <w:t>tutki</w:t>
      </w:r>
      <w:r w:rsidR="00133ADF" w:rsidRPr="00F1432B">
        <w:rPr>
          <w:noProof/>
          <w:szCs w:val="22"/>
        </w:rPr>
        <w:t xml:space="preserve">ttu </w:t>
      </w:r>
      <w:r w:rsidRPr="00F1432B">
        <w:rPr>
          <w:noProof/>
          <w:szCs w:val="22"/>
        </w:rPr>
        <w:t>vain aikuisill</w:t>
      </w:r>
      <w:r w:rsidR="00133ADF" w:rsidRPr="00F1432B">
        <w:rPr>
          <w:noProof/>
          <w:szCs w:val="22"/>
        </w:rPr>
        <w:t>e tehdyissä tutkimuksiss</w:t>
      </w:r>
      <w:r w:rsidRPr="00F1432B">
        <w:rPr>
          <w:noProof/>
          <w:szCs w:val="22"/>
        </w:rPr>
        <w:t>a.</w:t>
      </w:r>
    </w:p>
    <w:p w14:paraId="034EF5E4" w14:textId="77777777" w:rsidR="00B57565" w:rsidRPr="00F1432B" w:rsidRDefault="00B57565" w:rsidP="00472470">
      <w:pPr>
        <w:tabs>
          <w:tab w:val="clear" w:pos="567"/>
        </w:tabs>
        <w:suppressAutoHyphens/>
        <w:rPr>
          <w:noProof/>
          <w:szCs w:val="22"/>
          <w:u w:val="single"/>
        </w:rPr>
      </w:pPr>
    </w:p>
    <w:p w14:paraId="073BE3F4" w14:textId="77777777" w:rsidR="00B57565" w:rsidRPr="00F1432B" w:rsidRDefault="00B57565" w:rsidP="00472470">
      <w:pPr>
        <w:keepNext/>
        <w:tabs>
          <w:tab w:val="clear" w:pos="567"/>
        </w:tabs>
        <w:suppressAutoHyphens/>
        <w:ind w:left="567" w:hanging="567"/>
        <w:outlineLvl w:val="1"/>
        <w:rPr>
          <w:noProof/>
          <w:szCs w:val="22"/>
        </w:rPr>
      </w:pPr>
      <w:r w:rsidRPr="00F1432B">
        <w:rPr>
          <w:b/>
          <w:noProof/>
          <w:szCs w:val="22"/>
        </w:rPr>
        <w:lastRenderedPageBreak/>
        <w:t>4.6</w:t>
      </w:r>
      <w:r w:rsidRPr="00F1432B">
        <w:rPr>
          <w:b/>
          <w:noProof/>
          <w:szCs w:val="22"/>
        </w:rPr>
        <w:tab/>
        <w:t>Hedelmällisyys, raskaus ja imetys</w:t>
      </w:r>
    </w:p>
    <w:p w14:paraId="1FA4BCFF" w14:textId="77777777" w:rsidR="00B57565" w:rsidRPr="00F1432B" w:rsidRDefault="00B57565" w:rsidP="00D3168E">
      <w:pPr>
        <w:keepNext/>
        <w:tabs>
          <w:tab w:val="clear" w:pos="567"/>
        </w:tabs>
        <w:suppressAutoHyphens/>
        <w:rPr>
          <w:i/>
          <w:noProof/>
          <w:szCs w:val="22"/>
        </w:rPr>
      </w:pPr>
    </w:p>
    <w:p w14:paraId="0DF33356" w14:textId="77777777" w:rsidR="00B57565" w:rsidRPr="00F1432B" w:rsidRDefault="00B57565" w:rsidP="00472470">
      <w:pPr>
        <w:keepNext/>
        <w:tabs>
          <w:tab w:val="clear" w:pos="567"/>
        </w:tabs>
        <w:suppressAutoHyphens/>
        <w:outlineLvl w:val="2"/>
        <w:rPr>
          <w:noProof/>
          <w:szCs w:val="22"/>
          <w:u w:val="single"/>
        </w:rPr>
      </w:pPr>
      <w:r w:rsidRPr="00F1432B">
        <w:rPr>
          <w:noProof/>
          <w:szCs w:val="22"/>
          <w:u w:val="single"/>
        </w:rPr>
        <w:t>Käyttö naisille, jotka voivat tulla raskaaksi</w:t>
      </w:r>
      <w:r w:rsidR="00556DB8" w:rsidRPr="00F1432B">
        <w:rPr>
          <w:noProof/>
          <w:szCs w:val="22"/>
          <w:u w:val="single"/>
        </w:rPr>
        <w:t> / Ehkäisy miehille ja naisille</w:t>
      </w:r>
    </w:p>
    <w:p w14:paraId="46051104" w14:textId="77777777" w:rsidR="00B57565" w:rsidRPr="00F1432B" w:rsidRDefault="00B57565" w:rsidP="0062416B">
      <w:pPr>
        <w:keepNext/>
        <w:tabs>
          <w:tab w:val="clear" w:pos="567"/>
        </w:tabs>
        <w:suppressAutoHyphens/>
        <w:rPr>
          <w:noProof/>
          <w:szCs w:val="22"/>
        </w:rPr>
      </w:pPr>
    </w:p>
    <w:p w14:paraId="4B6AB370" w14:textId="77777777" w:rsidR="00B57565" w:rsidRPr="00F1432B" w:rsidRDefault="00B57565" w:rsidP="00472470">
      <w:pPr>
        <w:tabs>
          <w:tab w:val="clear" w:pos="567"/>
        </w:tabs>
        <w:suppressAutoHyphens/>
        <w:autoSpaceDE w:val="0"/>
        <w:autoSpaceDN w:val="0"/>
        <w:adjustRightInd w:val="0"/>
        <w:rPr>
          <w:noProof/>
          <w:szCs w:val="22"/>
        </w:rPr>
      </w:pPr>
      <w:r w:rsidRPr="00F1432B">
        <w:rPr>
          <w:noProof/>
          <w:szCs w:val="22"/>
        </w:rPr>
        <w:t>Jos nainen voi tulla raskaaksi, Opsumit-hoito on syytä aloittaa vain, jos raskaus on poissuljettu, potilaalle on annettu ehkäisyneuvontaa ja potilas kä</w:t>
      </w:r>
      <w:r w:rsidR="00CE6B8C" w:rsidRPr="00F1432B">
        <w:rPr>
          <w:noProof/>
          <w:szCs w:val="22"/>
        </w:rPr>
        <w:t>yttää luotettavaa ehkäisyä (ks. </w:t>
      </w:r>
      <w:r w:rsidRPr="00F1432B">
        <w:rPr>
          <w:noProof/>
          <w:szCs w:val="22"/>
        </w:rPr>
        <w:t>kohdat</w:t>
      </w:r>
      <w:r w:rsidR="0060056C" w:rsidRPr="00F1432B">
        <w:rPr>
          <w:noProof/>
          <w:szCs w:val="22"/>
        </w:rPr>
        <w:t> </w:t>
      </w:r>
      <w:r w:rsidRPr="00F1432B">
        <w:rPr>
          <w:noProof/>
          <w:szCs w:val="22"/>
        </w:rPr>
        <w:t>4.3 ja</w:t>
      </w:r>
      <w:r w:rsidR="0060056C" w:rsidRPr="00F1432B">
        <w:rPr>
          <w:noProof/>
          <w:szCs w:val="22"/>
        </w:rPr>
        <w:t> </w:t>
      </w:r>
      <w:r w:rsidRPr="00F1432B">
        <w:rPr>
          <w:noProof/>
          <w:szCs w:val="22"/>
        </w:rPr>
        <w:t>4.4). Naiset eivät saa tulla raskaaksi yhden kuukauden kuluessa Opsumit-hoidon lopettamisesta. Kuukausittaiset raskaustestit Opsumit-hoidon aikana ovat suositeltavia, jotta raskaus voitaisiin todeta varhain.</w:t>
      </w:r>
    </w:p>
    <w:p w14:paraId="57729DE9" w14:textId="77777777" w:rsidR="00B57565" w:rsidRPr="00F1432B" w:rsidRDefault="00B57565" w:rsidP="00472470">
      <w:pPr>
        <w:tabs>
          <w:tab w:val="clear" w:pos="567"/>
        </w:tabs>
        <w:suppressAutoHyphens/>
        <w:autoSpaceDE w:val="0"/>
        <w:autoSpaceDN w:val="0"/>
        <w:adjustRightInd w:val="0"/>
        <w:rPr>
          <w:noProof/>
          <w:szCs w:val="22"/>
        </w:rPr>
      </w:pPr>
    </w:p>
    <w:p w14:paraId="6320E5C2" w14:textId="77777777" w:rsidR="00556DB8" w:rsidRPr="00F1432B" w:rsidRDefault="00556DB8" w:rsidP="00472470">
      <w:pPr>
        <w:keepNext/>
        <w:tabs>
          <w:tab w:val="clear" w:pos="567"/>
        </w:tabs>
        <w:suppressAutoHyphens/>
        <w:outlineLvl w:val="2"/>
        <w:rPr>
          <w:noProof/>
          <w:szCs w:val="22"/>
          <w:u w:val="single"/>
        </w:rPr>
      </w:pPr>
      <w:r w:rsidRPr="00F1432B">
        <w:rPr>
          <w:noProof/>
          <w:szCs w:val="22"/>
          <w:u w:val="single"/>
        </w:rPr>
        <w:t>Raskaus</w:t>
      </w:r>
    </w:p>
    <w:p w14:paraId="001B35D2" w14:textId="77777777" w:rsidR="00556DB8" w:rsidRPr="00F1432B" w:rsidRDefault="00556DB8" w:rsidP="0062416B">
      <w:pPr>
        <w:keepNext/>
        <w:tabs>
          <w:tab w:val="clear" w:pos="567"/>
        </w:tabs>
        <w:suppressAutoHyphens/>
        <w:rPr>
          <w:noProof/>
          <w:szCs w:val="22"/>
        </w:rPr>
      </w:pPr>
    </w:p>
    <w:p w14:paraId="2EEC73CF" w14:textId="77777777" w:rsidR="00556DB8" w:rsidRPr="00F1432B" w:rsidRDefault="00556DB8" w:rsidP="00472470">
      <w:pPr>
        <w:tabs>
          <w:tab w:val="clear" w:pos="567"/>
        </w:tabs>
        <w:suppressAutoHyphens/>
        <w:rPr>
          <w:noProof/>
          <w:szCs w:val="22"/>
        </w:rPr>
      </w:pPr>
      <w:r w:rsidRPr="00F1432B">
        <w:rPr>
          <w:noProof/>
          <w:szCs w:val="22"/>
        </w:rPr>
        <w:t xml:space="preserve">Ei ole olemassa tietoja masitentaanin käytöstä raskaana oleville naisille. Eläinkokeissa on havaittu lisääntymistoksisuutta (ks. kohta 5.3). Mahdollista riskiä ihmisille ei </w:t>
      </w:r>
      <w:r w:rsidR="008F2A11" w:rsidRPr="00F1432B">
        <w:rPr>
          <w:noProof/>
          <w:szCs w:val="22"/>
        </w:rPr>
        <w:t xml:space="preserve">vielä </w:t>
      </w:r>
      <w:r w:rsidRPr="00F1432B">
        <w:rPr>
          <w:noProof/>
          <w:szCs w:val="22"/>
        </w:rPr>
        <w:t>tunneta. Opsumit on vasta</w:t>
      </w:r>
      <w:r w:rsidRPr="00F1432B">
        <w:rPr>
          <w:noProof/>
          <w:szCs w:val="22"/>
        </w:rPr>
        <w:noBreakHyphen/>
        <w:t>aiheista raskauden aikana ja sellaisille naisille, jotka voivat tulla raskaaksi ja jotka eivät käytä luotettavaa ehkäisyä (ks. kohta 4.3).</w:t>
      </w:r>
    </w:p>
    <w:p w14:paraId="4023A0B8" w14:textId="77777777" w:rsidR="00556DB8" w:rsidRPr="00F1432B" w:rsidRDefault="00556DB8" w:rsidP="00472470">
      <w:pPr>
        <w:tabs>
          <w:tab w:val="clear" w:pos="567"/>
        </w:tabs>
        <w:suppressAutoHyphens/>
        <w:autoSpaceDE w:val="0"/>
        <w:autoSpaceDN w:val="0"/>
        <w:adjustRightInd w:val="0"/>
        <w:rPr>
          <w:noProof/>
          <w:szCs w:val="22"/>
        </w:rPr>
      </w:pPr>
    </w:p>
    <w:p w14:paraId="31D996E0" w14:textId="77777777" w:rsidR="00B57565" w:rsidRPr="00F1432B" w:rsidRDefault="00B57565" w:rsidP="00472470">
      <w:pPr>
        <w:keepNext/>
        <w:tabs>
          <w:tab w:val="clear" w:pos="567"/>
        </w:tabs>
        <w:suppressAutoHyphens/>
        <w:outlineLvl w:val="2"/>
        <w:rPr>
          <w:noProof/>
          <w:szCs w:val="22"/>
          <w:u w:val="single"/>
        </w:rPr>
      </w:pPr>
      <w:r w:rsidRPr="00F1432B">
        <w:rPr>
          <w:noProof/>
          <w:szCs w:val="22"/>
          <w:u w:val="single"/>
        </w:rPr>
        <w:t>Imetys</w:t>
      </w:r>
    </w:p>
    <w:p w14:paraId="037DD5A9" w14:textId="77777777" w:rsidR="00B57565" w:rsidRPr="00F1432B" w:rsidRDefault="00B57565" w:rsidP="0062416B">
      <w:pPr>
        <w:keepNext/>
        <w:tabs>
          <w:tab w:val="clear" w:pos="567"/>
        </w:tabs>
        <w:suppressAutoHyphens/>
        <w:rPr>
          <w:noProof/>
          <w:szCs w:val="22"/>
          <w:u w:val="single"/>
        </w:rPr>
      </w:pPr>
    </w:p>
    <w:p w14:paraId="0D7A7669" w14:textId="77777777" w:rsidR="00B57565" w:rsidRPr="00F1432B" w:rsidRDefault="00B57565" w:rsidP="00472470">
      <w:pPr>
        <w:tabs>
          <w:tab w:val="clear" w:pos="567"/>
        </w:tabs>
        <w:suppressAutoHyphens/>
        <w:rPr>
          <w:noProof/>
          <w:szCs w:val="22"/>
        </w:rPr>
      </w:pPr>
      <w:r w:rsidRPr="00F1432B">
        <w:rPr>
          <w:noProof/>
          <w:szCs w:val="22"/>
        </w:rPr>
        <w:t>Ei tiedetä, erittyykö masitentaani ihmisen rintamaitoon. Rotalla masitentaani ja sen metaboliitit erittyvät maitoon imetyksen aikana (ks.</w:t>
      </w:r>
      <w:r w:rsidR="00CE6B8C" w:rsidRPr="00F1432B">
        <w:rPr>
          <w:noProof/>
          <w:szCs w:val="22"/>
        </w:rPr>
        <w:t> </w:t>
      </w:r>
      <w:r w:rsidRPr="00F1432B">
        <w:rPr>
          <w:noProof/>
          <w:szCs w:val="22"/>
        </w:rPr>
        <w:t>kohta 5.3). Imeväiseen kohdistuvia riskejä ei voida poissulkea. Opsumit on vasta-aihei</w:t>
      </w:r>
      <w:r w:rsidR="00CE6B8C" w:rsidRPr="00F1432B">
        <w:rPr>
          <w:noProof/>
          <w:szCs w:val="22"/>
        </w:rPr>
        <w:t>sta imetyksen aikana (ks. </w:t>
      </w:r>
      <w:r w:rsidRPr="00F1432B">
        <w:rPr>
          <w:noProof/>
          <w:szCs w:val="22"/>
        </w:rPr>
        <w:t>kohta 4.3).</w:t>
      </w:r>
    </w:p>
    <w:p w14:paraId="2E1D4E99" w14:textId="77777777" w:rsidR="00B57565" w:rsidRPr="00F1432B" w:rsidRDefault="00B57565" w:rsidP="00472470">
      <w:pPr>
        <w:tabs>
          <w:tab w:val="clear" w:pos="567"/>
        </w:tabs>
        <w:suppressAutoHyphens/>
        <w:rPr>
          <w:noProof/>
          <w:szCs w:val="22"/>
          <w:u w:val="single"/>
        </w:rPr>
      </w:pPr>
    </w:p>
    <w:p w14:paraId="355CFCC1" w14:textId="77777777" w:rsidR="00B57565" w:rsidRPr="00F1432B" w:rsidRDefault="00B57565" w:rsidP="00472470">
      <w:pPr>
        <w:keepNext/>
        <w:tabs>
          <w:tab w:val="clear" w:pos="567"/>
        </w:tabs>
        <w:suppressAutoHyphens/>
        <w:outlineLvl w:val="2"/>
        <w:rPr>
          <w:noProof/>
          <w:szCs w:val="22"/>
          <w:u w:val="single"/>
        </w:rPr>
      </w:pPr>
      <w:r w:rsidRPr="00F1432B">
        <w:rPr>
          <w:noProof/>
          <w:szCs w:val="22"/>
          <w:u w:val="single"/>
        </w:rPr>
        <w:t>Miesten hedelmällisyys</w:t>
      </w:r>
    </w:p>
    <w:p w14:paraId="4B59424B" w14:textId="77777777" w:rsidR="00B57565" w:rsidRPr="00F1432B" w:rsidRDefault="00B57565" w:rsidP="0062416B">
      <w:pPr>
        <w:keepNext/>
        <w:tabs>
          <w:tab w:val="clear" w:pos="567"/>
        </w:tabs>
        <w:suppressAutoHyphens/>
        <w:rPr>
          <w:noProof/>
          <w:szCs w:val="22"/>
          <w:u w:val="single"/>
        </w:rPr>
      </w:pPr>
    </w:p>
    <w:p w14:paraId="3A510A58" w14:textId="77777777" w:rsidR="00B57565" w:rsidRPr="00F1432B" w:rsidRDefault="00B57565" w:rsidP="00472470">
      <w:pPr>
        <w:tabs>
          <w:tab w:val="clear" w:pos="567"/>
        </w:tabs>
        <w:suppressAutoHyphens/>
        <w:rPr>
          <w:noProof/>
          <w:szCs w:val="22"/>
        </w:rPr>
      </w:pPr>
      <w:r w:rsidRPr="00F1432B">
        <w:rPr>
          <w:noProof/>
          <w:szCs w:val="22"/>
        </w:rPr>
        <w:t xml:space="preserve">Kivesten siementiehyiden atrofiaa havaittiin uroksilla </w:t>
      </w:r>
      <w:r w:rsidR="00CE6B8C" w:rsidRPr="00F1432B">
        <w:rPr>
          <w:noProof/>
          <w:szCs w:val="22"/>
        </w:rPr>
        <w:t>masitentaanihoidon jälkeen (ks. </w:t>
      </w:r>
      <w:r w:rsidRPr="00F1432B">
        <w:rPr>
          <w:noProof/>
          <w:szCs w:val="22"/>
        </w:rPr>
        <w:t xml:space="preserve">kohta 5.3). </w:t>
      </w:r>
      <w:r w:rsidR="00433C57" w:rsidRPr="00F1432B">
        <w:rPr>
          <w:noProof/>
          <w:szCs w:val="22"/>
        </w:rPr>
        <w:t xml:space="preserve">Endoteliinireseptoriantagonisteja käyttäneillä </w:t>
      </w:r>
      <w:r w:rsidR="00FB57E2" w:rsidRPr="00F1432B">
        <w:rPr>
          <w:noProof/>
          <w:szCs w:val="22"/>
        </w:rPr>
        <w:t>potilailla</w:t>
      </w:r>
      <w:r w:rsidR="00433C57" w:rsidRPr="00F1432B">
        <w:rPr>
          <w:noProof/>
          <w:szCs w:val="22"/>
        </w:rPr>
        <w:t xml:space="preserve"> on havaittu siittiömäärän vähenemistä. Masitentaanista voi muiden endoteliinireseptoriantagonistien tavoin aiheutua haittavaikutuksia miesten spermatogeneesiin.</w:t>
      </w:r>
    </w:p>
    <w:p w14:paraId="5206964D" w14:textId="77777777" w:rsidR="00B57565" w:rsidRPr="00F1432B" w:rsidRDefault="00B57565" w:rsidP="00472470">
      <w:pPr>
        <w:tabs>
          <w:tab w:val="clear" w:pos="567"/>
        </w:tabs>
        <w:suppressAutoHyphens/>
        <w:rPr>
          <w:noProof/>
          <w:szCs w:val="22"/>
        </w:rPr>
      </w:pPr>
    </w:p>
    <w:p w14:paraId="61C0FAFC" w14:textId="77777777" w:rsidR="00B57565" w:rsidRPr="00F1432B" w:rsidRDefault="00B57565" w:rsidP="00472470">
      <w:pPr>
        <w:keepNext/>
        <w:tabs>
          <w:tab w:val="clear" w:pos="567"/>
        </w:tabs>
        <w:suppressAutoHyphens/>
        <w:ind w:left="567" w:hanging="567"/>
        <w:outlineLvl w:val="1"/>
        <w:rPr>
          <w:noProof/>
          <w:szCs w:val="22"/>
        </w:rPr>
      </w:pPr>
      <w:r w:rsidRPr="00F1432B">
        <w:rPr>
          <w:b/>
          <w:noProof/>
          <w:szCs w:val="22"/>
        </w:rPr>
        <w:t>4.7</w:t>
      </w:r>
      <w:r w:rsidRPr="00F1432B">
        <w:rPr>
          <w:b/>
          <w:noProof/>
          <w:szCs w:val="22"/>
        </w:rPr>
        <w:tab/>
        <w:t>Vaikutus ajokykyyn ja koneidenkäyttökykyyn</w:t>
      </w:r>
    </w:p>
    <w:p w14:paraId="43698EC8" w14:textId="77777777" w:rsidR="00B57565" w:rsidRPr="00F1432B" w:rsidRDefault="00B57565" w:rsidP="00D3168E">
      <w:pPr>
        <w:keepNext/>
        <w:tabs>
          <w:tab w:val="clear" w:pos="567"/>
        </w:tabs>
        <w:suppressAutoHyphens/>
        <w:rPr>
          <w:noProof/>
          <w:szCs w:val="22"/>
        </w:rPr>
      </w:pPr>
    </w:p>
    <w:p w14:paraId="43976473" w14:textId="77777777" w:rsidR="00B57565" w:rsidRPr="00F1432B" w:rsidRDefault="00B57565" w:rsidP="00472470">
      <w:pPr>
        <w:tabs>
          <w:tab w:val="clear" w:pos="567"/>
        </w:tabs>
        <w:suppressAutoHyphens/>
        <w:rPr>
          <w:rFonts w:eastAsia="SimSun"/>
          <w:noProof/>
          <w:szCs w:val="22"/>
        </w:rPr>
      </w:pPr>
      <w:r w:rsidRPr="00F1432B">
        <w:rPr>
          <w:noProof/>
        </w:rPr>
        <w:t>Masitentaani</w:t>
      </w:r>
      <w:r w:rsidR="00556DB8" w:rsidRPr="00F1432B">
        <w:rPr>
          <w:noProof/>
        </w:rPr>
        <w:t>lla on vähäinen</w:t>
      </w:r>
      <w:r w:rsidRPr="00F1432B">
        <w:rPr>
          <w:noProof/>
        </w:rPr>
        <w:t xml:space="preserve"> vaikut</w:t>
      </w:r>
      <w:r w:rsidR="00556DB8" w:rsidRPr="00F1432B">
        <w:rPr>
          <w:noProof/>
        </w:rPr>
        <w:t xml:space="preserve">us </w:t>
      </w:r>
      <w:r w:rsidRPr="00F1432B">
        <w:rPr>
          <w:noProof/>
        </w:rPr>
        <w:t xml:space="preserve">ajokykyyn ja koneidenkäyttökykyyn. </w:t>
      </w:r>
      <w:r w:rsidR="00556DB8" w:rsidRPr="00F1432B">
        <w:rPr>
          <w:noProof/>
        </w:rPr>
        <w:t>Vaikutuksia ajokykyyn ja koneidenkäyttökykyyn ei ole tutkittu. Potilaalla voi kuitenkin esiintyä h</w:t>
      </w:r>
      <w:r w:rsidRPr="00F1432B">
        <w:rPr>
          <w:noProof/>
        </w:rPr>
        <w:t>aittavaikutu</w:t>
      </w:r>
      <w:r w:rsidR="00556DB8" w:rsidRPr="00F1432B">
        <w:rPr>
          <w:noProof/>
        </w:rPr>
        <w:t>ksia</w:t>
      </w:r>
      <w:r w:rsidRPr="00F1432B">
        <w:rPr>
          <w:noProof/>
        </w:rPr>
        <w:t xml:space="preserve"> (kuten päänsärky, hypotensio)</w:t>
      </w:r>
      <w:r w:rsidR="00556DB8" w:rsidRPr="00F1432B">
        <w:rPr>
          <w:noProof/>
        </w:rPr>
        <w:t xml:space="preserve">, jotka voivat vaikuttaa </w:t>
      </w:r>
      <w:r w:rsidRPr="00F1432B">
        <w:rPr>
          <w:noProof/>
        </w:rPr>
        <w:t>ajokyky</w:t>
      </w:r>
      <w:r w:rsidR="00556DB8" w:rsidRPr="00F1432B">
        <w:rPr>
          <w:noProof/>
        </w:rPr>
        <w:t>yn</w:t>
      </w:r>
      <w:r w:rsidRPr="00F1432B">
        <w:rPr>
          <w:noProof/>
        </w:rPr>
        <w:t xml:space="preserve"> ja koneidenkäyttökyky</w:t>
      </w:r>
      <w:r w:rsidR="00556DB8" w:rsidRPr="00F1432B">
        <w:rPr>
          <w:noProof/>
        </w:rPr>
        <w:t>yn (ks. kohta 4.8)</w:t>
      </w:r>
      <w:r w:rsidRPr="00F1432B">
        <w:rPr>
          <w:noProof/>
        </w:rPr>
        <w:t>.</w:t>
      </w:r>
    </w:p>
    <w:p w14:paraId="21F568CB" w14:textId="77777777" w:rsidR="00B57565" w:rsidRPr="00F1432B" w:rsidRDefault="00B57565" w:rsidP="00472470">
      <w:pPr>
        <w:tabs>
          <w:tab w:val="clear" w:pos="567"/>
        </w:tabs>
        <w:suppressAutoHyphens/>
        <w:rPr>
          <w:noProof/>
          <w:szCs w:val="22"/>
        </w:rPr>
      </w:pPr>
    </w:p>
    <w:p w14:paraId="5EC2057E" w14:textId="77777777" w:rsidR="00B57565" w:rsidRPr="00F1432B" w:rsidRDefault="00B57565" w:rsidP="00472470">
      <w:pPr>
        <w:keepNext/>
        <w:tabs>
          <w:tab w:val="clear" w:pos="567"/>
        </w:tabs>
        <w:suppressAutoHyphens/>
        <w:outlineLvl w:val="1"/>
        <w:rPr>
          <w:b/>
          <w:noProof/>
          <w:szCs w:val="22"/>
        </w:rPr>
      </w:pPr>
      <w:r w:rsidRPr="00F1432B">
        <w:rPr>
          <w:b/>
          <w:noProof/>
          <w:szCs w:val="22"/>
        </w:rPr>
        <w:t>4.8</w:t>
      </w:r>
      <w:r w:rsidRPr="00F1432B">
        <w:rPr>
          <w:b/>
          <w:noProof/>
          <w:szCs w:val="22"/>
        </w:rPr>
        <w:tab/>
        <w:t>Haittavaikutukset</w:t>
      </w:r>
    </w:p>
    <w:p w14:paraId="54599321" w14:textId="77777777" w:rsidR="00B57565" w:rsidRPr="00F1432B" w:rsidRDefault="00B57565" w:rsidP="00D3168E">
      <w:pPr>
        <w:keepNext/>
        <w:tabs>
          <w:tab w:val="clear" w:pos="567"/>
        </w:tabs>
        <w:suppressAutoHyphens/>
        <w:rPr>
          <w:noProof/>
          <w:szCs w:val="22"/>
        </w:rPr>
      </w:pPr>
    </w:p>
    <w:p w14:paraId="0B6E4976" w14:textId="77777777" w:rsidR="00B57565" w:rsidRPr="00F1432B" w:rsidRDefault="00B57565" w:rsidP="00472470">
      <w:pPr>
        <w:pStyle w:val="PlainText"/>
        <w:keepNext/>
        <w:suppressAutoHyphens/>
        <w:outlineLvl w:val="2"/>
        <w:rPr>
          <w:rFonts w:ascii="Times New Roman" w:hAnsi="Times New Roman"/>
          <w:noProof/>
          <w:sz w:val="22"/>
          <w:szCs w:val="22"/>
          <w:u w:val="single"/>
        </w:rPr>
      </w:pPr>
      <w:r w:rsidRPr="00F1432B">
        <w:rPr>
          <w:rFonts w:ascii="Times New Roman" w:hAnsi="Times New Roman"/>
          <w:noProof/>
          <w:sz w:val="22"/>
          <w:szCs w:val="22"/>
          <w:u w:val="single"/>
          <w:lang w:eastAsia="fi-FI"/>
        </w:rPr>
        <w:t>Turvallisuusprofiilin yhteenveto</w:t>
      </w:r>
    </w:p>
    <w:p w14:paraId="2104D9A2" w14:textId="77777777" w:rsidR="00B57565" w:rsidRPr="00F1432B" w:rsidRDefault="00B57565" w:rsidP="0062416B">
      <w:pPr>
        <w:keepNext/>
        <w:suppressAutoHyphens/>
        <w:autoSpaceDE w:val="0"/>
        <w:autoSpaceDN w:val="0"/>
        <w:adjustRightInd w:val="0"/>
        <w:rPr>
          <w:noProof/>
        </w:rPr>
      </w:pPr>
    </w:p>
    <w:p w14:paraId="521DE44E" w14:textId="59097E3C" w:rsidR="00B57565" w:rsidRPr="00F1432B" w:rsidRDefault="000B688B" w:rsidP="00472470">
      <w:pPr>
        <w:suppressAutoHyphens/>
        <w:autoSpaceDE w:val="0"/>
        <w:autoSpaceDN w:val="0"/>
        <w:adjustRightInd w:val="0"/>
        <w:rPr>
          <w:noProof/>
        </w:rPr>
      </w:pPr>
      <w:r w:rsidRPr="00F1432B">
        <w:rPr>
          <w:noProof/>
        </w:rPr>
        <w:t>SERAPHIN-tutkimuksessa y</w:t>
      </w:r>
      <w:r w:rsidR="00B57565" w:rsidRPr="00F1432B">
        <w:rPr>
          <w:noProof/>
        </w:rPr>
        <w:t>leisimmin ilmoitetut haittavaikutukset o</w:t>
      </w:r>
      <w:r w:rsidRPr="00F1432B">
        <w:rPr>
          <w:noProof/>
        </w:rPr>
        <w:t>li</w:t>
      </w:r>
      <w:r w:rsidR="00B57565" w:rsidRPr="00F1432B">
        <w:rPr>
          <w:noProof/>
        </w:rPr>
        <w:t>vat nenänielutulehdus (14 %), päänsärky (13,6 %) ja anemia (13,2 %, ks. kohta</w:t>
      </w:r>
      <w:r w:rsidR="00C10037" w:rsidRPr="00F1432B">
        <w:rPr>
          <w:noProof/>
        </w:rPr>
        <w:t xml:space="preserve"> </w:t>
      </w:r>
      <w:r w:rsidR="00B57565" w:rsidRPr="00F1432B">
        <w:rPr>
          <w:noProof/>
        </w:rPr>
        <w:t>4.4).</w:t>
      </w:r>
    </w:p>
    <w:p w14:paraId="5FCC76F9" w14:textId="77777777" w:rsidR="00B57565" w:rsidRPr="00F1432B" w:rsidRDefault="00B57565" w:rsidP="00472470">
      <w:pPr>
        <w:suppressAutoHyphens/>
        <w:autoSpaceDE w:val="0"/>
        <w:autoSpaceDN w:val="0"/>
        <w:adjustRightInd w:val="0"/>
        <w:rPr>
          <w:noProof/>
        </w:rPr>
      </w:pPr>
    </w:p>
    <w:p w14:paraId="41FD2B36" w14:textId="77777777" w:rsidR="00B57565" w:rsidRPr="00F1432B" w:rsidRDefault="00B57565" w:rsidP="00472470">
      <w:pPr>
        <w:keepNext/>
        <w:suppressAutoHyphens/>
        <w:autoSpaceDE w:val="0"/>
        <w:autoSpaceDN w:val="0"/>
        <w:adjustRightInd w:val="0"/>
        <w:outlineLvl w:val="2"/>
        <w:rPr>
          <w:noProof/>
          <w:u w:val="single"/>
        </w:rPr>
      </w:pPr>
      <w:r w:rsidRPr="00F1432B">
        <w:rPr>
          <w:noProof/>
          <w:u w:val="single"/>
        </w:rPr>
        <w:t>Haittavaikutustaulukko</w:t>
      </w:r>
    </w:p>
    <w:p w14:paraId="286FA104" w14:textId="77777777" w:rsidR="00B57565" w:rsidRPr="00F1432B" w:rsidRDefault="00B57565" w:rsidP="0062416B">
      <w:pPr>
        <w:keepNext/>
        <w:tabs>
          <w:tab w:val="clear" w:pos="567"/>
        </w:tabs>
        <w:suppressAutoHyphens/>
        <w:autoSpaceDE w:val="0"/>
        <w:autoSpaceDN w:val="0"/>
        <w:adjustRightInd w:val="0"/>
        <w:rPr>
          <w:noProof/>
          <w:szCs w:val="22"/>
        </w:rPr>
      </w:pPr>
    </w:p>
    <w:p w14:paraId="5D80ED98" w14:textId="72C7B62D" w:rsidR="00B57565" w:rsidRPr="00F1432B" w:rsidRDefault="00B57565" w:rsidP="00472470">
      <w:pPr>
        <w:tabs>
          <w:tab w:val="clear" w:pos="567"/>
        </w:tabs>
        <w:suppressAutoHyphens/>
        <w:autoSpaceDE w:val="0"/>
        <w:autoSpaceDN w:val="0"/>
        <w:adjustRightInd w:val="0"/>
        <w:rPr>
          <w:noProof/>
          <w:szCs w:val="22"/>
        </w:rPr>
      </w:pPr>
      <w:r w:rsidRPr="00F1432B">
        <w:rPr>
          <w:noProof/>
          <w:szCs w:val="22"/>
        </w:rPr>
        <w:t>Masitentaanin turvallisuutta on arvioitu lumekontrolloidussa pitkäaikaistutkimuksessa 742 </w:t>
      </w:r>
      <w:r w:rsidR="0092067B" w:rsidRPr="00F1432B">
        <w:rPr>
          <w:noProof/>
          <w:szCs w:val="22"/>
        </w:rPr>
        <w:t>aikuise</w:t>
      </w:r>
      <w:r w:rsidR="00FA1F89" w:rsidRPr="00F1432B">
        <w:rPr>
          <w:noProof/>
          <w:szCs w:val="22"/>
        </w:rPr>
        <w:t>lla</w:t>
      </w:r>
      <w:r w:rsidR="0092067B" w:rsidRPr="00F1432B">
        <w:rPr>
          <w:noProof/>
          <w:szCs w:val="22"/>
        </w:rPr>
        <w:t xml:space="preserve"> ja nuore</w:t>
      </w:r>
      <w:r w:rsidR="00FA1F89" w:rsidRPr="00F1432B">
        <w:rPr>
          <w:noProof/>
          <w:szCs w:val="22"/>
        </w:rPr>
        <w:t>lla</w:t>
      </w:r>
      <w:r w:rsidR="0092067B" w:rsidRPr="00F1432B">
        <w:rPr>
          <w:noProof/>
          <w:szCs w:val="22"/>
        </w:rPr>
        <w:t xml:space="preserve"> </w:t>
      </w:r>
      <w:r w:rsidRPr="00F1432B">
        <w:rPr>
          <w:noProof/>
          <w:szCs w:val="22"/>
        </w:rPr>
        <w:t>potilaa</w:t>
      </w:r>
      <w:r w:rsidR="00FA1F89" w:rsidRPr="00F1432B">
        <w:rPr>
          <w:noProof/>
          <w:szCs w:val="22"/>
        </w:rPr>
        <w:t>lla</w:t>
      </w:r>
      <w:r w:rsidRPr="00F1432B">
        <w:rPr>
          <w:noProof/>
          <w:szCs w:val="22"/>
        </w:rPr>
        <w:t>, joilla o</w:t>
      </w:r>
      <w:r w:rsidR="003C78B1" w:rsidRPr="00F1432B">
        <w:rPr>
          <w:noProof/>
          <w:szCs w:val="22"/>
        </w:rPr>
        <w:t>li</w:t>
      </w:r>
      <w:r w:rsidRPr="00F1432B">
        <w:rPr>
          <w:noProof/>
          <w:szCs w:val="22"/>
        </w:rPr>
        <w:t xml:space="preserve"> oireinen PAH</w:t>
      </w:r>
      <w:r w:rsidR="00A840C3" w:rsidRPr="00F1432B">
        <w:rPr>
          <w:noProof/>
          <w:szCs w:val="22"/>
        </w:rPr>
        <w:t xml:space="preserve"> (SERAPHIN-tutkimus)</w:t>
      </w:r>
      <w:r w:rsidRPr="00F1432B">
        <w:rPr>
          <w:noProof/>
          <w:szCs w:val="22"/>
        </w:rPr>
        <w:t xml:space="preserve">. Hoidon keston keskiarvo oli masitentaani 10 mg </w:t>
      </w:r>
      <w:r w:rsidRPr="00F1432B">
        <w:rPr>
          <w:noProof/>
          <w:szCs w:val="22"/>
        </w:rPr>
        <w:noBreakHyphen/>
        <w:t xml:space="preserve">ryhmässä 103,9 viikkoa ja lumeryhmässä 85,3 viikkoa. </w:t>
      </w:r>
      <w:r w:rsidRPr="00F1432B">
        <w:rPr>
          <w:noProof/>
        </w:rPr>
        <w:t>Tässä kliinisessä tutkimuksessa havaitut masitentaaniin liittyvät haittavaikutukset on taulukoitu alla.</w:t>
      </w:r>
      <w:r w:rsidR="009F3AC2" w:rsidRPr="00F1432B">
        <w:rPr>
          <w:noProof/>
        </w:rPr>
        <w:t xml:space="preserve"> Taulukossa mainitaan myös valmisteen markkinoilletulon jälkeen havaitut haittavaikutukset.</w:t>
      </w:r>
    </w:p>
    <w:p w14:paraId="3627C393" w14:textId="77777777" w:rsidR="00B57565" w:rsidRPr="00F1432B" w:rsidRDefault="00B57565" w:rsidP="00472470">
      <w:pPr>
        <w:tabs>
          <w:tab w:val="clear" w:pos="567"/>
        </w:tabs>
        <w:suppressAutoHyphens/>
        <w:autoSpaceDE w:val="0"/>
        <w:autoSpaceDN w:val="0"/>
        <w:adjustRightInd w:val="0"/>
        <w:rPr>
          <w:noProof/>
          <w:szCs w:val="22"/>
        </w:rPr>
      </w:pPr>
    </w:p>
    <w:p w14:paraId="2E86B2B3" w14:textId="77777777" w:rsidR="00B57565" w:rsidRPr="00F1432B" w:rsidRDefault="00B57565" w:rsidP="00472470">
      <w:pPr>
        <w:tabs>
          <w:tab w:val="clear" w:pos="567"/>
        </w:tabs>
        <w:suppressAutoHyphens/>
        <w:autoSpaceDE w:val="0"/>
        <w:autoSpaceDN w:val="0"/>
        <w:adjustRightInd w:val="0"/>
        <w:rPr>
          <w:rFonts w:eastAsia="SimSun"/>
          <w:noProof/>
          <w:szCs w:val="22"/>
        </w:rPr>
      </w:pPr>
      <w:r w:rsidRPr="00F1432B">
        <w:rPr>
          <w:noProof/>
          <w:szCs w:val="22"/>
        </w:rPr>
        <w:t>Esiintymistihe</w:t>
      </w:r>
      <w:r w:rsidR="00CE6B8C" w:rsidRPr="00F1432B">
        <w:rPr>
          <w:noProof/>
          <w:szCs w:val="22"/>
        </w:rPr>
        <w:t>ydet on luokiteltu seuraavasti: </w:t>
      </w:r>
      <w:r w:rsidRPr="00F1432B">
        <w:rPr>
          <w:noProof/>
          <w:szCs w:val="22"/>
        </w:rPr>
        <w:t>hyvin yleinen (≥ 1/10), yleinen (≥ 1/100, &lt; 1/10), melko harvinainen (≥ 1/1 000, &lt; 1/100), harvinainen (≥ 1/10 000, &lt; 1/1 000), hyvin harvinainen (&lt; 1/10 000)</w:t>
      </w:r>
      <w:r w:rsidR="00556DB8" w:rsidRPr="00F1432B">
        <w:rPr>
          <w:noProof/>
          <w:szCs w:val="22"/>
        </w:rPr>
        <w:t xml:space="preserve">, tuntematon (koska saatavissa oleva tieto ei riitä </w:t>
      </w:r>
      <w:r w:rsidR="00FA1F89" w:rsidRPr="00F1432B">
        <w:rPr>
          <w:noProof/>
          <w:szCs w:val="22"/>
        </w:rPr>
        <w:t xml:space="preserve">esiintyvyyden </w:t>
      </w:r>
      <w:r w:rsidR="00556DB8" w:rsidRPr="00F1432B">
        <w:rPr>
          <w:noProof/>
          <w:szCs w:val="22"/>
        </w:rPr>
        <w:t>arviointiin)</w:t>
      </w:r>
      <w:r w:rsidRPr="00F1432B">
        <w:rPr>
          <w:noProof/>
          <w:szCs w:val="22"/>
        </w:rPr>
        <w:t>.</w:t>
      </w:r>
    </w:p>
    <w:p w14:paraId="00823DC5" w14:textId="77777777" w:rsidR="00B57565" w:rsidRPr="00F1432B" w:rsidRDefault="00B57565" w:rsidP="00F1432B">
      <w:pPr>
        <w:keepNext/>
        <w:tabs>
          <w:tab w:val="clear" w:pos="567"/>
        </w:tabs>
        <w:suppressAutoHyphens/>
        <w:autoSpaceDE w:val="0"/>
        <w:autoSpaceDN w:val="0"/>
        <w:adjustRightInd w:val="0"/>
        <w:rPr>
          <w:rFonts w:eastAsia="SimSun"/>
          <w:noProof/>
          <w:szCs w:val="22"/>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2994"/>
        <w:gridCol w:w="3073"/>
      </w:tblGrid>
      <w:tr w:rsidR="00B57565" w:rsidRPr="00807CF7" w14:paraId="6BAFF383" w14:textId="77777777" w:rsidTr="00F1432B">
        <w:trPr>
          <w:trHeight w:val="283"/>
        </w:trPr>
        <w:tc>
          <w:tcPr>
            <w:tcW w:w="3005" w:type="dxa"/>
          </w:tcPr>
          <w:p w14:paraId="1F885FA6" w14:textId="77777777" w:rsidR="00B57565" w:rsidRPr="00F1432B" w:rsidRDefault="00B57565" w:rsidP="00AE5282">
            <w:pPr>
              <w:pStyle w:val="TextTi11"/>
              <w:keepNext/>
              <w:suppressAutoHyphens/>
              <w:spacing w:after="0" w:line="240" w:lineRule="auto"/>
              <w:jc w:val="center"/>
              <w:rPr>
                <w:b/>
                <w:noProof/>
                <w:sz w:val="22"/>
                <w:szCs w:val="22"/>
              </w:rPr>
            </w:pPr>
            <w:r w:rsidRPr="00F1432B">
              <w:rPr>
                <w:b/>
                <w:noProof/>
                <w:sz w:val="22"/>
                <w:szCs w:val="22"/>
              </w:rPr>
              <w:t>Elinjärjestelmä</w:t>
            </w:r>
          </w:p>
        </w:tc>
        <w:tc>
          <w:tcPr>
            <w:tcW w:w="2994" w:type="dxa"/>
          </w:tcPr>
          <w:p w14:paraId="4DCA15CF" w14:textId="77777777" w:rsidR="00B57565" w:rsidRPr="00F1432B" w:rsidRDefault="00B57565" w:rsidP="00AE5282">
            <w:pPr>
              <w:pStyle w:val="TextTi11"/>
              <w:keepNext/>
              <w:suppressAutoHyphens/>
              <w:spacing w:after="0" w:line="240" w:lineRule="auto"/>
              <w:jc w:val="center"/>
              <w:rPr>
                <w:b/>
                <w:noProof/>
                <w:sz w:val="22"/>
                <w:szCs w:val="22"/>
              </w:rPr>
            </w:pPr>
            <w:r w:rsidRPr="00F1432B">
              <w:rPr>
                <w:b/>
                <w:noProof/>
                <w:sz w:val="22"/>
                <w:szCs w:val="22"/>
              </w:rPr>
              <w:t>Esiintymistiheys</w:t>
            </w:r>
          </w:p>
        </w:tc>
        <w:tc>
          <w:tcPr>
            <w:tcW w:w="3073" w:type="dxa"/>
          </w:tcPr>
          <w:p w14:paraId="5CB37582" w14:textId="77777777" w:rsidR="00B57565" w:rsidRPr="00F1432B" w:rsidRDefault="00B57565" w:rsidP="00AE5282">
            <w:pPr>
              <w:pStyle w:val="TextTi11"/>
              <w:keepNext/>
              <w:suppressAutoHyphens/>
              <w:spacing w:after="0" w:line="240" w:lineRule="auto"/>
              <w:jc w:val="center"/>
              <w:rPr>
                <w:b/>
                <w:noProof/>
                <w:sz w:val="22"/>
                <w:szCs w:val="22"/>
              </w:rPr>
            </w:pPr>
            <w:r w:rsidRPr="00F1432B">
              <w:rPr>
                <w:b/>
                <w:noProof/>
                <w:sz w:val="22"/>
                <w:szCs w:val="22"/>
              </w:rPr>
              <w:t>Haittavaikutus</w:t>
            </w:r>
          </w:p>
        </w:tc>
      </w:tr>
      <w:tr w:rsidR="00872E5A" w:rsidRPr="00807CF7" w14:paraId="47D3F37C" w14:textId="77777777" w:rsidTr="00F1432B">
        <w:trPr>
          <w:trHeight w:val="283"/>
        </w:trPr>
        <w:tc>
          <w:tcPr>
            <w:tcW w:w="3005" w:type="dxa"/>
            <w:vMerge w:val="restart"/>
          </w:tcPr>
          <w:p w14:paraId="581DC905" w14:textId="77777777" w:rsidR="00872E5A" w:rsidRPr="00F1432B" w:rsidRDefault="00872E5A" w:rsidP="00F1432B">
            <w:pPr>
              <w:pStyle w:val="TextTi11"/>
              <w:keepNext/>
              <w:suppressAutoHyphens/>
              <w:spacing w:after="0" w:line="240" w:lineRule="auto"/>
              <w:jc w:val="center"/>
              <w:rPr>
                <w:noProof/>
                <w:sz w:val="22"/>
                <w:szCs w:val="22"/>
              </w:rPr>
            </w:pPr>
            <w:r w:rsidRPr="00F1432B">
              <w:rPr>
                <w:noProof/>
                <w:sz w:val="22"/>
                <w:szCs w:val="22"/>
              </w:rPr>
              <w:t>Infektiot</w:t>
            </w:r>
          </w:p>
        </w:tc>
        <w:tc>
          <w:tcPr>
            <w:tcW w:w="2994" w:type="dxa"/>
          </w:tcPr>
          <w:p w14:paraId="09B5BC55" w14:textId="77777777" w:rsidR="00872E5A" w:rsidRPr="00F1432B" w:rsidRDefault="00872E5A" w:rsidP="00F1432B">
            <w:pPr>
              <w:pStyle w:val="Default"/>
              <w:keepNext/>
              <w:suppressAutoHyphens/>
              <w:jc w:val="center"/>
              <w:rPr>
                <w:noProof/>
                <w:sz w:val="22"/>
                <w:szCs w:val="22"/>
              </w:rPr>
            </w:pPr>
            <w:r w:rsidRPr="00F1432B">
              <w:rPr>
                <w:noProof/>
                <w:sz w:val="22"/>
                <w:szCs w:val="22"/>
              </w:rPr>
              <w:t>Hyvin yleinen</w:t>
            </w:r>
          </w:p>
        </w:tc>
        <w:tc>
          <w:tcPr>
            <w:tcW w:w="3073" w:type="dxa"/>
          </w:tcPr>
          <w:p w14:paraId="1C06B17E" w14:textId="77777777" w:rsidR="00872E5A" w:rsidRPr="00F1432B" w:rsidRDefault="00872E5A" w:rsidP="00F1432B">
            <w:pPr>
              <w:pStyle w:val="Default"/>
              <w:keepNext/>
              <w:suppressAutoHyphens/>
              <w:ind w:firstLine="284"/>
              <w:jc w:val="center"/>
              <w:rPr>
                <w:noProof/>
                <w:sz w:val="22"/>
                <w:szCs w:val="22"/>
              </w:rPr>
            </w:pPr>
            <w:r w:rsidRPr="00F1432B">
              <w:rPr>
                <w:noProof/>
                <w:sz w:val="22"/>
                <w:szCs w:val="22"/>
              </w:rPr>
              <w:t>Nenänielutulehdus</w:t>
            </w:r>
          </w:p>
        </w:tc>
      </w:tr>
      <w:tr w:rsidR="00872E5A" w:rsidRPr="00807CF7" w14:paraId="60D943D1" w14:textId="77777777" w:rsidTr="00F1432B">
        <w:trPr>
          <w:trHeight w:val="283"/>
        </w:trPr>
        <w:tc>
          <w:tcPr>
            <w:tcW w:w="3005" w:type="dxa"/>
            <w:vMerge/>
          </w:tcPr>
          <w:p w14:paraId="2930A52E" w14:textId="77777777" w:rsidR="00872E5A" w:rsidRPr="00F1432B" w:rsidRDefault="00872E5A" w:rsidP="00F1432B">
            <w:pPr>
              <w:pStyle w:val="TextTi11"/>
              <w:keepNext/>
              <w:suppressAutoHyphens/>
              <w:spacing w:after="0" w:line="240" w:lineRule="auto"/>
              <w:jc w:val="center"/>
              <w:rPr>
                <w:noProof/>
                <w:sz w:val="22"/>
                <w:szCs w:val="22"/>
              </w:rPr>
            </w:pPr>
          </w:p>
        </w:tc>
        <w:tc>
          <w:tcPr>
            <w:tcW w:w="2994" w:type="dxa"/>
          </w:tcPr>
          <w:p w14:paraId="4A3D93FA" w14:textId="77777777" w:rsidR="00872E5A" w:rsidRPr="00F1432B" w:rsidRDefault="00872E5A" w:rsidP="00F1432B">
            <w:pPr>
              <w:pStyle w:val="Default"/>
              <w:keepNext/>
              <w:suppressAutoHyphens/>
              <w:jc w:val="center"/>
              <w:rPr>
                <w:noProof/>
                <w:sz w:val="22"/>
                <w:szCs w:val="22"/>
              </w:rPr>
            </w:pPr>
            <w:r w:rsidRPr="00F1432B">
              <w:rPr>
                <w:noProof/>
                <w:sz w:val="22"/>
                <w:szCs w:val="22"/>
              </w:rPr>
              <w:t>Hyvin yleinen</w:t>
            </w:r>
          </w:p>
        </w:tc>
        <w:tc>
          <w:tcPr>
            <w:tcW w:w="3073" w:type="dxa"/>
          </w:tcPr>
          <w:p w14:paraId="3762B57D" w14:textId="77777777" w:rsidR="00872E5A" w:rsidRPr="00F1432B" w:rsidRDefault="00872E5A" w:rsidP="00F1432B">
            <w:pPr>
              <w:pStyle w:val="Default"/>
              <w:keepNext/>
              <w:suppressAutoHyphens/>
              <w:ind w:firstLine="284"/>
              <w:jc w:val="center"/>
              <w:rPr>
                <w:noProof/>
                <w:sz w:val="22"/>
                <w:szCs w:val="22"/>
              </w:rPr>
            </w:pPr>
            <w:r w:rsidRPr="00F1432B">
              <w:rPr>
                <w:noProof/>
                <w:sz w:val="22"/>
                <w:szCs w:val="22"/>
              </w:rPr>
              <w:t>Keuhkoputkitulehdus</w:t>
            </w:r>
          </w:p>
        </w:tc>
      </w:tr>
      <w:tr w:rsidR="00872E5A" w:rsidRPr="00807CF7" w14:paraId="2CE88454" w14:textId="77777777" w:rsidTr="00F1432B">
        <w:trPr>
          <w:trHeight w:val="283"/>
        </w:trPr>
        <w:tc>
          <w:tcPr>
            <w:tcW w:w="3005" w:type="dxa"/>
            <w:vMerge/>
          </w:tcPr>
          <w:p w14:paraId="0A0B86BD" w14:textId="77777777" w:rsidR="00872E5A" w:rsidRPr="00F1432B" w:rsidRDefault="00872E5A" w:rsidP="00F1432B">
            <w:pPr>
              <w:pStyle w:val="TextTi11"/>
              <w:keepNext/>
              <w:suppressAutoHyphens/>
              <w:spacing w:after="0" w:line="240" w:lineRule="auto"/>
              <w:jc w:val="center"/>
              <w:rPr>
                <w:noProof/>
                <w:sz w:val="22"/>
                <w:szCs w:val="22"/>
              </w:rPr>
            </w:pPr>
          </w:p>
        </w:tc>
        <w:tc>
          <w:tcPr>
            <w:tcW w:w="2994" w:type="dxa"/>
          </w:tcPr>
          <w:p w14:paraId="773CC405" w14:textId="77777777" w:rsidR="00872E5A" w:rsidRPr="00F1432B" w:rsidRDefault="00872E5A" w:rsidP="00F1432B">
            <w:pPr>
              <w:pStyle w:val="Default"/>
              <w:keepNext/>
              <w:suppressAutoHyphens/>
              <w:jc w:val="center"/>
              <w:rPr>
                <w:noProof/>
                <w:sz w:val="22"/>
                <w:szCs w:val="22"/>
              </w:rPr>
            </w:pPr>
            <w:r w:rsidRPr="00F1432B">
              <w:rPr>
                <w:noProof/>
                <w:sz w:val="22"/>
                <w:szCs w:val="22"/>
              </w:rPr>
              <w:t>Yleinen</w:t>
            </w:r>
          </w:p>
        </w:tc>
        <w:tc>
          <w:tcPr>
            <w:tcW w:w="3073" w:type="dxa"/>
          </w:tcPr>
          <w:p w14:paraId="7138D8F8" w14:textId="77777777" w:rsidR="00872E5A" w:rsidRPr="00F1432B" w:rsidRDefault="00872E5A" w:rsidP="00F1432B">
            <w:pPr>
              <w:pStyle w:val="Default"/>
              <w:keepNext/>
              <w:suppressAutoHyphens/>
              <w:ind w:firstLine="284"/>
              <w:jc w:val="center"/>
              <w:rPr>
                <w:noProof/>
                <w:sz w:val="22"/>
                <w:szCs w:val="22"/>
              </w:rPr>
            </w:pPr>
            <w:r w:rsidRPr="00F1432B">
              <w:rPr>
                <w:noProof/>
                <w:sz w:val="22"/>
                <w:szCs w:val="22"/>
              </w:rPr>
              <w:t>Nielutulehdus</w:t>
            </w:r>
          </w:p>
        </w:tc>
      </w:tr>
      <w:tr w:rsidR="00872E5A" w:rsidRPr="00807CF7" w14:paraId="1B0EEF18" w14:textId="77777777" w:rsidTr="00F1432B">
        <w:trPr>
          <w:trHeight w:val="283"/>
        </w:trPr>
        <w:tc>
          <w:tcPr>
            <w:tcW w:w="3005" w:type="dxa"/>
            <w:vMerge/>
          </w:tcPr>
          <w:p w14:paraId="6F294315" w14:textId="77777777" w:rsidR="00872E5A" w:rsidRPr="00F1432B" w:rsidRDefault="00872E5A" w:rsidP="00F1432B">
            <w:pPr>
              <w:pStyle w:val="TextTi11"/>
              <w:keepNext/>
              <w:suppressAutoHyphens/>
              <w:spacing w:after="0" w:line="240" w:lineRule="auto"/>
              <w:jc w:val="center"/>
              <w:rPr>
                <w:noProof/>
                <w:sz w:val="22"/>
                <w:szCs w:val="22"/>
              </w:rPr>
            </w:pPr>
          </w:p>
        </w:tc>
        <w:tc>
          <w:tcPr>
            <w:tcW w:w="2994" w:type="dxa"/>
          </w:tcPr>
          <w:p w14:paraId="1CFF8227" w14:textId="77777777" w:rsidR="00872E5A" w:rsidRPr="00F1432B" w:rsidRDefault="00872E5A" w:rsidP="00F1432B">
            <w:pPr>
              <w:pStyle w:val="Default"/>
              <w:keepNext/>
              <w:suppressAutoHyphens/>
              <w:jc w:val="center"/>
              <w:rPr>
                <w:noProof/>
                <w:sz w:val="22"/>
                <w:szCs w:val="22"/>
              </w:rPr>
            </w:pPr>
            <w:r w:rsidRPr="00F1432B">
              <w:rPr>
                <w:noProof/>
                <w:sz w:val="22"/>
                <w:szCs w:val="22"/>
              </w:rPr>
              <w:t>Yleinen</w:t>
            </w:r>
          </w:p>
        </w:tc>
        <w:tc>
          <w:tcPr>
            <w:tcW w:w="3073" w:type="dxa"/>
          </w:tcPr>
          <w:p w14:paraId="1130E006" w14:textId="77777777" w:rsidR="00872E5A" w:rsidRPr="00F1432B" w:rsidRDefault="00872E5A" w:rsidP="00F1432B">
            <w:pPr>
              <w:pStyle w:val="Default"/>
              <w:keepNext/>
              <w:suppressAutoHyphens/>
              <w:ind w:firstLine="284"/>
              <w:jc w:val="center"/>
              <w:rPr>
                <w:noProof/>
                <w:sz w:val="22"/>
                <w:szCs w:val="22"/>
              </w:rPr>
            </w:pPr>
            <w:r w:rsidRPr="00F1432B">
              <w:rPr>
                <w:noProof/>
                <w:sz w:val="22"/>
                <w:szCs w:val="22"/>
              </w:rPr>
              <w:t>Influenssa</w:t>
            </w:r>
          </w:p>
        </w:tc>
      </w:tr>
      <w:tr w:rsidR="00872E5A" w:rsidRPr="00807CF7" w14:paraId="606A19E6" w14:textId="77777777" w:rsidTr="00F1432B">
        <w:trPr>
          <w:trHeight w:val="283"/>
        </w:trPr>
        <w:tc>
          <w:tcPr>
            <w:tcW w:w="3005" w:type="dxa"/>
            <w:vMerge/>
          </w:tcPr>
          <w:p w14:paraId="26F725F1" w14:textId="77777777" w:rsidR="00872E5A" w:rsidRPr="00F1432B" w:rsidRDefault="00872E5A" w:rsidP="00F1432B">
            <w:pPr>
              <w:pStyle w:val="TextTi11"/>
              <w:keepNext/>
              <w:suppressAutoHyphens/>
              <w:spacing w:after="0" w:line="240" w:lineRule="auto"/>
              <w:jc w:val="center"/>
              <w:rPr>
                <w:noProof/>
                <w:sz w:val="22"/>
                <w:szCs w:val="22"/>
              </w:rPr>
            </w:pPr>
          </w:p>
        </w:tc>
        <w:tc>
          <w:tcPr>
            <w:tcW w:w="2994" w:type="dxa"/>
          </w:tcPr>
          <w:p w14:paraId="72774732" w14:textId="77777777" w:rsidR="00872E5A" w:rsidRPr="00F1432B" w:rsidRDefault="00872E5A" w:rsidP="00F1432B">
            <w:pPr>
              <w:pStyle w:val="Default"/>
              <w:keepNext/>
              <w:suppressAutoHyphens/>
              <w:jc w:val="center"/>
              <w:rPr>
                <w:noProof/>
                <w:sz w:val="22"/>
                <w:szCs w:val="22"/>
              </w:rPr>
            </w:pPr>
            <w:r w:rsidRPr="00F1432B">
              <w:rPr>
                <w:noProof/>
                <w:sz w:val="22"/>
                <w:szCs w:val="22"/>
              </w:rPr>
              <w:t>Yleinen</w:t>
            </w:r>
          </w:p>
        </w:tc>
        <w:tc>
          <w:tcPr>
            <w:tcW w:w="3073" w:type="dxa"/>
          </w:tcPr>
          <w:p w14:paraId="64F32F4A" w14:textId="77777777" w:rsidR="00872E5A" w:rsidRPr="00F1432B" w:rsidRDefault="00872E5A" w:rsidP="00F1432B">
            <w:pPr>
              <w:pStyle w:val="Default"/>
              <w:keepNext/>
              <w:suppressAutoHyphens/>
              <w:ind w:firstLine="284"/>
              <w:jc w:val="center"/>
              <w:rPr>
                <w:noProof/>
                <w:sz w:val="22"/>
                <w:szCs w:val="22"/>
              </w:rPr>
            </w:pPr>
            <w:r w:rsidRPr="00F1432B">
              <w:rPr>
                <w:noProof/>
                <w:sz w:val="22"/>
                <w:szCs w:val="22"/>
              </w:rPr>
              <w:t>Virtsatieinfektiot</w:t>
            </w:r>
          </w:p>
        </w:tc>
      </w:tr>
      <w:tr w:rsidR="00872E5A" w:rsidRPr="00807CF7" w14:paraId="53F9CCF4" w14:textId="77777777" w:rsidTr="00F1432B">
        <w:trPr>
          <w:trHeight w:val="283"/>
        </w:trPr>
        <w:tc>
          <w:tcPr>
            <w:tcW w:w="3005" w:type="dxa"/>
            <w:vMerge w:val="restart"/>
          </w:tcPr>
          <w:p w14:paraId="61707B99" w14:textId="77777777" w:rsidR="00872E5A" w:rsidRPr="00F1432B" w:rsidRDefault="00872E5A" w:rsidP="00807CF7">
            <w:pPr>
              <w:pStyle w:val="TextTi11"/>
              <w:suppressAutoHyphens/>
              <w:spacing w:after="0" w:line="240" w:lineRule="auto"/>
              <w:jc w:val="center"/>
              <w:rPr>
                <w:noProof/>
                <w:sz w:val="22"/>
                <w:szCs w:val="22"/>
              </w:rPr>
            </w:pPr>
            <w:r w:rsidRPr="00F1432B">
              <w:rPr>
                <w:noProof/>
                <w:sz w:val="22"/>
                <w:szCs w:val="22"/>
              </w:rPr>
              <w:t>Veri ja imukudos</w:t>
            </w:r>
          </w:p>
        </w:tc>
        <w:tc>
          <w:tcPr>
            <w:tcW w:w="2994" w:type="dxa"/>
          </w:tcPr>
          <w:p w14:paraId="33427DC4" w14:textId="77777777" w:rsidR="00872E5A" w:rsidRPr="00F1432B" w:rsidRDefault="00872E5A" w:rsidP="00693BB1">
            <w:pPr>
              <w:pStyle w:val="TextTi11"/>
              <w:tabs>
                <w:tab w:val="center" w:pos="1436"/>
                <w:tab w:val="right" w:pos="2872"/>
              </w:tabs>
              <w:suppressAutoHyphens/>
              <w:spacing w:after="0" w:line="240" w:lineRule="auto"/>
              <w:jc w:val="center"/>
              <w:rPr>
                <w:noProof/>
                <w:sz w:val="22"/>
                <w:szCs w:val="22"/>
              </w:rPr>
            </w:pPr>
            <w:r w:rsidRPr="00F1432B">
              <w:rPr>
                <w:noProof/>
                <w:sz w:val="22"/>
                <w:szCs w:val="22"/>
              </w:rPr>
              <w:t>Hyvin yleinen</w:t>
            </w:r>
          </w:p>
        </w:tc>
        <w:tc>
          <w:tcPr>
            <w:tcW w:w="3073" w:type="dxa"/>
          </w:tcPr>
          <w:p w14:paraId="18DF923C" w14:textId="77777777" w:rsidR="00872E5A" w:rsidRPr="00F1432B" w:rsidRDefault="00872E5A" w:rsidP="00693BB1">
            <w:pPr>
              <w:pStyle w:val="TextTi11"/>
              <w:suppressAutoHyphens/>
              <w:spacing w:after="0" w:line="240" w:lineRule="auto"/>
              <w:jc w:val="center"/>
              <w:rPr>
                <w:noProof/>
                <w:sz w:val="22"/>
                <w:szCs w:val="22"/>
              </w:rPr>
            </w:pPr>
            <w:r w:rsidRPr="00F1432B">
              <w:rPr>
                <w:noProof/>
                <w:sz w:val="22"/>
                <w:szCs w:val="22"/>
              </w:rPr>
              <w:t>Anemia, hemoglobiinipitoisuuden pieneneminen</w:t>
            </w:r>
            <w:r w:rsidRPr="00F1432B">
              <w:rPr>
                <w:noProof/>
                <w:sz w:val="22"/>
                <w:szCs w:val="22"/>
                <w:vertAlign w:val="superscript"/>
              </w:rPr>
              <w:t>5</w:t>
            </w:r>
          </w:p>
        </w:tc>
      </w:tr>
      <w:tr w:rsidR="00872E5A" w:rsidRPr="00807CF7" w14:paraId="6195E7ED" w14:textId="77777777" w:rsidTr="00F1432B">
        <w:trPr>
          <w:trHeight w:val="283"/>
        </w:trPr>
        <w:tc>
          <w:tcPr>
            <w:tcW w:w="3005" w:type="dxa"/>
            <w:vMerge/>
          </w:tcPr>
          <w:p w14:paraId="31389F95" w14:textId="77777777" w:rsidR="00872E5A" w:rsidRPr="00F1432B" w:rsidRDefault="00872E5A" w:rsidP="00693BB1">
            <w:pPr>
              <w:pStyle w:val="TextTi11"/>
              <w:suppressAutoHyphens/>
              <w:spacing w:after="0" w:line="240" w:lineRule="auto"/>
              <w:jc w:val="center"/>
              <w:rPr>
                <w:noProof/>
                <w:sz w:val="22"/>
                <w:szCs w:val="22"/>
              </w:rPr>
            </w:pPr>
          </w:p>
        </w:tc>
        <w:tc>
          <w:tcPr>
            <w:tcW w:w="2994" w:type="dxa"/>
          </w:tcPr>
          <w:p w14:paraId="644EE308" w14:textId="77777777" w:rsidR="00872E5A" w:rsidRPr="00F1432B" w:rsidRDefault="00872E5A" w:rsidP="00693BB1">
            <w:pPr>
              <w:pStyle w:val="TextTi11"/>
              <w:tabs>
                <w:tab w:val="center" w:pos="1436"/>
                <w:tab w:val="right" w:pos="2872"/>
              </w:tabs>
              <w:suppressAutoHyphens/>
              <w:spacing w:after="0" w:line="240" w:lineRule="auto"/>
              <w:jc w:val="center"/>
              <w:rPr>
                <w:noProof/>
                <w:sz w:val="22"/>
                <w:szCs w:val="22"/>
              </w:rPr>
            </w:pPr>
            <w:r w:rsidRPr="00F1432B">
              <w:rPr>
                <w:noProof/>
                <w:sz w:val="22"/>
                <w:szCs w:val="22"/>
              </w:rPr>
              <w:t>Yleinen</w:t>
            </w:r>
          </w:p>
        </w:tc>
        <w:tc>
          <w:tcPr>
            <w:tcW w:w="3073" w:type="dxa"/>
          </w:tcPr>
          <w:p w14:paraId="416883D2" w14:textId="77777777" w:rsidR="00872E5A" w:rsidRPr="00F1432B" w:rsidRDefault="00872E5A" w:rsidP="00693BB1">
            <w:pPr>
              <w:pStyle w:val="TextTi11"/>
              <w:suppressAutoHyphens/>
              <w:spacing w:after="0" w:line="240" w:lineRule="auto"/>
              <w:jc w:val="center"/>
              <w:rPr>
                <w:noProof/>
                <w:sz w:val="22"/>
                <w:szCs w:val="22"/>
              </w:rPr>
            </w:pPr>
            <w:r w:rsidRPr="00F1432B">
              <w:rPr>
                <w:noProof/>
                <w:sz w:val="22"/>
                <w:szCs w:val="22"/>
              </w:rPr>
              <w:t>Leukopenia</w:t>
            </w:r>
            <w:r w:rsidRPr="00F1432B">
              <w:rPr>
                <w:noProof/>
                <w:sz w:val="22"/>
                <w:szCs w:val="22"/>
                <w:vertAlign w:val="superscript"/>
              </w:rPr>
              <w:t>6</w:t>
            </w:r>
          </w:p>
        </w:tc>
      </w:tr>
      <w:tr w:rsidR="00872E5A" w:rsidRPr="00807CF7" w14:paraId="7F1673BB" w14:textId="77777777" w:rsidTr="00F1432B">
        <w:trPr>
          <w:trHeight w:val="283"/>
        </w:trPr>
        <w:tc>
          <w:tcPr>
            <w:tcW w:w="3005" w:type="dxa"/>
            <w:vMerge/>
          </w:tcPr>
          <w:p w14:paraId="4EEF6ABB" w14:textId="77777777" w:rsidR="00872E5A" w:rsidRPr="00F1432B" w:rsidRDefault="00872E5A" w:rsidP="00693BB1">
            <w:pPr>
              <w:pStyle w:val="TextTi11"/>
              <w:suppressAutoHyphens/>
              <w:spacing w:after="0" w:line="240" w:lineRule="auto"/>
              <w:jc w:val="center"/>
              <w:rPr>
                <w:noProof/>
                <w:sz w:val="22"/>
                <w:szCs w:val="22"/>
              </w:rPr>
            </w:pPr>
          </w:p>
        </w:tc>
        <w:tc>
          <w:tcPr>
            <w:tcW w:w="2994" w:type="dxa"/>
          </w:tcPr>
          <w:p w14:paraId="51DE5688" w14:textId="77777777" w:rsidR="00872E5A" w:rsidRPr="00F1432B" w:rsidRDefault="00872E5A" w:rsidP="00693BB1">
            <w:pPr>
              <w:pStyle w:val="TextTi11"/>
              <w:tabs>
                <w:tab w:val="center" w:pos="1436"/>
                <w:tab w:val="right" w:pos="2872"/>
              </w:tabs>
              <w:suppressAutoHyphens/>
              <w:spacing w:after="0" w:line="240" w:lineRule="auto"/>
              <w:jc w:val="center"/>
              <w:rPr>
                <w:noProof/>
                <w:sz w:val="22"/>
                <w:szCs w:val="22"/>
              </w:rPr>
            </w:pPr>
            <w:r w:rsidRPr="00F1432B">
              <w:rPr>
                <w:noProof/>
                <w:sz w:val="22"/>
                <w:szCs w:val="22"/>
              </w:rPr>
              <w:t>Yleinen</w:t>
            </w:r>
          </w:p>
        </w:tc>
        <w:tc>
          <w:tcPr>
            <w:tcW w:w="3073" w:type="dxa"/>
          </w:tcPr>
          <w:p w14:paraId="59AA8E00" w14:textId="77777777" w:rsidR="00872E5A" w:rsidRPr="00F1432B" w:rsidRDefault="00872E5A" w:rsidP="00693BB1">
            <w:pPr>
              <w:pStyle w:val="TextTi11"/>
              <w:suppressAutoHyphens/>
              <w:spacing w:after="0" w:line="240" w:lineRule="auto"/>
              <w:jc w:val="center"/>
              <w:rPr>
                <w:noProof/>
                <w:sz w:val="22"/>
                <w:szCs w:val="22"/>
              </w:rPr>
            </w:pPr>
            <w:r w:rsidRPr="00F1432B">
              <w:rPr>
                <w:noProof/>
                <w:sz w:val="22"/>
                <w:szCs w:val="22"/>
              </w:rPr>
              <w:t>Trombosytopenia</w:t>
            </w:r>
            <w:r w:rsidRPr="00F1432B">
              <w:rPr>
                <w:noProof/>
                <w:sz w:val="22"/>
                <w:szCs w:val="22"/>
                <w:vertAlign w:val="superscript"/>
              </w:rPr>
              <w:t>7</w:t>
            </w:r>
          </w:p>
        </w:tc>
      </w:tr>
      <w:tr w:rsidR="00B57565" w:rsidRPr="00807CF7" w14:paraId="2C3DB132" w14:textId="77777777" w:rsidTr="00F1432B">
        <w:trPr>
          <w:trHeight w:val="283"/>
        </w:trPr>
        <w:tc>
          <w:tcPr>
            <w:tcW w:w="3005" w:type="dxa"/>
          </w:tcPr>
          <w:p w14:paraId="1B62D60E" w14:textId="77777777" w:rsidR="00B57565" w:rsidRPr="00F1432B" w:rsidRDefault="00B57565" w:rsidP="00693BB1">
            <w:pPr>
              <w:pStyle w:val="TextTi11"/>
              <w:suppressAutoHyphens/>
              <w:spacing w:after="0" w:line="240" w:lineRule="auto"/>
              <w:jc w:val="center"/>
              <w:rPr>
                <w:noProof/>
                <w:sz w:val="22"/>
                <w:szCs w:val="22"/>
              </w:rPr>
            </w:pPr>
            <w:r w:rsidRPr="00F1432B">
              <w:rPr>
                <w:noProof/>
                <w:sz w:val="22"/>
                <w:szCs w:val="22"/>
              </w:rPr>
              <w:t>Immuunijärjestelmä</w:t>
            </w:r>
          </w:p>
        </w:tc>
        <w:tc>
          <w:tcPr>
            <w:tcW w:w="2994" w:type="dxa"/>
          </w:tcPr>
          <w:p w14:paraId="39BA9A26" w14:textId="77777777" w:rsidR="00B57565" w:rsidRPr="00F1432B" w:rsidRDefault="00B57565" w:rsidP="00693BB1">
            <w:pPr>
              <w:pStyle w:val="TextTi11"/>
              <w:suppressAutoHyphens/>
              <w:spacing w:after="0" w:line="240" w:lineRule="auto"/>
              <w:jc w:val="center"/>
              <w:rPr>
                <w:noProof/>
                <w:sz w:val="22"/>
                <w:szCs w:val="22"/>
              </w:rPr>
            </w:pPr>
            <w:r w:rsidRPr="00F1432B">
              <w:rPr>
                <w:noProof/>
                <w:sz w:val="22"/>
                <w:szCs w:val="22"/>
              </w:rPr>
              <w:t>Melko harvinainen</w:t>
            </w:r>
          </w:p>
        </w:tc>
        <w:tc>
          <w:tcPr>
            <w:tcW w:w="3073" w:type="dxa"/>
          </w:tcPr>
          <w:p w14:paraId="46B86D16" w14:textId="77777777" w:rsidR="00B57565" w:rsidRPr="00F1432B" w:rsidRDefault="00B57565" w:rsidP="00693BB1">
            <w:pPr>
              <w:pStyle w:val="TextTi11"/>
              <w:suppressAutoHyphens/>
              <w:spacing w:after="0" w:line="240" w:lineRule="auto"/>
              <w:jc w:val="center"/>
              <w:rPr>
                <w:noProof/>
                <w:sz w:val="22"/>
                <w:szCs w:val="22"/>
              </w:rPr>
            </w:pPr>
            <w:r w:rsidRPr="00F1432B">
              <w:rPr>
                <w:noProof/>
                <w:sz w:val="22"/>
                <w:szCs w:val="22"/>
              </w:rPr>
              <w:t>Yliherkkyysreaktiot (esim. angioödeema, kutina, ihottuma)</w:t>
            </w:r>
            <w:r w:rsidR="00556DB8" w:rsidRPr="00F1432B">
              <w:rPr>
                <w:noProof/>
                <w:sz w:val="22"/>
                <w:szCs w:val="22"/>
                <w:vertAlign w:val="superscript"/>
              </w:rPr>
              <w:t>1</w:t>
            </w:r>
          </w:p>
        </w:tc>
      </w:tr>
      <w:tr w:rsidR="00B57565" w:rsidRPr="00807CF7" w14:paraId="1D4BB070" w14:textId="77777777" w:rsidTr="00F1432B">
        <w:trPr>
          <w:trHeight w:val="283"/>
        </w:trPr>
        <w:tc>
          <w:tcPr>
            <w:tcW w:w="3005" w:type="dxa"/>
          </w:tcPr>
          <w:p w14:paraId="55C39A96" w14:textId="77777777" w:rsidR="00B57565" w:rsidRPr="00F1432B" w:rsidRDefault="00B57565" w:rsidP="00693BB1">
            <w:pPr>
              <w:pStyle w:val="TextTi11"/>
              <w:suppressAutoHyphens/>
              <w:spacing w:after="0" w:line="240" w:lineRule="auto"/>
              <w:jc w:val="center"/>
              <w:rPr>
                <w:noProof/>
                <w:sz w:val="22"/>
                <w:szCs w:val="22"/>
              </w:rPr>
            </w:pPr>
            <w:r w:rsidRPr="00F1432B">
              <w:rPr>
                <w:noProof/>
                <w:sz w:val="22"/>
                <w:szCs w:val="22"/>
              </w:rPr>
              <w:t>Hermosto</w:t>
            </w:r>
          </w:p>
        </w:tc>
        <w:tc>
          <w:tcPr>
            <w:tcW w:w="2994" w:type="dxa"/>
          </w:tcPr>
          <w:p w14:paraId="4C0E5B03" w14:textId="77777777" w:rsidR="00B57565" w:rsidRPr="00F1432B" w:rsidRDefault="00B57565" w:rsidP="00693BB1">
            <w:pPr>
              <w:pStyle w:val="TextTi11"/>
              <w:suppressAutoHyphens/>
              <w:spacing w:after="0" w:line="240" w:lineRule="auto"/>
              <w:jc w:val="center"/>
              <w:rPr>
                <w:noProof/>
                <w:sz w:val="22"/>
                <w:szCs w:val="22"/>
              </w:rPr>
            </w:pPr>
            <w:r w:rsidRPr="00F1432B">
              <w:rPr>
                <w:noProof/>
                <w:sz w:val="22"/>
                <w:szCs w:val="22"/>
              </w:rPr>
              <w:t>Hyvin yleinen</w:t>
            </w:r>
          </w:p>
        </w:tc>
        <w:tc>
          <w:tcPr>
            <w:tcW w:w="3073" w:type="dxa"/>
          </w:tcPr>
          <w:p w14:paraId="5DC658DB" w14:textId="77777777" w:rsidR="00B57565" w:rsidRPr="00F1432B" w:rsidRDefault="00B57565" w:rsidP="00693BB1">
            <w:pPr>
              <w:pStyle w:val="TextTi11"/>
              <w:suppressAutoHyphens/>
              <w:spacing w:after="0" w:line="240" w:lineRule="auto"/>
              <w:jc w:val="center"/>
              <w:rPr>
                <w:noProof/>
                <w:sz w:val="22"/>
                <w:szCs w:val="22"/>
              </w:rPr>
            </w:pPr>
            <w:r w:rsidRPr="00F1432B">
              <w:rPr>
                <w:noProof/>
                <w:sz w:val="22"/>
                <w:szCs w:val="22"/>
              </w:rPr>
              <w:t>Päänsärky</w:t>
            </w:r>
          </w:p>
        </w:tc>
      </w:tr>
      <w:tr w:rsidR="00B57565" w:rsidRPr="00807CF7" w14:paraId="2AE8010C" w14:textId="77777777" w:rsidTr="00F1432B">
        <w:trPr>
          <w:trHeight w:val="283"/>
        </w:trPr>
        <w:tc>
          <w:tcPr>
            <w:tcW w:w="3005" w:type="dxa"/>
          </w:tcPr>
          <w:p w14:paraId="7BBC7B38" w14:textId="77777777" w:rsidR="00B57565" w:rsidRPr="00F1432B" w:rsidRDefault="00B57565" w:rsidP="00693BB1">
            <w:pPr>
              <w:pStyle w:val="TextTi11"/>
              <w:suppressAutoHyphens/>
              <w:spacing w:after="0" w:line="240" w:lineRule="auto"/>
              <w:jc w:val="center"/>
              <w:rPr>
                <w:noProof/>
                <w:sz w:val="22"/>
                <w:szCs w:val="22"/>
              </w:rPr>
            </w:pPr>
            <w:r w:rsidRPr="00F1432B">
              <w:rPr>
                <w:noProof/>
                <w:sz w:val="22"/>
                <w:szCs w:val="22"/>
              </w:rPr>
              <w:t>Verisuonisto</w:t>
            </w:r>
          </w:p>
        </w:tc>
        <w:tc>
          <w:tcPr>
            <w:tcW w:w="2994" w:type="dxa"/>
          </w:tcPr>
          <w:p w14:paraId="08D01EF0" w14:textId="77777777" w:rsidR="00B57565" w:rsidRPr="00F1432B" w:rsidRDefault="00B57565" w:rsidP="00693BB1">
            <w:pPr>
              <w:pStyle w:val="TextTi11"/>
              <w:suppressAutoHyphens/>
              <w:spacing w:after="0" w:line="240" w:lineRule="auto"/>
              <w:jc w:val="center"/>
              <w:rPr>
                <w:noProof/>
                <w:sz w:val="22"/>
                <w:szCs w:val="22"/>
              </w:rPr>
            </w:pPr>
            <w:r w:rsidRPr="00F1432B">
              <w:rPr>
                <w:noProof/>
                <w:sz w:val="22"/>
                <w:szCs w:val="22"/>
              </w:rPr>
              <w:t>Yleinen</w:t>
            </w:r>
          </w:p>
        </w:tc>
        <w:tc>
          <w:tcPr>
            <w:tcW w:w="3073" w:type="dxa"/>
          </w:tcPr>
          <w:p w14:paraId="333F9FF3" w14:textId="77777777" w:rsidR="00B57565" w:rsidRPr="00F1432B" w:rsidRDefault="00C00662" w:rsidP="00693BB1">
            <w:pPr>
              <w:pStyle w:val="TextTi11"/>
              <w:suppressAutoHyphens/>
              <w:spacing w:after="0" w:line="240" w:lineRule="auto"/>
              <w:jc w:val="center"/>
              <w:rPr>
                <w:noProof/>
                <w:sz w:val="22"/>
                <w:szCs w:val="22"/>
              </w:rPr>
            </w:pPr>
            <w:r w:rsidRPr="00F1432B">
              <w:rPr>
                <w:noProof/>
                <w:sz w:val="22"/>
                <w:szCs w:val="22"/>
              </w:rPr>
              <w:t>Hypotensio</w:t>
            </w:r>
            <w:r w:rsidRPr="00F1432B">
              <w:rPr>
                <w:noProof/>
                <w:sz w:val="22"/>
                <w:szCs w:val="22"/>
                <w:vertAlign w:val="superscript"/>
              </w:rPr>
              <w:t>2</w:t>
            </w:r>
            <w:r w:rsidR="009F3AC2" w:rsidRPr="00F1432B">
              <w:rPr>
                <w:noProof/>
                <w:sz w:val="22"/>
                <w:szCs w:val="22"/>
              </w:rPr>
              <w:t>, pun</w:t>
            </w:r>
            <w:r w:rsidR="00DD5D69" w:rsidRPr="00F1432B">
              <w:rPr>
                <w:noProof/>
                <w:sz w:val="22"/>
                <w:szCs w:val="22"/>
              </w:rPr>
              <w:t>astuminen</w:t>
            </w:r>
          </w:p>
        </w:tc>
      </w:tr>
      <w:tr w:rsidR="00B57565" w:rsidRPr="00807CF7" w14:paraId="2C7B0B4E" w14:textId="77777777" w:rsidTr="00F1432B">
        <w:trPr>
          <w:trHeight w:val="283"/>
        </w:trPr>
        <w:tc>
          <w:tcPr>
            <w:tcW w:w="3005" w:type="dxa"/>
          </w:tcPr>
          <w:p w14:paraId="217D060C" w14:textId="77777777" w:rsidR="00B57565" w:rsidRPr="00F1432B" w:rsidRDefault="00B57565" w:rsidP="00693BB1">
            <w:pPr>
              <w:pStyle w:val="TextTi11"/>
              <w:suppressAutoHyphens/>
              <w:spacing w:after="0" w:line="240" w:lineRule="auto"/>
              <w:jc w:val="center"/>
              <w:rPr>
                <w:noProof/>
                <w:sz w:val="22"/>
                <w:szCs w:val="22"/>
              </w:rPr>
            </w:pPr>
            <w:r w:rsidRPr="00F1432B">
              <w:rPr>
                <w:noProof/>
                <w:sz w:val="22"/>
              </w:rPr>
              <w:t>Hengityselimet, rintakehä ja välikarsina</w:t>
            </w:r>
          </w:p>
        </w:tc>
        <w:tc>
          <w:tcPr>
            <w:tcW w:w="2994" w:type="dxa"/>
          </w:tcPr>
          <w:p w14:paraId="545DC849" w14:textId="77777777" w:rsidR="00B57565" w:rsidRPr="00F1432B" w:rsidRDefault="00B57565" w:rsidP="00693BB1">
            <w:pPr>
              <w:pStyle w:val="TextTi11"/>
              <w:suppressAutoHyphens/>
              <w:spacing w:after="0" w:line="240" w:lineRule="auto"/>
              <w:jc w:val="center"/>
              <w:rPr>
                <w:noProof/>
                <w:sz w:val="22"/>
                <w:szCs w:val="22"/>
              </w:rPr>
            </w:pPr>
            <w:r w:rsidRPr="00F1432B">
              <w:rPr>
                <w:noProof/>
                <w:sz w:val="22"/>
              </w:rPr>
              <w:t>Yleinen</w:t>
            </w:r>
          </w:p>
        </w:tc>
        <w:tc>
          <w:tcPr>
            <w:tcW w:w="3073" w:type="dxa"/>
          </w:tcPr>
          <w:p w14:paraId="2CD96EC3" w14:textId="77777777" w:rsidR="00B57565" w:rsidRPr="00F1432B" w:rsidRDefault="00B57565" w:rsidP="00693BB1">
            <w:pPr>
              <w:pStyle w:val="TextTi11"/>
              <w:suppressAutoHyphens/>
              <w:spacing w:after="0" w:line="240" w:lineRule="auto"/>
              <w:jc w:val="center"/>
              <w:rPr>
                <w:noProof/>
                <w:sz w:val="22"/>
                <w:szCs w:val="22"/>
              </w:rPr>
            </w:pPr>
            <w:r w:rsidRPr="00F1432B">
              <w:rPr>
                <w:noProof/>
                <w:sz w:val="22"/>
              </w:rPr>
              <w:t xml:space="preserve">Nenän </w:t>
            </w:r>
            <w:r w:rsidR="00DD6B6F" w:rsidRPr="00F1432B">
              <w:rPr>
                <w:noProof/>
                <w:sz w:val="22"/>
                <w:szCs w:val="22"/>
              </w:rPr>
              <w:t>tukkoisuus</w:t>
            </w:r>
            <w:r w:rsidR="00DD6B6F" w:rsidRPr="00F1432B">
              <w:rPr>
                <w:noProof/>
                <w:sz w:val="22"/>
                <w:szCs w:val="22"/>
                <w:vertAlign w:val="superscript"/>
              </w:rPr>
              <w:t>1</w:t>
            </w:r>
          </w:p>
        </w:tc>
      </w:tr>
      <w:tr w:rsidR="009F3AC2" w:rsidRPr="00807CF7" w14:paraId="1601D8AC" w14:textId="77777777" w:rsidTr="00F1432B">
        <w:trPr>
          <w:trHeight w:val="283"/>
        </w:trPr>
        <w:tc>
          <w:tcPr>
            <w:tcW w:w="3005" w:type="dxa"/>
          </w:tcPr>
          <w:p w14:paraId="076D685C" w14:textId="77777777" w:rsidR="009F3AC2" w:rsidRPr="00F1432B" w:rsidRDefault="009F3AC2" w:rsidP="00693BB1">
            <w:pPr>
              <w:pStyle w:val="TextTi11"/>
              <w:suppressAutoHyphens/>
              <w:spacing w:after="0" w:line="240" w:lineRule="auto"/>
              <w:jc w:val="center"/>
              <w:rPr>
                <w:noProof/>
                <w:sz w:val="22"/>
                <w:szCs w:val="22"/>
              </w:rPr>
            </w:pPr>
            <w:r w:rsidRPr="00F1432B">
              <w:rPr>
                <w:noProof/>
                <w:sz w:val="22"/>
                <w:szCs w:val="22"/>
              </w:rPr>
              <w:t>Maksa ja sappi</w:t>
            </w:r>
          </w:p>
        </w:tc>
        <w:tc>
          <w:tcPr>
            <w:tcW w:w="2994" w:type="dxa"/>
          </w:tcPr>
          <w:p w14:paraId="0B494DAB" w14:textId="77777777" w:rsidR="009F3AC2" w:rsidRPr="00F1432B" w:rsidRDefault="009F3AC2" w:rsidP="00693BB1">
            <w:pPr>
              <w:pStyle w:val="TextTi11"/>
              <w:tabs>
                <w:tab w:val="center" w:pos="1436"/>
                <w:tab w:val="right" w:pos="2872"/>
              </w:tabs>
              <w:suppressAutoHyphens/>
              <w:spacing w:after="0" w:line="240" w:lineRule="auto"/>
              <w:jc w:val="center"/>
              <w:rPr>
                <w:noProof/>
                <w:sz w:val="22"/>
                <w:szCs w:val="22"/>
              </w:rPr>
            </w:pPr>
            <w:r w:rsidRPr="00F1432B">
              <w:rPr>
                <w:noProof/>
                <w:sz w:val="22"/>
                <w:szCs w:val="22"/>
              </w:rPr>
              <w:t>Yleinen</w:t>
            </w:r>
          </w:p>
        </w:tc>
        <w:tc>
          <w:tcPr>
            <w:tcW w:w="3073" w:type="dxa"/>
          </w:tcPr>
          <w:p w14:paraId="16354E19" w14:textId="77777777" w:rsidR="009F3AC2" w:rsidRPr="00F1432B" w:rsidRDefault="009F3AC2" w:rsidP="00693BB1">
            <w:pPr>
              <w:pStyle w:val="TextTi11"/>
              <w:suppressAutoHyphens/>
              <w:spacing w:after="0" w:line="240" w:lineRule="auto"/>
              <w:jc w:val="center"/>
              <w:rPr>
                <w:noProof/>
                <w:sz w:val="22"/>
                <w:szCs w:val="22"/>
              </w:rPr>
            </w:pPr>
            <w:r w:rsidRPr="00F1432B">
              <w:rPr>
                <w:noProof/>
                <w:sz w:val="22"/>
                <w:szCs w:val="22"/>
              </w:rPr>
              <w:t>Aminotransferaasiarvojen suureneminen</w:t>
            </w:r>
            <w:r w:rsidRPr="00F1432B">
              <w:rPr>
                <w:noProof/>
                <w:sz w:val="22"/>
                <w:szCs w:val="22"/>
                <w:vertAlign w:val="superscript"/>
              </w:rPr>
              <w:t>4</w:t>
            </w:r>
          </w:p>
        </w:tc>
      </w:tr>
      <w:tr w:rsidR="0092067B" w:rsidRPr="00807CF7" w14:paraId="21EF74DB" w14:textId="77777777" w:rsidTr="00F1432B">
        <w:trPr>
          <w:trHeight w:val="283"/>
        </w:trPr>
        <w:tc>
          <w:tcPr>
            <w:tcW w:w="3005" w:type="dxa"/>
          </w:tcPr>
          <w:p w14:paraId="5FE1EBD0" w14:textId="77777777" w:rsidR="0092067B" w:rsidRPr="00F1432B" w:rsidRDefault="0092067B" w:rsidP="00693BB1">
            <w:pPr>
              <w:pStyle w:val="TextTi11"/>
              <w:suppressAutoHyphens/>
              <w:spacing w:after="0" w:line="240" w:lineRule="auto"/>
              <w:jc w:val="center"/>
              <w:rPr>
                <w:noProof/>
                <w:sz w:val="22"/>
                <w:szCs w:val="22"/>
              </w:rPr>
            </w:pPr>
            <w:r w:rsidRPr="00F1432B">
              <w:rPr>
                <w:noProof/>
                <w:sz w:val="22"/>
                <w:szCs w:val="22"/>
              </w:rPr>
              <w:t>Sukupuolielimet ja rinnat</w:t>
            </w:r>
          </w:p>
        </w:tc>
        <w:tc>
          <w:tcPr>
            <w:tcW w:w="2994" w:type="dxa"/>
          </w:tcPr>
          <w:p w14:paraId="792086A4" w14:textId="77777777" w:rsidR="0092067B" w:rsidRPr="00F1432B" w:rsidRDefault="0092067B" w:rsidP="00693BB1">
            <w:pPr>
              <w:pStyle w:val="TextTi11"/>
              <w:tabs>
                <w:tab w:val="center" w:pos="1436"/>
                <w:tab w:val="right" w:pos="2872"/>
              </w:tabs>
              <w:suppressAutoHyphens/>
              <w:spacing w:after="0" w:line="240" w:lineRule="auto"/>
              <w:jc w:val="center"/>
              <w:rPr>
                <w:noProof/>
                <w:sz w:val="22"/>
                <w:szCs w:val="22"/>
              </w:rPr>
            </w:pPr>
            <w:r w:rsidRPr="00F1432B">
              <w:rPr>
                <w:noProof/>
                <w:sz w:val="22"/>
                <w:szCs w:val="22"/>
              </w:rPr>
              <w:t>Yleinen</w:t>
            </w:r>
          </w:p>
        </w:tc>
        <w:tc>
          <w:tcPr>
            <w:tcW w:w="3073" w:type="dxa"/>
          </w:tcPr>
          <w:p w14:paraId="6FDA39FC" w14:textId="77777777" w:rsidR="0092067B" w:rsidRPr="00F1432B" w:rsidRDefault="0092067B" w:rsidP="00693BB1">
            <w:pPr>
              <w:pStyle w:val="TextTi11"/>
              <w:suppressAutoHyphens/>
              <w:spacing w:after="0" w:line="240" w:lineRule="auto"/>
              <w:jc w:val="center"/>
              <w:rPr>
                <w:noProof/>
                <w:sz w:val="22"/>
                <w:szCs w:val="22"/>
              </w:rPr>
            </w:pPr>
            <w:r w:rsidRPr="00F1432B">
              <w:rPr>
                <w:noProof/>
                <w:sz w:val="22"/>
                <w:szCs w:val="22"/>
              </w:rPr>
              <w:t>Lisääntynyt kohtuverenvuoto</w:t>
            </w:r>
            <w:r w:rsidRPr="00F1432B">
              <w:rPr>
                <w:noProof/>
                <w:sz w:val="22"/>
                <w:szCs w:val="22"/>
                <w:vertAlign w:val="superscript"/>
              </w:rPr>
              <w:t>8</w:t>
            </w:r>
          </w:p>
        </w:tc>
      </w:tr>
      <w:tr w:rsidR="00B57565" w:rsidRPr="00807CF7" w14:paraId="51117434" w14:textId="77777777" w:rsidTr="00F1432B">
        <w:trPr>
          <w:trHeight w:val="283"/>
        </w:trPr>
        <w:tc>
          <w:tcPr>
            <w:tcW w:w="3005" w:type="dxa"/>
            <w:tcBorders>
              <w:bottom w:val="single" w:sz="4" w:space="0" w:color="auto"/>
            </w:tcBorders>
          </w:tcPr>
          <w:p w14:paraId="7A62B638" w14:textId="77777777" w:rsidR="00B57565" w:rsidRPr="00F1432B" w:rsidRDefault="00B57565" w:rsidP="00693BB1">
            <w:pPr>
              <w:pStyle w:val="TextTi11"/>
              <w:suppressAutoHyphens/>
              <w:spacing w:after="0" w:line="240" w:lineRule="auto"/>
              <w:jc w:val="center"/>
              <w:rPr>
                <w:noProof/>
                <w:sz w:val="22"/>
                <w:szCs w:val="22"/>
              </w:rPr>
            </w:pPr>
            <w:r w:rsidRPr="00F1432B">
              <w:rPr>
                <w:noProof/>
                <w:sz w:val="22"/>
              </w:rPr>
              <w:t>Yleisoireet ja antopaikassa todettavat haitat</w:t>
            </w:r>
          </w:p>
        </w:tc>
        <w:tc>
          <w:tcPr>
            <w:tcW w:w="2994" w:type="dxa"/>
            <w:tcBorders>
              <w:bottom w:val="single" w:sz="4" w:space="0" w:color="auto"/>
            </w:tcBorders>
          </w:tcPr>
          <w:p w14:paraId="37F5792E" w14:textId="77777777" w:rsidR="00B57565" w:rsidRPr="00F1432B" w:rsidRDefault="00B57565" w:rsidP="00693BB1">
            <w:pPr>
              <w:pStyle w:val="TextTi11"/>
              <w:suppressAutoHyphens/>
              <w:spacing w:after="0" w:line="240" w:lineRule="auto"/>
              <w:jc w:val="center"/>
              <w:rPr>
                <w:noProof/>
                <w:sz w:val="22"/>
                <w:szCs w:val="22"/>
              </w:rPr>
            </w:pPr>
            <w:r w:rsidRPr="00F1432B">
              <w:rPr>
                <w:noProof/>
                <w:sz w:val="22"/>
              </w:rPr>
              <w:t>Hyvin yleinen</w:t>
            </w:r>
          </w:p>
        </w:tc>
        <w:tc>
          <w:tcPr>
            <w:tcW w:w="3073" w:type="dxa"/>
            <w:tcBorders>
              <w:bottom w:val="single" w:sz="4" w:space="0" w:color="auto"/>
            </w:tcBorders>
          </w:tcPr>
          <w:p w14:paraId="5F36B6D8" w14:textId="77777777" w:rsidR="00B57565" w:rsidRPr="00F1432B" w:rsidRDefault="00B57565" w:rsidP="00693BB1">
            <w:pPr>
              <w:pStyle w:val="TextTi11"/>
              <w:suppressAutoHyphens/>
              <w:spacing w:after="0" w:line="240" w:lineRule="auto"/>
              <w:jc w:val="center"/>
              <w:rPr>
                <w:noProof/>
                <w:sz w:val="22"/>
                <w:szCs w:val="22"/>
              </w:rPr>
            </w:pPr>
            <w:r w:rsidRPr="00F1432B">
              <w:rPr>
                <w:noProof/>
                <w:sz w:val="22"/>
              </w:rPr>
              <w:t>Turvotus, neste</w:t>
            </w:r>
            <w:r w:rsidR="003E7EB9" w:rsidRPr="00F1432B">
              <w:rPr>
                <w:noProof/>
                <w:sz w:val="22"/>
              </w:rPr>
              <w:t>retentio</w:t>
            </w:r>
            <w:r w:rsidR="003E7EB9" w:rsidRPr="00F1432B">
              <w:rPr>
                <w:noProof/>
                <w:sz w:val="22"/>
                <w:vertAlign w:val="superscript"/>
              </w:rPr>
              <w:t>3</w:t>
            </w:r>
          </w:p>
        </w:tc>
      </w:tr>
      <w:tr w:rsidR="00693BB1" w:rsidRPr="00807CF7" w14:paraId="71FFA40B" w14:textId="77777777" w:rsidTr="00F1432B">
        <w:trPr>
          <w:trHeight w:val="283"/>
        </w:trPr>
        <w:tc>
          <w:tcPr>
            <w:tcW w:w="9072" w:type="dxa"/>
            <w:gridSpan w:val="3"/>
            <w:tcBorders>
              <w:left w:val="nil"/>
              <w:bottom w:val="nil"/>
              <w:right w:val="nil"/>
            </w:tcBorders>
          </w:tcPr>
          <w:p w14:paraId="25A3D2C6" w14:textId="77777777" w:rsidR="00693BB1" w:rsidRPr="00F1432B" w:rsidRDefault="00693BB1" w:rsidP="00F1432B">
            <w:pPr>
              <w:tabs>
                <w:tab w:val="clear" w:pos="567"/>
              </w:tabs>
              <w:suppressAutoHyphens/>
              <w:ind w:left="284" w:hanging="284"/>
              <w:rPr>
                <w:noProof/>
                <w:sz w:val="18"/>
                <w:szCs w:val="18"/>
              </w:rPr>
            </w:pPr>
            <w:r w:rsidRPr="00F1432B">
              <w:rPr>
                <w:noProof/>
                <w:szCs w:val="22"/>
                <w:vertAlign w:val="superscript"/>
              </w:rPr>
              <w:t>1</w:t>
            </w:r>
            <w:r w:rsidRPr="00F1432B">
              <w:rPr>
                <w:noProof/>
                <w:sz w:val="18"/>
                <w:szCs w:val="18"/>
              </w:rPr>
              <w:tab/>
              <w:t>Tiedot perustuvat yhdistettyihin lumekontrolloituihin tutkimuksiin.</w:t>
            </w:r>
          </w:p>
          <w:p w14:paraId="18D9AE47" w14:textId="77777777" w:rsidR="00693BB1" w:rsidRPr="00F1432B" w:rsidRDefault="00693BB1" w:rsidP="00F1432B">
            <w:pPr>
              <w:keepNext/>
              <w:tabs>
                <w:tab w:val="clear" w:pos="567"/>
              </w:tabs>
              <w:suppressAutoHyphens/>
              <w:ind w:left="284" w:hanging="284"/>
              <w:rPr>
                <w:noProof/>
                <w:sz w:val="18"/>
                <w:szCs w:val="18"/>
              </w:rPr>
            </w:pPr>
            <w:r w:rsidRPr="00F1432B">
              <w:rPr>
                <w:noProof/>
                <w:szCs w:val="22"/>
                <w:vertAlign w:val="superscript"/>
              </w:rPr>
              <w:t>8</w:t>
            </w:r>
            <w:r w:rsidRPr="00F1432B">
              <w:rPr>
                <w:noProof/>
                <w:sz w:val="18"/>
                <w:szCs w:val="18"/>
              </w:rPr>
              <w:tab/>
              <w:t>Sisältää seuraavat suositellut termit: runsaat kuukautiset, poikkeava kohtuverenvuoto, välivuodot, kohtu</w:t>
            </w:r>
            <w:r w:rsidRPr="00F1432B">
              <w:rPr>
                <w:noProof/>
                <w:sz w:val="18"/>
                <w:szCs w:val="18"/>
              </w:rPr>
              <w:noBreakHyphen/>
              <w:t>/emätinverenvuoto, tiheät kuukautiset ja epäsäännölliset kuukautiset. Esiintymistiheys perustuu naisten altistumiseen.</w:t>
            </w:r>
          </w:p>
        </w:tc>
      </w:tr>
    </w:tbl>
    <w:p w14:paraId="4D0CE368" w14:textId="77777777" w:rsidR="00B57565" w:rsidRPr="00F1432B" w:rsidRDefault="00B57565" w:rsidP="0062416B">
      <w:pPr>
        <w:tabs>
          <w:tab w:val="clear" w:pos="567"/>
        </w:tabs>
        <w:suppressAutoHyphens/>
        <w:rPr>
          <w:noProof/>
          <w:szCs w:val="22"/>
        </w:rPr>
      </w:pPr>
    </w:p>
    <w:p w14:paraId="027CDADC" w14:textId="77777777" w:rsidR="00B57565" w:rsidRPr="00F1432B" w:rsidRDefault="00B57565" w:rsidP="00472470">
      <w:pPr>
        <w:keepNext/>
        <w:tabs>
          <w:tab w:val="clear" w:pos="567"/>
        </w:tabs>
        <w:suppressAutoHyphens/>
        <w:outlineLvl w:val="2"/>
        <w:rPr>
          <w:noProof/>
          <w:szCs w:val="22"/>
          <w:u w:val="single"/>
        </w:rPr>
      </w:pPr>
      <w:r w:rsidRPr="00F1432B">
        <w:rPr>
          <w:noProof/>
          <w:szCs w:val="22"/>
          <w:u w:val="single"/>
        </w:rPr>
        <w:t>Tiettyjen haittavaikutusten kuvaus</w:t>
      </w:r>
    </w:p>
    <w:p w14:paraId="0AE4E7BE" w14:textId="77777777" w:rsidR="00B57565" w:rsidRPr="00F1432B" w:rsidRDefault="00B57565" w:rsidP="0062416B">
      <w:pPr>
        <w:keepNext/>
        <w:tabs>
          <w:tab w:val="clear" w:pos="567"/>
        </w:tabs>
        <w:suppressAutoHyphens/>
        <w:rPr>
          <w:noProof/>
          <w:szCs w:val="22"/>
        </w:rPr>
      </w:pPr>
    </w:p>
    <w:p w14:paraId="0A9B11E3" w14:textId="05518B8C" w:rsidR="00B57565" w:rsidRPr="00F1432B" w:rsidRDefault="00556DB8" w:rsidP="00472470">
      <w:pPr>
        <w:tabs>
          <w:tab w:val="clear" w:pos="567"/>
        </w:tabs>
        <w:suppressAutoHyphens/>
        <w:rPr>
          <w:noProof/>
          <w:szCs w:val="22"/>
        </w:rPr>
      </w:pPr>
      <w:r w:rsidRPr="00F1432B">
        <w:rPr>
          <w:noProof/>
          <w:szCs w:val="22"/>
          <w:vertAlign w:val="superscript"/>
        </w:rPr>
        <w:t>2</w:t>
      </w:r>
      <w:r w:rsidR="00B57565" w:rsidRPr="00F1432B">
        <w:rPr>
          <w:noProof/>
          <w:szCs w:val="22"/>
        </w:rPr>
        <w:t xml:space="preserve"> Endoteliinireseptoriantagonistien</w:t>
      </w:r>
      <w:r w:rsidRPr="00F1432B">
        <w:rPr>
          <w:noProof/>
          <w:szCs w:val="22"/>
        </w:rPr>
        <w:t>, mukaan lukien masi</w:t>
      </w:r>
      <w:r w:rsidR="003D4870" w:rsidRPr="00F1432B">
        <w:rPr>
          <w:noProof/>
          <w:szCs w:val="22"/>
        </w:rPr>
        <w:t>t</w:t>
      </w:r>
      <w:r w:rsidRPr="00F1432B">
        <w:rPr>
          <w:noProof/>
          <w:szCs w:val="22"/>
        </w:rPr>
        <w:t xml:space="preserve">entaanin, </w:t>
      </w:r>
      <w:r w:rsidR="00B57565" w:rsidRPr="00F1432B">
        <w:rPr>
          <w:noProof/>
          <w:szCs w:val="22"/>
        </w:rPr>
        <w:t xml:space="preserve">käyttöön on liittynyt hypotensiota. Kaksoissokkoutetussa </w:t>
      </w:r>
      <w:r w:rsidR="0092067B" w:rsidRPr="00F1432B">
        <w:rPr>
          <w:noProof/>
          <w:szCs w:val="22"/>
        </w:rPr>
        <w:t>SERAPHIN-</w:t>
      </w:r>
      <w:r w:rsidR="00B57565" w:rsidRPr="00F1432B">
        <w:rPr>
          <w:noProof/>
          <w:szCs w:val="22"/>
        </w:rPr>
        <w:t>pitkäaikaistutkimuksessa PAH-potilailta hypotensiota raportoitiin 7,0 %:l</w:t>
      </w:r>
      <w:r w:rsidR="00610508" w:rsidRPr="00F1432B">
        <w:rPr>
          <w:noProof/>
          <w:szCs w:val="22"/>
        </w:rPr>
        <w:t>l</w:t>
      </w:r>
      <w:r w:rsidR="00B57565" w:rsidRPr="00F1432B">
        <w:rPr>
          <w:noProof/>
          <w:szCs w:val="22"/>
        </w:rPr>
        <w:t xml:space="preserve">a masitentaani 10 mg </w:t>
      </w:r>
      <w:r w:rsidR="00B57565" w:rsidRPr="00F1432B">
        <w:rPr>
          <w:noProof/>
          <w:szCs w:val="22"/>
        </w:rPr>
        <w:noBreakHyphen/>
        <w:t>ryhmästä ja 4,4 %:lla lumeryhmästä. Tämä vastasi 3,5</w:t>
      </w:r>
      <w:r w:rsidR="00610508" w:rsidRPr="00F1432B">
        <w:rPr>
          <w:noProof/>
          <w:szCs w:val="22"/>
        </w:rPr>
        <w:t>:tä</w:t>
      </w:r>
      <w:r w:rsidR="00B57565" w:rsidRPr="00F1432B">
        <w:rPr>
          <w:noProof/>
          <w:szCs w:val="22"/>
        </w:rPr>
        <w:t> tapahtumaa 100</w:t>
      </w:r>
      <w:r w:rsidR="00610508" w:rsidRPr="00F1432B">
        <w:rPr>
          <w:noProof/>
          <w:szCs w:val="22"/>
        </w:rPr>
        <w:t>:aa</w:t>
      </w:r>
      <w:r w:rsidR="00B57565" w:rsidRPr="00F1432B">
        <w:rPr>
          <w:noProof/>
          <w:szCs w:val="22"/>
        </w:rPr>
        <w:t xml:space="preserve"> potilasvuotta kohti masitentaani 10 mg </w:t>
      </w:r>
      <w:r w:rsidR="00B57565" w:rsidRPr="00F1432B">
        <w:rPr>
          <w:noProof/>
          <w:szCs w:val="22"/>
        </w:rPr>
        <w:noBreakHyphen/>
        <w:t>ryhmässä ja 2,7</w:t>
      </w:r>
      <w:r w:rsidR="00610508" w:rsidRPr="00F1432B">
        <w:rPr>
          <w:noProof/>
          <w:szCs w:val="22"/>
        </w:rPr>
        <w:t>:ää</w:t>
      </w:r>
      <w:r w:rsidR="00B57565" w:rsidRPr="00F1432B">
        <w:rPr>
          <w:noProof/>
          <w:szCs w:val="22"/>
        </w:rPr>
        <w:t> tapahtumaa 100</w:t>
      </w:r>
      <w:r w:rsidR="00610508" w:rsidRPr="00F1432B">
        <w:rPr>
          <w:noProof/>
          <w:szCs w:val="22"/>
        </w:rPr>
        <w:t>:aa</w:t>
      </w:r>
      <w:r w:rsidR="00B57565" w:rsidRPr="00F1432B">
        <w:rPr>
          <w:noProof/>
          <w:szCs w:val="22"/>
        </w:rPr>
        <w:t> potilasvuotta kohti lumeryhmässä.</w:t>
      </w:r>
    </w:p>
    <w:p w14:paraId="7A09DBDD" w14:textId="77777777" w:rsidR="00B57565" w:rsidRPr="00F1432B" w:rsidRDefault="00B57565" w:rsidP="00472470">
      <w:pPr>
        <w:tabs>
          <w:tab w:val="clear" w:pos="567"/>
        </w:tabs>
        <w:suppressAutoHyphens/>
        <w:rPr>
          <w:noProof/>
          <w:szCs w:val="22"/>
        </w:rPr>
      </w:pPr>
    </w:p>
    <w:p w14:paraId="674496E3" w14:textId="77777777" w:rsidR="00B57565" w:rsidRPr="00F1432B" w:rsidRDefault="00556DB8" w:rsidP="00472470">
      <w:pPr>
        <w:tabs>
          <w:tab w:val="clear" w:pos="567"/>
        </w:tabs>
        <w:suppressAutoHyphens/>
        <w:autoSpaceDE w:val="0"/>
        <w:autoSpaceDN w:val="0"/>
        <w:adjustRightInd w:val="0"/>
        <w:rPr>
          <w:noProof/>
          <w:szCs w:val="22"/>
        </w:rPr>
      </w:pPr>
      <w:r w:rsidRPr="00F1432B">
        <w:rPr>
          <w:noProof/>
          <w:szCs w:val="22"/>
          <w:vertAlign w:val="superscript"/>
        </w:rPr>
        <w:t>3</w:t>
      </w:r>
      <w:r w:rsidR="00B57565" w:rsidRPr="00F1432B">
        <w:rPr>
          <w:noProof/>
          <w:szCs w:val="22"/>
        </w:rPr>
        <w:t xml:space="preserve"> Endoteliinireseptoriantagonistien</w:t>
      </w:r>
      <w:r w:rsidRPr="00F1432B">
        <w:rPr>
          <w:noProof/>
          <w:szCs w:val="22"/>
        </w:rPr>
        <w:t>, mukaan lukien masi</w:t>
      </w:r>
      <w:r w:rsidR="003D4870" w:rsidRPr="00F1432B">
        <w:rPr>
          <w:noProof/>
          <w:szCs w:val="22"/>
        </w:rPr>
        <w:t>t</w:t>
      </w:r>
      <w:r w:rsidRPr="00F1432B">
        <w:rPr>
          <w:noProof/>
          <w:szCs w:val="22"/>
        </w:rPr>
        <w:t xml:space="preserve">entaanin, </w:t>
      </w:r>
      <w:r w:rsidR="00B57565" w:rsidRPr="00F1432B">
        <w:rPr>
          <w:noProof/>
          <w:szCs w:val="22"/>
        </w:rPr>
        <w:t xml:space="preserve">käyttöön on liittynyt turvotusta/nesteretentiota. Kaksoissokkoutetussa </w:t>
      </w:r>
      <w:r w:rsidR="0092067B" w:rsidRPr="00F1432B">
        <w:rPr>
          <w:noProof/>
          <w:szCs w:val="22"/>
        </w:rPr>
        <w:t>SERAPHIN-</w:t>
      </w:r>
      <w:r w:rsidR="00B57565" w:rsidRPr="00F1432B">
        <w:rPr>
          <w:noProof/>
          <w:szCs w:val="22"/>
        </w:rPr>
        <w:t xml:space="preserve">pitkäaikaistutkimuksessa PAH-potilailla turvotushaittatapahtumien ilmaantuvuus oli masitentaani 10 mg </w:t>
      </w:r>
      <w:r w:rsidR="00B57565" w:rsidRPr="00F1432B">
        <w:rPr>
          <w:noProof/>
          <w:szCs w:val="22"/>
        </w:rPr>
        <w:noBreakHyphen/>
        <w:t xml:space="preserve">ryhmässä </w:t>
      </w:r>
      <w:r w:rsidR="00B57565" w:rsidRPr="00F1432B">
        <w:rPr>
          <w:noProof/>
        </w:rPr>
        <w:t xml:space="preserve">21,9 % </w:t>
      </w:r>
      <w:r w:rsidR="00B57565" w:rsidRPr="00F1432B">
        <w:rPr>
          <w:noProof/>
          <w:szCs w:val="22"/>
        </w:rPr>
        <w:t xml:space="preserve">ja lumeryhmässä </w:t>
      </w:r>
      <w:r w:rsidR="00B57565" w:rsidRPr="00F1432B">
        <w:rPr>
          <w:noProof/>
        </w:rPr>
        <w:t>20,5 %</w:t>
      </w:r>
      <w:r w:rsidR="00B57565" w:rsidRPr="00F1432B">
        <w:rPr>
          <w:noProof/>
          <w:szCs w:val="22"/>
        </w:rPr>
        <w:t xml:space="preserve">. </w:t>
      </w:r>
      <w:r w:rsidR="00B57565" w:rsidRPr="00F1432B">
        <w:rPr>
          <w:noProof/>
        </w:rPr>
        <w:t xml:space="preserve">Kaksoissokkotutkimuksessa idiopaattista keuhkofibroosia sairastavilla </w:t>
      </w:r>
      <w:r w:rsidR="0092067B" w:rsidRPr="00F1432B">
        <w:rPr>
          <w:noProof/>
        </w:rPr>
        <w:t xml:space="preserve">aikuisilla </w:t>
      </w:r>
      <w:r w:rsidR="00B57565" w:rsidRPr="00F1432B">
        <w:rPr>
          <w:noProof/>
        </w:rPr>
        <w:t xml:space="preserve">potilailla ääreisosien turvotusta koskevien haittatapahtumien ilmaantuvuus oli masitentaanihoitoryhmässä 11,8 % ja lumehoitoryhmässä 6,8 %. Kahdessa kaksoissokkoutetussa kliinisessä tutkimuksessa </w:t>
      </w:r>
      <w:r w:rsidR="0092067B" w:rsidRPr="00F1432B">
        <w:rPr>
          <w:noProof/>
        </w:rPr>
        <w:t xml:space="preserve">aikuisilla </w:t>
      </w:r>
      <w:r w:rsidR="00B57565" w:rsidRPr="00F1432B">
        <w:rPr>
          <w:noProof/>
        </w:rPr>
        <w:t>potilailla, joilla oli systeemiseen skleroosiin liittyviä haavaumia sormissa</w:t>
      </w:r>
      <w:r w:rsidR="00610508" w:rsidRPr="00F1432B">
        <w:rPr>
          <w:noProof/>
        </w:rPr>
        <w:t xml:space="preserve"> tai varpaissa</w:t>
      </w:r>
      <w:r w:rsidR="00B57565" w:rsidRPr="00F1432B">
        <w:rPr>
          <w:noProof/>
        </w:rPr>
        <w:t xml:space="preserve">, ääreisosien turvotusta koskevien haittatapahtumien ilmaantuvuus oli masitentaani 10 mg </w:t>
      </w:r>
      <w:r w:rsidR="00B57565" w:rsidRPr="00F1432B">
        <w:rPr>
          <w:noProof/>
        </w:rPr>
        <w:noBreakHyphen/>
        <w:t xml:space="preserve">ryhmissä </w:t>
      </w:r>
      <w:r w:rsidR="007A753A" w:rsidRPr="00F1432B">
        <w:rPr>
          <w:rFonts w:eastAsia="SimSun"/>
          <w:noProof/>
          <w:szCs w:val="22"/>
        </w:rPr>
        <w:t>13,4 %:sta 16,1 %:iin</w:t>
      </w:r>
      <w:r w:rsidR="00B57565" w:rsidRPr="00F1432B">
        <w:rPr>
          <w:noProof/>
        </w:rPr>
        <w:t xml:space="preserve"> sekä lumeryhmissä</w:t>
      </w:r>
      <w:r w:rsidR="00CE6B8C" w:rsidRPr="00F1432B">
        <w:rPr>
          <w:noProof/>
        </w:rPr>
        <w:t> </w:t>
      </w:r>
      <w:r w:rsidR="007A753A" w:rsidRPr="00F1432B">
        <w:rPr>
          <w:rFonts w:eastAsia="SimSun"/>
          <w:noProof/>
          <w:szCs w:val="22"/>
        </w:rPr>
        <w:t>6,2 %:sta 4,5 %:iin</w:t>
      </w:r>
      <w:r w:rsidR="00B57565" w:rsidRPr="00F1432B">
        <w:rPr>
          <w:noProof/>
        </w:rPr>
        <w:t>.</w:t>
      </w:r>
    </w:p>
    <w:p w14:paraId="4D5D6119" w14:textId="77777777" w:rsidR="00B57565" w:rsidRPr="00F1432B" w:rsidRDefault="00B57565" w:rsidP="00472470">
      <w:pPr>
        <w:tabs>
          <w:tab w:val="clear" w:pos="567"/>
        </w:tabs>
        <w:suppressAutoHyphens/>
        <w:autoSpaceDE w:val="0"/>
        <w:autoSpaceDN w:val="0"/>
        <w:adjustRightInd w:val="0"/>
        <w:jc w:val="both"/>
        <w:rPr>
          <w:noProof/>
          <w:szCs w:val="22"/>
        </w:rPr>
      </w:pPr>
    </w:p>
    <w:p w14:paraId="1262E5BC" w14:textId="77777777" w:rsidR="00B57565" w:rsidRPr="00F1432B" w:rsidRDefault="00B57565" w:rsidP="00472470">
      <w:pPr>
        <w:keepNext/>
        <w:tabs>
          <w:tab w:val="clear" w:pos="567"/>
        </w:tabs>
        <w:suppressAutoHyphens/>
        <w:autoSpaceDE w:val="0"/>
        <w:autoSpaceDN w:val="0"/>
        <w:adjustRightInd w:val="0"/>
        <w:jc w:val="both"/>
        <w:rPr>
          <w:b/>
          <w:i/>
          <w:noProof/>
          <w:szCs w:val="22"/>
        </w:rPr>
      </w:pPr>
      <w:r w:rsidRPr="00F1432B">
        <w:rPr>
          <w:b/>
          <w:i/>
          <w:noProof/>
          <w:szCs w:val="22"/>
        </w:rPr>
        <w:t>Poikkeavat laboratorioarvot</w:t>
      </w:r>
    </w:p>
    <w:p w14:paraId="7714151E" w14:textId="77777777" w:rsidR="00B57565" w:rsidRPr="00F1432B" w:rsidRDefault="00B57565" w:rsidP="00472470">
      <w:pPr>
        <w:keepNext/>
        <w:tabs>
          <w:tab w:val="clear" w:pos="567"/>
        </w:tabs>
        <w:suppressAutoHyphens/>
        <w:rPr>
          <w:noProof/>
          <w:szCs w:val="22"/>
        </w:rPr>
      </w:pPr>
    </w:p>
    <w:p w14:paraId="587B0619" w14:textId="77777777" w:rsidR="00B57565" w:rsidRPr="00F1432B" w:rsidRDefault="00556DB8" w:rsidP="00472470">
      <w:pPr>
        <w:keepNext/>
        <w:tabs>
          <w:tab w:val="clear" w:pos="567"/>
        </w:tabs>
        <w:suppressAutoHyphens/>
        <w:outlineLvl w:val="2"/>
        <w:rPr>
          <w:noProof/>
          <w:szCs w:val="22"/>
          <w:u w:val="single"/>
        </w:rPr>
      </w:pPr>
      <w:r w:rsidRPr="00F1432B">
        <w:rPr>
          <w:noProof/>
          <w:szCs w:val="22"/>
          <w:u w:val="single"/>
          <w:vertAlign w:val="superscript"/>
        </w:rPr>
        <w:t>4</w:t>
      </w:r>
      <w:r w:rsidR="0004525B" w:rsidRPr="00F1432B">
        <w:rPr>
          <w:noProof/>
          <w:szCs w:val="22"/>
          <w:u w:val="single"/>
          <w:vertAlign w:val="superscript"/>
        </w:rPr>
        <w:t xml:space="preserve"> </w:t>
      </w:r>
      <w:r w:rsidR="00B57565" w:rsidRPr="00F1432B">
        <w:rPr>
          <w:noProof/>
          <w:szCs w:val="22"/>
          <w:u w:val="single"/>
        </w:rPr>
        <w:t>Maksan aminotransferaasipitoisuudet</w:t>
      </w:r>
    </w:p>
    <w:p w14:paraId="02A5E3FF" w14:textId="77777777" w:rsidR="00B57565" w:rsidRPr="00F1432B" w:rsidRDefault="00B57565" w:rsidP="0062416B">
      <w:pPr>
        <w:keepNext/>
        <w:tabs>
          <w:tab w:val="clear" w:pos="567"/>
        </w:tabs>
        <w:suppressAutoHyphens/>
        <w:rPr>
          <w:noProof/>
          <w:szCs w:val="22"/>
        </w:rPr>
      </w:pPr>
    </w:p>
    <w:p w14:paraId="31286B3B" w14:textId="77777777" w:rsidR="00B57565" w:rsidRPr="00F1432B" w:rsidRDefault="00B57565" w:rsidP="00472470">
      <w:pPr>
        <w:tabs>
          <w:tab w:val="clear" w:pos="567"/>
        </w:tabs>
        <w:suppressAutoHyphens/>
        <w:rPr>
          <w:noProof/>
          <w:szCs w:val="22"/>
        </w:rPr>
      </w:pPr>
      <w:r w:rsidRPr="00F1432B">
        <w:rPr>
          <w:noProof/>
          <w:szCs w:val="22"/>
        </w:rPr>
        <w:t xml:space="preserve">Kaksoissokkoutetussa </w:t>
      </w:r>
      <w:r w:rsidR="0092067B" w:rsidRPr="00F1432B">
        <w:rPr>
          <w:noProof/>
          <w:szCs w:val="22"/>
        </w:rPr>
        <w:t>SERAPHIN-</w:t>
      </w:r>
      <w:r w:rsidRPr="00F1432B">
        <w:rPr>
          <w:noProof/>
          <w:szCs w:val="22"/>
        </w:rPr>
        <w:t xml:space="preserve">tutkimuksessa PAH-potilailla aminotransferaasipitoisuudet (ALAT/ASAT) kohosivat (&gt; 3 × ULN) masitentaani 10 mg </w:t>
      </w:r>
      <w:r w:rsidRPr="00F1432B">
        <w:rPr>
          <w:noProof/>
          <w:szCs w:val="22"/>
        </w:rPr>
        <w:noBreakHyphen/>
        <w:t xml:space="preserve">ryhmässä 3,4 %:lla ja lumeryhmässä 4,5 %:lla. Masitentaani 10 mg </w:t>
      </w:r>
      <w:r w:rsidRPr="00F1432B">
        <w:rPr>
          <w:noProof/>
          <w:szCs w:val="22"/>
        </w:rPr>
        <w:noBreakHyphen/>
        <w:t>ryhmässä pitoisuudet kohosivat &gt; 5 × ULN 2,5 %:lla potilaista ja lumeryhmässä 2 %:lla potilaista.</w:t>
      </w:r>
    </w:p>
    <w:p w14:paraId="76A675BF" w14:textId="77777777" w:rsidR="00B57565" w:rsidRPr="00F1432B" w:rsidRDefault="00B57565" w:rsidP="00472470">
      <w:pPr>
        <w:tabs>
          <w:tab w:val="clear" w:pos="567"/>
        </w:tabs>
        <w:suppressAutoHyphens/>
        <w:rPr>
          <w:noProof/>
          <w:szCs w:val="22"/>
        </w:rPr>
      </w:pPr>
    </w:p>
    <w:p w14:paraId="6B0023E2" w14:textId="77777777" w:rsidR="00B57565" w:rsidRPr="00F1432B" w:rsidRDefault="00556DB8" w:rsidP="00472470">
      <w:pPr>
        <w:keepNext/>
        <w:tabs>
          <w:tab w:val="clear" w:pos="567"/>
        </w:tabs>
        <w:suppressAutoHyphens/>
        <w:outlineLvl w:val="2"/>
        <w:rPr>
          <w:noProof/>
          <w:szCs w:val="22"/>
          <w:u w:val="single"/>
        </w:rPr>
      </w:pPr>
      <w:r w:rsidRPr="00F1432B">
        <w:rPr>
          <w:noProof/>
          <w:szCs w:val="22"/>
          <w:u w:val="single"/>
          <w:vertAlign w:val="superscript"/>
        </w:rPr>
        <w:t>5</w:t>
      </w:r>
      <w:r w:rsidR="0004525B" w:rsidRPr="00F1432B">
        <w:rPr>
          <w:noProof/>
          <w:szCs w:val="22"/>
          <w:u w:val="single"/>
          <w:vertAlign w:val="superscript"/>
        </w:rPr>
        <w:t xml:space="preserve"> </w:t>
      </w:r>
      <w:r w:rsidR="00B57565" w:rsidRPr="00F1432B">
        <w:rPr>
          <w:noProof/>
          <w:szCs w:val="22"/>
          <w:u w:val="single"/>
        </w:rPr>
        <w:t>Hemoglobiini</w:t>
      </w:r>
    </w:p>
    <w:p w14:paraId="7F6D8CE9" w14:textId="77777777" w:rsidR="00B57565" w:rsidRPr="00F1432B" w:rsidRDefault="00B57565" w:rsidP="0062416B">
      <w:pPr>
        <w:keepNext/>
        <w:tabs>
          <w:tab w:val="clear" w:pos="567"/>
        </w:tabs>
        <w:suppressAutoHyphens/>
        <w:rPr>
          <w:noProof/>
          <w:szCs w:val="22"/>
        </w:rPr>
      </w:pPr>
    </w:p>
    <w:p w14:paraId="28C3B192" w14:textId="72C27EDE" w:rsidR="00B57565" w:rsidRPr="00F1432B" w:rsidRDefault="00B57565" w:rsidP="00472470">
      <w:pPr>
        <w:tabs>
          <w:tab w:val="clear" w:pos="567"/>
        </w:tabs>
        <w:suppressAutoHyphens/>
        <w:rPr>
          <w:noProof/>
          <w:szCs w:val="22"/>
        </w:rPr>
      </w:pPr>
      <w:r w:rsidRPr="00F1432B">
        <w:rPr>
          <w:noProof/>
          <w:szCs w:val="22"/>
        </w:rPr>
        <w:t xml:space="preserve">Kaksoissokkoutetussa </w:t>
      </w:r>
      <w:r w:rsidR="0092067B" w:rsidRPr="00F1432B">
        <w:rPr>
          <w:noProof/>
          <w:szCs w:val="22"/>
        </w:rPr>
        <w:t>SERAPHIN-</w:t>
      </w:r>
      <w:r w:rsidRPr="00F1432B">
        <w:rPr>
          <w:noProof/>
          <w:szCs w:val="22"/>
        </w:rPr>
        <w:t>tutkimuksessa PAH-potilailla masitentaaniin (10 mg) liitty</w:t>
      </w:r>
      <w:r w:rsidR="00135E83" w:rsidRPr="00F1432B">
        <w:rPr>
          <w:noProof/>
          <w:szCs w:val="22"/>
        </w:rPr>
        <w:t>vä</w:t>
      </w:r>
      <w:r w:rsidRPr="00F1432B">
        <w:rPr>
          <w:noProof/>
          <w:szCs w:val="22"/>
        </w:rPr>
        <w:t xml:space="preserve"> hemoglobiinipitoisuuden lasku</w:t>
      </w:r>
      <w:r w:rsidR="00135E83" w:rsidRPr="00F1432B">
        <w:rPr>
          <w:noProof/>
          <w:szCs w:val="22"/>
        </w:rPr>
        <w:t xml:space="preserve"> oli keskimäärin 1 g/dl</w:t>
      </w:r>
      <w:r w:rsidRPr="00F1432B">
        <w:rPr>
          <w:noProof/>
          <w:szCs w:val="22"/>
        </w:rPr>
        <w:t xml:space="preserve"> verrattuna lumeeseen. Hemoglobiinipitoisuu</w:t>
      </w:r>
      <w:r w:rsidR="00135E83" w:rsidRPr="00F1432B">
        <w:rPr>
          <w:noProof/>
          <w:szCs w:val="22"/>
        </w:rPr>
        <w:t>den</w:t>
      </w:r>
      <w:r w:rsidRPr="00F1432B">
        <w:rPr>
          <w:noProof/>
          <w:szCs w:val="22"/>
        </w:rPr>
        <w:t xml:space="preserve"> </w:t>
      </w:r>
      <w:r w:rsidR="00135E83" w:rsidRPr="00F1432B">
        <w:rPr>
          <w:noProof/>
          <w:szCs w:val="22"/>
        </w:rPr>
        <w:t xml:space="preserve">raportoitiin </w:t>
      </w:r>
      <w:r w:rsidRPr="00F1432B">
        <w:rPr>
          <w:noProof/>
          <w:szCs w:val="22"/>
        </w:rPr>
        <w:t>lask</w:t>
      </w:r>
      <w:r w:rsidR="00135E83" w:rsidRPr="00F1432B">
        <w:rPr>
          <w:noProof/>
          <w:szCs w:val="22"/>
        </w:rPr>
        <w:t>eneen</w:t>
      </w:r>
      <w:r w:rsidRPr="00F1432B">
        <w:rPr>
          <w:noProof/>
          <w:szCs w:val="22"/>
        </w:rPr>
        <w:t xml:space="preserve"> lähtötilanteesta alle arvon 10 g/d</w:t>
      </w:r>
      <w:r w:rsidR="009C5991" w:rsidRPr="00F1432B">
        <w:rPr>
          <w:noProof/>
          <w:szCs w:val="22"/>
        </w:rPr>
        <w:t>l</w:t>
      </w:r>
      <w:r w:rsidRPr="00F1432B">
        <w:rPr>
          <w:noProof/>
          <w:szCs w:val="22"/>
        </w:rPr>
        <w:t xml:space="preserve"> 8,7 %:lla masitentaani 10 mg </w:t>
      </w:r>
      <w:r w:rsidRPr="00F1432B">
        <w:rPr>
          <w:noProof/>
          <w:szCs w:val="22"/>
        </w:rPr>
        <w:noBreakHyphen/>
        <w:t>ryhmässä ja 3,4 %:lla lumeryhmässä.</w:t>
      </w:r>
    </w:p>
    <w:p w14:paraId="767FE94E" w14:textId="77777777" w:rsidR="00B57565" w:rsidRPr="00F1432B" w:rsidRDefault="00B57565" w:rsidP="00472470">
      <w:pPr>
        <w:tabs>
          <w:tab w:val="clear" w:pos="567"/>
        </w:tabs>
        <w:suppressAutoHyphens/>
        <w:rPr>
          <w:noProof/>
          <w:szCs w:val="22"/>
        </w:rPr>
      </w:pPr>
    </w:p>
    <w:p w14:paraId="2426492D" w14:textId="77777777" w:rsidR="00B57565" w:rsidRPr="00F1432B" w:rsidRDefault="00556DB8" w:rsidP="00472470">
      <w:pPr>
        <w:keepNext/>
        <w:tabs>
          <w:tab w:val="clear" w:pos="567"/>
        </w:tabs>
        <w:suppressAutoHyphens/>
        <w:outlineLvl w:val="2"/>
        <w:rPr>
          <w:noProof/>
          <w:szCs w:val="22"/>
          <w:u w:val="single"/>
        </w:rPr>
      </w:pPr>
      <w:r w:rsidRPr="00F1432B">
        <w:rPr>
          <w:noProof/>
          <w:szCs w:val="22"/>
          <w:u w:val="single"/>
          <w:vertAlign w:val="superscript"/>
        </w:rPr>
        <w:t>6</w:t>
      </w:r>
      <w:r w:rsidR="0004525B" w:rsidRPr="00F1432B">
        <w:rPr>
          <w:noProof/>
          <w:szCs w:val="22"/>
          <w:u w:val="single"/>
          <w:vertAlign w:val="superscript"/>
        </w:rPr>
        <w:t xml:space="preserve"> </w:t>
      </w:r>
      <w:r w:rsidR="00B57565" w:rsidRPr="00F1432B">
        <w:rPr>
          <w:noProof/>
          <w:szCs w:val="22"/>
          <w:u w:val="single"/>
        </w:rPr>
        <w:t>Valkosolut</w:t>
      </w:r>
    </w:p>
    <w:p w14:paraId="6BD2164A" w14:textId="77777777" w:rsidR="00B57565" w:rsidRPr="00F1432B" w:rsidRDefault="00B57565" w:rsidP="0062416B">
      <w:pPr>
        <w:keepNext/>
        <w:tabs>
          <w:tab w:val="clear" w:pos="567"/>
        </w:tabs>
        <w:suppressAutoHyphens/>
        <w:rPr>
          <w:noProof/>
          <w:szCs w:val="22"/>
          <w:u w:val="single"/>
        </w:rPr>
      </w:pPr>
    </w:p>
    <w:p w14:paraId="75AE1801" w14:textId="2A89FBDE" w:rsidR="00B57565" w:rsidRPr="00F1432B" w:rsidRDefault="00B57565" w:rsidP="00472470">
      <w:pPr>
        <w:pStyle w:val="NormalWeb"/>
        <w:suppressAutoHyphens/>
        <w:spacing w:before="0" w:beforeAutospacing="0" w:after="0" w:afterAutospacing="0"/>
        <w:rPr>
          <w:noProof/>
          <w:sz w:val="22"/>
          <w:szCs w:val="22"/>
        </w:rPr>
      </w:pPr>
      <w:r w:rsidRPr="00F1432B">
        <w:rPr>
          <w:noProof/>
          <w:sz w:val="22"/>
          <w:szCs w:val="22"/>
        </w:rPr>
        <w:t xml:space="preserve">Kaksoissokkoutetussa </w:t>
      </w:r>
      <w:r w:rsidR="0092067B" w:rsidRPr="00F1432B">
        <w:rPr>
          <w:noProof/>
          <w:sz w:val="22"/>
          <w:szCs w:val="22"/>
        </w:rPr>
        <w:t>SERAPHIN-</w:t>
      </w:r>
      <w:r w:rsidRPr="00F1432B">
        <w:rPr>
          <w:noProof/>
          <w:sz w:val="22"/>
          <w:szCs w:val="22"/>
        </w:rPr>
        <w:t xml:space="preserve">tutkimuksessa PAH-potilailla masitentaaniin (10 mg) liittyi leukosyyttien </w:t>
      </w:r>
      <w:r w:rsidR="00572C60" w:rsidRPr="00F1432B">
        <w:rPr>
          <w:noProof/>
          <w:sz w:val="22"/>
          <w:szCs w:val="22"/>
        </w:rPr>
        <w:t xml:space="preserve">määrän </w:t>
      </w:r>
      <w:r w:rsidRPr="00F1432B">
        <w:rPr>
          <w:noProof/>
          <w:sz w:val="22"/>
          <w:szCs w:val="22"/>
        </w:rPr>
        <w:t>keskiarvon lasku lähtötilanteesta (0,7 × 10</w:t>
      </w:r>
      <w:r w:rsidRPr="00F1432B">
        <w:rPr>
          <w:noProof/>
          <w:sz w:val="22"/>
          <w:szCs w:val="22"/>
          <w:vertAlign w:val="superscript"/>
        </w:rPr>
        <w:t>9</w:t>
      </w:r>
      <w:r w:rsidRPr="00F1432B">
        <w:rPr>
          <w:noProof/>
          <w:sz w:val="22"/>
          <w:szCs w:val="22"/>
        </w:rPr>
        <w:t>/l). Lumeryhmässä ei tapahtunut muutoksia.</w:t>
      </w:r>
    </w:p>
    <w:p w14:paraId="32DBD9C5" w14:textId="77777777" w:rsidR="00B57565" w:rsidRPr="00F1432B" w:rsidRDefault="00B57565" w:rsidP="00472470">
      <w:pPr>
        <w:pStyle w:val="NormalWeb"/>
        <w:suppressAutoHyphens/>
        <w:spacing w:before="0" w:beforeAutospacing="0" w:after="0" w:afterAutospacing="0"/>
        <w:rPr>
          <w:noProof/>
          <w:sz w:val="22"/>
          <w:szCs w:val="22"/>
        </w:rPr>
      </w:pPr>
    </w:p>
    <w:p w14:paraId="373E3AB3" w14:textId="77777777" w:rsidR="00B57565" w:rsidRPr="00F1432B" w:rsidRDefault="00556DB8" w:rsidP="00472470">
      <w:pPr>
        <w:pStyle w:val="NormalWeb"/>
        <w:keepNext/>
        <w:suppressAutoHyphens/>
        <w:spacing w:before="0" w:beforeAutospacing="0" w:after="0" w:afterAutospacing="0"/>
        <w:outlineLvl w:val="2"/>
        <w:rPr>
          <w:noProof/>
          <w:sz w:val="22"/>
          <w:szCs w:val="22"/>
          <w:u w:val="single"/>
        </w:rPr>
      </w:pPr>
      <w:r w:rsidRPr="00F1432B">
        <w:rPr>
          <w:noProof/>
          <w:sz w:val="22"/>
          <w:szCs w:val="22"/>
          <w:u w:val="single"/>
          <w:vertAlign w:val="superscript"/>
        </w:rPr>
        <w:t>7</w:t>
      </w:r>
      <w:r w:rsidR="0004525B" w:rsidRPr="00F1432B">
        <w:rPr>
          <w:noProof/>
          <w:sz w:val="22"/>
          <w:szCs w:val="22"/>
          <w:u w:val="single"/>
          <w:vertAlign w:val="superscript"/>
        </w:rPr>
        <w:t xml:space="preserve"> </w:t>
      </w:r>
      <w:r w:rsidR="00B57565" w:rsidRPr="00F1432B">
        <w:rPr>
          <w:noProof/>
          <w:sz w:val="22"/>
          <w:szCs w:val="22"/>
          <w:u w:val="single"/>
        </w:rPr>
        <w:t>Verihiutaleet</w:t>
      </w:r>
    </w:p>
    <w:p w14:paraId="695EC096" w14:textId="77777777" w:rsidR="00B57565" w:rsidRPr="00F1432B" w:rsidRDefault="00B57565" w:rsidP="00472470">
      <w:pPr>
        <w:pStyle w:val="NormalWeb"/>
        <w:keepNext/>
        <w:suppressAutoHyphens/>
        <w:spacing w:before="0" w:beforeAutospacing="0" w:after="0" w:afterAutospacing="0"/>
        <w:rPr>
          <w:noProof/>
          <w:sz w:val="22"/>
          <w:szCs w:val="22"/>
        </w:rPr>
      </w:pPr>
    </w:p>
    <w:p w14:paraId="730F3958" w14:textId="59E029C6" w:rsidR="00B57565" w:rsidRPr="00F1432B" w:rsidRDefault="00B57565" w:rsidP="00D3168E">
      <w:pPr>
        <w:tabs>
          <w:tab w:val="clear" w:pos="567"/>
        </w:tabs>
        <w:suppressAutoHyphens/>
        <w:rPr>
          <w:noProof/>
          <w:szCs w:val="22"/>
        </w:rPr>
      </w:pPr>
      <w:r w:rsidRPr="00F1432B">
        <w:rPr>
          <w:noProof/>
          <w:szCs w:val="22"/>
        </w:rPr>
        <w:t xml:space="preserve">Kaksoissokkoutetussa </w:t>
      </w:r>
      <w:r w:rsidR="0092067B" w:rsidRPr="00F1432B">
        <w:rPr>
          <w:noProof/>
          <w:szCs w:val="22"/>
        </w:rPr>
        <w:t>SERAPHIN-</w:t>
      </w:r>
      <w:r w:rsidRPr="00F1432B">
        <w:rPr>
          <w:noProof/>
          <w:szCs w:val="22"/>
        </w:rPr>
        <w:t>tutkimuksessa PAH-potilailla masitentaaniin (10 mg) liittyi verihiutale</w:t>
      </w:r>
      <w:r w:rsidR="00572C60" w:rsidRPr="00F1432B">
        <w:rPr>
          <w:noProof/>
          <w:szCs w:val="22"/>
        </w:rPr>
        <w:t>iden määrän</w:t>
      </w:r>
      <w:r w:rsidRPr="00F1432B">
        <w:rPr>
          <w:noProof/>
          <w:szCs w:val="22"/>
        </w:rPr>
        <w:t xml:space="preserve"> keskiarvon </w:t>
      </w:r>
      <w:r w:rsidR="00572C60" w:rsidRPr="00F1432B">
        <w:rPr>
          <w:noProof/>
          <w:szCs w:val="22"/>
        </w:rPr>
        <w:t>lasku (</w:t>
      </w:r>
      <w:r w:rsidRPr="00F1432B">
        <w:rPr>
          <w:noProof/>
          <w:szCs w:val="22"/>
        </w:rPr>
        <w:t>17 × 10</w:t>
      </w:r>
      <w:r w:rsidRPr="00F1432B">
        <w:rPr>
          <w:noProof/>
          <w:szCs w:val="22"/>
          <w:vertAlign w:val="superscript"/>
        </w:rPr>
        <w:t>9</w:t>
      </w:r>
      <w:r w:rsidRPr="00F1432B">
        <w:rPr>
          <w:noProof/>
          <w:szCs w:val="22"/>
        </w:rPr>
        <w:t>/l</w:t>
      </w:r>
      <w:r w:rsidR="00572C60" w:rsidRPr="00F1432B">
        <w:rPr>
          <w:noProof/>
          <w:szCs w:val="22"/>
        </w:rPr>
        <w:t>)</w:t>
      </w:r>
      <w:r w:rsidRPr="00F1432B">
        <w:rPr>
          <w:noProof/>
          <w:szCs w:val="22"/>
        </w:rPr>
        <w:t>. Lumeryhmässä keskiarvon alenema oli 11 × 10</w:t>
      </w:r>
      <w:r w:rsidRPr="00F1432B">
        <w:rPr>
          <w:noProof/>
          <w:szCs w:val="22"/>
          <w:vertAlign w:val="superscript"/>
        </w:rPr>
        <w:t>9</w:t>
      </w:r>
      <w:r w:rsidRPr="00F1432B">
        <w:rPr>
          <w:noProof/>
          <w:szCs w:val="22"/>
        </w:rPr>
        <w:t>/l.</w:t>
      </w:r>
    </w:p>
    <w:p w14:paraId="2A17D2AA" w14:textId="77777777" w:rsidR="00A840C3" w:rsidRPr="00F1432B" w:rsidRDefault="00A840C3" w:rsidP="0062416B">
      <w:pPr>
        <w:rPr>
          <w:noProof/>
        </w:rPr>
      </w:pPr>
    </w:p>
    <w:p w14:paraId="6EF99A99" w14:textId="77777777" w:rsidR="00A840C3" w:rsidRPr="00F1432B" w:rsidRDefault="00A840C3" w:rsidP="0062416B">
      <w:pPr>
        <w:keepNext/>
        <w:outlineLvl w:val="2"/>
        <w:rPr>
          <w:noProof/>
          <w:color w:val="222222"/>
          <w:szCs w:val="16"/>
          <w:u w:val="single"/>
          <w:shd w:val="clear" w:color="auto" w:fill="FFFFFF"/>
        </w:rPr>
      </w:pPr>
      <w:r w:rsidRPr="00F1432B">
        <w:rPr>
          <w:noProof/>
          <w:color w:val="222222"/>
          <w:szCs w:val="16"/>
          <w:u w:val="single"/>
          <w:shd w:val="clear" w:color="auto" w:fill="FFFFFF"/>
        </w:rPr>
        <w:t>Pitkäaikainen turvallisuus</w:t>
      </w:r>
    </w:p>
    <w:p w14:paraId="78ACCD6C" w14:textId="77777777" w:rsidR="00A840C3" w:rsidRPr="00F1432B" w:rsidRDefault="00A840C3" w:rsidP="00D3168E">
      <w:pPr>
        <w:keepNext/>
        <w:rPr>
          <w:noProof/>
          <w:color w:val="222222"/>
          <w:szCs w:val="16"/>
          <w:u w:val="single"/>
          <w:shd w:val="clear" w:color="auto" w:fill="FFFFFF"/>
        </w:rPr>
      </w:pPr>
    </w:p>
    <w:p w14:paraId="1851B387" w14:textId="5008AAE8" w:rsidR="00A840C3" w:rsidRPr="00F1432B" w:rsidRDefault="00A840C3" w:rsidP="0062416B">
      <w:pPr>
        <w:rPr>
          <w:noProof/>
          <w:color w:val="222222"/>
          <w:szCs w:val="16"/>
          <w:shd w:val="clear" w:color="auto" w:fill="FFFFFF"/>
        </w:rPr>
      </w:pPr>
      <w:r w:rsidRPr="00F1432B">
        <w:rPr>
          <w:noProof/>
          <w:color w:val="222222"/>
          <w:szCs w:val="16"/>
          <w:shd w:val="clear" w:color="auto" w:fill="FFFFFF"/>
        </w:rPr>
        <w:t xml:space="preserve">Kaksoissokkoutettuun SERAPHIN-pivotaalitutkimukseen osallistuneista 742 potilaasta 550 potilasta </w:t>
      </w:r>
      <w:r w:rsidR="00E33325" w:rsidRPr="00F1432B">
        <w:rPr>
          <w:noProof/>
          <w:color w:val="222222"/>
          <w:szCs w:val="16"/>
          <w:shd w:val="clear" w:color="auto" w:fill="FFFFFF"/>
        </w:rPr>
        <w:t>tuli mukaan</w:t>
      </w:r>
      <w:r w:rsidRPr="00F1432B">
        <w:rPr>
          <w:noProof/>
          <w:color w:val="222222"/>
          <w:szCs w:val="16"/>
          <w:shd w:val="clear" w:color="auto" w:fill="FFFFFF"/>
        </w:rPr>
        <w:t xml:space="preserve"> pitkäkestoise</w:t>
      </w:r>
      <w:r w:rsidR="00E33325" w:rsidRPr="00F1432B">
        <w:rPr>
          <w:noProof/>
          <w:color w:val="222222"/>
          <w:szCs w:val="16"/>
          <w:shd w:val="clear" w:color="auto" w:fill="FFFFFF"/>
        </w:rPr>
        <w:t>en</w:t>
      </w:r>
      <w:r w:rsidRPr="00F1432B">
        <w:rPr>
          <w:noProof/>
          <w:color w:val="222222"/>
          <w:szCs w:val="16"/>
          <w:shd w:val="clear" w:color="auto" w:fill="FFFFFF"/>
        </w:rPr>
        <w:t xml:space="preserve"> avoime</w:t>
      </w:r>
      <w:r w:rsidR="00E33325" w:rsidRPr="00F1432B">
        <w:rPr>
          <w:noProof/>
          <w:color w:val="222222"/>
          <w:szCs w:val="16"/>
          <w:shd w:val="clear" w:color="auto" w:fill="FFFFFF"/>
        </w:rPr>
        <w:t>en</w:t>
      </w:r>
      <w:r w:rsidRPr="00F1432B">
        <w:rPr>
          <w:noProof/>
          <w:color w:val="222222"/>
          <w:szCs w:val="16"/>
          <w:shd w:val="clear" w:color="auto" w:fill="FFFFFF"/>
        </w:rPr>
        <w:t xml:space="preserve"> jatkotutkimukse</w:t>
      </w:r>
      <w:r w:rsidR="00E33325" w:rsidRPr="00F1432B">
        <w:rPr>
          <w:noProof/>
          <w:color w:val="222222"/>
          <w:szCs w:val="16"/>
          <w:shd w:val="clear" w:color="auto" w:fill="FFFFFF"/>
        </w:rPr>
        <w:t>en</w:t>
      </w:r>
      <w:r w:rsidRPr="00F1432B">
        <w:rPr>
          <w:noProof/>
          <w:color w:val="222222"/>
          <w:szCs w:val="16"/>
          <w:shd w:val="clear" w:color="auto" w:fill="FFFFFF"/>
        </w:rPr>
        <w:t>. (Avoime</w:t>
      </w:r>
      <w:r w:rsidR="00BC7929" w:rsidRPr="00F1432B">
        <w:rPr>
          <w:noProof/>
          <w:color w:val="222222"/>
          <w:szCs w:val="16"/>
          <w:shd w:val="clear" w:color="auto" w:fill="FFFFFF"/>
        </w:rPr>
        <w:t>n</w:t>
      </w:r>
      <w:r w:rsidR="00DB5771" w:rsidRPr="00F1432B">
        <w:rPr>
          <w:noProof/>
          <w:color w:val="222222"/>
          <w:szCs w:val="16"/>
          <w:shd w:val="clear" w:color="auto" w:fill="FFFFFF"/>
        </w:rPr>
        <w:t xml:space="preserve"> </w:t>
      </w:r>
      <w:r w:rsidR="00C96208" w:rsidRPr="00F1432B">
        <w:rPr>
          <w:noProof/>
          <w:color w:val="222222"/>
          <w:szCs w:val="16"/>
          <w:shd w:val="clear" w:color="auto" w:fill="FFFFFF"/>
        </w:rPr>
        <w:t xml:space="preserve">jatkotutkimuksen </w:t>
      </w:r>
      <w:r w:rsidRPr="00F1432B">
        <w:rPr>
          <w:noProof/>
          <w:color w:val="222222"/>
          <w:szCs w:val="16"/>
          <w:shd w:val="clear" w:color="auto" w:fill="FFFFFF"/>
        </w:rPr>
        <w:t>kohortissa oli mukana 182 potilasta, jotka jatkoivat hoitoa 10 mg:</w:t>
      </w:r>
      <w:r w:rsidR="00572C60" w:rsidRPr="00F1432B">
        <w:rPr>
          <w:noProof/>
          <w:color w:val="222222"/>
          <w:szCs w:val="16"/>
          <w:shd w:val="clear" w:color="auto" w:fill="FFFFFF"/>
        </w:rPr>
        <w:t>n</w:t>
      </w:r>
      <w:r w:rsidRPr="00F1432B">
        <w:rPr>
          <w:noProof/>
          <w:color w:val="222222"/>
          <w:szCs w:val="16"/>
          <w:shd w:val="clear" w:color="auto" w:fill="FFFFFF"/>
        </w:rPr>
        <w:t xml:space="preserve"> masitentaania</w:t>
      </w:r>
      <w:r w:rsidR="00572C60" w:rsidRPr="00F1432B">
        <w:rPr>
          <w:noProof/>
          <w:color w:val="222222"/>
          <w:szCs w:val="16"/>
          <w:shd w:val="clear" w:color="auto" w:fill="FFFFFF"/>
        </w:rPr>
        <w:t>nnoksella</w:t>
      </w:r>
      <w:r w:rsidRPr="00F1432B">
        <w:rPr>
          <w:noProof/>
          <w:color w:val="222222"/>
          <w:szCs w:val="16"/>
          <w:shd w:val="clear" w:color="auto" w:fill="FFFFFF"/>
        </w:rPr>
        <w:t xml:space="preserve">, ja 368 potilasta, jotka saivat lumelääkettä tai </w:t>
      </w:r>
      <w:r w:rsidR="00572C60" w:rsidRPr="00F1432B">
        <w:rPr>
          <w:noProof/>
          <w:color w:val="222222"/>
          <w:szCs w:val="16"/>
          <w:shd w:val="clear" w:color="auto" w:fill="FFFFFF"/>
        </w:rPr>
        <w:t xml:space="preserve">masitentaania </w:t>
      </w:r>
      <w:r w:rsidRPr="00F1432B">
        <w:rPr>
          <w:noProof/>
          <w:color w:val="222222"/>
          <w:szCs w:val="16"/>
          <w:shd w:val="clear" w:color="auto" w:fill="FFFFFF"/>
        </w:rPr>
        <w:t>3 mg</w:t>
      </w:r>
      <w:r w:rsidR="00572C60" w:rsidRPr="00F1432B">
        <w:rPr>
          <w:noProof/>
          <w:color w:val="222222"/>
          <w:szCs w:val="16"/>
          <w:shd w:val="clear" w:color="auto" w:fill="FFFFFF"/>
        </w:rPr>
        <w:t>:n annoksella</w:t>
      </w:r>
      <w:r w:rsidRPr="00F1432B">
        <w:rPr>
          <w:noProof/>
          <w:color w:val="222222"/>
          <w:szCs w:val="16"/>
          <w:shd w:val="clear" w:color="auto" w:fill="FFFFFF"/>
        </w:rPr>
        <w:t xml:space="preserve"> ja siirtyivät sen jälkeen </w:t>
      </w:r>
      <w:r w:rsidR="00E33325" w:rsidRPr="00F1432B">
        <w:rPr>
          <w:noProof/>
          <w:color w:val="222222"/>
          <w:szCs w:val="16"/>
          <w:shd w:val="clear" w:color="auto" w:fill="FFFFFF"/>
        </w:rPr>
        <w:t>saamaan</w:t>
      </w:r>
      <w:r w:rsidRPr="00F1432B">
        <w:rPr>
          <w:noProof/>
          <w:color w:val="222222"/>
          <w:szCs w:val="16"/>
          <w:shd w:val="clear" w:color="auto" w:fill="FFFFFF"/>
        </w:rPr>
        <w:t xml:space="preserve"> </w:t>
      </w:r>
      <w:r w:rsidR="00572C60" w:rsidRPr="00F1432B">
        <w:rPr>
          <w:noProof/>
          <w:color w:val="222222"/>
          <w:szCs w:val="16"/>
          <w:shd w:val="clear" w:color="auto" w:fill="FFFFFF"/>
        </w:rPr>
        <w:t xml:space="preserve">masitentaania </w:t>
      </w:r>
      <w:r w:rsidRPr="00F1432B">
        <w:rPr>
          <w:noProof/>
          <w:color w:val="222222"/>
          <w:szCs w:val="16"/>
          <w:shd w:val="clear" w:color="auto" w:fill="FFFFFF"/>
        </w:rPr>
        <w:t>10 mg</w:t>
      </w:r>
      <w:r w:rsidR="00572C60" w:rsidRPr="00F1432B">
        <w:rPr>
          <w:noProof/>
          <w:color w:val="222222"/>
          <w:szCs w:val="16"/>
          <w:shd w:val="clear" w:color="auto" w:fill="FFFFFF"/>
        </w:rPr>
        <w:t>:n annoksella</w:t>
      </w:r>
      <w:r w:rsidRPr="00F1432B">
        <w:rPr>
          <w:noProof/>
          <w:color w:val="222222"/>
          <w:szCs w:val="16"/>
          <w:shd w:val="clear" w:color="auto" w:fill="FFFFFF"/>
        </w:rPr>
        <w:t>.)</w:t>
      </w:r>
    </w:p>
    <w:p w14:paraId="11610F4C" w14:textId="77777777" w:rsidR="00A840C3" w:rsidRPr="00F1432B" w:rsidRDefault="00A840C3" w:rsidP="00472470">
      <w:pPr>
        <w:rPr>
          <w:noProof/>
          <w:color w:val="222222"/>
          <w:szCs w:val="16"/>
          <w:shd w:val="clear" w:color="auto" w:fill="FFFFFF"/>
        </w:rPr>
      </w:pPr>
    </w:p>
    <w:p w14:paraId="53949480" w14:textId="77777777" w:rsidR="00A840C3" w:rsidRPr="00F1432B" w:rsidRDefault="00D515B2" w:rsidP="00472470">
      <w:pPr>
        <w:rPr>
          <w:noProof/>
          <w:color w:val="222222"/>
          <w:szCs w:val="16"/>
          <w:shd w:val="clear" w:color="auto" w:fill="FFFFFF"/>
        </w:rPr>
      </w:pPr>
      <w:r w:rsidRPr="00F1432B">
        <w:rPr>
          <w:noProof/>
          <w:color w:val="222222"/>
          <w:szCs w:val="16"/>
          <w:shd w:val="clear" w:color="auto" w:fill="FFFFFF"/>
        </w:rPr>
        <w:t>Pitkäaikaisseurannassa n</w:t>
      </w:r>
      <w:r w:rsidR="00A840C3" w:rsidRPr="00F1432B">
        <w:rPr>
          <w:noProof/>
          <w:color w:val="222222"/>
          <w:szCs w:val="16"/>
          <w:shd w:val="clear" w:color="auto" w:fill="FFFFFF"/>
        </w:rPr>
        <w:t>äi</w:t>
      </w:r>
      <w:r w:rsidR="00E33325" w:rsidRPr="00F1432B">
        <w:rPr>
          <w:noProof/>
          <w:color w:val="222222"/>
          <w:szCs w:val="16"/>
          <w:shd w:val="clear" w:color="auto" w:fill="FFFFFF"/>
        </w:rPr>
        <w:t>den</w:t>
      </w:r>
      <w:r w:rsidR="00A840C3" w:rsidRPr="00F1432B">
        <w:rPr>
          <w:noProof/>
          <w:color w:val="222222"/>
          <w:szCs w:val="16"/>
          <w:shd w:val="clear" w:color="auto" w:fill="FFFFFF"/>
        </w:rPr>
        <w:t xml:space="preserve"> 550 potilaa</w:t>
      </w:r>
      <w:r w:rsidR="00E33325" w:rsidRPr="00F1432B">
        <w:rPr>
          <w:noProof/>
          <w:color w:val="222222"/>
          <w:szCs w:val="16"/>
          <w:shd w:val="clear" w:color="auto" w:fill="FFFFFF"/>
        </w:rPr>
        <w:t xml:space="preserve">n </w:t>
      </w:r>
      <w:r w:rsidR="00A840C3" w:rsidRPr="00F1432B">
        <w:rPr>
          <w:noProof/>
          <w:color w:val="222222"/>
          <w:szCs w:val="16"/>
          <w:shd w:val="clear" w:color="auto" w:fill="FFFFFF"/>
        </w:rPr>
        <w:t>altistuksen kesto (mediaani) oli 3,3 vuotta ja pisimmillään 10,9 vuotta</w:t>
      </w:r>
      <w:r w:rsidRPr="00F1432B">
        <w:rPr>
          <w:noProof/>
          <w:color w:val="222222"/>
          <w:szCs w:val="16"/>
          <w:shd w:val="clear" w:color="auto" w:fill="FFFFFF"/>
        </w:rPr>
        <w:t xml:space="preserve"> ja </w:t>
      </w:r>
      <w:r w:rsidR="00E33325" w:rsidRPr="00F1432B">
        <w:rPr>
          <w:noProof/>
          <w:color w:val="222222"/>
          <w:szCs w:val="16"/>
          <w:shd w:val="clear" w:color="auto" w:fill="FFFFFF"/>
        </w:rPr>
        <w:t xml:space="preserve">turvallisuusprofiili oli </w:t>
      </w:r>
      <w:r w:rsidRPr="00F1432B">
        <w:rPr>
          <w:noProof/>
          <w:color w:val="222222"/>
          <w:szCs w:val="16"/>
          <w:shd w:val="clear" w:color="auto" w:fill="FFFFFF"/>
        </w:rPr>
        <w:t xml:space="preserve">samanlainen kuin edellä kuvatun </w:t>
      </w:r>
      <w:r w:rsidR="00A840C3" w:rsidRPr="00F1432B">
        <w:rPr>
          <w:noProof/>
          <w:color w:val="222222"/>
          <w:szCs w:val="16"/>
          <w:shd w:val="clear" w:color="auto" w:fill="FFFFFF"/>
        </w:rPr>
        <w:t>SERAPHIN-tutkimuksen kaksoissokkoutetun vaiheen aikana.</w:t>
      </w:r>
    </w:p>
    <w:p w14:paraId="0611CDB1" w14:textId="77777777" w:rsidR="00B57565" w:rsidRPr="00F1432B" w:rsidRDefault="00B57565" w:rsidP="00472470">
      <w:pPr>
        <w:tabs>
          <w:tab w:val="clear" w:pos="567"/>
        </w:tabs>
        <w:suppressAutoHyphens/>
        <w:rPr>
          <w:noProof/>
          <w:szCs w:val="22"/>
        </w:rPr>
      </w:pPr>
    </w:p>
    <w:p w14:paraId="740CB4F2" w14:textId="77777777" w:rsidR="00B57565" w:rsidRPr="00F1432B" w:rsidRDefault="00B57565" w:rsidP="00472470">
      <w:pPr>
        <w:keepNext/>
        <w:suppressAutoHyphens/>
        <w:outlineLvl w:val="2"/>
        <w:rPr>
          <w:noProof/>
          <w:color w:val="222222"/>
          <w:u w:val="single"/>
          <w:shd w:val="clear" w:color="auto" w:fill="FFFFFF"/>
        </w:rPr>
      </w:pPr>
      <w:r w:rsidRPr="00F1432B">
        <w:rPr>
          <w:noProof/>
          <w:color w:val="222222"/>
          <w:u w:val="single"/>
          <w:shd w:val="clear" w:color="auto" w:fill="FFFFFF"/>
        </w:rPr>
        <w:t>Pediatriset potilaat</w:t>
      </w:r>
      <w:r w:rsidR="002E0C05" w:rsidRPr="00F1432B">
        <w:rPr>
          <w:noProof/>
          <w:color w:val="222222"/>
          <w:u w:val="single"/>
          <w:shd w:val="clear" w:color="auto" w:fill="FFFFFF"/>
        </w:rPr>
        <w:t xml:space="preserve"> </w:t>
      </w:r>
      <w:r w:rsidR="002E0C05" w:rsidRPr="00F1432B">
        <w:rPr>
          <w:noProof/>
          <w:color w:val="222222"/>
          <w:szCs w:val="22"/>
          <w:u w:val="single"/>
          <w:shd w:val="clear" w:color="auto" w:fill="FFFFFF"/>
        </w:rPr>
        <w:t>(ikä ≥ 2 vuodesta alle 18 vuoteen)</w:t>
      </w:r>
    </w:p>
    <w:p w14:paraId="2686AA37" w14:textId="77777777" w:rsidR="004B657F" w:rsidRPr="00F1432B" w:rsidRDefault="004B657F" w:rsidP="004B657F">
      <w:pPr>
        <w:keepNext/>
        <w:rPr>
          <w:noProof/>
          <w:szCs w:val="22"/>
          <w:shd w:val="clear" w:color="auto" w:fill="FFFFFF"/>
        </w:rPr>
      </w:pPr>
    </w:p>
    <w:p w14:paraId="173CD507" w14:textId="77777777" w:rsidR="004B657F" w:rsidRPr="00F1432B" w:rsidRDefault="001F1159" w:rsidP="004B657F">
      <w:pPr>
        <w:pStyle w:val="BodyText"/>
        <w:rPr>
          <w:i w:val="0"/>
          <w:noProof/>
          <w:color w:val="auto"/>
          <w:szCs w:val="22"/>
        </w:rPr>
      </w:pPr>
      <w:r w:rsidRPr="00F1432B">
        <w:rPr>
          <w:i w:val="0"/>
          <w:iCs/>
          <w:noProof/>
          <w:color w:val="auto"/>
          <w:szCs w:val="22"/>
        </w:rPr>
        <w:t>Masitentaanin turvallisuutta arvioitiin</w:t>
      </w:r>
      <w:r w:rsidR="004B657F" w:rsidRPr="00F1432B">
        <w:rPr>
          <w:i w:val="0"/>
          <w:iCs/>
          <w:noProof/>
          <w:color w:val="auto"/>
          <w:szCs w:val="22"/>
        </w:rPr>
        <w:t xml:space="preserve"> TOMORROW</w:t>
      </w:r>
      <w:r w:rsidRPr="00F1432B">
        <w:rPr>
          <w:i w:val="0"/>
          <w:iCs/>
          <w:noProof/>
          <w:color w:val="auto"/>
          <w:szCs w:val="22"/>
        </w:rPr>
        <w:t>-tutkimuksessa, joka oli pediatrisilla PAH-potilailla tehty vaiheen </w:t>
      </w:r>
      <w:r w:rsidR="004B657F" w:rsidRPr="00F1432B">
        <w:rPr>
          <w:i w:val="0"/>
          <w:iCs/>
          <w:noProof/>
          <w:color w:val="auto"/>
          <w:szCs w:val="22"/>
        </w:rPr>
        <w:t>3</w:t>
      </w:r>
      <w:r w:rsidRPr="00F1432B">
        <w:rPr>
          <w:i w:val="0"/>
          <w:iCs/>
          <w:noProof/>
          <w:color w:val="auto"/>
          <w:szCs w:val="22"/>
        </w:rPr>
        <w:t xml:space="preserve"> tutkimus</w:t>
      </w:r>
      <w:r w:rsidR="004B657F" w:rsidRPr="00F1432B">
        <w:rPr>
          <w:i w:val="0"/>
          <w:iCs/>
          <w:noProof/>
          <w:color w:val="auto"/>
          <w:szCs w:val="22"/>
        </w:rPr>
        <w:t xml:space="preserve">. </w:t>
      </w:r>
      <w:r w:rsidRPr="00F1432B">
        <w:rPr>
          <w:i w:val="0"/>
          <w:iCs/>
          <w:noProof/>
          <w:color w:val="auto"/>
          <w:szCs w:val="22"/>
        </w:rPr>
        <w:t>Yhteensä</w:t>
      </w:r>
      <w:r w:rsidR="004B657F" w:rsidRPr="00F1432B">
        <w:rPr>
          <w:i w:val="0"/>
          <w:noProof/>
          <w:color w:val="auto"/>
          <w:szCs w:val="22"/>
        </w:rPr>
        <w:t xml:space="preserve"> 72</w:t>
      </w:r>
      <w:r w:rsidRPr="00F1432B">
        <w:rPr>
          <w:i w:val="0"/>
          <w:noProof/>
          <w:color w:val="auto"/>
          <w:szCs w:val="22"/>
        </w:rPr>
        <w:t> potilasta, jotka olivat iältään</w:t>
      </w:r>
      <w:r w:rsidR="004B657F" w:rsidRPr="00F1432B">
        <w:rPr>
          <w:i w:val="0"/>
          <w:noProof/>
          <w:color w:val="auto"/>
          <w:szCs w:val="22"/>
        </w:rPr>
        <w:t xml:space="preserve"> ≥</w:t>
      </w:r>
      <w:r w:rsidRPr="00F1432B">
        <w:rPr>
          <w:i w:val="0"/>
          <w:noProof/>
          <w:color w:val="auto"/>
          <w:szCs w:val="22"/>
        </w:rPr>
        <w:t> </w:t>
      </w:r>
      <w:r w:rsidR="004B657F" w:rsidRPr="00F1432B">
        <w:rPr>
          <w:i w:val="0"/>
          <w:noProof/>
          <w:color w:val="auto"/>
          <w:szCs w:val="22"/>
        </w:rPr>
        <w:t>2</w:t>
      </w:r>
      <w:r w:rsidRPr="00F1432B">
        <w:rPr>
          <w:i w:val="0"/>
          <w:noProof/>
          <w:color w:val="auto"/>
          <w:szCs w:val="22"/>
        </w:rPr>
        <w:t> vuodesta alle</w:t>
      </w:r>
      <w:r w:rsidR="004B657F" w:rsidRPr="00F1432B">
        <w:rPr>
          <w:i w:val="0"/>
          <w:noProof/>
          <w:color w:val="auto"/>
          <w:szCs w:val="22"/>
        </w:rPr>
        <w:t xml:space="preserve"> 18</w:t>
      </w:r>
      <w:r w:rsidRPr="00F1432B">
        <w:rPr>
          <w:i w:val="0"/>
          <w:noProof/>
          <w:color w:val="auto"/>
          <w:szCs w:val="22"/>
        </w:rPr>
        <w:t xml:space="preserve"> vuoteen, satunnaistettiin ja sai </w:t>
      </w:r>
      <w:r w:rsidR="004B657F" w:rsidRPr="00F1432B">
        <w:rPr>
          <w:i w:val="0"/>
          <w:noProof/>
          <w:color w:val="auto"/>
          <w:szCs w:val="22"/>
        </w:rPr>
        <w:t>Opsumit</w:t>
      </w:r>
      <w:r w:rsidRPr="00F1432B">
        <w:rPr>
          <w:i w:val="0"/>
          <w:noProof/>
          <w:color w:val="auto"/>
          <w:szCs w:val="22"/>
        </w:rPr>
        <w:t>-valmistetta</w:t>
      </w:r>
      <w:r w:rsidR="004B657F" w:rsidRPr="00F1432B">
        <w:rPr>
          <w:i w:val="0"/>
          <w:noProof/>
          <w:color w:val="auto"/>
          <w:szCs w:val="22"/>
        </w:rPr>
        <w:t xml:space="preserve">. </w:t>
      </w:r>
      <w:r w:rsidRPr="00F1432B">
        <w:rPr>
          <w:i w:val="0"/>
          <w:noProof/>
          <w:color w:val="auto"/>
          <w:szCs w:val="22"/>
        </w:rPr>
        <w:t>Keskimääräinen ikä tutkimukseen mukaan tullessa oli</w:t>
      </w:r>
      <w:r w:rsidR="004B657F" w:rsidRPr="00F1432B">
        <w:rPr>
          <w:i w:val="0"/>
          <w:noProof/>
          <w:color w:val="auto"/>
          <w:szCs w:val="22"/>
        </w:rPr>
        <w:t xml:space="preserve"> 10</w:t>
      </w:r>
      <w:r w:rsidRPr="00F1432B">
        <w:rPr>
          <w:i w:val="0"/>
          <w:noProof/>
          <w:color w:val="auto"/>
          <w:szCs w:val="22"/>
        </w:rPr>
        <w:t>,</w:t>
      </w:r>
      <w:r w:rsidR="004B657F" w:rsidRPr="00F1432B">
        <w:rPr>
          <w:i w:val="0"/>
          <w:noProof/>
          <w:color w:val="auto"/>
          <w:szCs w:val="22"/>
        </w:rPr>
        <w:t>5</w:t>
      </w:r>
      <w:r w:rsidRPr="00F1432B">
        <w:rPr>
          <w:i w:val="0"/>
          <w:noProof/>
          <w:color w:val="auto"/>
          <w:szCs w:val="22"/>
        </w:rPr>
        <w:t> vuotta</w:t>
      </w:r>
      <w:r w:rsidR="004B657F" w:rsidRPr="00F1432B">
        <w:rPr>
          <w:i w:val="0"/>
          <w:noProof/>
          <w:color w:val="auto"/>
          <w:szCs w:val="22"/>
        </w:rPr>
        <w:t xml:space="preserve"> (</w:t>
      </w:r>
      <w:r w:rsidRPr="00F1432B">
        <w:rPr>
          <w:i w:val="0"/>
          <w:noProof/>
          <w:color w:val="auto"/>
          <w:szCs w:val="22"/>
        </w:rPr>
        <w:t>vaihteluväli</w:t>
      </w:r>
      <w:r w:rsidR="004B657F" w:rsidRPr="00F1432B">
        <w:rPr>
          <w:i w:val="0"/>
          <w:noProof/>
          <w:color w:val="auto"/>
          <w:szCs w:val="22"/>
        </w:rPr>
        <w:t xml:space="preserve"> 2</w:t>
      </w:r>
      <w:r w:rsidRPr="00F1432B">
        <w:rPr>
          <w:i w:val="0"/>
          <w:noProof/>
          <w:color w:val="auto"/>
          <w:szCs w:val="22"/>
        </w:rPr>
        <w:t>,</w:t>
      </w:r>
      <w:r w:rsidR="004B657F" w:rsidRPr="00F1432B">
        <w:rPr>
          <w:i w:val="0"/>
          <w:noProof/>
          <w:color w:val="auto"/>
          <w:szCs w:val="22"/>
        </w:rPr>
        <w:t>1</w:t>
      </w:r>
      <w:r w:rsidRPr="00F1432B">
        <w:rPr>
          <w:i w:val="0"/>
          <w:noProof/>
          <w:color w:val="auto"/>
          <w:szCs w:val="22"/>
        </w:rPr>
        <w:t xml:space="preserve"> vuotta – </w:t>
      </w:r>
      <w:r w:rsidR="004B657F" w:rsidRPr="00F1432B">
        <w:rPr>
          <w:i w:val="0"/>
          <w:noProof/>
          <w:color w:val="auto"/>
          <w:szCs w:val="22"/>
        </w:rPr>
        <w:t>17</w:t>
      </w:r>
      <w:r w:rsidRPr="00F1432B">
        <w:rPr>
          <w:i w:val="0"/>
          <w:noProof/>
          <w:color w:val="auto"/>
          <w:szCs w:val="22"/>
        </w:rPr>
        <w:t>,</w:t>
      </w:r>
      <w:r w:rsidR="004B657F" w:rsidRPr="00F1432B">
        <w:rPr>
          <w:i w:val="0"/>
          <w:noProof/>
          <w:color w:val="auto"/>
          <w:szCs w:val="22"/>
        </w:rPr>
        <w:t>9</w:t>
      </w:r>
      <w:r w:rsidRPr="00F1432B">
        <w:rPr>
          <w:i w:val="0"/>
          <w:noProof/>
          <w:color w:val="auto"/>
          <w:szCs w:val="22"/>
        </w:rPr>
        <w:t> vuotta</w:t>
      </w:r>
      <w:r w:rsidR="004B657F" w:rsidRPr="00F1432B">
        <w:rPr>
          <w:i w:val="0"/>
          <w:noProof/>
          <w:color w:val="auto"/>
          <w:szCs w:val="22"/>
        </w:rPr>
        <w:t xml:space="preserve">). </w:t>
      </w:r>
      <w:r w:rsidRPr="00F1432B">
        <w:rPr>
          <w:i w:val="0"/>
          <w:noProof/>
          <w:color w:val="auto"/>
          <w:szCs w:val="22"/>
        </w:rPr>
        <w:t>Hoidon keston mediaani satunnaistetun tutkimuksen Opsumit-ryhmässä oli</w:t>
      </w:r>
      <w:r w:rsidR="004B657F" w:rsidRPr="00F1432B">
        <w:rPr>
          <w:i w:val="0"/>
          <w:noProof/>
          <w:color w:val="auto"/>
          <w:szCs w:val="22"/>
        </w:rPr>
        <w:t xml:space="preserve"> 168</w:t>
      </w:r>
      <w:r w:rsidRPr="00F1432B">
        <w:rPr>
          <w:i w:val="0"/>
          <w:noProof/>
          <w:color w:val="auto"/>
          <w:szCs w:val="22"/>
        </w:rPr>
        <w:t>,</w:t>
      </w:r>
      <w:r w:rsidR="004B657F" w:rsidRPr="00F1432B">
        <w:rPr>
          <w:i w:val="0"/>
          <w:noProof/>
          <w:color w:val="auto"/>
          <w:szCs w:val="22"/>
        </w:rPr>
        <w:t>4</w:t>
      </w:r>
      <w:r w:rsidRPr="00F1432B">
        <w:rPr>
          <w:i w:val="0"/>
          <w:noProof/>
          <w:color w:val="auto"/>
          <w:szCs w:val="22"/>
        </w:rPr>
        <w:t> viikkoa</w:t>
      </w:r>
      <w:r w:rsidR="004B657F" w:rsidRPr="00F1432B">
        <w:rPr>
          <w:i w:val="0"/>
          <w:noProof/>
          <w:color w:val="auto"/>
          <w:szCs w:val="22"/>
        </w:rPr>
        <w:t xml:space="preserve"> (</w:t>
      </w:r>
      <w:r w:rsidRPr="00F1432B">
        <w:rPr>
          <w:i w:val="0"/>
          <w:noProof/>
          <w:color w:val="auto"/>
          <w:szCs w:val="22"/>
        </w:rPr>
        <w:t xml:space="preserve">vaihteluväli </w:t>
      </w:r>
      <w:r w:rsidR="004B657F" w:rsidRPr="00F1432B">
        <w:rPr>
          <w:i w:val="0"/>
          <w:noProof/>
          <w:color w:val="auto"/>
          <w:szCs w:val="22"/>
        </w:rPr>
        <w:t>12</w:t>
      </w:r>
      <w:r w:rsidRPr="00F1432B">
        <w:rPr>
          <w:i w:val="0"/>
          <w:noProof/>
          <w:color w:val="auto"/>
          <w:szCs w:val="22"/>
        </w:rPr>
        <w:t>,</w:t>
      </w:r>
      <w:r w:rsidR="004B657F" w:rsidRPr="00F1432B">
        <w:rPr>
          <w:i w:val="0"/>
          <w:noProof/>
          <w:color w:val="auto"/>
          <w:szCs w:val="22"/>
        </w:rPr>
        <w:t>9</w:t>
      </w:r>
      <w:r w:rsidRPr="00F1432B">
        <w:rPr>
          <w:i w:val="0"/>
          <w:noProof/>
          <w:color w:val="auto"/>
          <w:szCs w:val="22"/>
        </w:rPr>
        <w:t xml:space="preserve"> viikkoa – </w:t>
      </w:r>
      <w:r w:rsidR="004B657F" w:rsidRPr="00F1432B">
        <w:rPr>
          <w:i w:val="0"/>
          <w:noProof/>
          <w:color w:val="auto"/>
          <w:szCs w:val="22"/>
        </w:rPr>
        <w:t>312</w:t>
      </w:r>
      <w:r w:rsidRPr="00F1432B">
        <w:rPr>
          <w:i w:val="0"/>
          <w:noProof/>
          <w:color w:val="auto"/>
          <w:szCs w:val="22"/>
        </w:rPr>
        <w:t>,</w:t>
      </w:r>
      <w:r w:rsidR="004B657F" w:rsidRPr="00F1432B">
        <w:rPr>
          <w:i w:val="0"/>
          <w:noProof/>
          <w:color w:val="auto"/>
          <w:szCs w:val="22"/>
        </w:rPr>
        <w:t>4</w:t>
      </w:r>
      <w:r w:rsidRPr="00F1432B">
        <w:rPr>
          <w:i w:val="0"/>
          <w:noProof/>
          <w:color w:val="auto"/>
          <w:szCs w:val="22"/>
        </w:rPr>
        <w:t> viikkoa</w:t>
      </w:r>
      <w:r w:rsidR="004B657F" w:rsidRPr="00F1432B">
        <w:rPr>
          <w:i w:val="0"/>
          <w:noProof/>
          <w:color w:val="auto"/>
          <w:szCs w:val="22"/>
        </w:rPr>
        <w:t>).</w:t>
      </w:r>
    </w:p>
    <w:p w14:paraId="13C5273E" w14:textId="77777777" w:rsidR="004B657F" w:rsidRPr="00F1432B" w:rsidRDefault="004B657F" w:rsidP="004B657F">
      <w:pPr>
        <w:pStyle w:val="BodyText"/>
        <w:rPr>
          <w:i w:val="0"/>
          <w:noProof/>
          <w:color w:val="auto"/>
          <w:szCs w:val="22"/>
        </w:rPr>
      </w:pPr>
    </w:p>
    <w:p w14:paraId="0D7F23C2" w14:textId="720EBD9B" w:rsidR="004B657F" w:rsidRPr="00F1432B" w:rsidRDefault="00E92282" w:rsidP="004B657F">
      <w:pPr>
        <w:pStyle w:val="BodyText"/>
        <w:rPr>
          <w:i w:val="0"/>
          <w:strike/>
          <w:noProof/>
          <w:color w:val="auto"/>
          <w:szCs w:val="22"/>
        </w:rPr>
      </w:pPr>
      <w:r w:rsidRPr="00F1432B">
        <w:rPr>
          <w:i w:val="0"/>
          <w:noProof/>
          <w:color w:val="auto"/>
          <w:szCs w:val="22"/>
        </w:rPr>
        <w:t>T</w:t>
      </w:r>
      <w:r w:rsidR="00962EC6" w:rsidRPr="00F1432B">
        <w:rPr>
          <w:i w:val="0"/>
          <w:noProof/>
          <w:color w:val="auto"/>
          <w:szCs w:val="22"/>
        </w:rPr>
        <w:t xml:space="preserve">urvallisuusprofiili tässä pediatrisessa potilasjoukossa oli </w:t>
      </w:r>
      <w:r w:rsidR="0019447E" w:rsidRPr="00F1432B">
        <w:rPr>
          <w:i w:val="0"/>
          <w:noProof/>
          <w:color w:val="auto"/>
          <w:szCs w:val="22"/>
        </w:rPr>
        <w:t xml:space="preserve">kaiken kaikkiaan </w:t>
      </w:r>
      <w:r w:rsidR="00962EC6" w:rsidRPr="00F1432B">
        <w:rPr>
          <w:i w:val="0"/>
          <w:noProof/>
          <w:color w:val="auto"/>
          <w:szCs w:val="22"/>
        </w:rPr>
        <w:t>yhdenmukainen aikuis</w:t>
      </w:r>
      <w:r w:rsidR="00572C60" w:rsidRPr="00F1432B">
        <w:rPr>
          <w:i w:val="0"/>
          <w:noProof/>
          <w:color w:val="auto"/>
          <w:szCs w:val="22"/>
        </w:rPr>
        <w:t>ten</w:t>
      </w:r>
      <w:r w:rsidR="00962EC6" w:rsidRPr="00F1432B">
        <w:rPr>
          <w:i w:val="0"/>
          <w:noProof/>
          <w:color w:val="auto"/>
          <w:szCs w:val="22"/>
        </w:rPr>
        <w:t xml:space="preserve"> potilasjoukossa havaitun turvallisuusprofiilin kanssa</w:t>
      </w:r>
      <w:r w:rsidR="004B657F" w:rsidRPr="00F1432B">
        <w:rPr>
          <w:i w:val="0"/>
          <w:noProof/>
          <w:color w:val="auto"/>
          <w:szCs w:val="22"/>
        </w:rPr>
        <w:t xml:space="preserve">. </w:t>
      </w:r>
      <w:r w:rsidR="00962EC6" w:rsidRPr="00F1432B">
        <w:rPr>
          <w:i w:val="0"/>
          <w:noProof/>
          <w:color w:val="auto"/>
          <w:szCs w:val="22"/>
        </w:rPr>
        <w:t>Pediatrisilla potilailla raportoitiin seuraavia haittavaikutuksia edellä haittavaikutustaulukossa mainittujen lisäksi</w:t>
      </w:r>
      <w:r w:rsidR="004B657F" w:rsidRPr="00F1432B">
        <w:rPr>
          <w:i w:val="0"/>
          <w:noProof/>
          <w:color w:val="auto"/>
          <w:szCs w:val="22"/>
        </w:rPr>
        <w:t xml:space="preserve">: </w:t>
      </w:r>
      <w:r w:rsidR="00962EC6" w:rsidRPr="00F1432B">
        <w:rPr>
          <w:i w:val="0"/>
          <w:noProof/>
          <w:color w:val="auto"/>
          <w:szCs w:val="22"/>
        </w:rPr>
        <w:t>ylähengitysteiden infektio</w:t>
      </w:r>
      <w:r w:rsidR="004B657F" w:rsidRPr="00F1432B">
        <w:rPr>
          <w:i w:val="0"/>
          <w:noProof/>
          <w:color w:val="auto"/>
          <w:szCs w:val="22"/>
        </w:rPr>
        <w:t xml:space="preserve"> (31</w:t>
      </w:r>
      <w:r w:rsidR="00962EC6" w:rsidRPr="00F1432B">
        <w:rPr>
          <w:i w:val="0"/>
          <w:noProof/>
          <w:color w:val="auto"/>
          <w:szCs w:val="22"/>
        </w:rPr>
        <w:t>,</w:t>
      </w:r>
      <w:r w:rsidR="004B657F" w:rsidRPr="00F1432B">
        <w:rPr>
          <w:i w:val="0"/>
          <w:noProof/>
          <w:color w:val="auto"/>
          <w:szCs w:val="22"/>
        </w:rPr>
        <w:t>9</w:t>
      </w:r>
      <w:r w:rsidR="00962EC6" w:rsidRPr="00F1432B">
        <w:rPr>
          <w:i w:val="0"/>
          <w:noProof/>
          <w:color w:val="auto"/>
          <w:szCs w:val="22"/>
        </w:rPr>
        <w:t> </w:t>
      </w:r>
      <w:r w:rsidR="004B657F" w:rsidRPr="00F1432B">
        <w:rPr>
          <w:i w:val="0"/>
          <w:noProof/>
          <w:color w:val="auto"/>
          <w:szCs w:val="22"/>
        </w:rPr>
        <w:t xml:space="preserve">%), </w:t>
      </w:r>
      <w:r w:rsidR="00962EC6" w:rsidRPr="00F1432B">
        <w:rPr>
          <w:i w:val="0"/>
          <w:noProof/>
          <w:color w:val="auto"/>
          <w:szCs w:val="22"/>
        </w:rPr>
        <w:t>nuha</w:t>
      </w:r>
      <w:r w:rsidR="004B657F" w:rsidRPr="00F1432B">
        <w:rPr>
          <w:i w:val="0"/>
          <w:noProof/>
          <w:color w:val="auto"/>
          <w:szCs w:val="22"/>
        </w:rPr>
        <w:t xml:space="preserve"> (8</w:t>
      </w:r>
      <w:r w:rsidR="00962EC6" w:rsidRPr="00F1432B">
        <w:rPr>
          <w:i w:val="0"/>
          <w:noProof/>
          <w:color w:val="auto"/>
          <w:szCs w:val="22"/>
        </w:rPr>
        <w:t>,</w:t>
      </w:r>
      <w:r w:rsidR="004B657F" w:rsidRPr="00F1432B">
        <w:rPr>
          <w:i w:val="0"/>
          <w:noProof/>
          <w:color w:val="auto"/>
          <w:szCs w:val="22"/>
        </w:rPr>
        <w:t>3</w:t>
      </w:r>
      <w:r w:rsidR="00962EC6" w:rsidRPr="00F1432B">
        <w:rPr>
          <w:i w:val="0"/>
          <w:noProof/>
          <w:color w:val="auto"/>
          <w:szCs w:val="22"/>
        </w:rPr>
        <w:t> </w:t>
      </w:r>
      <w:r w:rsidR="004B657F" w:rsidRPr="00F1432B">
        <w:rPr>
          <w:i w:val="0"/>
          <w:noProof/>
          <w:color w:val="auto"/>
          <w:szCs w:val="22"/>
        </w:rPr>
        <w:t xml:space="preserve">%) </w:t>
      </w:r>
      <w:r w:rsidR="00962EC6" w:rsidRPr="00F1432B">
        <w:rPr>
          <w:i w:val="0"/>
          <w:noProof/>
          <w:color w:val="auto"/>
          <w:szCs w:val="22"/>
        </w:rPr>
        <w:t>j</w:t>
      </w:r>
      <w:r w:rsidR="004B657F" w:rsidRPr="00F1432B">
        <w:rPr>
          <w:i w:val="0"/>
          <w:noProof/>
          <w:color w:val="auto"/>
          <w:szCs w:val="22"/>
        </w:rPr>
        <w:t xml:space="preserve">a </w:t>
      </w:r>
      <w:r w:rsidR="00962EC6" w:rsidRPr="00F1432B">
        <w:rPr>
          <w:i w:val="0"/>
          <w:noProof/>
          <w:color w:val="auto"/>
          <w:szCs w:val="22"/>
        </w:rPr>
        <w:t>maha-suolitulehdus</w:t>
      </w:r>
      <w:r w:rsidR="004B657F" w:rsidRPr="00F1432B">
        <w:rPr>
          <w:i w:val="0"/>
          <w:noProof/>
          <w:color w:val="auto"/>
          <w:szCs w:val="22"/>
        </w:rPr>
        <w:t xml:space="preserve"> (11</w:t>
      </w:r>
      <w:r w:rsidR="00962EC6" w:rsidRPr="00F1432B">
        <w:rPr>
          <w:i w:val="0"/>
          <w:noProof/>
          <w:color w:val="auto"/>
          <w:szCs w:val="22"/>
        </w:rPr>
        <w:t>,</w:t>
      </w:r>
      <w:r w:rsidR="004B657F" w:rsidRPr="00F1432B">
        <w:rPr>
          <w:i w:val="0"/>
          <w:noProof/>
          <w:color w:val="auto"/>
          <w:szCs w:val="22"/>
        </w:rPr>
        <w:t>1</w:t>
      </w:r>
      <w:r w:rsidR="00962EC6" w:rsidRPr="00F1432B">
        <w:rPr>
          <w:i w:val="0"/>
          <w:noProof/>
          <w:color w:val="auto"/>
          <w:szCs w:val="22"/>
        </w:rPr>
        <w:t> </w:t>
      </w:r>
      <w:r w:rsidR="004B657F" w:rsidRPr="00F1432B">
        <w:rPr>
          <w:i w:val="0"/>
          <w:noProof/>
          <w:color w:val="auto"/>
          <w:szCs w:val="22"/>
        </w:rPr>
        <w:t>%).</w:t>
      </w:r>
      <w:del w:id="7" w:author="Finnish vendor" w:date="2025-10-27T13:42:00Z" w16du:dateUtc="2025-10-27T11:42:00Z">
        <w:r w:rsidR="004B657F" w:rsidRPr="00F1432B" w:rsidDel="001F383E">
          <w:rPr>
            <w:i w:val="0"/>
            <w:noProof/>
            <w:color w:val="auto"/>
            <w:szCs w:val="22"/>
          </w:rPr>
          <w:delText xml:space="preserve"> </w:delText>
        </w:r>
      </w:del>
    </w:p>
    <w:p w14:paraId="618B7FB9" w14:textId="77777777" w:rsidR="004B657F" w:rsidRPr="00F1432B" w:rsidRDefault="004B657F" w:rsidP="00F1432B">
      <w:pPr>
        <w:rPr>
          <w:noProof/>
          <w:color w:val="222222"/>
          <w:szCs w:val="16"/>
          <w:shd w:val="clear" w:color="auto" w:fill="FFFFFF"/>
        </w:rPr>
      </w:pPr>
    </w:p>
    <w:p w14:paraId="3FAFC987" w14:textId="77777777" w:rsidR="004B657F" w:rsidRPr="00F1432B" w:rsidRDefault="004B657F" w:rsidP="004B657F">
      <w:pPr>
        <w:keepNext/>
        <w:outlineLvl w:val="2"/>
        <w:rPr>
          <w:noProof/>
          <w:color w:val="222222"/>
          <w:szCs w:val="22"/>
          <w:u w:val="single"/>
          <w:shd w:val="clear" w:color="auto" w:fill="FFFFFF"/>
        </w:rPr>
      </w:pPr>
      <w:r w:rsidRPr="00F1432B">
        <w:rPr>
          <w:noProof/>
          <w:color w:val="222222"/>
          <w:szCs w:val="22"/>
          <w:u w:val="single"/>
          <w:shd w:val="clear" w:color="auto" w:fill="FFFFFF"/>
        </w:rPr>
        <w:t>Pediatri</w:t>
      </w:r>
      <w:r w:rsidR="00962EC6" w:rsidRPr="00F1432B">
        <w:rPr>
          <w:noProof/>
          <w:color w:val="222222"/>
          <w:szCs w:val="22"/>
          <w:u w:val="single"/>
          <w:shd w:val="clear" w:color="auto" w:fill="FFFFFF"/>
        </w:rPr>
        <w:t>set</w:t>
      </w:r>
      <w:r w:rsidRPr="00F1432B">
        <w:rPr>
          <w:noProof/>
          <w:color w:val="222222"/>
          <w:szCs w:val="22"/>
          <w:u w:val="single"/>
          <w:shd w:val="clear" w:color="auto" w:fill="FFFFFF"/>
        </w:rPr>
        <w:t xml:space="preserve"> po</w:t>
      </w:r>
      <w:r w:rsidR="00962EC6" w:rsidRPr="00F1432B">
        <w:rPr>
          <w:noProof/>
          <w:color w:val="222222"/>
          <w:szCs w:val="22"/>
          <w:u w:val="single"/>
          <w:shd w:val="clear" w:color="auto" w:fill="FFFFFF"/>
        </w:rPr>
        <w:t>tilaat</w:t>
      </w:r>
      <w:r w:rsidRPr="00F1432B">
        <w:rPr>
          <w:noProof/>
          <w:color w:val="222222"/>
          <w:szCs w:val="22"/>
          <w:u w:val="single"/>
          <w:shd w:val="clear" w:color="auto" w:fill="FFFFFF"/>
        </w:rPr>
        <w:t xml:space="preserve"> (</w:t>
      </w:r>
      <w:r w:rsidR="00962EC6" w:rsidRPr="00F1432B">
        <w:rPr>
          <w:noProof/>
          <w:color w:val="222222"/>
          <w:szCs w:val="22"/>
          <w:u w:val="single"/>
          <w:shd w:val="clear" w:color="auto" w:fill="FFFFFF"/>
        </w:rPr>
        <w:t>ikä</w:t>
      </w:r>
      <w:r w:rsidRPr="00F1432B">
        <w:rPr>
          <w:noProof/>
          <w:color w:val="222222"/>
          <w:szCs w:val="22"/>
          <w:u w:val="single"/>
          <w:shd w:val="clear" w:color="auto" w:fill="FFFFFF"/>
        </w:rPr>
        <w:t xml:space="preserve"> ≥</w:t>
      </w:r>
      <w:r w:rsidR="00962EC6" w:rsidRPr="00F1432B">
        <w:rPr>
          <w:noProof/>
          <w:color w:val="222222"/>
          <w:szCs w:val="22"/>
          <w:u w:val="single"/>
          <w:shd w:val="clear" w:color="auto" w:fill="FFFFFF"/>
        </w:rPr>
        <w:t> </w:t>
      </w:r>
      <w:r w:rsidRPr="00F1432B">
        <w:rPr>
          <w:noProof/>
          <w:color w:val="222222"/>
          <w:szCs w:val="22"/>
          <w:u w:val="single"/>
          <w:shd w:val="clear" w:color="auto" w:fill="FFFFFF"/>
        </w:rPr>
        <w:t>1</w:t>
      </w:r>
      <w:r w:rsidR="00962EC6" w:rsidRPr="00F1432B">
        <w:rPr>
          <w:noProof/>
          <w:color w:val="222222"/>
          <w:szCs w:val="22"/>
          <w:u w:val="single"/>
          <w:shd w:val="clear" w:color="auto" w:fill="FFFFFF"/>
        </w:rPr>
        <w:t> kuukaudesta alle</w:t>
      </w:r>
      <w:r w:rsidRPr="00F1432B">
        <w:rPr>
          <w:noProof/>
          <w:color w:val="222222"/>
          <w:szCs w:val="22"/>
          <w:u w:val="single"/>
          <w:shd w:val="clear" w:color="auto" w:fill="FFFFFF"/>
        </w:rPr>
        <w:t xml:space="preserve"> 2</w:t>
      </w:r>
      <w:r w:rsidR="00962EC6" w:rsidRPr="00F1432B">
        <w:rPr>
          <w:noProof/>
          <w:color w:val="222222"/>
          <w:szCs w:val="22"/>
          <w:u w:val="single"/>
          <w:shd w:val="clear" w:color="auto" w:fill="FFFFFF"/>
        </w:rPr>
        <w:t> vuoteen</w:t>
      </w:r>
      <w:r w:rsidRPr="00F1432B">
        <w:rPr>
          <w:noProof/>
          <w:color w:val="222222"/>
          <w:szCs w:val="22"/>
          <w:u w:val="single"/>
          <w:shd w:val="clear" w:color="auto" w:fill="FFFFFF"/>
        </w:rPr>
        <w:t>)</w:t>
      </w:r>
    </w:p>
    <w:p w14:paraId="55D31A68" w14:textId="77777777" w:rsidR="004B657F" w:rsidRPr="00F1432B" w:rsidRDefault="004B657F" w:rsidP="00F1432B">
      <w:pPr>
        <w:keepNext/>
        <w:autoSpaceDE w:val="0"/>
        <w:autoSpaceDN w:val="0"/>
        <w:adjustRightInd w:val="0"/>
        <w:rPr>
          <w:noProof/>
          <w:szCs w:val="22"/>
        </w:rPr>
      </w:pPr>
    </w:p>
    <w:p w14:paraId="1EA8E3DF" w14:textId="46BF7380" w:rsidR="004B657F" w:rsidRPr="00F1432B" w:rsidRDefault="00F3244B" w:rsidP="004B657F">
      <w:pPr>
        <w:autoSpaceDE w:val="0"/>
        <w:autoSpaceDN w:val="0"/>
        <w:adjustRightInd w:val="0"/>
        <w:rPr>
          <w:noProof/>
          <w:szCs w:val="22"/>
        </w:rPr>
      </w:pPr>
      <w:r w:rsidRPr="00F1432B">
        <w:rPr>
          <w:noProof/>
          <w:szCs w:val="22"/>
        </w:rPr>
        <w:t>Mukaan otettiin lisäksi</w:t>
      </w:r>
      <w:r w:rsidR="004B657F" w:rsidRPr="00F1432B">
        <w:rPr>
          <w:noProof/>
          <w:szCs w:val="22"/>
        </w:rPr>
        <w:t xml:space="preserve"> 11</w:t>
      </w:r>
      <w:r w:rsidRPr="00F1432B">
        <w:rPr>
          <w:noProof/>
          <w:szCs w:val="22"/>
        </w:rPr>
        <w:t> potilasta, jotka olivat iältään</w:t>
      </w:r>
      <w:r w:rsidR="004B657F" w:rsidRPr="00F1432B">
        <w:rPr>
          <w:noProof/>
          <w:szCs w:val="22"/>
        </w:rPr>
        <w:t xml:space="preserve"> ≥</w:t>
      </w:r>
      <w:r w:rsidRPr="00F1432B">
        <w:rPr>
          <w:noProof/>
          <w:szCs w:val="22"/>
        </w:rPr>
        <w:t> </w:t>
      </w:r>
      <w:r w:rsidR="004B657F" w:rsidRPr="00F1432B">
        <w:rPr>
          <w:noProof/>
          <w:szCs w:val="22"/>
        </w:rPr>
        <w:t>1</w:t>
      </w:r>
      <w:r w:rsidRPr="00F1432B">
        <w:rPr>
          <w:noProof/>
          <w:szCs w:val="22"/>
        </w:rPr>
        <w:t> kuukaudesta alle</w:t>
      </w:r>
      <w:r w:rsidR="004B657F" w:rsidRPr="00F1432B">
        <w:rPr>
          <w:noProof/>
          <w:szCs w:val="22"/>
        </w:rPr>
        <w:t xml:space="preserve"> 2</w:t>
      </w:r>
      <w:r w:rsidRPr="00F1432B">
        <w:rPr>
          <w:noProof/>
          <w:szCs w:val="22"/>
        </w:rPr>
        <w:t xml:space="preserve"> vuoteen ja jotka saivat </w:t>
      </w:r>
      <w:r w:rsidR="004B657F" w:rsidRPr="00F1432B">
        <w:rPr>
          <w:noProof/>
          <w:szCs w:val="22"/>
        </w:rPr>
        <w:t>Opsumit</w:t>
      </w:r>
      <w:r w:rsidRPr="00F1432B">
        <w:rPr>
          <w:noProof/>
          <w:szCs w:val="22"/>
        </w:rPr>
        <w:t xml:space="preserve">-valmistetta ilman satunnaistamista. </w:t>
      </w:r>
      <w:r w:rsidR="004C61EB" w:rsidRPr="00F1432B">
        <w:rPr>
          <w:noProof/>
          <w:szCs w:val="22"/>
        </w:rPr>
        <w:t>Näi</w:t>
      </w:r>
      <w:r w:rsidRPr="00F1432B">
        <w:rPr>
          <w:noProof/>
          <w:szCs w:val="22"/>
        </w:rPr>
        <w:t>stä</w:t>
      </w:r>
      <w:r w:rsidR="004B657F" w:rsidRPr="00F1432B">
        <w:rPr>
          <w:noProof/>
          <w:szCs w:val="22"/>
        </w:rPr>
        <w:t xml:space="preserve"> 9</w:t>
      </w:r>
      <w:r w:rsidRPr="00F1432B">
        <w:rPr>
          <w:noProof/>
          <w:szCs w:val="22"/>
        </w:rPr>
        <w:t xml:space="preserve"> potilasta tuli mukaan TOMORROW-tutkimuksen avoimesta </w:t>
      </w:r>
      <w:r w:rsidR="005956B5" w:rsidRPr="00F1432B">
        <w:rPr>
          <w:noProof/>
          <w:szCs w:val="22"/>
        </w:rPr>
        <w:t>ryhmästä</w:t>
      </w:r>
      <w:r w:rsidRPr="00F1432B">
        <w:rPr>
          <w:noProof/>
          <w:szCs w:val="22"/>
        </w:rPr>
        <w:t xml:space="preserve"> ja</w:t>
      </w:r>
      <w:r w:rsidR="004B657F" w:rsidRPr="00F1432B">
        <w:rPr>
          <w:noProof/>
          <w:szCs w:val="22"/>
        </w:rPr>
        <w:t xml:space="preserve"> 2</w:t>
      </w:r>
      <w:r w:rsidRPr="00F1432B">
        <w:rPr>
          <w:noProof/>
          <w:szCs w:val="22"/>
        </w:rPr>
        <w:t> japanilaista potilasta</w:t>
      </w:r>
      <w:r w:rsidR="004B657F" w:rsidRPr="00F1432B">
        <w:rPr>
          <w:noProof/>
          <w:szCs w:val="22"/>
        </w:rPr>
        <w:t xml:space="preserve"> PAH3001</w:t>
      </w:r>
      <w:r w:rsidRPr="00F1432B">
        <w:rPr>
          <w:noProof/>
          <w:szCs w:val="22"/>
        </w:rPr>
        <w:t>-tutkimuksesta</w:t>
      </w:r>
      <w:r w:rsidR="004B657F" w:rsidRPr="00F1432B">
        <w:rPr>
          <w:noProof/>
          <w:szCs w:val="22"/>
        </w:rPr>
        <w:t xml:space="preserve">. </w:t>
      </w:r>
      <w:r w:rsidR="008C1F9C" w:rsidRPr="00F1432B">
        <w:rPr>
          <w:noProof/>
          <w:szCs w:val="22"/>
        </w:rPr>
        <w:t>TOMORROW-tutkimuksesta tulleiden potilaiden iän vaihteluväli oli mukaantulon ajankohtana 1,</w:t>
      </w:r>
      <w:r w:rsidR="004B657F" w:rsidRPr="00F1432B">
        <w:rPr>
          <w:noProof/>
          <w:szCs w:val="22"/>
        </w:rPr>
        <w:t>2</w:t>
      </w:r>
      <w:r w:rsidR="008C1F9C" w:rsidRPr="00F1432B">
        <w:rPr>
          <w:noProof/>
          <w:szCs w:val="22"/>
        </w:rPr>
        <w:t> vuodesta</w:t>
      </w:r>
      <w:r w:rsidR="004B657F" w:rsidRPr="00F1432B">
        <w:rPr>
          <w:noProof/>
          <w:szCs w:val="22"/>
        </w:rPr>
        <w:t xml:space="preserve"> 1</w:t>
      </w:r>
      <w:r w:rsidR="008C1F9C" w:rsidRPr="00F1432B">
        <w:rPr>
          <w:noProof/>
          <w:szCs w:val="22"/>
        </w:rPr>
        <w:t>,</w:t>
      </w:r>
      <w:r w:rsidR="004B657F" w:rsidRPr="00F1432B">
        <w:rPr>
          <w:noProof/>
          <w:szCs w:val="22"/>
        </w:rPr>
        <w:t>9</w:t>
      </w:r>
      <w:r w:rsidR="008C1F9C" w:rsidRPr="00F1432B">
        <w:rPr>
          <w:noProof/>
          <w:szCs w:val="22"/>
        </w:rPr>
        <w:t> vuoteen ja hoidon keston mediaani oli</w:t>
      </w:r>
      <w:r w:rsidR="004B657F" w:rsidRPr="00F1432B">
        <w:rPr>
          <w:noProof/>
          <w:szCs w:val="22"/>
        </w:rPr>
        <w:t xml:space="preserve"> 37</w:t>
      </w:r>
      <w:r w:rsidR="008C1F9C" w:rsidRPr="00F1432B">
        <w:rPr>
          <w:noProof/>
          <w:szCs w:val="22"/>
        </w:rPr>
        <w:t>,</w:t>
      </w:r>
      <w:r w:rsidR="004B657F" w:rsidRPr="00F1432B">
        <w:rPr>
          <w:noProof/>
          <w:szCs w:val="22"/>
        </w:rPr>
        <w:t>1</w:t>
      </w:r>
      <w:r w:rsidR="008C1F9C" w:rsidRPr="00F1432B">
        <w:rPr>
          <w:noProof/>
          <w:szCs w:val="22"/>
        </w:rPr>
        <w:t> viikkoa</w:t>
      </w:r>
      <w:r w:rsidR="004B657F" w:rsidRPr="00F1432B">
        <w:rPr>
          <w:noProof/>
          <w:szCs w:val="22"/>
        </w:rPr>
        <w:t xml:space="preserve"> (</w:t>
      </w:r>
      <w:r w:rsidR="008C1F9C" w:rsidRPr="00F1432B">
        <w:rPr>
          <w:noProof/>
          <w:szCs w:val="22"/>
        </w:rPr>
        <w:t>vaihteluväli</w:t>
      </w:r>
      <w:r w:rsidR="004B657F" w:rsidRPr="00F1432B">
        <w:rPr>
          <w:noProof/>
          <w:szCs w:val="22"/>
        </w:rPr>
        <w:t xml:space="preserve"> 7</w:t>
      </w:r>
      <w:r w:rsidR="008C1F9C" w:rsidRPr="00F1432B">
        <w:rPr>
          <w:noProof/>
          <w:szCs w:val="22"/>
        </w:rPr>
        <w:t>,</w:t>
      </w:r>
      <w:r w:rsidR="004B657F" w:rsidRPr="00F1432B">
        <w:rPr>
          <w:noProof/>
          <w:szCs w:val="22"/>
        </w:rPr>
        <w:t>0</w:t>
      </w:r>
      <w:r w:rsidR="008C1F9C" w:rsidRPr="00F1432B">
        <w:rPr>
          <w:noProof/>
          <w:szCs w:val="22"/>
        </w:rPr>
        <w:t>–</w:t>
      </w:r>
      <w:r w:rsidR="004B657F" w:rsidRPr="00F1432B">
        <w:rPr>
          <w:noProof/>
          <w:szCs w:val="22"/>
        </w:rPr>
        <w:t>72</w:t>
      </w:r>
      <w:r w:rsidR="008C1F9C" w:rsidRPr="00F1432B">
        <w:rPr>
          <w:noProof/>
          <w:szCs w:val="22"/>
        </w:rPr>
        <w:t>,</w:t>
      </w:r>
      <w:r w:rsidR="004B657F" w:rsidRPr="00F1432B">
        <w:rPr>
          <w:noProof/>
          <w:szCs w:val="22"/>
        </w:rPr>
        <w:t>9</w:t>
      </w:r>
      <w:r w:rsidR="008C1F9C" w:rsidRPr="00F1432B">
        <w:rPr>
          <w:noProof/>
          <w:szCs w:val="22"/>
        </w:rPr>
        <w:t> viikkoa</w:t>
      </w:r>
      <w:r w:rsidR="004B657F" w:rsidRPr="00F1432B">
        <w:rPr>
          <w:noProof/>
          <w:szCs w:val="22"/>
        </w:rPr>
        <w:t xml:space="preserve">). </w:t>
      </w:r>
      <w:r w:rsidR="008C1F9C" w:rsidRPr="00F1432B">
        <w:rPr>
          <w:noProof/>
          <w:szCs w:val="22"/>
        </w:rPr>
        <w:t>PAH3001-tutkimuksesta tulleiden kahden potilaan iä</w:t>
      </w:r>
      <w:r w:rsidR="00462B92" w:rsidRPr="00F1432B">
        <w:rPr>
          <w:noProof/>
          <w:szCs w:val="22"/>
        </w:rPr>
        <w:t>t</w:t>
      </w:r>
      <w:r w:rsidR="008C1F9C" w:rsidRPr="00F1432B">
        <w:rPr>
          <w:noProof/>
          <w:szCs w:val="22"/>
        </w:rPr>
        <w:t xml:space="preserve"> </w:t>
      </w:r>
      <w:r w:rsidR="00C82F2C" w:rsidRPr="00F1432B">
        <w:rPr>
          <w:noProof/>
          <w:szCs w:val="22"/>
        </w:rPr>
        <w:t>oli</w:t>
      </w:r>
      <w:r w:rsidR="00462B92" w:rsidRPr="00F1432B">
        <w:rPr>
          <w:noProof/>
          <w:szCs w:val="22"/>
        </w:rPr>
        <w:t>vat</w:t>
      </w:r>
      <w:r w:rsidR="00C82F2C" w:rsidRPr="00F1432B">
        <w:rPr>
          <w:noProof/>
          <w:szCs w:val="22"/>
        </w:rPr>
        <w:t xml:space="preserve"> </w:t>
      </w:r>
      <w:r w:rsidR="008C1F9C" w:rsidRPr="00F1432B">
        <w:rPr>
          <w:noProof/>
          <w:szCs w:val="22"/>
        </w:rPr>
        <w:t xml:space="preserve">mukaantulon ajankohtana </w:t>
      </w:r>
      <w:r w:rsidR="004B657F" w:rsidRPr="00F1432B">
        <w:rPr>
          <w:noProof/>
          <w:szCs w:val="22"/>
        </w:rPr>
        <w:t>21</w:t>
      </w:r>
      <w:r w:rsidR="008C1F9C" w:rsidRPr="00F1432B">
        <w:rPr>
          <w:noProof/>
          <w:szCs w:val="22"/>
        </w:rPr>
        <w:t> kuukautta ja</w:t>
      </w:r>
      <w:r w:rsidR="004B657F" w:rsidRPr="00F1432B">
        <w:rPr>
          <w:noProof/>
          <w:szCs w:val="22"/>
        </w:rPr>
        <w:t xml:space="preserve"> 22</w:t>
      </w:r>
      <w:r w:rsidR="008C1F9C" w:rsidRPr="00F1432B">
        <w:rPr>
          <w:noProof/>
          <w:szCs w:val="22"/>
        </w:rPr>
        <w:t> kuukautta</w:t>
      </w:r>
      <w:r w:rsidR="004B657F" w:rsidRPr="00F1432B">
        <w:rPr>
          <w:noProof/>
          <w:szCs w:val="22"/>
        </w:rPr>
        <w:t>.</w:t>
      </w:r>
      <w:del w:id="8" w:author="Med Rev_FI" w:date="2025-11-03T08:30:00Z" w16du:dateUtc="2025-11-03T06:30:00Z">
        <w:r w:rsidR="004B657F" w:rsidRPr="00F1432B" w:rsidDel="00554B9D">
          <w:rPr>
            <w:noProof/>
            <w:szCs w:val="22"/>
          </w:rPr>
          <w:delText xml:space="preserve"> </w:delText>
        </w:r>
      </w:del>
    </w:p>
    <w:p w14:paraId="503A9E8E" w14:textId="77777777" w:rsidR="004B657F" w:rsidRPr="00F1432B" w:rsidRDefault="004B657F" w:rsidP="004B657F">
      <w:pPr>
        <w:autoSpaceDE w:val="0"/>
        <w:autoSpaceDN w:val="0"/>
        <w:adjustRightInd w:val="0"/>
        <w:rPr>
          <w:noProof/>
          <w:szCs w:val="22"/>
        </w:rPr>
      </w:pPr>
    </w:p>
    <w:p w14:paraId="73E17E6E" w14:textId="1FD7DCFB" w:rsidR="004B657F" w:rsidRPr="00F1432B" w:rsidRDefault="00C35E68" w:rsidP="004B657F">
      <w:pPr>
        <w:autoSpaceDE w:val="0"/>
        <w:autoSpaceDN w:val="0"/>
        <w:adjustRightInd w:val="0"/>
        <w:rPr>
          <w:noProof/>
          <w:szCs w:val="22"/>
        </w:rPr>
      </w:pPr>
      <w:r w:rsidRPr="00F1432B">
        <w:rPr>
          <w:iCs/>
          <w:noProof/>
          <w:szCs w:val="22"/>
        </w:rPr>
        <w:t>Turvallisuusprofiili tässä pediatris</w:t>
      </w:r>
      <w:r w:rsidR="0032353A" w:rsidRPr="00F1432B">
        <w:rPr>
          <w:iCs/>
          <w:noProof/>
          <w:szCs w:val="22"/>
        </w:rPr>
        <w:t>ten</w:t>
      </w:r>
      <w:r w:rsidRPr="00F1432B">
        <w:rPr>
          <w:iCs/>
          <w:noProof/>
          <w:szCs w:val="22"/>
        </w:rPr>
        <w:t xml:space="preserve"> potila</w:t>
      </w:r>
      <w:r w:rsidR="0032353A" w:rsidRPr="00F1432B">
        <w:rPr>
          <w:iCs/>
          <w:noProof/>
          <w:szCs w:val="22"/>
        </w:rPr>
        <w:t xml:space="preserve">iden </w:t>
      </w:r>
      <w:r w:rsidRPr="00F1432B">
        <w:rPr>
          <w:iCs/>
          <w:noProof/>
          <w:szCs w:val="22"/>
        </w:rPr>
        <w:t>joukossa oli kaiken kaikkiaan</w:t>
      </w:r>
      <w:r w:rsidRPr="00F1432B">
        <w:rPr>
          <w:i/>
          <w:noProof/>
          <w:szCs w:val="22"/>
        </w:rPr>
        <w:t xml:space="preserve"> </w:t>
      </w:r>
      <w:r w:rsidR="0096670A" w:rsidRPr="00F1432B">
        <w:rPr>
          <w:iCs/>
          <w:noProof/>
          <w:szCs w:val="22"/>
        </w:rPr>
        <w:t xml:space="preserve">yhdenmukainen </w:t>
      </w:r>
      <w:r w:rsidR="00010D7D" w:rsidRPr="00F1432B">
        <w:rPr>
          <w:iCs/>
          <w:noProof/>
          <w:szCs w:val="22"/>
        </w:rPr>
        <w:t xml:space="preserve">turvallisuusprofiilin kanssa, joka havaittiin </w:t>
      </w:r>
      <w:r w:rsidR="0096670A" w:rsidRPr="00F1432B">
        <w:rPr>
          <w:iCs/>
          <w:noProof/>
          <w:szCs w:val="22"/>
        </w:rPr>
        <w:t>aikuis</w:t>
      </w:r>
      <w:r w:rsidR="0032353A" w:rsidRPr="00F1432B">
        <w:rPr>
          <w:iCs/>
          <w:noProof/>
          <w:szCs w:val="22"/>
        </w:rPr>
        <w:t>ten</w:t>
      </w:r>
      <w:r w:rsidR="0096670A" w:rsidRPr="00F1432B">
        <w:rPr>
          <w:iCs/>
          <w:noProof/>
          <w:szCs w:val="22"/>
        </w:rPr>
        <w:t xml:space="preserve"> potilasjoukossa </w:t>
      </w:r>
      <w:r w:rsidR="00C82F2C" w:rsidRPr="00F1432B">
        <w:rPr>
          <w:iCs/>
          <w:noProof/>
          <w:szCs w:val="22"/>
        </w:rPr>
        <w:t>sekä</w:t>
      </w:r>
      <w:r w:rsidR="004B657F" w:rsidRPr="00F1432B">
        <w:rPr>
          <w:noProof/>
          <w:szCs w:val="22"/>
        </w:rPr>
        <w:t xml:space="preserve"> </w:t>
      </w:r>
      <w:r w:rsidR="0096670A" w:rsidRPr="00F1432B">
        <w:rPr>
          <w:noProof/>
          <w:szCs w:val="22"/>
        </w:rPr>
        <w:t>pediatris</w:t>
      </w:r>
      <w:r w:rsidR="0032353A" w:rsidRPr="00F1432B">
        <w:rPr>
          <w:noProof/>
          <w:szCs w:val="22"/>
        </w:rPr>
        <w:t>ten</w:t>
      </w:r>
      <w:r w:rsidR="0096670A" w:rsidRPr="00F1432B">
        <w:rPr>
          <w:noProof/>
          <w:szCs w:val="22"/>
        </w:rPr>
        <w:t xml:space="preserve"> potila</w:t>
      </w:r>
      <w:r w:rsidR="0032353A" w:rsidRPr="00F1432B">
        <w:rPr>
          <w:noProof/>
          <w:szCs w:val="22"/>
        </w:rPr>
        <w:t xml:space="preserve">iden </w:t>
      </w:r>
      <w:r w:rsidR="0096670A" w:rsidRPr="00F1432B">
        <w:rPr>
          <w:noProof/>
          <w:szCs w:val="22"/>
        </w:rPr>
        <w:lastRenderedPageBreak/>
        <w:t>joukossa</w:t>
      </w:r>
      <w:r w:rsidR="00C82F2C" w:rsidRPr="00F1432B">
        <w:rPr>
          <w:noProof/>
          <w:szCs w:val="22"/>
        </w:rPr>
        <w:t>, jossa potilaiden ikä oli ≥ 2 vuodesta alle 18 vuoteen</w:t>
      </w:r>
      <w:r w:rsidR="0096670A" w:rsidRPr="00F1432B">
        <w:rPr>
          <w:noProof/>
          <w:szCs w:val="22"/>
        </w:rPr>
        <w:t>. Alle 2-vuotia</w:t>
      </w:r>
      <w:r w:rsidR="0032353A" w:rsidRPr="00F1432B">
        <w:rPr>
          <w:noProof/>
          <w:szCs w:val="22"/>
        </w:rPr>
        <w:t>iden</w:t>
      </w:r>
      <w:r w:rsidR="0096670A" w:rsidRPr="00F1432B">
        <w:rPr>
          <w:noProof/>
          <w:szCs w:val="22"/>
        </w:rPr>
        <w:t xml:space="preserve"> pediatris</w:t>
      </w:r>
      <w:r w:rsidR="0032353A" w:rsidRPr="00F1432B">
        <w:rPr>
          <w:noProof/>
          <w:szCs w:val="22"/>
        </w:rPr>
        <w:t>ten</w:t>
      </w:r>
      <w:r w:rsidR="0096670A" w:rsidRPr="00F1432B">
        <w:rPr>
          <w:noProof/>
          <w:szCs w:val="22"/>
        </w:rPr>
        <w:t xml:space="preserve"> potila</w:t>
      </w:r>
      <w:r w:rsidR="0032353A" w:rsidRPr="00F1432B">
        <w:rPr>
          <w:noProof/>
          <w:szCs w:val="22"/>
        </w:rPr>
        <w:t xml:space="preserve">iden </w:t>
      </w:r>
      <w:r w:rsidR="008A64EE" w:rsidRPr="00F1432B">
        <w:rPr>
          <w:noProof/>
          <w:szCs w:val="22"/>
        </w:rPr>
        <w:t>joukosta</w:t>
      </w:r>
      <w:r w:rsidR="0096670A" w:rsidRPr="00F1432B">
        <w:rPr>
          <w:noProof/>
          <w:szCs w:val="22"/>
        </w:rPr>
        <w:t xml:space="preserve"> on kuitenkin</w:t>
      </w:r>
      <w:r w:rsidR="00126838" w:rsidRPr="00F1432B">
        <w:rPr>
          <w:noProof/>
          <w:szCs w:val="22"/>
        </w:rPr>
        <w:t xml:space="preserve"> saatavana</w:t>
      </w:r>
      <w:r w:rsidR="0096670A" w:rsidRPr="00F1432B">
        <w:rPr>
          <w:noProof/>
          <w:szCs w:val="22"/>
        </w:rPr>
        <w:t xml:space="preserve"> hyvin vähän kliinisiä turvallisuustietoja vahvoj</w:t>
      </w:r>
      <w:r w:rsidR="00126838" w:rsidRPr="00F1432B">
        <w:rPr>
          <w:noProof/>
          <w:szCs w:val="22"/>
        </w:rPr>
        <w:t>en</w:t>
      </w:r>
      <w:r w:rsidR="0096670A" w:rsidRPr="00F1432B">
        <w:rPr>
          <w:noProof/>
          <w:szCs w:val="22"/>
        </w:rPr>
        <w:t xml:space="preserve"> turvallisuutta koskevi</w:t>
      </w:r>
      <w:r w:rsidR="00126838" w:rsidRPr="00F1432B">
        <w:rPr>
          <w:noProof/>
          <w:szCs w:val="22"/>
        </w:rPr>
        <w:t>en</w:t>
      </w:r>
      <w:r w:rsidR="0096670A" w:rsidRPr="00F1432B">
        <w:rPr>
          <w:noProof/>
          <w:szCs w:val="22"/>
        </w:rPr>
        <w:t xml:space="preserve"> päätelmi</w:t>
      </w:r>
      <w:r w:rsidR="00126838" w:rsidRPr="00F1432B">
        <w:rPr>
          <w:noProof/>
          <w:szCs w:val="22"/>
        </w:rPr>
        <w:t>en tekemiseksi</w:t>
      </w:r>
      <w:r w:rsidR="004B657F" w:rsidRPr="00F1432B">
        <w:rPr>
          <w:noProof/>
          <w:szCs w:val="22"/>
        </w:rPr>
        <w:t>.</w:t>
      </w:r>
    </w:p>
    <w:p w14:paraId="2CBC41CA" w14:textId="77777777" w:rsidR="00B57565" w:rsidRPr="00F1432B" w:rsidRDefault="00B57565" w:rsidP="00F1432B">
      <w:pPr>
        <w:suppressAutoHyphens/>
        <w:rPr>
          <w:noProof/>
          <w:color w:val="222222"/>
          <w:shd w:val="clear" w:color="auto" w:fill="FFFFFF"/>
        </w:rPr>
      </w:pPr>
    </w:p>
    <w:p w14:paraId="4D34B7BA" w14:textId="27C8A622" w:rsidR="00B57565" w:rsidRPr="00F1432B" w:rsidRDefault="00B57565" w:rsidP="0062416B">
      <w:pPr>
        <w:suppressAutoHyphens/>
        <w:rPr>
          <w:noProof/>
          <w:szCs w:val="22"/>
        </w:rPr>
      </w:pPr>
      <w:r w:rsidRPr="00F1432B">
        <w:rPr>
          <w:noProof/>
          <w:szCs w:val="22"/>
        </w:rPr>
        <w:t xml:space="preserve">Masitentaanin turvallisuutta </w:t>
      </w:r>
      <w:r w:rsidR="004B657F" w:rsidRPr="00F1432B">
        <w:rPr>
          <w:noProof/>
          <w:szCs w:val="22"/>
        </w:rPr>
        <w:t xml:space="preserve">alle 2 vuoden ikäisten </w:t>
      </w:r>
      <w:r w:rsidRPr="00F1432B">
        <w:rPr>
          <w:noProof/>
          <w:szCs w:val="22"/>
        </w:rPr>
        <w:t>lasten</w:t>
      </w:r>
      <w:r w:rsidR="007B64F7" w:rsidRPr="00F1432B">
        <w:rPr>
          <w:noProof/>
          <w:szCs w:val="22"/>
        </w:rPr>
        <w:t xml:space="preserve"> </w:t>
      </w:r>
      <w:r w:rsidRPr="00F1432B">
        <w:rPr>
          <w:noProof/>
          <w:szCs w:val="22"/>
        </w:rPr>
        <w:t>hoidossa ei ole varmistettu</w:t>
      </w:r>
      <w:r w:rsidR="001F1159" w:rsidRPr="00F1432B">
        <w:rPr>
          <w:noProof/>
          <w:szCs w:val="22"/>
        </w:rPr>
        <w:t xml:space="preserve"> (ks. kohta 4.2)</w:t>
      </w:r>
      <w:r w:rsidRPr="00F1432B">
        <w:rPr>
          <w:noProof/>
          <w:szCs w:val="22"/>
        </w:rPr>
        <w:t>.</w:t>
      </w:r>
    </w:p>
    <w:p w14:paraId="7A793023" w14:textId="77777777" w:rsidR="00B57565" w:rsidRPr="00F1432B" w:rsidRDefault="00B57565" w:rsidP="00472470">
      <w:pPr>
        <w:suppressAutoHyphens/>
        <w:rPr>
          <w:noProof/>
          <w:color w:val="222222"/>
          <w:shd w:val="clear" w:color="auto" w:fill="FFFFFF"/>
        </w:rPr>
      </w:pPr>
    </w:p>
    <w:p w14:paraId="16389931" w14:textId="77777777" w:rsidR="00B57565" w:rsidRPr="00F1432B" w:rsidRDefault="00B57565" w:rsidP="00472470">
      <w:pPr>
        <w:keepNext/>
        <w:suppressAutoHyphens/>
        <w:autoSpaceDE w:val="0"/>
        <w:autoSpaceDN w:val="0"/>
        <w:adjustRightInd w:val="0"/>
        <w:jc w:val="both"/>
        <w:outlineLvl w:val="2"/>
        <w:rPr>
          <w:noProof/>
          <w:szCs w:val="22"/>
        </w:rPr>
      </w:pPr>
      <w:r w:rsidRPr="00F1432B">
        <w:rPr>
          <w:noProof/>
          <w:szCs w:val="22"/>
          <w:u w:val="single"/>
        </w:rPr>
        <w:t>Epäillyistä haittavaikutuksista ilmoittaminen</w:t>
      </w:r>
    </w:p>
    <w:p w14:paraId="1459A4A0" w14:textId="77777777" w:rsidR="00B57565" w:rsidRPr="00F1432B" w:rsidRDefault="00B57565" w:rsidP="0062416B">
      <w:pPr>
        <w:keepNext/>
        <w:suppressAutoHyphens/>
        <w:rPr>
          <w:noProof/>
          <w:szCs w:val="22"/>
        </w:rPr>
      </w:pPr>
    </w:p>
    <w:p w14:paraId="4E0D4DF7" w14:textId="579A1E52" w:rsidR="00B57565" w:rsidRPr="00F1432B" w:rsidRDefault="00B57565" w:rsidP="00472470">
      <w:pPr>
        <w:suppressAutoHyphens/>
        <w:rPr>
          <w:noProof/>
          <w:szCs w:val="22"/>
        </w:rPr>
      </w:pPr>
      <w:r w:rsidRPr="00F1432B">
        <w:rPr>
          <w:noProof/>
          <w:szCs w:val="22"/>
        </w:rPr>
        <w:t xml:space="preserve">On tärkeää ilmoittaa myyntiluvan myöntämisen jälkeisistä lääkevalmisteen epäillyistä haittavaikutuksista. Se mahdollistaa lääkevalmisteen hyöty-haittatasapainon jatkuvan arvioinnin. Terveydenhuollon ammattilaisia pyydetään ilmoittamaan kaikista epäillyistä haittavaikutuksista </w:t>
      </w:r>
      <w:hyperlink r:id="rId12" w:history="1">
        <w:r w:rsidRPr="00F1432B">
          <w:rPr>
            <w:rStyle w:val="Hyperlink"/>
            <w:noProof/>
            <w:szCs w:val="22"/>
          </w:rPr>
          <w:t>liitteessä</w:t>
        </w:r>
        <w:r w:rsidR="0060056C" w:rsidRPr="00F1432B">
          <w:rPr>
            <w:rStyle w:val="Hyperlink"/>
            <w:noProof/>
            <w:szCs w:val="22"/>
          </w:rPr>
          <w:t> </w:t>
        </w:r>
        <w:r w:rsidRPr="00F1432B">
          <w:rPr>
            <w:rStyle w:val="Hyperlink"/>
            <w:noProof/>
            <w:szCs w:val="22"/>
          </w:rPr>
          <w:t>V</w:t>
        </w:r>
      </w:hyperlink>
      <w:r w:rsidRPr="00F1432B">
        <w:rPr>
          <w:rStyle w:val="Hyperlink"/>
          <w:noProof/>
          <w:szCs w:val="22"/>
          <w:u w:val="none"/>
        </w:rPr>
        <w:t xml:space="preserve"> </w:t>
      </w:r>
      <w:r w:rsidRPr="00F1432B">
        <w:rPr>
          <w:noProof/>
          <w:szCs w:val="22"/>
          <w:highlight w:val="lightGray"/>
        </w:rPr>
        <w:t>luetellun kansallisen ilmoitusjärjestelmän kautta.</w:t>
      </w:r>
    </w:p>
    <w:p w14:paraId="6F74CD47" w14:textId="77777777" w:rsidR="00B57565" w:rsidRPr="00F1432B" w:rsidRDefault="00B57565" w:rsidP="00472470">
      <w:pPr>
        <w:tabs>
          <w:tab w:val="clear" w:pos="567"/>
        </w:tabs>
        <w:suppressAutoHyphens/>
        <w:ind w:left="567" w:hanging="567"/>
        <w:rPr>
          <w:noProof/>
          <w:szCs w:val="22"/>
        </w:rPr>
      </w:pPr>
    </w:p>
    <w:p w14:paraId="6EF400BF" w14:textId="77777777" w:rsidR="00B57565" w:rsidRPr="00F1432B" w:rsidRDefault="00B57565" w:rsidP="00472470">
      <w:pPr>
        <w:keepNext/>
        <w:tabs>
          <w:tab w:val="clear" w:pos="567"/>
        </w:tabs>
        <w:suppressAutoHyphens/>
        <w:ind w:left="567" w:hanging="567"/>
        <w:outlineLvl w:val="1"/>
        <w:rPr>
          <w:noProof/>
          <w:szCs w:val="22"/>
        </w:rPr>
      </w:pPr>
      <w:r w:rsidRPr="00F1432B">
        <w:rPr>
          <w:b/>
          <w:noProof/>
          <w:szCs w:val="22"/>
        </w:rPr>
        <w:t>4.9</w:t>
      </w:r>
      <w:r w:rsidRPr="00F1432B">
        <w:rPr>
          <w:b/>
          <w:noProof/>
          <w:szCs w:val="22"/>
        </w:rPr>
        <w:tab/>
        <w:t>Yliannostus</w:t>
      </w:r>
    </w:p>
    <w:p w14:paraId="21CD8537" w14:textId="77777777" w:rsidR="00B57565" w:rsidRPr="00F1432B" w:rsidRDefault="00B57565" w:rsidP="00D3168E">
      <w:pPr>
        <w:keepNext/>
        <w:tabs>
          <w:tab w:val="clear" w:pos="567"/>
        </w:tabs>
        <w:suppressAutoHyphens/>
        <w:rPr>
          <w:noProof/>
          <w:szCs w:val="22"/>
        </w:rPr>
      </w:pPr>
    </w:p>
    <w:p w14:paraId="647C631F" w14:textId="77777777" w:rsidR="00B57565" w:rsidRPr="00F1432B" w:rsidRDefault="00B57565" w:rsidP="00472470">
      <w:pPr>
        <w:tabs>
          <w:tab w:val="clear" w:pos="567"/>
        </w:tabs>
        <w:suppressAutoHyphens/>
        <w:rPr>
          <w:noProof/>
          <w:szCs w:val="22"/>
        </w:rPr>
      </w:pPr>
      <w:r w:rsidRPr="00F1432B">
        <w:rPr>
          <w:noProof/>
          <w:szCs w:val="22"/>
        </w:rPr>
        <w:t xml:space="preserve">Masitentaania on annettu enintään 600 mg:n kerta-annoksia terveille </w:t>
      </w:r>
      <w:r w:rsidR="00B9610D" w:rsidRPr="00F1432B">
        <w:rPr>
          <w:noProof/>
          <w:szCs w:val="22"/>
        </w:rPr>
        <w:t xml:space="preserve">aikuisille </w:t>
      </w:r>
      <w:r w:rsidRPr="00F1432B">
        <w:rPr>
          <w:noProof/>
          <w:szCs w:val="22"/>
        </w:rPr>
        <w:t>tutkimushenkilöille. Haittavaikutuksina havaittiin päänsärkyä, pahoinvointia ja oksentelua. Yliannostustapauksessa on aloitettava tavanomaiset tukitoimet tarpeen mukaan. Dialyysistä ei todennäköisesti ole hyötyä, sillä masitentaani sitoutuu vahvasti proteiineihin.</w:t>
      </w:r>
    </w:p>
    <w:p w14:paraId="12F39BCB" w14:textId="77777777" w:rsidR="00B57565" w:rsidRPr="00F1432B" w:rsidRDefault="00B57565" w:rsidP="00472470">
      <w:pPr>
        <w:tabs>
          <w:tab w:val="clear" w:pos="567"/>
        </w:tabs>
        <w:suppressAutoHyphens/>
        <w:rPr>
          <w:noProof/>
          <w:szCs w:val="22"/>
        </w:rPr>
      </w:pPr>
    </w:p>
    <w:p w14:paraId="26AC7411" w14:textId="77777777" w:rsidR="00B57565" w:rsidRPr="00F1432B" w:rsidRDefault="00B57565" w:rsidP="00472470">
      <w:pPr>
        <w:tabs>
          <w:tab w:val="clear" w:pos="567"/>
        </w:tabs>
        <w:suppressAutoHyphens/>
        <w:rPr>
          <w:noProof/>
          <w:szCs w:val="22"/>
        </w:rPr>
      </w:pPr>
    </w:p>
    <w:p w14:paraId="40ED884B" w14:textId="77777777" w:rsidR="00B57565" w:rsidRPr="00F1432B" w:rsidRDefault="00B57565" w:rsidP="00472470">
      <w:pPr>
        <w:keepNext/>
        <w:tabs>
          <w:tab w:val="clear" w:pos="567"/>
        </w:tabs>
        <w:suppressAutoHyphens/>
        <w:ind w:left="567" w:hanging="567"/>
        <w:outlineLvl w:val="0"/>
        <w:rPr>
          <w:noProof/>
          <w:szCs w:val="22"/>
        </w:rPr>
      </w:pPr>
      <w:r w:rsidRPr="00F1432B">
        <w:rPr>
          <w:b/>
          <w:noProof/>
          <w:szCs w:val="22"/>
        </w:rPr>
        <w:t>5.</w:t>
      </w:r>
      <w:r w:rsidRPr="00F1432B">
        <w:rPr>
          <w:b/>
          <w:noProof/>
          <w:szCs w:val="22"/>
        </w:rPr>
        <w:tab/>
        <w:t>FARMAKOLOGISET OMINAISUUDET</w:t>
      </w:r>
    </w:p>
    <w:p w14:paraId="73927019" w14:textId="77777777" w:rsidR="00B57565" w:rsidRPr="00F1432B" w:rsidRDefault="00B57565" w:rsidP="0062416B">
      <w:pPr>
        <w:keepNext/>
        <w:tabs>
          <w:tab w:val="clear" w:pos="567"/>
        </w:tabs>
        <w:suppressAutoHyphens/>
        <w:rPr>
          <w:noProof/>
          <w:szCs w:val="22"/>
        </w:rPr>
      </w:pPr>
    </w:p>
    <w:p w14:paraId="53E35A87" w14:textId="77777777" w:rsidR="00B57565" w:rsidRPr="00F1432B" w:rsidRDefault="00B57565" w:rsidP="00472470">
      <w:pPr>
        <w:keepNext/>
        <w:tabs>
          <w:tab w:val="clear" w:pos="567"/>
        </w:tabs>
        <w:suppressAutoHyphens/>
        <w:ind w:left="567" w:hanging="567"/>
        <w:outlineLvl w:val="1"/>
        <w:rPr>
          <w:noProof/>
          <w:szCs w:val="22"/>
        </w:rPr>
      </w:pPr>
      <w:r w:rsidRPr="00F1432B">
        <w:rPr>
          <w:b/>
          <w:noProof/>
          <w:szCs w:val="22"/>
        </w:rPr>
        <w:t>5.1</w:t>
      </w:r>
      <w:r w:rsidRPr="00F1432B">
        <w:rPr>
          <w:b/>
          <w:noProof/>
          <w:szCs w:val="22"/>
        </w:rPr>
        <w:tab/>
        <w:t>Farmakodynamiikka</w:t>
      </w:r>
    </w:p>
    <w:p w14:paraId="5414D92A" w14:textId="77777777" w:rsidR="00B57565" w:rsidRPr="00F1432B" w:rsidRDefault="00B57565" w:rsidP="00D3168E">
      <w:pPr>
        <w:keepNext/>
        <w:tabs>
          <w:tab w:val="clear" w:pos="567"/>
        </w:tabs>
        <w:suppressAutoHyphens/>
        <w:rPr>
          <w:noProof/>
          <w:szCs w:val="22"/>
        </w:rPr>
      </w:pPr>
    </w:p>
    <w:p w14:paraId="3EDBFE38" w14:textId="77777777" w:rsidR="00B57565" w:rsidRPr="00F1432B" w:rsidRDefault="00CE6B8C" w:rsidP="00472470">
      <w:pPr>
        <w:tabs>
          <w:tab w:val="clear" w:pos="567"/>
        </w:tabs>
        <w:suppressAutoHyphens/>
        <w:rPr>
          <w:noProof/>
          <w:szCs w:val="22"/>
        </w:rPr>
      </w:pPr>
      <w:r w:rsidRPr="00F1432B">
        <w:rPr>
          <w:noProof/>
          <w:szCs w:val="22"/>
        </w:rPr>
        <w:t>Farmakoterapeuttinen ryhmä: </w:t>
      </w:r>
      <w:r w:rsidR="00B57565" w:rsidRPr="00F1432B">
        <w:rPr>
          <w:noProof/>
          <w:szCs w:val="22"/>
        </w:rPr>
        <w:t xml:space="preserve">verenpainelääkkeet, </w:t>
      </w:r>
      <w:r w:rsidR="00DE451E" w:rsidRPr="00F1432B">
        <w:rPr>
          <w:noProof/>
          <w:szCs w:val="22"/>
        </w:rPr>
        <w:t xml:space="preserve">keuhkoverenpainetaudin lääkkeet. </w:t>
      </w:r>
      <w:r w:rsidR="00B57565" w:rsidRPr="00F1432B">
        <w:rPr>
          <w:noProof/>
          <w:szCs w:val="22"/>
        </w:rPr>
        <w:t>ATC</w:t>
      </w:r>
      <w:r w:rsidR="0060056C" w:rsidRPr="00F1432B">
        <w:rPr>
          <w:noProof/>
          <w:szCs w:val="22"/>
        </w:rPr>
        <w:noBreakHyphen/>
      </w:r>
      <w:r w:rsidR="00B57565" w:rsidRPr="00F1432B">
        <w:rPr>
          <w:noProof/>
          <w:szCs w:val="22"/>
        </w:rPr>
        <w:t>koodi:</w:t>
      </w:r>
      <w:r w:rsidR="0060056C" w:rsidRPr="00F1432B">
        <w:rPr>
          <w:noProof/>
          <w:szCs w:val="22"/>
        </w:rPr>
        <w:t> </w:t>
      </w:r>
      <w:r w:rsidR="00B57565" w:rsidRPr="00F1432B">
        <w:rPr>
          <w:noProof/>
          <w:szCs w:val="22"/>
        </w:rPr>
        <w:t>C02KX04</w:t>
      </w:r>
    </w:p>
    <w:p w14:paraId="18B47BA5" w14:textId="77777777" w:rsidR="00B57565" w:rsidRPr="00F1432B" w:rsidRDefault="00B57565" w:rsidP="00D3168E">
      <w:pPr>
        <w:tabs>
          <w:tab w:val="clear" w:pos="567"/>
        </w:tabs>
        <w:suppressAutoHyphens/>
        <w:rPr>
          <w:i/>
          <w:noProof/>
          <w:szCs w:val="22"/>
        </w:rPr>
      </w:pPr>
    </w:p>
    <w:p w14:paraId="5EF81F7D" w14:textId="77777777" w:rsidR="00B57565" w:rsidRPr="00F1432B" w:rsidRDefault="00B57565" w:rsidP="00472470">
      <w:pPr>
        <w:keepNext/>
        <w:tabs>
          <w:tab w:val="clear" w:pos="567"/>
        </w:tabs>
        <w:suppressAutoHyphens/>
        <w:autoSpaceDE w:val="0"/>
        <w:autoSpaceDN w:val="0"/>
        <w:adjustRightInd w:val="0"/>
        <w:outlineLvl w:val="2"/>
        <w:rPr>
          <w:noProof/>
          <w:szCs w:val="22"/>
          <w:u w:val="single"/>
        </w:rPr>
      </w:pPr>
      <w:r w:rsidRPr="00F1432B">
        <w:rPr>
          <w:noProof/>
          <w:szCs w:val="22"/>
          <w:u w:val="single"/>
        </w:rPr>
        <w:t>Vaikutusmekanismi</w:t>
      </w:r>
    </w:p>
    <w:p w14:paraId="6FDCE13D" w14:textId="77777777" w:rsidR="00B57565" w:rsidRPr="00F1432B" w:rsidRDefault="00B57565" w:rsidP="0062416B">
      <w:pPr>
        <w:keepNext/>
        <w:tabs>
          <w:tab w:val="clear" w:pos="567"/>
        </w:tabs>
        <w:suppressAutoHyphens/>
        <w:autoSpaceDE w:val="0"/>
        <w:autoSpaceDN w:val="0"/>
        <w:adjustRightInd w:val="0"/>
        <w:rPr>
          <w:noProof/>
          <w:szCs w:val="22"/>
          <w:u w:val="single"/>
        </w:rPr>
      </w:pPr>
    </w:p>
    <w:p w14:paraId="07B9D168" w14:textId="4E8A23ED" w:rsidR="00B57565" w:rsidRPr="00F1432B" w:rsidRDefault="00B57565" w:rsidP="00472470">
      <w:pPr>
        <w:tabs>
          <w:tab w:val="clear" w:pos="567"/>
        </w:tabs>
        <w:suppressAutoHyphens/>
        <w:rPr>
          <w:noProof/>
          <w:szCs w:val="22"/>
        </w:rPr>
      </w:pPr>
      <w:r w:rsidRPr="00F1432B">
        <w:rPr>
          <w:noProof/>
          <w:szCs w:val="22"/>
        </w:rPr>
        <w:t>Endoteliini</w:t>
      </w:r>
      <w:r w:rsidR="0060056C" w:rsidRPr="00F1432B">
        <w:rPr>
          <w:noProof/>
          <w:szCs w:val="22"/>
        </w:rPr>
        <w:t> </w:t>
      </w:r>
      <w:r w:rsidRPr="00F1432B">
        <w:rPr>
          <w:noProof/>
          <w:szCs w:val="22"/>
        </w:rPr>
        <w:t>1 (ET</w:t>
      </w:r>
      <w:r w:rsidR="0060056C" w:rsidRPr="00F1432B">
        <w:rPr>
          <w:noProof/>
          <w:szCs w:val="22"/>
        </w:rPr>
        <w:noBreakHyphen/>
      </w:r>
      <w:r w:rsidRPr="00F1432B">
        <w:rPr>
          <w:noProof/>
          <w:szCs w:val="22"/>
        </w:rPr>
        <w:t>1) ja sen reseptorit (ET</w:t>
      </w:r>
      <w:r w:rsidRPr="00F1432B">
        <w:rPr>
          <w:noProof/>
          <w:szCs w:val="22"/>
          <w:vertAlign w:val="subscript"/>
        </w:rPr>
        <w:t>A</w:t>
      </w:r>
      <w:r w:rsidR="0060056C" w:rsidRPr="00F1432B">
        <w:rPr>
          <w:noProof/>
          <w:szCs w:val="22"/>
        </w:rPr>
        <w:t> </w:t>
      </w:r>
      <w:r w:rsidRPr="00F1432B">
        <w:rPr>
          <w:noProof/>
          <w:szCs w:val="22"/>
        </w:rPr>
        <w:t>ja</w:t>
      </w:r>
      <w:r w:rsidR="0060056C" w:rsidRPr="00F1432B">
        <w:rPr>
          <w:noProof/>
          <w:szCs w:val="22"/>
        </w:rPr>
        <w:t> </w:t>
      </w:r>
      <w:r w:rsidRPr="00F1432B">
        <w:rPr>
          <w:noProof/>
          <w:szCs w:val="22"/>
        </w:rPr>
        <w:t>ET</w:t>
      </w:r>
      <w:r w:rsidRPr="00F1432B">
        <w:rPr>
          <w:noProof/>
          <w:szCs w:val="22"/>
          <w:vertAlign w:val="subscript"/>
        </w:rPr>
        <w:t>B</w:t>
      </w:r>
      <w:r w:rsidRPr="00F1432B">
        <w:rPr>
          <w:noProof/>
          <w:szCs w:val="22"/>
        </w:rPr>
        <w:t>) välittävät useita vaikutuksia</w:t>
      </w:r>
      <w:r w:rsidR="00E27352" w:rsidRPr="00F1432B">
        <w:rPr>
          <w:noProof/>
          <w:szCs w:val="22"/>
        </w:rPr>
        <w:t>,</w:t>
      </w:r>
      <w:r w:rsidRPr="00F1432B">
        <w:rPr>
          <w:noProof/>
          <w:szCs w:val="22"/>
        </w:rPr>
        <w:t xml:space="preserve"> kuten vasokonstriktiota, fibroosia, proliferaatiota, hypertrofiaa ja inflammaatiota. PAH:n kaltaisissa taudeissa ilmenee paikallisen ET</w:t>
      </w:r>
      <w:r w:rsidR="0060056C" w:rsidRPr="00F1432B">
        <w:rPr>
          <w:noProof/>
          <w:szCs w:val="22"/>
        </w:rPr>
        <w:noBreakHyphen/>
      </w:r>
      <w:r w:rsidRPr="00F1432B">
        <w:rPr>
          <w:noProof/>
          <w:szCs w:val="22"/>
        </w:rPr>
        <w:t>järjestelmän</w:t>
      </w:r>
      <w:r w:rsidR="00E27352" w:rsidRPr="00F1432B">
        <w:rPr>
          <w:noProof/>
          <w:szCs w:val="22"/>
        </w:rPr>
        <w:t>voimistussäätelyä</w:t>
      </w:r>
      <w:r w:rsidRPr="00F1432B">
        <w:rPr>
          <w:noProof/>
          <w:szCs w:val="22"/>
        </w:rPr>
        <w:t>, ja se edistää verisuonten hypertrofiaa ja elinvaurioiden syntyä.</w:t>
      </w:r>
    </w:p>
    <w:p w14:paraId="7EA33A26" w14:textId="77777777" w:rsidR="00B57565" w:rsidRPr="00F1432B" w:rsidRDefault="00B57565" w:rsidP="00472470">
      <w:pPr>
        <w:tabs>
          <w:tab w:val="clear" w:pos="567"/>
        </w:tabs>
        <w:suppressAutoHyphens/>
        <w:rPr>
          <w:noProof/>
          <w:szCs w:val="22"/>
        </w:rPr>
      </w:pPr>
    </w:p>
    <w:p w14:paraId="56FACCEC" w14:textId="77777777" w:rsidR="00B57565" w:rsidRPr="00F1432B" w:rsidRDefault="00B57565" w:rsidP="00472470">
      <w:pPr>
        <w:tabs>
          <w:tab w:val="clear" w:pos="567"/>
        </w:tabs>
        <w:suppressAutoHyphens/>
        <w:rPr>
          <w:noProof/>
          <w:szCs w:val="22"/>
        </w:rPr>
      </w:pPr>
      <w:r w:rsidRPr="00F1432B">
        <w:rPr>
          <w:noProof/>
          <w:szCs w:val="22"/>
        </w:rPr>
        <w:t>Masitentaani on suun kautta otettuna aktiivinen, voimakas endoteelireseptorin antagonisti, joka vaikuttaa sekä ET</w:t>
      </w:r>
      <w:r w:rsidRPr="00F1432B">
        <w:rPr>
          <w:noProof/>
          <w:szCs w:val="22"/>
          <w:vertAlign w:val="subscript"/>
        </w:rPr>
        <w:t>A</w:t>
      </w:r>
      <w:r w:rsidR="0060056C" w:rsidRPr="00F1432B">
        <w:rPr>
          <w:noProof/>
          <w:szCs w:val="22"/>
        </w:rPr>
        <w:noBreakHyphen/>
      </w:r>
      <w:r w:rsidRPr="00F1432B">
        <w:rPr>
          <w:noProof/>
          <w:szCs w:val="22"/>
        </w:rPr>
        <w:t xml:space="preserve"> että ET</w:t>
      </w:r>
      <w:r w:rsidRPr="00F1432B">
        <w:rPr>
          <w:noProof/>
          <w:szCs w:val="22"/>
          <w:vertAlign w:val="subscript"/>
        </w:rPr>
        <w:t>B</w:t>
      </w:r>
      <w:r w:rsidR="0060056C" w:rsidRPr="00F1432B">
        <w:rPr>
          <w:noProof/>
          <w:szCs w:val="22"/>
        </w:rPr>
        <w:noBreakHyphen/>
      </w:r>
      <w:r w:rsidRPr="00F1432B">
        <w:rPr>
          <w:noProof/>
          <w:szCs w:val="22"/>
        </w:rPr>
        <w:t>reseptoreihin. Se sitoutuu noin 100</w:t>
      </w:r>
      <w:r w:rsidR="0060056C" w:rsidRPr="00F1432B">
        <w:rPr>
          <w:noProof/>
          <w:szCs w:val="22"/>
        </w:rPr>
        <w:t> </w:t>
      </w:r>
      <w:r w:rsidRPr="00F1432B">
        <w:rPr>
          <w:noProof/>
          <w:szCs w:val="22"/>
        </w:rPr>
        <w:t>kertaa selektiivisemmin ET</w:t>
      </w:r>
      <w:r w:rsidRPr="00F1432B">
        <w:rPr>
          <w:noProof/>
          <w:szCs w:val="22"/>
          <w:vertAlign w:val="subscript"/>
        </w:rPr>
        <w:t>A</w:t>
      </w:r>
      <w:r w:rsidR="0060056C" w:rsidRPr="00F1432B">
        <w:rPr>
          <w:noProof/>
          <w:szCs w:val="22"/>
        </w:rPr>
        <w:noBreakHyphen/>
      </w:r>
      <w:r w:rsidRPr="00F1432B">
        <w:rPr>
          <w:noProof/>
          <w:szCs w:val="22"/>
        </w:rPr>
        <w:t xml:space="preserve"> kuin ET</w:t>
      </w:r>
      <w:r w:rsidRPr="00F1432B">
        <w:rPr>
          <w:noProof/>
          <w:szCs w:val="22"/>
          <w:vertAlign w:val="subscript"/>
        </w:rPr>
        <w:t>B</w:t>
      </w:r>
      <w:r w:rsidR="0060056C" w:rsidRPr="00F1432B">
        <w:rPr>
          <w:noProof/>
          <w:szCs w:val="22"/>
        </w:rPr>
        <w:noBreakHyphen/>
      </w:r>
      <w:r w:rsidRPr="00F1432B">
        <w:rPr>
          <w:noProof/>
          <w:szCs w:val="22"/>
        </w:rPr>
        <w:t xml:space="preserve">reseptoriin </w:t>
      </w:r>
      <w:r w:rsidR="00CE6B8C" w:rsidRPr="00F1432B">
        <w:rPr>
          <w:i/>
          <w:noProof/>
          <w:szCs w:val="22"/>
        </w:rPr>
        <w:t>in </w:t>
      </w:r>
      <w:r w:rsidRPr="00F1432B">
        <w:rPr>
          <w:i/>
          <w:noProof/>
          <w:szCs w:val="22"/>
        </w:rPr>
        <w:t>vitro</w:t>
      </w:r>
      <w:r w:rsidRPr="00F1432B">
        <w:rPr>
          <w:noProof/>
          <w:szCs w:val="22"/>
        </w:rPr>
        <w:t>. Masitentaani kiinnittyy suurella affiniteetilla ja pitkäksi aikaa ihmisen keuhkov</w:t>
      </w:r>
      <w:r w:rsidR="0060056C" w:rsidRPr="00F1432B">
        <w:rPr>
          <w:noProof/>
          <w:szCs w:val="22"/>
        </w:rPr>
        <w:t>altimoiden sileälihassolujen ET</w:t>
      </w:r>
      <w:r w:rsidR="0060056C" w:rsidRPr="00F1432B">
        <w:rPr>
          <w:noProof/>
          <w:szCs w:val="22"/>
        </w:rPr>
        <w:noBreakHyphen/>
      </w:r>
      <w:r w:rsidRPr="00F1432B">
        <w:rPr>
          <w:noProof/>
          <w:szCs w:val="22"/>
        </w:rPr>
        <w:t>reseptoreihin. Tämä ehkäisee sellaisten toisiolähettijärjestelmien endoteliinivälitteistä aktivaatiota, jotka aiheuttavat vasokonstriktiota ja sileälihassolujen proliferaatiota.</w:t>
      </w:r>
    </w:p>
    <w:p w14:paraId="6E946328" w14:textId="77777777" w:rsidR="00B57565" w:rsidRPr="00F1432B" w:rsidRDefault="00B57565" w:rsidP="00472470">
      <w:pPr>
        <w:tabs>
          <w:tab w:val="clear" w:pos="567"/>
        </w:tabs>
        <w:suppressAutoHyphens/>
        <w:rPr>
          <w:noProof/>
          <w:szCs w:val="22"/>
        </w:rPr>
      </w:pPr>
    </w:p>
    <w:p w14:paraId="4DACE52D" w14:textId="77777777" w:rsidR="00B57565" w:rsidRPr="00F1432B" w:rsidRDefault="00B57565" w:rsidP="00472470">
      <w:pPr>
        <w:pStyle w:val="TextTi12"/>
        <w:keepNext/>
        <w:suppressAutoHyphens/>
        <w:spacing w:after="0" w:line="240" w:lineRule="auto"/>
        <w:jc w:val="left"/>
        <w:outlineLvl w:val="2"/>
        <w:rPr>
          <w:noProof/>
          <w:sz w:val="22"/>
          <w:szCs w:val="22"/>
          <w:u w:val="single"/>
        </w:rPr>
      </w:pPr>
      <w:r w:rsidRPr="00F1432B">
        <w:rPr>
          <w:noProof/>
          <w:sz w:val="22"/>
          <w:szCs w:val="22"/>
          <w:u w:val="single"/>
        </w:rPr>
        <w:t>Kliininen teho ja turvallisuus</w:t>
      </w:r>
    </w:p>
    <w:p w14:paraId="7CE0BBB2" w14:textId="77777777" w:rsidR="00B57565" w:rsidRPr="00F1432B" w:rsidRDefault="00B57565" w:rsidP="0062416B">
      <w:pPr>
        <w:pStyle w:val="TextTi12"/>
        <w:keepNext/>
        <w:suppressAutoHyphens/>
        <w:spacing w:after="0" w:line="240" w:lineRule="auto"/>
        <w:jc w:val="left"/>
        <w:rPr>
          <w:noProof/>
          <w:sz w:val="22"/>
          <w:szCs w:val="22"/>
          <w:u w:val="single"/>
        </w:rPr>
      </w:pPr>
    </w:p>
    <w:p w14:paraId="548D9F63" w14:textId="77777777" w:rsidR="00B57565" w:rsidRPr="00F1432B" w:rsidRDefault="00B57565" w:rsidP="00472470">
      <w:pPr>
        <w:keepNext/>
        <w:tabs>
          <w:tab w:val="clear" w:pos="567"/>
        </w:tabs>
        <w:suppressAutoHyphens/>
        <w:rPr>
          <w:i/>
          <w:noProof/>
          <w:szCs w:val="22"/>
        </w:rPr>
      </w:pPr>
      <w:r w:rsidRPr="00F1432B">
        <w:rPr>
          <w:i/>
          <w:noProof/>
          <w:szCs w:val="22"/>
        </w:rPr>
        <w:t>Teho PAH-potilaiden hoidossa</w:t>
      </w:r>
    </w:p>
    <w:p w14:paraId="58287F64" w14:textId="77777777" w:rsidR="00B57565" w:rsidRPr="00F1432B" w:rsidRDefault="00B57565" w:rsidP="00472470">
      <w:pPr>
        <w:keepNext/>
        <w:tabs>
          <w:tab w:val="clear" w:pos="567"/>
        </w:tabs>
        <w:suppressAutoHyphens/>
        <w:rPr>
          <w:noProof/>
          <w:szCs w:val="22"/>
        </w:rPr>
      </w:pPr>
    </w:p>
    <w:p w14:paraId="24AC04C8" w14:textId="249129C5" w:rsidR="00B57565" w:rsidRPr="00F1432B" w:rsidRDefault="00B57565" w:rsidP="00472470">
      <w:pPr>
        <w:tabs>
          <w:tab w:val="clear" w:pos="567"/>
        </w:tabs>
        <w:suppressAutoHyphens/>
        <w:rPr>
          <w:noProof/>
          <w:szCs w:val="22"/>
        </w:rPr>
      </w:pPr>
      <w:r w:rsidRPr="00F1432B">
        <w:rPr>
          <w:noProof/>
          <w:szCs w:val="22"/>
        </w:rPr>
        <w:t>Vaiheen 3</w:t>
      </w:r>
      <w:r w:rsidR="00BB645F" w:rsidRPr="00F1432B">
        <w:rPr>
          <w:noProof/>
          <w:szCs w:val="22"/>
        </w:rPr>
        <w:t> </w:t>
      </w:r>
      <w:r w:rsidRPr="00F1432B">
        <w:rPr>
          <w:noProof/>
          <w:szCs w:val="22"/>
        </w:rPr>
        <w:t>monikeskustutkimukseen (AC</w:t>
      </w:r>
      <w:r w:rsidR="00BB645F" w:rsidRPr="00F1432B">
        <w:rPr>
          <w:noProof/>
          <w:szCs w:val="22"/>
        </w:rPr>
        <w:noBreakHyphen/>
      </w:r>
      <w:r w:rsidRPr="00F1432B">
        <w:rPr>
          <w:noProof/>
          <w:szCs w:val="22"/>
        </w:rPr>
        <w:t>055</w:t>
      </w:r>
      <w:r w:rsidR="00BB645F" w:rsidRPr="00F1432B">
        <w:rPr>
          <w:noProof/>
          <w:szCs w:val="22"/>
        </w:rPr>
        <w:noBreakHyphen/>
      </w:r>
      <w:r w:rsidRPr="00F1432B">
        <w:rPr>
          <w:noProof/>
          <w:szCs w:val="22"/>
        </w:rPr>
        <w:t>302/SERAPHIN), joka oli kaksoissokkoutettu, lumekontrolloitu, rinnakkaisryhmissä toteutettu ja tapahtumien määrään perustuva, osallistui 742 potilasta, joilla oli oireinen PAH. Potilaat satunnaistettiin kolmeen hoitoryhmään (lume</w:t>
      </w:r>
      <w:r w:rsidR="00BB645F" w:rsidRPr="00F1432B">
        <w:rPr>
          <w:noProof/>
          <w:szCs w:val="22"/>
        </w:rPr>
        <w:t> </w:t>
      </w:r>
      <w:r w:rsidRPr="00F1432B">
        <w:rPr>
          <w:noProof/>
          <w:szCs w:val="22"/>
        </w:rPr>
        <w:t>[N = 250], 3 mg masitentaania [N = 250] tai 10 mg masitentaania [N = 242] kerran vuorokaudessa), joissa arvioitiin sairast</w:t>
      </w:r>
      <w:r w:rsidR="00CE6696" w:rsidRPr="00F1432B">
        <w:rPr>
          <w:noProof/>
          <w:szCs w:val="22"/>
        </w:rPr>
        <w:t>u</w:t>
      </w:r>
      <w:r w:rsidRPr="00F1432B">
        <w:rPr>
          <w:noProof/>
          <w:szCs w:val="22"/>
        </w:rPr>
        <w:t>vuuteen ja kuolleisuuteen kohdistuvaa pitkäaikaisvaikutusta.</w:t>
      </w:r>
    </w:p>
    <w:p w14:paraId="7640443F" w14:textId="77777777" w:rsidR="00B57565" w:rsidRPr="00F1432B" w:rsidRDefault="00B57565" w:rsidP="00472470">
      <w:pPr>
        <w:tabs>
          <w:tab w:val="clear" w:pos="567"/>
        </w:tabs>
        <w:suppressAutoHyphens/>
        <w:rPr>
          <w:noProof/>
          <w:szCs w:val="22"/>
        </w:rPr>
      </w:pPr>
    </w:p>
    <w:p w14:paraId="1A870BB1" w14:textId="6FFC28E7" w:rsidR="00B57565" w:rsidRPr="00F1432B" w:rsidRDefault="00B57565" w:rsidP="00472470">
      <w:pPr>
        <w:tabs>
          <w:tab w:val="clear" w:pos="567"/>
        </w:tabs>
        <w:suppressAutoHyphens/>
        <w:rPr>
          <w:noProof/>
          <w:szCs w:val="22"/>
        </w:rPr>
      </w:pPr>
      <w:r w:rsidRPr="00F1432B">
        <w:rPr>
          <w:noProof/>
          <w:szCs w:val="22"/>
        </w:rPr>
        <w:t>Lähtötilanteessa valtaosa tutkimukseen osallistuneista potilaista (64 %) sai vakaana annoksena spesifistä hoitoa PAH:</w:t>
      </w:r>
      <w:r w:rsidR="00B34AE0" w:rsidRPr="00F1432B">
        <w:rPr>
          <w:noProof/>
          <w:szCs w:val="22"/>
        </w:rPr>
        <w:t>ii</w:t>
      </w:r>
      <w:r w:rsidRPr="00F1432B">
        <w:rPr>
          <w:noProof/>
          <w:szCs w:val="22"/>
        </w:rPr>
        <w:t>n: joko peroraalisia fosfodiesteraasin estäjiä (61 %) ja/tai inhaloitavia/peroraalisia prostanoideja (6 %).</w:t>
      </w:r>
    </w:p>
    <w:p w14:paraId="49D840DE" w14:textId="77777777" w:rsidR="00B57565" w:rsidRPr="00F1432B" w:rsidRDefault="00B57565" w:rsidP="00472470">
      <w:pPr>
        <w:tabs>
          <w:tab w:val="clear" w:pos="567"/>
        </w:tabs>
        <w:suppressAutoHyphens/>
        <w:rPr>
          <w:noProof/>
          <w:szCs w:val="22"/>
        </w:rPr>
      </w:pPr>
    </w:p>
    <w:p w14:paraId="083D6E00" w14:textId="37BA2AEB" w:rsidR="00B57565" w:rsidRPr="00F1432B" w:rsidRDefault="00B57565" w:rsidP="00472470">
      <w:pPr>
        <w:tabs>
          <w:tab w:val="clear" w:pos="567"/>
        </w:tabs>
        <w:suppressAutoHyphens/>
        <w:rPr>
          <w:noProof/>
          <w:szCs w:val="22"/>
        </w:rPr>
      </w:pPr>
      <w:r w:rsidRPr="00F1432B">
        <w:rPr>
          <w:noProof/>
          <w:szCs w:val="22"/>
        </w:rPr>
        <w:lastRenderedPageBreak/>
        <w:t>Ensisijainen päätetapahtuma oli ensimmäiseen sairast</w:t>
      </w:r>
      <w:r w:rsidR="00CE6696" w:rsidRPr="00F1432B">
        <w:rPr>
          <w:noProof/>
          <w:szCs w:val="22"/>
        </w:rPr>
        <w:t>u</w:t>
      </w:r>
      <w:r w:rsidRPr="00F1432B">
        <w:rPr>
          <w:noProof/>
          <w:szCs w:val="22"/>
        </w:rPr>
        <w:t>vuus- tai kuolleisuustapahtumaan kulunut aika kaksoissokkoutetun hoidon päättymiseen asti. Määritelmä oli kuolema, eteisseptostomia, keuhkonsiirto, laskimoon</w:t>
      </w:r>
      <w:r w:rsidR="00CE6B8C" w:rsidRPr="00F1432B">
        <w:rPr>
          <w:noProof/>
          <w:szCs w:val="22"/>
        </w:rPr>
        <w:t> </w:t>
      </w:r>
      <w:r w:rsidRPr="00F1432B">
        <w:rPr>
          <w:noProof/>
          <w:szCs w:val="22"/>
        </w:rPr>
        <w:t>(i.v.) tai ihon alle</w:t>
      </w:r>
      <w:r w:rsidR="00CE6B8C" w:rsidRPr="00F1432B">
        <w:rPr>
          <w:noProof/>
          <w:szCs w:val="22"/>
        </w:rPr>
        <w:t> </w:t>
      </w:r>
      <w:r w:rsidRPr="00F1432B">
        <w:rPr>
          <w:noProof/>
          <w:szCs w:val="22"/>
        </w:rPr>
        <w:t>(s.c.) annettavan prostanoidihoidon aloittaminen tai muu PAH:n paheneminen. PAH:n muun pahenemisen määritelmään edellytettiin seuraavia kaikkia kolmea tekijää: 6 minuutin kävelymatkan (6MWD) tuloksen pitkäkestoinen huonontuminen (vähintään 15 % lähtötilanteesta), PAH:n oir</w:t>
      </w:r>
      <w:r w:rsidR="00CE6B8C" w:rsidRPr="00F1432B">
        <w:rPr>
          <w:noProof/>
          <w:szCs w:val="22"/>
        </w:rPr>
        <w:t>eiden paheneminen (WHO:n </w:t>
      </w:r>
      <w:r w:rsidRPr="00F1432B">
        <w:rPr>
          <w:noProof/>
          <w:szCs w:val="22"/>
        </w:rPr>
        <w:t xml:space="preserve">toimintakykyluokan heikentyminen tai sydämen oikean puolen vajaatoiminta) ja uuden PAH-hoidon tarve. Riippumaton arviointikomitea vahvisti kaikki tapahtumat </w:t>
      </w:r>
      <w:r w:rsidR="008D1BE0" w:rsidRPr="00F1432B">
        <w:rPr>
          <w:noProof/>
          <w:szCs w:val="22"/>
        </w:rPr>
        <w:t xml:space="preserve">hoidon suhteen </w:t>
      </w:r>
      <w:r w:rsidRPr="00F1432B">
        <w:rPr>
          <w:noProof/>
          <w:szCs w:val="22"/>
        </w:rPr>
        <w:t>sokkoutetusti.</w:t>
      </w:r>
    </w:p>
    <w:p w14:paraId="37B1B850" w14:textId="77777777" w:rsidR="00B57565" w:rsidRPr="00F1432B" w:rsidRDefault="00B57565" w:rsidP="00472470">
      <w:pPr>
        <w:tabs>
          <w:tab w:val="clear" w:pos="567"/>
        </w:tabs>
        <w:suppressAutoHyphens/>
        <w:rPr>
          <w:noProof/>
          <w:szCs w:val="22"/>
        </w:rPr>
      </w:pPr>
    </w:p>
    <w:p w14:paraId="37F8A563" w14:textId="77777777" w:rsidR="00B57565" w:rsidRPr="00F1432B" w:rsidRDefault="00B57565" w:rsidP="00472470">
      <w:pPr>
        <w:tabs>
          <w:tab w:val="clear" w:pos="567"/>
        </w:tabs>
        <w:suppressAutoHyphens/>
        <w:rPr>
          <w:noProof/>
          <w:szCs w:val="22"/>
        </w:rPr>
      </w:pPr>
      <w:r w:rsidRPr="00F1432B">
        <w:rPr>
          <w:noProof/>
          <w:szCs w:val="22"/>
        </w:rPr>
        <w:t>Kaikkien potilaiden elossaoloa seurattiin tutkimuksen päättymiseen asti. Tutkimuksen katsottiin päättyneen, kun ennalta määritelty määrä ensisijaisia päätetapahtumia oli saavutettu. Hoidon päättymisen ja tutkimuksen päättymisen välisenä aikana potilaiden oli mahdollista saada avoimesti masitentaania (10 mg) tai muuta PAH-hoitoa. Kaksoissokkoutetun hoidon kokonaiskeston mediaani oli 115 viikkoa (enintään</w:t>
      </w:r>
      <w:r w:rsidR="00CE6B8C" w:rsidRPr="00F1432B">
        <w:rPr>
          <w:noProof/>
          <w:szCs w:val="22"/>
        </w:rPr>
        <w:t> </w:t>
      </w:r>
      <w:r w:rsidRPr="00F1432B">
        <w:rPr>
          <w:noProof/>
          <w:szCs w:val="22"/>
        </w:rPr>
        <w:t>188 viikkoa masitentaanihoitoa).</w:t>
      </w:r>
    </w:p>
    <w:p w14:paraId="58ED9603" w14:textId="77777777" w:rsidR="00B57565" w:rsidRPr="00F1432B" w:rsidRDefault="00B57565" w:rsidP="00472470">
      <w:pPr>
        <w:tabs>
          <w:tab w:val="clear" w:pos="567"/>
        </w:tabs>
        <w:suppressAutoHyphens/>
        <w:rPr>
          <w:noProof/>
          <w:szCs w:val="22"/>
        </w:rPr>
      </w:pPr>
    </w:p>
    <w:p w14:paraId="2DA0E322" w14:textId="22DFB717" w:rsidR="00B57565" w:rsidRPr="00F1432B" w:rsidRDefault="00B57565" w:rsidP="00472470">
      <w:pPr>
        <w:tabs>
          <w:tab w:val="clear" w:pos="567"/>
        </w:tabs>
        <w:suppressAutoHyphens/>
        <w:rPr>
          <w:noProof/>
          <w:szCs w:val="22"/>
        </w:rPr>
      </w:pPr>
      <w:r w:rsidRPr="00F1432B">
        <w:rPr>
          <w:noProof/>
          <w:szCs w:val="22"/>
        </w:rPr>
        <w:t>Kaikkien potilaiden iän keski</w:t>
      </w:r>
      <w:r w:rsidR="00CE6B8C" w:rsidRPr="00F1432B">
        <w:rPr>
          <w:noProof/>
          <w:szCs w:val="22"/>
        </w:rPr>
        <w:t>arvo oli 46 vuotta (ikähaarukka </w:t>
      </w:r>
      <w:r w:rsidRPr="00F1432B">
        <w:rPr>
          <w:noProof/>
          <w:szCs w:val="22"/>
        </w:rPr>
        <w:t>12</w:t>
      </w:r>
      <w:r w:rsidR="005507FC" w:rsidRPr="00F1432B">
        <w:rPr>
          <w:noProof/>
          <w:szCs w:val="22"/>
        </w:rPr>
        <w:t>–</w:t>
      </w:r>
      <w:r w:rsidRPr="00F1432B">
        <w:rPr>
          <w:noProof/>
          <w:szCs w:val="22"/>
        </w:rPr>
        <w:t>85 vuotta, 20</w:t>
      </w:r>
      <w:r w:rsidR="00BB645F" w:rsidRPr="00F1432B">
        <w:rPr>
          <w:noProof/>
          <w:szCs w:val="22"/>
        </w:rPr>
        <w:t> </w:t>
      </w:r>
      <w:r w:rsidRPr="00F1432B">
        <w:rPr>
          <w:noProof/>
          <w:szCs w:val="22"/>
        </w:rPr>
        <w:t>alle 18</w:t>
      </w:r>
      <w:r w:rsidR="00BB645F" w:rsidRPr="00F1432B">
        <w:rPr>
          <w:noProof/>
          <w:szCs w:val="22"/>
        </w:rPr>
        <w:noBreakHyphen/>
      </w:r>
      <w:r w:rsidRPr="00F1432B">
        <w:rPr>
          <w:noProof/>
          <w:szCs w:val="22"/>
        </w:rPr>
        <w:t>vuotiasta potilasta, 706</w:t>
      </w:r>
      <w:r w:rsidR="00BB645F" w:rsidRPr="00F1432B">
        <w:rPr>
          <w:noProof/>
          <w:szCs w:val="22"/>
        </w:rPr>
        <w:t> </w:t>
      </w:r>
      <w:r w:rsidRPr="00F1432B">
        <w:rPr>
          <w:noProof/>
          <w:szCs w:val="22"/>
        </w:rPr>
        <w:t>18</w:t>
      </w:r>
      <w:r w:rsidR="005507FC" w:rsidRPr="00F1432B">
        <w:rPr>
          <w:noProof/>
          <w:szCs w:val="22"/>
        </w:rPr>
        <w:t>–</w:t>
      </w:r>
      <w:r w:rsidRPr="00F1432B">
        <w:rPr>
          <w:noProof/>
          <w:szCs w:val="22"/>
        </w:rPr>
        <w:t>74</w:t>
      </w:r>
      <w:r w:rsidR="00BB645F" w:rsidRPr="00F1432B">
        <w:rPr>
          <w:noProof/>
          <w:szCs w:val="22"/>
        </w:rPr>
        <w:noBreakHyphen/>
      </w:r>
      <w:r w:rsidRPr="00F1432B">
        <w:rPr>
          <w:noProof/>
          <w:szCs w:val="22"/>
        </w:rPr>
        <w:t>vuotiasta ja 16</w:t>
      </w:r>
      <w:r w:rsidR="00BB645F" w:rsidRPr="00F1432B">
        <w:rPr>
          <w:noProof/>
          <w:szCs w:val="22"/>
        </w:rPr>
        <w:t> </w:t>
      </w:r>
      <w:r w:rsidRPr="00F1432B">
        <w:rPr>
          <w:noProof/>
          <w:szCs w:val="22"/>
        </w:rPr>
        <w:t>vähintään 75</w:t>
      </w:r>
      <w:r w:rsidR="00BB645F" w:rsidRPr="00F1432B">
        <w:rPr>
          <w:noProof/>
          <w:szCs w:val="22"/>
        </w:rPr>
        <w:noBreakHyphen/>
      </w:r>
      <w:r w:rsidRPr="00F1432B">
        <w:rPr>
          <w:noProof/>
          <w:szCs w:val="22"/>
        </w:rPr>
        <w:t>vuotiasta). Valtaosa tutkittavista oli valkoihoisia (55 %) ja naisia (77 %). Noin 52 %</w:t>
      </w:r>
      <w:r w:rsidR="00BB645F" w:rsidRPr="00F1432B">
        <w:rPr>
          <w:noProof/>
          <w:szCs w:val="22"/>
        </w:rPr>
        <w:t> </w:t>
      </w:r>
      <w:r w:rsidRPr="00F1432B">
        <w:rPr>
          <w:noProof/>
          <w:szCs w:val="22"/>
        </w:rPr>
        <w:t>ku</w:t>
      </w:r>
      <w:r w:rsidR="00CE6B8C" w:rsidRPr="00F1432B">
        <w:rPr>
          <w:noProof/>
          <w:szCs w:val="22"/>
        </w:rPr>
        <w:t>ului WHO:n </w:t>
      </w:r>
      <w:r w:rsidR="00BB645F" w:rsidRPr="00F1432B">
        <w:rPr>
          <w:noProof/>
          <w:szCs w:val="22"/>
        </w:rPr>
        <w:t>toimintakykyluokkaan </w:t>
      </w:r>
      <w:r w:rsidRPr="00F1432B">
        <w:rPr>
          <w:noProof/>
          <w:szCs w:val="22"/>
        </w:rPr>
        <w:t>II, 46 % luokkaan</w:t>
      </w:r>
      <w:r w:rsidR="00BB645F" w:rsidRPr="00F1432B">
        <w:rPr>
          <w:noProof/>
          <w:szCs w:val="22"/>
        </w:rPr>
        <w:t> </w:t>
      </w:r>
      <w:r w:rsidRPr="00F1432B">
        <w:rPr>
          <w:noProof/>
          <w:szCs w:val="22"/>
        </w:rPr>
        <w:t>III ja 2 % luokkaan</w:t>
      </w:r>
      <w:r w:rsidR="00BB645F" w:rsidRPr="00F1432B">
        <w:rPr>
          <w:noProof/>
          <w:szCs w:val="22"/>
        </w:rPr>
        <w:t> </w:t>
      </w:r>
      <w:r w:rsidRPr="00F1432B">
        <w:rPr>
          <w:noProof/>
          <w:szCs w:val="22"/>
        </w:rPr>
        <w:t>IV.</w:t>
      </w:r>
    </w:p>
    <w:p w14:paraId="1036545D" w14:textId="77777777" w:rsidR="00B57565" w:rsidRPr="00F1432B" w:rsidRDefault="00B57565" w:rsidP="00472470">
      <w:pPr>
        <w:tabs>
          <w:tab w:val="clear" w:pos="567"/>
        </w:tabs>
        <w:suppressAutoHyphens/>
        <w:rPr>
          <w:noProof/>
          <w:szCs w:val="22"/>
        </w:rPr>
      </w:pPr>
    </w:p>
    <w:p w14:paraId="0F4F326E" w14:textId="77777777" w:rsidR="00B57565" w:rsidRPr="00F1432B" w:rsidRDefault="00B57565" w:rsidP="00472470">
      <w:pPr>
        <w:tabs>
          <w:tab w:val="clear" w:pos="567"/>
        </w:tabs>
        <w:suppressAutoHyphens/>
        <w:rPr>
          <w:noProof/>
          <w:szCs w:val="22"/>
        </w:rPr>
      </w:pPr>
      <w:r w:rsidRPr="00F1432B">
        <w:rPr>
          <w:noProof/>
          <w:szCs w:val="22"/>
        </w:rPr>
        <w:t>Idiopaattinen ja perinnöllinen PAH olivat yleisimmät etiologiat tutkimuspopulaatiossa (57 %). Seuraavaksi yleisimpiä olivat sidekudostaudista johtuva PAH (31 %), korjattuun yksinkertaiseen synnynnäiseen sydänvikaan liittyvä PAH (8 %) ja muihin syihin liittyvä PAH (</w:t>
      </w:r>
      <w:r w:rsidR="00DE451E" w:rsidRPr="00F1432B">
        <w:rPr>
          <w:noProof/>
          <w:szCs w:val="22"/>
        </w:rPr>
        <w:t xml:space="preserve">lääkevalmisteet </w:t>
      </w:r>
      <w:r w:rsidRPr="00F1432B">
        <w:rPr>
          <w:noProof/>
          <w:szCs w:val="22"/>
        </w:rPr>
        <w:t>ja toksiinit [3 %] ja HIV</w:t>
      </w:r>
      <w:r w:rsidR="00BB645F" w:rsidRPr="00F1432B">
        <w:rPr>
          <w:noProof/>
          <w:szCs w:val="22"/>
        </w:rPr>
        <w:t> </w:t>
      </w:r>
      <w:r w:rsidRPr="00F1432B">
        <w:rPr>
          <w:noProof/>
          <w:szCs w:val="22"/>
        </w:rPr>
        <w:t>[1 %]).</w:t>
      </w:r>
    </w:p>
    <w:p w14:paraId="6C4E53BD" w14:textId="77777777" w:rsidR="00B57565" w:rsidRPr="00F1432B" w:rsidRDefault="00B57565" w:rsidP="00472470">
      <w:pPr>
        <w:tabs>
          <w:tab w:val="clear" w:pos="567"/>
        </w:tabs>
        <w:suppressAutoHyphens/>
        <w:rPr>
          <w:noProof/>
          <w:szCs w:val="22"/>
        </w:rPr>
      </w:pPr>
    </w:p>
    <w:p w14:paraId="13EF7931" w14:textId="77777777" w:rsidR="00B57565" w:rsidRPr="00F1432B" w:rsidRDefault="00B57565" w:rsidP="00472470">
      <w:pPr>
        <w:pStyle w:val="PlainText"/>
        <w:keepNext/>
        <w:suppressAutoHyphens/>
        <w:outlineLvl w:val="2"/>
        <w:rPr>
          <w:rFonts w:ascii="Times New Roman" w:hAnsi="Times New Roman"/>
          <w:noProof/>
          <w:sz w:val="22"/>
          <w:szCs w:val="22"/>
          <w:u w:val="single"/>
        </w:rPr>
      </w:pPr>
      <w:bookmarkStart w:id="9" w:name="_Ref323748939"/>
      <w:r w:rsidRPr="00F1432B">
        <w:rPr>
          <w:rFonts w:ascii="Times New Roman" w:hAnsi="Times New Roman"/>
          <w:noProof/>
          <w:sz w:val="22"/>
          <w:szCs w:val="22"/>
          <w:u w:val="single"/>
        </w:rPr>
        <w:t>Hoitotuloksen päätetapahtumat</w:t>
      </w:r>
    </w:p>
    <w:p w14:paraId="65090645" w14:textId="77777777" w:rsidR="00B57565" w:rsidRPr="00F1432B" w:rsidRDefault="00B57565" w:rsidP="0062416B">
      <w:pPr>
        <w:keepNext/>
        <w:tabs>
          <w:tab w:val="clear" w:pos="567"/>
        </w:tabs>
        <w:suppressAutoHyphens/>
        <w:rPr>
          <w:noProof/>
          <w:szCs w:val="22"/>
        </w:rPr>
      </w:pPr>
    </w:p>
    <w:p w14:paraId="26426B1F" w14:textId="6B8BCE90" w:rsidR="00B57565" w:rsidRPr="00F1432B" w:rsidRDefault="00B57565" w:rsidP="00472470">
      <w:pPr>
        <w:tabs>
          <w:tab w:val="clear" w:pos="567"/>
        </w:tabs>
        <w:suppressAutoHyphens/>
        <w:rPr>
          <w:noProof/>
          <w:szCs w:val="22"/>
        </w:rPr>
      </w:pPr>
      <w:r w:rsidRPr="00F1432B">
        <w:rPr>
          <w:noProof/>
          <w:szCs w:val="22"/>
        </w:rPr>
        <w:t>Masitentaanihoito (10 mg) pienensi yhdistetyn sairast</w:t>
      </w:r>
      <w:r w:rsidR="005507FC" w:rsidRPr="00F1432B">
        <w:rPr>
          <w:noProof/>
          <w:szCs w:val="22"/>
        </w:rPr>
        <w:t>u</w:t>
      </w:r>
      <w:r w:rsidRPr="00F1432B">
        <w:rPr>
          <w:noProof/>
          <w:szCs w:val="22"/>
        </w:rPr>
        <w:t>vuus- ja kuolleisuuspäätetapahtuman riskiä 45 % (riski</w:t>
      </w:r>
      <w:r w:rsidR="00113A74" w:rsidRPr="00F1432B">
        <w:rPr>
          <w:noProof/>
          <w:szCs w:val="22"/>
        </w:rPr>
        <w:t xml:space="preserve">tiheyksien </w:t>
      </w:r>
      <w:r w:rsidRPr="00F1432B">
        <w:rPr>
          <w:noProof/>
          <w:szCs w:val="22"/>
        </w:rPr>
        <w:t>suhde</w:t>
      </w:r>
      <w:r w:rsidR="00CE6B8C" w:rsidRPr="00F1432B">
        <w:rPr>
          <w:noProof/>
          <w:szCs w:val="22"/>
        </w:rPr>
        <w:t> </w:t>
      </w:r>
      <w:r w:rsidRPr="00F1432B">
        <w:rPr>
          <w:noProof/>
          <w:szCs w:val="22"/>
        </w:rPr>
        <w:t>[HR]</w:t>
      </w:r>
      <w:r w:rsidR="00BB645F" w:rsidRPr="00F1432B">
        <w:rPr>
          <w:noProof/>
          <w:szCs w:val="22"/>
        </w:rPr>
        <w:t> </w:t>
      </w:r>
      <w:r w:rsidRPr="00F1432B">
        <w:rPr>
          <w:noProof/>
          <w:szCs w:val="22"/>
        </w:rPr>
        <w:t>0,55; 97,5 %</w:t>
      </w:r>
      <w:r w:rsidR="005507FC" w:rsidRPr="00F1432B">
        <w:rPr>
          <w:noProof/>
          <w:szCs w:val="22"/>
        </w:rPr>
        <w:t>:n</w:t>
      </w:r>
      <w:r w:rsidR="00BB645F" w:rsidRPr="00F1432B">
        <w:rPr>
          <w:noProof/>
          <w:szCs w:val="22"/>
        </w:rPr>
        <w:t> </w:t>
      </w:r>
      <w:r w:rsidRPr="00F1432B">
        <w:rPr>
          <w:noProof/>
          <w:szCs w:val="22"/>
        </w:rPr>
        <w:t>LV</w:t>
      </w:r>
      <w:r w:rsidR="00BB645F" w:rsidRPr="00F1432B">
        <w:rPr>
          <w:noProof/>
          <w:szCs w:val="22"/>
        </w:rPr>
        <w:t> </w:t>
      </w:r>
      <w:r w:rsidRPr="00F1432B">
        <w:rPr>
          <w:noProof/>
          <w:szCs w:val="22"/>
        </w:rPr>
        <w:t>0,39</w:t>
      </w:r>
      <w:r w:rsidR="005507FC" w:rsidRPr="00F1432B">
        <w:rPr>
          <w:noProof/>
          <w:szCs w:val="22"/>
        </w:rPr>
        <w:t>–</w:t>
      </w:r>
      <w:r w:rsidRPr="00F1432B">
        <w:rPr>
          <w:noProof/>
          <w:szCs w:val="22"/>
        </w:rPr>
        <w:t>0,76; logrank</w:t>
      </w:r>
      <w:r w:rsidR="00BB645F" w:rsidRPr="00F1432B">
        <w:rPr>
          <w:noProof/>
          <w:szCs w:val="22"/>
        </w:rPr>
        <w:t> </w:t>
      </w:r>
      <w:r w:rsidRPr="00F1432B">
        <w:rPr>
          <w:noProof/>
          <w:szCs w:val="22"/>
        </w:rPr>
        <w:t>p &lt; 0,0001) hoidon päättymiseen asti verrattuna lumeeseen [kuva</w:t>
      </w:r>
      <w:r w:rsidR="00BB645F" w:rsidRPr="00F1432B">
        <w:rPr>
          <w:noProof/>
          <w:szCs w:val="22"/>
        </w:rPr>
        <w:t> </w:t>
      </w:r>
      <w:r w:rsidRPr="00F1432B">
        <w:rPr>
          <w:noProof/>
          <w:szCs w:val="22"/>
        </w:rPr>
        <w:t>1 ja taulukko</w:t>
      </w:r>
      <w:r w:rsidR="00BB645F" w:rsidRPr="00F1432B">
        <w:rPr>
          <w:noProof/>
          <w:szCs w:val="22"/>
        </w:rPr>
        <w:t> </w:t>
      </w:r>
      <w:r w:rsidRPr="00F1432B">
        <w:rPr>
          <w:noProof/>
          <w:szCs w:val="22"/>
        </w:rPr>
        <w:t>1]. Hoitovaikutus saavutettiin varhain, ja se oli pitkäkestoinen.</w:t>
      </w:r>
    </w:p>
    <w:p w14:paraId="5D1446DF" w14:textId="77777777" w:rsidR="00B57565" w:rsidRPr="00F1432B" w:rsidRDefault="00B57565" w:rsidP="00472470">
      <w:pPr>
        <w:tabs>
          <w:tab w:val="clear" w:pos="567"/>
        </w:tabs>
        <w:suppressAutoHyphens/>
        <w:rPr>
          <w:noProof/>
          <w:szCs w:val="22"/>
        </w:rPr>
      </w:pPr>
    </w:p>
    <w:p w14:paraId="6DEFC535" w14:textId="72499E49" w:rsidR="00B57565" w:rsidRPr="00F1432B" w:rsidRDefault="00B57565" w:rsidP="00472470">
      <w:pPr>
        <w:tabs>
          <w:tab w:val="clear" w:pos="567"/>
        </w:tabs>
        <w:suppressAutoHyphens/>
        <w:rPr>
          <w:noProof/>
          <w:szCs w:val="22"/>
        </w:rPr>
      </w:pPr>
      <w:r w:rsidRPr="00F1432B">
        <w:rPr>
          <w:noProof/>
          <w:szCs w:val="22"/>
        </w:rPr>
        <w:t>Masitentaanin (10 mg) teho ensisijaisen päätetapahtuman</w:t>
      </w:r>
      <w:r w:rsidR="008D1BE0" w:rsidRPr="00F1432B">
        <w:rPr>
          <w:noProof/>
          <w:szCs w:val="22"/>
        </w:rPr>
        <w:t xml:space="preserve"> suhteen</w:t>
      </w:r>
      <w:r w:rsidRPr="00F1432B">
        <w:rPr>
          <w:noProof/>
          <w:szCs w:val="22"/>
        </w:rPr>
        <w:t xml:space="preserve"> oli johdonmukainen kaikissa alaryhmissä, jotka koskivat ikää, sukupuolta, etnistä taustaa, maantieteellistä aluetta, etiologiaa, monoterapiaa ja yhdistelmähoitoa to</w:t>
      </w:r>
      <w:r w:rsidR="00CE6B8C" w:rsidRPr="00F1432B">
        <w:rPr>
          <w:noProof/>
          <w:szCs w:val="22"/>
        </w:rPr>
        <w:t>isen PAH-hoidon kanssa ja WHO:n </w:t>
      </w:r>
      <w:r w:rsidRPr="00F1432B">
        <w:rPr>
          <w:noProof/>
          <w:szCs w:val="22"/>
        </w:rPr>
        <w:t>toimintakykyluokkaa (I/II</w:t>
      </w:r>
      <w:r w:rsidR="00BB645F" w:rsidRPr="00F1432B">
        <w:rPr>
          <w:noProof/>
          <w:szCs w:val="22"/>
        </w:rPr>
        <w:t> </w:t>
      </w:r>
      <w:r w:rsidRPr="00F1432B">
        <w:rPr>
          <w:noProof/>
          <w:szCs w:val="22"/>
        </w:rPr>
        <w:t>ja</w:t>
      </w:r>
      <w:r w:rsidR="00BB645F" w:rsidRPr="00F1432B">
        <w:rPr>
          <w:noProof/>
          <w:szCs w:val="22"/>
        </w:rPr>
        <w:t> </w:t>
      </w:r>
      <w:r w:rsidRPr="00F1432B">
        <w:rPr>
          <w:noProof/>
          <w:szCs w:val="22"/>
        </w:rPr>
        <w:t>III/IV).</w:t>
      </w:r>
    </w:p>
    <w:p w14:paraId="226D672F" w14:textId="77777777" w:rsidR="00B57565" w:rsidRPr="00F1432B" w:rsidRDefault="00B57565" w:rsidP="00472470">
      <w:pPr>
        <w:tabs>
          <w:tab w:val="clear" w:pos="567"/>
        </w:tabs>
        <w:suppressAutoHyphens/>
        <w:rPr>
          <w:noProof/>
          <w:szCs w:val="22"/>
        </w:rPr>
      </w:pPr>
    </w:p>
    <w:p w14:paraId="5A1C4353" w14:textId="740575F5" w:rsidR="00B57565" w:rsidRPr="00F1432B" w:rsidRDefault="00B57565" w:rsidP="00F1432B">
      <w:pPr>
        <w:keepNext/>
        <w:tabs>
          <w:tab w:val="clear" w:pos="567"/>
        </w:tabs>
        <w:suppressAutoHyphens/>
        <w:ind w:left="1134" w:hanging="1134"/>
        <w:rPr>
          <w:b/>
          <w:noProof/>
          <w:szCs w:val="22"/>
        </w:rPr>
      </w:pPr>
      <w:bookmarkStart w:id="10" w:name="_Ref325616163"/>
      <w:bookmarkStart w:id="11" w:name="_Toc335802991"/>
      <w:bookmarkStart w:id="12" w:name="_Toc335814077"/>
      <w:bookmarkStart w:id="13" w:name="_Ref325644661"/>
      <w:bookmarkStart w:id="14" w:name="_Ref331997135"/>
      <w:r w:rsidRPr="00F1432B">
        <w:rPr>
          <w:b/>
          <w:noProof/>
          <w:szCs w:val="22"/>
        </w:rPr>
        <w:lastRenderedPageBreak/>
        <w:t>Kuva</w:t>
      </w:r>
      <w:r w:rsidR="00BB645F" w:rsidRPr="00F1432B">
        <w:rPr>
          <w:b/>
          <w:noProof/>
          <w:szCs w:val="22"/>
        </w:rPr>
        <w:t> </w:t>
      </w:r>
      <w:r w:rsidRPr="00F1432B">
        <w:rPr>
          <w:b/>
          <w:noProof/>
          <w:szCs w:val="22"/>
        </w:rPr>
        <w:t>1</w:t>
      </w:r>
      <w:bookmarkEnd w:id="10"/>
      <w:r w:rsidRPr="00F1432B">
        <w:rPr>
          <w:b/>
          <w:noProof/>
          <w:szCs w:val="22"/>
        </w:rPr>
        <w:tab/>
        <w:t>Kaplan–Meier-estimaatit ensimmäisestä sairast</w:t>
      </w:r>
      <w:r w:rsidR="005507FC" w:rsidRPr="00F1432B">
        <w:rPr>
          <w:b/>
          <w:noProof/>
          <w:szCs w:val="22"/>
        </w:rPr>
        <w:t>u</w:t>
      </w:r>
      <w:r w:rsidRPr="00F1432B">
        <w:rPr>
          <w:b/>
          <w:noProof/>
          <w:szCs w:val="22"/>
        </w:rPr>
        <w:t>vuus-kuolleisuustapahtumasta SERAPHIN-tutkimuksessa</w:t>
      </w:r>
      <w:bookmarkEnd w:id="11"/>
      <w:bookmarkEnd w:id="12"/>
    </w:p>
    <w:bookmarkEnd w:id="9"/>
    <w:bookmarkEnd w:id="13"/>
    <w:bookmarkEnd w:id="14"/>
    <w:p w14:paraId="094FAB69" w14:textId="026CEAE4" w:rsidR="00B57565" w:rsidRPr="00F1432B" w:rsidRDefault="001F5F84" w:rsidP="00472470">
      <w:pPr>
        <w:tabs>
          <w:tab w:val="clear" w:pos="567"/>
        </w:tabs>
        <w:suppressAutoHyphens/>
        <w:jc w:val="center"/>
        <w:rPr>
          <w:noProof/>
          <w:szCs w:val="22"/>
        </w:rPr>
      </w:pPr>
      <w:r w:rsidRPr="006E5EE6">
        <w:rPr>
          <w:noProof/>
        </w:rPr>
        <w:drawing>
          <wp:inline distT="0" distB="0" distL="0" distR="0" wp14:anchorId="384A2823" wp14:editId="1FBBCB24">
            <wp:extent cx="4540250" cy="413448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40250" cy="4134485"/>
                    </a:xfrm>
                    <a:prstGeom prst="rect">
                      <a:avLst/>
                    </a:prstGeom>
                    <a:noFill/>
                    <a:ln>
                      <a:noFill/>
                    </a:ln>
                  </pic:spPr>
                </pic:pic>
              </a:graphicData>
            </a:graphic>
          </wp:inline>
        </w:drawing>
      </w:r>
    </w:p>
    <w:p w14:paraId="506F8FF8" w14:textId="77777777" w:rsidR="00B55B58" w:rsidRPr="00F1432B" w:rsidRDefault="00B55B58" w:rsidP="00472470">
      <w:pPr>
        <w:tabs>
          <w:tab w:val="clear" w:pos="567"/>
        </w:tabs>
        <w:suppressAutoHyphens/>
        <w:rPr>
          <w:b/>
          <w:noProof/>
          <w:szCs w:val="22"/>
        </w:rPr>
      </w:pPr>
      <w:bookmarkStart w:id="15" w:name="_Ref323748952"/>
      <w:bookmarkStart w:id="16" w:name="_Ref325650185"/>
    </w:p>
    <w:p w14:paraId="1E4B5CBF" w14:textId="77777777" w:rsidR="00AA2C6E" w:rsidRPr="00F1432B" w:rsidRDefault="00AA2C6E" w:rsidP="00472470">
      <w:pPr>
        <w:keepNext/>
        <w:tabs>
          <w:tab w:val="clear" w:pos="567"/>
        </w:tabs>
        <w:suppressAutoHyphens/>
        <w:rPr>
          <w:b/>
          <w:noProof/>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8"/>
        <w:gridCol w:w="1040"/>
        <w:gridCol w:w="1404"/>
        <w:gridCol w:w="1457"/>
        <w:gridCol w:w="1470"/>
        <w:gridCol w:w="923"/>
        <w:gridCol w:w="989"/>
      </w:tblGrid>
      <w:tr w:rsidR="00693BB1" w:rsidRPr="00807CF7" w14:paraId="3078DC26" w14:textId="77777777" w:rsidTr="00F1432B">
        <w:trPr>
          <w:trHeight w:val="466"/>
        </w:trPr>
        <w:tc>
          <w:tcPr>
            <w:tcW w:w="5000" w:type="pct"/>
            <w:gridSpan w:val="7"/>
            <w:tcBorders>
              <w:top w:val="nil"/>
              <w:left w:val="nil"/>
              <w:bottom w:val="single" w:sz="4" w:space="0" w:color="auto"/>
              <w:right w:val="nil"/>
            </w:tcBorders>
            <w:vAlign w:val="center"/>
          </w:tcPr>
          <w:p w14:paraId="4C31E05B" w14:textId="6248B3E4" w:rsidR="00693BB1" w:rsidRPr="00F1432B" w:rsidRDefault="00693BB1" w:rsidP="00F1432B">
            <w:pPr>
              <w:keepNext/>
              <w:tabs>
                <w:tab w:val="clear" w:pos="567"/>
              </w:tabs>
              <w:suppressAutoHyphens/>
              <w:ind w:left="1134" w:hanging="1134"/>
              <w:rPr>
                <w:b/>
                <w:noProof/>
                <w:szCs w:val="22"/>
              </w:rPr>
            </w:pPr>
            <w:r w:rsidRPr="00F1432B">
              <w:rPr>
                <w:b/>
                <w:noProof/>
                <w:szCs w:val="22"/>
              </w:rPr>
              <w:t>Taulukko 1</w:t>
            </w:r>
            <w:r w:rsidR="00451456">
              <w:rPr>
                <w:b/>
                <w:noProof/>
                <w:szCs w:val="22"/>
              </w:rPr>
              <w:t>:</w:t>
            </w:r>
            <w:r w:rsidRPr="00F1432B">
              <w:rPr>
                <w:b/>
                <w:noProof/>
                <w:szCs w:val="22"/>
              </w:rPr>
              <w:tab/>
              <w:t>Yhteenveto päätetapahtumista</w:t>
            </w:r>
          </w:p>
        </w:tc>
      </w:tr>
      <w:tr w:rsidR="00B57565" w:rsidRPr="00807CF7" w14:paraId="35CEC0F2" w14:textId="77777777" w:rsidTr="00F1432B">
        <w:trPr>
          <w:trHeight w:val="466"/>
        </w:trPr>
        <w:tc>
          <w:tcPr>
            <w:tcW w:w="986" w:type="pct"/>
            <w:vMerge w:val="restart"/>
            <w:tcBorders>
              <w:top w:val="single" w:sz="4" w:space="0" w:color="auto"/>
            </w:tcBorders>
            <w:vAlign w:val="center"/>
          </w:tcPr>
          <w:p w14:paraId="27A27686" w14:textId="77777777" w:rsidR="00B57565" w:rsidRPr="00F1432B" w:rsidRDefault="00B57565" w:rsidP="00693BB1">
            <w:pPr>
              <w:keepNext/>
              <w:suppressAutoHyphens/>
              <w:rPr>
                <w:b/>
                <w:noProof/>
              </w:rPr>
            </w:pPr>
            <w:bookmarkStart w:id="17" w:name="_Ref335803764"/>
            <w:bookmarkStart w:id="18" w:name="_Toc335802996"/>
            <w:bookmarkStart w:id="19" w:name="_Toc335814082"/>
            <w:bookmarkEnd w:id="15"/>
            <w:bookmarkEnd w:id="16"/>
            <w:r w:rsidRPr="00F1432B">
              <w:rPr>
                <w:b/>
                <w:noProof/>
              </w:rPr>
              <w:t>Päätetapahtumat ja tilastot</w:t>
            </w:r>
          </w:p>
        </w:tc>
        <w:tc>
          <w:tcPr>
            <w:tcW w:w="1347" w:type="pct"/>
            <w:gridSpan w:val="2"/>
            <w:tcBorders>
              <w:top w:val="single" w:sz="4" w:space="0" w:color="auto"/>
            </w:tcBorders>
          </w:tcPr>
          <w:p w14:paraId="1EA9A88E" w14:textId="77777777" w:rsidR="00B57565" w:rsidRPr="00F1432B" w:rsidRDefault="00B57565" w:rsidP="00693BB1">
            <w:pPr>
              <w:keepNext/>
              <w:suppressAutoHyphens/>
              <w:jc w:val="center"/>
              <w:rPr>
                <w:b/>
                <w:noProof/>
              </w:rPr>
            </w:pPr>
            <w:r w:rsidRPr="00F1432B">
              <w:rPr>
                <w:b/>
                <w:noProof/>
              </w:rPr>
              <w:t>Potilaat, joilla oli tapahtumia</w:t>
            </w:r>
          </w:p>
        </w:tc>
        <w:tc>
          <w:tcPr>
            <w:tcW w:w="2667" w:type="pct"/>
            <w:gridSpan w:val="4"/>
            <w:tcBorders>
              <w:top w:val="single" w:sz="4" w:space="0" w:color="auto"/>
            </w:tcBorders>
            <w:vAlign w:val="center"/>
          </w:tcPr>
          <w:p w14:paraId="6DB41A10" w14:textId="77777777" w:rsidR="00B57565" w:rsidRPr="00F1432B" w:rsidRDefault="00B57565" w:rsidP="00693BB1">
            <w:pPr>
              <w:keepNext/>
              <w:suppressAutoHyphens/>
              <w:jc w:val="center"/>
              <w:rPr>
                <w:b/>
                <w:noProof/>
              </w:rPr>
            </w:pPr>
            <w:r w:rsidRPr="00F1432B">
              <w:rPr>
                <w:b/>
                <w:noProof/>
              </w:rPr>
              <w:t xml:space="preserve">Hoitovertailu: </w:t>
            </w:r>
          </w:p>
          <w:p w14:paraId="3158C6C8" w14:textId="77777777" w:rsidR="00B57565" w:rsidRPr="00F1432B" w:rsidRDefault="007D1A6B" w:rsidP="00693BB1">
            <w:pPr>
              <w:keepNext/>
              <w:suppressAutoHyphens/>
              <w:jc w:val="center"/>
              <w:rPr>
                <w:b/>
                <w:noProof/>
              </w:rPr>
            </w:pPr>
            <w:r w:rsidRPr="00F1432B">
              <w:rPr>
                <w:b/>
                <w:noProof/>
              </w:rPr>
              <w:t>m</w:t>
            </w:r>
            <w:r w:rsidR="00B57565" w:rsidRPr="00F1432B">
              <w:rPr>
                <w:b/>
                <w:noProof/>
              </w:rPr>
              <w:t>asitentaani 10 mg vs lume</w:t>
            </w:r>
          </w:p>
        </w:tc>
      </w:tr>
      <w:tr w:rsidR="00B57565" w:rsidRPr="00807CF7" w14:paraId="46E54E3F" w14:textId="77777777" w:rsidTr="00F1432B">
        <w:trPr>
          <w:trHeight w:val="949"/>
        </w:trPr>
        <w:tc>
          <w:tcPr>
            <w:tcW w:w="986" w:type="pct"/>
            <w:vMerge/>
            <w:vAlign w:val="center"/>
          </w:tcPr>
          <w:p w14:paraId="57CCD908" w14:textId="77777777" w:rsidR="00B57565" w:rsidRPr="00F1432B" w:rsidRDefault="00B57565" w:rsidP="00693BB1">
            <w:pPr>
              <w:keepNext/>
              <w:suppressAutoHyphens/>
              <w:rPr>
                <w:b/>
                <w:noProof/>
              </w:rPr>
            </w:pPr>
          </w:p>
        </w:tc>
        <w:tc>
          <w:tcPr>
            <w:tcW w:w="573" w:type="pct"/>
          </w:tcPr>
          <w:p w14:paraId="68AEEEEE" w14:textId="77777777" w:rsidR="00B57565" w:rsidRPr="00F1432B" w:rsidRDefault="00B57565" w:rsidP="00693BB1">
            <w:pPr>
              <w:keepNext/>
              <w:suppressAutoHyphens/>
              <w:jc w:val="center"/>
              <w:rPr>
                <w:b/>
                <w:noProof/>
              </w:rPr>
            </w:pPr>
            <w:r w:rsidRPr="00F1432B">
              <w:rPr>
                <w:b/>
                <w:noProof/>
              </w:rPr>
              <w:t>Lume</w:t>
            </w:r>
          </w:p>
          <w:p w14:paraId="1A11174D" w14:textId="77777777" w:rsidR="00B57565" w:rsidRPr="00F1432B" w:rsidRDefault="00B57565" w:rsidP="00693BB1">
            <w:pPr>
              <w:keepNext/>
              <w:suppressAutoHyphens/>
              <w:jc w:val="center"/>
              <w:rPr>
                <w:b/>
                <w:noProof/>
              </w:rPr>
            </w:pPr>
            <w:r w:rsidRPr="00F1432B">
              <w:rPr>
                <w:b/>
                <w:noProof/>
              </w:rPr>
              <w:t>(N = 250)</w:t>
            </w:r>
          </w:p>
        </w:tc>
        <w:tc>
          <w:tcPr>
            <w:tcW w:w="774" w:type="pct"/>
            <w:vAlign w:val="center"/>
          </w:tcPr>
          <w:p w14:paraId="1CB79B99" w14:textId="77777777" w:rsidR="00B57565" w:rsidRPr="00F1432B" w:rsidRDefault="00B57565" w:rsidP="00693BB1">
            <w:pPr>
              <w:keepNext/>
              <w:suppressAutoHyphens/>
              <w:jc w:val="center"/>
              <w:rPr>
                <w:b/>
                <w:noProof/>
              </w:rPr>
            </w:pPr>
            <w:r w:rsidRPr="00F1432B">
              <w:rPr>
                <w:b/>
                <w:noProof/>
              </w:rPr>
              <w:t>Masitentaani</w:t>
            </w:r>
            <w:r w:rsidRPr="00F1432B">
              <w:rPr>
                <w:b/>
                <w:noProof/>
              </w:rPr>
              <w:br/>
              <w:t xml:space="preserve">10 mg </w:t>
            </w:r>
          </w:p>
          <w:p w14:paraId="4AD90004" w14:textId="77777777" w:rsidR="00B57565" w:rsidRPr="00F1432B" w:rsidRDefault="00B57565" w:rsidP="00693BB1">
            <w:pPr>
              <w:keepNext/>
              <w:suppressAutoHyphens/>
              <w:jc w:val="center"/>
              <w:rPr>
                <w:b/>
                <w:noProof/>
              </w:rPr>
            </w:pPr>
            <w:r w:rsidRPr="00F1432B">
              <w:rPr>
                <w:b/>
                <w:noProof/>
              </w:rPr>
              <w:t>(N = 242)</w:t>
            </w:r>
          </w:p>
        </w:tc>
        <w:tc>
          <w:tcPr>
            <w:tcW w:w="803" w:type="pct"/>
            <w:vAlign w:val="center"/>
          </w:tcPr>
          <w:p w14:paraId="01E28594" w14:textId="77777777" w:rsidR="00B57565" w:rsidRPr="00F1432B" w:rsidRDefault="00B57565" w:rsidP="00693BB1">
            <w:pPr>
              <w:keepNext/>
              <w:suppressAutoHyphens/>
              <w:jc w:val="center"/>
              <w:rPr>
                <w:b/>
                <w:noProof/>
                <w:vertAlign w:val="superscript"/>
              </w:rPr>
            </w:pPr>
            <w:r w:rsidRPr="00F1432B">
              <w:rPr>
                <w:b/>
                <w:noProof/>
              </w:rPr>
              <w:t>Absoluuttisen riskin pieneneminen</w:t>
            </w:r>
          </w:p>
        </w:tc>
        <w:tc>
          <w:tcPr>
            <w:tcW w:w="810" w:type="pct"/>
            <w:vAlign w:val="center"/>
          </w:tcPr>
          <w:p w14:paraId="6A2B365C" w14:textId="77777777" w:rsidR="00B57565" w:rsidRPr="00F1432B" w:rsidRDefault="00B57565" w:rsidP="00693BB1">
            <w:pPr>
              <w:keepNext/>
              <w:suppressAutoHyphens/>
              <w:jc w:val="center"/>
              <w:rPr>
                <w:b/>
                <w:noProof/>
                <w:vertAlign w:val="superscript"/>
              </w:rPr>
            </w:pPr>
            <w:r w:rsidRPr="00F1432B">
              <w:rPr>
                <w:b/>
                <w:noProof/>
              </w:rPr>
              <w:t>Suhteellisen riskin pieneneminen</w:t>
            </w:r>
          </w:p>
          <w:p w14:paraId="16D15F16" w14:textId="77777777" w:rsidR="00B57565" w:rsidRPr="00F1432B" w:rsidRDefault="00B57565" w:rsidP="00693BB1">
            <w:pPr>
              <w:keepNext/>
              <w:suppressAutoHyphens/>
              <w:jc w:val="center"/>
              <w:rPr>
                <w:b/>
                <w:noProof/>
                <w:vertAlign w:val="superscript"/>
              </w:rPr>
            </w:pPr>
            <w:r w:rsidRPr="00F1432B">
              <w:rPr>
                <w:b/>
                <w:noProof/>
              </w:rPr>
              <w:t>(97,5 %</w:t>
            </w:r>
            <w:r w:rsidR="001C619E" w:rsidRPr="00F1432B">
              <w:rPr>
                <w:b/>
                <w:noProof/>
              </w:rPr>
              <w:t>:n</w:t>
            </w:r>
            <w:r w:rsidRPr="00F1432B">
              <w:rPr>
                <w:b/>
                <w:noProof/>
              </w:rPr>
              <w:t xml:space="preserve"> LV)</w:t>
            </w:r>
          </w:p>
        </w:tc>
        <w:tc>
          <w:tcPr>
            <w:tcW w:w="509" w:type="pct"/>
            <w:vAlign w:val="center"/>
          </w:tcPr>
          <w:p w14:paraId="79399C8A" w14:textId="77777777" w:rsidR="00B57565" w:rsidRPr="00F1432B" w:rsidRDefault="00B57565" w:rsidP="00693BB1">
            <w:pPr>
              <w:keepNext/>
              <w:suppressAutoHyphens/>
              <w:jc w:val="center"/>
              <w:rPr>
                <w:b/>
                <w:noProof/>
                <w:vertAlign w:val="superscript"/>
              </w:rPr>
            </w:pPr>
            <w:r w:rsidRPr="00F1432B">
              <w:rPr>
                <w:b/>
                <w:noProof/>
                <w:lang w:eastAsia="fi-FI"/>
              </w:rPr>
              <w:t>HR</w:t>
            </w:r>
            <w:r w:rsidRPr="00F1432B">
              <w:rPr>
                <w:b/>
                <w:noProof/>
                <w:vertAlign w:val="superscript"/>
                <w:lang w:eastAsia="fi-FI"/>
              </w:rPr>
              <w:t xml:space="preserve"> a</w:t>
            </w:r>
          </w:p>
          <w:p w14:paraId="32375A43" w14:textId="77777777" w:rsidR="00B57565" w:rsidRPr="00F1432B" w:rsidRDefault="00B57565" w:rsidP="00693BB1">
            <w:pPr>
              <w:keepNext/>
              <w:suppressAutoHyphens/>
              <w:jc w:val="center"/>
              <w:rPr>
                <w:b/>
                <w:noProof/>
              </w:rPr>
            </w:pPr>
            <w:r w:rsidRPr="00F1432B">
              <w:rPr>
                <w:b/>
                <w:noProof/>
                <w:lang w:eastAsia="fi-FI"/>
              </w:rPr>
              <w:t>(97,5 %</w:t>
            </w:r>
            <w:r w:rsidR="001C619E" w:rsidRPr="00F1432B">
              <w:rPr>
                <w:b/>
                <w:noProof/>
                <w:lang w:eastAsia="fi-FI"/>
              </w:rPr>
              <w:t>:n</w:t>
            </w:r>
            <w:r w:rsidRPr="00F1432B">
              <w:rPr>
                <w:b/>
                <w:noProof/>
                <w:lang w:eastAsia="fi-FI"/>
              </w:rPr>
              <w:t xml:space="preserve"> LV)</w:t>
            </w:r>
          </w:p>
        </w:tc>
        <w:tc>
          <w:tcPr>
            <w:tcW w:w="545" w:type="pct"/>
            <w:vAlign w:val="center"/>
          </w:tcPr>
          <w:p w14:paraId="108E8732" w14:textId="77777777" w:rsidR="00B57565" w:rsidRPr="00F1432B" w:rsidRDefault="00B57565" w:rsidP="00693BB1">
            <w:pPr>
              <w:keepNext/>
              <w:suppressAutoHyphens/>
              <w:jc w:val="center"/>
              <w:rPr>
                <w:b/>
                <w:noProof/>
              </w:rPr>
            </w:pPr>
            <w:r w:rsidRPr="00F1432B">
              <w:rPr>
                <w:b/>
                <w:noProof/>
              </w:rPr>
              <w:t>Log-rank p</w:t>
            </w:r>
            <w:r w:rsidR="00AE126A" w:rsidRPr="00F1432B">
              <w:rPr>
                <w:b/>
                <w:noProof/>
              </w:rPr>
              <w:noBreakHyphen/>
            </w:r>
            <w:r w:rsidRPr="00F1432B">
              <w:rPr>
                <w:b/>
                <w:noProof/>
              </w:rPr>
              <w:t>arvo</w:t>
            </w:r>
          </w:p>
        </w:tc>
      </w:tr>
      <w:tr w:rsidR="00B57565" w:rsidRPr="00807CF7" w14:paraId="026124E5" w14:textId="77777777" w:rsidTr="00F1432B">
        <w:trPr>
          <w:trHeight w:val="242"/>
        </w:trPr>
        <w:tc>
          <w:tcPr>
            <w:tcW w:w="986" w:type="pct"/>
            <w:vAlign w:val="center"/>
          </w:tcPr>
          <w:p w14:paraId="65F7B2DB" w14:textId="17A445E1" w:rsidR="00B57565" w:rsidRPr="00F1432B" w:rsidRDefault="00B57565" w:rsidP="00693BB1">
            <w:pPr>
              <w:suppressAutoHyphens/>
              <w:rPr>
                <w:b/>
                <w:noProof/>
              </w:rPr>
            </w:pPr>
            <w:r w:rsidRPr="00F1432B">
              <w:rPr>
                <w:b/>
                <w:noProof/>
              </w:rPr>
              <w:t>Sairast</w:t>
            </w:r>
            <w:r w:rsidR="001C619E" w:rsidRPr="00F1432B">
              <w:rPr>
                <w:b/>
                <w:noProof/>
              </w:rPr>
              <w:t>u</w:t>
            </w:r>
            <w:r w:rsidRPr="00F1432B">
              <w:rPr>
                <w:b/>
                <w:noProof/>
              </w:rPr>
              <w:t>vuus-kuolleisuus</w:t>
            </w:r>
            <w:r w:rsidRPr="00F1432B">
              <w:rPr>
                <w:b/>
                <w:noProof/>
                <w:vertAlign w:val="superscript"/>
              </w:rPr>
              <w:t>b</w:t>
            </w:r>
          </w:p>
        </w:tc>
        <w:tc>
          <w:tcPr>
            <w:tcW w:w="573" w:type="pct"/>
          </w:tcPr>
          <w:p w14:paraId="6A9571F1" w14:textId="77777777" w:rsidR="00B57565" w:rsidRPr="00F1432B" w:rsidRDefault="00B57565" w:rsidP="00693BB1">
            <w:pPr>
              <w:suppressAutoHyphens/>
              <w:jc w:val="center"/>
              <w:rPr>
                <w:noProof/>
              </w:rPr>
            </w:pPr>
          </w:p>
          <w:p w14:paraId="02412A75" w14:textId="77777777" w:rsidR="00B57565" w:rsidRPr="00F1432B" w:rsidRDefault="00B57565" w:rsidP="00693BB1">
            <w:pPr>
              <w:suppressAutoHyphens/>
              <w:jc w:val="center"/>
              <w:rPr>
                <w:noProof/>
              </w:rPr>
            </w:pPr>
            <w:r w:rsidRPr="00F1432B">
              <w:rPr>
                <w:noProof/>
              </w:rPr>
              <w:t>53 %</w:t>
            </w:r>
          </w:p>
        </w:tc>
        <w:tc>
          <w:tcPr>
            <w:tcW w:w="774" w:type="pct"/>
            <w:vAlign w:val="center"/>
          </w:tcPr>
          <w:p w14:paraId="1906804E" w14:textId="77777777" w:rsidR="00B57565" w:rsidRPr="00F1432B" w:rsidRDefault="00B57565" w:rsidP="00693BB1">
            <w:pPr>
              <w:suppressAutoHyphens/>
              <w:jc w:val="center"/>
              <w:rPr>
                <w:noProof/>
              </w:rPr>
            </w:pPr>
            <w:r w:rsidRPr="00F1432B">
              <w:rPr>
                <w:noProof/>
              </w:rPr>
              <w:t>37 %</w:t>
            </w:r>
          </w:p>
        </w:tc>
        <w:tc>
          <w:tcPr>
            <w:tcW w:w="803" w:type="pct"/>
            <w:vAlign w:val="center"/>
          </w:tcPr>
          <w:p w14:paraId="2974F3DA" w14:textId="77777777" w:rsidR="00B57565" w:rsidRPr="00F1432B" w:rsidRDefault="00B57565" w:rsidP="00693BB1">
            <w:pPr>
              <w:suppressAutoHyphens/>
              <w:jc w:val="center"/>
              <w:rPr>
                <w:noProof/>
              </w:rPr>
            </w:pPr>
            <w:r w:rsidRPr="00F1432B">
              <w:rPr>
                <w:noProof/>
              </w:rPr>
              <w:t>16 %</w:t>
            </w:r>
          </w:p>
        </w:tc>
        <w:tc>
          <w:tcPr>
            <w:tcW w:w="810" w:type="pct"/>
            <w:vAlign w:val="center"/>
          </w:tcPr>
          <w:p w14:paraId="06BBAF91" w14:textId="77777777" w:rsidR="00B57565" w:rsidRPr="00F1432B" w:rsidRDefault="00B57565" w:rsidP="00693BB1">
            <w:pPr>
              <w:suppressAutoHyphens/>
              <w:jc w:val="center"/>
              <w:rPr>
                <w:noProof/>
              </w:rPr>
            </w:pPr>
            <w:r w:rsidRPr="00F1432B">
              <w:rPr>
                <w:noProof/>
              </w:rPr>
              <w:t>45 %</w:t>
            </w:r>
          </w:p>
          <w:p w14:paraId="694AF815" w14:textId="77777777" w:rsidR="00B57565" w:rsidRPr="00F1432B" w:rsidRDefault="00B57565" w:rsidP="00693BB1">
            <w:pPr>
              <w:suppressAutoHyphens/>
              <w:jc w:val="center"/>
              <w:rPr>
                <w:noProof/>
              </w:rPr>
            </w:pPr>
            <w:r w:rsidRPr="00F1432B">
              <w:rPr>
                <w:noProof/>
              </w:rPr>
              <w:t>(24 %; 61 %)</w:t>
            </w:r>
          </w:p>
        </w:tc>
        <w:tc>
          <w:tcPr>
            <w:tcW w:w="509" w:type="pct"/>
            <w:vAlign w:val="center"/>
          </w:tcPr>
          <w:p w14:paraId="7C1C367C" w14:textId="77777777" w:rsidR="00B57565" w:rsidRPr="00F1432B" w:rsidRDefault="00B57565" w:rsidP="00693BB1">
            <w:pPr>
              <w:suppressAutoHyphens/>
              <w:jc w:val="center"/>
              <w:rPr>
                <w:noProof/>
              </w:rPr>
            </w:pPr>
            <w:r w:rsidRPr="00F1432B">
              <w:rPr>
                <w:noProof/>
              </w:rPr>
              <w:t>0,55</w:t>
            </w:r>
          </w:p>
          <w:p w14:paraId="616332B9" w14:textId="77777777" w:rsidR="00B57565" w:rsidRPr="00F1432B" w:rsidRDefault="00B57565" w:rsidP="00693BB1">
            <w:pPr>
              <w:suppressAutoHyphens/>
              <w:jc w:val="center"/>
              <w:rPr>
                <w:noProof/>
              </w:rPr>
            </w:pPr>
            <w:r w:rsidRPr="00F1432B">
              <w:rPr>
                <w:noProof/>
              </w:rPr>
              <w:t>(0,39; 0,76)</w:t>
            </w:r>
          </w:p>
        </w:tc>
        <w:tc>
          <w:tcPr>
            <w:tcW w:w="545" w:type="pct"/>
            <w:vAlign w:val="center"/>
          </w:tcPr>
          <w:p w14:paraId="359DD0D4" w14:textId="77777777" w:rsidR="00B57565" w:rsidRPr="00F1432B" w:rsidRDefault="00B57565" w:rsidP="00693BB1">
            <w:pPr>
              <w:suppressAutoHyphens/>
              <w:jc w:val="center"/>
              <w:rPr>
                <w:noProof/>
              </w:rPr>
            </w:pPr>
            <w:r w:rsidRPr="00F1432B">
              <w:rPr>
                <w:noProof/>
              </w:rPr>
              <w:t>&lt; 0,0001</w:t>
            </w:r>
          </w:p>
        </w:tc>
      </w:tr>
      <w:tr w:rsidR="00B57565" w:rsidRPr="00807CF7" w14:paraId="2145D2D4" w14:textId="77777777" w:rsidTr="00F1432B">
        <w:trPr>
          <w:trHeight w:val="695"/>
        </w:trPr>
        <w:tc>
          <w:tcPr>
            <w:tcW w:w="986" w:type="pct"/>
            <w:vAlign w:val="center"/>
          </w:tcPr>
          <w:p w14:paraId="63D10A6E" w14:textId="77777777" w:rsidR="00B57565" w:rsidRPr="00F1432B" w:rsidRDefault="00B57565" w:rsidP="00693BB1">
            <w:pPr>
              <w:suppressAutoHyphens/>
              <w:rPr>
                <w:b/>
                <w:noProof/>
                <w:vertAlign w:val="superscript"/>
              </w:rPr>
            </w:pPr>
            <w:r w:rsidRPr="00F1432B">
              <w:rPr>
                <w:b/>
                <w:noProof/>
              </w:rPr>
              <w:t>Kuolema</w:t>
            </w:r>
            <w:r w:rsidRPr="00F1432B">
              <w:rPr>
                <w:b/>
                <w:noProof/>
                <w:vertAlign w:val="superscript"/>
              </w:rPr>
              <w:t>c</w:t>
            </w:r>
          </w:p>
          <w:p w14:paraId="658A025D" w14:textId="77777777" w:rsidR="00B57565" w:rsidRPr="00F1432B" w:rsidRDefault="00B57565" w:rsidP="00693BB1">
            <w:pPr>
              <w:suppressAutoHyphens/>
              <w:rPr>
                <w:b/>
                <w:noProof/>
              </w:rPr>
            </w:pPr>
            <w:r w:rsidRPr="00F1432B">
              <w:rPr>
                <w:b/>
                <w:noProof/>
              </w:rPr>
              <w:t>n (%)</w:t>
            </w:r>
          </w:p>
        </w:tc>
        <w:tc>
          <w:tcPr>
            <w:tcW w:w="573" w:type="pct"/>
            <w:vAlign w:val="center"/>
          </w:tcPr>
          <w:p w14:paraId="7A89A9E9" w14:textId="77777777" w:rsidR="00B57565" w:rsidRPr="00F1432B" w:rsidRDefault="00B57565" w:rsidP="00693BB1">
            <w:pPr>
              <w:suppressAutoHyphens/>
              <w:jc w:val="center"/>
              <w:rPr>
                <w:i/>
                <w:noProof/>
              </w:rPr>
            </w:pPr>
            <w:r w:rsidRPr="00F1432B">
              <w:rPr>
                <w:noProof/>
              </w:rPr>
              <w:t>19 (7,6 %)</w:t>
            </w:r>
          </w:p>
        </w:tc>
        <w:tc>
          <w:tcPr>
            <w:tcW w:w="774" w:type="pct"/>
            <w:vAlign w:val="center"/>
          </w:tcPr>
          <w:p w14:paraId="0E4840B7" w14:textId="77777777" w:rsidR="00B57565" w:rsidRPr="00F1432B" w:rsidRDefault="00B57565" w:rsidP="00693BB1">
            <w:pPr>
              <w:suppressAutoHyphens/>
              <w:jc w:val="center"/>
              <w:rPr>
                <w:i/>
                <w:noProof/>
              </w:rPr>
            </w:pPr>
            <w:r w:rsidRPr="00F1432B">
              <w:rPr>
                <w:noProof/>
              </w:rPr>
              <w:t>14 (5,8 %)</w:t>
            </w:r>
          </w:p>
        </w:tc>
        <w:tc>
          <w:tcPr>
            <w:tcW w:w="803" w:type="pct"/>
            <w:vAlign w:val="center"/>
          </w:tcPr>
          <w:p w14:paraId="04E763B5" w14:textId="77777777" w:rsidR="00B57565" w:rsidRPr="00F1432B" w:rsidRDefault="00B57565" w:rsidP="00693BB1">
            <w:pPr>
              <w:suppressAutoHyphens/>
              <w:jc w:val="center"/>
              <w:rPr>
                <w:noProof/>
              </w:rPr>
            </w:pPr>
            <w:r w:rsidRPr="00F1432B">
              <w:rPr>
                <w:noProof/>
              </w:rPr>
              <w:t>2 %</w:t>
            </w:r>
          </w:p>
        </w:tc>
        <w:tc>
          <w:tcPr>
            <w:tcW w:w="810" w:type="pct"/>
            <w:vAlign w:val="center"/>
          </w:tcPr>
          <w:p w14:paraId="3BE8C536" w14:textId="77777777" w:rsidR="00B57565" w:rsidRPr="00F1432B" w:rsidRDefault="00B57565" w:rsidP="00693BB1">
            <w:pPr>
              <w:suppressAutoHyphens/>
              <w:jc w:val="center"/>
              <w:rPr>
                <w:noProof/>
              </w:rPr>
            </w:pPr>
            <w:r w:rsidRPr="00F1432B">
              <w:rPr>
                <w:noProof/>
              </w:rPr>
              <w:t>36 %</w:t>
            </w:r>
          </w:p>
          <w:p w14:paraId="6BE273C5" w14:textId="77777777" w:rsidR="00B57565" w:rsidRPr="00F1432B" w:rsidRDefault="00B57565" w:rsidP="00693BB1">
            <w:pPr>
              <w:suppressAutoHyphens/>
              <w:jc w:val="center"/>
              <w:rPr>
                <w:noProof/>
              </w:rPr>
            </w:pPr>
            <w:r w:rsidRPr="00F1432B">
              <w:rPr>
                <w:noProof/>
              </w:rPr>
              <w:t>(-42 %; 71 %)</w:t>
            </w:r>
          </w:p>
        </w:tc>
        <w:tc>
          <w:tcPr>
            <w:tcW w:w="509" w:type="pct"/>
            <w:vAlign w:val="center"/>
          </w:tcPr>
          <w:p w14:paraId="69802D85" w14:textId="77777777" w:rsidR="00B57565" w:rsidRPr="00F1432B" w:rsidRDefault="00B57565" w:rsidP="00693BB1">
            <w:pPr>
              <w:suppressAutoHyphens/>
              <w:jc w:val="center"/>
              <w:rPr>
                <w:noProof/>
              </w:rPr>
            </w:pPr>
            <w:r w:rsidRPr="00F1432B">
              <w:rPr>
                <w:noProof/>
              </w:rPr>
              <w:t>0,64</w:t>
            </w:r>
          </w:p>
          <w:p w14:paraId="755F4950" w14:textId="77777777" w:rsidR="00B57565" w:rsidRPr="00F1432B" w:rsidRDefault="00B57565" w:rsidP="00693BB1">
            <w:pPr>
              <w:suppressAutoHyphens/>
              <w:jc w:val="center"/>
              <w:rPr>
                <w:noProof/>
              </w:rPr>
            </w:pPr>
            <w:r w:rsidRPr="00F1432B">
              <w:rPr>
                <w:noProof/>
              </w:rPr>
              <w:t>(0,29; 1,42)</w:t>
            </w:r>
          </w:p>
        </w:tc>
        <w:tc>
          <w:tcPr>
            <w:tcW w:w="545" w:type="pct"/>
            <w:vAlign w:val="center"/>
          </w:tcPr>
          <w:p w14:paraId="638C87E2" w14:textId="77777777" w:rsidR="00B57565" w:rsidRPr="00F1432B" w:rsidRDefault="00B57565" w:rsidP="00693BB1">
            <w:pPr>
              <w:suppressAutoHyphens/>
              <w:jc w:val="center"/>
              <w:rPr>
                <w:noProof/>
              </w:rPr>
            </w:pPr>
            <w:r w:rsidRPr="00F1432B">
              <w:rPr>
                <w:noProof/>
              </w:rPr>
              <w:t>0,20</w:t>
            </w:r>
          </w:p>
        </w:tc>
      </w:tr>
      <w:tr w:rsidR="00B57565" w:rsidRPr="00807CF7" w14:paraId="77542077" w14:textId="77777777" w:rsidTr="00F1432B">
        <w:trPr>
          <w:trHeight w:val="695"/>
        </w:trPr>
        <w:tc>
          <w:tcPr>
            <w:tcW w:w="986" w:type="pct"/>
            <w:vAlign w:val="center"/>
          </w:tcPr>
          <w:p w14:paraId="0EB5CDCF" w14:textId="77777777" w:rsidR="00B57565" w:rsidRPr="00F1432B" w:rsidRDefault="00B57565" w:rsidP="00693BB1">
            <w:pPr>
              <w:suppressAutoHyphens/>
              <w:rPr>
                <w:b/>
                <w:noProof/>
                <w:vertAlign w:val="superscript"/>
              </w:rPr>
            </w:pPr>
            <w:r w:rsidRPr="00F1432B">
              <w:rPr>
                <w:b/>
                <w:noProof/>
              </w:rPr>
              <w:t>PAH:n paheneminen</w:t>
            </w:r>
          </w:p>
          <w:p w14:paraId="6FA539EA" w14:textId="77777777" w:rsidR="00B57565" w:rsidRPr="00F1432B" w:rsidRDefault="00B57565" w:rsidP="00693BB1">
            <w:pPr>
              <w:suppressAutoHyphens/>
              <w:rPr>
                <w:b/>
                <w:noProof/>
              </w:rPr>
            </w:pPr>
            <w:r w:rsidRPr="00F1432B">
              <w:rPr>
                <w:b/>
                <w:noProof/>
              </w:rPr>
              <w:t>n (%)</w:t>
            </w:r>
          </w:p>
        </w:tc>
        <w:tc>
          <w:tcPr>
            <w:tcW w:w="573" w:type="pct"/>
            <w:vAlign w:val="center"/>
          </w:tcPr>
          <w:p w14:paraId="30ABBD4B" w14:textId="77777777" w:rsidR="00B57565" w:rsidRPr="00F1432B" w:rsidRDefault="00B57565" w:rsidP="00693BB1">
            <w:pPr>
              <w:suppressAutoHyphens/>
              <w:jc w:val="center"/>
              <w:rPr>
                <w:noProof/>
              </w:rPr>
            </w:pPr>
            <w:r w:rsidRPr="00F1432B">
              <w:rPr>
                <w:noProof/>
              </w:rPr>
              <w:t>93 (37,2 %)</w:t>
            </w:r>
          </w:p>
        </w:tc>
        <w:tc>
          <w:tcPr>
            <w:tcW w:w="774" w:type="pct"/>
            <w:vAlign w:val="center"/>
          </w:tcPr>
          <w:p w14:paraId="4789C6AE" w14:textId="77777777" w:rsidR="00B57565" w:rsidRPr="00F1432B" w:rsidRDefault="00B57565" w:rsidP="00693BB1">
            <w:pPr>
              <w:suppressAutoHyphens/>
              <w:jc w:val="center"/>
              <w:rPr>
                <w:noProof/>
              </w:rPr>
            </w:pPr>
            <w:r w:rsidRPr="00F1432B">
              <w:rPr>
                <w:noProof/>
              </w:rPr>
              <w:t>59 (24,4 %)</w:t>
            </w:r>
          </w:p>
        </w:tc>
        <w:tc>
          <w:tcPr>
            <w:tcW w:w="803" w:type="pct"/>
            <w:vAlign w:val="center"/>
          </w:tcPr>
          <w:p w14:paraId="0B97D249" w14:textId="77777777" w:rsidR="00B57565" w:rsidRPr="00F1432B" w:rsidRDefault="00B57565" w:rsidP="00693BB1">
            <w:pPr>
              <w:suppressAutoHyphens/>
              <w:jc w:val="center"/>
              <w:rPr>
                <w:noProof/>
              </w:rPr>
            </w:pPr>
            <w:r w:rsidRPr="00F1432B">
              <w:rPr>
                <w:noProof/>
              </w:rPr>
              <w:t>13 %</w:t>
            </w:r>
          </w:p>
        </w:tc>
        <w:tc>
          <w:tcPr>
            <w:tcW w:w="810" w:type="pct"/>
            <w:vMerge w:val="restart"/>
            <w:vAlign w:val="center"/>
          </w:tcPr>
          <w:p w14:paraId="5A6B0286" w14:textId="77777777" w:rsidR="00B57565" w:rsidRPr="00F1432B" w:rsidRDefault="00B57565" w:rsidP="00693BB1">
            <w:pPr>
              <w:suppressAutoHyphens/>
              <w:jc w:val="center"/>
              <w:rPr>
                <w:noProof/>
              </w:rPr>
            </w:pPr>
            <w:r w:rsidRPr="00F1432B">
              <w:rPr>
                <w:noProof/>
              </w:rPr>
              <w:t>49 %</w:t>
            </w:r>
          </w:p>
          <w:p w14:paraId="564CBDDF" w14:textId="77777777" w:rsidR="00B57565" w:rsidRPr="00F1432B" w:rsidRDefault="00B57565" w:rsidP="00693BB1">
            <w:pPr>
              <w:suppressAutoHyphens/>
              <w:jc w:val="center"/>
              <w:rPr>
                <w:noProof/>
              </w:rPr>
            </w:pPr>
            <w:r w:rsidRPr="00F1432B">
              <w:rPr>
                <w:noProof/>
              </w:rPr>
              <w:t>(27 %; 65 %)</w:t>
            </w:r>
          </w:p>
          <w:p w14:paraId="591D0321" w14:textId="77777777" w:rsidR="00B57565" w:rsidRPr="00F1432B" w:rsidRDefault="00B57565" w:rsidP="00693BB1">
            <w:pPr>
              <w:suppressAutoHyphens/>
              <w:jc w:val="center"/>
              <w:rPr>
                <w:noProof/>
              </w:rPr>
            </w:pPr>
          </w:p>
        </w:tc>
        <w:tc>
          <w:tcPr>
            <w:tcW w:w="509" w:type="pct"/>
            <w:vMerge w:val="restart"/>
            <w:vAlign w:val="center"/>
          </w:tcPr>
          <w:p w14:paraId="490DF123" w14:textId="77777777" w:rsidR="00B57565" w:rsidRPr="00F1432B" w:rsidRDefault="00B57565" w:rsidP="00693BB1">
            <w:pPr>
              <w:suppressAutoHyphens/>
              <w:jc w:val="center"/>
              <w:rPr>
                <w:noProof/>
              </w:rPr>
            </w:pPr>
            <w:r w:rsidRPr="00F1432B">
              <w:rPr>
                <w:noProof/>
              </w:rPr>
              <w:t>0,51</w:t>
            </w:r>
          </w:p>
          <w:p w14:paraId="36E8B7FD" w14:textId="77777777" w:rsidR="00B57565" w:rsidRPr="00F1432B" w:rsidRDefault="00B57565" w:rsidP="00693BB1">
            <w:pPr>
              <w:suppressAutoHyphens/>
              <w:jc w:val="center"/>
              <w:rPr>
                <w:noProof/>
              </w:rPr>
            </w:pPr>
            <w:r w:rsidRPr="00F1432B">
              <w:rPr>
                <w:noProof/>
              </w:rPr>
              <w:t>(0,35; 0,73)</w:t>
            </w:r>
          </w:p>
        </w:tc>
        <w:tc>
          <w:tcPr>
            <w:tcW w:w="545" w:type="pct"/>
            <w:vMerge w:val="restart"/>
            <w:vAlign w:val="center"/>
          </w:tcPr>
          <w:p w14:paraId="18E72A72" w14:textId="77777777" w:rsidR="00B57565" w:rsidRPr="00F1432B" w:rsidRDefault="00B57565" w:rsidP="00693BB1">
            <w:pPr>
              <w:suppressAutoHyphens/>
              <w:jc w:val="center"/>
              <w:rPr>
                <w:noProof/>
              </w:rPr>
            </w:pPr>
            <w:r w:rsidRPr="00F1432B">
              <w:rPr>
                <w:noProof/>
              </w:rPr>
              <w:t>&lt; 0,0001</w:t>
            </w:r>
          </w:p>
        </w:tc>
      </w:tr>
      <w:tr w:rsidR="00B57565" w:rsidRPr="00807CF7" w14:paraId="27E808CC" w14:textId="77777777" w:rsidTr="00F1432B">
        <w:trPr>
          <w:trHeight w:val="695"/>
        </w:trPr>
        <w:tc>
          <w:tcPr>
            <w:tcW w:w="986" w:type="pct"/>
            <w:tcBorders>
              <w:bottom w:val="single" w:sz="4" w:space="0" w:color="auto"/>
            </w:tcBorders>
            <w:vAlign w:val="center"/>
          </w:tcPr>
          <w:p w14:paraId="716E7940" w14:textId="77777777" w:rsidR="00B57565" w:rsidRPr="00F1432B" w:rsidRDefault="00B57565" w:rsidP="00693BB1">
            <w:pPr>
              <w:suppressAutoHyphens/>
              <w:rPr>
                <w:b/>
                <w:noProof/>
              </w:rPr>
            </w:pPr>
            <w:r w:rsidRPr="00F1432B">
              <w:rPr>
                <w:b/>
                <w:noProof/>
              </w:rPr>
              <w:t xml:space="preserve">i.v./s.c. prostanoidin aloitus </w:t>
            </w:r>
          </w:p>
          <w:p w14:paraId="362E8E8D" w14:textId="77777777" w:rsidR="00B57565" w:rsidRPr="00F1432B" w:rsidRDefault="00B57565" w:rsidP="00693BB1">
            <w:pPr>
              <w:suppressAutoHyphens/>
              <w:rPr>
                <w:b/>
                <w:noProof/>
              </w:rPr>
            </w:pPr>
            <w:r w:rsidRPr="00F1432B">
              <w:rPr>
                <w:b/>
                <w:noProof/>
              </w:rPr>
              <w:t>n (%)</w:t>
            </w:r>
          </w:p>
        </w:tc>
        <w:tc>
          <w:tcPr>
            <w:tcW w:w="573" w:type="pct"/>
            <w:tcBorders>
              <w:bottom w:val="single" w:sz="4" w:space="0" w:color="auto"/>
            </w:tcBorders>
            <w:vAlign w:val="center"/>
          </w:tcPr>
          <w:p w14:paraId="331F8C44" w14:textId="77777777" w:rsidR="00B57565" w:rsidRPr="00F1432B" w:rsidRDefault="00B57565" w:rsidP="00693BB1">
            <w:pPr>
              <w:suppressAutoHyphens/>
              <w:jc w:val="center"/>
              <w:rPr>
                <w:noProof/>
              </w:rPr>
            </w:pPr>
            <w:r w:rsidRPr="00F1432B">
              <w:rPr>
                <w:noProof/>
              </w:rPr>
              <w:t>6 (2,4 %)</w:t>
            </w:r>
          </w:p>
        </w:tc>
        <w:tc>
          <w:tcPr>
            <w:tcW w:w="774" w:type="pct"/>
            <w:tcBorders>
              <w:bottom w:val="single" w:sz="4" w:space="0" w:color="auto"/>
            </w:tcBorders>
            <w:vAlign w:val="center"/>
          </w:tcPr>
          <w:p w14:paraId="5C54ECC3" w14:textId="77777777" w:rsidR="00B57565" w:rsidRPr="00F1432B" w:rsidRDefault="00B57565" w:rsidP="00693BB1">
            <w:pPr>
              <w:suppressAutoHyphens/>
              <w:jc w:val="center"/>
              <w:rPr>
                <w:noProof/>
              </w:rPr>
            </w:pPr>
            <w:r w:rsidRPr="00F1432B">
              <w:rPr>
                <w:noProof/>
              </w:rPr>
              <w:t>1 (0,4 %)</w:t>
            </w:r>
          </w:p>
        </w:tc>
        <w:tc>
          <w:tcPr>
            <w:tcW w:w="803" w:type="pct"/>
            <w:tcBorders>
              <w:bottom w:val="single" w:sz="4" w:space="0" w:color="auto"/>
            </w:tcBorders>
            <w:vAlign w:val="center"/>
          </w:tcPr>
          <w:p w14:paraId="410BC96F" w14:textId="77777777" w:rsidR="00B57565" w:rsidRPr="00F1432B" w:rsidRDefault="00B57565" w:rsidP="00693BB1">
            <w:pPr>
              <w:suppressAutoHyphens/>
              <w:jc w:val="center"/>
              <w:rPr>
                <w:noProof/>
              </w:rPr>
            </w:pPr>
            <w:r w:rsidRPr="00F1432B">
              <w:rPr>
                <w:noProof/>
              </w:rPr>
              <w:t>2 %</w:t>
            </w:r>
          </w:p>
        </w:tc>
        <w:tc>
          <w:tcPr>
            <w:tcW w:w="810" w:type="pct"/>
            <w:vMerge/>
            <w:tcBorders>
              <w:bottom w:val="single" w:sz="4" w:space="0" w:color="auto"/>
            </w:tcBorders>
            <w:vAlign w:val="center"/>
          </w:tcPr>
          <w:p w14:paraId="7C3B83EF" w14:textId="77777777" w:rsidR="00B57565" w:rsidRPr="00F1432B" w:rsidRDefault="00B57565" w:rsidP="00693BB1">
            <w:pPr>
              <w:suppressAutoHyphens/>
              <w:jc w:val="center"/>
              <w:rPr>
                <w:noProof/>
              </w:rPr>
            </w:pPr>
          </w:p>
        </w:tc>
        <w:tc>
          <w:tcPr>
            <w:tcW w:w="509" w:type="pct"/>
            <w:vMerge/>
            <w:tcBorders>
              <w:bottom w:val="single" w:sz="4" w:space="0" w:color="auto"/>
            </w:tcBorders>
            <w:vAlign w:val="center"/>
          </w:tcPr>
          <w:p w14:paraId="12415526" w14:textId="77777777" w:rsidR="00B57565" w:rsidRPr="00F1432B" w:rsidRDefault="00B57565" w:rsidP="00693BB1">
            <w:pPr>
              <w:suppressAutoHyphens/>
              <w:jc w:val="center"/>
              <w:rPr>
                <w:noProof/>
              </w:rPr>
            </w:pPr>
          </w:p>
        </w:tc>
        <w:tc>
          <w:tcPr>
            <w:tcW w:w="545" w:type="pct"/>
            <w:vMerge/>
            <w:tcBorders>
              <w:bottom w:val="single" w:sz="4" w:space="0" w:color="auto"/>
            </w:tcBorders>
            <w:vAlign w:val="center"/>
          </w:tcPr>
          <w:p w14:paraId="6F6C46E1" w14:textId="77777777" w:rsidR="00B57565" w:rsidRPr="00F1432B" w:rsidRDefault="00B57565" w:rsidP="00693BB1">
            <w:pPr>
              <w:suppressAutoHyphens/>
              <w:jc w:val="center"/>
              <w:rPr>
                <w:noProof/>
              </w:rPr>
            </w:pPr>
          </w:p>
        </w:tc>
      </w:tr>
      <w:tr w:rsidR="00B57565" w:rsidRPr="00807CF7" w14:paraId="01F31C60" w14:textId="77777777" w:rsidTr="00F1432B">
        <w:trPr>
          <w:trHeight w:val="189"/>
        </w:trPr>
        <w:tc>
          <w:tcPr>
            <w:tcW w:w="5000" w:type="pct"/>
            <w:gridSpan w:val="7"/>
            <w:tcBorders>
              <w:left w:val="nil"/>
              <w:bottom w:val="nil"/>
              <w:right w:val="nil"/>
            </w:tcBorders>
          </w:tcPr>
          <w:p w14:paraId="0BA632AF" w14:textId="77777777" w:rsidR="00B57565" w:rsidRPr="00F1432B" w:rsidRDefault="00B57565" w:rsidP="00693BB1">
            <w:pPr>
              <w:suppressAutoHyphens/>
              <w:rPr>
                <w:rFonts w:eastAsia="MS Gothic"/>
                <w:noProof/>
                <w:sz w:val="18"/>
                <w:szCs w:val="18"/>
              </w:rPr>
            </w:pPr>
            <w:r w:rsidRPr="00F1432B">
              <w:rPr>
                <w:noProof/>
                <w:szCs w:val="22"/>
                <w:vertAlign w:val="superscript"/>
              </w:rPr>
              <w:t>a</w:t>
            </w:r>
            <w:r w:rsidRPr="00F1432B">
              <w:rPr>
                <w:noProof/>
                <w:sz w:val="18"/>
                <w:szCs w:val="18"/>
              </w:rPr>
              <w:t xml:space="preserve"> = perustuu Coxin suhteellisen riskin malliin</w:t>
            </w:r>
          </w:p>
        </w:tc>
      </w:tr>
      <w:tr w:rsidR="00B57565" w:rsidRPr="00807CF7" w14:paraId="5EF09D52" w14:textId="77777777" w:rsidTr="00F1432B">
        <w:trPr>
          <w:trHeight w:val="189"/>
        </w:trPr>
        <w:tc>
          <w:tcPr>
            <w:tcW w:w="5000" w:type="pct"/>
            <w:gridSpan w:val="7"/>
            <w:tcBorders>
              <w:top w:val="nil"/>
              <w:left w:val="nil"/>
              <w:bottom w:val="nil"/>
              <w:right w:val="nil"/>
            </w:tcBorders>
          </w:tcPr>
          <w:p w14:paraId="66943636" w14:textId="77777777" w:rsidR="00B57565" w:rsidRPr="00F1432B" w:rsidRDefault="00B57565" w:rsidP="00693BB1">
            <w:pPr>
              <w:shd w:val="clear" w:color="auto" w:fill="FFFFFF"/>
              <w:suppressAutoHyphens/>
              <w:rPr>
                <w:rFonts w:eastAsia="MS Gothic"/>
                <w:noProof/>
                <w:sz w:val="18"/>
                <w:szCs w:val="18"/>
              </w:rPr>
            </w:pPr>
            <w:r w:rsidRPr="00F1432B">
              <w:rPr>
                <w:noProof/>
                <w:szCs w:val="22"/>
                <w:vertAlign w:val="superscript"/>
              </w:rPr>
              <w:t>b</w:t>
            </w:r>
            <w:r w:rsidRPr="00F1432B">
              <w:rPr>
                <w:noProof/>
                <w:sz w:val="18"/>
                <w:szCs w:val="18"/>
              </w:rPr>
              <w:t xml:space="preserve"> = % potilaista, joilla tapahtuma 36 kk</w:t>
            </w:r>
            <w:r w:rsidR="00164D43" w:rsidRPr="00F1432B">
              <w:rPr>
                <w:noProof/>
                <w:sz w:val="18"/>
                <w:szCs w:val="18"/>
              </w:rPr>
              <w:t>:n</w:t>
            </w:r>
            <w:r w:rsidRPr="00F1432B">
              <w:rPr>
                <w:noProof/>
                <w:sz w:val="18"/>
                <w:szCs w:val="18"/>
              </w:rPr>
              <w:t xml:space="preserve"> kohdalla = 100 × (1 - KM-estimaatti)</w:t>
            </w:r>
          </w:p>
        </w:tc>
      </w:tr>
      <w:tr w:rsidR="00B57565" w:rsidRPr="00807CF7" w14:paraId="003E8ED0" w14:textId="77777777" w:rsidTr="00F1432B">
        <w:trPr>
          <w:trHeight w:val="201"/>
        </w:trPr>
        <w:tc>
          <w:tcPr>
            <w:tcW w:w="5000" w:type="pct"/>
            <w:gridSpan w:val="7"/>
            <w:tcBorders>
              <w:top w:val="nil"/>
              <w:left w:val="nil"/>
              <w:bottom w:val="nil"/>
              <w:right w:val="nil"/>
            </w:tcBorders>
          </w:tcPr>
          <w:p w14:paraId="4FD02C41" w14:textId="3A1E65AD" w:rsidR="00B57565" w:rsidRPr="00F1432B" w:rsidRDefault="00B57565" w:rsidP="00693BB1">
            <w:pPr>
              <w:shd w:val="clear" w:color="auto" w:fill="FFFFFF"/>
              <w:suppressAutoHyphens/>
              <w:rPr>
                <w:noProof/>
                <w:color w:val="222222"/>
                <w:sz w:val="18"/>
                <w:szCs w:val="18"/>
              </w:rPr>
            </w:pPr>
            <w:r w:rsidRPr="00F1432B">
              <w:rPr>
                <w:noProof/>
                <w:szCs w:val="22"/>
                <w:vertAlign w:val="superscript"/>
              </w:rPr>
              <w:t>c</w:t>
            </w:r>
            <w:r w:rsidRPr="00F1432B">
              <w:rPr>
                <w:noProof/>
                <w:sz w:val="18"/>
                <w:szCs w:val="18"/>
              </w:rPr>
              <w:t xml:space="preserve"> = </w:t>
            </w:r>
            <w:r w:rsidRPr="00F1432B">
              <w:rPr>
                <w:noProof/>
                <w:color w:val="222222"/>
                <w:sz w:val="18"/>
                <w:szCs w:val="18"/>
              </w:rPr>
              <w:t>kokonaiskuolleisuus hoidon päättymiseen mennessä riippumatta aiemmasta pahenemisesta</w:t>
            </w:r>
            <w:r w:rsidRPr="00F1432B">
              <w:rPr>
                <w:rFonts w:eastAsia="MS Gothic"/>
                <w:noProof/>
                <w:sz w:val="18"/>
                <w:szCs w:val="18"/>
                <w:vertAlign w:val="superscript"/>
              </w:rPr>
              <w:fldChar w:fldCharType="begin"/>
            </w:r>
            <w:r w:rsidRPr="00F1432B">
              <w:rPr>
                <w:noProof/>
                <w:sz w:val="18"/>
                <w:szCs w:val="18"/>
              </w:rPr>
              <w:instrText xml:space="preserve"> QUOTE  </w:instrText>
            </w:r>
            <m:oMath>
              <m:r>
                <m:rPr>
                  <m:sty m:val="p"/>
                </m:rPr>
                <w:rPr>
                  <w:rFonts w:ascii="Cambria Math" w:eastAsia="MS Gothic"/>
                </w:rPr>
                <m:t>100</m:t>
              </m:r>
              <m:r>
                <m:rPr>
                  <m:sty m:val="p"/>
                </m:rPr>
                <w:rPr>
                  <w:rFonts w:eastAsia="MS Gothic"/>
                </w:rPr>
                <m:t>×</m:t>
              </m:r>
              <m:d>
                <m:dPr>
                  <m:ctrlPr>
                    <w:rPr>
                      <w:rFonts w:ascii="Cambria Math" w:eastAsia="MS Gothic" w:hAnsi="Cambria Math"/>
                      <w:i/>
                    </w:rPr>
                  </m:ctrlPr>
                </m:dPr>
                <m:e>
                  <m:r>
                    <m:rPr>
                      <m:sty m:val="p"/>
                    </m:rPr>
                    <w:rPr>
                      <w:rFonts w:ascii="Cambria Math" w:eastAsia="MS Gothic"/>
                    </w:rPr>
                    <m:t>1</m:t>
                  </m:r>
                  <m:r>
                    <m:rPr>
                      <m:sty m:val="p"/>
                    </m:rPr>
                    <w:rPr>
                      <w:rFonts w:eastAsia="MS Gothic"/>
                    </w:rPr>
                    <m:t>-</m:t>
                  </m:r>
                  <m:r>
                    <m:rPr>
                      <m:sty m:val="p"/>
                    </m:rPr>
                    <w:rPr>
                      <w:rFonts w:ascii="Cambria Math" w:eastAsia="MS Gothic"/>
                    </w:rPr>
                    <m:t>KM estimate</m:t>
                  </m:r>
                </m:e>
              </m:d>
            </m:oMath>
            <w:r w:rsidRPr="00F1432B">
              <w:rPr>
                <w:rFonts w:eastAsia="MS Gothic"/>
                <w:noProof/>
                <w:sz w:val="18"/>
                <w:szCs w:val="18"/>
                <w:vertAlign w:val="superscript"/>
              </w:rPr>
              <w:fldChar w:fldCharType="end"/>
            </w:r>
          </w:p>
        </w:tc>
      </w:tr>
    </w:tbl>
    <w:p w14:paraId="7AF962D4" w14:textId="77777777" w:rsidR="00B57565" w:rsidRPr="00F1432B" w:rsidRDefault="00B57565" w:rsidP="00D3168E">
      <w:pPr>
        <w:tabs>
          <w:tab w:val="clear" w:pos="567"/>
        </w:tabs>
        <w:suppressAutoHyphens/>
        <w:rPr>
          <w:noProof/>
          <w:szCs w:val="22"/>
        </w:rPr>
      </w:pPr>
    </w:p>
    <w:p w14:paraId="4C5151BB" w14:textId="14197746" w:rsidR="00B57565" w:rsidRPr="00F1432B" w:rsidRDefault="00B57565" w:rsidP="00472470">
      <w:pPr>
        <w:tabs>
          <w:tab w:val="clear" w:pos="567"/>
        </w:tabs>
        <w:suppressAutoHyphens/>
        <w:rPr>
          <w:noProof/>
          <w:szCs w:val="22"/>
        </w:rPr>
      </w:pPr>
      <w:r w:rsidRPr="00F1432B">
        <w:rPr>
          <w:noProof/>
          <w:szCs w:val="22"/>
        </w:rPr>
        <w:lastRenderedPageBreak/>
        <w:t xml:space="preserve">Kuolemantapausten (kaikki syyt) määrä tutkimuksen päättymiseen mennessä oli masitentaani 10 mg </w:t>
      </w:r>
      <w:r w:rsidR="00BB645F" w:rsidRPr="00F1432B">
        <w:rPr>
          <w:noProof/>
          <w:szCs w:val="22"/>
        </w:rPr>
        <w:noBreakHyphen/>
      </w:r>
      <w:r w:rsidRPr="00F1432B">
        <w:rPr>
          <w:noProof/>
          <w:szCs w:val="22"/>
        </w:rPr>
        <w:t>ryhmässä</w:t>
      </w:r>
      <w:r w:rsidR="00BB645F" w:rsidRPr="00F1432B">
        <w:rPr>
          <w:noProof/>
          <w:szCs w:val="22"/>
        </w:rPr>
        <w:t> </w:t>
      </w:r>
      <w:r w:rsidRPr="00F1432B">
        <w:rPr>
          <w:noProof/>
          <w:szCs w:val="22"/>
        </w:rPr>
        <w:t>35 ja lumeryhmässä</w:t>
      </w:r>
      <w:r w:rsidR="00BB645F" w:rsidRPr="00F1432B">
        <w:rPr>
          <w:noProof/>
          <w:szCs w:val="22"/>
        </w:rPr>
        <w:t> </w:t>
      </w:r>
      <w:r w:rsidRPr="00F1432B">
        <w:rPr>
          <w:noProof/>
          <w:szCs w:val="22"/>
        </w:rPr>
        <w:t>44 (HR</w:t>
      </w:r>
      <w:r w:rsidR="00BB645F" w:rsidRPr="00F1432B">
        <w:rPr>
          <w:noProof/>
          <w:szCs w:val="22"/>
        </w:rPr>
        <w:t> </w:t>
      </w:r>
      <w:r w:rsidRPr="00F1432B">
        <w:rPr>
          <w:noProof/>
          <w:szCs w:val="22"/>
        </w:rPr>
        <w:t>0,77; 97,5 %</w:t>
      </w:r>
      <w:r w:rsidR="001C619E" w:rsidRPr="00F1432B">
        <w:rPr>
          <w:noProof/>
          <w:szCs w:val="22"/>
        </w:rPr>
        <w:t>:n</w:t>
      </w:r>
      <w:r w:rsidR="00BB645F" w:rsidRPr="00F1432B">
        <w:rPr>
          <w:noProof/>
          <w:szCs w:val="22"/>
        </w:rPr>
        <w:t> </w:t>
      </w:r>
      <w:r w:rsidRPr="00F1432B">
        <w:rPr>
          <w:noProof/>
          <w:szCs w:val="22"/>
        </w:rPr>
        <w:t>LV</w:t>
      </w:r>
      <w:r w:rsidR="00BB645F" w:rsidRPr="00F1432B">
        <w:rPr>
          <w:noProof/>
          <w:szCs w:val="22"/>
        </w:rPr>
        <w:t> </w:t>
      </w:r>
      <w:r w:rsidRPr="00F1432B">
        <w:rPr>
          <w:noProof/>
          <w:szCs w:val="22"/>
        </w:rPr>
        <w:t>0,46</w:t>
      </w:r>
      <w:r w:rsidR="00164D43" w:rsidRPr="00F1432B">
        <w:rPr>
          <w:noProof/>
          <w:szCs w:val="22"/>
        </w:rPr>
        <w:t>–</w:t>
      </w:r>
      <w:r w:rsidRPr="00F1432B">
        <w:rPr>
          <w:noProof/>
          <w:szCs w:val="22"/>
        </w:rPr>
        <w:t>1,28).</w:t>
      </w:r>
    </w:p>
    <w:p w14:paraId="66B95EC1" w14:textId="77777777" w:rsidR="00A5798C" w:rsidRPr="00F1432B" w:rsidRDefault="00A5798C" w:rsidP="00472470">
      <w:pPr>
        <w:tabs>
          <w:tab w:val="clear" w:pos="567"/>
        </w:tabs>
        <w:suppressAutoHyphens/>
        <w:rPr>
          <w:noProof/>
          <w:szCs w:val="22"/>
        </w:rPr>
      </w:pPr>
    </w:p>
    <w:p w14:paraId="7074FA90" w14:textId="78764F6B" w:rsidR="00B57565" w:rsidRPr="00F1432B" w:rsidRDefault="00B57565" w:rsidP="00472470">
      <w:pPr>
        <w:tabs>
          <w:tab w:val="clear" w:pos="567"/>
        </w:tabs>
        <w:suppressAutoHyphens/>
        <w:rPr>
          <w:noProof/>
          <w:szCs w:val="22"/>
        </w:rPr>
      </w:pPr>
      <w:r w:rsidRPr="00F1432B">
        <w:rPr>
          <w:noProof/>
          <w:szCs w:val="22"/>
        </w:rPr>
        <w:t>Hoidon päättymiseen mennessä tapahtuvan PAH:</w:t>
      </w:r>
      <w:r w:rsidR="00B34AE0" w:rsidRPr="00F1432B">
        <w:rPr>
          <w:noProof/>
          <w:szCs w:val="22"/>
        </w:rPr>
        <w:t>ii</w:t>
      </w:r>
      <w:r w:rsidRPr="00F1432B">
        <w:rPr>
          <w:noProof/>
          <w:szCs w:val="22"/>
        </w:rPr>
        <w:t xml:space="preserve">n liittyvän kuoleman tai sairaalahoidon riski pieneni 50 % </w:t>
      </w:r>
      <w:r w:rsidRPr="00F1432B">
        <w:rPr>
          <w:noProof/>
        </w:rPr>
        <w:t>(HR</w:t>
      </w:r>
      <w:r w:rsidR="00BB645F" w:rsidRPr="00F1432B">
        <w:rPr>
          <w:noProof/>
        </w:rPr>
        <w:t> </w:t>
      </w:r>
      <w:r w:rsidRPr="00F1432B">
        <w:rPr>
          <w:noProof/>
        </w:rPr>
        <w:t>0,50; 97,5 %</w:t>
      </w:r>
      <w:r w:rsidR="001C619E" w:rsidRPr="00F1432B">
        <w:rPr>
          <w:noProof/>
        </w:rPr>
        <w:t>:n</w:t>
      </w:r>
      <w:r w:rsidR="00BB645F" w:rsidRPr="00F1432B">
        <w:rPr>
          <w:noProof/>
        </w:rPr>
        <w:t> </w:t>
      </w:r>
      <w:r w:rsidRPr="00F1432B">
        <w:rPr>
          <w:noProof/>
        </w:rPr>
        <w:t>LV</w:t>
      </w:r>
      <w:r w:rsidR="00BB645F" w:rsidRPr="00F1432B">
        <w:rPr>
          <w:noProof/>
        </w:rPr>
        <w:t> </w:t>
      </w:r>
      <w:r w:rsidRPr="00F1432B">
        <w:rPr>
          <w:noProof/>
        </w:rPr>
        <w:t>0,34</w:t>
      </w:r>
      <w:r w:rsidR="00164D43" w:rsidRPr="00F1432B">
        <w:rPr>
          <w:noProof/>
        </w:rPr>
        <w:t>–</w:t>
      </w:r>
      <w:r w:rsidRPr="00F1432B">
        <w:rPr>
          <w:noProof/>
        </w:rPr>
        <w:t>0,75; logrank</w:t>
      </w:r>
      <w:r w:rsidR="00BB645F" w:rsidRPr="00F1432B">
        <w:rPr>
          <w:noProof/>
        </w:rPr>
        <w:t> </w:t>
      </w:r>
      <w:r w:rsidRPr="00F1432B">
        <w:rPr>
          <w:noProof/>
        </w:rPr>
        <w:t xml:space="preserve">p &lt; 0,0001) </w:t>
      </w:r>
      <w:r w:rsidRPr="00F1432B">
        <w:rPr>
          <w:noProof/>
          <w:szCs w:val="22"/>
        </w:rPr>
        <w:t xml:space="preserve">masitentaanihoitoa (10 mg) saaneilla potilailla (50 tapahtumaa) verrattuna lumeeseen (84 tapahtumaa). </w:t>
      </w:r>
      <w:r w:rsidRPr="00F1432B">
        <w:rPr>
          <w:noProof/>
        </w:rPr>
        <w:t>36 kuukauden kohdalla 44,6 % lumetta saaneista potilaista ja 29,4 % masitentaania (10 mg) saaneista (absoluutti</w:t>
      </w:r>
      <w:r w:rsidR="001C619E" w:rsidRPr="00F1432B">
        <w:rPr>
          <w:noProof/>
        </w:rPr>
        <w:t>s</w:t>
      </w:r>
      <w:r w:rsidRPr="00F1432B">
        <w:rPr>
          <w:noProof/>
        </w:rPr>
        <w:t>en riskin pienenemä</w:t>
      </w:r>
      <w:r w:rsidR="00BB645F" w:rsidRPr="00F1432B">
        <w:rPr>
          <w:noProof/>
        </w:rPr>
        <w:t> = </w:t>
      </w:r>
      <w:r w:rsidRPr="00F1432B">
        <w:rPr>
          <w:noProof/>
        </w:rPr>
        <w:t>15,2 %) oli joutunut sairaalahoitoon PAH:n takia tai kuollut PAH:</w:t>
      </w:r>
      <w:r w:rsidR="00B34AE0" w:rsidRPr="00F1432B">
        <w:rPr>
          <w:noProof/>
        </w:rPr>
        <w:t>ii</w:t>
      </w:r>
      <w:r w:rsidRPr="00F1432B">
        <w:rPr>
          <w:noProof/>
        </w:rPr>
        <w:t>n liittyvä</w:t>
      </w:r>
      <w:r w:rsidR="007576BE" w:rsidRPr="00F1432B">
        <w:rPr>
          <w:noProof/>
        </w:rPr>
        <w:t>st</w:t>
      </w:r>
      <w:r w:rsidRPr="00F1432B">
        <w:rPr>
          <w:noProof/>
        </w:rPr>
        <w:t>ä syy</w:t>
      </w:r>
      <w:r w:rsidR="007576BE" w:rsidRPr="00F1432B">
        <w:rPr>
          <w:noProof/>
        </w:rPr>
        <w:t>stä</w:t>
      </w:r>
      <w:r w:rsidRPr="00F1432B">
        <w:rPr>
          <w:noProof/>
        </w:rPr>
        <w:t>.</w:t>
      </w:r>
    </w:p>
    <w:p w14:paraId="52BD4818" w14:textId="77777777" w:rsidR="00B57565" w:rsidRPr="00F1432B" w:rsidRDefault="00B57565" w:rsidP="00472470">
      <w:pPr>
        <w:tabs>
          <w:tab w:val="clear" w:pos="567"/>
        </w:tabs>
        <w:suppressAutoHyphens/>
        <w:rPr>
          <w:noProof/>
          <w:szCs w:val="22"/>
        </w:rPr>
      </w:pPr>
    </w:p>
    <w:bookmarkEnd w:id="17"/>
    <w:bookmarkEnd w:id="18"/>
    <w:bookmarkEnd w:id="19"/>
    <w:p w14:paraId="42839C35" w14:textId="77777777" w:rsidR="00B57565" w:rsidRPr="00F1432B" w:rsidRDefault="00B57565" w:rsidP="00472470">
      <w:pPr>
        <w:pStyle w:val="PlainText"/>
        <w:keepNext/>
        <w:suppressAutoHyphens/>
        <w:outlineLvl w:val="2"/>
        <w:rPr>
          <w:rFonts w:ascii="Times New Roman" w:hAnsi="Times New Roman"/>
          <w:noProof/>
          <w:sz w:val="22"/>
          <w:szCs w:val="22"/>
          <w:u w:val="single"/>
        </w:rPr>
      </w:pPr>
      <w:r w:rsidRPr="00F1432B">
        <w:rPr>
          <w:rFonts w:ascii="Times New Roman" w:hAnsi="Times New Roman"/>
          <w:noProof/>
          <w:sz w:val="22"/>
          <w:szCs w:val="22"/>
          <w:u w:val="single"/>
        </w:rPr>
        <w:t>Oirepäätetapahtumat</w:t>
      </w:r>
    </w:p>
    <w:p w14:paraId="4E0C6EC6" w14:textId="77777777" w:rsidR="00B57565" w:rsidRPr="00F1432B" w:rsidRDefault="00B57565" w:rsidP="0062416B">
      <w:pPr>
        <w:keepNext/>
        <w:tabs>
          <w:tab w:val="clear" w:pos="567"/>
        </w:tabs>
        <w:suppressAutoHyphens/>
        <w:rPr>
          <w:noProof/>
          <w:szCs w:val="22"/>
        </w:rPr>
      </w:pPr>
    </w:p>
    <w:p w14:paraId="4E0293BF" w14:textId="3FE10408" w:rsidR="00B57565" w:rsidRPr="00F1432B" w:rsidRDefault="00D75958" w:rsidP="00472470">
      <w:pPr>
        <w:tabs>
          <w:tab w:val="clear" w:pos="567"/>
        </w:tabs>
        <w:suppressAutoHyphens/>
        <w:rPr>
          <w:noProof/>
          <w:szCs w:val="22"/>
        </w:rPr>
      </w:pPr>
      <w:r w:rsidRPr="00F1432B">
        <w:rPr>
          <w:noProof/>
          <w:szCs w:val="22"/>
        </w:rPr>
        <w:t>Fyysinen s</w:t>
      </w:r>
      <w:r w:rsidR="00B57565" w:rsidRPr="00F1432B">
        <w:rPr>
          <w:noProof/>
          <w:szCs w:val="22"/>
        </w:rPr>
        <w:t>uorituskyky oli toissijainen päätetapahtuma. Masitentaanihoidon (10 mg) yhteydessä lumehoidon suhteen korjattu 6MWD</w:t>
      </w:r>
      <w:r w:rsidR="00BB645F" w:rsidRPr="00F1432B">
        <w:rPr>
          <w:noProof/>
          <w:szCs w:val="22"/>
        </w:rPr>
        <w:noBreakHyphen/>
      </w:r>
      <w:r w:rsidRPr="00F1432B">
        <w:rPr>
          <w:noProof/>
          <w:szCs w:val="22"/>
        </w:rPr>
        <w:t>tulos</w:t>
      </w:r>
      <w:r w:rsidR="00B57565" w:rsidRPr="00F1432B">
        <w:rPr>
          <w:noProof/>
          <w:szCs w:val="22"/>
        </w:rPr>
        <w:t xml:space="preserve"> oli suurentunut keskimäärin 22 metriä kuukauden 6 kohdalla (97,5 %</w:t>
      </w:r>
      <w:r w:rsidR="001C619E" w:rsidRPr="00F1432B">
        <w:rPr>
          <w:noProof/>
          <w:szCs w:val="22"/>
        </w:rPr>
        <w:t>:n</w:t>
      </w:r>
      <w:r w:rsidR="00BB645F" w:rsidRPr="00F1432B">
        <w:rPr>
          <w:noProof/>
          <w:szCs w:val="22"/>
        </w:rPr>
        <w:t> </w:t>
      </w:r>
      <w:r w:rsidR="00B57565" w:rsidRPr="00F1432B">
        <w:rPr>
          <w:noProof/>
          <w:szCs w:val="22"/>
        </w:rPr>
        <w:t>LV</w:t>
      </w:r>
      <w:r w:rsidR="00BB645F" w:rsidRPr="00F1432B">
        <w:rPr>
          <w:noProof/>
          <w:szCs w:val="22"/>
        </w:rPr>
        <w:t> </w:t>
      </w:r>
      <w:r w:rsidR="00B57565" w:rsidRPr="00F1432B">
        <w:rPr>
          <w:noProof/>
          <w:szCs w:val="22"/>
        </w:rPr>
        <w:t>3</w:t>
      </w:r>
      <w:r w:rsidRPr="00F1432B">
        <w:rPr>
          <w:noProof/>
          <w:szCs w:val="22"/>
        </w:rPr>
        <w:t>–</w:t>
      </w:r>
      <w:r w:rsidR="00B57565" w:rsidRPr="00F1432B">
        <w:rPr>
          <w:noProof/>
          <w:szCs w:val="22"/>
        </w:rPr>
        <w:t>41; p = 0,0078). Toimintakykyluokittain arvioituna lumehoidon suhteen korjattu 6MWD</w:t>
      </w:r>
      <w:r w:rsidR="00BB645F" w:rsidRPr="00F1432B">
        <w:rPr>
          <w:noProof/>
          <w:szCs w:val="22"/>
        </w:rPr>
        <w:noBreakHyphen/>
      </w:r>
      <w:r w:rsidRPr="00F1432B">
        <w:rPr>
          <w:noProof/>
          <w:szCs w:val="22"/>
        </w:rPr>
        <w:t>tulos</w:t>
      </w:r>
      <w:r w:rsidR="00B57565" w:rsidRPr="00F1432B">
        <w:rPr>
          <w:noProof/>
          <w:szCs w:val="22"/>
        </w:rPr>
        <w:t xml:space="preserve"> suureni lähtötilanteen ja kuukauden 6 välisenä aikana toimintakykyluokan</w:t>
      </w:r>
      <w:r w:rsidR="00BB645F" w:rsidRPr="00F1432B">
        <w:rPr>
          <w:noProof/>
          <w:szCs w:val="22"/>
        </w:rPr>
        <w:t> </w:t>
      </w:r>
      <w:r w:rsidR="00B57565" w:rsidRPr="00F1432B">
        <w:rPr>
          <w:noProof/>
          <w:szCs w:val="22"/>
        </w:rPr>
        <w:t>III/IV potilailla keskimäärin 37 metriä (97,5 %</w:t>
      </w:r>
      <w:r w:rsidR="0036660F" w:rsidRPr="00F1432B">
        <w:rPr>
          <w:noProof/>
          <w:szCs w:val="22"/>
        </w:rPr>
        <w:t>:n</w:t>
      </w:r>
      <w:r w:rsidR="00BB645F" w:rsidRPr="00F1432B">
        <w:rPr>
          <w:noProof/>
          <w:szCs w:val="22"/>
        </w:rPr>
        <w:t> LV </w:t>
      </w:r>
      <w:r w:rsidR="00B57565" w:rsidRPr="00F1432B">
        <w:rPr>
          <w:noProof/>
          <w:szCs w:val="22"/>
        </w:rPr>
        <w:t>5</w:t>
      </w:r>
      <w:r w:rsidRPr="00F1432B">
        <w:rPr>
          <w:noProof/>
          <w:szCs w:val="22"/>
        </w:rPr>
        <w:t>–</w:t>
      </w:r>
      <w:r w:rsidR="00B57565" w:rsidRPr="00F1432B">
        <w:rPr>
          <w:noProof/>
          <w:szCs w:val="22"/>
        </w:rPr>
        <w:t>69) ja toimintakykyluokan I/II potilailla keskimäärin 12 metriä (97,5 %</w:t>
      </w:r>
      <w:r w:rsidR="001C619E" w:rsidRPr="00F1432B">
        <w:rPr>
          <w:noProof/>
          <w:szCs w:val="22"/>
        </w:rPr>
        <w:t>:n</w:t>
      </w:r>
      <w:r w:rsidR="00BB645F" w:rsidRPr="00F1432B">
        <w:rPr>
          <w:noProof/>
          <w:szCs w:val="22"/>
        </w:rPr>
        <w:t> </w:t>
      </w:r>
      <w:r w:rsidR="00B57565" w:rsidRPr="00F1432B">
        <w:rPr>
          <w:noProof/>
          <w:szCs w:val="22"/>
        </w:rPr>
        <w:t>LV</w:t>
      </w:r>
      <w:r w:rsidR="00BB645F" w:rsidRPr="00F1432B">
        <w:rPr>
          <w:noProof/>
          <w:szCs w:val="22"/>
        </w:rPr>
        <w:t> </w:t>
      </w:r>
      <w:r w:rsidR="00BB645F" w:rsidRPr="00F1432B">
        <w:rPr>
          <w:noProof/>
          <w:szCs w:val="22"/>
        </w:rPr>
        <w:noBreakHyphen/>
      </w:r>
      <w:r w:rsidR="00B57565" w:rsidRPr="00F1432B">
        <w:rPr>
          <w:noProof/>
          <w:szCs w:val="22"/>
        </w:rPr>
        <w:t>8</w:t>
      </w:r>
      <w:r w:rsidRPr="00F1432B">
        <w:rPr>
          <w:noProof/>
          <w:szCs w:val="22"/>
        </w:rPr>
        <w:t> – </w:t>
      </w:r>
      <w:r w:rsidR="00B57565" w:rsidRPr="00F1432B">
        <w:rPr>
          <w:noProof/>
          <w:szCs w:val="22"/>
        </w:rPr>
        <w:t>33). Masitentaanihoidon yhteydessä kohentunut 6MWD</w:t>
      </w:r>
      <w:r w:rsidR="00BB645F" w:rsidRPr="00F1432B">
        <w:rPr>
          <w:noProof/>
          <w:szCs w:val="22"/>
        </w:rPr>
        <w:noBreakHyphen/>
      </w:r>
      <w:r w:rsidRPr="00F1432B">
        <w:rPr>
          <w:noProof/>
          <w:szCs w:val="22"/>
        </w:rPr>
        <w:t>tulos</w:t>
      </w:r>
      <w:r w:rsidR="00B57565" w:rsidRPr="00F1432B">
        <w:rPr>
          <w:noProof/>
          <w:szCs w:val="22"/>
        </w:rPr>
        <w:t xml:space="preserve"> säilyi tutkimuksen keston ajan.</w:t>
      </w:r>
    </w:p>
    <w:p w14:paraId="53EADCDA" w14:textId="77777777" w:rsidR="00B57565" w:rsidRPr="00F1432B" w:rsidRDefault="00B57565" w:rsidP="00472470">
      <w:pPr>
        <w:tabs>
          <w:tab w:val="clear" w:pos="567"/>
        </w:tabs>
        <w:suppressAutoHyphens/>
        <w:jc w:val="both"/>
        <w:rPr>
          <w:noProof/>
          <w:szCs w:val="22"/>
        </w:rPr>
      </w:pPr>
    </w:p>
    <w:p w14:paraId="7427888F" w14:textId="45D791A6" w:rsidR="00B57565" w:rsidRPr="00F1432B" w:rsidRDefault="00B57565" w:rsidP="00472470">
      <w:pPr>
        <w:tabs>
          <w:tab w:val="clear" w:pos="567"/>
        </w:tabs>
        <w:suppressAutoHyphens/>
        <w:rPr>
          <w:noProof/>
          <w:szCs w:val="22"/>
        </w:rPr>
      </w:pPr>
      <w:r w:rsidRPr="00F1432B">
        <w:rPr>
          <w:noProof/>
          <w:szCs w:val="22"/>
        </w:rPr>
        <w:t xml:space="preserve">Masitentaanihoito (10 mg) </w:t>
      </w:r>
      <w:r w:rsidR="00D75958" w:rsidRPr="00F1432B">
        <w:rPr>
          <w:noProof/>
          <w:szCs w:val="22"/>
        </w:rPr>
        <w:t xml:space="preserve">oli </w:t>
      </w:r>
      <w:r w:rsidRPr="00F1432B">
        <w:rPr>
          <w:noProof/>
          <w:szCs w:val="22"/>
        </w:rPr>
        <w:t>par</w:t>
      </w:r>
      <w:r w:rsidR="00AA2C6E" w:rsidRPr="00F1432B">
        <w:rPr>
          <w:noProof/>
          <w:szCs w:val="22"/>
        </w:rPr>
        <w:t>an</w:t>
      </w:r>
      <w:r w:rsidR="00D75958" w:rsidRPr="00F1432B">
        <w:rPr>
          <w:noProof/>
          <w:szCs w:val="22"/>
        </w:rPr>
        <w:t>tanut</w:t>
      </w:r>
      <w:r w:rsidR="00AA2C6E" w:rsidRPr="00F1432B">
        <w:rPr>
          <w:noProof/>
          <w:szCs w:val="22"/>
        </w:rPr>
        <w:t xml:space="preserve"> kuukauden 6 kohdalla WHO:n </w:t>
      </w:r>
      <w:r w:rsidRPr="00F1432B">
        <w:rPr>
          <w:noProof/>
          <w:szCs w:val="22"/>
        </w:rPr>
        <w:t>toimintakykyluokan kohentumisen mahdollisuutta 74 % verrattuna lumeeseen (riskisuhde</w:t>
      </w:r>
      <w:r w:rsidR="00BB645F" w:rsidRPr="00F1432B">
        <w:rPr>
          <w:noProof/>
          <w:szCs w:val="22"/>
        </w:rPr>
        <w:t> </w:t>
      </w:r>
      <w:r w:rsidRPr="00F1432B">
        <w:rPr>
          <w:noProof/>
          <w:szCs w:val="22"/>
        </w:rPr>
        <w:t>1,74; 97,5 %</w:t>
      </w:r>
      <w:r w:rsidR="0036660F" w:rsidRPr="00F1432B">
        <w:rPr>
          <w:noProof/>
          <w:szCs w:val="22"/>
        </w:rPr>
        <w:t>:n</w:t>
      </w:r>
      <w:r w:rsidR="00BB645F" w:rsidRPr="00F1432B">
        <w:rPr>
          <w:noProof/>
          <w:szCs w:val="22"/>
        </w:rPr>
        <w:t> LV </w:t>
      </w:r>
      <w:r w:rsidRPr="00F1432B">
        <w:rPr>
          <w:noProof/>
          <w:szCs w:val="22"/>
        </w:rPr>
        <w:t>1,10</w:t>
      </w:r>
      <w:r w:rsidR="00D75958" w:rsidRPr="00F1432B">
        <w:rPr>
          <w:noProof/>
          <w:szCs w:val="22"/>
        </w:rPr>
        <w:t>–</w:t>
      </w:r>
      <w:r w:rsidRPr="00F1432B">
        <w:rPr>
          <w:noProof/>
          <w:szCs w:val="22"/>
        </w:rPr>
        <w:t>2,74; p</w:t>
      </w:r>
      <w:r w:rsidR="00BB645F" w:rsidRPr="00F1432B">
        <w:rPr>
          <w:noProof/>
          <w:szCs w:val="22"/>
        </w:rPr>
        <w:t> </w:t>
      </w:r>
      <w:r w:rsidRPr="00F1432B">
        <w:rPr>
          <w:noProof/>
          <w:szCs w:val="22"/>
        </w:rPr>
        <w:t>=</w:t>
      </w:r>
      <w:r w:rsidR="00BB645F" w:rsidRPr="00F1432B">
        <w:rPr>
          <w:noProof/>
          <w:szCs w:val="22"/>
        </w:rPr>
        <w:t> </w:t>
      </w:r>
      <w:r w:rsidRPr="00F1432B">
        <w:rPr>
          <w:noProof/>
          <w:szCs w:val="22"/>
        </w:rPr>
        <w:t>0,0063).</w:t>
      </w:r>
    </w:p>
    <w:p w14:paraId="2BAECF56" w14:textId="77777777" w:rsidR="00B57565" w:rsidRPr="00F1432B" w:rsidRDefault="00B57565" w:rsidP="00472470">
      <w:pPr>
        <w:tabs>
          <w:tab w:val="clear" w:pos="567"/>
        </w:tabs>
        <w:suppressAutoHyphens/>
        <w:jc w:val="both"/>
        <w:rPr>
          <w:noProof/>
          <w:szCs w:val="22"/>
        </w:rPr>
      </w:pPr>
    </w:p>
    <w:p w14:paraId="6C54D39B" w14:textId="77777777" w:rsidR="00B57565" w:rsidRPr="00F1432B" w:rsidRDefault="00B57565" w:rsidP="00472470">
      <w:pPr>
        <w:tabs>
          <w:tab w:val="clear" w:pos="567"/>
        </w:tabs>
        <w:suppressAutoHyphens/>
        <w:rPr>
          <w:noProof/>
          <w:szCs w:val="22"/>
        </w:rPr>
      </w:pPr>
      <w:r w:rsidRPr="00F1432B">
        <w:rPr>
          <w:noProof/>
          <w:szCs w:val="22"/>
        </w:rPr>
        <w:t>Masitentaani 10 mg paransi SF</w:t>
      </w:r>
      <w:r w:rsidR="00BB645F" w:rsidRPr="00F1432B">
        <w:rPr>
          <w:noProof/>
          <w:szCs w:val="22"/>
        </w:rPr>
        <w:noBreakHyphen/>
      </w:r>
      <w:r w:rsidRPr="00F1432B">
        <w:rPr>
          <w:noProof/>
          <w:szCs w:val="22"/>
        </w:rPr>
        <w:t>36</w:t>
      </w:r>
      <w:r w:rsidR="00BB645F" w:rsidRPr="00F1432B">
        <w:rPr>
          <w:noProof/>
          <w:szCs w:val="22"/>
        </w:rPr>
        <w:noBreakHyphen/>
      </w:r>
      <w:r w:rsidRPr="00F1432B">
        <w:rPr>
          <w:noProof/>
          <w:szCs w:val="22"/>
        </w:rPr>
        <w:t>kyselylomakkeell</w:t>
      </w:r>
      <w:r w:rsidR="0057555B" w:rsidRPr="00F1432B">
        <w:rPr>
          <w:noProof/>
          <w:szCs w:val="22"/>
        </w:rPr>
        <w:t>a arvioitua elämänlaatua.</w:t>
      </w:r>
    </w:p>
    <w:p w14:paraId="0D46D873" w14:textId="77777777" w:rsidR="00B57565" w:rsidRPr="00F1432B" w:rsidRDefault="00B57565" w:rsidP="00472470">
      <w:pPr>
        <w:tabs>
          <w:tab w:val="clear" w:pos="567"/>
        </w:tabs>
        <w:suppressAutoHyphens/>
        <w:autoSpaceDE w:val="0"/>
        <w:autoSpaceDN w:val="0"/>
        <w:adjustRightInd w:val="0"/>
        <w:rPr>
          <w:noProof/>
          <w:snapToGrid w:val="0"/>
          <w:szCs w:val="22"/>
        </w:rPr>
      </w:pPr>
    </w:p>
    <w:p w14:paraId="71EA600F" w14:textId="77777777" w:rsidR="00B57565" w:rsidRPr="00F1432B" w:rsidRDefault="00B57565" w:rsidP="00472470">
      <w:pPr>
        <w:pStyle w:val="PlainText"/>
        <w:keepNext/>
        <w:suppressAutoHyphens/>
        <w:outlineLvl w:val="2"/>
        <w:rPr>
          <w:rFonts w:ascii="Times New Roman" w:hAnsi="Times New Roman"/>
          <w:noProof/>
          <w:sz w:val="22"/>
          <w:szCs w:val="22"/>
          <w:u w:val="single"/>
        </w:rPr>
      </w:pPr>
      <w:r w:rsidRPr="00F1432B">
        <w:rPr>
          <w:rFonts w:ascii="Times New Roman" w:hAnsi="Times New Roman"/>
          <w:noProof/>
          <w:sz w:val="22"/>
          <w:szCs w:val="22"/>
          <w:u w:val="single"/>
        </w:rPr>
        <w:t>Hemodynaamiset päätetapahtumat</w:t>
      </w:r>
    </w:p>
    <w:p w14:paraId="477406B3" w14:textId="77777777" w:rsidR="00B57565" w:rsidRPr="00F1432B" w:rsidRDefault="00B57565" w:rsidP="0062416B">
      <w:pPr>
        <w:keepNext/>
        <w:tabs>
          <w:tab w:val="clear" w:pos="567"/>
        </w:tabs>
        <w:suppressAutoHyphens/>
        <w:jc w:val="both"/>
        <w:rPr>
          <w:noProof/>
          <w:szCs w:val="22"/>
        </w:rPr>
      </w:pPr>
    </w:p>
    <w:p w14:paraId="4931E68E" w14:textId="431B8D68" w:rsidR="00B57565" w:rsidRPr="00F1432B" w:rsidRDefault="00B57565" w:rsidP="00472470">
      <w:pPr>
        <w:tabs>
          <w:tab w:val="clear" w:pos="567"/>
        </w:tabs>
        <w:suppressAutoHyphens/>
        <w:rPr>
          <w:noProof/>
          <w:szCs w:val="22"/>
        </w:rPr>
      </w:pPr>
      <w:r w:rsidRPr="00F1432B">
        <w:rPr>
          <w:noProof/>
          <w:szCs w:val="22"/>
        </w:rPr>
        <w:t>Hemodynaamiset parametrit arvioitiin alaryhmässä (lume</w:t>
      </w:r>
      <w:r w:rsidR="00BB645F" w:rsidRPr="00F1432B">
        <w:rPr>
          <w:noProof/>
          <w:szCs w:val="22"/>
        </w:rPr>
        <w:t> </w:t>
      </w:r>
      <w:r w:rsidRPr="00F1432B">
        <w:rPr>
          <w:noProof/>
          <w:szCs w:val="22"/>
        </w:rPr>
        <w:t>[N = 67], masitentaani 10 mg</w:t>
      </w:r>
      <w:r w:rsidR="00BB645F" w:rsidRPr="00F1432B">
        <w:rPr>
          <w:noProof/>
          <w:szCs w:val="22"/>
        </w:rPr>
        <w:t> </w:t>
      </w:r>
      <w:r w:rsidRPr="00F1432B">
        <w:rPr>
          <w:noProof/>
          <w:szCs w:val="22"/>
        </w:rPr>
        <w:t xml:space="preserve">[N = 57]) </w:t>
      </w:r>
      <w:r w:rsidR="007A753A" w:rsidRPr="00F1432B">
        <w:rPr>
          <w:rFonts w:eastAsia="SimSun"/>
          <w:noProof/>
          <w:szCs w:val="22"/>
        </w:rPr>
        <w:t>6 kuukauden hoidon jälkeen</w:t>
      </w:r>
      <w:r w:rsidRPr="00F1432B">
        <w:rPr>
          <w:noProof/>
          <w:szCs w:val="22"/>
        </w:rPr>
        <w:t>. Masitentaania (10 mg) saaneilla potilailla keuhkover</w:t>
      </w:r>
      <w:r w:rsidR="003166D1" w:rsidRPr="00F1432B">
        <w:rPr>
          <w:noProof/>
          <w:szCs w:val="22"/>
        </w:rPr>
        <w:t xml:space="preserve">enkierron </w:t>
      </w:r>
      <w:r w:rsidRPr="00F1432B">
        <w:rPr>
          <w:noProof/>
          <w:szCs w:val="22"/>
        </w:rPr>
        <w:t>vastus pieneni 36,5 % (mediaani, 97,5 %</w:t>
      </w:r>
      <w:r w:rsidR="0036660F" w:rsidRPr="00F1432B">
        <w:rPr>
          <w:noProof/>
          <w:szCs w:val="22"/>
        </w:rPr>
        <w:t>:n</w:t>
      </w:r>
      <w:r w:rsidR="00BB645F" w:rsidRPr="00F1432B">
        <w:rPr>
          <w:noProof/>
          <w:szCs w:val="22"/>
        </w:rPr>
        <w:t> </w:t>
      </w:r>
      <w:r w:rsidRPr="00F1432B">
        <w:rPr>
          <w:noProof/>
          <w:szCs w:val="22"/>
        </w:rPr>
        <w:t>LV</w:t>
      </w:r>
      <w:r w:rsidR="00BB645F" w:rsidRPr="00F1432B">
        <w:rPr>
          <w:noProof/>
          <w:szCs w:val="22"/>
        </w:rPr>
        <w:t> </w:t>
      </w:r>
      <w:r w:rsidRPr="00F1432B">
        <w:rPr>
          <w:noProof/>
          <w:szCs w:val="22"/>
        </w:rPr>
        <w:t>21,7</w:t>
      </w:r>
      <w:r w:rsidR="00D75958" w:rsidRPr="00F1432B">
        <w:rPr>
          <w:noProof/>
          <w:szCs w:val="22"/>
        </w:rPr>
        <w:t>–</w:t>
      </w:r>
      <w:r w:rsidRPr="00F1432B">
        <w:rPr>
          <w:noProof/>
          <w:szCs w:val="22"/>
        </w:rPr>
        <w:t>49,2 %) ja sydämen minuuttitilavuusindeksi suureni 0,58 l/min/m</w:t>
      </w:r>
      <w:r w:rsidRPr="00F1432B">
        <w:rPr>
          <w:noProof/>
          <w:szCs w:val="22"/>
          <w:vertAlign w:val="superscript"/>
        </w:rPr>
        <w:t>2</w:t>
      </w:r>
      <w:r w:rsidRPr="00F1432B">
        <w:rPr>
          <w:noProof/>
          <w:szCs w:val="22"/>
        </w:rPr>
        <w:t xml:space="preserve"> (97,5 %</w:t>
      </w:r>
      <w:r w:rsidR="0036660F" w:rsidRPr="00F1432B">
        <w:rPr>
          <w:noProof/>
          <w:szCs w:val="22"/>
        </w:rPr>
        <w:t>:n</w:t>
      </w:r>
      <w:r w:rsidR="00BB645F" w:rsidRPr="00F1432B">
        <w:rPr>
          <w:noProof/>
          <w:szCs w:val="22"/>
        </w:rPr>
        <w:t> </w:t>
      </w:r>
      <w:r w:rsidRPr="00F1432B">
        <w:rPr>
          <w:noProof/>
          <w:szCs w:val="22"/>
        </w:rPr>
        <w:t>LV</w:t>
      </w:r>
      <w:r w:rsidR="00BB645F" w:rsidRPr="00F1432B">
        <w:rPr>
          <w:noProof/>
          <w:szCs w:val="22"/>
        </w:rPr>
        <w:t> </w:t>
      </w:r>
      <w:r w:rsidRPr="00F1432B">
        <w:rPr>
          <w:noProof/>
          <w:szCs w:val="22"/>
        </w:rPr>
        <w:t>0,28</w:t>
      </w:r>
      <w:r w:rsidR="00D75958" w:rsidRPr="00F1432B">
        <w:rPr>
          <w:noProof/>
          <w:szCs w:val="22"/>
        </w:rPr>
        <w:t>–</w:t>
      </w:r>
      <w:r w:rsidRPr="00F1432B">
        <w:rPr>
          <w:noProof/>
          <w:szCs w:val="22"/>
        </w:rPr>
        <w:t>0,93 l/min/m</w:t>
      </w:r>
      <w:r w:rsidRPr="00F1432B">
        <w:rPr>
          <w:noProof/>
          <w:szCs w:val="22"/>
          <w:vertAlign w:val="superscript"/>
        </w:rPr>
        <w:t>2</w:t>
      </w:r>
      <w:r w:rsidRPr="00F1432B">
        <w:rPr>
          <w:noProof/>
          <w:szCs w:val="22"/>
        </w:rPr>
        <w:t>) verrattuna lumeeseen.</w:t>
      </w:r>
    </w:p>
    <w:p w14:paraId="1A66B426" w14:textId="77777777" w:rsidR="00A840C3" w:rsidRPr="00F1432B" w:rsidRDefault="00A840C3" w:rsidP="00472470">
      <w:pPr>
        <w:rPr>
          <w:noProof/>
        </w:rPr>
      </w:pPr>
    </w:p>
    <w:p w14:paraId="7119D21F" w14:textId="77777777" w:rsidR="00A840C3" w:rsidRPr="00F1432B" w:rsidRDefault="00A840C3" w:rsidP="00472470">
      <w:pPr>
        <w:keepNext/>
        <w:widowControl w:val="0"/>
        <w:autoSpaceDE w:val="0"/>
        <w:autoSpaceDN w:val="0"/>
        <w:adjustRightInd w:val="0"/>
        <w:outlineLvl w:val="3"/>
        <w:rPr>
          <w:i/>
          <w:iCs/>
          <w:noProof/>
          <w:snapToGrid w:val="0"/>
          <w:szCs w:val="22"/>
        </w:rPr>
      </w:pPr>
      <w:r w:rsidRPr="00F1432B">
        <w:rPr>
          <w:i/>
          <w:iCs/>
          <w:noProof/>
          <w:snapToGrid w:val="0"/>
          <w:szCs w:val="22"/>
        </w:rPr>
        <w:t>PAH:n pitkäaikais</w:t>
      </w:r>
      <w:r w:rsidR="00522591" w:rsidRPr="00F1432B">
        <w:rPr>
          <w:i/>
          <w:iCs/>
          <w:noProof/>
          <w:snapToGrid w:val="0"/>
          <w:szCs w:val="22"/>
        </w:rPr>
        <w:t>tulokset</w:t>
      </w:r>
    </w:p>
    <w:p w14:paraId="069ED192" w14:textId="77777777" w:rsidR="00A840C3" w:rsidRPr="00F1432B" w:rsidRDefault="00A840C3" w:rsidP="00D3168E">
      <w:pPr>
        <w:keepNext/>
        <w:widowControl w:val="0"/>
        <w:autoSpaceDE w:val="0"/>
        <w:autoSpaceDN w:val="0"/>
        <w:adjustRightInd w:val="0"/>
        <w:rPr>
          <w:noProof/>
          <w:snapToGrid w:val="0"/>
          <w:szCs w:val="22"/>
        </w:rPr>
      </w:pPr>
    </w:p>
    <w:p w14:paraId="15DA8D82" w14:textId="77777777" w:rsidR="00B57565" w:rsidRPr="00F1432B" w:rsidRDefault="00A840C3" w:rsidP="0062416B">
      <w:pPr>
        <w:tabs>
          <w:tab w:val="clear" w:pos="567"/>
        </w:tabs>
        <w:suppressAutoHyphens/>
        <w:autoSpaceDE w:val="0"/>
        <w:autoSpaceDN w:val="0"/>
        <w:adjustRightInd w:val="0"/>
        <w:rPr>
          <w:noProof/>
        </w:rPr>
      </w:pPr>
      <w:r w:rsidRPr="00F1432B">
        <w:rPr>
          <w:noProof/>
        </w:rPr>
        <w:t>Pitkäaikaisseurannassa oli 242 potilasta, jotka saivat SERAPHIN-tutkimuksen kaksoissokkoutetussa vaiheessa hoitoa 10 mg:n masitentaaniannoksilla. Näistä 182 potilasta jatkoi masitentaanihoitoa avoimessa jatkotutkimuksessa (SERAPHIN OL) (DB/OL-kohortti), ja elossaolon Kaplan–Meierin estimaatit olivat 1</w:t>
      </w:r>
      <w:r w:rsidR="00C96208" w:rsidRPr="00F1432B">
        <w:rPr>
          <w:noProof/>
        </w:rPr>
        <w:t>, 2, 5, 7 ja 9</w:t>
      </w:r>
      <w:r w:rsidRPr="00F1432B">
        <w:rPr>
          <w:noProof/>
        </w:rPr>
        <w:t> vuoden aikapiste</w:t>
      </w:r>
      <w:r w:rsidR="00C96208" w:rsidRPr="00F1432B">
        <w:rPr>
          <w:noProof/>
        </w:rPr>
        <w:t>i</w:t>
      </w:r>
      <w:r w:rsidRPr="00F1432B">
        <w:rPr>
          <w:noProof/>
        </w:rPr>
        <w:t>ssä</w:t>
      </w:r>
      <w:r w:rsidR="00C96208" w:rsidRPr="00F1432B">
        <w:rPr>
          <w:noProof/>
        </w:rPr>
        <w:t xml:space="preserve"> vastaavasti</w:t>
      </w:r>
      <w:r w:rsidRPr="00F1432B">
        <w:rPr>
          <w:noProof/>
        </w:rPr>
        <w:t xml:space="preserve"> 95 %, 89 %, 73 %</w:t>
      </w:r>
      <w:r w:rsidR="00C96208" w:rsidRPr="00F1432B">
        <w:rPr>
          <w:noProof/>
        </w:rPr>
        <w:t>,</w:t>
      </w:r>
      <w:r w:rsidRPr="00F1432B">
        <w:rPr>
          <w:noProof/>
        </w:rPr>
        <w:t xml:space="preserve"> 63 % ja 53 %. Seuranta-ajan mediaani oli 5,9 vuotta.</w:t>
      </w:r>
    </w:p>
    <w:p w14:paraId="7C7361EE" w14:textId="77777777" w:rsidR="00A840C3" w:rsidRPr="00F1432B" w:rsidRDefault="00A840C3" w:rsidP="0062416B">
      <w:pPr>
        <w:tabs>
          <w:tab w:val="clear" w:pos="567"/>
        </w:tabs>
        <w:suppressAutoHyphens/>
        <w:autoSpaceDE w:val="0"/>
        <w:autoSpaceDN w:val="0"/>
        <w:adjustRightInd w:val="0"/>
        <w:rPr>
          <w:noProof/>
          <w:snapToGrid w:val="0"/>
          <w:szCs w:val="22"/>
        </w:rPr>
      </w:pPr>
    </w:p>
    <w:p w14:paraId="7180E005" w14:textId="77777777" w:rsidR="00B57565" w:rsidRPr="00F1432B" w:rsidRDefault="00B57565" w:rsidP="00472470">
      <w:pPr>
        <w:keepNext/>
        <w:tabs>
          <w:tab w:val="clear" w:pos="567"/>
        </w:tabs>
        <w:suppressAutoHyphens/>
        <w:outlineLvl w:val="2"/>
        <w:rPr>
          <w:bCs/>
          <w:iCs/>
          <w:noProof/>
          <w:szCs w:val="22"/>
        </w:rPr>
      </w:pPr>
      <w:r w:rsidRPr="00F1432B">
        <w:rPr>
          <w:noProof/>
          <w:szCs w:val="22"/>
          <w:u w:val="single"/>
        </w:rPr>
        <w:t>Pediatriset potilaat</w:t>
      </w:r>
    </w:p>
    <w:p w14:paraId="781F03B1" w14:textId="77777777" w:rsidR="00B57565" w:rsidRPr="00F1432B" w:rsidRDefault="00B57565" w:rsidP="0062416B">
      <w:pPr>
        <w:keepNext/>
        <w:tabs>
          <w:tab w:val="clear" w:pos="567"/>
        </w:tabs>
        <w:suppressAutoHyphens/>
        <w:rPr>
          <w:bCs/>
          <w:iCs/>
          <w:noProof/>
          <w:szCs w:val="22"/>
        </w:rPr>
      </w:pPr>
    </w:p>
    <w:p w14:paraId="49ADE713" w14:textId="416FFFD2" w:rsidR="00B9610D" w:rsidRPr="00F1432B" w:rsidRDefault="000B55C4" w:rsidP="00B9610D">
      <w:pPr>
        <w:numPr>
          <w:ilvl w:val="12"/>
          <w:numId w:val="0"/>
        </w:numPr>
        <w:rPr>
          <w:noProof/>
        </w:rPr>
      </w:pPr>
      <w:bookmarkStart w:id="20" w:name="_Hlk144880259"/>
      <w:r w:rsidRPr="00F1432B">
        <w:rPr>
          <w:noProof/>
          <w:szCs w:val="22"/>
        </w:rPr>
        <w:t>Teho pediatrisill</w:t>
      </w:r>
      <w:r w:rsidR="000C024B" w:rsidRPr="00F1432B">
        <w:rPr>
          <w:noProof/>
          <w:szCs w:val="22"/>
        </w:rPr>
        <w:t>a</w:t>
      </w:r>
      <w:r w:rsidRPr="00F1432B">
        <w:rPr>
          <w:noProof/>
          <w:szCs w:val="22"/>
        </w:rPr>
        <w:t xml:space="preserve"> potilaill</w:t>
      </w:r>
      <w:r w:rsidR="000C024B" w:rsidRPr="00F1432B">
        <w:rPr>
          <w:noProof/>
          <w:szCs w:val="22"/>
        </w:rPr>
        <w:t>a</w:t>
      </w:r>
      <w:r w:rsidRPr="00F1432B">
        <w:rPr>
          <w:noProof/>
          <w:szCs w:val="22"/>
        </w:rPr>
        <w:t xml:space="preserve"> perustuu pääasiassa ekstrapolointiin, </w:t>
      </w:r>
      <w:r w:rsidR="007576BE" w:rsidRPr="00F1432B">
        <w:rPr>
          <w:noProof/>
          <w:szCs w:val="22"/>
        </w:rPr>
        <w:t xml:space="preserve">joka tehtiin aikuisilla todettua tehokasta annosaluetta vastaavan altistuksen pohjalta, </w:t>
      </w:r>
      <w:r w:rsidRPr="00F1432B">
        <w:rPr>
          <w:noProof/>
          <w:szCs w:val="22"/>
        </w:rPr>
        <w:t>kun huomioi</w:t>
      </w:r>
      <w:r w:rsidR="007576BE" w:rsidRPr="00F1432B">
        <w:rPr>
          <w:noProof/>
          <w:szCs w:val="22"/>
        </w:rPr>
        <w:t>tii</w:t>
      </w:r>
      <w:r w:rsidRPr="00F1432B">
        <w:rPr>
          <w:noProof/>
          <w:szCs w:val="22"/>
        </w:rPr>
        <w:t>n sairauden samankaltaisuus lapsilla ja aikuisilla, sekä jäljempänä kuvatusta vaiheen 3 TOMORROW-tutkimuksesta tueksi saatuihin tehoa ja turvallisuutta koskeviin tietoihin</w:t>
      </w:r>
      <w:r w:rsidR="00B9610D" w:rsidRPr="00F1432B">
        <w:rPr>
          <w:noProof/>
        </w:rPr>
        <w:t>.</w:t>
      </w:r>
    </w:p>
    <w:p w14:paraId="2F86A0D1" w14:textId="77777777" w:rsidR="00B9610D" w:rsidRPr="00F1432B" w:rsidRDefault="00B9610D" w:rsidP="00B9610D">
      <w:pPr>
        <w:numPr>
          <w:ilvl w:val="12"/>
          <w:numId w:val="0"/>
        </w:numPr>
        <w:rPr>
          <w:noProof/>
        </w:rPr>
      </w:pPr>
    </w:p>
    <w:p w14:paraId="5AD42E64" w14:textId="00B5E626" w:rsidR="00B9610D" w:rsidRPr="00F1432B" w:rsidRDefault="00B9610D" w:rsidP="00B9610D">
      <w:pPr>
        <w:numPr>
          <w:ilvl w:val="12"/>
          <w:numId w:val="0"/>
        </w:numPr>
        <w:rPr>
          <w:noProof/>
        </w:rPr>
      </w:pPr>
      <w:r w:rsidRPr="00F1432B">
        <w:rPr>
          <w:noProof/>
        </w:rPr>
        <w:t xml:space="preserve">Vaiheen 3 avoin, satunnaistettu monikeskustutkimus, jossa oli avoin yhden </w:t>
      </w:r>
      <w:r w:rsidR="007C1F3E" w:rsidRPr="00F1432B">
        <w:rPr>
          <w:noProof/>
        </w:rPr>
        <w:t>ryhmän</w:t>
      </w:r>
      <w:r w:rsidRPr="00F1432B">
        <w:rPr>
          <w:noProof/>
        </w:rPr>
        <w:t xml:space="preserve"> jatko</w:t>
      </w:r>
      <w:r w:rsidR="008D25F3" w:rsidRPr="00F1432B">
        <w:rPr>
          <w:noProof/>
        </w:rPr>
        <w:t>vaihe</w:t>
      </w:r>
      <w:r w:rsidRPr="00F1432B">
        <w:rPr>
          <w:noProof/>
        </w:rPr>
        <w:t xml:space="preserve"> (TOMORROW), tehtiin masitentaanin farmakokinetiikan, tehon ja turvallisuuden arvioimiseksi oireista </w:t>
      </w:r>
      <w:r w:rsidRPr="00F1432B">
        <w:rPr>
          <w:noProof/>
          <w:szCs w:val="22"/>
        </w:rPr>
        <w:t>keuhkovaltimoiden verenpainetautia (PAH</w:t>
      </w:r>
      <w:r w:rsidR="00811AF8" w:rsidRPr="00F1432B">
        <w:rPr>
          <w:noProof/>
          <w:szCs w:val="22"/>
        </w:rPr>
        <w:t>)</w:t>
      </w:r>
      <w:r w:rsidRPr="00F1432B">
        <w:rPr>
          <w:noProof/>
          <w:szCs w:val="22"/>
        </w:rPr>
        <w:t xml:space="preserve"> sairastavilla pediatrisilla potilailla</w:t>
      </w:r>
      <w:r w:rsidRPr="00F1432B">
        <w:rPr>
          <w:noProof/>
        </w:rPr>
        <w:t>.</w:t>
      </w:r>
    </w:p>
    <w:p w14:paraId="1904A293" w14:textId="77777777" w:rsidR="00B9610D" w:rsidRPr="00F1432B" w:rsidRDefault="00B9610D" w:rsidP="00B9610D">
      <w:pPr>
        <w:numPr>
          <w:ilvl w:val="12"/>
          <w:numId w:val="0"/>
        </w:numPr>
        <w:tabs>
          <w:tab w:val="clear" w:pos="567"/>
        </w:tabs>
        <w:rPr>
          <w:iCs/>
          <w:noProof/>
          <w:szCs w:val="22"/>
        </w:rPr>
      </w:pPr>
    </w:p>
    <w:p w14:paraId="61DD989F" w14:textId="77777777" w:rsidR="00B9610D" w:rsidRPr="00F1432B" w:rsidRDefault="00661F09" w:rsidP="00B9610D">
      <w:pPr>
        <w:numPr>
          <w:ilvl w:val="12"/>
          <w:numId w:val="0"/>
        </w:numPr>
        <w:tabs>
          <w:tab w:val="clear" w:pos="567"/>
        </w:tabs>
        <w:rPr>
          <w:iCs/>
          <w:noProof/>
          <w:szCs w:val="22"/>
        </w:rPr>
      </w:pPr>
      <w:r w:rsidRPr="00F1432B">
        <w:rPr>
          <w:iCs/>
          <w:noProof/>
          <w:szCs w:val="22"/>
        </w:rPr>
        <w:t>Ensisijainen päätetapahtuma oli farmakokineettisten ominaisuuksien selvittäminen</w:t>
      </w:r>
      <w:r w:rsidR="00B9610D" w:rsidRPr="00F1432B">
        <w:rPr>
          <w:iCs/>
          <w:noProof/>
          <w:szCs w:val="22"/>
        </w:rPr>
        <w:t xml:space="preserve"> (</w:t>
      </w:r>
      <w:r w:rsidRPr="00F1432B">
        <w:rPr>
          <w:iCs/>
          <w:noProof/>
          <w:szCs w:val="22"/>
        </w:rPr>
        <w:t>ks. kohta</w:t>
      </w:r>
      <w:r w:rsidR="00B9610D" w:rsidRPr="00F1432B">
        <w:rPr>
          <w:iCs/>
          <w:noProof/>
          <w:szCs w:val="22"/>
        </w:rPr>
        <w:t xml:space="preserve"> 5.2). </w:t>
      </w:r>
    </w:p>
    <w:p w14:paraId="0D3506F2" w14:textId="77777777" w:rsidR="00B9610D" w:rsidRPr="00F1432B" w:rsidRDefault="00B9610D" w:rsidP="00B9610D">
      <w:pPr>
        <w:numPr>
          <w:ilvl w:val="12"/>
          <w:numId w:val="0"/>
        </w:numPr>
        <w:tabs>
          <w:tab w:val="clear" w:pos="567"/>
        </w:tabs>
        <w:rPr>
          <w:iCs/>
          <w:noProof/>
          <w:szCs w:val="22"/>
        </w:rPr>
      </w:pPr>
    </w:p>
    <w:p w14:paraId="46583D11" w14:textId="77777777" w:rsidR="00B9610D" w:rsidRPr="00F1432B" w:rsidRDefault="00C93BAF" w:rsidP="00B9610D">
      <w:pPr>
        <w:numPr>
          <w:ilvl w:val="12"/>
          <w:numId w:val="0"/>
        </w:numPr>
        <w:tabs>
          <w:tab w:val="clear" w:pos="567"/>
        </w:tabs>
        <w:rPr>
          <w:iCs/>
          <w:noProof/>
          <w:szCs w:val="22"/>
        </w:rPr>
      </w:pPr>
      <w:r w:rsidRPr="00F1432B">
        <w:rPr>
          <w:iCs/>
          <w:noProof/>
          <w:szCs w:val="22"/>
        </w:rPr>
        <w:t>Keskeinen toissijainen yhdistetty päätetapahtuma oli satunnaistamisen ja tutkimuksen keskeisen jakson</w:t>
      </w:r>
      <w:r w:rsidR="001A1E37" w:rsidRPr="00F1432B">
        <w:rPr>
          <w:iCs/>
          <w:noProof/>
          <w:szCs w:val="22"/>
        </w:rPr>
        <w:t xml:space="preserve"> lopussa</w:t>
      </w:r>
      <w:r w:rsidRPr="00F1432B">
        <w:rPr>
          <w:iCs/>
          <w:noProof/>
          <w:szCs w:val="22"/>
        </w:rPr>
        <w:t xml:space="preserve"> (end of the core period, EOCP) </w:t>
      </w:r>
      <w:r w:rsidR="001A1E37" w:rsidRPr="00F1432B">
        <w:rPr>
          <w:iCs/>
          <w:noProof/>
          <w:szCs w:val="22"/>
        </w:rPr>
        <w:t xml:space="preserve">tehtävän käynnin </w:t>
      </w:r>
      <w:r w:rsidRPr="00F1432B">
        <w:rPr>
          <w:iCs/>
          <w:noProof/>
          <w:szCs w:val="22"/>
        </w:rPr>
        <w:t xml:space="preserve">välillä </w:t>
      </w:r>
      <w:r w:rsidR="001A1E37" w:rsidRPr="00F1432B">
        <w:rPr>
          <w:iCs/>
          <w:noProof/>
          <w:szCs w:val="22"/>
        </w:rPr>
        <w:t>ilmenneeseen</w:t>
      </w:r>
      <w:r w:rsidRPr="00F1432B">
        <w:rPr>
          <w:iCs/>
          <w:noProof/>
          <w:szCs w:val="22"/>
        </w:rPr>
        <w:t xml:space="preserve"> ensimmäiseen CEC-toimikunnan (Clinical Events Committee) vahvistamaan sairauden etenemiseen kulunut aika; sairauden etenemiseksi määriteltiin kuolema</w:t>
      </w:r>
      <w:r w:rsidR="00B9610D" w:rsidRPr="00F1432B">
        <w:rPr>
          <w:iCs/>
          <w:noProof/>
          <w:szCs w:val="22"/>
        </w:rPr>
        <w:t xml:space="preserve"> (</w:t>
      </w:r>
      <w:r w:rsidRPr="00F1432B">
        <w:rPr>
          <w:iCs/>
          <w:noProof/>
          <w:szCs w:val="22"/>
        </w:rPr>
        <w:t>mistä tahansa syystä</w:t>
      </w:r>
      <w:r w:rsidR="00B9610D" w:rsidRPr="00F1432B">
        <w:rPr>
          <w:iCs/>
          <w:noProof/>
          <w:szCs w:val="22"/>
        </w:rPr>
        <w:t xml:space="preserve">), </w:t>
      </w:r>
      <w:r w:rsidRPr="00F1432B">
        <w:rPr>
          <w:iCs/>
          <w:noProof/>
          <w:szCs w:val="22"/>
        </w:rPr>
        <w:t>eteisseptostomia</w:t>
      </w:r>
      <w:r w:rsidR="00B9610D" w:rsidRPr="00F1432B">
        <w:rPr>
          <w:iCs/>
          <w:noProof/>
          <w:szCs w:val="22"/>
        </w:rPr>
        <w:t xml:space="preserve"> </w:t>
      </w:r>
      <w:r w:rsidR="00811AF8" w:rsidRPr="00F1432B">
        <w:rPr>
          <w:iCs/>
          <w:noProof/>
          <w:szCs w:val="22"/>
        </w:rPr>
        <w:t>tai</w:t>
      </w:r>
      <w:r w:rsidR="00B9610D" w:rsidRPr="00F1432B">
        <w:rPr>
          <w:iCs/>
          <w:noProof/>
          <w:szCs w:val="22"/>
        </w:rPr>
        <w:t xml:space="preserve"> Potts</w:t>
      </w:r>
      <w:r w:rsidR="00811AF8" w:rsidRPr="00F1432B">
        <w:rPr>
          <w:iCs/>
          <w:noProof/>
          <w:szCs w:val="22"/>
        </w:rPr>
        <w:t>in suntti</w:t>
      </w:r>
      <w:r w:rsidR="00B9610D" w:rsidRPr="00F1432B">
        <w:rPr>
          <w:iCs/>
          <w:noProof/>
          <w:szCs w:val="22"/>
        </w:rPr>
        <w:t xml:space="preserve">, </w:t>
      </w:r>
      <w:r w:rsidR="00811AF8" w:rsidRPr="00F1432B">
        <w:rPr>
          <w:iCs/>
          <w:noProof/>
          <w:szCs w:val="22"/>
        </w:rPr>
        <w:lastRenderedPageBreak/>
        <w:t>keuhkonsiirtojonoon pääsy</w:t>
      </w:r>
      <w:r w:rsidR="00B9610D" w:rsidRPr="00F1432B">
        <w:rPr>
          <w:iCs/>
          <w:noProof/>
          <w:szCs w:val="22"/>
        </w:rPr>
        <w:t xml:space="preserve"> </w:t>
      </w:r>
      <w:r w:rsidR="00811AF8" w:rsidRPr="00F1432B">
        <w:rPr>
          <w:iCs/>
          <w:noProof/>
          <w:szCs w:val="22"/>
        </w:rPr>
        <w:t xml:space="preserve">tai sairaalahoito </w:t>
      </w:r>
      <w:r w:rsidR="00C40E8A" w:rsidRPr="00F1432B">
        <w:rPr>
          <w:iCs/>
          <w:noProof/>
          <w:szCs w:val="22"/>
        </w:rPr>
        <w:t>PAH:n</w:t>
      </w:r>
      <w:r w:rsidR="00811AF8" w:rsidRPr="00F1432B">
        <w:rPr>
          <w:iCs/>
          <w:noProof/>
          <w:szCs w:val="22"/>
        </w:rPr>
        <w:t xml:space="preserve"> pahenemisen vuoksi tai </w:t>
      </w:r>
      <w:r w:rsidR="00C40E8A" w:rsidRPr="00F1432B">
        <w:rPr>
          <w:iCs/>
          <w:noProof/>
          <w:szCs w:val="22"/>
        </w:rPr>
        <w:t>PAH:n</w:t>
      </w:r>
      <w:r w:rsidR="00811AF8" w:rsidRPr="00F1432B">
        <w:rPr>
          <w:iCs/>
          <w:noProof/>
          <w:szCs w:val="22"/>
        </w:rPr>
        <w:t xml:space="preserve"> kliininen paheneminen</w:t>
      </w:r>
      <w:r w:rsidR="00B9610D" w:rsidRPr="00F1432B">
        <w:rPr>
          <w:iCs/>
          <w:noProof/>
          <w:szCs w:val="22"/>
        </w:rPr>
        <w:t xml:space="preserve">. </w:t>
      </w:r>
      <w:r w:rsidR="00063AA7" w:rsidRPr="00F1432B">
        <w:rPr>
          <w:iCs/>
          <w:noProof/>
          <w:szCs w:val="22"/>
        </w:rPr>
        <w:t>PAH:n</w:t>
      </w:r>
      <w:r w:rsidR="00042D65" w:rsidRPr="00F1432B">
        <w:rPr>
          <w:iCs/>
          <w:noProof/>
          <w:szCs w:val="22"/>
        </w:rPr>
        <w:t xml:space="preserve"> kliiniseksi pahenemiseksi määriteltiin</w:t>
      </w:r>
      <w:r w:rsidR="00B9610D" w:rsidRPr="00F1432B">
        <w:rPr>
          <w:noProof/>
        </w:rPr>
        <w:t xml:space="preserve"> </w:t>
      </w:r>
      <w:r w:rsidR="00042D65" w:rsidRPr="00F1432B">
        <w:rPr>
          <w:noProof/>
        </w:rPr>
        <w:t>uuden PAH-spesifisen hoidon tai laskimoon annettavan diureettihoidon tai jatkuvan hapen käytön tarve tai aloittaminen</w:t>
      </w:r>
      <w:r w:rsidR="00B9610D" w:rsidRPr="00F1432B">
        <w:rPr>
          <w:noProof/>
        </w:rPr>
        <w:t xml:space="preserve"> </w:t>
      </w:r>
      <w:r w:rsidR="00042D65" w:rsidRPr="00F1432B">
        <w:rPr>
          <w:noProof/>
        </w:rPr>
        <w:t>J</w:t>
      </w:r>
      <w:r w:rsidR="00B9610D" w:rsidRPr="00F1432B">
        <w:rPr>
          <w:noProof/>
        </w:rPr>
        <w:t xml:space="preserve">A </w:t>
      </w:r>
      <w:r w:rsidR="00042D65" w:rsidRPr="00F1432B">
        <w:rPr>
          <w:noProof/>
        </w:rPr>
        <w:t>vähintään yksi seuraavista</w:t>
      </w:r>
      <w:r w:rsidR="00B9610D" w:rsidRPr="00F1432B">
        <w:rPr>
          <w:noProof/>
        </w:rPr>
        <w:t xml:space="preserve">: </w:t>
      </w:r>
      <w:r w:rsidR="00042D65" w:rsidRPr="00F1432B">
        <w:rPr>
          <w:noProof/>
        </w:rPr>
        <w:t>WHO:n toimintakykyluokan huononeminen tai pyörtymisten ilmaantuminen ensimmäistä kertaa tai paheneminen</w:t>
      </w:r>
      <w:r w:rsidR="00B9610D" w:rsidRPr="00F1432B">
        <w:rPr>
          <w:noProof/>
        </w:rPr>
        <w:t xml:space="preserve">, </w:t>
      </w:r>
      <w:r w:rsidR="00042D65" w:rsidRPr="00F1432B">
        <w:rPr>
          <w:noProof/>
        </w:rPr>
        <w:t>vähintään kahden PAH-oireen ilmaantuminen ensimmäistä kertaa tai paheneminen</w:t>
      </w:r>
      <w:r w:rsidR="00B9610D" w:rsidRPr="00F1432B">
        <w:rPr>
          <w:noProof/>
        </w:rPr>
        <w:t xml:space="preserve"> </w:t>
      </w:r>
      <w:r w:rsidR="00042D65" w:rsidRPr="00F1432B">
        <w:rPr>
          <w:noProof/>
        </w:rPr>
        <w:t xml:space="preserve">tai suun kautta otettaviin diureetteihin reagoimattoman sydämen oikean puolen vajaatoiminnan </w:t>
      </w:r>
      <w:r w:rsidR="008D25F3" w:rsidRPr="00F1432B">
        <w:rPr>
          <w:noProof/>
        </w:rPr>
        <w:t>merkki</w:t>
      </w:r>
      <w:r w:rsidR="006760EC" w:rsidRPr="00F1432B">
        <w:rPr>
          <w:noProof/>
        </w:rPr>
        <w:t xml:space="preserve">en </w:t>
      </w:r>
      <w:r w:rsidR="00042D65" w:rsidRPr="00F1432B">
        <w:rPr>
          <w:noProof/>
        </w:rPr>
        <w:t>ilmaantuminen ensimmäistä kertaa tai paheneminen</w:t>
      </w:r>
      <w:r w:rsidR="00B9610D" w:rsidRPr="00F1432B">
        <w:rPr>
          <w:iCs/>
          <w:noProof/>
          <w:szCs w:val="22"/>
        </w:rPr>
        <w:t xml:space="preserve">. </w:t>
      </w:r>
    </w:p>
    <w:p w14:paraId="422B9622" w14:textId="77777777" w:rsidR="00B9610D" w:rsidRPr="00F1432B" w:rsidRDefault="00B9610D" w:rsidP="00B9610D">
      <w:pPr>
        <w:numPr>
          <w:ilvl w:val="12"/>
          <w:numId w:val="0"/>
        </w:numPr>
        <w:tabs>
          <w:tab w:val="clear" w:pos="567"/>
        </w:tabs>
        <w:rPr>
          <w:iCs/>
          <w:noProof/>
          <w:szCs w:val="22"/>
        </w:rPr>
      </w:pPr>
    </w:p>
    <w:p w14:paraId="1D2B71D7" w14:textId="5B56FB0A" w:rsidR="00B9610D" w:rsidRPr="00F1432B" w:rsidRDefault="0036693B" w:rsidP="00B9610D">
      <w:pPr>
        <w:numPr>
          <w:ilvl w:val="12"/>
          <w:numId w:val="0"/>
        </w:numPr>
        <w:tabs>
          <w:tab w:val="clear" w:pos="567"/>
        </w:tabs>
        <w:rPr>
          <w:iCs/>
          <w:noProof/>
          <w:szCs w:val="22"/>
        </w:rPr>
      </w:pPr>
      <w:r w:rsidRPr="00F1432B">
        <w:rPr>
          <w:iCs/>
          <w:noProof/>
          <w:szCs w:val="22"/>
        </w:rPr>
        <w:t xml:space="preserve">Muita toissijaisia päätetapahtumia olivat ensimmäiseen CEC-toimikunnan vahvistamaan </w:t>
      </w:r>
      <w:r w:rsidR="00DC788B" w:rsidRPr="00F1432B">
        <w:rPr>
          <w:iCs/>
          <w:noProof/>
          <w:szCs w:val="22"/>
        </w:rPr>
        <w:t>PAH:n</w:t>
      </w:r>
      <w:r w:rsidRPr="00F1432B">
        <w:rPr>
          <w:iCs/>
          <w:noProof/>
          <w:szCs w:val="22"/>
        </w:rPr>
        <w:t xml:space="preserve"> vuoksi tapahtuneeseen sairaalahoitoon kulunut aika</w:t>
      </w:r>
      <w:r w:rsidR="003714ED" w:rsidRPr="00F1432B">
        <w:rPr>
          <w:iCs/>
          <w:noProof/>
          <w:szCs w:val="22"/>
        </w:rPr>
        <w:t xml:space="preserve"> ja</w:t>
      </w:r>
      <w:r w:rsidR="00B9610D" w:rsidRPr="00F1432B">
        <w:rPr>
          <w:iCs/>
          <w:noProof/>
          <w:szCs w:val="22"/>
        </w:rPr>
        <w:t xml:space="preserve"> </w:t>
      </w:r>
      <w:r w:rsidR="00622703" w:rsidRPr="00F1432B">
        <w:rPr>
          <w:iCs/>
          <w:noProof/>
          <w:szCs w:val="22"/>
        </w:rPr>
        <w:t xml:space="preserve">CEC-toimikunnan vahvistamaan </w:t>
      </w:r>
      <w:r w:rsidR="00E17D0F" w:rsidRPr="00F1432B">
        <w:rPr>
          <w:iCs/>
          <w:noProof/>
          <w:szCs w:val="22"/>
        </w:rPr>
        <w:t>PAH:sta</w:t>
      </w:r>
      <w:r w:rsidR="00622703" w:rsidRPr="00F1432B">
        <w:rPr>
          <w:iCs/>
          <w:noProof/>
          <w:szCs w:val="22"/>
        </w:rPr>
        <w:t xml:space="preserve"> aiheutuneeseen kuolemaan kulunut aika satunnaistamisen ja tutkimuksen keskeisen jakson lopun välillä, mistä tahansa syystä aiheutuneeseen kuolemaan kulunut aika satunnaistamisen ja tutkimuksen keskeisen jakson lopun välillä</w:t>
      </w:r>
      <w:r w:rsidR="008D25F3" w:rsidRPr="00F1432B">
        <w:rPr>
          <w:iCs/>
          <w:noProof/>
          <w:szCs w:val="22"/>
        </w:rPr>
        <w:t xml:space="preserve"> sekä</w:t>
      </w:r>
      <w:r w:rsidR="00B9610D" w:rsidRPr="00F1432B">
        <w:rPr>
          <w:iCs/>
          <w:noProof/>
          <w:szCs w:val="22"/>
        </w:rPr>
        <w:t xml:space="preserve"> </w:t>
      </w:r>
      <w:r w:rsidR="00622703" w:rsidRPr="00F1432B">
        <w:rPr>
          <w:iCs/>
          <w:noProof/>
          <w:szCs w:val="22"/>
        </w:rPr>
        <w:t xml:space="preserve">muutos </w:t>
      </w:r>
      <w:r w:rsidR="00B9610D" w:rsidRPr="00F1432B">
        <w:rPr>
          <w:iCs/>
          <w:noProof/>
          <w:szCs w:val="22"/>
        </w:rPr>
        <w:t>WHO</w:t>
      </w:r>
      <w:r w:rsidR="00622703" w:rsidRPr="00F1432B">
        <w:rPr>
          <w:iCs/>
          <w:noProof/>
          <w:szCs w:val="22"/>
        </w:rPr>
        <w:t xml:space="preserve">:n toimintakykyluokassa </w:t>
      </w:r>
      <w:r w:rsidR="008D25F3" w:rsidRPr="00F1432B">
        <w:rPr>
          <w:iCs/>
          <w:noProof/>
          <w:szCs w:val="22"/>
        </w:rPr>
        <w:t>ja</w:t>
      </w:r>
      <w:r w:rsidR="00B9610D" w:rsidRPr="00F1432B">
        <w:rPr>
          <w:iCs/>
          <w:noProof/>
          <w:szCs w:val="22"/>
        </w:rPr>
        <w:t xml:space="preserve"> </w:t>
      </w:r>
      <w:r w:rsidR="00FE33FC" w:rsidRPr="00F1432B">
        <w:rPr>
          <w:iCs/>
          <w:noProof/>
          <w:szCs w:val="22"/>
        </w:rPr>
        <w:t>B-tyypin natriureettis</w:t>
      </w:r>
      <w:r w:rsidR="00AD0FFF" w:rsidRPr="00F1432B">
        <w:rPr>
          <w:iCs/>
          <w:noProof/>
          <w:szCs w:val="22"/>
        </w:rPr>
        <w:t>ta</w:t>
      </w:r>
      <w:r w:rsidR="00FE33FC" w:rsidRPr="00F1432B">
        <w:rPr>
          <w:iCs/>
          <w:noProof/>
          <w:szCs w:val="22"/>
        </w:rPr>
        <w:t xml:space="preserve"> </w:t>
      </w:r>
      <w:r w:rsidR="00AD0FFF" w:rsidRPr="00F1432B">
        <w:rPr>
          <w:iCs/>
          <w:noProof/>
          <w:szCs w:val="22"/>
        </w:rPr>
        <w:t>N-terminaalista propeptidiä</w:t>
      </w:r>
      <w:r w:rsidR="00FE33FC" w:rsidRPr="00F1432B">
        <w:rPr>
          <w:iCs/>
          <w:noProof/>
          <w:szCs w:val="22"/>
        </w:rPr>
        <w:t xml:space="preserve"> </w:t>
      </w:r>
      <w:r w:rsidR="00B9610D" w:rsidRPr="00F1432B">
        <w:rPr>
          <w:iCs/>
          <w:noProof/>
          <w:szCs w:val="22"/>
        </w:rPr>
        <w:t>(NT</w:t>
      </w:r>
      <w:r w:rsidR="00B9610D" w:rsidRPr="00F1432B">
        <w:rPr>
          <w:iCs/>
          <w:noProof/>
          <w:szCs w:val="22"/>
        </w:rPr>
        <w:noBreakHyphen/>
        <w:t xml:space="preserve">proBNP) </w:t>
      </w:r>
      <w:r w:rsidR="00FE33FC" w:rsidRPr="00F1432B">
        <w:rPr>
          <w:iCs/>
          <w:noProof/>
          <w:szCs w:val="22"/>
        </w:rPr>
        <w:t>koskev</w:t>
      </w:r>
      <w:r w:rsidR="008D25F3" w:rsidRPr="00F1432B">
        <w:rPr>
          <w:iCs/>
          <w:noProof/>
          <w:szCs w:val="22"/>
        </w:rPr>
        <w:t>iss</w:t>
      </w:r>
      <w:r w:rsidR="00FE33FC" w:rsidRPr="00F1432B">
        <w:rPr>
          <w:iCs/>
          <w:noProof/>
          <w:szCs w:val="22"/>
        </w:rPr>
        <w:t>a t</w:t>
      </w:r>
      <w:r w:rsidR="008D25F3" w:rsidRPr="00F1432B">
        <w:rPr>
          <w:iCs/>
          <w:noProof/>
          <w:szCs w:val="22"/>
        </w:rPr>
        <w:t>uloksissa</w:t>
      </w:r>
      <w:r w:rsidR="00B9610D" w:rsidRPr="00F1432B">
        <w:rPr>
          <w:iCs/>
          <w:noProof/>
          <w:szCs w:val="22"/>
        </w:rPr>
        <w:t>.</w:t>
      </w:r>
    </w:p>
    <w:bookmarkEnd w:id="20"/>
    <w:p w14:paraId="26BB16A1" w14:textId="77777777" w:rsidR="00B9610D" w:rsidRPr="00F1432B" w:rsidRDefault="00B9610D" w:rsidP="00B9610D">
      <w:pPr>
        <w:numPr>
          <w:ilvl w:val="12"/>
          <w:numId w:val="0"/>
        </w:numPr>
        <w:rPr>
          <w:i/>
          <w:iCs/>
          <w:noProof/>
          <w:color w:val="222222"/>
          <w:szCs w:val="22"/>
          <w:shd w:val="clear" w:color="auto" w:fill="FFFFFF"/>
        </w:rPr>
      </w:pPr>
    </w:p>
    <w:p w14:paraId="725FE9F0" w14:textId="77777777" w:rsidR="00B9610D" w:rsidRPr="00F1432B" w:rsidRDefault="00B9610D" w:rsidP="007E70BE">
      <w:pPr>
        <w:keepNext/>
        <w:numPr>
          <w:ilvl w:val="12"/>
          <w:numId w:val="0"/>
        </w:numPr>
        <w:rPr>
          <w:i/>
          <w:iCs/>
          <w:noProof/>
          <w:color w:val="222222"/>
          <w:szCs w:val="22"/>
          <w:shd w:val="clear" w:color="auto" w:fill="FFFFFF"/>
        </w:rPr>
      </w:pPr>
      <w:r w:rsidRPr="00F1432B">
        <w:rPr>
          <w:i/>
          <w:iCs/>
          <w:noProof/>
          <w:color w:val="222222"/>
          <w:szCs w:val="22"/>
          <w:shd w:val="clear" w:color="auto" w:fill="FFFFFF"/>
        </w:rPr>
        <w:t>Pediatri</w:t>
      </w:r>
      <w:r w:rsidR="0001714E" w:rsidRPr="00F1432B">
        <w:rPr>
          <w:i/>
          <w:iCs/>
          <w:noProof/>
          <w:color w:val="222222"/>
          <w:szCs w:val="22"/>
          <w:shd w:val="clear" w:color="auto" w:fill="FFFFFF"/>
        </w:rPr>
        <w:t>set</w:t>
      </w:r>
      <w:r w:rsidRPr="00F1432B">
        <w:rPr>
          <w:i/>
          <w:iCs/>
          <w:noProof/>
          <w:color w:val="222222"/>
          <w:szCs w:val="22"/>
          <w:shd w:val="clear" w:color="auto" w:fill="FFFFFF"/>
        </w:rPr>
        <w:t xml:space="preserve"> po</w:t>
      </w:r>
      <w:r w:rsidR="0001714E" w:rsidRPr="00F1432B">
        <w:rPr>
          <w:i/>
          <w:iCs/>
          <w:noProof/>
          <w:color w:val="222222"/>
          <w:szCs w:val="22"/>
          <w:shd w:val="clear" w:color="auto" w:fill="FFFFFF"/>
        </w:rPr>
        <w:t>tilaat</w:t>
      </w:r>
      <w:r w:rsidRPr="00F1432B">
        <w:rPr>
          <w:i/>
          <w:iCs/>
          <w:noProof/>
          <w:color w:val="222222"/>
          <w:szCs w:val="22"/>
          <w:shd w:val="clear" w:color="auto" w:fill="FFFFFF"/>
        </w:rPr>
        <w:t xml:space="preserve"> (</w:t>
      </w:r>
      <w:r w:rsidR="0001714E" w:rsidRPr="00F1432B">
        <w:rPr>
          <w:i/>
          <w:iCs/>
          <w:noProof/>
          <w:color w:val="222222"/>
          <w:szCs w:val="22"/>
          <w:shd w:val="clear" w:color="auto" w:fill="FFFFFF"/>
        </w:rPr>
        <w:t>ikä</w:t>
      </w:r>
      <w:r w:rsidRPr="00F1432B">
        <w:rPr>
          <w:i/>
          <w:iCs/>
          <w:noProof/>
          <w:color w:val="222222"/>
          <w:szCs w:val="22"/>
          <w:shd w:val="clear" w:color="auto" w:fill="FFFFFF"/>
        </w:rPr>
        <w:t xml:space="preserve"> ≥</w:t>
      </w:r>
      <w:r w:rsidR="0001714E" w:rsidRPr="00F1432B">
        <w:rPr>
          <w:i/>
          <w:iCs/>
          <w:noProof/>
          <w:color w:val="222222"/>
          <w:szCs w:val="22"/>
          <w:shd w:val="clear" w:color="auto" w:fill="FFFFFF"/>
        </w:rPr>
        <w:t> </w:t>
      </w:r>
      <w:r w:rsidRPr="00F1432B">
        <w:rPr>
          <w:i/>
          <w:iCs/>
          <w:noProof/>
          <w:color w:val="222222"/>
          <w:szCs w:val="22"/>
          <w:shd w:val="clear" w:color="auto" w:fill="FFFFFF"/>
        </w:rPr>
        <w:t>2</w:t>
      </w:r>
      <w:r w:rsidR="0001714E" w:rsidRPr="00F1432B">
        <w:rPr>
          <w:i/>
          <w:iCs/>
          <w:noProof/>
          <w:color w:val="222222"/>
          <w:szCs w:val="22"/>
          <w:shd w:val="clear" w:color="auto" w:fill="FFFFFF"/>
        </w:rPr>
        <w:t> vuodesta alle</w:t>
      </w:r>
      <w:r w:rsidRPr="00F1432B">
        <w:rPr>
          <w:i/>
          <w:iCs/>
          <w:noProof/>
          <w:color w:val="222222"/>
          <w:szCs w:val="22"/>
          <w:shd w:val="clear" w:color="auto" w:fill="FFFFFF"/>
        </w:rPr>
        <w:t xml:space="preserve"> 18</w:t>
      </w:r>
      <w:r w:rsidR="0001714E" w:rsidRPr="00F1432B">
        <w:rPr>
          <w:i/>
          <w:iCs/>
          <w:noProof/>
          <w:color w:val="222222"/>
          <w:szCs w:val="22"/>
          <w:shd w:val="clear" w:color="auto" w:fill="FFFFFF"/>
        </w:rPr>
        <w:t> vuoteen</w:t>
      </w:r>
      <w:r w:rsidRPr="00F1432B">
        <w:rPr>
          <w:i/>
          <w:iCs/>
          <w:noProof/>
          <w:color w:val="222222"/>
          <w:szCs w:val="22"/>
          <w:shd w:val="clear" w:color="auto" w:fill="FFFFFF"/>
        </w:rPr>
        <w:t>)</w:t>
      </w:r>
    </w:p>
    <w:p w14:paraId="649E9904" w14:textId="77777777" w:rsidR="00B9610D" w:rsidRPr="00F1432B" w:rsidRDefault="00B9610D" w:rsidP="007E70BE">
      <w:pPr>
        <w:keepNext/>
        <w:numPr>
          <w:ilvl w:val="12"/>
          <w:numId w:val="0"/>
        </w:numPr>
        <w:rPr>
          <w:i/>
          <w:iCs/>
          <w:noProof/>
          <w:color w:val="222222"/>
          <w:szCs w:val="22"/>
          <w:shd w:val="clear" w:color="auto" w:fill="FFFFFF"/>
        </w:rPr>
      </w:pPr>
    </w:p>
    <w:p w14:paraId="33611FF8" w14:textId="2BEE47C4" w:rsidR="00B9610D" w:rsidRPr="00F1432B" w:rsidRDefault="00C921D8" w:rsidP="00B9610D">
      <w:pPr>
        <w:tabs>
          <w:tab w:val="clear" w:pos="567"/>
        </w:tabs>
        <w:rPr>
          <w:noProof/>
          <w:szCs w:val="22"/>
        </w:rPr>
      </w:pPr>
      <w:r w:rsidRPr="00F1432B">
        <w:rPr>
          <w:noProof/>
          <w:szCs w:val="22"/>
        </w:rPr>
        <w:t>Yhteensä</w:t>
      </w:r>
      <w:r w:rsidR="00B9610D" w:rsidRPr="00F1432B">
        <w:rPr>
          <w:noProof/>
          <w:szCs w:val="22"/>
        </w:rPr>
        <w:t xml:space="preserve"> 148</w:t>
      </w:r>
      <w:r w:rsidRPr="00F1432B">
        <w:rPr>
          <w:noProof/>
          <w:szCs w:val="22"/>
        </w:rPr>
        <w:t> potilasta, jotka olivat iältään</w:t>
      </w:r>
      <w:r w:rsidR="00B9610D" w:rsidRPr="00F1432B">
        <w:rPr>
          <w:noProof/>
          <w:szCs w:val="22"/>
        </w:rPr>
        <w:t xml:space="preserve"> ≥</w:t>
      </w:r>
      <w:r w:rsidRPr="00F1432B">
        <w:rPr>
          <w:noProof/>
          <w:szCs w:val="22"/>
        </w:rPr>
        <w:t> </w:t>
      </w:r>
      <w:r w:rsidR="00B9610D" w:rsidRPr="00F1432B">
        <w:rPr>
          <w:noProof/>
          <w:szCs w:val="22"/>
        </w:rPr>
        <w:t>2</w:t>
      </w:r>
      <w:r w:rsidRPr="00F1432B">
        <w:rPr>
          <w:noProof/>
          <w:szCs w:val="22"/>
        </w:rPr>
        <w:t> vuodesta</w:t>
      </w:r>
      <w:r w:rsidR="00B9610D" w:rsidRPr="00F1432B">
        <w:rPr>
          <w:noProof/>
          <w:szCs w:val="22"/>
        </w:rPr>
        <w:t xml:space="preserve"> &lt;</w:t>
      </w:r>
      <w:r w:rsidRPr="00F1432B">
        <w:rPr>
          <w:noProof/>
          <w:szCs w:val="22"/>
        </w:rPr>
        <w:t> </w:t>
      </w:r>
      <w:r w:rsidR="00B9610D" w:rsidRPr="00F1432B">
        <w:rPr>
          <w:noProof/>
          <w:szCs w:val="22"/>
        </w:rPr>
        <w:t>18</w:t>
      </w:r>
      <w:r w:rsidRPr="00F1432B">
        <w:rPr>
          <w:noProof/>
          <w:szCs w:val="22"/>
        </w:rPr>
        <w:t> vuoteen, satunnaistettiin suhteessa </w:t>
      </w:r>
      <w:r w:rsidR="00B9610D" w:rsidRPr="00F1432B">
        <w:rPr>
          <w:noProof/>
          <w:szCs w:val="22"/>
        </w:rPr>
        <w:t>1:1</w:t>
      </w:r>
      <w:r w:rsidRPr="00F1432B">
        <w:rPr>
          <w:noProof/>
          <w:szCs w:val="22"/>
        </w:rPr>
        <w:t xml:space="preserve"> saamaan joko masitentaania tai tavanomaista hoitoa</w:t>
      </w:r>
      <w:r w:rsidR="00B9610D" w:rsidRPr="00F1432B">
        <w:rPr>
          <w:noProof/>
          <w:szCs w:val="22"/>
        </w:rPr>
        <w:t xml:space="preserve">. </w:t>
      </w:r>
      <w:r w:rsidRPr="00F1432B">
        <w:rPr>
          <w:noProof/>
          <w:szCs w:val="22"/>
        </w:rPr>
        <w:t>Tavanomainen hoito käsitti</w:t>
      </w:r>
      <w:r w:rsidR="00B9610D" w:rsidRPr="00F1432B">
        <w:rPr>
          <w:noProof/>
          <w:szCs w:val="22"/>
        </w:rPr>
        <w:t xml:space="preserve"> </w:t>
      </w:r>
      <w:r w:rsidR="00AC5F7F" w:rsidRPr="00F1432B">
        <w:rPr>
          <w:noProof/>
          <w:szCs w:val="22"/>
        </w:rPr>
        <w:t>PAH:n</w:t>
      </w:r>
      <w:r w:rsidRPr="00F1432B">
        <w:rPr>
          <w:noProof/>
          <w:szCs w:val="22"/>
        </w:rPr>
        <w:t xml:space="preserve"> epäspesifisen hoidon ja/tai enintään kaksi</w:t>
      </w:r>
      <w:r w:rsidR="00B9610D" w:rsidRPr="00F1432B">
        <w:rPr>
          <w:noProof/>
          <w:szCs w:val="22"/>
        </w:rPr>
        <w:t> PAH-spe</w:t>
      </w:r>
      <w:r w:rsidRPr="00F1432B">
        <w:rPr>
          <w:noProof/>
          <w:szCs w:val="22"/>
        </w:rPr>
        <w:t>sifistä lääkehoitoa</w:t>
      </w:r>
      <w:r w:rsidR="00B9610D" w:rsidRPr="00F1432B">
        <w:rPr>
          <w:noProof/>
          <w:szCs w:val="22"/>
        </w:rPr>
        <w:t xml:space="preserve"> (</w:t>
      </w:r>
      <w:r w:rsidRPr="00F1432B">
        <w:rPr>
          <w:noProof/>
          <w:szCs w:val="22"/>
        </w:rPr>
        <w:t>mukaan lukien toisen endoteliinireseptoriantagonistin</w:t>
      </w:r>
      <w:r w:rsidR="00B9610D" w:rsidRPr="00F1432B">
        <w:rPr>
          <w:noProof/>
          <w:szCs w:val="22"/>
        </w:rPr>
        <w:t>)</w:t>
      </w:r>
      <w:r w:rsidRPr="00F1432B">
        <w:rPr>
          <w:noProof/>
          <w:szCs w:val="22"/>
        </w:rPr>
        <w:t xml:space="preserve">, pois lukien masitentaanin ja laskimoon tai ihon alle annettavat </w:t>
      </w:r>
      <w:r w:rsidR="00B9610D" w:rsidRPr="00F1432B">
        <w:rPr>
          <w:noProof/>
          <w:szCs w:val="22"/>
        </w:rPr>
        <w:t>prostanoid</w:t>
      </w:r>
      <w:r w:rsidRPr="00F1432B">
        <w:rPr>
          <w:noProof/>
          <w:szCs w:val="22"/>
        </w:rPr>
        <w:t>it</w:t>
      </w:r>
      <w:r w:rsidR="00B9610D" w:rsidRPr="00F1432B">
        <w:rPr>
          <w:noProof/>
          <w:szCs w:val="22"/>
        </w:rPr>
        <w:t xml:space="preserve">. </w:t>
      </w:r>
      <w:r w:rsidR="00D471C6" w:rsidRPr="00F1432B">
        <w:rPr>
          <w:noProof/>
          <w:szCs w:val="22"/>
        </w:rPr>
        <w:t>Keskimääräinen ikä oli</w:t>
      </w:r>
      <w:r w:rsidR="00B9610D" w:rsidRPr="00F1432B">
        <w:rPr>
          <w:noProof/>
          <w:szCs w:val="22"/>
        </w:rPr>
        <w:t xml:space="preserve"> 9</w:t>
      </w:r>
      <w:r w:rsidR="00D471C6" w:rsidRPr="00F1432B">
        <w:rPr>
          <w:noProof/>
          <w:szCs w:val="22"/>
        </w:rPr>
        <w:t>,</w:t>
      </w:r>
      <w:r w:rsidR="00B9610D" w:rsidRPr="00F1432B">
        <w:rPr>
          <w:noProof/>
          <w:szCs w:val="22"/>
        </w:rPr>
        <w:t>8</w:t>
      </w:r>
      <w:r w:rsidR="00D471C6" w:rsidRPr="00F1432B">
        <w:rPr>
          <w:noProof/>
          <w:szCs w:val="22"/>
        </w:rPr>
        <w:t> vuotta</w:t>
      </w:r>
      <w:r w:rsidR="00B9610D" w:rsidRPr="00F1432B">
        <w:rPr>
          <w:noProof/>
          <w:szCs w:val="22"/>
        </w:rPr>
        <w:t xml:space="preserve"> (</w:t>
      </w:r>
      <w:r w:rsidR="00D471C6" w:rsidRPr="00F1432B">
        <w:rPr>
          <w:noProof/>
          <w:szCs w:val="22"/>
        </w:rPr>
        <w:t>vaihteluväli</w:t>
      </w:r>
      <w:r w:rsidR="00B9610D" w:rsidRPr="00F1432B">
        <w:rPr>
          <w:noProof/>
          <w:szCs w:val="22"/>
        </w:rPr>
        <w:t xml:space="preserve"> 2</w:t>
      </w:r>
      <w:r w:rsidR="00D471C6" w:rsidRPr="00F1432B">
        <w:rPr>
          <w:noProof/>
          <w:szCs w:val="22"/>
        </w:rPr>
        <w:t>,</w:t>
      </w:r>
      <w:r w:rsidR="00B9610D" w:rsidRPr="00F1432B">
        <w:rPr>
          <w:noProof/>
          <w:szCs w:val="22"/>
        </w:rPr>
        <w:t>1</w:t>
      </w:r>
      <w:r w:rsidR="00AA2A38" w:rsidRPr="00F1432B">
        <w:rPr>
          <w:noProof/>
          <w:szCs w:val="22"/>
        </w:rPr>
        <w:t> vuotta </w:t>
      </w:r>
      <w:r w:rsidR="00D471C6" w:rsidRPr="00F1432B">
        <w:rPr>
          <w:noProof/>
          <w:szCs w:val="22"/>
        </w:rPr>
        <w:t>–</w:t>
      </w:r>
      <w:r w:rsidR="00AA2A38" w:rsidRPr="00F1432B">
        <w:rPr>
          <w:noProof/>
          <w:szCs w:val="22"/>
        </w:rPr>
        <w:t> </w:t>
      </w:r>
      <w:r w:rsidR="00B9610D" w:rsidRPr="00F1432B">
        <w:rPr>
          <w:noProof/>
          <w:szCs w:val="22"/>
        </w:rPr>
        <w:t>17</w:t>
      </w:r>
      <w:r w:rsidR="00D471C6" w:rsidRPr="00F1432B">
        <w:rPr>
          <w:noProof/>
          <w:szCs w:val="22"/>
        </w:rPr>
        <w:t>,</w:t>
      </w:r>
      <w:r w:rsidR="00B9610D" w:rsidRPr="00F1432B">
        <w:rPr>
          <w:noProof/>
          <w:szCs w:val="22"/>
        </w:rPr>
        <w:t>9</w:t>
      </w:r>
      <w:r w:rsidR="00D471C6" w:rsidRPr="00F1432B">
        <w:rPr>
          <w:noProof/>
          <w:szCs w:val="22"/>
        </w:rPr>
        <w:t> vuotta</w:t>
      </w:r>
      <w:r w:rsidR="00B9610D" w:rsidRPr="00F1432B">
        <w:rPr>
          <w:noProof/>
          <w:szCs w:val="22"/>
        </w:rPr>
        <w:t xml:space="preserve">), </w:t>
      </w:r>
      <w:r w:rsidR="00D471C6" w:rsidRPr="00F1432B">
        <w:rPr>
          <w:noProof/>
          <w:szCs w:val="22"/>
        </w:rPr>
        <w:t>ja</w:t>
      </w:r>
      <w:r w:rsidR="00B9610D" w:rsidRPr="00F1432B">
        <w:rPr>
          <w:rFonts w:eastAsia="Calibri" w:cs="Calibri"/>
          <w:noProof/>
          <w:szCs w:val="22"/>
        </w:rPr>
        <w:t xml:space="preserve"> 35</w:t>
      </w:r>
      <w:r w:rsidR="00D471C6" w:rsidRPr="00F1432B">
        <w:rPr>
          <w:rFonts w:eastAsia="Calibri" w:cs="Calibri"/>
          <w:noProof/>
          <w:szCs w:val="22"/>
        </w:rPr>
        <w:t> potilasta</w:t>
      </w:r>
      <w:r w:rsidR="00B9610D" w:rsidRPr="00F1432B">
        <w:rPr>
          <w:rFonts w:eastAsia="Calibri" w:cs="Calibri"/>
          <w:noProof/>
          <w:szCs w:val="22"/>
        </w:rPr>
        <w:t> (23</w:t>
      </w:r>
      <w:r w:rsidR="00D471C6" w:rsidRPr="00F1432B">
        <w:rPr>
          <w:rFonts w:eastAsia="Calibri" w:cs="Calibri"/>
          <w:noProof/>
          <w:szCs w:val="22"/>
        </w:rPr>
        <w:t>,</w:t>
      </w:r>
      <w:r w:rsidR="00B9610D" w:rsidRPr="00F1432B">
        <w:rPr>
          <w:rFonts w:eastAsia="Calibri" w:cs="Calibri"/>
          <w:noProof/>
          <w:szCs w:val="22"/>
        </w:rPr>
        <w:t>6</w:t>
      </w:r>
      <w:r w:rsidR="00D471C6" w:rsidRPr="00F1432B">
        <w:rPr>
          <w:rFonts w:eastAsia="Calibri" w:cs="Calibri"/>
          <w:noProof/>
          <w:szCs w:val="22"/>
        </w:rPr>
        <w:t> </w:t>
      </w:r>
      <w:r w:rsidR="00B9610D" w:rsidRPr="00F1432B">
        <w:rPr>
          <w:rFonts w:eastAsia="Calibri" w:cs="Calibri"/>
          <w:noProof/>
          <w:szCs w:val="22"/>
        </w:rPr>
        <w:t xml:space="preserve">%) </w:t>
      </w:r>
      <w:r w:rsidR="00D471C6" w:rsidRPr="00F1432B">
        <w:rPr>
          <w:rFonts w:eastAsia="Calibri" w:cs="Calibri"/>
          <w:noProof/>
          <w:szCs w:val="22"/>
        </w:rPr>
        <w:t>oli iältään</w:t>
      </w:r>
      <w:r w:rsidR="00B9610D" w:rsidRPr="00F1432B">
        <w:rPr>
          <w:rFonts w:eastAsia="Calibri" w:cs="Calibri"/>
          <w:noProof/>
          <w:szCs w:val="22"/>
        </w:rPr>
        <w:t xml:space="preserve"> ≥</w:t>
      </w:r>
      <w:r w:rsidR="00D471C6" w:rsidRPr="00F1432B">
        <w:rPr>
          <w:rFonts w:eastAsia="Calibri" w:cs="Calibri"/>
          <w:noProof/>
          <w:szCs w:val="22"/>
        </w:rPr>
        <w:t> </w:t>
      </w:r>
      <w:r w:rsidR="00B9610D" w:rsidRPr="00F1432B">
        <w:rPr>
          <w:rFonts w:eastAsia="Calibri" w:cs="Calibri"/>
          <w:noProof/>
          <w:szCs w:val="22"/>
        </w:rPr>
        <w:t>2</w:t>
      </w:r>
      <w:r w:rsidR="008C645D" w:rsidRPr="00F1432B">
        <w:rPr>
          <w:rFonts w:eastAsia="Calibri" w:cs="Calibri"/>
          <w:noProof/>
          <w:szCs w:val="22"/>
        </w:rPr>
        <w:t> vuodesta</w:t>
      </w:r>
      <w:r w:rsidR="00B9610D" w:rsidRPr="00F1432B">
        <w:rPr>
          <w:rFonts w:eastAsia="Calibri" w:cs="Calibri"/>
          <w:noProof/>
          <w:szCs w:val="22"/>
        </w:rPr>
        <w:t xml:space="preserve"> &lt;</w:t>
      </w:r>
      <w:r w:rsidR="00D471C6" w:rsidRPr="00F1432B">
        <w:rPr>
          <w:rFonts w:eastAsia="Calibri" w:cs="Calibri"/>
          <w:noProof/>
          <w:szCs w:val="22"/>
        </w:rPr>
        <w:t> </w:t>
      </w:r>
      <w:r w:rsidR="00B9610D" w:rsidRPr="00F1432B">
        <w:rPr>
          <w:rFonts w:eastAsia="Calibri" w:cs="Calibri"/>
          <w:noProof/>
          <w:szCs w:val="22"/>
        </w:rPr>
        <w:t>6</w:t>
      </w:r>
      <w:r w:rsidR="008C645D" w:rsidRPr="00F1432B">
        <w:rPr>
          <w:rFonts w:eastAsia="Calibri" w:cs="Calibri"/>
          <w:noProof/>
          <w:szCs w:val="22"/>
        </w:rPr>
        <w:t> vuoteen</w:t>
      </w:r>
      <w:r w:rsidR="00B9610D" w:rsidRPr="00F1432B">
        <w:rPr>
          <w:rFonts w:eastAsia="Calibri" w:cs="Calibri"/>
          <w:noProof/>
          <w:szCs w:val="22"/>
        </w:rPr>
        <w:t>, 61</w:t>
      </w:r>
      <w:r w:rsidR="00D471C6" w:rsidRPr="00F1432B">
        <w:rPr>
          <w:rFonts w:eastAsia="Calibri" w:cs="Calibri"/>
          <w:noProof/>
          <w:szCs w:val="22"/>
        </w:rPr>
        <w:t> potilasta</w:t>
      </w:r>
      <w:r w:rsidR="00B9610D" w:rsidRPr="00F1432B">
        <w:rPr>
          <w:rFonts w:eastAsia="Calibri" w:cs="Calibri"/>
          <w:noProof/>
          <w:szCs w:val="22"/>
        </w:rPr>
        <w:t> (41</w:t>
      </w:r>
      <w:r w:rsidR="00D471C6" w:rsidRPr="00F1432B">
        <w:rPr>
          <w:rFonts w:eastAsia="Calibri" w:cs="Calibri"/>
          <w:noProof/>
          <w:szCs w:val="22"/>
        </w:rPr>
        <w:t>,</w:t>
      </w:r>
      <w:r w:rsidR="00B9610D" w:rsidRPr="00F1432B">
        <w:rPr>
          <w:rFonts w:eastAsia="Calibri" w:cs="Calibri"/>
          <w:noProof/>
          <w:szCs w:val="22"/>
        </w:rPr>
        <w:t>2</w:t>
      </w:r>
      <w:r w:rsidR="00D471C6" w:rsidRPr="00F1432B">
        <w:rPr>
          <w:rFonts w:eastAsia="Calibri" w:cs="Calibri"/>
          <w:noProof/>
          <w:szCs w:val="22"/>
        </w:rPr>
        <w:t> </w:t>
      </w:r>
      <w:r w:rsidR="00B9610D" w:rsidRPr="00F1432B">
        <w:rPr>
          <w:rFonts w:eastAsia="Calibri" w:cs="Calibri"/>
          <w:noProof/>
          <w:szCs w:val="22"/>
        </w:rPr>
        <w:t xml:space="preserve">%) </w:t>
      </w:r>
      <w:r w:rsidR="00D471C6" w:rsidRPr="00F1432B">
        <w:rPr>
          <w:rFonts w:eastAsia="Calibri" w:cs="Calibri"/>
          <w:noProof/>
          <w:szCs w:val="22"/>
        </w:rPr>
        <w:t>oli iältään</w:t>
      </w:r>
      <w:r w:rsidR="00B9610D" w:rsidRPr="00F1432B">
        <w:rPr>
          <w:rFonts w:eastAsia="Calibri" w:cs="Calibri"/>
          <w:noProof/>
          <w:szCs w:val="22"/>
        </w:rPr>
        <w:t xml:space="preserve"> ≥</w:t>
      </w:r>
      <w:r w:rsidR="00D471C6" w:rsidRPr="00F1432B">
        <w:rPr>
          <w:rFonts w:eastAsia="Calibri" w:cs="Calibri"/>
          <w:noProof/>
          <w:szCs w:val="22"/>
        </w:rPr>
        <w:t> </w:t>
      </w:r>
      <w:r w:rsidR="00B9610D" w:rsidRPr="00F1432B">
        <w:rPr>
          <w:rFonts w:eastAsia="Calibri" w:cs="Calibri"/>
          <w:noProof/>
          <w:szCs w:val="22"/>
        </w:rPr>
        <w:t>6</w:t>
      </w:r>
      <w:r w:rsidR="008C645D" w:rsidRPr="00F1432B">
        <w:rPr>
          <w:rFonts w:eastAsia="Calibri" w:cs="Calibri"/>
          <w:noProof/>
          <w:szCs w:val="22"/>
        </w:rPr>
        <w:t> vuodesta</w:t>
      </w:r>
      <w:r w:rsidR="00B9610D" w:rsidRPr="00F1432B">
        <w:rPr>
          <w:rFonts w:eastAsia="Calibri" w:cs="Calibri"/>
          <w:noProof/>
          <w:szCs w:val="22"/>
        </w:rPr>
        <w:t xml:space="preserve"> &lt;</w:t>
      </w:r>
      <w:r w:rsidR="00D471C6" w:rsidRPr="00F1432B">
        <w:rPr>
          <w:rFonts w:eastAsia="Calibri" w:cs="Calibri"/>
          <w:noProof/>
          <w:szCs w:val="22"/>
        </w:rPr>
        <w:t> </w:t>
      </w:r>
      <w:r w:rsidR="00B9610D" w:rsidRPr="00F1432B">
        <w:rPr>
          <w:rFonts w:eastAsia="Calibri" w:cs="Calibri"/>
          <w:noProof/>
          <w:szCs w:val="22"/>
        </w:rPr>
        <w:t>12</w:t>
      </w:r>
      <w:r w:rsidR="008C645D" w:rsidRPr="00F1432B">
        <w:rPr>
          <w:rFonts w:eastAsia="Calibri" w:cs="Calibri"/>
          <w:noProof/>
          <w:szCs w:val="22"/>
        </w:rPr>
        <w:t> vuoteen</w:t>
      </w:r>
      <w:r w:rsidR="00D471C6" w:rsidRPr="00F1432B">
        <w:rPr>
          <w:rFonts w:eastAsia="Calibri" w:cs="Calibri"/>
          <w:noProof/>
          <w:szCs w:val="22"/>
        </w:rPr>
        <w:t xml:space="preserve"> ja</w:t>
      </w:r>
      <w:r w:rsidR="00B9610D" w:rsidRPr="00F1432B">
        <w:rPr>
          <w:rFonts w:eastAsia="Calibri" w:cs="Calibri"/>
          <w:noProof/>
          <w:szCs w:val="22"/>
        </w:rPr>
        <w:t xml:space="preserve"> 52</w:t>
      </w:r>
      <w:r w:rsidR="00D471C6" w:rsidRPr="00F1432B">
        <w:rPr>
          <w:rFonts w:eastAsia="Calibri" w:cs="Calibri"/>
          <w:noProof/>
          <w:szCs w:val="22"/>
        </w:rPr>
        <w:t> potilasta</w:t>
      </w:r>
      <w:r w:rsidR="00B9610D" w:rsidRPr="00F1432B">
        <w:rPr>
          <w:rFonts w:eastAsia="Calibri" w:cs="Calibri"/>
          <w:noProof/>
          <w:szCs w:val="22"/>
        </w:rPr>
        <w:t> (35</w:t>
      </w:r>
      <w:r w:rsidR="00D471C6" w:rsidRPr="00F1432B">
        <w:rPr>
          <w:rFonts w:eastAsia="Calibri" w:cs="Calibri"/>
          <w:noProof/>
          <w:szCs w:val="22"/>
        </w:rPr>
        <w:t>,</w:t>
      </w:r>
      <w:r w:rsidR="00B9610D" w:rsidRPr="00F1432B">
        <w:rPr>
          <w:rFonts w:eastAsia="Calibri" w:cs="Calibri"/>
          <w:noProof/>
          <w:szCs w:val="22"/>
        </w:rPr>
        <w:t>1</w:t>
      </w:r>
      <w:r w:rsidR="00D471C6" w:rsidRPr="00F1432B">
        <w:rPr>
          <w:rFonts w:eastAsia="Calibri" w:cs="Calibri"/>
          <w:noProof/>
          <w:szCs w:val="22"/>
        </w:rPr>
        <w:t> </w:t>
      </w:r>
      <w:r w:rsidR="00B9610D" w:rsidRPr="00F1432B">
        <w:rPr>
          <w:rFonts w:eastAsia="Calibri" w:cs="Calibri"/>
          <w:noProof/>
          <w:szCs w:val="22"/>
        </w:rPr>
        <w:t xml:space="preserve">%) </w:t>
      </w:r>
      <w:r w:rsidR="00D471C6" w:rsidRPr="00F1432B">
        <w:rPr>
          <w:rFonts w:eastAsia="Calibri" w:cs="Calibri"/>
          <w:noProof/>
          <w:szCs w:val="22"/>
        </w:rPr>
        <w:t>oli iältään</w:t>
      </w:r>
      <w:r w:rsidR="00B9610D" w:rsidRPr="00F1432B">
        <w:rPr>
          <w:rFonts w:eastAsia="Calibri" w:cs="Calibri"/>
          <w:noProof/>
          <w:szCs w:val="22"/>
        </w:rPr>
        <w:t xml:space="preserve"> ≥</w:t>
      </w:r>
      <w:r w:rsidR="00D471C6" w:rsidRPr="00F1432B">
        <w:rPr>
          <w:rFonts w:eastAsia="Calibri" w:cs="Calibri"/>
          <w:noProof/>
          <w:szCs w:val="22"/>
        </w:rPr>
        <w:t> </w:t>
      </w:r>
      <w:r w:rsidR="00B9610D" w:rsidRPr="00F1432B">
        <w:rPr>
          <w:rFonts w:eastAsia="Calibri" w:cs="Calibri"/>
          <w:noProof/>
          <w:szCs w:val="22"/>
        </w:rPr>
        <w:t>12</w:t>
      </w:r>
      <w:r w:rsidR="008C645D" w:rsidRPr="00F1432B">
        <w:rPr>
          <w:rFonts w:eastAsia="Calibri" w:cs="Calibri"/>
          <w:noProof/>
          <w:szCs w:val="22"/>
        </w:rPr>
        <w:t> vuodesta</w:t>
      </w:r>
      <w:r w:rsidR="00B9610D" w:rsidRPr="00F1432B">
        <w:rPr>
          <w:rFonts w:eastAsia="Calibri" w:cs="Calibri"/>
          <w:noProof/>
          <w:szCs w:val="22"/>
        </w:rPr>
        <w:t xml:space="preserve"> &lt;</w:t>
      </w:r>
      <w:r w:rsidR="00D471C6" w:rsidRPr="00F1432B">
        <w:rPr>
          <w:rFonts w:eastAsia="Calibri" w:cs="Calibri"/>
          <w:noProof/>
          <w:szCs w:val="22"/>
        </w:rPr>
        <w:t> </w:t>
      </w:r>
      <w:r w:rsidR="00B9610D" w:rsidRPr="00F1432B">
        <w:rPr>
          <w:rFonts w:eastAsia="Calibri" w:cs="Calibri"/>
          <w:noProof/>
          <w:szCs w:val="22"/>
        </w:rPr>
        <w:t>18</w:t>
      </w:r>
      <w:r w:rsidR="008C645D" w:rsidRPr="00F1432B">
        <w:rPr>
          <w:rFonts w:eastAsia="Calibri" w:cs="Calibri"/>
          <w:noProof/>
          <w:szCs w:val="22"/>
        </w:rPr>
        <w:t> vuoteen</w:t>
      </w:r>
      <w:r w:rsidR="00B9610D" w:rsidRPr="00F1432B">
        <w:rPr>
          <w:rFonts w:eastAsia="Calibri" w:cs="Calibri"/>
          <w:noProof/>
          <w:szCs w:val="22"/>
        </w:rPr>
        <w:t>.</w:t>
      </w:r>
      <w:r w:rsidR="00B9610D" w:rsidRPr="00F1432B">
        <w:rPr>
          <w:noProof/>
          <w:szCs w:val="22"/>
        </w:rPr>
        <w:t xml:space="preserve"> </w:t>
      </w:r>
      <w:r w:rsidR="00D471C6" w:rsidRPr="00F1432B">
        <w:rPr>
          <w:noProof/>
          <w:szCs w:val="22"/>
        </w:rPr>
        <w:t>Valtaosa potilaista oli valkoihoisia</w:t>
      </w:r>
      <w:r w:rsidR="00B9610D" w:rsidRPr="00F1432B">
        <w:rPr>
          <w:noProof/>
          <w:szCs w:val="22"/>
        </w:rPr>
        <w:t xml:space="preserve"> (51</w:t>
      </w:r>
      <w:r w:rsidR="00D471C6" w:rsidRPr="00F1432B">
        <w:rPr>
          <w:noProof/>
          <w:szCs w:val="22"/>
        </w:rPr>
        <w:t>,</w:t>
      </w:r>
      <w:r w:rsidR="00B9610D" w:rsidRPr="00F1432B">
        <w:rPr>
          <w:noProof/>
          <w:szCs w:val="22"/>
        </w:rPr>
        <w:t>4</w:t>
      </w:r>
      <w:r w:rsidR="00D471C6" w:rsidRPr="00F1432B">
        <w:rPr>
          <w:noProof/>
          <w:szCs w:val="22"/>
        </w:rPr>
        <w:t> </w:t>
      </w:r>
      <w:r w:rsidR="00B9610D" w:rsidRPr="00F1432B">
        <w:rPr>
          <w:noProof/>
          <w:szCs w:val="22"/>
        </w:rPr>
        <w:t xml:space="preserve">%) </w:t>
      </w:r>
      <w:r w:rsidR="00D471C6" w:rsidRPr="00F1432B">
        <w:rPr>
          <w:noProof/>
          <w:szCs w:val="22"/>
        </w:rPr>
        <w:t>ja tyttöjä</w:t>
      </w:r>
      <w:r w:rsidR="00B9610D" w:rsidRPr="00F1432B">
        <w:rPr>
          <w:noProof/>
          <w:szCs w:val="22"/>
        </w:rPr>
        <w:t xml:space="preserve"> (59</w:t>
      </w:r>
      <w:r w:rsidR="00D471C6" w:rsidRPr="00F1432B">
        <w:rPr>
          <w:noProof/>
          <w:szCs w:val="22"/>
        </w:rPr>
        <w:t>,</w:t>
      </w:r>
      <w:r w:rsidR="00B9610D" w:rsidRPr="00F1432B">
        <w:rPr>
          <w:noProof/>
          <w:szCs w:val="22"/>
        </w:rPr>
        <w:t>5</w:t>
      </w:r>
      <w:r w:rsidR="00D471C6" w:rsidRPr="00F1432B">
        <w:rPr>
          <w:noProof/>
          <w:szCs w:val="22"/>
        </w:rPr>
        <w:t> </w:t>
      </w:r>
      <w:r w:rsidR="00B9610D" w:rsidRPr="00F1432B">
        <w:rPr>
          <w:noProof/>
          <w:szCs w:val="22"/>
        </w:rPr>
        <w:t>%). P</w:t>
      </w:r>
      <w:r w:rsidR="00D471C6" w:rsidRPr="00F1432B">
        <w:rPr>
          <w:noProof/>
          <w:szCs w:val="22"/>
        </w:rPr>
        <w:t>otilaiden WHO:n toimintakykyluokka oli </w:t>
      </w:r>
      <w:r w:rsidR="00B9610D" w:rsidRPr="00F1432B">
        <w:rPr>
          <w:noProof/>
          <w:szCs w:val="22"/>
        </w:rPr>
        <w:t>I (25</w:t>
      </w:r>
      <w:r w:rsidR="00D471C6" w:rsidRPr="00F1432B">
        <w:rPr>
          <w:noProof/>
          <w:szCs w:val="22"/>
        </w:rPr>
        <w:t>,</w:t>
      </w:r>
      <w:r w:rsidR="00B9610D" w:rsidRPr="00F1432B">
        <w:rPr>
          <w:noProof/>
          <w:szCs w:val="22"/>
        </w:rPr>
        <w:t>0</w:t>
      </w:r>
      <w:r w:rsidR="00D471C6" w:rsidRPr="00F1432B">
        <w:rPr>
          <w:noProof/>
          <w:szCs w:val="22"/>
        </w:rPr>
        <w:t> </w:t>
      </w:r>
      <w:r w:rsidR="00B9610D" w:rsidRPr="00F1432B">
        <w:rPr>
          <w:noProof/>
          <w:szCs w:val="22"/>
        </w:rPr>
        <w:t>%), II (56</w:t>
      </w:r>
      <w:r w:rsidR="00D471C6" w:rsidRPr="00F1432B">
        <w:rPr>
          <w:noProof/>
          <w:szCs w:val="22"/>
        </w:rPr>
        <w:t>,</w:t>
      </w:r>
      <w:r w:rsidR="00B9610D" w:rsidRPr="00F1432B">
        <w:rPr>
          <w:noProof/>
          <w:szCs w:val="22"/>
        </w:rPr>
        <w:t>1</w:t>
      </w:r>
      <w:r w:rsidR="00D471C6" w:rsidRPr="00F1432B">
        <w:rPr>
          <w:noProof/>
          <w:szCs w:val="22"/>
        </w:rPr>
        <w:t> </w:t>
      </w:r>
      <w:r w:rsidR="00B9610D" w:rsidRPr="00F1432B">
        <w:rPr>
          <w:noProof/>
          <w:szCs w:val="22"/>
        </w:rPr>
        <w:t xml:space="preserve">%) </w:t>
      </w:r>
      <w:r w:rsidR="00D471C6" w:rsidRPr="00F1432B">
        <w:rPr>
          <w:noProof/>
          <w:szCs w:val="22"/>
        </w:rPr>
        <w:t>tai</w:t>
      </w:r>
      <w:r w:rsidR="00B9610D" w:rsidRPr="00F1432B">
        <w:rPr>
          <w:noProof/>
          <w:szCs w:val="22"/>
        </w:rPr>
        <w:t xml:space="preserve"> III (18</w:t>
      </w:r>
      <w:r w:rsidR="00D471C6" w:rsidRPr="00F1432B">
        <w:rPr>
          <w:noProof/>
          <w:szCs w:val="22"/>
        </w:rPr>
        <w:t>,</w:t>
      </w:r>
      <w:r w:rsidR="00B9610D" w:rsidRPr="00F1432B">
        <w:rPr>
          <w:noProof/>
          <w:szCs w:val="22"/>
        </w:rPr>
        <w:t>9</w:t>
      </w:r>
      <w:r w:rsidR="00D471C6" w:rsidRPr="00F1432B">
        <w:rPr>
          <w:noProof/>
          <w:szCs w:val="22"/>
        </w:rPr>
        <w:t> </w:t>
      </w:r>
      <w:r w:rsidR="00B9610D" w:rsidRPr="00F1432B">
        <w:rPr>
          <w:noProof/>
          <w:szCs w:val="22"/>
        </w:rPr>
        <w:t>%).</w:t>
      </w:r>
    </w:p>
    <w:p w14:paraId="30144E0D" w14:textId="77777777" w:rsidR="00B9610D" w:rsidRPr="00F1432B" w:rsidRDefault="00B9610D" w:rsidP="00B9610D">
      <w:pPr>
        <w:tabs>
          <w:tab w:val="clear" w:pos="567"/>
        </w:tabs>
        <w:rPr>
          <w:noProof/>
          <w:szCs w:val="22"/>
        </w:rPr>
      </w:pPr>
    </w:p>
    <w:p w14:paraId="16032437" w14:textId="1C45EC4D" w:rsidR="00B9610D" w:rsidRPr="00F1432B" w:rsidRDefault="009D1369" w:rsidP="00B9610D">
      <w:pPr>
        <w:numPr>
          <w:ilvl w:val="12"/>
          <w:numId w:val="0"/>
        </w:numPr>
        <w:tabs>
          <w:tab w:val="clear" w:pos="567"/>
        </w:tabs>
        <w:rPr>
          <w:noProof/>
        </w:rPr>
      </w:pPr>
      <w:r w:rsidRPr="00F1432B">
        <w:rPr>
          <w:noProof/>
          <w:szCs w:val="22"/>
        </w:rPr>
        <w:t>Yleisin etiologia tutkimuspotilasjoukossa oli idiopaattinen</w:t>
      </w:r>
      <w:r w:rsidR="00B9610D" w:rsidRPr="00F1432B">
        <w:rPr>
          <w:noProof/>
          <w:szCs w:val="22"/>
        </w:rPr>
        <w:t xml:space="preserve"> </w:t>
      </w:r>
      <w:r w:rsidR="00AC5F7F" w:rsidRPr="00F1432B">
        <w:rPr>
          <w:noProof/>
          <w:szCs w:val="22"/>
        </w:rPr>
        <w:t>PAH</w:t>
      </w:r>
      <w:r w:rsidR="00B9610D" w:rsidRPr="00F1432B">
        <w:rPr>
          <w:noProof/>
          <w:szCs w:val="22"/>
        </w:rPr>
        <w:t xml:space="preserve"> (48</w:t>
      </w:r>
      <w:r w:rsidRPr="00F1432B">
        <w:rPr>
          <w:noProof/>
          <w:szCs w:val="22"/>
        </w:rPr>
        <w:t>,</w:t>
      </w:r>
      <w:r w:rsidR="00B9610D" w:rsidRPr="00F1432B">
        <w:rPr>
          <w:noProof/>
          <w:szCs w:val="22"/>
        </w:rPr>
        <w:t>0</w:t>
      </w:r>
      <w:r w:rsidRPr="00F1432B">
        <w:rPr>
          <w:noProof/>
          <w:szCs w:val="22"/>
        </w:rPr>
        <w:t> </w:t>
      </w:r>
      <w:r w:rsidR="00B9610D" w:rsidRPr="00F1432B">
        <w:rPr>
          <w:noProof/>
          <w:szCs w:val="22"/>
        </w:rPr>
        <w:t>%)</w:t>
      </w:r>
      <w:r w:rsidR="00FA532B" w:rsidRPr="00F1432B">
        <w:rPr>
          <w:noProof/>
          <w:szCs w:val="22"/>
        </w:rPr>
        <w:t xml:space="preserve"> ja sen jälkeen </w:t>
      </w:r>
      <w:r w:rsidR="008D25F3" w:rsidRPr="00F1432B">
        <w:rPr>
          <w:noProof/>
          <w:szCs w:val="22"/>
        </w:rPr>
        <w:t>postoperatiiviseen</w:t>
      </w:r>
      <w:r w:rsidR="00FA532B" w:rsidRPr="00F1432B">
        <w:rPr>
          <w:noProof/>
          <w:szCs w:val="22"/>
        </w:rPr>
        <w:t xml:space="preserve"> synnynnäiseen sydän</w:t>
      </w:r>
      <w:r w:rsidR="00876DFB" w:rsidRPr="00F1432B">
        <w:rPr>
          <w:noProof/>
          <w:szCs w:val="22"/>
        </w:rPr>
        <w:t>vikaan</w:t>
      </w:r>
      <w:r w:rsidR="00820B70" w:rsidRPr="00F1432B">
        <w:rPr>
          <w:noProof/>
          <w:szCs w:val="22"/>
        </w:rPr>
        <w:t xml:space="preserve"> liittyvä </w:t>
      </w:r>
      <w:r w:rsidR="00AC5F7F" w:rsidRPr="00F1432B">
        <w:rPr>
          <w:noProof/>
          <w:szCs w:val="22"/>
        </w:rPr>
        <w:t>PAH</w:t>
      </w:r>
      <w:r w:rsidR="00B9610D" w:rsidRPr="00F1432B">
        <w:rPr>
          <w:noProof/>
          <w:szCs w:val="22"/>
        </w:rPr>
        <w:t xml:space="preserve"> (28</w:t>
      </w:r>
      <w:r w:rsidR="00FA532B" w:rsidRPr="00F1432B">
        <w:rPr>
          <w:noProof/>
          <w:szCs w:val="22"/>
        </w:rPr>
        <w:t>,</w:t>
      </w:r>
      <w:r w:rsidR="00B9610D" w:rsidRPr="00F1432B">
        <w:rPr>
          <w:noProof/>
          <w:szCs w:val="22"/>
        </w:rPr>
        <w:t>4</w:t>
      </w:r>
      <w:r w:rsidR="00FA532B" w:rsidRPr="00F1432B">
        <w:rPr>
          <w:noProof/>
          <w:szCs w:val="22"/>
        </w:rPr>
        <w:t> </w:t>
      </w:r>
      <w:r w:rsidR="00B9610D" w:rsidRPr="00F1432B">
        <w:rPr>
          <w:noProof/>
          <w:szCs w:val="22"/>
        </w:rPr>
        <w:t xml:space="preserve">%), </w:t>
      </w:r>
      <w:r w:rsidR="00FA532B" w:rsidRPr="00F1432B">
        <w:rPr>
          <w:noProof/>
          <w:szCs w:val="22"/>
        </w:rPr>
        <w:t>sivulöydöksenä todettuun synnynnäiseen sydän</w:t>
      </w:r>
      <w:r w:rsidR="00876DFB" w:rsidRPr="00F1432B">
        <w:rPr>
          <w:noProof/>
          <w:szCs w:val="22"/>
        </w:rPr>
        <w:t>vikaan</w:t>
      </w:r>
      <w:r w:rsidR="00820B70" w:rsidRPr="00F1432B">
        <w:rPr>
          <w:noProof/>
          <w:szCs w:val="22"/>
        </w:rPr>
        <w:t xml:space="preserve"> liittyvä </w:t>
      </w:r>
      <w:r w:rsidR="00AC5F7F" w:rsidRPr="00F1432B">
        <w:rPr>
          <w:noProof/>
          <w:szCs w:val="22"/>
        </w:rPr>
        <w:t>PAH</w:t>
      </w:r>
      <w:r w:rsidR="00B9610D" w:rsidRPr="00F1432B">
        <w:rPr>
          <w:noProof/>
          <w:szCs w:val="22"/>
        </w:rPr>
        <w:t xml:space="preserve"> (17</w:t>
      </w:r>
      <w:r w:rsidR="00FA532B" w:rsidRPr="00F1432B">
        <w:rPr>
          <w:noProof/>
          <w:szCs w:val="22"/>
        </w:rPr>
        <w:t>,</w:t>
      </w:r>
      <w:r w:rsidR="00B9610D" w:rsidRPr="00F1432B">
        <w:rPr>
          <w:noProof/>
          <w:szCs w:val="22"/>
        </w:rPr>
        <w:t>6</w:t>
      </w:r>
      <w:r w:rsidR="00FA532B" w:rsidRPr="00F1432B">
        <w:rPr>
          <w:noProof/>
          <w:szCs w:val="22"/>
        </w:rPr>
        <w:t> </w:t>
      </w:r>
      <w:r w:rsidR="00B9610D" w:rsidRPr="00F1432B">
        <w:rPr>
          <w:noProof/>
          <w:szCs w:val="22"/>
        </w:rPr>
        <w:t xml:space="preserve">%), </w:t>
      </w:r>
      <w:r w:rsidR="00FA532B" w:rsidRPr="00F1432B">
        <w:rPr>
          <w:noProof/>
          <w:szCs w:val="22"/>
        </w:rPr>
        <w:t>peri</w:t>
      </w:r>
      <w:r w:rsidR="00BF7F92" w:rsidRPr="00F1432B">
        <w:rPr>
          <w:noProof/>
          <w:szCs w:val="22"/>
        </w:rPr>
        <w:t>ytyvä</w:t>
      </w:r>
      <w:r w:rsidR="00FA532B" w:rsidRPr="00F1432B">
        <w:rPr>
          <w:noProof/>
          <w:szCs w:val="22"/>
        </w:rPr>
        <w:t xml:space="preserve"> </w:t>
      </w:r>
      <w:r w:rsidR="00AC5F7F" w:rsidRPr="00F1432B">
        <w:rPr>
          <w:noProof/>
          <w:szCs w:val="22"/>
        </w:rPr>
        <w:t>PAH</w:t>
      </w:r>
      <w:r w:rsidR="00B9610D" w:rsidRPr="00F1432B">
        <w:rPr>
          <w:noProof/>
          <w:szCs w:val="22"/>
        </w:rPr>
        <w:t xml:space="preserve"> (4</w:t>
      </w:r>
      <w:r w:rsidR="00FA532B" w:rsidRPr="00F1432B">
        <w:rPr>
          <w:noProof/>
          <w:szCs w:val="22"/>
        </w:rPr>
        <w:t>,</w:t>
      </w:r>
      <w:r w:rsidR="00B9610D" w:rsidRPr="00F1432B">
        <w:rPr>
          <w:noProof/>
          <w:szCs w:val="22"/>
        </w:rPr>
        <w:t>1</w:t>
      </w:r>
      <w:r w:rsidR="00FA532B" w:rsidRPr="00F1432B">
        <w:rPr>
          <w:noProof/>
          <w:szCs w:val="22"/>
        </w:rPr>
        <w:t> </w:t>
      </w:r>
      <w:r w:rsidR="00B9610D" w:rsidRPr="00F1432B">
        <w:rPr>
          <w:noProof/>
          <w:szCs w:val="22"/>
        </w:rPr>
        <w:t xml:space="preserve">%) </w:t>
      </w:r>
      <w:r w:rsidR="00820B70" w:rsidRPr="00F1432B">
        <w:rPr>
          <w:noProof/>
          <w:szCs w:val="22"/>
        </w:rPr>
        <w:t xml:space="preserve">ja sidekudossairauteen liittyvä </w:t>
      </w:r>
      <w:r w:rsidR="00AC5F7F" w:rsidRPr="00F1432B">
        <w:rPr>
          <w:noProof/>
          <w:szCs w:val="22"/>
        </w:rPr>
        <w:t>PAH</w:t>
      </w:r>
      <w:r w:rsidR="00B9610D" w:rsidRPr="00F1432B">
        <w:rPr>
          <w:noProof/>
          <w:szCs w:val="22"/>
        </w:rPr>
        <w:t xml:space="preserve"> (2</w:t>
      </w:r>
      <w:r w:rsidR="00820B70" w:rsidRPr="00F1432B">
        <w:rPr>
          <w:noProof/>
          <w:szCs w:val="22"/>
        </w:rPr>
        <w:t>,</w:t>
      </w:r>
      <w:r w:rsidR="00B9610D" w:rsidRPr="00F1432B">
        <w:rPr>
          <w:noProof/>
          <w:szCs w:val="22"/>
        </w:rPr>
        <w:t>0</w:t>
      </w:r>
      <w:r w:rsidR="00820B70" w:rsidRPr="00F1432B">
        <w:rPr>
          <w:noProof/>
          <w:szCs w:val="22"/>
        </w:rPr>
        <w:t> </w:t>
      </w:r>
      <w:r w:rsidR="00B9610D" w:rsidRPr="00F1432B">
        <w:rPr>
          <w:noProof/>
          <w:szCs w:val="22"/>
        </w:rPr>
        <w:t xml:space="preserve">%). </w:t>
      </w:r>
      <w:r w:rsidR="00C85B53" w:rsidRPr="00F1432B">
        <w:rPr>
          <w:noProof/>
          <w:szCs w:val="22"/>
        </w:rPr>
        <w:t>Sivulöydöksenä todettu synnynnäinen sydän</w:t>
      </w:r>
      <w:r w:rsidR="003166D1" w:rsidRPr="00F1432B">
        <w:rPr>
          <w:noProof/>
          <w:szCs w:val="22"/>
        </w:rPr>
        <w:t>vika</w:t>
      </w:r>
      <w:r w:rsidR="00C85B53" w:rsidRPr="00F1432B">
        <w:rPr>
          <w:noProof/>
          <w:szCs w:val="22"/>
        </w:rPr>
        <w:t xml:space="preserve"> käsitti tyypillisesti vain vähäiset sivulöydöksenä todetut viat, kuten</w:t>
      </w:r>
      <w:r w:rsidR="00B9610D" w:rsidRPr="00F1432B">
        <w:rPr>
          <w:noProof/>
        </w:rPr>
        <w:t xml:space="preserve"> </w:t>
      </w:r>
      <w:r w:rsidR="00BC448E" w:rsidRPr="00F1432B">
        <w:rPr>
          <w:noProof/>
        </w:rPr>
        <w:t xml:space="preserve">oikean </w:t>
      </w:r>
      <w:r w:rsidR="00AC5F7F" w:rsidRPr="00F1432B">
        <w:rPr>
          <w:noProof/>
        </w:rPr>
        <w:t>kammion kohonneen täyttöpaineen aiheuttava</w:t>
      </w:r>
      <w:r w:rsidR="008C645D" w:rsidRPr="00F1432B">
        <w:rPr>
          <w:noProof/>
        </w:rPr>
        <w:t>n</w:t>
      </w:r>
      <w:r w:rsidR="00BC448E" w:rsidRPr="00F1432B">
        <w:rPr>
          <w:noProof/>
        </w:rPr>
        <w:t xml:space="preserve"> trikuspidaaliläppävuo</w:t>
      </w:r>
      <w:r w:rsidR="008C645D" w:rsidRPr="00F1432B">
        <w:rPr>
          <w:noProof/>
        </w:rPr>
        <w:t>don</w:t>
      </w:r>
      <w:r w:rsidR="00BC448E" w:rsidRPr="00F1432B">
        <w:rPr>
          <w:noProof/>
        </w:rPr>
        <w:t xml:space="preserve">, vasemman </w:t>
      </w:r>
      <w:r w:rsidR="00AC5F7F" w:rsidRPr="00F1432B">
        <w:rPr>
          <w:noProof/>
        </w:rPr>
        <w:t>kammion kohonneen täyttöpaineen aiheuttava</w:t>
      </w:r>
      <w:r w:rsidR="008C645D" w:rsidRPr="00F1432B">
        <w:rPr>
          <w:noProof/>
        </w:rPr>
        <w:t>n</w:t>
      </w:r>
      <w:r w:rsidR="00AC5F7F" w:rsidRPr="00F1432B">
        <w:rPr>
          <w:noProof/>
        </w:rPr>
        <w:t xml:space="preserve"> </w:t>
      </w:r>
      <w:r w:rsidR="00BC448E" w:rsidRPr="00F1432B">
        <w:rPr>
          <w:noProof/>
        </w:rPr>
        <w:t>trikuspidaaliläppävuo</w:t>
      </w:r>
      <w:r w:rsidR="008C645D" w:rsidRPr="00F1432B">
        <w:rPr>
          <w:noProof/>
        </w:rPr>
        <w:t>don</w:t>
      </w:r>
      <w:r w:rsidR="00BC448E" w:rsidRPr="00F1432B">
        <w:rPr>
          <w:noProof/>
        </w:rPr>
        <w:t xml:space="preserve">, </w:t>
      </w:r>
      <w:r w:rsidR="00F5492E" w:rsidRPr="00F1432B">
        <w:rPr>
          <w:noProof/>
        </w:rPr>
        <w:t>eteisväliseinän auk</w:t>
      </w:r>
      <w:r w:rsidR="008C645D" w:rsidRPr="00F1432B">
        <w:rPr>
          <w:noProof/>
        </w:rPr>
        <w:t>on</w:t>
      </w:r>
      <w:r w:rsidR="00B9610D" w:rsidRPr="00F1432B">
        <w:rPr>
          <w:noProof/>
        </w:rPr>
        <w:t xml:space="preserve">, </w:t>
      </w:r>
      <w:r w:rsidR="00F5492E" w:rsidRPr="00F1432B">
        <w:rPr>
          <w:noProof/>
        </w:rPr>
        <w:t>kammioväliseinän auk</w:t>
      </w:r>
      <w:r w:rsidR="008C645D" w:rsidRPr="00F1432B">
        <w:rPr>
          <w:noProof/>
        </w:rPr>
        <w:t>on ja</w:t>
      </w:r>
      <w:r w:rsidR="00F5492E" w:rsidRPr="00F1432B">
        <w:rPr>
          <w:noProof/>
        </w:rPr>
        <w:t xml:space="preserve"> avoi</w:t>
      </w:r>
      <w:r w:rsidR="008C645D" w:rsidRPr="00F1432B">
        <w:rPr>
          <w:noProof/>
        </w:rPr>
        <w:t>me</w:t>
      </w:r>
      <w:r w:rsidR="00F5492E" w:rsidRPr="00F1432B">
        <w:rPr>
          <w:noProof/>
        </w:rPr>
        <w:t>n valtimotiehy</w:t>
      </w:r>
      <w:r w:rsidR="008C645D" w:rsidRPr="00F1432B">
        <w:rPr>
          <w:noProof/>
        </w:rPr>
        <w:t>en</w:t>
      </w:r>
      <w:r w:rsidR="00B9610D" w:rsidRPr="00F1432B">
        <w:rPr>
          <w:noProof/>
        </w:rPr>
        <w:t xml:space="preserve">, </w:t>
      </w:r>
      <w:r w:rsidR="00BC448E" w:rsidRPr="00F1432B">
        <w:rPr>
          <w:noProof/>
        </w:rPr>
        <w:t xml:space="preserve">joista minkään ei katsota olevan </w:t>
      </w:r>
      <w:r w:rsidR="002126E9" w:rsidRPr="00F1432B">
        <w:rPr>
          <w:noProof/>
        </w:rPr>
        <w:t>PAH:n</w:t>
      </w:r>
      <w:r w:rsidR="00BC448E" w:rsidRPr="00F1432B">
        <w:rPr>
          <w:noProof/>
        </w:rPr>
        <w:t xml:space="preserve"> vaikeusaste</w:t>
      </w:r>
      <w:r w:rsidR="008D25F3" w:rsidRPr="00F1432B">
        <w:rPr>
          <w:noProof/>
        </w:rPr>
        <w:t>tta selittävä tekijä</w:t>
      </w:r>
      <w:r w:rsidR="00B9610D" w:rsidRPr="00F1432B">
        <w:rPr>
          <w:noProof/>
        </w:rPr>
        <w:t>.</w:t>
      </w:r>
    </w:p>
    <w:p w14:paraId="1190FD24" w14:textId="77777777" w:rsidR="00B9610D" w:rsidRPr="00F1432B" w:rsidRDefault="00B9610D" w:rsidP="00B9610D">
      <w:pPr>
        <w:numPr>
          <w:ilvl w:val="12"/>
          <w:numId w:val="0"/>
        </w:numPr>
        <w:tabs>
          <w:tab w:val="clear" w:pos="567"/>
        </w:tabs>
        <w:rPr>
          <w:noProof/>
        </w:rPr>
      </w:pPr>
    </w:p>
    <w:p w14:paraId="024C1989" w14:textId="77777777" w:rsidR="00B9610D" w:rsidRPr="00F1432B" w:rsidRDefault="00AC5F7F" w:rsidP="00B9610D">
      <w:pPr>
        <w:numPr>
          <w:ilvl w:val="12"/>
          <w:numId w:val="0"/>
        </w:numPr>
        <w:tabs>
          <w:tab w:val="clear" w:pos="567"/>
        </w:tabs>
        <w:rPr>
          <w:noProof/>
          <w:szCs w:val="22"/>
        </w:rPr>
      </w:pPr>
      <w:r w:rsidRPr="00F1432B">
        <w:rPr>
          <w:noProof/>
          <w:szCs w:val="22"/>
        </w:rPr>
        <w:t xml:space="preserve">Hoidon keskimääräinen kesto satunnaistetussa tutkimuksessa oli masitentaanihoitoa saaneessa </w:t>
      </w:r>
      <w:r w:rsidR="00A5497F" w:rsidRPr="00F1432B">
        <w:rPr>
          <w:noProof/>
          <w:szCs w:val="22"/>
        </w:rPr>
        <w:t>ryhmässä</w:t>
      </w:r>
      <w:r w:rsidR="00B9610D" w:rsidRPr="00F1432B">
        <w:rPr>
          <w:noProof/>
          <w:szCs w:val="22"/>
        </w:rPr>
        <w:t xml:space="preserve"> 183</w:t>
      </w:r>
      <w:r w:rsidRPr="00F1432B">
        <w:rPr>
          <w:noProof/>
          <w:szCs w:val="22"/>
        </w:rPr>
        <w:t>,</w:t>
      </w:r>
      <w:r w:rsidR="00B9610D" w:rsidRPr="00F1432B">
        <w:rPr>
          <w:noProof/>
          <w:szCs w:val="22"/>
        </w:rPr>
        <w:t>4</w:t>
      </w:r>
      <w:r w:rsidRPr="00F1432B">
        <w:rPr>
          <w:noProof/>
          <w:szCs w:val="22"/>
        </w:rPr>
        <w:t xml:space="preserve"> viikkoa ja tavanomaista hoitoa saaneessa </w:t>
      </w:r>
      <w:r w:rsidR="008D68B9" w:rsidRPr="00F1432B">
        <w:rPr>
          <w:noProof/>
          <w:szCs w:val="22"/>
        </w:rPr>
        <w:t>ryhmässä</w:t>
      </w:r>
      <w:r w:rsidR="00B9610D" w:rsidRPr="00F1432B">
        <w:rPr>
          <w:noProof/>
          <w:szCs w:val="22"/>
        </w:rPr>
        <w:t xml:space="preserve"> 130</w:t>
      </w:r>
      <w:r w:rsidRPr="00F1432B">
        <w:rPr>
          <w:noProof/>
          <w:szCs w:val="22"/>
        </w:rPr>
        <w:t>,</w:t>
      </w:r>
      <w:r w:rsidR="00B9610D" w:rsidRPr="00F1432B">
        <w:rPr>
          <w:noProof/>
          <w:szCs w:val="22"/>
        </w:rPr>
        <w:t>6</w:t>
      </w:r>
      <w:r w:rsidRPr="00F1432B">
        <w:rPr>
          <w:noProof/>
          <w:szCs w:val="22"/>
        </w:rPr>
        <w:t> viikkoa</w:t>
      </w:r>
      <w:r w:rsidR="00B9610D" w:rsidRPr="00F1432B">
        <w:rPr>
          <w:noProof/>
          <w:szCs w:val="22"/>
        </w:rPr>
        <w:t>.</w:t>
      </w:r>
    </w:p>
    <w:p w14:paraId="3C7C4CE0" w14:textId="77777777" w:rsidR="00B9610D" w:rsidRPr="00F1432B" w:rsidRDefault="00B9610D" w:rsidP="00B9610D">
      <w:pPr>
        <w:numPr>
          <w:ilvl w:val="12"/>
          <w:numId w:val="0"/>
        </w:numPr>
        <w:tabs>
          <w:tab w:val="clear" w:pos="567"/>
        </w:tabs>
        <w:rPr>
          <w:noProof/>
          <w:szCs w:val="22"/>
        </w:rPr>
      </w:pPr>
    </w:p>
    <w:p w14:paraId="079DF862" w14:textId="418712B3" w:rsidR="00B9610D" w:rsidRPr="00F1432B" w:rsidRDefault="00A66808" w:rsidP="00B9610D">
      <w:pPr>
        <w:tabs>
          <w:tab w:val="clear" w:pos="567"/>
        </w:tabs>
        <w:rPr>
          <w:noProof/>
          <w:szCs w:val="22"/>
        </w:rPr>
      </w:pPr>
      <w:r w:rsidRPr="00F1432B">
        <w:rPr>
          <w:noProof/>
          <w:szCs w:val="22"/>
        </w:rPr>
        <w:t xml:space="preserve">Masitentaanihoitoa saaneessa </w:t>
      </w:r>
      <w:r w:rsidR="007B269B" w:rsidRPr="00F1432B">
        <w:rPr>
          <w:noProof/>
          <w:szCs w:val="22"/>
        </w:rPr>
        <w:t>ryhmässä</w:t>
      </w:r>
      <w:r w:rsidRPr="00F1432B">
        <w:rPr>
          <w:noProof/>
          <w:szCs w:val="22"/>
        </w:rPr>
        <w:t xml:space="preserve"> havaittiin vähemmän keskeistä toissijaista päätetapahtumaa eli</w:t>
      </w:r>
      <w:r w:rsidR="00B9610D" w:rsidRPr="00F1432B">
        <w:rPr>
          <w:noProof/>
          <w:szCs w:val="22"/>
        </w:rPr>
        <w:t xml:space="preserve"> CEC-</w:t>
      </w:r>
      <w:r w:rsidRPr="00F1432B">
        <w:rPr>
          <w:noProof/>
          <w:szCs w:val="22"/>
        </w:rPr>
        <w:t xml:space="preserve">toimikunnan vahvistamaa sairauden etenemistä </w:t>
      </w:r>
      <w:r w:rsidR="007B269B" w:rsidRPr="00F1432B">
        <w:rPr>
          <w:noProof/>
          <w:szCs w:val="22"/>
        </w:rPr>
        <w:t xml:space="preserve">koskevia tapahtumia </w:t>
      </w:r>
      <w:r w:rsidRPr="00F1432B">
        <w:rPr>
          <w:noProof/>
          <w:szCs w:val="22"/>
        </w:rPr>
        <w:t>(</w:t>
      </w:r>
      <w:r w:rsidR="00B9610D" w:rsidRPr="00F1432B">
        <w:rPr>
          <w:noProof/>
          <w:szCs w:val="22"/>
        </w:rPr>
        <w:t>21</w:t>
      </w:r>
      <w:r w:rsidRPr="00F1432B">
        <w:rPr>
          <w:noProof/>
          <w:szCs w:val="22"/>
        </w:rPr>
        <w:t xml:space="preserve"> tapahtumaa </w:t>
      </w:r>
      <w:r w:rsidR="00B9610D" w:rsidRPr="00F1432B">
        <w:rPr>
          <w:noProof/>
          <w:szCs w:val="22"/>
        </w:rPr>
        <w:t>/</w:t>
      </w:r>
      <w:r w:rsidRPr="00F1432B">
        <w:rPr>
          <w:noProof/>
          <w:szCs w:val="22"/>
        </w:rPr>
        <w:t xml:space="preserve"> </w:t>
      </w:r>
      <w:r w:rsidR="00B9610D" w:rsidRPr="00F1432B">
        <w:rPr>
          <w:noProof/>
          <w:szCs w:val="22"/>
        </w:rPr>
        <w:t>73</w:t>
      </w:r>
      <w:r w:rsidRPr="00F1432B">
        <w:rPr>
          <w:noProof/>
          <w:szCs w:val="22"/>
        </w:rPr>
        <w:t> potilasta</w:t>
      </w:r>
      <w:r w:rsidR="00B9610D" w:rsidRPr="00F1432B">
        <w:rPr>
          <w:noProof/>
          <w:szCs w:val="22"/>
        </w:rPr>
        <w:t>, 29</w:t>
      </w:r>
      <w:r w:rsidRPr="00F1432B">
        <w:rPr>
          <w:noProof/>
          <w:szCs w:val="22"/>
        </w:rPr>
        <w:t> </w:t>
      </w:r>
      <w:r w:rsidR="00B9610D" w:rsidRPr="00F1432B">
        <w:rPr>
          <w:noProof/>
          <w:szCs w:val="22"/>
        </w:rPr>
        <w:t xml:space="preserve">%) </w:t>
      </w:r>
      <w:r w:rsidR="007B269B" w:rsidRPr="00F1432B">
        <w:rPr>
          <w:noProof/>
          <w:szCs w:val="22"/>
        </w:rPr>
        <w:t xml:space="preserve">verrattuna </w:t>
      </w:r>
      <w:r w:rsidRPr="00F1432B">
        <w:rPr>
          <w:noProof/>
          <w:szCs w:val="22"/>
        </w:rPr>
        <w:t xml:space="preserve">tavanomaista hoitoa saaneeseen </w:t>
      </w:r>
      <w:r w:rsidR="007B269B" w:rsidRPr="00F1432B">
        <w:rPr>
          <w:noProof/>
          <w:szCs w:val="22"/>
        </w:rPr>
        <w:t>ryhmään</w:t>
      </w:r>
      <w:r w:rsidRPr="00F1432B">
        <w:rPr>
          <w:noProof/>
          <w:szCs w:val="22"/>
        </w:rPr>
        <w:t xml:space="preserve"> </w:t>
      </w:r>
      <w:r w:rsidR="00B9610D" w:rsidRPr="00F1432B">
        <w:rPr>
          <w:noProof/>
          <w:szCs w:val="22"/>
        </w:rPr>
        <w:t>(24</w:t>
      </w:r>
      <w:r w:rsidRPr="00F1432B">
        <w:rPr>
          <w:noProof/>
          <w:szCs w:val="22"/>
        </w:rPr>
        <w:t xml:space="preserve"> tapahtumaa </w:t>
      </w:r>
      <w:r w:rsidR="00B9610D" w:rsidRPr="00F1432B">
        <w:rPr>
          <w:noProof/>
          <w:szCs w:val="22"/>
        </w:rPr>
        <w:t>/</w:t>
      </w:r>
      <w:r w:rsidRPr="00F1432B">
        <w:rPr>
          <w:noProof/>
          <w:szCs w:val="22"/>
        </w:rPr>
        <w:t xml:space="preserve"> </w:t>
      </w:r>
      <w:r w:rsidR="00B9610D" w:rsidRPr="00F1432B">
        <w:rPr>
          <w:noProof/>
          <w:szCs w:val="22"/>
        </w:rPr>
        <w:t>75</w:t>
      </w:r>
      <w:r w:rsidRPr="00F1432B">
        <w:rPr>
          <w:noProof/>
          <w:szCs w:val="22"/>
        </w:rPr>
        <w:t> potilasta</w:t>
      </w:r>
      <w:r w:rsidR="00B9610D" w:rsidRPr="00F1432B">
        <w:rPr>
          <w:noProof/>
          <w:szCs w:val="22"/>
        </w:rPr>
        <w:t>, 32</w:t>
      </w:r>
      <w:r w:rsidRPr="00F1432B">
        <w:rPr>
          <w:noProof/>
          <w:szCs w:val="22"/>
        </w:rPr>
        <w:t> </w:t>
      </w:r>
      <w:r w:rsidR="00B9610D" w:rsidRPr="00F1432B">
        <w:rPr>
          <w:noProof/>
          <w:szCs w:val="22"/>
        </w:rPr>
        <w:t>%), absolu</w:t>
      </w:r>
      <w:r w:rsidRPr="00F1432B">
        <w:rPr>
          <w:noProof/>
          <w:szCs w:val="22"/>
        </w:rPr>
        <w:t>utti</w:t>
      </w:r>
      <w:r w:rsidR="001C619E" w:rsidRPr="00F1432B">
        <w:rPr>
          <w:noProof/>
          <w:szCs w:val="22"/>
        </w:rPr>
        <w:t>s</w:t>
      </w:r>
      <w:r w:rsidRPr="00F1432B">
        <w:rPr>
          <w:noProof/>
          <w:szCs w:val="22"/>
        </w:rPr>
        <w:t>en riskin vähenemä</w:t>
      </w:r>
      <w:r w:rsidR="00B9610D" w:rsidRPr="00F1432B">
        <w:rPr>
          <w:noProof/>
          <w:szCs w:val="22"/>
        </w:rPr>
        <w:t xml:space="preserve"> 3</w:t>
      </w:r>
      <w:r w:rsidRPr="00F1432B">
        <w:rPr>
          <w:noProof/>
          <w:szCs w:val="22"/>
        </w:rPr>
        <w:t> </w:t>
      </w:r>
      <w:r w:rsidR="00B9610D" w:rsidRPr="00F1432B">
        <w:rPr>
          <w:noProof/>
          <w:szCs w:val="22"/>
        </w:rPr>
        <w:t xml:space="preserve">%. </w:t>
      </w:r>
      <w:r w:rsidR="00EC67AB" w:rsidRPr="00F1432B">
        <w:rPr>
          <w:noProof/>
          <w:szCs w:val="22"/>
        </w:rPr>
        <w:t>Riski</w:t>
      </w:r>
      <w:r w:rsidR="00113A74" w:rsidRPr="00F1432B">
        <w:rPr>
          <w:noProof/>
          <w:szCs w:val="22"/>
        </w:rPr>
        <w:t xml:space="preserve">tiheyksien </w:t>
      </w:r>
      <w:r w:rsidR="00EC67AB" w:rsidRPr="00F1432B">
        <w:rPr>
          <w:noProof/>
          <w:szCs w:val="22"/>
        </w:rPr>
        <w:t>suhde (HR) oli</w:t>
      </w:r>
      <w:r w:rsidR="00B9610D" w:rsidRPr="00F1432B">
        <w:rPr>
          <w:noProof/>
          <w:szCs w:val="22"/>
        </w:rPr>
        <w:t xml:space="preserve"> 0</w:t>
      </w:r>
      <w:r w:rsidR="00EC67AB" w:rsidRPr="00F1432B">
        <w:rPr>
          <w:noProof/>
          <w:szCs w:val="22"/>
        </w:rPr>
        <w:t>,</w:t>
      </w:r>
      <w:r w:rsidR="00B9610D" w:rsidRPr="00F1432B">
        <w:rPr>
          <w:noProof/>
          <w:szCs w:val="22"/>
        </w:rPr>
        <w:t>828 (95</w:t>
      </w:r>
      <w:r w:rsidR="00EC67AB" w:rsidRPr="00F1432B">
        <w:rPr>
          <w:noProof/>
          <w:szCs w:val="22"/>
        </w:rPr>
        <w:t> </w:t>
      </w:r>
      <w:r w:rsidR="00B9610D" w:rsidRPr="00F1432B">
        <w:rPr>
          <w:noProof/>
          <w:szCs w:val="22"/>
        </w:rPr>
        <w:t>%</w:t>
      </w:r>
      <w:r w:rsidR="0036660F" w:rsidRPr="00F1432B">
        <w:rPr>
          <w:noProof/>
          <w:szCs w:val="22"/>
        </w:rPr>
        <w:t>:n</w:t>
      </w:r>
      <w:r w:rsidR="00EC67AB" w:rsidRPr="00F1432B">
        <w:rPr>
          <w:noProof/>
          <w:szCs w:val="22"/>
        </w:rPr>
        <w:t xml:space="preserve"> </w:t>
      </w:r>
      <w:r w:rsidR="00BC0465" w:rsidRPr="00F1432B">
        <w:rPr>
          <w:noProof/>
          <w:szCs w:val="22"/>
        </w:rPr>
        <w:t>LV</w:t>
      </w:r>
      <w:r w:rsidR="00B9610D" w:rsidRPr="00F1432B">
        <w:rPr>
          <w:noProof/>
          <w:szCs w:val="22"/>
        </w:rPr>
        <w:t> 0</w:t>
      </w:r>
      <w:r w:rsidR="00EC67AB" w:rsidRPr="00F1432B">
        <w:rPr>
          <w:noProof/>
          <w:szCs w:val="22"/>
        </w:rPr>
        <w:t>,</w:t>
      </w:r>
      <w:r w:rsidR="00B9610D" w:rsidRPr="00F1432B">
        <w:rPr>
          <w:noProof/>
          <w:szCs w:val="22"/>
        </w:rPr>
        <w:t>460; 1</w:t>
      </w:r>
      <w:r w:rsidR="00EC67AB" w:rsidRPr="00F1432B">
        <w:rPr>
          <w:noProof/>
          <w:szCs w:val="22"/>
        </w:rPr>
        <w:t>,</w:t>
      </w:r>
      <w:r w:rsidR="00B9610D" w:rsidRPr="00F1432B">
        <w:rPr>
          <w:noProof/>
          <w:szCs w:val="22"/>
        </w:rPr>
        <w:t xml:space="preserve">492; </w:t>
      </w:r>
      <w:r w:rsidR="00EC67AB" w:rsidRPr="00F1432B">
        <w:rPr>
          <w:noProof/>
          <w:szCs w:val="22"/>
        </w:rPr>
        <w:t xml:space="preserve">kaksitahoinen ositettu </w:t>
      </w:r>
      <w:r w:rsidR="00B9610D" w:rsidRPr="00F1432B">
        <w:rPr>
          <w:noProof/>
          <w:szCs w:val="22"/>
        </w:rPr>
        <w:t>p</w:t>
      </w:r>
      <w:r w:rsidR="00B9610D" w:rsidRPr="00F1432B">
        <w:rPr>
          <w:noProof/>
          <w:szCs w:val="22"/>
        </w:rPr>
        <w:noBreakHyphen/>
      </w:r>
      <w:r w:rsidR="00EC67AB" w:rsidRPr="00F1432B">
        <w:rPr>
          <w:noProof/>
          <w:szCs w:val="22"/>
        </w:rPr>
        <w:t>arvo</w:t>
      </w:r>
      <w:r w:rsidR="00B9610D" w:rsidRPr="00F1432B">
        <w:rPr>
          <w:noProof/>
          <w:szCs w:val="22"/>
        </w:rPr>
        <w:t> = 0</w:t>
      </w:r>
      <w:r w:rsidR="00EC67AB" w:rsidRPr="00F1432B">
        <w:rPr>
          <w:noProof/>
          <w:szCs w:val="22"/>
        </w:rPr>
        <w:t>,</w:t>
      </w:r>
      <w:r w:rsidR="00B9610D" w:rsidRPr="00F1432B">
        <w:rPr>
          <w:noProof/>
          <w:szCs w:val="22"/>
        </w:rPr>
        <w:t xml:space="preserve">567). </w:t>
      </w:r>
      <w:r w:rsidR="00F4304F" w:rsidRPr="00F1432B">
        <w:rPr>
          <w:noProof/>
          <w:szCs w:val="22"/>
        </w:rPr>
        <w:t>N</w:t>
      </w:r>
      <w:r w:rsidR="00EC67AB" w:rsidRPr="00F1432B">
        <w:rPr>
          <w:noProof/>
          <w:szCs w:val="22"/>
        </w:rPr>
        <w:t>umeerinen muutos</w:t>
      </w:r>
      <w:r w:rsidR="00F4304F" w:rsidRPr="00F1432B">
        <w:rPr>
          <w:noProof/>
          <w:szCs w:val="22"/>
        </w:rPr>
        <w:t xml:space="preserve"> hyödyn suuntaan</w:t>
      </w:r>
      <w:r w:rsidR="00EC67AB" w:rsidRPr="00F1432B">
        <w:rPr>
          <w:noProof/>
          <w:szCs w:val="22"/>
        </w:rPr>
        <w:t xml:space="preserve"> liittyi pääasiassa PAH:n kliiniseen pahenemiseen</w:t>
      </w:r>
      <w:r w:rsidR="00B9610D" w:rsidRPr="00F1432B">
        <w:rPr>
          <w:noProof/>
          <w:szCs w:val="22"/>
        </w:rPr>
        <w:t xml:space="preserve">. </w:t>
      </w:r>
    </w:p>
    <w:p w14:paraId="524E8B43" w14:textId="77777777" w:rsidR="00B9610D" w:rsidRPr="00F1432B" w:rsidRDefault="00B9610D" w:rsidP="00B9610D">
      <w:pPr>
        <w:numPr>
          <w:ilvl w:val="12"/>
          <w:numId w:val="0"/>
        </w:numPr>
        <w:rPr>
          <w:i/>
          <w:iCs/>
          <w:noProof/>
          <w:color w:val="222222"/>
          <w:szCs w:val="22"/>
          <w:shd w:val="clear" w:color="auto" w:fill="FFFFFF"/>
        </w:rPr>
      </w:pPr>
    </w:p>
    <w:p w14:paraId="2A416401" w14:textId="77777777" w:rsidR="00B9610D" w:rsidRPr="00F1432B" w:rsidRDefault="00EC67AB" w:rsidP="00282AAF">
      <w:pPr>
        <w:keepNext/>
        <w:adjustRightInd w:val="0"/>
        <w:rPr>
          <w:i/>
          <w:iCs/>
          <w:noProof/>
          <w:szCs w:val="22"/>
        </w:rPr>
      </w:pPr>
      <w:r w:rsidRPr="00F1432B">
        <w:rPr>
          <w:i/>
          <w:iCs/>
          <w:noProof/>
          <w:szCs w:val="22"/>
        </w:rPr>
        <w:t>Muut toissijaise</w:t>
      </w:r>
      <w:r w:rsidR="00E32DCB" w:rsidRPr="00F1432B">
        <w:rPr>
          <w:i/>
          <w:iCs/>
          <w:noProof/>
          <w:szCs w:val="22"/>
        </w:rPr>
        <w:t>t</w:t>
      </w:r>
      <w:r w:rsidRPr="00F1432B">
        <w:rPr>
          <w:i/>
          <w:iCs/>
          <w:noProof/>
          <w:szCs w:val="22"/>
        </w:rPr>
        <w:t xml:space="preserve"> tehon analyysit</w:t>
      </w:r>
    </w:p>
    <w:p w14:paraId="29A64BF6" w14:textId="77777777" w:rsidR="00B9610D" w:rsidRPr="00F1432B" w:rsidRDefault="00B9610D" w:rsidP="00282AAF">
      <w:pPr>
        <w:keepNext/>
        <w:numPr>
          <w:ilvl w:val="12"/>
          <w:numId w:val="0"/>
        </w:numPr>
        <w:rPr>
          <w:noProof/>
          <w:szCs w:val="22"/>
        </w:rPr>
      </w:pPr>
    </w:p>
    <w:p w14:paraId="6BBCEEC9" w14:textId="77777777" w:rsidR="00B9610D" w:rsidRPr="00F1432B" w:rsidRDefault="00432A26" w:rsidP="00B9610D">
      <w:pPr>
        <w:pStyle w:val="Bullet12-1"/>
        <w:numPr>
          <w:ilvl w:val="0"/>
          <w:numId w:val="0"/>
        </w:numPr>
        <w:spacing w:after="0"/>
        <w:jc w:val="left"/>
        <w:rPr>
          <w:noProof/>
          <w:sz w:val="22"/>
          <w:szCs w:val="22"/>
          <w:lang w:val="fi-FI"/>
        </w:rPr>
      </w:pPr>
      <w:r w:rsidRPr="00F1432B">
        <w:rPr>
          <w:noProof/>
          <w:sz w:val="22"/>
          <w:szCs w:val="22"/>
          <w:lang w:val="fi-FI"/>
        </w:rPr>
        <w:t>Kummassakin ryhmässä havaittiin yhtä monta ensimmäiseen</w:t>
      </w:r>
      <w:r w:rsidR="0036363B" w:rsidRPr="00F1432B">
        <w:rPr>
          <w:noProof/>
          <w:sz w:val="22"/>
          <w:szCs w:val="22"/>
          <w:lang w:val="fi-FI"/>
        </w:rPr>
        <w:t xml:space="preserve"> vahvistettuun</w:t>
      </w:r>
      <w:r w:rsidRPr="00F1432B">
        <w:rPr>
          <w:noProof/>
          <w:sz w:val="22"/>
          <w:szCs w:val="22"/>
          <w:lang w:val="fi-FI"/>
        </w:rPr>
        <w:t xml:space="preserve"> PAH:n vuoksi</w:t>
      </w:r>
      <w:r w:rsidR="0036363B" w:rsidRPr="00F1432B">
        <w:rPr>
          <w:noProof/>
          <w:sz w:val="22"/>
          <w:szCs w:val="22"/>
          <w:lang w:val="fi-FI"/>
        </w:rPr>
        <w:t xml:space="preserve"> tapahtuneeseen sairaalahoitoon</w:t>
      </w:r>
      <w:r w:rsidRPr="00F1432B">
        <w:rPr>
          <w:noProof/>
          <w:sz w:val="22"/>
          <w:szCs w:val="22"/>
          <w:lang w:val="fi-FI"/>
        </w:rPr>
        <w:t xml:space="preserve"> liittyvää tapahtumaa</w:t>
      </w:r>
      <w:r w:rsidR="00B9610D" w:rsidRPr="00F1432B">
        <w:rPr>
          <w:noProof/>
          <w:sz w:val="22"/>
          <w:szCs w:val="22"/>
          <w:lang w:val="fi-FI"/>
        </w:rPr>
        <w:t xml:space="preserve"> (ma</w:t>
      </w:r>
      <w:r w:rsidRPr="00F1432B">
        <w:rPr>
          <w:noProof/>
          <w:sz w:val="22"/>
          <w:szCs w:val="22"/>
          <w:lang w:val="fi-FI"/>
        </w:rPr>
        <w:t>s</w:t>
      </w:r>
      <w:r w:rsidR="00B9610D" w:rsidRPr="00F1432B">
        <w:rPr>
          <w:noProof/>
          <w:sz w:val="22"/>
          <w:szCs w:val="22"/>
          <w:lang w:val="fi-FI"/>
        </w:rPr>
        <w:t>itenta</w:t>
      </w:r>
      <w:r w:rsidRPr="00F1432B">
        <w:rPr>
          <w:noProof/>
          <w:sz w:val="22"/>
          <w:szCs w:val="22"/>
          <w:lang w:val="fi-FI"/>
        </w:rPr>
        <w:t>a</w:t>
      </w:r>
      <w:r w:rsidR="00B9610D" w:rsidRPr="00F1432B">
        <w:rPr>
          <w:noProof/>
          <w:sz w:val="22"/>
          <w:szCs w:val="22"/>
          <w:lang w:val="fi-FI"/>
        </w:rPr>
        <w:t>n</w:t>
      </w:r>
      <w:r w:rsidRPr="00F1432B">
        <w:rPr>
          <w:noProof/>
          <w:sz w:val="22"/>
          <w:szCs w:val="22"/>
          <w:lang w:val="fi-FI"/>
        </w:rPr>
        <w:t>i </w:t>
      </w:r>
      <w:r w:rsidR="00B9610D" w:rsidRPr="00F1432B">
        <w:rPr>
          <w:noProof/>
          <w:sz w:val="22"/>
          <w:szCs w:val="22"/>
          <w:lang w:val="fi-FI"/>
        </w:rPr>
        <w:t xml:space="preserve">11 vs. </w:t>
      </w:r>
      <w:r w:rsidRPr="00F1432B">
        <w:rPr>
          <w:noProof/>
          <w:sz w:val="22"/>
          <w:szCs w:val="22"/>
          <w:lang w:val="fi-FI"/>
        </w:rPr>
        <w:t>tavanomainen hoito </w:t>
      </w:r>
      <w:r w:rsidR="00B9610D" w:rsidRPr="00F1432B">
        <w:rPr>
          <w:noProof/>
          <w:sz w:val="22"/>
          <w:szCs w:val="22"/>
          <w:lang w:val="fi-FI"/>
        </w:rPr>
        <w:t xml:space="preserve">11; </w:t>
      </w:r>
      <w:r w:rsidRPr="00F1432B">
        <w:rPr>
          <w:noProof/>
          <w:sz w:val="22"/>
          <w:szCs w:val="22"/>
          <w:lang w:val="fi-FI"/>
        </w:rPr>
        <w:t>korjattu riski</w:t>
      </w:r>
      <w:r w:rsidR="00113A74" w:rsidRPr="00F1432B">
        <w:rPr>
          <w:noProof/>
          <w:sz w:val="22"/>
          <w:szCs w:val="22"/>
          <w:lang w:val="fi-FI"/>
        </w:rPr>
        <w:t xml:space="preserve">tiheyksien </w:t>
      </w:r>
      <w:r w:rsidRPr="00F1432B">
        <w:rPr>
          <w:noProof/>
          <w:sz w:val="22"/>
          <w:szCs w:val="22"/>
          <w:lang w:val="fi-FI"/>
        </w:rPr>
        <w:t>suhde (</w:t>
      </w:r>
      <w:r w:rsidR="00B9610D" w:rsidRPr="00F1432B">
        <w:rPr>
          <w:noProof/>
          <w:sz w:val="22"/>
          <w:szCs w:val="22"/>
          <w:lang w:val="fi-FI"/>
        </w:rPr>
        <w:t>HR</w:t>
      </w:r>
      <w:r w:rsidRPr="00F1432B">
        <w:rPr>
          <w:noProof/>
          <w:sz w:val="22"/>
          <w:szCs w:val="22"/>
          <w:lang w:val="fi-FI"/>
        </w:rPr>
        <w:t>) </w:t>
      </w:r>
      <w:r w:rsidR="00B9610D" w:rsidRPr="00F1432B">
        <w:rPr>
          <w:noProof/>
          <w:sz w:val="22"/>
          <w:szCs w:val="22"/>
          <w:lang w:val="fi-FI"/>
        </w:rPr>
        <w:t>=</w:t>
      </w:r>
      <w:r w:rsidRPr="00F1432B">
        <w:rPr>
          <w:noProof/>
          <w:sz w:val="22"/>
          <w:szCs w:val="22"/>
          <w:lang w:val="fi-FI"/>
        </w:rPr>
        <w:t> </w:t>
      </w:r>
      <w:r w:rsidR="00B9610D" w:rsidRPr="00F1432B">
        <w:rPr>
          <w:noProof/>
          <w:sz w:val="22"/>
          <w:szCs w:val="22"/>
          <w:lang w:val="fi-FI"/>
        </w:rPr>
        <w:t>0</w:t>
      </w:r>
      <w:r w:rsidRPr="00F1432B">
        <w:rPr>
          <w:noProof/>
          <w:sz w:val="22"/>
          <w:szCs w:val="22"/>
          <w:lang w:val="fi-FI"/>
        </w:rPr>
        <w:t>,</w:t>
      </w:r>
      <w:r w:rsidR="00B9610D" w:rsidRPr="00F1432B">
        <w:rPr>
          <w:noProof/>
          <w:sz w:val="22"/>
          <w:szCs w:val="22"/>
          <w:lang w:val="fi-FI"/>
        </w:rPr>
        <w:t>912, 95</w:t>
      </w:r>
      <w:r w:rsidRPr="00F1432B">
        <w:rPr>
          <w:noProof/>
          <w:sz w:val="22"/>
          <w:szCs w:val="22"/>
          <w:lang w:val="fi-FI"/>
        </w:rPr>
        <w:t> </w:t>
      </w:r>
      <w:r w:rsidR="00B9610D" w:rsidRPr="00F1432B">
        <w:rPr>
          <w:noProof/>
          <w:sz w:val="22"/>
          <w:szCs w:val="22"/>
          <w:lang w:val="fi-FI"/>
        </w:rPr>
        <w:t>%</w:t>
      </w:r>
      <w:r w:rsidR="0036660F" w:rsidRPr="00F1432B">
        <w:rPr>
          <w:noProof/>
          <w:sz w:val="22"/>
          <w:szCs w:val="22"/>
          <w:lang w:val="fi-FI"/>
        </w:rPr>
        <w:t>:n</w:t>
      </w:r>
      <w:r w:rsidRPr="00F1432B">
        <w:rPr>
          <w:noProof/>
          <w:sz w:val="22"/>
          <w:szCs w:val="22"/>
          <w:lang w:val="fi-FI"/>
        </w:rPr>
        <w:t xml:space="preserve"> </w:t>
      </w:r>
      <w:r w:rsidR="00BC0465" w:rsidRPr="00F1432B">
        <w:rPr>
          <w:noProof/>
          <w:sz w:val="22"/>
          <w:szCs w:val="22"/>
          <w:lang w:val="fi-FI"/>
        </w:rPr>
        <w:t>LV</w:t>
      </w:r>
      <w:r w:rsidRPr="00F1432B">
        <w:rPr>
          <w:noProof/>
          <w:sz w:val="22"/>
          <w:szCs w:val="22"/>
          <w:lang w:val="fi-FI"/>
        </w:rPr>
        <w:t> </w:t>
      </w:r>
      <w:r w:rsidR="00B9610D" w:rsidRPr="00F1432B">
        <w:rPr>
          <w:noProof/>
          <w:sz w:val="22"/>
          <w:szCs w:val="22"/>
          <w:lang w:val="fi-FI"/>
        </w:rPr>
        <w:t>=</w:t>
      </w:r>
      <w:r w:rsidRPr="00F1432B">
        <w:rPr>
          <w:noProof/>
          <w:sz w:val="22"/>
          <w:szCs w:val="22"/>
          <w:lang w:val="fi-FI"/>
        </w:rPr>
        <w:t> </w:t>
      </w:r>
      <w:r w:rsidR="00B9610D" w:rsidRPr="00F1432B">
        <w:rPr>
          <w:noProof/>
          <w:sz w:val="22"/>
          <w:szCs w:val="22"/>
          <w:lang w:val="fi-FI"/>
        </w:rPr>
        <w:t>[0</w:t>
      </w:r>
      <w:r w:rsidRPr="00F1432B">
        <w:rPr>
          <w:noProof/>
          <w:sz w:val="22"/>
          <w:szCs w:val="22"/>
          <w:lang w:val="fi-FI"/>
        </w:rPr>
        <w:t>,</w:t>
      </w:r>
      <w:r w:rsidR="00B9610D" w:rsidRPr="00F1432B">
        <w:rPr>
          <w:noProof/>
          <w:sz w:val="22"/>
          <w:szCs w:val="22"/>
          <w:lang w:val="fi-FI"/>
        </w:rPr>
        <w:t>393; 2</w:t>
      </w:r>
      <w:r w:rsidRPr="00F1432B">
        <w:rPr>
          <w:noProof/>
          <w:sz w:val="22"/>
          <w:szCs w:val="22"/>
          <w:lang w:val="fi-FI"/>
        </w:rPr>
        <w:t>,</w:t>
      </w:r>
      <w:r w:rsidR="00B9610D" w:rsidRPr="00F1432B">
        <w:rPr>
          <w:noProof/>
          <w:sz w:val="22"/>
          <w:szCs w:val="22"/>
          <w:lang w:val="fi-FI"/>
        </w:rPr>
        <w:t xml:space="preserve">118]). </w:t>
      </w:r>
      <w:r w:rsidR="00700074" w:rsidRPr="00F1432B">
        <w:rPr>
          <w:noProof/>
          <w:sz w:val="22"/>
          <w:szCs w:val="22"/>
          <w:lang w:val="fi-FI"/>
        </w:rPr>
        <w:t xml:space="preserve">CEC-toimikunnan vahvistamaan PAH:sta aiheutuneeseen kuolemaan ja mistä tahansa syystä aiheutuneeseen kuolemaan kuluneen ajan osalta masitentaanihoitoa saaneessa </w:t>
      </w:r>
      <w:r w:rsidR="006B5A17" w:rsidRPr="00F1432B">
        <w:rPr>
          <w:noProof/>
          <w:sz w:val="22"/>
          <w:szCs w:val="22"/>
          <w:lang w:val="fi-FI"/>
        </w:rPr>
        <w:t>ryhmässä</w:t>
      </w:r>
      <w:r w:rsidR="00700074" w:rsidRPr="00F1432B">
        <w:rPr>
          <w:noProof/>
          <w:sz w:val="22"/>
          <w:szCs w:val="22"/>
          <w:lang w:val="fi-FI"/>
        </w:rPr>
        <w:t xml:space="preserve"> havaittiin yhteensä</w:t>
      </w:r>
      <w:r w:rsidR="00B9610D" w:rsidRPr="00F1432B">
        <w:rPr>
          <w:noProof/>
          <w:sz w:val="22"/>
          <w:szCs w:val="22"/>
          <w:lang w:val="fi-FI"/>
        </w:rPr>
        <w:t xml:space="preserve"> 7</w:t>
      </w:r>
      <w:r w:rsidR="00700074" w:rsidRPr="00F1432B">
        <w:rPr>
          <w:noProof/>
          <w:sz w:val="22"/>
          <w:szCs w:val="22"/>
          <w:lang w:val="fi-FI"/>
        </w:rPr>
        <w:t> kuolemaa</w:t>
      </w:r>
      <w:r w:rsidR="00B9610D" w:rsidRPr="00F1432B">
        <w:rPr>
          <w:noProof/>
          <w:sz w:val="22"/>
          <w:szCs w:val="22"/>
          <w:lang w:val="fi-FI"/>
        </w:rPr>
        <w:t xml:space="preserve"> (</w:t>
      </w:r>
      <w:r w:rsidR="00700074" w:rsidRPr="00F1432B">
        <w:rPr>
          <w:noProof/>
          <w:sz w:val="22"/>
          <w:szCs w:val="22"/>
          <w:lang w:val="fi-FI"/>
        </w:rPr>
        <w:t>joista CEC-toimikunnan arvion mukaan</w:t>
      </w:r>
      <w:r w:rsidR="00B9610D" w:rsidRPr="00F1432B">
        <w:rPr>
          <w:noProof/>
          <w:sz w:val="22"/>
          <w:szCs w:val="22"/>
          <w:lang w:val="fi-FI"/>
        </w:rPr>
        <w:t xml:space="preserve"> </w:t>
      </w:r>
      <w:r w:rsidR="004E1974" w:rsidRPr="00F1432B">
        <w:rPr>
          <w:noProof/>
          <w:sz w:val="22"/>
          <w:szCs w:val="22"/>
          <w:lang w:val="fi-FI"/>
        </w:rPr>
        <w:t xml:space="preserve">6 johtui </w:t>
      </w:r>
      <w:r w:rsidR="00B9610D" w:rsidRPr="00F1432B">
        <w:rPr>
          <w:noProof/>
          <w:sz w:val="22"/>
          <w:szCs w:val="22"/>
          <w:lang w:val="fi-FI"/>
        </w:rPr>
        <w:t>PAH</w:t>
      </w:r>
      <w:r w:rsidR="00700074" w:rsidRPr="00F1432B">
        <w:rPr>
          <w:noProof/>
          <w:sz w:val="22"/>
          <w:szCs w:val="22"/>
          <w:lang w:val="fi-FI"/>
        </w:rPr>
        <w:t>:sta</w:t>
      </w:r>
      <w:r w:rsidR="00B9610D" w:rsidRPr="00F1432B">
        <w:rPr>
          <w:noProof/>
          <w:sz w:val="22"/>
          <w:szCs w:val="22"/>
          <w:lang w:val="fi-FI"/>
        </w:rPr>
        <w:t xml:space="preserve">) </w:t>
      </w:r>
      <w:r w:rsidR="00700074" w:rsidRPr="00F1432B">
        <w:rPr>
          <w:noProof/>
          <w:sz w:val="22"/>
          <w:szCs w:val="22"/>
          <w:lang w:val="fi-FI"/>
        </w:rPr>
        <w:t xml:space="preserve">verrattuna </w:t>
      </w:r>
      <w:r w:rsidR="00B9610D" w:rsidRPr="00F1432B">
        <w:rPr>
          <w:noProof/>
          <w:sz w:val="22"/>
          <w:szCs w:val="22"/>
          <w:lang w:val="fi-FI"/>
        </w:rPr>
        <w:t>6</w:t>
      </w:r>
      <w:r w:rsidR="00700074" w:rsidRPr="00F1432B">
        <w:rPr>
          <w:noProof/>
          <w:sz w:val="22"/>
          <w:szCs w:val="22"/>
          <w:lang w:val="fi-FI"/>
        </w:rPr>
        <w:t xml:space="preserve"> kuolemaan (joista CEC-toimikunnan arvion mukaan </w:t>
      </w:r>
      <w:r w:rsidR="004E1974" w:rsidRPr="00F1432B">
        <w:rPr>
          <w:noProof/>
          <w:sz w:val="22"/>
          <w:szCs w:val="22"/>
          <w:lang w:val="fi-FI"/>
        </w:rPr>
        <w:t xml:space="preserve">4 johtui </w:t>
      </w:r>
      <w:r w:rsidR="00700074" w:rsidRPr="00F1432B">
        <w:rPr>
          <w:noProof/>
          <w:sz w:val="22"/>
          <w:szCs w:val="22"/>
          <w:lang w:val="fi-FI"/>
        </w:rPr>
        <w:t xml:space="preserve">PAH:sta) tavanomaista hoitoa saaneessa </w:t>
      </w:r>
      <w:r w:rsidR="004A3913" w:rsidRPr="00F1432B">
        <w:rPr>
          <w:noProof/>
          <w:sz w:val="22"/>
          <w:szCs w:val="22"/>
          <w:lang w:val="fi-FI"/>
        </w:rPr>
        <w:t>ryhmässä</w:t>
      </w:r>
      <w:r w:rsidR="00B9610D" w:rsidRPr="00F1432B">
        <w:rPr>
          <w:noProof/>
          <w:sz w:val="22"/>
          <w:szCs w:val="22"/>
          <w:lang w:val="fi-FI"/>
        </w:rPr>
        <w:t xml:space="preserve">. </w:t>
      </w:r>
    </w:p>
    <w:p w14:paraId="4A218DBB" w14:textId="77777777" w:rsidR="00B9610D" w:rsidRPr="00F1432B" w:rsidRDefault="00B9610D" w:rsidP="00B9610D">
      <w:pPr>
        <w:pStyle w:val="Bullet12-1"/>
        <w:numPr>
          <w:ilvl w:val="0"/>
          <w:numId w:val="0"/>
        </w:numPr>
        <w:spacing w:after="0"/>
        <w:jc w:val="left"/>
        <w:rPr>
          <w:noProof/>
          <w:sz w:val="22"/>
          <w:szCs w:val="22"/>
          <w:lang w:val="fi-FI"/>
        </w:rPr>
      </w:pPr>
    </w:p>
    <w:p w14:paraId="04470A64" w14:textId="77777777" w:rsidR="00B9610D" w:rsidRPr="00F1432B" w:rsidRDefault="00EB7148" w:rsidP="00B9610D">
      <w:pPr>
        <w:pStyle w:val="Bullet12-1"/>
        <w:numPr>
          <w:ilvl w:val="0"/>
          <w:numId w:val="0"/>
        </w:numPr>
        <w:spacing w:after="0"/>
        <w:jc w:val="left"/>
        <w:rPr>
          <w:noProof/>
          <w:sz w:val="22"/>
          <w:szCs w:val="22"/>
          <w:lang w:val="fi-FI"/>
        </w:rPr>
      </w:pPr>
      <w:r w:rsidRPr="00F1432B">
        <w:rPr>
          <w:noProof/>
          <w:sz w:val="22"/>
          <w:szCs w:val="22"/>
          <w:lang w:val="fi-FI"/>
        </w:rPr>
        <w:lastRenderedPageBreak/>
        <w:t>Numeerisesti suuremmalla osalla masitentaani</w:t>
      </w:r>
      <w:r w:rsidR="009631B5" w:rsidRPr="00F1432B">
        <w:rPr>
          <w:noProof/>
          <w:sz w:val="22"/>
          <w:szCs w:val="22"/>
          <w:lang w:val="fi-FI"/>
        </w:rPr>
        <w:t>ryhmän</w:t>
      </w:r>
      <w:r w:rsidR="00313E79" w:rsidRPr="00F1432B">
        <w:rPr>
          <w:noProof/>
          <w:sz w:val="22"/>
          <w:szCs w:val="22"/>
          <w:lang w:val="fi-FI"/>
        </w:rPr>
        <w:t xml:space="preserve"> potilaista kuin</w:t>
      </w:r>
      <w:r w:rsidRPr="00F1432B">
        <w:rPr>
          <w:noProof/>
          <w:sz w:val="22"/>
          <w:szCs w:val="22"/>
          <w:lang w:val="fi-FI"/>
        </w:rPr>
        <w:t xml:space="preserve"> tavanomaista hoitoa saaneen </w:t>
      </w:r>
      <w:r w:rsidR="009631B5" w:rsidRPr="00F1432B">
        <w:rPr>
          <w:noProof/>
          <w:sz w:val="22"/>
          <w:szCs w:val="22"/>
          <w:lang w:val="fi-FI"/>
        </w:rPr>
        <w:t>ryhmän</w:t>
      </w:r>
      <w:r w:rsidR="00313E79" w:rsidRPr="00F1432B">
        <w:rPr>
          <w:noProof/>
          <w:sz w:val="22"/>
          <w:szCs w:val="22"/>
          <w:lang w:val="fi-FI"/>
        </w:rPr>
        <w:t xml:space="preserve"> potilaista</w:t>
      </w:r>
      <w:r w:rsidR="00E03663" w:rsidRPr="00F1432B">
        <w:rPr>
          <w:noProof/>
          <w:sz w:val="22"/>
          <w:szCs w:val="22"/>
          <w:lang w:val="fi-FI"/>
        </w:rPr>
        <w:t xml:space="preserve"> </w:t>
      </w:r>
      <w:r w:rsidR="00AB3BE3" w:rsidRPr="00F1432B">
        <w:rPr>
          <w:noProof/>
          <w:sz w:val="22"/>
          <w:szCs w:val="22"/>
          <w:lang w:val="fi-FI"/>
        </w:rPr>
        <w:t xml:space="preserve">raportoitiin </w:t>
      </w:r>
      <w:r w:rsidRPr="00F1432B">
        <w:rPr>
          <w:noProof/>
          <w:sz w:val="22"/>
          <w:szCs w:val="22"/>
          <w:lang w:val="fi-FI"/>
        </w:rPr>
        <w:t>WHO:n toimintakykyluokka</w:t>
      </w:r>
      <w:r w:rsidR="00AB3BE3" w:rsidRPr="00F1432B">
        <w:rPr>
          <w:noProof/>
          <w:sz w:val="22"/>
          <w:szCs w:val="22"/>
          <w:lang w:val="fi-FI"/>
        </w:rPr>
        <w:t xml:space="preserve"> </w:t>
      </w:r>
      <w:r w:rsidRPr="00F1432B">
        <w:rPr>
          <w:noProof/>
          <w:sz w:val="22"/>
          <w:szCs w:val="22"/>
          <w:lang w:val="fi-FI"/>
        </w:rPr>
        <w:t xml:space="preserve">I tai II </w:t>
      </w:r>
      <w:r w:rsidR="00864EAA" w:rsidRPr="00F1432B">
        <w:rPr>
          <w:noProof/>
          <w:sz w:val="22"/>
          <w:szCs w:val="22"/>
          <w:lang w:val="fi-FI"/>
        </w:rPr>
        <w:t xml:space="preserve">viikon 12 aikapisteessä </w:t>
      </w:r>
      <w:r w:rsidR="00B9610D" w:rsidRPr="00F1432B">
        <w:rPr>
          <w:noProof/>
          <w:sz w:val="22"/>
          <w:szCs w:val="22"/>
          <w:lang w:val="fi-FI"/>
        </w:rPr>
        <w:t>(</w:t>
      </w:r>
      <w:r w:rsidRPr="00F1432B">
        <w:rPr>
          <w:noProof/>
          <w:sz w:val="22"/>
          <w:szCs w:val="22"/>
          <w:lang w:val="fi-FI"/>
        </w:rPr>
        <w:t>masitentaani</w:t>
      </w:r>
      <w:r w:rsidR="009631B5" w:rsidRPr="00F1432B">
        <w:rPr>
          <w:noProof/>
          <w:sz w:val="22"/>
          <w:szCs w:val="22"/>
          <w:lang w:val="fi-FI"/>
        </w:rPr>
        <w:t>ryhmässä</w:t>
      </w:r>
      <w:r w:rsidRPr="00F1432B">
        <w:rPr>
          <w:noProof/>
          <w:sz w:val="22"/>
          <w:szCs w:val="22"/>
          <w:lang w:val="fi-FI"/>
        </w:rPr>
        <w:t xml:space="preserve"> </w:t>
      </w:r>
      <w:r w:rsidR="00B9610D" w:rsidRPr="00F1432B">
        <w:rPr>
          <w:noProof/>
          <w:sz w:val="22"/>
          <w:szCs w:val="22"/>
          <w:lang w:val="fi-FI"/>
        </w:rPr>
        <w:t>88</w:t>
      </w:r>
      <w:r w:rsidRPr="00F1432B">
        <w:rPr>
          <w:noProof/>
          <w:sz w:val="22"/>
          <w:szCs w:val="22"/>
          <w:lang w:val="fi-FI"/>
        </w:rPr>
        <w:t>,</w:t>
      </w:r>
      <w:r w:rsidR="00B9610D" w:rsidRPr="00F1432B">
        <w:rPr>
          <w:noProof/>
          <w:sz w:val="22"/>
          <w:szCs w:val="22"/>
          <w:lang w:val="fi-FI"/>
        </w:rPr>
        <w:t>7</w:t>
      </w:r>
      <w:r w:rsidRPr="00F1432B">
        <w:rPr>
          <w:noProof/>
          <w:sz w:val="22"/>
          <w:szCs w:val="22"/>
          <w:lang w:val="fi-FI"/>
        </w:rPr>
        <w:t> </w:t>
      </w:r>
      <w:r w:rsidR="00B9610D" w:rsidRPr="00F1432B">
        <w:rPr>
          <w:noProof/>
          <w:sz w:val="22"/>
          <w:szCs w:val="22"/>
          <w:lang w:val="fi-FI"/>
        </w:rPr>
        <w:t xml:space="preserve">% </w:t>
      </w:r>
      <w:r w:rsidRPr="00F1432B">
        <w:rPr>
          <w:noProof/>
          <w:sz w:val="22"/>
          <w:szCs w:val="22"/>
          <w:lang w:val="fi-FI"/>
        </w:rPr>
        <w:t>verrattuna</w:t>
      </w:r>
      <w:r w:rsidR="00B9610D" w:rsidRPr="00F1432B">
        <w:rPr>
          <w:noProof/>
          <w:sz w:val="22"/>
          <w:szCs w:val="22"/>
          <w:lang w:val="fi-FI"/>
        </w:rPr>
        <w:t xml:space="preserve"> 81</w:t>
      </w:r>
      <w:r w:rsidRPr="00F1432B">
        <w:rPr>
          <w:noProof/>
          <w:sz w:val="22"/>
          <w:szCs w:val="22"/>
          <w:lang w:val="fi-FI"/>
        </w:rPr>
        <w:t>,</w:t>
      </w:r>
      <w:r w:rsidR="00B9610D" w:rsidRPr="00F1432B">
        <w:rPr>
          <w:noProof/>
          <w:sz w:val="22"/>
          <w:szCs w:val="22"/>
          <w:lang w:val="fi-FI"/>
        </w:rPr>
        <w:t>7</w:t>
      </w:r>
      <w:r w:rsidRPr="00F1432B">
        <w:rPr>
          <w:noProof/>
          <w:sz w:val="22"/>
          <w:szCs w:val="22"/>
          <w:lang w:val="fi-FI"/>
        </w:rPr>
        <w:t> </w:t>
      </w:r>
      <w:r w:rsidR="00B9610D" w:rsidRPr="00F1432B">
        <w:rPr>
          <w:noProof/>
          <w:sz w:val="22"/>
          <w:szCs w:val="22"/>
          <w:lang w:val="fi-FI"/>
        </w:rPr>
        <w:t>%</w:t>
      </w:r>
      <w:r w:rsidRPr="00F1432B">
        <w:rPr>
          <w:noProof/>
          <w:sz w:val="22"/>
          <w:szCs w:val="22"/>
          <w:lang w:val="fi-FI"/>
        </w:rPr>
        <w:t xml:space="preserve">:iin tavanomaista hoitoa saaneessa </w:t>
      </w:r>
      <w:r w:rsidR="009631B5" w:rsidRPr="00F1432B">
        <w:rPr>
          <w:noProof/>
          <w:sz w:val="22"/>
          <w:szCs w:val="22"/>
          <w:lang w:val="fi-FI"/>
        </w:rPr>
        <w:t>ryhmässä</w:t>
      </w:r>
      <w:r w:rsidR="00B9610D" w:rsidRPr="00F1432B">
        <w:rPr>
          <w:noProof/>
          <w:sz w:val="22"/>
          <w:szCs w:val="22"/>
          <w:lang w:val="fi-FI"/>
        </w:rPr>
        <w:t xml:space="preserve">) </w:t>
      </w:r>
      <w:r w:rsidRPr="00F1432B">
        <w:rPr>
          <w:noProof/>
          <w:sz w:val="22"/>
          <w:szCs w:val="22"/>
          <w:lang w:val="fi-FI"/>
        </w:rPr>
        <w:t>ja viikon </w:t>
      </w:r>
      <w:r w:rsidR="00B9610D" w:rsidRPr="00F1432B">
        <w:rPr>
          <w:noProof/>
          <w:sz w:val="22"/>
          <w:szCs w:val="22"/>
          <w:lang w:val="fi-FI"/>
        </w:rPr>
        <w:t>24</w:t>
      </w:r>
      <w:r w:rsidRPr="00F1432B">
        <w:rPr>
          <w:noProof/>
          <w:sz w:val="22"/>
          <w:szCs w:val="22"/>
          <w:lang w:val="fi-FI"/>
        </w:rPr>
        <w:t xml:space="preserve"> aikapisteessä</w:t>
      </w:r>
      <w:r w:rsidR="00B9610D" w:rsidRPr="00F1432B">
        <w:rPr>
          <w:noProof/>
          <w:sz w:val="22"/>
          <w:szCs w:val="22"/>
          <w:lang w:val="fi-FI"/>
        </w:rPr>
        <w:t xml:space="preserve"> (</w:t>
      </w:r>
      <w:r w:rsidRPr="00F1432B">
        <w:rPr>
          <w:noProof/>
          <w:sz w:val="22"/>
          <w:szCs w:val="22"/>
          <w:lang w:val="fi-FI"/>
        </w:rPr>
        <w:t>masitentaani</w:t>
      </w:r>
      <w:r w:rsidR="009631B5" w:rsidRPr="00F1432B">
        <w:rPr>
          <w:noProof/>
          <w:sz w:val="22"/>
          <w:szCs w:val="22"/>
          <w:lang w:val="fi-FI"/>
        </w:rPr>
        <w:t>ryhmässä</w:t>
      </w:r>
      <w:r w:rsidRPr="00F1432B">
        <w:rPr>
          <w:noProof/>
          <w:sz w:val="22"/>
          <w:szCs w:val="22"/>
          <w:lang w:val="fi-FI"/>
        </w:rPr>
        <w:t xml:space="preserve"> </w:t>
      </w:r>
      <w:r w:rsidR="00B9610D" w:rsidRPr="00F1432B">
        <w:rPr>
          <w:noProof/>
          <w:sz w:val="22"/>
          <w:szCs w:val="22"/>
          <w:lang w:val="fi-FI"/>
        </w:rPr>
        <w:t>90</w:t>
      </w:r>
      <w:r w:rsidRPr="00F1432B">
        <w:rPr>
          <w:noProof/>
          <w:sz w:val="22"/>
          <w:szCs w:val="22"/>
          <w:lang w:val="fi-FI"/>
        </w:rPr>
        <w:t>,</w:t>
      </w:r>
      <w:r w:rsidR="00B9610D" w:rsidRPr="00F1432B">
        <w:rPr>
          <w:noProof/>
          <w:sz w:val="22"/>
          <w:szCs w:val="22"/>
          <w:lang w:val="fi-FI"/>
        </w:rPr>
        <w:t>0</w:t>
      </w:r>
      <w:r w:rsidRPr="00F1432B">
        <w:rPr>
          <w:noProof/>
          <w:sz w:val="22"/>
          <w:szCs w:val="22"/>
          <w:lang w:val="fi-FI"/>
        </w:rPr>
        <w:t> </w:t>
      </w:r>
      <w:r w:rsidR="00B9610D" w:rsidRPr="00F1432B">
        <w:rPr>
          <w:noProof/>
          <w:sz w:val="22"/>
          <w:szCs w:val="22"/>
          <w:lang w:val="fi-FI"/>
        </w:rPr>
        <w:t>%</w:t>
      </w:r>
      <w:r w:rsidRPr="00F1432B">
        <w:rPr>
          <w:noProof/>
          <w:sz w:val="22"/>
          <w:szCs w:val="22"/>
          <w:lang w:val="fi-FI"/>
        </w:rPr>
        <w:t xml:space="preserve"> verrattuna</w:t>
      </w:r>
      <w:r w:rsidR="00B9610D" w:rsidRPr="00F1432B">
        <w:rPr>
          <w:noProof/>
          <w:sz w:val="22"/>
          <w:szCs w:val="22"/>
          <w:lang w:val="fi-FI"/>
        </w:rPr>
        <w:t xml:space="preserve"> 82</w:t>
      </w:r>
      <w:r w:rsidRPr="00F1432B">
        <w:rPr>
          <w:noProof/>
          <w:sz w:val="22"/>
          <w:szCs w:val="22"/>
          <w:lang w:val="fi-FI"/>
        </w:rPr>
        <w:t>,</w:t>
      </w:r>
      <w:r w:rsidR="00B9610D" w:rsidRPr="00F1432B">
        <w:rPr>
          <w:noProof/>
          <w:sz w:val="22"/>
          <w:szCs w:val="22"/>
          <w:lang w:val="fi-FI"/>
        </w:rPr>
        <w:t>5</w:t>
      </w:r>
      <w:r w:rsidRPr="00F1432B">
        <w:rPr>
          <w:noProof/>
          <w:sz w:val="22"/>
          <w:szCs w:val="22"/>
          <w:lang w:val="fi-FI"/>
        </w:rPr>
        <w:t> </w:t>
      </w:r>
      <w:r w:rsidR="00B9610D" w:rsidRPr="00F1432B">
        <w:rPr>
          <w:noProof/>
          <w:sz w:val="22"/>
          <w:szCs w:val="22"/>
          <w:lang w:val="fi-FI"/>
        </w:rPr>
        <w:t>%</w:t>
      </w:r>
      <w:r w:rsidRPr="00F1432B">
        <w:rPr>
          <w:noProof/>
          <w:sz w:val="22"/>
          <w:szCs w:val="22"/>
          <w:lang w:val="fi-FI"/>
        </w:rPr>
        <w:t xml:space="preserve">:iin tavanomaista hoitoa saaneessa </w:t>
      </w:r>
      <w:r w:rsidR="009631B5" w:rsidRPr="00F1432B">
        <w:rPr>
          <w:noProof/>
          <w:sz w:val="22"/>
          <w:szCs w:val="22"/>
          <w:lang w:val="fi-FI"/>
        </w:rPr>
        <w:t>ryhmässä</w:t>
      </w:r>
      <w:r w:rsidR="00B9610D" w:rsidRPr="00F1432B">
        <w:rPr>
          <w:noProof/>
          <w:sz w:val="22"/>
          <w:szCs w:val="22"/>
          <w:lang w:val="fi-FI"/>
        </w:rPr>
        <w:t>).</w:t>
      </w:r>
    </w:p>
    <w:p w14:paraId="34664E6F" w14:textId="77777777" w:rsidR="00B9610D" w:rsidRPr="00F1432B" w:rsidRDefault="00B9610D" w:rsidP="00B9610D">
      <w:pPr>
        <w:pStyle w:val="Bullet12-1"/>
        <w:numPr>
          <w:ilvl w:val="0"/>
          <w:numId w:val="0"/>
        </w:numPr>
        <w:spacing w:after="0"/>
        <w:jc w:val="left"/>
        <w:rPr>
          <w:noProof/>
          <w:sz w:val="22"/>
          <w:szCs w:val="22"/>
          <w:lang w:val="fi-FI"/>
        </w:rPr>
      </w:pPr>
    </w:p>
    <w:p w14:paraId="53DBC354" w14:textId="65F08754" w:rsidR="00B9610D" w:rsidRPr="00F1432B" w:rsidRDefault="00B9610D" w:rsidP="00B9610D">
      <w:pPr>
        <w:numPr>
          <w:ilvl w:val="12"/>
          <w:numId w:val="0"/>
        </w:numPr>
        <w:rPr>
          <w:noProof/>
          <w:szCs w:val="22"/>
        </w:rPr>
      </w:pPr>
      <w:r w:rsidRPr="00F1432B">
        <w:rPr>
          <w:noProof/>
          <w:szCs w:val="22"/>
        </w:rPr>
        <w:t>Ma</w:t>
      </w:r>
      <w:r w:rsidR="00962951" w:rsidRPr="00F1432B">
        <w:rPr>
          <w:noProof/>
          <w:szCs w:val="22"/>
        </w:rPr>
        <w:t xml:space="preserve">sitentaanihoito </w:t>
      </w:r>
      <w:r w:rsidR="00E235D8" w:rsidRPr="00F1432B">
        <w:rPr>
          <w:noProof/>
          <w:szCs w:val="22"/>
        </w:rPr>
        <w:t xml:space="preserve">oli </w:t>
      </w:r>
      <w:r w:rsidR="00962951" w:rsidRPr="00F1432B">
        <w:rPr>
          <w:noProof/>
          <w:szCs w:val="22"/>
        </w:rPr>
        <w:t>yleensä pienen</w:t>
      </w:r>
      <w:r w:rsidR="00E235D8" w:rsidRPr="00F1432B">
        <w:rPr>
          <w:noProof/>
          <w:szCs w:val="22"/>
        </w:rPr>
        <w:t>tänyt</w:t>
      </w:r>
      <w:r w:rsidR="00962951" w:rsidRPr="00F1432B">
        <w:rPr>
          <w:noProof/>
          <w:szCs w:val="22"/>
        </w:rPr>
        <w:t xml:space="preserve"> </w:t>
      </w:r>
      <w:r w:rsidRPr="00F1432B">
        <w:rPr>
          <w:noProof/>
          <w:szCs w:val="22"/>
        </w:rPr>
        <w:t>NT-proBNP</w:t>
      </w:r>
      <w:r w:rsidR="00962951" w:rsidRPr="00F1432B">
        <w:rPr>
          <w:noProof/>
          <w:szCs w:val="22"/>
        </w:rPr>
        <w:t>-</w:t>
      </w:r>
      <w:r w:rsidR="00961C85" w:rsidRPr="00F1432B">
        <w:rPr>
          <w:noProof/>
          <w:szCs w:val="22"/>
        </w:rPr>
        <w:t>pitoisuuksia</w:t>
      </w:r>
      <w:r w:rsidRPr="00F1432B">
        <w:rPr>
          <w:noProof/>
          <w:szCs w:val="22"/>
        </w:rPr>
        <w:t xml:space="preserve"> (pmol/</w:t>
      </w:r>
      <w:r w:rsidR="00962951" w:rsidRPr="00F1432B">
        <w:rPr>
          <w:noProof/>
          <w:szCs w:val="22"/>
        </w:rPr>
        <w:t>l</w:t>
      </w:r>
      <w:r w:rsidRPr="00F1432B">
        <w:rPr>
          <w:noProof/>
          <w:szCs w:val="22"/>
        </w:rPr>
        <w:t>)</w:t>
      </w:r>
      <w:r w:rsidR="00962951" w:rsidRPr="00F1432B">
        <w:rPr>
          <w:noProof/>
          <w:szCs w:val="22"/>
        </w:rPr>
        <w:t xml:space="preserve"> </w:t>
      </w:r>
      <w:r w:rsidR="006D2F72" w:rsidRPr="00F1432B">
        <w:rPr>
          <w:noProof/>
          <w:szCs w:val="22"/>
        </w:rPr>
        <w:t xml:space="preserve">prosentuaalisesti </w:t>
      </w:r>
      <w:r w:rsidR="00AD0FFF" w:rsidRPr="00F1432B">
        <w:rPr>
          <w:noProof/>
          <w:szCs w:val="22"/>
        </w:rPr>
        <w:t>lähtöt</w:t>
      </w:r>
      <w:r w:rsidR="006D2F72" w:rsidRPr="00F1432B">
        <w:rPr>
          <w:noProof/>
          <w:szCs w:val="22"/>
        </w:rPr>
        <w:t>aso</w:t>
      </w:r>
      <w:r w:rsidR="00AD0FFF" w:rsidRPr="00F1432B">
        <w:rPr>
          <w:noProof/>
          <w:szCs w:val="22"/>
        </w:rPr>
        <w:t xml:space="preserve">sta </w:t>
      </w:r>
      <w:r w:rsidR="00962951" w:rsidRPr="00F1432B">
        <w:rPr>
          <w:noProof/>
          <w:szCs w:val="22"/>
        </w:rPr>
        <w:t>viikon 1</w:t>
      </w:r>
      <w:r w:rsidRPr="00F1432B">
        <w:rPr>
          <w:noProof/>
          <w:szCs w:val="22"/>
        </w:rPr>
        <w:t>2</w:t>
      </w:r>
      <w:r w:rsidR="00962951" w:rsidRPr="00F1432B">
        <w:rPr>
          <w:noProof/>
          <w:szCs w:val="22"/>
        </w:rPr>
        <w:t xml:space="preserve"> aikapisteessä tavanomais</w:t>
      </w:r>
      <w:r w:rsidR="006B7941" w:rsidRPr="00F1432B">
        <w:rPr>
          <w:noProof/>
          <w:szCs w:val="22"/>
        </w:rPr>
        <w:t>ta</w:t>
      </w:r>
      <w:r w:rsidR="00962951" w:rsidRPr="00F1432B">
        <w:rPr>
          <w:noProof/>
          <w:szCs w:val="22"/>
        </w:rPr>
        <w:t xml:space="preserve"> hoito</w:t>
      </w:r>
      <w:r w:rsidR="006B7941" w:rsidRPr="00F1432B">
        <w:rPr>
          <w:noProof/>
          <w:szCs w:val="22"/>
        </w:rPr>
        <w:t>a saaneeseen ryhmään</w:t>
      </w:r>
      <w:r w:rsidR="00962951" w:rsidRPr="00F1432B">
        <w:rPr>
          <w:noProof/>
          <w:szCs w:val="22"/>
        </w:rPr>
        <w:t xml:space="preserve"> verrattuna</w:t>
      </w:r>
      <w:r w:rsidRPr="00F1432B">
        <w:rPr>
          <w:noProof/>
          <w:szCs w:val="22"/>
        </w:rPr>
        <w:t xml:space="preserve"> (geometri</w:t>
      </w:r>
      <w:r w:rsidR="00E235D8" w:rsidRPr="00F1432B">
        <w:rPr>
          <w:noProof/>
          <w:szCs w:val="22"/>
        </w:rPr>
        <w:t>sten keskiarvojen suhde</w:t>
      </w:r>
      <w:r w:rsidRPr="00F1432B">
        <w:rPr>
          <w:noProof/>
          <w:szCs w:val="22"/>
        </w:rPr>
        <w:t>: 0</w:t>
      </w:r>
      <w:r w:rsidR="00E235D8" w:rsidRPr="00F1432B">
        <w:rPr>
          <w:noProof/>
          <w:szCs w:val="22"/>
        </w:rPr>
        <w:t>,</w:t>
      </w:r>
      <w:r w:rsidRPr="00F1432B">
        <w:rPr>
          <w:noProof/>
          <w:szCs w:val="22"/>
        </w:rPr>
        <w:t>72; 95</w:t>
      </w:r>
      <w:r w:rsidR="00E235D8" w:rsidRPr="00F1432B">
        <w:rPr>
          <w:noProof/>
          <w:szCs w:val="22"/>
        </w:rPr>
        <w:t> </w:t>
      </w:r>
      <w:r w:rsidRPr="00F1432B">
        <w:rPr>
          <w:noProof/>
          <w:szCs w:val="22"/>
        </w:rPr>
        <w:t>%</w:t>
      </w:r>
      <w:r w:rsidR="0036660F" w:rsidRPr="00F1432B">
        <w:rPr>
          <w:noProof/>
          <w:szCs w:val="22"/>
        </w:rPr>
        <w:t>:n</w:t>
      </w:r>
      <w:r w:rsidR="00E235D8" w:rsidRPr="00F1432B">
        <w:rPr>
          <w:noProof/>
          <w:szCs w:val="22"/>
        </w:rPr>
        <w:t xml:space="preserve"> </w:t>
      </w:r>
      <w:r w:rsidR="00BC0465" w:rsidRPr="00F1432B">
        <w:rPr>
          <w:noProof/>
          <w:szCs w:val="22"/>
        </w:rPr>
        <w:t>LV</w:t>
      </w:r>
      <w:r w:rsidRPr="00F1432B">
        <w:rPr>
          <w:noProof/>
          <w:szCs w:val="22"/>
        </w:rPr>
        <w:t>: 0</w:t>
      </w:r>
      <w:r w:rsidR="00E235D8" w:rsidRPr="00F1432B">
        <w:rPr>
          <w:noProof/>
          <w:szCs w:val="22"/>
        </w:rPr>
        <w:t>,</w:t>
      </w:r>
      <w:r w:rsidRPr="00F1432B">
        <w:rPr>
          <w:noProof/>
          <w:szCs w:val="22"/>
        </w:rPr>
        <w:t>49</w:t>
      </w:r>
      <w:r w:rsidR="00E235D8" w:rsidRPr="00F1432B">
        <w:rPr>
          <w:noProof/>
          <w:szCs w:val="22"/>
        </w:rPr>
        <w:t>;</w:t>
      </w:r>
      <w:r w:rsidRPr="00F1432B">
        <w:rPr>
          <w:noProof/>
          <w:szCs w:val="22"/>
        </w:rPr>
        <w:t xml:space="preserve"> 1</w:t>
      </w:r>
      <w:r w:rsidR="00E235D8" w:rsidRPr="00F1432B">
        <w:rPr>
          <w:noProof/>
          <w:szCs w:val="22"/>
        </w:rPr>
        <w:t>,</w:t>
      </w:r>
      <w:r w:rsidRPr="00F1432B">
        <w:rPr>
          <w:noProof/>
          <w:szCs w:val="22"/>
        </w:rPr>
        <w:t>05)</w:t>
      </w:r>
      <w:r w:rsidR="00E235D8" w:rsidRPr="00F1432B">
        <w:rPr>
          <w:noProof/>
          <w:szCs w:val="22"/>
        </w:rPr>
        <w:t>, mutta tulokset eivät olleet tilastollisesti merkitseviä</w:t>
      </w:r>
      <w:r w:rsidRPr="00F1432B">
        <w:rPr>
          <w:noProof/>
          <w:szCs w:val="22"/>
        </w:rPr>
        <w:t xml:space="preserve"> (</w:t>
      </w:r>
      <w:r w:rsidR="00E235D8" w:rsidRPr="00F1432B">
        <w:rPr>
          <w:noProof/>
          <w:szCs w:val="22"/>
        </w:rPr>
        <w:t>kaksitahoinen</w:t>
      </w:r>
      <w:r w:rsidRPr="00F1432B">
        <w:rPr>
          <w:noProof/>
          <w:szCs w:val="22"/>
        </w:rPr>
        <w:t xml:space="preserve"> p</w:t>
      </w:r>
      <w:r w:rsidRPr="00F1432B">
        <w:rPr>
          <w:noProof/>
          <w:szCs w:val="22"/>
        </w:rPr>
        <w:noBreakHyphen/>
      </w:r>
      <w:r w:rsidR="00E235D8" w:rsidRPr="00F1432B">
        <w:rPr>
          <w:noProof/>
          <w:szCs w:val="22"/>
        </w:rPr>
        <w:t>arvo</w:t>
      </w:r>
      <w:r w:rsidRPr="00F1432B">
        <w:rPr>
          <w:noProof/>
          <w:szCs w:val="22"/>
        </w:rPr>
        <w:t xml:space="preserve"> 0</w:t>
      </w:r>
      <w:r w:rsidR="00E235D8" w:rsidRPr="00F1432B">
        <w:rPr>
          <w:noProof/>
          <w:szCs w:val="22"/>
        </w:rPr>
        <w:t>,</w:t>
      </w:r>
      <w:r w:rsidRPr="00F1432B">
        <w:rPr>
          <w:noProof/>
          <w:szCs w:val="22"/>
        </w:rPr>
        <w:t xml:space="preserve">086). </w:t>
      </w:r>
      <w:r w:rsidR="00610537" w:rsidRPr="00F1432B">
        <w:rPr>
          <w:noProof/>
          <w:szCs w:val="22"/>
        </w:rPr>
        <w:t>E</w:t>
      </w:r>
      <w:r w:rsidR="00CB020C" w:rsidRPr="00F1432B">
        <w:rPr>
          <w:noProof/>
          <w:szCs w:val="22"/>
        </w:rPr>
        <w:t xml:space="preserve">i-merkitsevyys oli </w:t>
      </w:r>
      <w:r w:rsidR="00961C85" w:rsidRPr="00F1432B">
        <w:rPr>
          <w:noProof/>
          <w:szCs w:val="22"/>
        </w:rPr>
        <w:t xml:space="preserve">vähemmän </w:t>
      </w:r>
      <w:r w:rsidR="00CB020C" w:rsidRPr="00F1432B">
        <w:rPr>
          <w:noProof/>
          <w:szCs w:val="22"/>
        </w:rPr>
        <w:t>selkeää viikon </w:t>
      </w:r>
      <w:r w:rsidRPr="00F1432B">
        <w:rPr>
          <w:noProof/>
          <w:szCs w:val="22"/>
        </w:rPr>
        <w:t>24</w:t>
      </w:r>
      <w:r w:rsidR="00CB020C" w:rsidRPr="00F1432B">
        <w:rPr>
          <w:noProof/>
          <w:szCs w:val="22"/>
        </w:rPr>
        <w:t xml:space="preserve"> aikapisteessä</w:t>
      </w:r>
      <w:r w:rsidRPr="00F1432B">
        <w:rPr>
          <w:noProof/>
          <w:szCs w:val="22"/>
        </w:rPr>
        <w:t xml:space="preserve"> (geometri</w:t>
      </w:r>
      <w:r w:rsidR="00CB020C" w:rsidRPr="00F1432B">
        <w:rPr>
          <w:noProof/>
          <w:szCs w:val="22"/>
        </w:rPr>
        <w:t>sten keskiarvojen suhde</w:t>
      </w:r>
      <w:r w:rsidRPr="00F1432B">
        <w:rPr>
          <w:noProof/>
          <w:szCs w:val="22"/>
        </w:rPr>
        <w:t>: 0</w:t>
      </w:r>
      <w:r w:rsidR="00CB020C" w:rsidRPr="00F1432B">
        <w:rPr>
          <w:noProof/>
          <w:szCs w:val="22"/>
        </w:rPr>
        <w:t>,</w:t>
      </w:r>
      <w:r w:rsidRPr="00F1432B">
        <w:rPr>
          <w:noProof/>
          <w:szCs w:val="22"/>
        </w:rPr>
        <w:t>97;</w:t>
      </w:r>
      <w:r w:rsidR="00CB020C" w:rsidRPr="00F1432B">
        <w:rPr>
          <w:noProof/>
          <w:szCs w:val="22"/>
        </w:rPr>
        <w:t xml:space="preserve"> </w:t>
      </w:r>
      <w:r w:rsidRPr="00F1432B">
        <w:rPr>
          <w:noProof/>
          <w:szCs w:val="22"/>
        </w:rPr>
        <w:t>95</w:t>
      </w:r>
      <w:r w:rsidR="00CB020C" w:rsidRPr="00F1432B">
        <w:rPr>
          <w:noProof/>
          <w:szCs w:val="22"/>
        </w:rPr>
        <w:t> </w:t>
      </w:r>
      <w:r w:rsidRPr="00F1432B">
        <w:rPr>
          <w:noProof/>
          <w:szCs w:val="22"/>
        </w:rPr>
        <w:t>%</w:t>
      </w:r>
      <w:r w:rsidR="0036660F" w:rsidRPr="00F1432B">
        <w:rPr>
          <w:noProof/>
          <w:szCs w:val="22"/>
        </w:rPr>
        <w:t>:n</w:t>
      </w:r>
      <w:r w:rsidR="00CB020C" w:rsidRPr="00F1432B">
        <w:rPr>
          <w:noProof/>
          <w:szCs w:val="22"/>
        </w:rPr>
        <w:t xml:space="preserve"> </w:t>
      </w:r>
      <w:r w:rsidR="00BC0465" w:rsidRPr="00F1432B">
        <w:rPr>
          <w:noProof/>
          <w:szCs w:val="22"/>
        </w:rPr>
        <w:t>LV</w:t>
      </w:r>
      <w:r w:rsidRPr="00F1432B">
        <w:rPr>
          <w:noProof/>
          <w:szCs w:val="22"/>
        </w:rPr>
        <w:t>: 0</w:t>
      </w:r>
      <w:r w:rsidR="00CB020C" w:rsidRPr="00F1432B">
        <w:rPr>
          <w:noProof/>
          <w:szCs w:val="22"/>
        </w:rPr>
        <w:t>,</w:t>
      </w:r>
      <w:r w:rsidRPr="00F1432B">
        <w:rPr>
          <w:noProof/>
          <w:szCs w:val="22"/>
        </w:rPr>
        <w:t>66</w:t>
      </w:r>
      <w:r w:rsidR="00CB020C" w:rsidRPr="00F1432B">
        <w:rPr>
          <w:noProof/>
          <w:szCs w:val="22"/>
        </w:rPr>
        <w:t>;</w:t>
      </w:r>
      <w:r w:rsidRPr="00F1432B">
        <w:rPr>
          <w:noProof/>
          <w:szCs w:val="22"/>
        </w:rPr>
        <w:t xml:space="preserve"> 1</w:t>
      </w:r>
      <w:r w:rsidR="00CB020C" w:rsidRPr="00F1432B">
        <w:rPr>
          <w:noProof/>
          <w:szCs w:val="22"/>
        </w:rPr>
        <w:t>,</w:t>
      </w:r>
      <w:r w:rsidRPr="00F1432B">
        <w:rPr>
          <w:noProof/>
          <w:szCs w:val="22"/>
        </w:rPr>
        <w:t>43;</w:t>
      </w:r>
      <w:r w:rsidR="00CB020C" w:rsidRPr="00F1432B">
        <w:rPr>
          <w:noProof/>
          <w:szCs w:val="22"/>
        </w:rPr>
        <w:t xml:space="preserve"> kaksitahoinen</w:t>
      </w:r>
      <w:r w:rsidRPr="00F1432B">
        <w:rPr>
          <w:noProof/>
          <w:szCs w:val="22"/>
        </w:rPr>
        <w:t xml:space="preserve"> p</w:t>
      </w:r>
      <w:r w:rsidRPr="00F1432B">
        <w:rPr>
          <w:noProof/>
          <w:szCs w:val="22"/>
        </w:rPr>
        <w:noBreakHyphen/>
      </w:r>
      <w:r w:rsidR="00CB020C" w:rsidRPr="00F1432B">
        <w:rPr>
          <w:noProof/>
          <w:szCs w:val="22"/>
        </w:rPr>
        <w:t>arvo </w:t>
      </w:r>
      <w:r w:rsidRPr="00F1432B">
        <w:rPr>
          <w:noProof/>
          <w:szCs w:val="22"/>
        </w:rPr>
        <w:t>0</w:t>
      </w:r>
      <w:r w:rsidR="00CB020C" w:rsidRPr="00F1432B">
        <w:rPr>
          <w:noProof/>
          <w:szCs w:val="22"/>
        </w:rPr>
        <w:t>,</w:t>
      </w:r>
      <w:r w:rsidRPr="00F1432B">
        <w:rPr>
          <w:noProof/>
          <w:szCs w:val="22"/>
        </w:rPr>
        <w:t>884).</w:t>
      </w:r>
    </w:p>
    <w:p w14:paraId="30E1408A" w14:textId="77777777" w:rsidR="00B9610D" w:rsidRPr="00F1432B" w:rsidRDefault="00B9610D" w:rsidP="00B9610D">
      <w:pPr>
        <w:numPr>
          <w:ilvl w:val="12"/>
          <w:numId w:val="0"/>
        </w:numPr>
        <w:rPr>
          <w:noProof/>
          <w:szCs w:val="22"/>
        </w:rPr>
      </w:pPr>
    </w:p>
    <w:p w14:paraId="4C75AB80" w14:textId="77777777" w:rsidR="00B9610D" w:rsidRPr="00F1432B" w:rsidRDefault="008E5886" w:rsidP="00B9610D">
      <w:pPr>
        <w:numPr>
          <w:ilvl w:val="12"/>
          <w:numId w:val="0"/>
        </w:numPr>
        <w:rPr>
          <w:noProof/>
          <w:szCs w:val="22"/>
        </w:rPr>
      </w:pPr>
      <w:r w:rsidRPr="00F1432B">
        <w:rPr>
          <w:noProof/>
          <w:szCs w:val="22"/>
        </w:rPr>
        <w:t xml:space="preserve">Tehoa koskevat tulokset </w:t>
      </w:r>
      <w:r w:rsidR="0054664A" w:rsidRPr="00F1432B">
        <w:rPr>
          <w:noProof/>
          <w:szCs w:val="22"/>
        </w:rPr>
        <w:t>potilailla, jotka olivat</w:t>
      </w:r>
      <w:r w:rsidRPr="00F1432B">
        <w:rPr>
          <w:noProof/>
          <w:szCs w:val="22"/>
        </w:rPr>
        <w:t xml:space="preserve"> iältään</w:t>
      </w:r>
      <w:r w:rsidR="00B9610D" w:rsidRPr="00F1432B">
        <w:rPr>
          <w:noProof/>
          <w:szCs w:val="22"/>
        </w:rPr>
        <w:t xml:space="preserve"> ≥</w:t>
      </w:r>
      <w:r w:rsidRPr="00F1432B">
        <w:rPr>
          <w:noProof/>
          <w:szCs w:val="22"/>
        </w:rPr>
        <w:t> </w:t>
      </w:r>
      <w:r w:rsidR="00B9610D" w:rsidRPr="00F1432B">
        <w:rPr>
          <w:noProof/>
          <w:szCs w:val="22"/>
        </w:rPr>
        <w:t>2</w:t>
      </w:r>
      <w:r w:rsidR="0054664A" w:rsidRPr="00F1432B">
        <w:rPr>
          <w:noProof/>
          <w:szCs w:val="22"/>
        </w:rPr>
        <w:t xml:space="preserve"> vuodesta </w:t>
      </w:r>
      <w:r w:rsidRPr="00F1432B">
        <w:rPr>
          <w:noProof/>
          <w:szCs w:val="22"/>
        </w:rPr>
        <w:t>alle</w:t>
      </w:r>
      <w:r w:rsidR="00B9610D" w:rsidRPr="00F1432B">
        <w:rPr>
          <w:noProof/>
          <w:szCs w:val="22"/>
        </w:rPr>
        <w:t xml:space="preserve"> 18</w:t>
      </w:r>
      <w:r w:rsidR="0054664A" w:rsidRPr="00F1432B">
        <w:rPr>
          <w:noProof/>
          <w:szCs w:val="22"/>
        </w:rPr>
        <w:t> vuoteen, olivat</w:t>
      </w:r>
      <w:r w:rsidRPr="00F1432B">
        <w:rPr>
          <w:noProof/>
          <w:szCs w:val="22"/>
        </w:rPr>
        <w:t xml:space="preserve"> samankaltaisia kuin aikuisilla potilailla</w:t>
      </w:r>
      <w:r w:rsidR="00B9610D" w:rsidRPr="00F1432B">
        <w:rPr>
          <w:noProof/>
          <w:szCs w:val="22"/>
        </w:rPr>
        <w:t>.</w:t>
      </w:r>
    </w:p>
    <w:p w14:paraId="59411E45" w14:textId="77777777" w:rsidR="00B9610D" w:rsidRPr="00F1432B" w:rsidRDefault="00B9610D" w:rsidP="00B9610D">
      <w:pPr>
        <w:numPr>
          <w:ilvl w:val="12"/>
          <w:numId w:val="0"/>
        </w:numPr>
        <w:rPr>
          <w:noProof/>
          <w:szCs w:val="22"/>
        </w:rPr>
      </w:pPr>
    </w:p>
    <w:p w14:paraId="323335ED" w14:textId="77777777" w:rsidR="00B9610D" w:rsidRPr="00F1432B" w:rsidRDefault="00B9610D" w:rsidP="00282AAF">
      <w:pPr>
        <w:keepNext/>
        <w:rPr>
          <w:i/>
          <w:iCs/>
          <w:noProof/>
          <w:color w:val="222222"/>
          <w:szCs w:val="16"/>
          <w:shd w:val="clear" w:color="auto" w:fill="FFFFFF"/>
        </w:rPr>
      </w:pPr>
      <w:r w:rsidRPr="00F1432B">
        <w:rPr>
          <w:i/>
          <w:iCs/>
          <w:noProof/>
          <w:color w:val="222222"/>
          <w:szCs w:val="16"/>
          <w:shd w:val="clear" w:color="auto" w:fill="FFFFFF"/>
        </w:rPr>
        <w:t>Pediatri</w:t>
      </w:r>
      <w:r w:rsidR="00BD0A4C" w:rsidRPr="00F1432B">
        <w:rPr>
          <w:i/>
          <w:iCs/>
          <w:noProof/>
          <w:color w:val="222222"/>
          <w:szCs w:val="16"/>
          <w:shd w:val="clear" w:color="auto" w:fill="FFFFFF"/>
        </w:rPr>
        <w:t>set</w:t>
      </w:r>
      <w:r w:rsidRPr="00F1432B">
        <w:rPr>
          <w:i/>
          <w:iCs/>
          <w:noProof/>
          <w:color w:val="222222"/>
          <w:szCs w:val="16"/>
          <w:shd w:val="clear" w:color="auto" w:fill="FFFFFF"/>
        </w:rPr>
        <w:t xml:space="preserve"> po</w:t>
      </w:r>
      <w:r w:rsidR="00BD0A4C" w:rsidRPr="00F1432B">
        <w:rPr>
          <w:i/>
          <w:iCs/>
          <w:noProof/>
          <w:color w:val="222222"/>
          <w:szCs w:val="16"/>
          <w:shd w:val="clear" w:color="auto" w:fill="FFFFFF"/>
        </w:rPr>
        <w:t>tilaat</w:t>
      </w:r>
      <w:r w:rsidRPr="00F1432B">
        <w:rPr>
          <w:i/>
          <w:iCs/>
          <w:noProof/>
          <w:color w:val="222222"/>
          <w:szCs w:val="16"/>
          <w:shd w:val="clear" w:color="auto" w:fill="FFFFFF"/>
        </w:rPr>
        <w:t xml:space="preserve"> (</w:t>
      </w:r>
      <w:r w:rsidR="00BD0A4C" w:rsidRPr="00F1432B">
        <w:rPr>
          <w:i/>
          <w:iCs/>
          <w:noProof/>
          <w:color w:val="222222"/>
          <w:szCs w:val="16"/>
          <w:shd w:val="clear" w:color="auto" w:fill="FFFFFF"/>
        </w:rPr>
        <w:t>ikä</w:t>
      </w:r>
      <w:r w:rsidRPr="00F1432B">
        <w:rPr>
          <w:i/>
          <w:iCs/>
          <w:noProof/>
          <w:color w:val="222222"/>
          <w:szCs w:val="16"/>
          <w:shd w:val="clear" w:color="auto" w:fill="FFFFFF"/>
        </w:rPr>
        <w:t xml:space="preserve"> ≥</w:t>
      </w:r>
      <w:r w:rsidR="00BD0A4C" w:rsidRPr="00F1432B">
        <w:rPr>
          <w:i/>
          <w:iCs/>
          <w:noProof/>
          <w:color w:val="222222"/>
          <w:szCs w:val="16"/>
          <w:shd w:val="clear" w:color="auto" w:fill="FFFFFF"/>
        </w:rPr>
        <w:t> </w:t>
      </w:r>
      <w:r w:rsidRPr="00F1432B">
        <w:rPr>
          <w:i/>
          <w:iCs/>
          <w:noProof/>
          <w:color w:val="222222"/>
          <w:szCs w:val="16"/>
          <w:shd w:val="clear" w:color="auto" w:fill="FFFFFF"/>
        </w:rPr>
        <w:t>1</w:t>
      </w:r>
      <w:r w:rsidR="00BD0A4C" w:rsidRPr="00F1432B">
        <w:rPr>
          <w:i/>
          <w:iCs/>
          <w:noProof/>
          <w:color w:val="222222"/>
          <w:szCs w:val="16"/>
          <w:shd w:val="clear" w:color="auto" w:fill="FFFFFF"/>
        </w:rPr>
        <w:t> kuukaudesta alle</w:t>
      </w:r>
      <w:r w:rsidRPr="00F1432B">
        <w:rPr>
          <w:i/>
          <w:iCs/>
          <w:noProof/>
          <w:color w:val="222222"/>
          <w:szCs w:val="16"/>
          <w:shd w:val="clear" w:color="auto" w:fill="FFFFFF"/>
        </w:rPr>
        <w:t xml:space="preserve"> 2</w:t>
      </w:r>
      <w:r w:rsidR="00BD0A4C" w:rsidRPr="00F1432B">
        <w:rPr>
          <w:i/>
          <w:iCs/>
          <w:noProof/>
          <w:color w:val="222222"/>
          <w:szCs w:val="16"/>
          <w:shd w:val="clear" w:color="auto" w:fill="FFFFFF"/>
        </w:rPr>
        <w:t> vuoteen</w:t>
      </w:r>
      <w:r w:rsidRPr="00F1432B">
        <w:rPr>
          <w:i/>
          <w:iCs/>
          <w:noProof/>
          <w:color w:val="222222"/>
          <w:szCs w:val="16"/>
          <w:shd w:val="clear" w:color="auto" w:fill="FFFFFF"/>
        </w:rPr>
        <w:t>)</w:t>
      </w:r>
    </w:p>
    <w:p w14:paraId="71A89E69" w14:textId="77777777" w:rsidR="00B9610D" w:rsidRPr="00F1432B" w:rsidRDefault="00B9610D" w:rsidP="00282AAF">
      <w:pPr>
        <w:keepNext/>
        <w:rPr>
          <w:noProof/>
          <w:color w:val="222222"/>
          <w:szCs w:val="16"/>
          <w:shd w:val="clear" w:color="auto" w:fill="FFFFFF"/>
        </w:rPr>
      </w:pPr>
    </w:p>
    <w:p w14:paraId="6CD20FC3" w14:textId="57847DC0" w:rsidR="00B9610D" w:rsidRPr="00F1432B" w:rsidRDefault="00DD08AD" w:rsidP="00B9610D">
      <w:pPr>
        <w:rPr>
          <w:noProof/>
          <w:color w:val="222222"/>
          <w:szCs w:val="16"/>
          <w:shd w:val="clear" w:color="auto" w:fill="FFFFFF"/>
        </w:rPr>
      </w:pPr>
      <w:r w:rsidRPr="00F1432B">
        <w:rPr>
          <w:noProof/>
          <w:szCs w:val="22"/>
        </w:rPr>
        <w:t xml:space="preserve">Mukaan otettiin lisäksi 11 potilasta, jotka olivat iältään ≥ 1 kuukaudesta alle 2 vuoteen ja jotka saivat masitentaania ilman satunnaistamista. </w:t>
      </w:r>
      <w:r w:rsidR="00024871" w:rsidRPr="00F1432B">
        <w:rPr>
          <w:noProof/>
          <w:szCs w:val="22"/>
        </w:rPr>
        <w:t>Näi</w:t>
      </w:r>
      <w:r w:rsidRPr="00F1432B">
        <w:rPr>
          <w:noProof/>
          <w:szCs w:val="22"/>
        </w:rPr>
        <w:t xml:space="preserve">stä 9 potilasta tuli mukaan TOMORROW-tutkimuksen avoimesta </w:t>
      </w:r>
      <w:r w:rsidR="008437CC" w:rsidRPr="00F1432B">
        <w:rPr>
          <w:noProof/>
          <w:szCs w:val="22"/>
        </w:rPr>
        <w:t>ryhmästä</w:t>
      </w:r>
      <w:r w:rsidRPr="00F1432B">
        <w:rPr>
          <w:noProof/>
          <w:szCs w:val="22"/>
        </w:rPr>
        <w:t xml:space="preserve"> ja 2 japanilaista potilasta PAH3001-tutkimuksesta</w:t>
      </w:r>
      <w:r w:rsidR="00B9610D" w:rsidRPr="00F1432B">
        <w:rPr>
          <w:noProof/>
          <w:color w:val="222222"/>
          <w:szCs w:val="16"/>
          <w:shd w:val="clear" w:color="auto" w:fill="FFFFFF"/>
        </w:rPr>
        <w:t xml:space="preserve">. PAH3001 </w:t>
      </w:r>
      <w:r w:rsidRPr="00F1432B">
        <w:rPr>
          <w:noProof/>
          <w:color w:val="222222"/>
          <w:szCs w:val="16"/>
          <w:shd w:val="clear" w:color="auto" w:fill="FFFFFF"/>
        </w:rPr>
        <w:t xml:space="preserve">oli vaiheen 3 avoin, yhden </w:t>
      </w:r>
      <w:r w:rsidR="008649F5" w:rsidRPr="00F1432B">
        <w:rPr>
          <w:noProof/>
          <w:color w:val="222222"/>
          <w:szCs w:val="16"/>
          <w:shd w:val="clear" w:color="auto" w:fill="FFFFFF"/>
        </w:rPr>
        <w:t>ryhmän</w:t>
      </w:r>
      <w:r w:rsidRPr="00F1432B">
        <w:rPr>
          <w:noProof/>
          <w:color w:val="222222"/>
          <w:szCs w:val="16"/>
          <w:shd w:val="clear" w:color="auto" w:fill="FFFFFF"/>
        </w:rPr>
        <w:t xml:space="preserve"> monikeskustutkimus japanilaisilla pediatrisilla PAH-potilailla</w:t>
      </w:r>
      <w:r w:rsidR="00B9610D" w:rsidRPr="00F1432B">
        <w:rPr>
          <w:noProof/>
          <w:color w:val="222222"/>
          <w:szCs w:val="16"/>
          <w:shd w:val="clear" w:color="auto" w:fill="FFFFFF"/>
        </w:rPr>
        <w:t xml:space="preserve"> (</w:t>
      </w:r>
      <w:r w:rsidRPr="00F1432B">
        <w:rPr>
          <w:noProof/>
          <w:color w:val="222222"/>
          <w:szCs w:val="16"/>
          <w:shd w:val="clear" w:color="auto" w:fill="FFFFFF"/>
        </w:rPr>
        <w:t>ikä</w:t>
      </w:r>
      <w:r w:rsidR="00B9610D" w:rsidRPr="00F1432B">
        <w:rPr>
          <w:noProof/>
          <w:color w:val="222222"/>
          <w:szCs w:val="16"/>
          <w:shd w:val="clear" w:color="auto" w:fill="FFFFFF"/>
        </w:rPr>
        <w:t xml:space="preserve"> ≥</w:t>
      </w:r>
      <w:r w:rsidRPr="00F1432B">
        <w:rPr>
          <w:noProof/>
          <w:color w:val="222222"/>
          <w:szCs w:val="16"/>
          <w:shd w:val="clear" w:color="auto" w:fill="FFFFFF"/>
        </w:rPr>
        <w:t> </w:t>
      </w:r>
      <w:r w:rsidR="00B9610D" w:rsidRPr="00F1432B">
        <w:rPr>
          <w:noProof/>
          <w:color w:val="222222"/>
          <w:szCs w:val="16"/>
          <w:shd w:val="clear" w:color="auto" w:fill="FFFFFF"/>
        </w:rPr>
        <w:t>3</w:t>
      </w:r>
      <w:r w:rsidRPr="00F1432B">
        <w:rPr>
          <w:noProof/>
          <w:color w:val="222222"/>
          <w:szCs w:val="16"/>
          <w:shd w:val="clear" w:color="auto" w:fill="FFFFFF"/>
        </w:rPr>
        <w:t xml:space="preserve"> kuukaudesta </w:t>
      </w:r>
      <w:r w:rsidR="00B9610D" w:rsidRPr="00F1432B">
        <w:rPr>
          <w:noProof/>
          <w:color w:val="222222"/>
          <w:szCs w:val="16"/>
          <w:shd w:val="clear" w:color="auto" w:fill="FFFFFF"/>
        </w:rPr>
        <w:t>&lt;</w:t>
      </w:r>
      <w:r w:rsidRPr="00F1432B">
        <w:rPr>
          <w:noProof/>
          <w:color w:val="222222"/>
          <w:szCs w:val="16"/>
          <w:shd w:val="clear" w:color="auto" w:fill="FFFFFF"/>
        </w:rPr>
        <w:t> </w:t>
      </w:r>
      <w:r w:rsidR="00B9610D" w:rsidRPr="00F1432B">
        <w:rPr>
          <w:noProof/>
          <w:color w:val="222222"/>
          <w:szCs w:val="16"/>
          <w:shd w:val="clear" w:color="auto" w:fill="FFFFFF"/>
        </w:rPr>
        <w:t>15</w:t>
      </w:r>
      <w:r w:rsidRPr="00F1432B">
        <w:rPr>
          <w:noProof/>
          <w:color w:val="222222"/>
          <w:szCs w:val="16"/>
          <w:shd w:val="clear" w:color="auto" w:fill="FFFFFF"/>
        </w:rPr>
        <w:t> vuoteen</w:t>
      </w:r>
      <w:r w:rsidR="00B9610D" w:rsidRPr="00F1432B">
        <w:rPr>
          <w:noProof/>
          <w:color w:val="222222"/>
          <w:szCs w:val="16"/>
          <w:shd w:val="clear" w:color="auto" w:fill="FFFFFF"/>
        </w:rPr>
        <w:t>)</w:t>
      </w:r>
      <w:r w:rsidR="002B323C" w:rsidRPr="00F1432B">
        <w:rPr>
          <w:noProof/>
          <w:color w:val="222222"/>
          <w:szCs w:val="16"/>
          <w:shd w:val="clear" w:color="auto" w:fill="FFFFFF"/>
        </w:rPr>
        <w:t>, ja</w:t>
      </w:r>
      <w:r w:rsidR="002A5BF4" w:rsidRPr="00F1432B">
        <w:rPr>
          <w:noProof/>
          <w:color w:val="222222"/>
          <w:szCs w:val="16"/>
          <w:shd w:val="clear" w:color="auto" w:fill="FFFFFF"/>
        </w:rPr>
        <w:t xml:space="preserve"> se</w:t>
      </w:r>
      <w:r w:rsidR="002B323C" w:rsidRPr="00F1432B">
        <w:rPr>
          <w:noProof/>
          <w:color w:val="222222"/>
          <w:szCs w:val="16"/>
          <w:shd w:val="clear" w:color="auto" w:fill="FFFFFF"/>
        </w:rPr>
        <w:t xml:space="preserve"> tehtiin</w:t>
      </w:r>
      <w:r w:rsidRPr="00F1432B">
        <w:rPr>
          <w:noProof/>
          <w:color w:val="222222"/>
          <w:szCs w:val="16"/>
          <w:shd w:val="clear" w:color="auto" w:fill="FFFFFF"/>
        </w:rPr>
        <w:t xml:space="preserve"> masitentaanin farmakokinetiikan ja tehon arvioimiseksi</w:t>
      </w:r>
      <w:r w:rsidR="00B9610D" w:rsidRPr="00F1432B">
        <w:rPr>
          <w:noProof/>
          <w:color w:val="222222"/>
          <w:szCs w:val="16"/>
          <w:shd w:val="clear" w:color="auto" w:fill="FFFFFF"/>
        </w:rPr>
        <w:t>.</w:t>
      </w:r>
    </w:p>
    <w:p w14:paraId="51B3A227" w14:textId="77777777" w:rsidR="00B9610D" w:rsidRPr="00F1432B" w:rsidRDefault="00B9610D" w:rsidP="00B9610D">
      <w:pPr>
        <w:rPr>
          <w:noProof/>
          <w:color w:val="222222"/>
          <w:szCs w:val="16"/>
          <w:shd w:val="clear" w:color="auto" w:fill="FFFFFF"/>
        </w:rPr>
      </w:pPr>
    </w:p>
    <w:p w14:paraId="736084D0" w14:textId="65ADC2DD" w:rsidR="00B9610D" w:rsidRPr="00F1432B" w:rsidRDefault="004052C7" w:rsidP="00B9610D">
      <w:pPr>
        <w:rPr>
          <w:noProof/>
          <w:color w:val="222222"/>
          <w:szCs w:val="16"/>
          <w:shd w:val="clear" w:color="auto" w:fill="FFFFFF"/>
        </w:rPr>
      </w:pPr>
      <w:r w:rsidRPr="00F1432B">
        <w:rPr>
          <w:noProof/>
          <w:color w:val="222222"/>
          <w:szCs w:val="16"/>
          <w:shd w:val="clear" w:color="auto" w:fill="FFFFFF"/>
        </w:rPr>
        <w:t xml:space="preserve">Lähtötilanteessa kuusi </w:t>
      </w:r>
      <w:r w:rsidR="00B9610D" w:rsidRPr="00F1432B">
        <w:rPr>
          <w:noProof/>
          <w:color w:val="222222"/>
          <w:szCs w:val="16"/>
          <w:shd w:val="clear" w:color="auto" w:fill="FFFFFF"/>
        </w:rPr>
        <w:t>TOMORROW</w:t>
      </w:r>
      <w:r w:rsidRPr="00F1432B">
        <w:rPr>
          <w:noProof/>
          <w:color w:val="222222"/>
          <w:szCs w:val="16"/>
          <w:shd w:val="clear" w:color="auto" w:fill="FFFFFF"/>
        </w:rPr>
        <w:t xml:space="preserve">-tutkimuksesta mukaan tullutta potilasta sai parhaillaan </w:t>
      </w:r>
      <w:r w:rsidR="009A6AA6" w:rsidRPr="00F1432B">
        <w:rPr>
          <w:noProof/>
          <w:color w:val="222222"/>
          <w:szCs w:val="16"/>
          <w:shd w:val="clear" w:color="auto" w:fill="FFFFFF"/>
        </w:rPr>
        <w:t xml:space="preserve">hoitoa </w:t>
      </w:r>
      <w:r w:rsidR="00B9610D" w:rsidRPr="00F1432B">
        <w:rPr>
          <w:noProof/>
          <w:color w:val="222222"/>
          <w:szCs w:val="16"/>
          <w:shd w:val="clear" w:color="auto" w:fill="FFFFFF"/>
        </w:rPr>
        <w:t>PDE5</w:t>
      </w:r>
      <w:r w:rsidR="009A6AA6" w:rsidRPr="00F1432B">
        <w:rPr>
          <w:noProof/>
          <w:color w:val="222222"/>
          <w:szCs w:val="16"/>
          <w:shd w:val="clear" w:color="auto" w:fill="FFFFFF"/>
        </w:rPr>
        <w:t xml:space="preserve">:n </w:t>
      </w:r>
      <w:r w:rsidRPr="00F1432B">
        <w:rPr>
          <w:noProof/>
          <w:color w:val="222222"/>
          <w:szCs w:val="16"/>
          <w:shd w:val="clear" w:color="auto" w:fill="FFFFFF"/>
        </w:rPr>
        <w:t>estäjä</w:t>
      </w:r>
      <w:r w:rsidR="009A6AA6" w:rsidRPr="00F1432B">
        <w:rPr>
          <w:noProof/>
          <w:color w:val="222222"/>
          <w:szCs w:val="16"/>
          <w:shd w:val="clear" w:color="auto" w:fill="FFFFFF"/>
        </w:rPr>
        <w:t>llä</w:t>
      </w:r>
      <w:r w:rsidR="00B9610D" w:rsidRPr="00F1432B">
        <w:rPr>
          <w:noProof/>
          <w:color w:val="222222"/>
          <w:szCs w:val="16"/>
          <w:shd w:val="clear" w:color="auto" w:fill="FFFFFF"/>
        </w:rPr>
        <w:t xml:space="preserve">. </w:t>
      </w:r>
      <w:r w:rsidRPr="00F1432B">
        <w:rPr>
          <w:noProof/>
          <w:color w:val="222222"/>
          <w:szCs w:val="16"/>
          <w:shd w:val="clear" w:color="auto" w:fill="FFFFFF"/>
        </w:rPr>
        <w:t xml:space="preserve">Potilaiden ikä mukaan tullessa </w:t>
      </w:r>
      <w:r w:rsidR="00731D80" w:rsidRPr="00F1432B">
        <w:rPr>
          <w:noProof/>
          <w:color w:val="222222"/>
          <w:szCs w:val="16"/>
          <w:shd w:val="clear" w:color="auto" w:fill="FFFFFF"/>
        </w:rPr>
        <w:t xml:space="preserve">oli </w:t>
      </w:r>
      <w:r w:rsidR="00B9610D" w:rsidRPr="00F1432B">
        <w:rPr>
          <w:noProof/>
          <w:color w:val="222222"/>
          <w:szCs w:val="16"/>
          <w:shd w:val="clear" w:color="auto" w:fill="FFFFFF"/>
        </w:rPr>
        <w:t>1</w:t>
      </w:r>
      <w:r w:rsidRPr="00F1432B">
        <w:rPr>
          <w:noProof/>
          <w:color w:val="222222"/>
          <w:szCs w:val="16"/>
          <w:shd w:val="clear" w:color="auto" w:fill="FFFFFF"/>
        </w:rPr>
        <w:t>,</w:t>
      </w:r>
      <w:r w:rsidR="00B9610D" w:rsidRPr="00F1432B">
        <w:rPr>
          <w:noProof/>
          <w:color w:val="222222"/>
          <w:szCs w:val="16"/>
          <w:shd w:val="clear" w:color="auto" w:fill="FFFFFF"/>
        </w:rPr>
        <w:t>2</w:t>
      </w:r>
      <w:r w:rsidR="00731D80" w:rsidRPr="00F1432B">
        <w:rPr>
          <w:noProof/>
          <w:color w:val="222222"/>
          <w:szCs w:val="16"/>
          <w:shd w:val="clear" w:color="auto" w:fill="FFFFFF"/>
        </w:rPr>
        <w:t> vuotta </w:t>
      </w:r>
      <w:r w:rsidRPr="00F1432B">
        <w:rPr>
          <w:noProof/>
          <w:color w:val="222222"/>
          <w:szCs w:val="16"/>
          <w:shd w:val="clear" w:color="auto" w:fill="FFFFFF"/>
        </w:rPr>
        <w:t>–</w:t>
      </w:r>
      <w:r w:rsidR="00731D80" w:rsidRPr="00F1432B">
        <w:rPr>
          <w:noProof/>
          <w:color w:val="222222"/>
          <w:szCs w:val="16"/>
          <w:shd w:val="clear" w:color="auto" w:fill="FFFFFF"/>
        </w:rPr>
        <w:t> </w:t>
      </w:r>
      <w:r w:rsidR="00B9610D" w:rsidRPr="00F1432B">
        <w:rPr>
          <w:noProof/>
          <w:color w:val="222222"/>
          <w:szCs w:val="16"/>
          <w:shd w:val="clear" w:color="auto" w:fill="FFFFFF"/>
        </w:rPr>
        <w:t>1</w:t>
      </w:r>
      <w:r w:rsidRPr="00F1432B">
        <w:rPr>
          <w:noProof/>
          <w:color w:val="222222"/>
          <w:szCs w:val="16"/>
          <w:shd w:val="clear" w:color="auto" w:fill="FFFFFF"/>
        </w:rPr>
        <w:t>,</w:t>
      </w:r>
      <w:r w:rsidR="00B9610D" w:rsidRPr="00F1432B">
        <w:rPr>
          <w:noProof/>
          <w:color w:val="222222"/>
          <w:szCs w:val="16"/>
          <w:shd w:val="clear" w:color="auto" w:fill="FFFFFF"/>
        </w:rPr>
        <w:t>9</w:t>
      </w:r>
      <w:r w:rsidRPr="00F1432B">
        <w:rPr>
          <w:noProof/>
          <w:color w:val="222222"/>
          <w:szCs w:val="16"/>
          <w:shd w:val="clear" w:color="auto" w:fill="FFFFFF"/>
        </w:rPr>
        <w:t> vuotta</w:t>
      </w:r>
      <w:r w:rsidR="00B9610D" w:rsidRPr="00F1432B">
        <w:rPr>
          <w:noProof/>
          <w:color w:val="222222"/>
          <w:szCs w:val="16"/>
          <w:shd w:val="clear" w:color="auto" w:fill="FFFFFF"/>
        </w:rPr>
        <w:t>. P</w:t>
      </w:r>
      <w:r w:rsidRPr="00F1432B">
        <w:rPr>
          <w:noProof/>
          <w:color w:val="222222"/>
          <w:szCs w:val="16"/>
          <w:shd w:val="clear" w:color="auto" w:fill="FFFFFF"/>
        </w:rPr>
        <w:t>otilaiden WHO:n toimintakyky</w:t>
      </w:r>
      <w:r w:rsidR="00C405C7" w:rsidRPr="00F1432B">
        <w:rPr>
          <w:noProof/>
          <w:color w:val="222222"/>
          <w:szCs w:val="16"/>
          <w:shd w:val="clear" w:color="auto" w:fill="FFFFFF"/>
        </w:rPr>
        <w:t>luokka</w:t>
      </w:r>
      <w:r w:rsidRPr="00F1432B">
        <w:rPr>
          <w:noProof/>
          <w:color w:val="222222"/>
          <w:szCs w:val="16"/>
          <w:shd w:val="clear" w:color="auto" w:fill="FFFFFF"/>
        </w:rPr>
        <w:t xml:space="preserve"> oli joko</w:t>
      </w:r>
      <w:r w:rsidR="00B9610D" w:rsidRPr="00F1432B">
        <w:rPr>
          <w:noProof/>
          <w:color w:val="222222"/>
          <w:szCs w:val="16"/>
          <w:shd w:val="clear" w:color="auto" w:fill="FFFFFF"/>
        </w:rPr>
        <w:t xml:space="preserve"> II (4) </w:t>
      </w:r>
      <w:r w:rsidRPr="00F1432B">
        <w:rPr>
          <w:noProof/>
          <w:color w:val="222222"/>
          <w:szCs w:val="16"/>
          <w:shd w:val="clear" w:color="auto" w:fill="FFFFFF"/>
        </w:rPr>
        <w:t>tai</w:t>
      </w:r>
      <w:r w:rsidR="00B9610D" w:rsidRPr="00F1432B">
        <w:rPr>
          <w:noProof/>
          <w:color w:val="222222"/>
          <w:szCs w:val="16"/>
          <w:shd w:val="clear" w:color="auto" w:fill="FFFFFF"/>
        </w:rPr>
        <w:t xml:space="preserve"> I (5). </w:t>
      </w:r>
      <w:r w:rsidRPr="00F1432B">
        <w:rPr>
          <w:noProof/>
          <w:color w:val="222222"/>
          <w:szCs w:val="16"/>
          <w:shd w:val="clear" w:color="auto" w:fill="FFFFFF"/>
        </w:rPr>
        <w:t xml:space="preserve">Yleisin etiologia oli </w:t>
      </w:r>
      <w:r w:rsidR="00B9610D" w:rsidRPr="00F1432B">
        <w:rPr>
          <w:noProof/>
          <w:color w:val="222222"/>
          <w:szCs w:val="16"/>
          <w:shd w:val="clear" w:color="auto" w:fill="FFFFFF"/>
        </w:rPr>
        <w:t>PAH</w:t>
      </w:r>
      <w:r w:rsidRPr="00F1432B">
        <w:rPr>
          <w:noProof/>
          <w:color w:val="222222"/>
          <w:szCs w:val="16"/>
          <w:shd w:val="clear" w:color="auto" w:fill="FFFFFF"/>
        </w:rPr>
        <w:t>:</w:t>
      </w:r>
      <w:r w:rsidR="002A5BF4" w:rsidRPr="00F1432B">
        <w:rPr>
          <w:noProof/>
          <w:color w:val="222222"/>
          <w:szCs w:val="16"/>
          <w:shd w:val="clear" w:color="auto" w:fill="FFFFFF"/>
        </w:rPr>
        <w:t>ii</w:t>
      </w:r>
      <w:r w:rsidRPr="00F1432B">
        <w:rPr>
          <w:noProof/>
          <w:color w:val="222222"/>
          <w:szCs w:val="16"/>
          <w:shd w:val="clear" w:color="auto" w:fill="FFFFFF"/>
        </w:rPr>
        <w:t>n liittyvä synnynnäinen sydän</w:t>
      </w:r>
      <w:r w:rsidR="00876DFB" w:rsidRPr="00F1432B">
        <w:rPr>
          <w:noProof/>
          <w:color w:val="222222"/>
          <w:szCs w:val="16"/>
          <w:shd w:val="clear" w:color="auto" w:fill="FFFFFF"/>
        </w:rPr>
        <w:t>vika</w:t>
      </w:r>
      <w:r w:rsidR="00B9610D" w:rsidRPr="00F1432B">
        <w:rPr>
          <w:noProof/>
          <w:color w:val="222222"/>
          <w:szCs w:val="16"/>
          <w:shd w:val="clear" w:color="auto" w:fill="FFFFFF"/>
        </w:rPr>
        <w:t xml:space="preserve"> (5</w:t>
      </w:r>
      <w:r w:rsidRPr="00F1432B">
        <w:rPr>
          <w:noProof/>
          <w:color w:val="222222"/>
          <w:szCs w:val="16"/>
          <w:shd w:val="clear" w:color="auto" w:fill="FFFFFF"/>
        </w:rPr>
        <w:t> potilasta</w:t>
      </w:r>
      <w:r w:rsidR="00B9610D" w:rsidRPr="00F1432B">
        <w:rPr>
          <w:noProof/>
          <w:color w:val="222222"/>
          <w:szCs w:val="16"/>
          <w:shd w:val="clear" w:color="auto" w:fill="FFFFFF"/>
        </w:rPr>
        <w:t>)</w:t>
      </w:r>
      <w:r w:rsidRPr="00F1432B">
        <w:rPr>
          <w:noProof/>
          <w:color w:val="222222"/>
          <w:szCs w:val="16"/>
          <w:shd w:val="clear" w:color="auto" w:fill="FFFFFF"/>
        </w:rPr>
        <w:t xml:space="preserve"> ja sen jälkeen idiopaattinen</w:t>
      </w:r>
      <w:r w:rsidR="00B9610D" w:rsidRPr="00F1432B">
        <w:rPr>
          <w:noProof/>
          <w:color w:val="222222"/>
          <w:szCs w:val="16"/>
          <w:shd w:val="clear" w:color="auto" w:fill="FFFFFF"/>
        </w:rPr>
        <w:t xml:space="preserve"> PAH (4</w:t>
      </w:r>
      <w:r w:rsidRPr="00F1432B">
        <w:rPr>
          <w:noProof/>
          <w:color w:val="222222"/>
          <w:szCs w:val="16"/>
          <w:shd w:val="clear" w:color="auto" w:fill="FFFFFF"/>
        </w:rPr>
        <w:t> potilasta</w:t>
      </w:r>
      <w:r w:rsidR="00B9610D" w:rsidRPr="00F1432B">
        <w:rPr>
          <w:noProof/>
          <w:color w:val="222222"/>
          <w:szCs w:val="16"/>
          <w:shd w:val="clear" w:color="auto" w:fill="FFFFFF"/>
        </w:rPr>
        <w:t xml:space="preserve">). </w:t>
      </w:r>
      <w:r w:rsidR="00237FDC" w:rsidRPr="00F1432B">
        <w:rPr>
          <w:noProof/>
          <w:color w:val="222222"/>
          <w:szCs w:val="16"/>
          <w:shd w:val="clear" w:color="auto" w:fill="FFFFFF"/>
        </w:rPr>
        <w:t>Alkuvaiheessa annettu vuorokausiannos oli</w:t>
      </w:r>
      <w:r w:rsidR="00B9610D" w:rsidRPr="00F1432B">
        <w:rPr>
          <w:iCs/>
          <w:noProof/>
          <w:szCs w:val="22"/>
        </w:rPr>
        <w:t xml:space="preserve"> 2</w:t>
      </w:r>
      <w:r w:rsidR="00237FDC" w:rsidRPr="00F1432B">
        <w:rPr>
          <w:iCs/>
          <w:noProof/>
          <w:szCs w:val="22"/>
        </w:rPr>
        <w:t>,</w:t>
      </w:r>
      <w:r w:rsidR="00B9610D" w:rsidRPr="00F1432B">
        <w:rPr>
          <w:iCs/>
          <w:noProof/>
          <w:szCs w:val="22"/>
        </w:rPr>
        <w:t>5</w:t>
      </w:r>
      <w:r w:rsidR="00237FDC" w:rsidRPr="00F1432B">
        <w:rPr>
          <w:iCs/>
          <w:noProof/>
          <w:szCs w:val="22"/>
        </w:rPr>
        <w:t> </w:t>
      </w:r>
      <w:r w:rsidR="00B9610D" w:rsidRPr="00F1432B">
        <w:rPr>
          <w:iCs/>
          <w:noProof/>
          <w:szCs w:val="22"/>
        </w:rPr>
        <w:t>mg ma</w:t>
      </w:r>
      <w:r w:rsidR="00237FDC" w:rsidRPr="00F1432B">
        <w:rPr>
          <w:iCs/>
          <w:noProof/>
          <w:szCs w:val="22"/>
        </w:rPr>
        <w:t>s</w:t>
      </w:r>
      <w:r w:rsidR="00B9610D" w:rsidRPr="00F1432B">
        <w:rPr>
          <w:iCs/>
          <w:noProof/>
          <w:szCs w:val="22"/>
        </w:rPr>
        <w:t>itenta</w:t>
      </w:r>
      <w:r w:rsidR="00237FDC" w:rsidRPr="00F1432B">
        <w:rPr>
          <w:iCs/>
          <w:noProof/>
          <w:szCs w:val="22"/>
        </w:rPr>
        <w:t>a</w:t>
      </w:r>
      <w:r w:rsidR="00B9610D" w:rsidRPr="00F1432B">
        <w:rPr>
          <w:iCs/>
          <w:noProof/>
          <w:szCs w:val="22"/>
        </w:rPr>
        <w:t>n</w:t>
      </w:r>
      <w:r w:rsidR="00237FDC" w:rsidRPr="00F1432B">
        <w:rPr>
          <w:iCs/>
          <w:noProof/>
          <w:szCs w:val="22"/>
        </w:rPr>
        <w:t>ia, kunnes potilas täytti</w:t>
      </w:r>
      <w:r w:rsidR="00B9610D" w:rsidRPr="00F1432B">
        <w:rPr>
          <w:iCs/>
          <w:noProof/>
          <w:szCs w:val="22"/>
        </w:rPr>
        <w:t xml:space="preserve"> 2</w:t>
      </w:r>
      <w:r w:rsidR="00237FDC" w:rsidRPr="00F1432B">
        <w:rPr>
          <w:iCs/>
          <w:noProof/>
          <w:szCs w:val="22"/>
        </w:rPr>
        <w:t> vuotta</w:t>
      </w:r>
      <w:r w:rsidR="00B9610D" w:rsidRPr="00F1432B">
        <w:rPr>
          <w:iCs/>
          <w:noProof/>
          <w:szCs w:val="22"/>
        </w:rPr>
        <w:t xml:space="preserve">. </w:t>
      </w:r>
      <w:r w:rsidR="00237FDC" w:rsidRPr="00F1432B">
        <w:rPr>
          <w:iCs/>
          <w:noProof/>
          <w:szCs w:val="22"/>
        </w:rPr>
        <w:t>Kun seuranta-ajan mediaani oli</w:t>
      </w:r>
      <w:r w:rsidR="00B9610D" w:rsidRPr="00F1432B">
        <w:rPr>
          <w:noProof/>
          <w:color w:val="222222"/>
          <w:szCs w:val="16"/>
          <w:shd w:val="clear" w:color="auto" w:fill="FFFFFF"/>
        </w:rPr>
        <w:t xml:space="preserve"> 37</w:t>
      </w:r>
      <w:r w:rsidR="00237FDC" w:rsidRPr="00F1432B">
        <w:rPr>
          <w:noProof/>
          <w:color w:val="222222"/>
          <w:szCs w:val="16"/>
          <w:shd w:val="clear" w:color="auto" w:fill="FFFFFF"/>
        </w:rPr>
        <w:t>,</w:t>
      </w:r>
      <w:r w:rsidR="00B9610D" w:rsidRPr="00F1432B">
        <w:rPr>
          <w:noProof/>
          <w:color w:val="222222"/>
          <w:szCs w:val="16"/>
          <w:shd w:val="clear" w:color="auto" w:fill="FFFFFF"/>
        </w:rPr>
        <w:t>3</w:t>
      </w:r>
      <w:r w:rsidR="00237FDC" w:rsidRPr="00F1432B">
        <w:rPr>
          <w:noProof/>
          <w:color w:val="222222"/>
          <w:szCs w:val="16"/>
          <w:shd w:val="clear" w:color="auto" w:fill="FFFFFF"/>
        </w:rPr>
        <w:t> viikkoa</w:t>
      </w:r>
      <w:r w:rsidR="00B9610D" w:rsidRPr="00F1432B">
        <w:rPr>
          <w:noProof/>
          <w:color w:val="222222"/>
          <w:szCs w:val="16"/>
          <w:shd w:val="clear" w:color="auto" w:fill="FFFFFF"/>
        </w:rPr>
        <w:t xml:space="preserve">, </w:t>
      </w:r>
      <w:r w:rsidR="00237FDC" w:rsidRPr="00F1432B">
        <w:rPr>
          <w:noProof/>
          <w:color w:val="222222"/>
          <w:szCs w:val="16"/>
          <w:shd w:val="clear" w:color="auto" w:fill="FFFFFF"/>
        </w:rPr>
        <w:t xml:space="preserve">yhdelläkään potilaalla ei ollut </w:t>
      </w:r>
      <w:r w:rsidR="00CF6ADD" w:rsidRPr="00F1432B">
        <w:rPr>
          <w:noProof/>
          <w:color w:val="222222"/>
          <w:szCs w:val="16"/>
          <w:shd w:val="clear" w:color="auto" w:fill="FFFFFF"/>
        </w:rPr>
        <w:t>todettu</w:t>
      </w:r>
      <w:r w:rsidR="00B9610D" w:rsidRPr="00F1432B">
        <w:rPr>
          <w:noProof/>
          <w:color w:val="222222"/>
          <w:szCs w:val="16"/>
          <w:shd w:val="clear" w:color="auto" w:fill="FFFFFF"/>
        </w:rPr>
        <w:t xml:space="preserve"> CEC-</w:t>
      </w:r>
      <w:r w:rsidR="00237FDC" w:rsidRPr="00F1432B">
        <w:rPr>
          <w:noProof/>
          <w:color w:val="222222"/>
          <w:szCs w:val="16"/>
          <w:shd w:val="clear" w:color="auto" w:fill="FFFFFF"/>
        </w:rPr>
        <w:t>toimikunnan vahvistamaa sairauden etenemiseen liittyvää tapahtumaa</w:t>
      </w:r>
      <w:r w:rsidR="00B9610D" w:rsidRPr="00F1432B">
        <w:rPr>
          <w:noProof/>
          <w:color w:val="222222"/>
          <w:szCs w:val="16"/>
          <w:shd w:val="clear" w:color="auto" w:fill="FFFFFF"/>
        </w:rPr>
        <w:t>, CEC</w:t>
      </w:r>
      <w:r w:rsidR="00B9610D" w:rsidRPr="00F1432B">
        <w:rPr>
          <w:noProof/>
          <w:color w:val="222222"/>
          <w:szCs w:val="16"/>
          <w:shd w:val="clear" w:color="auto" w:fill="FFFFFF"/>
        </w:rPr>
        <w:noBreakHyphen/>
      </w:r>
      <w:r w:rsidR="00237FDC" w:rsidRPr="00F1432B">
        <w:rPr>
          <w:noProof/>
          <w:color w:val="222222"/>
          <w:szCs w:val="16"/>
          <w:shd w:val="clear" w:color="auto" w:fill="FFFFFF"/>
        </w:rPr>
        <w:t>toimikunnan vahvistamaa sairaalahoitoa PAH:n vuoksi</w:t>
      </w:r>
      <w:r w:rsidR="00B9610D" w:rsidRPr="00F1432B">
        <w:rPr>
          <w:noProof/>
          <w:color w:val="222222"/>
          <w:szCs w:val="16"/>
          <w:shd w:val="clear" w:color="auto" w:fill="FFFFFF"/>
        </w:rPr>
        <w:t>, CEC-</w:t>
      </w:r>
      <w:r w:rsidR="00237FDC" w:rsidRPr="00F1432B">
        <w:rPr>
          <w:noProof/>
          <w:color w:val="222222"/>
          <w:szCs w:val="16"/>
          <w:shd w:val="clear" w:color="auto" w:fill="FFFFFF"/>
        </w:rPr>
        <w:t xml:space="preserve">toimikunnan vahvistamaa </w:t>
      </w:r>
      <w:r w:rsidR="005A4F86" w:rsidRPr="00F1432B">
        <w:rPr>
          <w:noProof/>
          <w:color w:val="222222"/>
          <w:szCs w:val="16"/>
          <w:shd w:val="clear" w:color="auto" w:fill="FFFFFF"/>
        </w:rPr>
        <w:t xml:space="preserve">PAH:sta aiheutunutta </w:t>
      </w:r>
      <w:r w:rsidR="00237FDC" w:rsidRPr="00F1432B">
        <w:rPr>
          <w:noProof/>
          <w:color w:val="222222"/>
          <w:szCs w:val="16"/>
          <w:shd w:val="clear" w:color="auto" w:fill="FFFFFF"/>
        </w:rPr>
        <w:t>kuolemaa</w:t>
      </w:r>
      <w:r w:rsidR="005A4F86" w:rsidRPr="00F1432B">
        <w:rPr>
          <w:noProof/>
          <w:color w:val="222222"/>
          <w:szCs w:val="16"/>
          <w:shd w:val="clear" w:color="auto" w:fill="FFFFFF"/>
        </w:rPr>
        <w:t xml:space="preserve"> </w:t>
      </w:r>
      <w:r w:rsidR="00237FDC" w:rsidRPr="00F1432B">
        <w:rPr>
          <w:noProof/>
          <w:color w:val="222222"/>
          <w:szCs w:val="16"/>
          <w:shd w:val="clear" w:color="auto" w:fill="FFFFFF"/>
        </w:rPr>
        <w:t>eikä mistä tahansa syystä tapahtunutta kuolemaa</w:t>
      </w:r>
      <w:r w:rsidR="00B9610D" w:rsidRPr="00F1432B">
        <w:rPr>
          <w:noProof/>
          <w:color w:val="222222"/>
          <w:szCs w:val="16"/>
          <w:shd w:val="clear" w:color="auto" w:fill="FFFFFF"/>
        </w:rPr>
        <w:t>. NT</w:t>
      </w:r>
      <w:r w:rsidR="004B69F2" w:rsidRPr="00F1432B">
        <w:rPr>
          <w:noProof/>
          <w:color w:val="222222"/>
          <w:szCs w:val="16"/>
          <w:shd w:val="clear" w:color="auto" w:fill="FFFFFF"/>
        </w:rPr>
        <w:noBreakHyphen/>
      </w:r>
      <w:r w:rsidR="00B9610D" w:rsidRPr="00F1432B">
        <w:rPr>
          <w:noProof/>
          <w:color w:val="222222"/>
          <w:szCs w:val="16"/>
          <w:shd w:val="clear" w:color="auto" w:fill="FFFFFF"/>
        </w:rPr>
        <w:t>proBNP</w:t>
      </w:r>
      <w:r w:rsidR="00085C69" w:rsidRPr="00F1432B">
        <w:rPr>
          <w:noProof/>
          <w:color w:val="222222"/>
          <w:szCs w:val="16"/>
          <w:shd w:val="clear" w:color="auto" w:fill="FFFFFF"/>
        </w:rPr>
        <w:t>-pitoisuudet</w:t>
      </w:r>
      <w:r w:rsidR="00B9610D" w:rsidRPr="00F1432B">
        <w:rPr>
          <w:noProof/>
          <w:color w:val="222222"/>
          <w:szCs w:val="16"/>
          <w:shd w:val="clear" w:color="auto" w:fill="FFFFFF"/>
        </w:rPr>
        <w:t xml:space="preserve"> </w:t>
      </w:r>
      <w:r w:rsidR="005A4F86" w:rsidRPr="00F1432B">
        <w:rPr>
          <w:noProof/>
          <w:color w:val="222222"/>
          <w:szCs w:val="16"/>
          <w:shd w:val="clear" w:color="auto" w:fill="FFFFFF"/>
        </w:rPr>
        <w:t>oli</w:t>
      </w:r>
      <w:r w:rsidR="00085C69" w:rsidRPr="00F1432B">
        <w:rPr>
          <w:noProof/>
          <w:color w:val="222222"/>
          <w:szCs w:val="16"/>
          <w:shd w:val="clear" w:color="auto" w:fill="FFFFFF"/>
        </w:rPr>
        <w:t>vat</w:t>
      </w:r>
      <w:r w:rsidR="005A4F86" w:rsidRPr="00F1432B">
        <w:rPr>
          <w:noProof/>
          <w:color w:val="222222"/>
          <w:szCs w:val="16"/>
          <w:shd w:val="clear" w:color="auto" w:fill="FFFFFF"/>
        </w:rPr>
        <w:t xml:space="preserve"> pienentyn</w:t>
      </w:r>
      <w:r w:rsidR="00085C69" w:rsidRPr="00F1432B">
        <w:rPr>
          <w:noProof/>
          <w:color w:val="222222"/>
          <w:szCs w:val="16"/>
          <w:shd w:val="clear" w:color="auto" w:fill="FFFFFF"/>
        </w:rPr>
        <w:t>ee</w:t>
      </w:r>
      <w:r w:rsidR="005A4F86" w:rsidRPr="00F1432B">
        <w:rPr>
          <w:noProof/>
          <w:color w:val="222222"/>
          <w:szCs w:val="16"/>
          <w:shd w:val="clear" w:color="auto" w:fill="FFFFFF"/>
        </w:rPr>
        <w:t>t viikon 12 aikapisteessä</w:t>
      </w:r>
      <w:r w:rsidR="00B9610D" w:rsidRPr="00F1432B">
        <w:rPr>
          <w:noProof/>
          <w:color w:val="222222"/>
          <w:szCs w:val="16"/>
          <w:shd w:val="clear" w:color="auto" w:fill="FFFFFF"/>
        </w:rPr>
        <w:t xml:space="preserve"> 42</w:t>
      </w:r>
      <w:r w:rsidR="005A4F86" w:rsidRPr="00F1432B">
        <w:rPr>
          <w:noProof/>
          <w:color w:val="222222"/>
          <w:szCs w:val="16"/>
          <w:shd w:val="clear" w:color="auto" w:fill="FFFFFF"/>
        </w:rPr>
        <w:t>,</w:t>
      </w:r>
      <w:r w:rsidR="00B9610D" w:rsidRPr="00F1432B">
        <w:rPr>
          <w:noProof/>
          <w:color w:val="222222"/>
          <w:szCs w:val="16"/>
          <w:shd w:val="clear" w:color="auto" w:fill="FFFFFF"/>
        </w:rPr>
        <w:t>9</w:t>
      </w:r>
      <w:r w:rsidR="005A4F86" w:rsidRPr="00F1432B">
        <w:rPr>
          <w:noProof/>
          <w:color w:val="222222"/>
          <w:szCs w:val="16"/>
          <w:shd w:val="clear" w:color="auto" w:fill="FFFFFF"/>
        </w:rPr>
        <w:t> </w:t>
      </w:r>
      <w:r w:rsidR="00B9610D" w:rsidRPr="00F1432B">
        <w:rPr>
          <w:noProof/>
          <w:color w:val="222222"/>
          <w:szCs w:val="16"/>
          <w:shd w:val="clear" w:color="auto" w:fill="FFFFFF"/>
        </w:rPr>
        <w:t>% (n</w:t>
      </w:r>
      <w:r w:rsidR="005A4F86" w:rsidRPr="00F1432B">
        <w:rPr>
          <w:noProof/>
          <w:color w:val="222222"/>
          <w:szCs w:val="16"/>
          <w:shd w:val="clear" w:color="auto" w:fill="FFFFFF"/>
        </w:rPr>
        <w:t> </w:t>
      </w:r>
      <w:r w:rsidR="00B9610D" w:rsidRPr="00F1432B">
        <w:rPr>
          <w:noProof/>
          <w:color w:val="222222"/>
          <w:szCs w:val="16"/>
          <w:shd w:val="clear" w:color="auto" w:fill="FFFFFF"/>
        </w:rPr>
        <w:t>=</w:t>
      </w:r>
      <w:r w:rsidR="005A4F86" w:rsidRPr="00F1432B">
        <w:rPr>
          <w:noProof/>
          <w:color w:val="222222"/>
          <w:szCs w:val="16"/>
          <w:shd w:val="clear" w:color="auto" w:fill="FFFFFF"/>
        </w:rPr>
        <w:t> </w:t>
      </w:r>
      <w:r w:rsidR="00B9610D" w:rsidRPr="00F1432B">
        <w:rPr>
          <w:noProof/>
          <w:color w:val="222222"/>
          <w:szCs w:val="16"/>
          <w:shd w:val="clear" w:color="auto" w:fill="FFFFFF"/>
        </w:rPr>
        <w:t xml:space="preserve">6), </w:t>
      </w:r>
      <w:r w:rsidR="005A4F86" w:rsidRPr="00F1432B">
        <w:rPr>
          <w:noProof/>
          <w:color w:val="222222"/>
          <w:szCs w:val="16"/>
          <w:shd w:val="clear" w:color="auto" w:fill="FFFFFF"/>
        </w:rPr>
        <w:t xml:space="preserve">viikon 24 aikapisteessä </w:t>
      </w:r>
      <w:r w:rsidR="00B9610D" w:rsidRPr="00F1432B">
        <w:rPr>
          <w:noProof/>
          <w:color w:val="222222"/>
          <w:szCs w:val="16"/>
          <w:shd w:val="clear" w:color="auto" w:fill="FFFFFF"/>
        </w:rPr>
        <w:t>53</w:t>
      </w:r>
      <w:r w:rsidR="005A4F86" w:rsidRPr="00F1432B">
        <w:rPr>
          <w:noProof/>
          <w:color w:val="222222"/>
          <w:szCs w:val="16"/>
          <w:shd w:val="clear" w:color="auto" w:fill="FFFFFF"/>
        </w:rPr>
        <w:t>,</w:t>
      </w:r>
      <w:r w:rsidR="00B9610D" w:rsidRPr="00F1432B">
        <w:rPr>
          <w:noProof/>
          <w:color w:val="222222"/>
          <w:szCs w:val="16"/>
          <w:shd w:val="clear" w:color="auto" w:fill="FFFFFF"/>
        </w:rPr>
        <w:t>2</w:t>
      </w:r>
      <w:r w:rsidR="005A4F86" w:rsidRPr="00F1432B">
        <w:rPr>
          <w:noProof/>
          <w:color w:val="222222"/>
          <w:szCs w:val="16"/>
          <w:shd w:val="clear" w:color="auto" w:fill="FFFFFF"/>
        </w:rPr>
        <w:t> </w:t>
      </w:r>
      <w:r w:rsidR="00B9610D" w:rsidRPr="00F1432B">
        <w:rPr>
          <w:noProof/>
          <w:color w:val="222222"/>
          <w:szCs w:val="16"/>
          <w:shd w:val="clear" w:color="auto" w:fill="FFFFFF"/>
        </w:rPr>
        <w:t>% (n</w:t>
      </w:r>
      <w:r w:rsidR="005A4F86" w:rsidRPr="00F1432B">
        <w:rPr>
          <w:noProof/>
          <w:color w:val="222222"/>
          <w:szCs w:val="16"/>
          <w:shd w:val="clear" w:color="auto" w:fill="FFFFFF"/>
        </w:rPr>
        <w:t> </w:t>
      </w:r>
      <w:r w:rsidR="00B9610D" w:rsidRPr="00F1432B">
        <w:rPr>
          <w:noProof/>
          <w:color w:val="222222"/>
          <w:szCs w:val="16"/>
          <w:shd w:val="clear" w:color="auto" w:fill="FFFFFF"/>
        </w:rPr>
        <w:t>=</w:t>
      </w:r>
      <w:r w:rsidR="005A4F86" w:rsidRPr="00F1432B">
        <w:rPr>
          <w:noProof/>
          <w:color w:val="222222"/>
          <w:szCs w:val="16"/>
          <w:shd w:val="clear" w:color="auto" w:fill="FFFFFF"/>
        </w:rPr>
        <w:t> </w:t>
      </w:r>
      <w:r w:rsidR="00B9610D" w:rsidRPr="00F1432B">
        <w:rPr>
          <w:noProof/>
          <w:color w:val="222222"/>
          <w:szCs w:val="16"/>
          <w:shd w:val="clear" w:color="auto" w:fill="FFFFFF"/>
        </w:rPr>
        <w:t xml:space="preserve">5) </w:t>
      </w:r>
      <w:r w:rsidR="005A4F86" w:rsidRPr="00F1432B">
        <w:rPr>
          <w:noProof/>
          <w:color w:val="222222"/>
          <w:szCs w:val="16"/>
          <w:shd w:val="clear" w:color="auto" w:fill="FFFFFF"/>
        </w:rPr>
        <w:t>ja viikon 36 aikapisteessä</w:t>
      </w:r>
      <w:r w:rsidR="00B9610D" w:rsidRPr="00F1432B">
        <w:rPr>
          <w:noProof/>
          <w:color w:val="222222"/>
          <w:szCs w:val="16"/>
          <w:shd w:val="clear" w:color="auto" w:fill="FFFFFF"/>
        </w:rPr>
        <w:t xml:space="preserve"> 26</w:t>
      </w:r>
      <w:r w:rsidR="005A4F86" w:rsidRPr="00F1432B">
        <w:rPr>
          <w:noProof/>
          <w:color w:val="222222"/>
          <w:szCs w:val="16"/>
          <w:shd w:val="clear" w:color="auto" w:fill="FFFFFF"/>
        </w:rPr>
        <w:t>,</w:t>
      </w:r>
      <w:r w:rsidR="00B9610D" w:rsidRPr="00F1432B">
        <w:rPr>
          <w:noProof/>
          <w:color w:val="222222"/>
          <w:szCs w:val="16"/>
          <w:shd w:val="clear" w:color="auto" w:fill="FFFFFF"/>
        </w:rPr>
        <w:t>1</w:t>
      </w:r>
      <w:r w:rsidR="005A4F86" w:rsidRPr="00F1432B">
        <w:rPr>
          <w:noProof/>
          <w:color w:val="222222"/>
          <w:szCs w:val="16"/>
          <w:shd w:val="clear" w:color="auto" w:fill="FFFFFF"/>
        </w:rPr>
        <w:t> </w:t>
      </w:r>
      <w:r w:rsidR="00B9610D" w:rsidRPr="00F1432B">
        <w:rPr>
          <w:noProof/>
          <w:color w:val="222222"/>
          <w:szCs w:val="16"/>
          <w:shd w:val="clear" w:color="auto" w:fill="FFFFFF"/>
        </w:rPr>
        <w:t>% (n</w:t>
      </w:r>
      <w:r w:rsidR="005A4F86" w:rsidRPr="00F1432B">
        <w:rPr>
          <w:noProof/>
          <w:color w:val="222222"/>
          <w:szCs w:val="16"/>
          <w:shd w:val="clear" w:color="auto" w:fill="FFFFFF"/>
        </w:rPr>
        <w:t> </w:t>
      </w:r>
      <w:r w:rsidR="00B9610D" w:rsidRPr="00F1432B">
        <w:rPr>
          <w:noProof/>
          <w:color w:val="222222"/>
          <w:szCs w:val="16"/>
          <w:shd w:val="clear" w:color="auto" w:fill="FFFFFF"/>
        </w:rPr>
        <w:t>=</w:t>
      </w:r>
      <w:r w:rsidR="005A4F86" w:rsidRPr="00F1432B">
        <w:rPr>
          <w:noProof/>
          <w:color w:val="222222"/>
          <w:szCs w:val="16"/>
          <w:shd w:val="clear" w:color="auto" w:fill="FFFFFF"/>
        </w:rPr>
        <w:t> </w:t>
      </w:r>
      <w:r w:rsidR="00B9610D" w:rsidRPr="00F1432B">
        <w:rPr>
          <w:noProof/>
          <w:color w:val="222222"/>
          <w:szCs w:val="16"/>
          <w:shd w:val="clear" w:color="auto" w:fill="FFFFFF"/>
        </w:rPr>
        <w:t>6).</w:t>
      </w:r>
    </w:p>
    <w:p w14:paraId="58D406D0" w14:textId="77777777" w:rsidR="00B9610D" w:rsidRPr="00F1432B" w:rsidRDefault="00B9610D" w:rsidP="00B9610D">
      <w:pPr>
        <w:rPr>
          <w:noProof/>
          <w:color w:val="222222"/>
          <w:szCs w:val="16"/>
          <w:shd w:val="clear" w:color="auto" w:fill="FFFFFF"/>
        </w:rPr>
      </w:pPr>
    </w:p>
    <w:p w14:paraId="59163F17" w14:textId="58DC0913" w:rsidR="00B9610D" w:rsidRPr="00F1432B" w:rsidRDefault="0031379D" w:rsidP="00B9610D">
      <w:pPr>
        <w:rPr>
          <w:noProof/>
          <w:color w:val="222222"/>
          <w:szCs w:val="16"/>
          <w:shd w:val="clear" w:color="auto" w:fill="FFFFFF"/>
        </w:rPr>
      </w:pPr>
      <w:r w:rsidRPr="00F1432B">
        <w:rPr>
          <w:noProof/>
          <w:color w:val="222222"/>
          <w:szCs w:val="16"/>
          <w:shd w:val="clear" w:color="auto" w:fill="FFFFFF"/>
        </w:rPr>
        <w:t>Lähtötilanteessa yksi PAH3001-tutkimuksesta mukaan tullut japanilainen potilas sai parhaillaan</w:t>
      </w:r>
      <w:r w:rsidR="00B9610D" w:rsidRPr="00F1432B">
        <w:rPr>
          <w:noProof/>
          <w:color w:val="222222"/>
          <w:szCs w:val="16"/>
          <w:shd w:val="clear" w:color="auto" w:fill="FFFFFF"/>
        </w:rPr>
        <w:t xml:space="preserve"> </w:t>
      </w:r>
      <w:r w:rsidR="00822655" w:rsidRPr="00F1432B">
        <w:rPr>
          <w:noProof/>
          <w:color w:val="222222"/>
          <w:szCs w:val="16"/>
          <w:shd w:val="clear" w:color="auto" w:fill="FFFFFF"/>
        </w:rPr>
        <w:t xml:space="preserve">hoitoa </w:t>
      </w:r>
      <w:r w:rsidR="00B9610D" w:rsidRPr="00F1432B">
        <w:rPr>
          <w:noProof/>
          <w:color w:val="222222"/>
          <w:szCs w:val="16"/>
          <w:shd w:val="clear" w:color="auto" w:fill="FFFFFF"/>
        </w:rPr>
        <w:t>PDE5</w:t>
      </w:r>
      <w:r w:rsidR="00822655" w:rsidRPr="00F1432B">
        <w:rPr>
          <w:noProof/>
          <w:color w:val="222222"/>
          <w:szCs w:val="16"/>
          <w:shd w:val="clear" w:color="auto" w:fill="FFFFFF"/>
        </w:rPr>
        <w:t xml:space="preserve">:n </w:t>
      </w:r>
      <w:r w:rsidRPr="00F1432B">
        <w:rPr>
          <w:noProof/>
          <w:color w:val="222222"/>
          <w:szCs w:val="16"/>
          <w:shd w:val="clear" w:color="auto" w:fill="FFFFFF"/>
        </w:rPr>
        <w:t>estäjä</w:t>
      </w:r>
      <w:r w:rsidR="00822655" w:rsidRPr="00F1432B">
        <w:rPr>
          <w:noProof/>
          <w:color w:val="222222"/>
          <w:szCs w:val="16"/>
          <w:shd w:val="clear" w:color="auto" w:fill="FFFFFF"/>
        </w:rPr>
        <w:t>llä</w:t>
      </w:r>
      <w:r w:rsidR="00B9610D" w:rsidRPr="00F1432B">
        <w:rPr>
          <w:noProof/>
          <w:color w:val="222222"/>
          <w:szCs w:val="16"/>
          <w:shd w:val="clear" w:color="auto" w:fill="FFFFFF"/>
        </w:rPr>
        <w:t xml:space="preserve">. </w:t>
      </w:r>
      <w:r w:rsidRPr="00F1432B">
        <w:rPr>
          <w:noProof/>
          <w:color w:val="222222"/>
          <w:szCs w:val="16"/>
          <w:shd w:val="clear" w:color="auto" w:fill="FFFFFF"/>
        </w:rPr>
        <w:t>Molemmat japanilaiset potilaat olivat poikia ja heidän ikänsä mukaan tullessa oli</w:t>
      </w:r>
      <w:r w:rsidR="00B9610D" w:rsidRPr="00F1432B">
        <w:rPr>
          <w:noProof/>
          <w:color w:val="222222"/>
          <w:szCs w:val="16"/>
          <w:shd w:val="clear" w:color="auto" w:fill="FFFFFF"/>
        </w:rPr>
        <w:t xml:space="preserve"> 21</w:t>
      </w:r>
      <w:r w:rsidRPr="00F1432B">
        <w:rPr>
          <w:noProof/>
          <w:color w:val="222222"/>
          <w:szCs w:val="16"/>
          <w:shd w:val="clear" w:color="auto" w:fill="FFFFFF"/>
        </w:rPr>
        <w:t> kuukautta ja</w:t>
      </w:r>
      <w:r w:rsidR="00B9610D" w:rsidRPr="00F1432B">
        <w:rPr>
          <w:noProof/>
          <w:color w:val="222222"/>
          <w:szCs w:val="16"/>
          <w:shd w:val="clear" w:color="auto" w:fill="FFFFFF"/>
        </w:rPr>
        <w:t xml:space="preserve"> 22</w:t>
      </w:r>
      <w:r w:rsidRPr="00F1432B">
        <w:rPr>
          <w:noProof/>
          <w:color w:val="222222"/>
          <w:szCs w:val="16"/>
          <w:shd w:val="clear" w:color="auto" w:fill="FFFFFF"/>
        </w:rPr>
        <w:t> kuukautta</w:t>
      </w:r>
      <w:r w:rsidR="00B9610D" w:rsidRPr="00F1432B">
        <w:rPr>
          <w:noProof/>
          <w:color w:val="222222"/>
          <w:szCs w:val="16"/>
          <w:shd w:val="clear" w:color="auto" w:fill="FFFFFF"/>
        </w:rPr>
        <w:t xml:space="preserve">. </w:t>
      </w:r>
      <w:r w:rsidR="00D35925" w:rsidRPr="00F1432B">
        <w:rPr>
          <w:noProof/>
          <w:color w:val="222222"/>
          <w:szCs w:val="16"/>
          <w:shd w:val="clear" w:color="auto" w:fill="FFFFFF"/>
        </w:rPr>
        <w:t>Potilaiden</w:t>
      </w:r>
      <w:r w:rsidR="00B9610D" w:rsidRPr="00F1432B">
        <w:rPr>
          <w:noProof/>
          <w:color w:val="222222"/>
          <w:szCs w:val="16"/>
          <w:shd w:val="clear" w:color="auto" w:fill="FFFFFF"/>
        </w:rPr>
        <w:t xml:space="preserve"> Panama</w:t>
      </w:r>
      <w:r w:rsidR="00D35925" w:rsidRPr="00F1432B">
        <w:rPr>
          <w:noProof/>
          <w:color w:val="222222"/>
          <w:szCs w:val="16"/>
          <w:shd w:val="clear" w:color="auto" w:fill="FFFFFF"/>
        </w:rPr>
        <w:t>-toimintakykyluokka oli </w:t>
      </w:r>
      <w:r w:rsidR="00B9610D" w:rsidRPr="00F1432B">
        <w:rPr>
          <w:noProof/>
          <w:color w:val="222222"/>
          <w:szCs w:val="16"/>
          <w:shd w:val="clear" w:color="auto" w:fill="FFFFFF"/>
        </w:rPr>
        <w:t xml:space="preserve">I </w:t>
      </w:r>
      <w:r w:rsidR="00D35925" w:rsidRPr="00F1432B">
        <w:rPr>
          <w:noProof/>
          <w:color w:val="222222"/>
          <w:szCs w:val="16"/>
          <w:shd w:val="clear" w:color="auto" w:fill="FFFFFF"/>
        </w:rPr>
        <w:t>ja </w:t>
      </w:r>
      <w:r w:rsidR="00B9610D" w:rsidRPr="00F1432B">
        <w:rPr>
          <w:noProof/>
          <w:color w:val="222222"/>
          <w:szCs w:val="16"/>
          <w:shd w:val="clear" w:color="auto" w:fill="FFFFFF"/>
        </w:rPr>
        <w:t>II</w:t>
      </w:r>
      <w:r w:rsidR="00D35925" w:rsidRPr="00F1432B">
        <w:rPr>
          <w:noProof/>
          <w:color w:val="222222"/>
          <w:szCs w:val="16"/>
          <w:shd w:val="clear" w:color="auto" w:fill="FFFFFF"/>
        </w:rPr>
        <w:t xml:space="preserve"> ja pääasiallinen etiologia oli leikkauksenjälkeinen</w:t>
      </w:r>
      <w:r w:rsidR="00B9610D" w:rsidRPr="00F1432B">
        <w:rPr>
          <w:noProof/>
          <w:color w:val="222222"/>
          <w:szCs w:val="16"/>
          <w:shd w:val="clear" w:color="auto" w:fill="FFFFFF"/>
        </w:rPr>
        <w:t xml:space="preserve"> PAH. </w:t>
      </w:r>
      <w:r w:rsidR="00DA28A9" w:rsidRPr="00F1432B">
        <w:rPr>
          <w:noProof/>
          <w:color w:val="222222"/>
          <w:szCs w:val="16"/>
          <w:shd w:val="clear" w:color="auto" w:fill="FFFFFF"/>
        </w:rPr>
        <w:t>Viikon </w:t>
      </w:r>
      <w:r w:rsidR="00B9610D" w:rsidRPr="00F1432B">
        <w:rPr>
          <w:noProof/>
          <w:color w:val="222222"/>
          <w:szCs w:val="16"/>
          <w:shd w:val="clear" w:color="auto" w:fill="FFFFFF"/>
        </w:rPr>
        <w:t>24</w:t>
      </w:r>
      <w:r w:rsidR="00DA28A9" w:rsidRPr="00F1432B">
        <w:rPr>
          <w:noProof/>
          <w:color w:val="222222"/>
          <w:szCs w:val="16"/>
          <w:shd w:val="clear" w:color="auto" w:fill="FFFFFF"/>
        </w:rPr>
        <w:t xml:space="preserve"> aikapisteessä</w:t>
      </w:r>
      <w:r w:rsidR="00B9610D" w:rsidRPr="00F1432B">
        <w:rPr>
          <w:noProof/>
          <w:color w:val="222222"/>
          <w:szCs w:val="16"/>
          <w:shd w:val="clear" w:color="auto" w:fill="FFFFFF"/>
        </w:rPr>
        <w:t xml:space="preserve"> NT</w:t>
      </w:r>
      <w:r w:rsidR="008A5BCA" w:rsidRPr="00F1432B">
        <w:rPr>
          <w:noProof/>
          <w:color w:val="222222"/>
          <w:szCs w:val="16"/>
          <w:shd w:val="clear" w:color="auto" w:fill="FFFFFF"/>
        </w:rPr>
        <w:noBreakHyphen/>
      </w:r>
      <w:r w:rsidR="00B9610D" w:rsidRPr="00F1432B">
        <w:rPr>
          <w:noProof/>
          <w:color w:val="222222"/>
          <w:szCs w:val="16"/>
          <w:shd w:val="clear" w:color="auto" w:fill="FFFFFF"/>
        </w:rPr>
        <w:t>proBNP</w:t>
      </w:r>
      <w:r w:rsidR="00DA28A9" w:rsidRPr="00F1432B">
        <w:rPr>
          <w:noProof/>
          <w:color w:val="222222"/>
          <w:szCs w:val="16"/>
          <w:shd w:val="clear" w:color="auto" w:fill="FFFFFF"/>
        </w:rPr>
        <w:t>-pitoisuu</w:t>
      </w:r>
      <w:r w:rsidR="00DC4815" w:rsidRPr="00F1432B">
        <w:rPr>
          <w:noProof/>
          <w:color w:val="222222"/>
          <w:szCs w:val="16"/>
          <w:shd w:val="clear" w:color="auto" w:fill="FFFFFF"/>
        </w:rPr>
        <w:t>ksi</w:t>
      </w:r>
      <w:r w:rsidR="00DA28A9" w:rsidRPr="00F1432B">
        <w:rPr>
          <w:noProof/>
          <w:color w:val="222222"/>
          <w:szCs w:val="16"/>
          <w:shd w:val="clear" w:color="auto" w:fill="FFFFFF"/>
        </w:rPr>
        <w:t>en havaittiin pienentyneen lähtötilanteesta</w:t>
      </w:r>
      <w:r w:rsidR="00B9610D" w:rsidRPr="00F1432B">
        <w:rPr>
          <w:noProof/>
          <w:color w:val="222222"/>
          <w:szCs w:val="16"/>
          <w:shd w:val="clear" w:color="auto" w:fill="FFFFFF"/>
        </w:rPr>
        <w:t xml:space="preserve"> 3</w:t>
      </w:r>
      <w:r w:rsidR="00DA28A9" w:rsidRPr="00F1432B">
        <w:rPr>
          <w:noProof/>
          <w:color w:val="222222"/>
          <w:szCs w:val="16"/>
          <w:shd w:val="clear" w:color="auto" w:fill="FFFFFF"/>
        </w:rPr>
        <w:t>,</w:t>
      </w:r>
      <w:r w:rsidR="00B9610D" w:rsidRPr="00F1432B">
        <w:rPr>
          <w:noProof/>
          <w:color w:val="222222"/>
          <w:szCs w:val="16"/>
          <w:shd w:val="clear" w:color="auto" w:fill="FFFFFF"/>
        </w:rPr>
        <w:t>894 pmol/</w:t>
      </w:r>
      <w:r w:rsidR="00DA28A9" w:rsidRPr="00F1432B">
        <w:rPr>
          <w:noProof/>
          <w:color w:val="222222"/>
          <w:szCs w:val="16"/>
          <w:shd w:val="clear" w:color="auto" w:fill="FFFFFF"/>
        </w:rPr>
        <w:t>l ja</w:t>
      </w:r>
      <w:r w:rsidR="00B9610D" w:rsidRPr="00F1432B">
        <w:rPr>
          <w:noProof/>
          <w:color w:val="222222"/>
          <w:szCs w:val="16"/>
          <w:shd w:val="clear" w:color="auto" w:fill="FFFFFF"/>
        </w:rPr>
        <w:t xml:space="preserve"> 16</w:t>
      </w:r>
      <w:r w:rsidR="00DA28A9" w:rsidRPr="00F1432B">
        <w:rPr>
          <w:noProof/>
          <w:color w:val="222222"/>
          <w:szCs w:val="16"/>
          <w:shd w:val="clear" w:color="auto" w:fill="FFFFFF"/>
        </w:rPr>
        <w:t>,</w:t>
      </w:r>
      <w:r w:rsidR="00B9610D" w:rsidRPr="00F1432B">
        <w:rPr>
          <w:noProof/>
          <w:color w:val="222222"/>
          <w:szCs w:val="16"/>
          <w:shd w:val="clear" w:color="auto" w:fill="FFFFFF"/>
        </w:rPr>
        <w:t>402</w:t>
      </w:r>
      <w:r w:rsidR="00DA28A9" w:rsidRPr="00F1432B">
        <w:rPr>
          <w:noProof/>
          <w:color w:val="222222"/>
          <w:szCs w:val="16"/>
          <w:shd w:val="clear" w:color="auto" w:fill="FFFFFF"/>
        </w:rPr>
        <w:t> </w:t>
      </w:r>
      <w:r w:rsidR="00B9610D" w:rsidRPr="00F1432B">
        <w:rPr>
          <w:noProof/>
          <w:color w:val="222222"/>
          <w:szCs w:val="16"/>
          <w:shd w:val="clear" w:color="auto" w:fill="FFFFFF"/>
        </w:rPr>
        <w:t>pmol/</w:t>
      </w:r>
      <w:r w:rsidR="00DA28A9" w:rsidRPr="00F1432B">
        <w:rPr>
          <w:noProof/>
          <w:color w:val="222222"/>
          <w:szCs w:val="16"/>
          <w:shd w:val="clear" w:color="auto" w:fill="FFFFFF"/>
        </w:rPr>
        <w:t>l</w:t>
      </w:r>
      <w:r w:rsidR="00B9610D" w:rsidRPr="00F1432B">
        <w:rPr>
          <w:noProof/>
          <w:color w:val="222222"/>
          <w:szCs w:val="16"/>
          <w:shd w:val="clear" w:color="auto" w:fill="FFFFFF"/>
        </w:rPr>
        <w:t>.</w:t>
      </w:r>
    </w:p>
    <w:p w14:paraId="457F33EA" w14:textId="77777777" w:rsidR="00B9610D" w:rsidRPr="00F1432B" w:rsidRDefault="00B9610D" w:rsidP="00B9610D">
      <w:pPr>
        <w:rPr>
          <w:noProof/>
          <w:color w:val="222222"/>
          <w:szCs w:val="16"/>
          <w:shd w:val="clear" w:color="auto" w:fill="FFFFFF"/>
        </w:rPr>
      </w:pPr>
    </w:p>
    <w:p w14:paraId="3BF77AB0" w14:textId="7BE286A9" w:rsidR="00B9610D" w:rsidRPr="00F1432B" w:rsidRDefault="00085C69" w:rsidP="00B9610D">
      <w:pPr>
        <w:rPr>
          <w:noProof/>
          <w:color w:val="222222"/>
          <w:szCs w:val="16"/>
          <w:shd w:val="clear" w:color="auto" w:fill="FFFFFF"/>
        </w:rPr>
      </w:pPr>
      <w:bookmarkStart w:id="21" w:name="_Hlk170397194"/>
      <w:r w:rsidRPr="00F1432B">
        <w:rPr>
          <w:noProof/>
          <w:color w:val="222222"/>
          <w:szCs w:val="16"/>
          <w:shd w:val="clear" w:color="auto" w:fill="FFFFFF"/>
        </w:rPr>
        <w:t>A</w:t>
      </w:r>
      <w:r w:rsidR="00314D01" w:rsidRPr="00F1432B">
        <w:rPr>
          <w:noProof/>
          <w:color w:val="222222"/>
          <w:szCs w:val="16"/>
          <w:shd w:val="clear" w:color="auto" w:fill="FFFFFF"/>
        </w:rPr>
        <w:t>ltistu</w:t>
      </w:r>
      <w:r w:rsidRPr="00F1432B">
        <w:rPr>
          <w:noProof/>
          <w:color w:val="222222"/>
          <w:szCs w:val="16"/>
          <w:shd w:val="clear" w:color="auto" w:fill="FFFFFF"/>
        </w:rPr>
        <w:t>ksen vastaavuutta</w:t>
      </w:r>
      <w:r w:rsidR="00314D01" w:rsidRPr="00F1432B">
        <w:rPr>
          <w:noProof/>
          <w:color w:val="222222"/>
          <w:szCs w:val="16"/>
          <w:shd w:val="clear" w:color="auto" w:fill="FFFFFF"/>
        </w:rPr>
        <w:t xml:space="preserve"> aikuis</w:t>
      </w:r>
      <w:r w:rsidRPr="00F1432B">
        <w:rPr>
          <w:noProof/>
          <w:color w:val="222222"/>
          <w:szCs w:val="16"/>
          <w:shd w:val="clear" w:color="auto" w:fill="FFFFFF"/>
        </w:rPr>
        <w:t>te</w:t>
      </w:r>
      <w:r w:rsidR="00314D01" w:rsidRPr="00F1432B">
        <w:rPr>
          <w:noProof/>
          <w:color w:val="222222"/>
          <w:szCs w:val="16"/>
          <w:shd w:val="clear" w:color="auto" w:fill="FFFFFF"/>
        </w:rPr>
        <w:t>n potilai</w:t>
      </w:r>
      <w:r w:rsidRPr="00F1432B">
        <w:rPr>
          <w:noProof/>
          <w:color w:val="222222"/>
          <w:szCs w:val="16"/>
          <w:shd w:val="clear" w:color="auto" w:fill="FFFFFF"/>
        </w:rPr>
        <w:t>den altistuksen kanssa</w:t>
      </w:r>
      <w:r w:rsidR="004D44F9" w:rsidRPr="00F1432B">
        <w:rPr>
          <w:noProof/>
          <w:color w:val="222222"/>
          <w:szCs w:val="16"/>
          <w:shd w:val="clear" w:color="auto" w:fill="FFFFFF"/>
        </w:rPr>
        <w:t xml:space="preserve"> ei ole varmistettu</w:t>
      </w:r>
      <w:r w:rsidRPr="00F1432B">
        <w:rPr>
          <w:noProof/>
          <w:color w:val="222222"/>
          <w:szCs w:val="16"/>
          <w:shd w:val="clear" w:color="auto" w:fill="FFFFFF"/>
        </w:rPr>
        <w:t xml:space="preserve"> tässä ikäryhmässä</w:t>
      </w:r>
      <w:r w:rsidR="00B9610D" w:rsidRPr="00F1432B">
        <w:rPr>
          <w:noProof/>
          <w:color w:val="222222"/>
          <w:szCs w:val="16"/>
          <w:shd w:val="clear" w:color="auto" w:fill="FFFFFF"/>
        </w:rPr>
        <w:t xml:space="preserve"> (</w:t>
      </w:r>
      <w:r w:rsidR="00314D01" w:rsidRPr="00F1432B">
        <w:rPr>
          <w:noProof/>
          <w:color w:val="222222"/>
          <w:szCs w:val="16"/>
          <w:shd w:val="clear" w:color="auto" w:fill="FFFFFF"/>
        </w:rPr>
        <w:t>ks. kohdat </w:t>
      </w:r>
      <w:r w:rsidR="00B9610D" w:rsidRPr="00F1432B">
        <w:rPr>
          <w:noProof/>
          <w:color w:val="222222"/>
          <w:szCs w:val="16"/>
          <w:shd w:val="clear" w:color="auto" w:fill="FFFFFF"/>
        </w:rPr>
        <w:t xml:space="preserve">4.2 </w:t>
      </w:r>
      <w:r w:rsidR="00314D01" w:rsidRPr="00F1432B">
        <w:rPr>
          <w:noProof/>
          <w:color w:val="222222"/>
          <w:szCs w:val="16"/>
          <w:shd w:val="clear" w:color="auto" w:fill="FFFFFF"/>
        </w:rPr>
        <w:t>ja </w:t>
      </w:r>
      <w:r w:rsidR="00B9610D" w:rsidRPr="00F1432B">
        <w:rPr>
          <w:noProof/>
          <w:color w:val="222222"/>
          <w:szCs w:val="16"/>
          <w:shd w:val="clear" w:color="auto" w:fill="FFFFFF"/>
        </w:rPr>
        <w:t>5.2).</w:t>
      </w:r>
    </w:p>
    <w:bookmarkEnd w:id="21"/>
    <w:p w14:paraId="202A943F" w14:textId="77777777" w:rsidR="00B57565" w:rsidRPr="00F1432B" w:rsidRDefault="00B57565" w:rsidP="00D3168E">
      <w:pPr>
        <w:numPr>
          <w:ilvl w:val="12"/>
          <w:numId w:val="0"/>
        </w:numPr>
        <w:tabs>
          <w:tab w:val="clear" w:pos="567"/>
        </w:tabs>
        <w:suppressAutoHyphens/>
        <w:ind w:right="-2"/>
        <w:rPr>
          <w:iCs/>
          <w:noProof/>
          <w:szCs w:val="22"/>
        </w:rPr>
      </w:pPr>
    </w:p>
    <w:p w14:paraId="1C85F45A" w14:textId="77777777" w:rsidR="00B57565" w:rsidRPr="00F1432B" w:rsidRDefault="00B57565" w:rsidP="00472470">
      <w:pPr>
        <w:keepNext/>
        <w:tabs>
          <w:tab w:val="clear" w:pos="567"/>
        </w:tabs>
        <w:suppressAutoHyphens/>
        <w:ind w:left="567" w:hanging="567"/>
        <w:outlineLvl w:val="1"/>
        <w:rPr>
          <w:b/>
          <w:noProof/>
          <w:szCs w:val="22"/>
        </w:rPr>
      </w:pPr>
      <w:r w:rsidRPr="00F1432B">
        <w:rPr>
          <w:b/>
          <w:noProof/>
          <w:szCs w:val="22"/>
        </w:rPr>
        <w:t>5.2</w:t>
      </w:r>
      <w:r w:rsidRPr="00F1432B">
        <w:rPr>
          <w:b/>
          <w:noProof/>
          <w:szCs w:val="22"/>
        </w:rPr>
        <w:tab/>
        <w:t>Farmakokinetiikka</w:t>
      </w:r>
    </w:p>
    <w:p w14:paraId="59FBF4C3" w14:textId="77777777" w:rsidR="00B57565" w:rsidRPr="00F1432B" w:rsidRDefault="00B57565" w:rsidP="00472470">
      <w:pPr>
        <w:keepNext/>
        <w:tabs>
          <w:tab w:val="clear" w:pos="567"/>
        </w:tabs>
        <w:suppressAutoHyphens/>
        <w:ind w:left="567" w:hanging="567"/>
        <w:rPr>
          <w:noProof/>
          <w:szCs w:val="22"/>
        </w:rPr>
      </w:pPr>
    </w:p>
    <w:p w14:paraId="31E9D567" w14:textId="77777777" w:rsidR="00B57565" w:rsidRPr="00F1432B" w:rsidRDefault="00B57565" w:rsidP="00D3168E">
      <w:pPr>
        <w:tabs>
          <w:tab w:val="clear" w:pos="567"/>
        </w:tabs>
        <w:suppressAutoHyphens/>
        <w:rPr>
          <w:noProof/>
          <w:szCs w:val="22"/>
        </w:rPr>
      </w:pPr>
      <w:r w:rsidRPr="00F1432B">
        <w:rPr>
          <w:noProof/>
          <w:szCs w:val="22"/>
        </w:rPr>
        <w:t xml:space="preserve">Masitentaanin ja sen aktiivisen metaboliitin farmakokinetiikka on </w:t>
      </w:r>
      <w:r w:rsidR="007A753A" w:rsidRPr="00F1432B">
        <w:rPr>
          <w:rFonts w:eastAsia="SimSun"/>
          <w:noProof/>
          <w:szCs w:val="22"/>
        </w:rPr>
        <w:t xml:space="preserve">valtaosin dokumentoitu terveillä </w:t>
      </w:r>
      <w:r w:rsidR="0010429E" w:rsidRPr="00F1432B">
        <w:rPr>
          <w:rFonts w:eastAsia="SimSun"/>
          <w:noProof/>
          <w:szCs w:val="22"/>
        </w:rPr>
        <w:t xml:space="preserve">aikuisilla </w:t>
      </w:r>
      <w:r w:rsidR="007A753A" w:rsidRPr="00F1432B">
        <w:rPr>
          <w:rFonts w:eastAsia="SimSun"/>
          <w:noProof/>
          <w:szCs w:val="22"/>
        </w:rPr>
        <w:t>tutkittavilla</w:t>
      </w:r>
      <w:r w:rsidRPr="00F1432B">
        <w:rPr>
          <w:noProof/>
          <w:szCs w:val="22"/>
        </w:rPr>
        <w:t>. Masitentaanialtistus PAH-potilailla oli noin 1,2</w:t>
      </w:r>
      <w:r w:rsidR="00BB645F" w:rsidRPr="00F1432B">
        <w:rPr>
          <w:noProof/>
          <w:szCs w:val="22"/>
        </w:rPr>
        <w:noBreakHyphen/>
      </w:r>
      <w:r w:rsidRPr="00F1432B">
        <w:rPr>
          <w:noProof/>
          <w:szCs w:val="22"/>
        </w:rPr>
        <w:t xml:space="preserve">kertainen verrattuna terveisiin tutkittaviin. </w:t>
      </w:r>
      <w:r w:rsidR="007A753A" w:rsidRPr="00F1432B">
        <w:rPr>
          <w:rFonts w:eastAsia="SimSun"/>
          <w:noProof/>
          <w:szCs w:val="22"/>
        </w:rPr>
        <w:t xml:space="preserve">Altistus aktiiviselle metaboliitille, joka on </w:t>
      </w:r>
      <w:r w:rsidR="001430DD" w:rsidRPr="00F1432B">
        <w:rPr>
          <w:rFonts w:eastAsia="SimSun"/>
          <w:noProof/>
          <w:szCs w:val="22"/>
        </w:rPr>
        <w:t xml:space="preserve">noin </w:t>
      </w:r>
      <w:r w:rsidR="007A753A" w:rsidRPr="00F1432B">
        <w:rPr>
          <w:rFonts w:eastAsia="SimSun"/>
          <w:noProof/>
          <w:szCs w:val="22"/>
        </w:rPr>
        <w:t>5 kertaa vähemmän potentti kuin masitentaani, oli noin 1,3 kertaa suurempi verrattuna terveisiin tutkittaviin</w:t>
      </w:r>
      <w:r w:rsidRPr="00F1432B">
        <w:rPr>
          <w:noProof/>
          <w:szCs w:val="22"/>
        </w:rPr>
        <w:t>. Taudin vaikeusaste ei vaikuttanut masitentaanin farmakokinetiikkaan PAH-potilailla.</w:t>
      </w:r>
    </w:p>
    <w:p w14:paraId="72AC8DDB" w14:textId="77777777" w:rsidR="00B57565" w:rsidRPr="00F1432B" w:rsidRDefault="00B57565" w:rsidP="00472470">
      <w:pPr>
        <w:tabs>
          <w:tab w:val="clear" w:pos="567"/>
        </w:tabs>
        <w:suppressAutoHyphens/>
        <w:jc w:val="both"/>
        <w:rPr>
          <w:noProof/>
          <w:szCs w:val="22"/>
        </w:rPr>
      </w:pPr>
    </w:p>
    <w:p w14:paraId="60CB08A9" w14:textId="77777777" w:rsidR="00B57565" w:rsidRPr="00F1432B" w:rsidRDefault="00B57565" w:rsidP="00472470">
      <w:pPr>
        <w:tabs>
          <w:tab w:val="clear" w:pos="567"/>
        </w:tabs>
        <w:suppressAutoHyphens/>
        <w:rPr>
          <w:noProof/>
          <w:szCs w:val="22"/>
        </w:rPr>
      </w:pPr>
      <w:r w:rsidRPr="00F1432B">
        <w:rPr>
          <w:noProof/>
          <w:szCs w:val="22"/>
        </w:rPr>
        <w:t>Toistuvan annon jälkeen masitentaanin farmakokinetiikka on suhteessa annokseen enintään 30 mg</w:t>
      </w:r>
      <w:r w:rsidR="00B03D9C" w:rsidRPr="00F1432B">
        <w:rPr>
          <w:noProof/>
          <w:szCs w:val="22"/>
        </w:rPr>
        <w:t>:aan</w:t>
      </w:r>
      <w:r w:rsidRPr="00F1432B">
        <w:rPr>
          <w:noProof/>
          <w:szCs w:val="22"/>
        </w:rPr>
        <w:t xml:space="preserve"> asti.</w:t>
      </w:r>
    </w:p>
    <w:p w14:paraId="68183035" w14:textId="77777777" w:rsidR="00B57565" w:rsidRPr="00F1432B" w:rsidRDefault="00B57565" w:rsidP="00472470">
      <w:pPr>
        <w:tabs>
          <w:tab w:val="clear" w:pos="567"/>
        </w:tabs>
        <w:suppressAutoHyphens/>
        <w:rPr>
          <w:i/>
          <w:noProof/>
          <w:szCs w:val="22"/>
          <w:u w:val="single"/>
        </w:rPr>
      </w:pPr>
    </w:p>
    <w:p w14:paraId="02FE41EA" w14:textId="77777777" w:rsidR="00B57565" w:rsidRPr="00F1432B" w:rsidRDefault="00B57565" w:rsidP="00472470">
      <w:pPr>
        <w:pStyle w:val="PlainText"/>
        <w:keepNext/>
        <w:suppressAutoHyphens/>
        <w:outlineLvl w:val="2"/>
        <w:rPr>
          <w:rFonts w:ascii="Times New Roman" w:hAnsi="Times New Roman"/>
          <w:noProof/>
          <w:sz w:val="22"/>
          <w:szCs w:val="22"/>
          <w:u w:val="single"/>
        </w:rPr>
      </w:pPr>
      <w:r w:rsidRPr="00F1432B">
        <w:rPr>
          <w:rFonts w:ascii="Times New Roman" w:hAnsi="Times New Roman"/>
          <w:noProof/>
          <w:sz w:val="22"/>
          <w:szCs w:val="22"/>
          <w:u w:val="single"/>
        </w:rPr>
        <w:lastRenderedPageBreak/>
        <w:t>Imeytyminen</w:t>
      </w:r>
    </w:p>
    <w:p w14:paraId="6F336D9F" w14:textId="77777777" w:rsidR="00B57565" w:rsidRPr="00F1432B" w:rsidRDefault="00B57565" w:rsidP="0062416B">
      <w:pPr>
        <w:keepNext/>
        <w:tabs>
          <w:tab w:val="clear" w:pos="567"/>
        </w:tabs>
        <w:suppressAutoHyphens/>
        <w:rPr>
          <w:noProof/>
          <w:szCs w:val="22"/>
        </w:rPr>
      </w:pPr>
    </w:p>
    <w:p w14:paraId="23014EC6" w14:textId="77777777" w:rsidR="00B57565" w:rsidRPr="00F1432B" w:rsidRDefault="00B57565" w:rsidP="00472470">
      <w:pPr>
        <w:tabs>
          <w:tab w:val="clear" w:pos="567"/>
        </w:tabs>
        <w:suppressAutoHyphens/>
        <w:rPr>
          <w:noProof/>
          <w:szCs w:val="22"/>
        </w:rPr>
      </w:pPr>
      <w:r w:rsidRPr="00F1432B">
        <w:rPr>
          <w:noProof/>
          <w:szCs w:val="22"/>
        </w:rPr>
        <w:t>Masitentaanin huippupitoisuudet plasmassa saavutetaan</w:t>
      </w:r>
      <w:r w:rsidR="0010429E" w:rsidRPr="00F1432B">
        <w:rPr>
          <w:noProof/>
          <w:szCs w:val="22"/>
        </w:rPr>
        <w:t xml:space="preserve"> kalvopäällystettyjä tabletteja ja dispergoituvia tabletteja käytettäessä</w:t>
      </w:r>
      <w:r w:rsidRPr="00F1432B">
        <w:rPr>
          <w:noProof/>
          <w:szCs w:val="22"/>
        </w:rPr>
        <w:t xml:space="preserve"> noin 8</w:t>
      </w:r>
      <w:r w:rsidR="0010429E" w:rsidRPr="00F1432B">
        <w:rPr>
          <w:noProof/>
          <w:szCs w:val="22"/>
        </w:rPr>
        <w:t>–9</w:t>
      </w:r>
      <w:r w:rsidRPr="00F1432B">
        <w:rPr>
          <w:noProof/>
          <w:szCs w:val="22"/>
        </w:rPr>
        <w:t xml:space="preserve"> tunnin kuluttua lääkkeen annosta. Tämän jälkeen masitentaanin ja sen aktiivisen metaboliitin pitoisuus plasmassa pienenee hitaasti. Masitentaanin näennäinen eliminaation puoliintumisaika on noin 16 tuntia ja aktiivisen metaboliitin </w:t>
      </w:r>
      <w:r w:rsidR="00B03D9C" w:rsidRPr="00F1432B">
        <w:rPr>
          <w:noProof/>
          <w:szCs w:val="22"/>
        </w:rPr>
        <w:t xml:space="preserve">noin </w:t>
      </w:r>
      <w:r w:rsidRPr="00F1432B">
        <w:rPr>
          <w:noProof/>
          <w:szCs w:val="22"/>
        </w:rPr>
        <w:t>48 tuntia.</w:t>
      </w:r>
    </w:p>
    <w:p w14:paraId="0437BC9A" w14:textId="77777777" w:rsidR="00B57565" w:rsidRPr="00F1432B" w:rsidRDefault="00B57565" w:rsidP="00472470">
      <w:pPr>
        <w:tabs>
          <w:tab w:val="clear" w:pos="567"/>
        </w:tabs>
        <w:suppressAutoHyphens/>
        <w:rPr>
          <w:noProof/>
          <w:szCs w:val="22"/>
        </w:rPr>
      </w:pPr>
    </w:p>
    <w:p w14:paraId="694B1C09" w14:textId="3304B0FA" w:rsidR="00B57565" w:rsidRPr="00F1432B" w:rsidRDefault="00B57565" w:rsidP="00472470">
      <w:pPr>
        <w:tabs>
          <w:tab w:val="clear" w:pos="567"/>
        </w:tabs>
        <w:suppressAutoHyphens/>
        <w:rPr>
          <w:noProof/>
          <w:szCs w:val="22"/>
        </w:rPr>
      </w:pPr>
      <w:r w:rsidRPr="00F1432B">
        <w:rPr>
          <w:noProof/>
          <w:szCs w:val="22"/>
        </w:rPr>
        <w:t xml:space="preserve">Terveillä tutkittavilla ruoka ei vaikuta </w:t>
      </w:r>
      <w:r w:rsidR="00B03D9C" w:rsidRPr="00F1432B">
        <w:rPr>
          <w:noProof/>
          <w:szCs w:val="22"/>
        </w:rPr>
        <w:t xml:space="preserve">altistukseen </w:t>
      </w:r>
      <w:r w:rsidRPr="00F1432B">
        <w:rPr>
          <w:noProof/>
          <w:szCs w:val="22"/>
        </w:rPr>
        <w:t>masitentaani</w:t>
      </w:r>
      <w:r w:rsidR="00B03D9C" w:rsidRPr="00F1432B">
        <w:rPr>
          <w:noProof/>
          <w:szCs w:val="22"/>
        </w:rPr>
        <w:t>lle</w:t>
      </w:r>
      <w:r w:rsidRPr="00F1432B">
        <w:rPr>
          <w:noProof/>
          <w:szCs w:val="22"/>
        </w:rPr>
        <w:t xml:space="preserve"> eikä sen aktiivise</w:t>
      </w:r>
      <w:r w:rsidR="00B03D9C" w:rsidRPr="00F1432B">
        <w:rPr>
          <w:noProof/>
          <w:szCs w:val="22"/>
        </w:rPr>
        <w:t>lle</w:t>
      </w:r>
      <w:r w:rsidRPr="00F1432B">
        <w:rPr>
          <w:noProof/>
          <w:szCs w:val="22"/>
        </w:rPr>
        <w:t xml:space="preserve"> metaboliiti</w:t>
      </w:r>
      <w:r w:rsidR="00B03D9C" w:rsidRPr="00F1432B">
        <w:rPr>
          <w:noProof/>
          <w:szCs w:val="22"/>
        </w:rPr>
        <w:t>lle</w:t>
      </w:r>
      <w:r w:rsidRPr="00F1432B">
        <w:rPr>
          <w:noProof/>
          <w:szCs w:val="22"/>
        </w:rPr>
        <w:t xml:space="preserve">, joten masitentaani voidaan ottaa </w:t>
      </w:r>
      <w:r w:rsidR="007A753A" w:rsidRPr="00F1432B">
        <w:rPr>
          <w:rFonts w:eastAsia="SimSun"/>
          <w:noProof/>
          <w:szCs w:val="22"/>
        </w:rPr>
        <w:t>ruoan kanssa tai ilman ruokaa</w:t>
      </w:r>
      <w:r w:rsidRPr="00F1432B">
        <w:rPr>
          <w:noProof/>
          <w:szCs w:val="22"/>
        </w:rPr>
        <w:t>.</w:t>
      </w:r>
    </w:p>
    <w:p w14:paraId="017F790A" w14:textId="77777777" w:rsidR="00B57565" w:rsidRPr="00F1432B" w:rsidRDefault="00B57565" w:rsidP="00472470">
      <w:pPr>
        <w:tabs>
          <w:tab w:val="clear" w:pos="567"/>
        </w:tabs>
        <w:suppressAutoHyphens/>
        <w:rPr>
          <w:noProof/>
          <w:szCs w:val="22"/>
        </w:rPr>
      </w:pPr>
    </w:p>
    <w:p w14:paraId="12531A1A" w14:textId="77777777" w:rsidR="00B57565" w:rsidRPr="00F1432B" w:rsidRDefault="00B57565" w:rsidP="00472470">
      <w:pPr>
        <w:keepNext/>
        <w:tabs>
          <w:tab w:val="clear" w:pos="567"/>
        </w:tabs>
        <w:suppressAutoHyphens/>
        <w:outlineLvl w:val="2"/>
        <w:rPr>
          <w:noProof/>
          <w:szCs w:val="22"/>
          <w:u w:val="single"/>
        </w:rPr>
      </w:pPr>
      <w:r w:rsidRPr="00F1432B">
        <w:rPr>
          <w:noProof/>
          <w:szCs w:val="22"/>
          <w:u w:val="single"/>
        </w:rPr>
        <w:t>Jakautuminen</w:t>
      </w:r>
    </w:p>
    <w:p w14:paraId="191D0408" w14:textId="77777777" w:rsidR="00B57565" w:rsidRPr="00F1432B" w:rsidRDefault="00B57565" w:rsidP="0062416B">
      <w:pPr>
        <w:keepNext/>
        <w:tabs>
          <w:tab w:val="clear" w:pos="567"/>
        </w:tabs>
        <w:suppressAutoHyphens/>
        <w:rPr>
          <w:noProof/>
          <w:szCs w:val="22"/>
        </w:rPr>
      </w:pPr>
    </w:p>
    <w:p w14:paraId="093068CF" w14:textId="488C4E73" w:rsidR="00B57565" w:rsidRPr="00F1432B" w:rsidRDefault="00B57565" w:rsidP="00472470">
      <w:pPr>
        <w:tabs>
          <w:tab w:val="clear" w:pos="567"/>
        </w:tabs>
        <w:suppressAutoHyphens/>
        <w:rPr>
          <w:noProof/>
          <w:szCs w:val="22"/>
        </w:rPr>
      </w:pPr>
      <w:r w:rsidRPr="00F1432B">
        <w:rPr>
          <w:noProof/>
          <w:szCs w:val="22"/>
        </w:rPr>
        <w:t>Masitentaani ja sen aktiivinen metaboliitti</w:t>
      </w:r>
      <w:ins w:id="22" w:author="Finnish vendor" w:date="2025-10-27T13:43:00Z" w16du:dateUtc="2025-10-27T11:43:00Z">
        <w:r w:rsidR="001F383E">
          <w:rPr>
            <w:noProof/>
            <w:szCs w:val="22"/>
          </w:rPr>
          <w:t xml:space="preserve"> </w:t>
        </w:r>
      </w:ins>
      <w:ins w:id="23" w:author="Finnish vendor" w:date="2025-10-27T13:44:00Z" w16du:dateUtc="2025-10-27T11:44:00Z">
        <w:r w:rsidR="001F383E">
          <w:rPr>
            <w:noProof/>
            <w:szCs w:val="22"/>
          </w:rPr>
          <w:t>aprositentaani</w:t>
        </w:r>
      </w:ins>
      <w:r w:rsidRPr="00F1432B">
        <w:rPr>
          <w:noProof/>
          <w:szCs w:val="22"/>
        </w:rPr>
        <w:t xml:space="preserve"> sitoutuvat voimakkaasti plasman proteiineihin (&gt; 99 %), pääasiassa albumiiniin ja vähäisemmässä määrin happamaan alfa</w:t>
      </w:r>
      <w:r w:rsidR="00AA2C6E" w:rsidRPr="00F1432B">
        <w:rPr>
          <w:noProof/>
          <w:szCs w:val="22"/>
        </w:rPr>
        <w:noBreakHyphen/>
      </w:r>
      <w:r w:rsidRPr="00F1432B">
        <w:rPr>
          <w:noProof/>
          <w:szCs w:val="22"/>
        </w:rPr>
        <w:t>1</w:t>
      </w:r>
      <w:r w:rsidR="00AA2C6E" w:rsidRPr="00F1432B">
        <w:rPr>
          <w:noProof/>
          <w:szCs w:val="22"/>
        </w:rPr>
        <w:noBreakHyphen/>
      </w:r>
      <w:r w:rsidRPr="00F1432B">
        <w:rPr>
          <w:noProof/>
          <w:szCs w:val="22"/>
        </w:rPr>
        <w:t xml:space="preserve">glykoproteiiniin. Masitentaani ja sen aktiivinen metaboliitti </w:t>
      </w:r>
      <w:ins w:id="24" w:author="Finnish vendor" w:date="2025-10-27T13:57:00Z" w16du:dateUtc="2025-10-27T11:57:00Z">
        <w:r w:rsidR="008853A5">
          <w:rPr>
            <w:noProof/>
            <w:szCs w:val="22"/>
          </w:rPr>
          <w:t>aprositentaani</w:t>
        </w:r>
      </w:ins>
      <w:del w:id="25" w:author="Finnish vendor" w:date="2025-10-27T13:57:00Z" w16du:dateUtc="2025-10-27T11:57:00Z">
        <w:r w:rsidRPr="00F1432B" w:rsidDel="008853A5">
          <w:rPr>
            <w:noProof/>
            <w:szCs w:val="22"/>
          </w:rPr>
          <w:delText>ACT</w:delText>
        </w:r>
        <w:r w:rsidR="00BB645F" w:rsidRPr="00F1432B" w:rsidDel="008853A5">
          <w:rPr>
            <w:noProof/>
            <w:szCs w:val="22"/>
          </w:rPr>
          <w:noBreakHyphen/>
        </w:r>
        <w:r w:rsidRPr="00F1432B" w:rsidDel="008853A5">
          <w:rPr>
            <w:noProof/>
            <w:szCs w:val="22"/>
          </w:rPr>
          <w:delText>132577</w:delText>
        </w:r>
      </w:del>
      <w:r w:rsidRPr="00F1432B">
        <w:rPr>
          <w:noProof/>
          <w:szCs w:val="22"/>
        </w:rPr>
        <w:t xml:space="preserve"> jakautuvat tehokkaasti kudoksiin näennäisen jakautumistilavuuden </w:t>
      </w:r>
      <w:r w:rsidR="007A753A" w:rsidRPr="00F1432B">
        <w:rPr>
          <w:rFonts w:eastAsia="SimSun"/>
          <w:noProof/>
          <w:szCs w:val="22"/>
        </w:rPr>
        <w:t xml:space="preserve">(Vss/F) </w:t>
      </w:r>
      <w:r w:rsidRPr="00F1432B">
        <w:rPr>
          <w:noProof/>
          <w:szCs w:val="22"/>
        </w:rPr>
        <w:t>perusteella (masitentaani noin</w:t>
      </w:r>
      <w:r w:rsidR="00BB645F" w:rsidRPr="00F1432B">
        <w:rPr>
          <w:noProof/>
          <w:szCs w:val="22"/>
        </w:rPr>
        <w:t> </w:t>
      </w:r>
      <w:r w:rsidRPr="00F1432B">
        <w:rPr>
          <w:noProof/>
          <w:szCs w:val="22"/>
        </w:rPr>
        <w:t>50 l ja</w:t>
      </w:r>
      <w:r w:rsidR="00BB645F" w:rsidRPr="00F1432B">
        <w:rPr>
          <w:noProof/>
          <w:szCs w:val="22"/>
        </w:rPr>
        <w:t> </w:t>
      </w:r>
      <w:ins w:id="26" w:author="Finnish vendor" w:date="2025-10-27T13:57:00Z" w16du:dateUtc="2025-10-27T11:57:00Z">
        <w:r w:rsidR="008853A5">
          <w:rPr>
            <w:noProof/>
            <w:szCs w:val="22"/>
          </w:rPr>
          <w:t>aprositentaani</w:t>
        </w:r>
      </w:ins>
      <w:del w:id="27" w:author="Finnish vendor" w:date="2025-10-27T13:57:00Z" w16du:dateUtc="2025-10-27T11:57:00Z">
        <w:r w:rsidRPr="00F1432B" w:rsidDel="008853A5">
          <w:rPr>
            <w:noProof/>
            <w:szCs w:val="22"/>
          </w:rPr>
          <w:delText>ACT</w:delText>
        </w:r>
        <w:r w:rsidR="00BB645F" w:rsidRPr="00F1432B" w:rsidDel="008853A5">
          <w:rPr>
            <w:noProof/>
            <w:szCs w:val="22"/>
          </w:rPr>
          <w:noBreakHyphen/>
        </w:r>
        <w:r w:rsidRPr="00F1432B" w:rsidDel="008853A5">
          <w:rPr>
            <w:noProof/>
            <w:szCs w:val="22"/>
          </w:rPr>
          <w:delText>132577</w:delText>
        </w:r>
      </w:del>
      <w:r w:rsidRPr="00F1432B">
        <w:rPr>
          <w:noProof/>
          <w:szCs w:val="22"/>
        </w:rPr>
        <w:t xml:space="preserve"> noin</w:t>
      </w:r>
      <w:r w:rsidR="00BB645F" w:rsidRPr="00F1432B">
        <w:rPr>
          <w:noProof/>
          <w:szCs w:val="22"/>
        </w:rPr>
        <w:t> </w:t>
      </w:r>
      <w:r w:rsidRPr="00F1432B">
        <w:rPr>
          <w:noProof/>
          <w:szCs w:val="22"/>
        </w:rPr>
        <w:t>40 l).</w:t>
      </w:r>
    </w:p>
    <w:p w14:paraId="21318A61" w14:textId="77777777" w:rsidR="00B57565" w:rsidRPr="00F1432B" w:rsidRDefault="00B57565" w:rsidP="00472470">
      <w:pPr>
        <w:tabs>
          <w:tab w:val="clear" w:pos="567"/>
        </w:tabs>
        <w:suppressAutoHyphens/>
        <w:rPr>
          <w:noProof/>
          <w:szCs w:val="22"/>
        </w:rPr>
      </w:pPr>
    </w:p>
    <w:p w14:paraId="04967DC7" w14:textId="77777777" w:rsidR="00B57565" w:rsidRPr="00F1432B" w:rsidRDefault="0057555B" w:rsidP="00472470">
      <w:pPr>
        <w:pStyle w:val="PlainText"/>
        <w:keepNext/>
        <w:suppressAutoHyphens/>
        <w:outlineLvl w:val="2"/>
        <w:rPr>
          <w:rFonts w:ascii="Times New Roman" w:hAnsi="Times New Roman"/>
          <w:noProof/>
          <w:sz w:val="22"/>
          <w:szCs w:val="22"/>
          <w:u w:val="single"/>
        </w:rPr>
      </w:pPr>
      <w:r w:rsidRPr="00F1432B">
        <w:rPr>
          <w:rFonts w:ascii="Times New Roman" w:hAnsi="Times New Roman"/>
          <w:noProof/>
          <w:sz w:val="22"/>
          <w:szCs w:val="22"/>
          <w:u w:val="single"/>
        </w:rPr>
        <w:t>Biotransformaatio</w:t>
      </w:r>
    </w:p>
    <w:p w14:paraId="1C63DE8D" w14:textId="77777777" w:rsidR="00B57565" w:rsidRPr="00F1432B" w:rsidRDefault="00B57565" w:rsidP="0062416B">
      <w:pPr>
        <w:keepNext/>
        <w:tabs>
          <w:tab w:val="clear" w:pos="567"/>
        </w:tabs>
        <w:suppressAutoHyphens/>
        <w:rPr>
          <w:noProof/>
          <w:szCs w:val="22"/>
        </w:rPr>
      </w:pPr>
    </w:p>
    <w:p w14:paraId="3E5D793D" w14:textId="2BF9A306" w:rsidR="00B57565" w:rsidRPr="00F1432B" w:rsidRDefault="00B57565" w:rsidP="00472470">
      <w:pPr>
        <w:tabs>
          <w:tab w:val="clear" w:pos="567"/>
        </w:tabs>
        <w:suppressAutoHyphens/>
        <w:rPr>
          <w:noProof/>
          <w:color w:val="222222"/>
          <w:szCs w:val="22"/>
          <w:shd w:val="clear" w:color="000000" w:fill="auto"/>
        </w:rPr>
      </w:pPr>
      <w:r w:rsidRPr="00F1432B">
        <w:rPr>
          <w:noProof/>
          <w:color w:val="222222"/>
          <w:szCs w:val="22"/>
        </w:rPr>
        <w:t>Masitentaanilla on neljä ensisijaista metaboliareittiä. Sulfamidin oksidatiivinen depropylaatio tuottaa farmakologisesti aktiivisen metaboliitin</w:t>
      </w:r>
      <w:ins w:id="28" w:author="Finnish vendor" w:date="2025-10-27T13:57:00Z" w16du:dateUtc="2025-10-27T11:57:00Z">
        <w:r w:rsidR="008853A5">
          <w:rPr>
            <w:noProof/>
            <w:color w:val="222222"/>
            <w:szCs w:val="22"/>
          </w:rPr>
          <w:t xml:space="preserve"> aprositentaanin</w:t>
        </w:r>
      </w:ins>
      <w:r w:rsidRPr="00F1432B">
        <w:rPr>
          <w:noProof/>
          <w:color w:val="222222"/>
          <w:szCs w:val="22"/>
        </w:rPr>
        <w:t xml:space="preserve">. Reaktio on riippuvainen </w:t>
      </w:r>
      <w:r w:rsidR="00B03D9C" w:rsidRPr="00F1432B">
        <w:rPr>
          <w:noProof/>
          <w:color w:val="222222"/>
          <w:szCs w:val="22"/>
        </w:rPr>
        <w:t xml:space="preserve">sytokromi </w:t>
      </w:r>
      <w:r w:rsidRPr="00F1432B">
        <w:rPr>
          <w:noProof/>
          <w:color w:val="222222"/>
          <w:szCs w:val="22"/>
        </w:rPr>
        <w:t>P450</w:t>
      </w:r>
      <w:r w:rsidR="00B03D9C" w:rsidRPr="00F1432B">
        <w:rPr>
          <w:noProof/>
          <w:color w:val="222222"/>
          <w:szCs w:val="22"/>
        </w:rPr>
        <w:t xml:space="preserve"> </w:t>
      </w:r>
      <w:r w:rsidR="00BB645F" w:rsidRPr="00F1432B">
        <w:rPr>
          <w:noProof/>
          <w:color w:val="222222"/>
          <w:szCs w:val="22"/>
        </w:rPr>
        <w:noBreakHyphen/>
      </w:r>
      <w:r w:rsidRPr="00F1432B">
        <w:rPr>
          <w:noProof/>
          <w:color w:val="222222"/>
          <w:szCs w:val="22"/>
        </w:rPr>
        <w:t>järjestelmästä, pääosin CYP3A4</w:t>
      </w:r>
      <w:r w:rsidR="00BB645F" w:rsidRPr="00F1432B">
        <w:rPr>
          <w:noProof/>
          <w:color w:val="222222"/>
          <w:szCs w:val="22"/>
        </w:rPr>
        <w:noBreakHyphen/>
      </w:r>
      <w:r w:rsidRPr="00F1432B">
        <w:rPr>
          <w:noProof/>
          <w:color w:val="222222"/>
          <w:szCs w:val="22"/>
        </w:rPr>
        <w:t>isoentsyymistä (noin</w:t>
      </w:r>
      <w:r w:rsidR="00BB645F" w:rsidRPr="00F1432B">
        <w:rPr>
          <w:noProof/>
          <w:color w:val="222222"/>
          <w:szCs w:val="22"/>
        </w:rPr>
        <w:t> </w:t>
      </w:r>
      <w:r w:rsidRPr="00F1432B">
        <w:rPr>
          <w:noProof/>
          <w:color w:val="222222"/>
          <w:szCs w:val="22"/>
        </w:rPr>
        <w:t>99 %) ja vähäisemmässä määrin CYP2C8</w:t>
      </w:r>
      <w:r w:rsidR="00BB645F" w:rsidRPr="00F1432B">
        <w:rPr>
          <w:noProof/>
          <w:color w:val="222222"/>
          <w:szCs w:val="22"/>
        </w:rPr>
        <w:noBreakHyphen/>
      </w:r>
      <w:r w:rsidRPr="00F1432B">
        <w:rPr>
          <w:noProof/>
          <w:color w:val="222222"/>
          <w:szCs w:val="22"/>
        </w:rPr>
        <w:t>, CYP2C9</w:t>
      </w:r>
      <w:r w:rsidR="00BB645F" w:rsidRPr="00F1432B">
        <w:rPr>
          <w:noProof/>
          <w:color w:val="222222"/>
          <w:szCs w:val="22"/>
        </w:rPr>
        <w:noBreakHyphen/>
      </w:r>
      <w:r w:rsidRPr="00F1432B">
        <w:rPr>
          <w:noProof/>
          <w:color w:val="222222"/>
          <w:szCs w:val="22"/>
        </w:rPr>
        <w:t xml:space="preserve"> ja CYP2C19</w:t>
      </w:r>
      <w:r w:rsidR="00BB645F" w:rsidRPr="00F1432B">
        <w:rPr>
          <w:noProof/>
          <w:color w:val="222222"/>
          <w:szCs w:val="22"/>
        </w:rPr>
        <w:noBreakHyphen/>
      </w:r>
      <w:r w:rsidRPr="00F1432B">
        <w:rPr>
          <w:noProof/>
          <w:color w:val="222222"/>
          <w:szCs w:val="22"/>
        </w:rPr>
        <w:t xml:space="preserve">isoentsyymeistä. Aktiivinen metaboliitti kiertää ihmisen plasmassa ja saattaa osallistua farmakologiseen vaikutukseen. Muiden metaboliareittien tuotteilla ei ole farmakologista vaikutusta. </w:t>
      </w:r>
      <w:r w:rsidR="00D8299A" w:rsidRPr="00F1432B">
        <w:rPr>
          <w:noProof/>
          <w:color w:val="222222"/>
          <w:szCs w:val="22"/>
          <w:shd w:val="clear" w:color="auto" w:fill="FFFFFF"/>
        </w:rPr>
        <w:t>Näissä reiteissä CYP2C9:</w:t>
      </w:r>
      <w:r w:rsidR="005B1FB1" w:rsidRPr="00F1432B">
        <w:rPr>
          <w:noProof/>
          <w:color w:val="222222"/>
          <w:szCs w:val="22"/>
          <w:shd w:val="clear" w:color="auto" w:fill="FFFFFF"/>
        </w:rPr>
        <w:t>n</w:t>
      </w:r>
      <w:r w:rsidR="00D8299A" w:rsidRPr="00F1432B">
        <w:rPr>
          <w:noProof/>
          <w:color w:val="222222"/>
          <w:szCs w:val="22"/>
          <w:shd w:val="clear" w:color="auto" w:fill="FFFFFF"/>
        </w:rPr>
        <w:t xml:space="preserve"> </w:t>
      </w:r>
      <w:r w:rsidR="005B1FB1" w:rsidRPr="00F1432B">
        <w:rPr>
          <w:noProof/>
          <w:color w:val="222222"/>
          <w:szCs w:val="22"/>
          <w:shd w:val="clear" w:color="auto" w:fill="FFFFFF"/>
        </w:rPr>
        <w:t xml:space="preserve">osuus on merkittävä </w:t>
      </w:r>
      <w:r w:rsidR="00D8299A" w:rsidRPr="00F1432B">
        <w:rPr>
          <w:noProof/>
          <w:color w:val="222222"/>
          <w:szCs w:val="22"/>
          <w:shd w:val="clear" w:color="auto" w:fill="FFFFFF"/>
        </w:rPr>
        <w:t>ja CYP2C8:n, CYP2C19:n ja CYP3A4:n osuus on pieni</w:t>
      </w:r>
      <w:r w:rsidRPr="00F1432B">
        <w:rPr>
          <w:noProof/>
          <w:color w:val="222222"/>
          <w:szCs w:val="22"/>
        </w:rPr>
        <w:t>.</w:t>
      </w:r>
    </w:p>
    <w:p w14:paraId="2300E939" w14:textId="77777777" w:rsidR="00B57565" w:rsidRPr="00F1432B" w:rsidRDefault="00B57565" w:rsidP="00472470">
      <w:pPr>
        <w:tabs>
          <w:tab w:val="clear" w:pos="567"/>
        </w:tabs>
        <w:suppressAutoHyphens/>
        <w:rPr>
          <w:noProof/>
          <w:szCs w:val="22"/>
        </w:rPr>
      </w:pPr>
    </w:p>
    <w:p w14:paraId="74FFF995" w14:textId="77777777" w:rsidR="00B57565" w:rsidRPr="00F1432B" w:rsidRDefault="00B57565" w:rsidP="00472470">
      <w:pPr>
        <w:pStyle w:val="PlainText"/>
        <w:keepNext/>
        <w:suppressAutoHyphens/>
        <w:outlineLvl w:val="2"/>
        <w:rPr>
          <w:rFonts w:ascii="Times New Roman" w:hAnsi="Times New Roman"/>
          <w:noProof/>
          <w:sz w:val="22"/>
          <w:szCs w:val="22"/>
          <w:u w:val="single"/>
        </w:rPr>
      </w:pPr>
      <w:r w:rsidRPr="00F1432B">
        <w:rPr>
          <w:rFonts w:ascii="Times New Roman" w:hAnsi="Times New Roman"/>
          <w:noProof/>
          <w:sz w:val="22"/>
          <w:szCs w:val="22"/>
          <w:u w:val="single"/>
        </w:rPr>
        <w:t>Eliminaatio</w:t>
      </w:r>
    </w:p>
    <w:p w14:paraId="1B16CD15" w14:textId="77777777" w:rsidR="00B57565" w:rsidRPr="00F1432B" w:rsidRDefault="00B57565" w:rsidP="0062416B">
      <w:pPr>
        <w:keepNext/>
        <w:tabs>
          <w:tab w:val="clear" w:pos="567"/>
        </w:tabs>
        <w:suppressAutoHyphens/>
        <w:rPr>
          <w:noProof/>
          <w:szCs w:val="22"/>
        </w:rPr>
      </w:pPr>
    </w:p>
    <w:p w14:paraId="54C64D29" w14:textId="77777777" w:rsidR="00B57565" w:rsidRPr="00F1432B" w:rsidRDefault="00B57565" w:rsidP="00472470">
      <w:pPr>
        <w:tabs>
          <w:tab w:val="clear" w:pos="567"/>
        </w:tabs>
        <w:suppressAutoHyphens/>
        <w:rPr>
          <w:noProof/>
          <w:szCs w:val="22"/>
        </w:rPr>
      </w:pPr>
      <w:r w:rsidRPr="00F1432B">
        <w:rPr>
          <w:noProof/>
          <w:szCs w:val="22"/>
        </w:rPr>
        <w:t>Masitentaani eliminoituu vasta voimakkaan metaboloit</w:t>
      </w:r>
      <w:r w:rsidR="00BB645F" w:rsidRPr="00F1432B">
        <w:rPr>
          <w:noProof/>
          <w:szCs w:val="22"/>
        </w:rPr>
        <w:t>umisen jälkeen. Suuri osa (noin </w:t>
      </w:r>
      <w:r w:rsidRPr="00F1432B">
        <w:rPr>
          <w:noProof/>
          <w:szCs w:val="22"/>
        </w:rPr>
        <w:t>50 % annoksesta) erittyy virtsaan.</w:t>
      </w:r>
    </w:p>
    <w:p w14:paraId="568AF004" w14:textId="77777777" w:rsidR="0010429E" w:rsidRPr="00F1432B" w:rsidRDefault="0010429E" w:rsidP="0010429E">
      <w:pPr>
        <w:rPr>
          <w:noProof/>
        </w:rPr>
      </w:pPr>
    </w:p>
    <w:p w14:paraId="2B26A64A" w14:textId="77777777" w:rsidR="0010429E" w:rsidRPr="00F1432B" w:rsidRDefault="0010429E" w:rsidP="0010429E">
      <w:pPr>
        <w:pStyle w:val="PlainText"/>
        <w:keepNext/>
        <w:outlineLvl w:val="2"/>
        <w:rPr>
          <w:rFonts w:ascii="Times New Roman" w:hAnsi="Times New Roman"/>
          <w:noProof/>
          <w:sz w:val="22"/>
          <w:szCs w:val="22"/>
          <w:u w:val="single"/>
        </w:rPr>
      </w:pPr>
      <w:r w:rsidRPr="00F1432B">
        <w:rPr>
          <w:rFonts w:ascii="Times New Roman" w:hAnsi="Times New Roman"/>
          <w:noProof/>
          <w:sz w:val="22"/>
          <w:szCs w:val="22"/>
          <w:u w:val="single"/>
        </w:rPr>
        <w:t>Vertailu kalvopäällysteisten tablettien ja dispergoituvien tablettien välillä</w:t>
      </w:r>
    </w:p>
    <w:p w14:paraId="04C640C0" w14:textId="77777777" w:rsidR="0010429E" w:rsidRPr="00F1432B" w:rsidRDefault="0010429E" w:rsidP="00282AAF">
      <w:pPr>
        <w:keepNext/>
        <w:rPr>
          <w:noProof/>
        </w:rPr>
      </w:pPr>
    </w:p>
    <w:p w14:paraId="44AEAD63" w14:textId="77777777" w:rsidR="0010429E" w:rsidRPr="00F1432B" w:rsidRDefault="0010429E" w:rsidP="0010429E">
      <w:pPr>
        <w:pStyle w:val="BodyText"/>
        <w:rPr>
          <w:i w:val="0"/>
          <w:noProof/>
          <w:color w:val="222222"/>
          <w:szCs w:val="22"/>
          <w:shd w:val="clear" w:color="auto" w:fill="FFFFFF"/>
        </w:rPr>
      </w:pPr>
      <w:r w:rsidRPr="00F1432B">
        <w:rPr>
          <w:i w:val="0"/>
          <w:noProof/>
          <w:color w:val="222222"/>
          <w:szCs w:val="22"/>
          <w:shd w:val="clear" w:color="auto" w:fill="FFFFFF"/>
        </w:rPr>
        <w:t>28 terveellä tutkittavalla tehdyssä tutkimuksessa varmistettiin 10 mg:n masitentaaniannoksen bioekvivalenssi kalvopäällystetyn tableti</w:t>
      </w:r>
      <w:r w:rsidR="005D7E1F" w:rsidRPr="00F1432B">
        <w:rPr>
          <w:i w:val="0"/>
          <w:noProof/>
          <w:color w:val="222222"/>
          <w:szCs w:val="22"/>
          <w:shd w:val="clear" w:color="auto" w:fill="FFFFFF"/>
        </w:rPr>
        <w:t>n</w:t>
      </w:r>
      <w:r w:rsidRPr="00F1432B">
        <w:rPr>
          <w:i w:val="0"/>
          <w:noProof/>
          <w:color w:val="222222"/>
          <w:szCs w:val="22"/>
          <w:shd w:val="clear" w:color="auto" w:fill="FFFFFF"/>
        </w:rPr>
        <w:t xml:space="preserve"> ja neljän 2,5 mg:n dispergoituvan tabletin välillä.</w:t>
      </w:r>
    </w:p>
    <w:p w14:paraId="7C3E8C2C" w14:textId="77777777" w:rsidR="00B57565" w:rsidRPr="00F1432B" w:rsidRDefault="00B57565" w:rsidP="00472470">
      <w:pPr>
        <w:tabs>
          <w:tab w:val="clear" w:pos="567"/>
        </w:tabs>
        <w:suppressAutoHyphens/>
        <w:rPr>
          <w:noProof/>
          <w:szCs w:val="22"/>
        </w:rPr>
      </w:pPr>
    </w:p>
    <w:p w14:paraId="069472B1" w14:textId="77777777" w:rsidR="00B57565" w:rsidRPr="00F1432B" w:rsidRDefault="00B57565" w:rsidP="00472470">
      <w:pPr>
        <w:pStyle w:val="PlainText"/>
        <w:keepNext/>
        <w:suppressAutoHyphens/>
        <w:outlineLvl w:val="2"/>
        <w:rPr>
          <w:rFonts w:ascii="Times New Roman" w:hAnsi="Times New Roman"/>
          <w:noProof/>
          <w:sz w:val="22"/>
          <w:szCs w:val="22"/>
          <w:u w:val="single"/>
        </w:rPr>
      </w:pPr>
      <w:r w:rsidRPr="00F1432B">
        <w:rPr>
          <w:rFonts w:ascii="Times New Roman" w:hAnsi="Times New Roman"/>
          <w:noProof/>
          <w:sz w:val="22"/>
          <w:szCs w:val="22"/>
          <w:u w:val="single"/>
        </w:rPr>
        <w:t>Erityisryhmät</w:t>
      </w:r>
    </w:p>
    <w:p w14:paraId="0800A9C6" w14:textId="77777777" w:rsidR="00B57565" w:rsidRPr="00F1432B" w:rsidRDefault="00B57565" w:rsidP="0062416B">
      <w:pPr>
        <w:keepNext/>
        <w:tabs>
          <w:tab w:val="clear" w:pos="567"/>
        </w:tabs>
        <w:suppressAutoHyphens/>
        <w:rPr>
          <w:noProof/>
          <w:szCs w:val="22"/>
        </w:rPr>
      </w:pPr>
    </w:p>
    <w:p w14:paraId="1C7DD09F" w14:textId="77777777" w:rsidR="00B57565" w:rsidRPr="00F1432B" w:rsidRDefault="00B57565" w:rsidP="00472470">
      <w:pPr>
        <w:tabs>
          <w:tab w:val="clear" w:pos="567"/>
        </w:tabs>
        <w:suppressAutoHyphens/>
        <w:rPr>
          <w:noProof/>
          <w:szCs w:val="22"/>
        </w:rPr>
      </w:pPr>
      <w:r w:rsidRPr="00F1432B">
        <w:rPr>
          <w:noProof/>
          <w:szCs w:val="22"/>
        </w:rPr>
        <w:t>Iällä, sukupuolella tai etnisellä taustalla ei ole kliinisesti merkittävää vaikutusta masitentaanin ja sen aktiivisen metaboliitin farmakokinetiikkaan.</w:t>
      </w:r>
    </w:p>
    <w:p w14:paraId="21B92660" w14:textId="77777777" w:rsidR="00B57565" w:rsidRPr="00F1432B" w:rsidRDefault="00B57565" w:rsidP="00472470">
      <w:pPr>
        <w:tabs>
          <w:tab w:val="clear" w:pos="567"/>
        </w:tabs>
        <w:suppressAutoHyphens/>
        <w:rPr>
          <w:noProof/>
          <w:szCs w:val="22"/>
        </w:rPr>
      </w:pPr>
    </w:p>
    <w:p w14:paraId="5701F6B5" w14:textId="77777777" w:rsidR="00B57565" w:rsidRPr="00F1432B" w:rsidRDefault="00B57565" w:rsidP="00472470">
      <w:pPr>
        <w:pStyle w:val="PlainText"/>
        <w:keepNext/>
        <w:suppressAutoHyphens/>
        <w:outlineLvl w:val="2"/>
        <w:rPr>
          <w:rFonts w:ascii="Times New Roman" w:hAnsi="Times New Roman"/>
          <w:noProof/>
          <w:sz w:val="22"/>
          <w:szCs w:val="22"/>
          <w:u w:val="single"/>
        </w:rPr>
      </w:pPr>
      <w:r w:rsidRPr="00F1432B">
        <w:rPr>
          <w:rFonts w:ascii="Times New Roman" w:hAnsi="Times New Roman"/>
          <w:noProof/>
          <w:sz w:val="22"/>
          <w:szCs w:val="22"/>
          <w:u w:val="single"/>
        </w:rPr>
        <w:t>Munuaisten vajaatoiminta</w:t>
      </w:r>
    </w:p>
    <w:p w14:paraId="016262B0" w14:textId="77777777" w:rsidR="00B57565" w:rsidRPr="00F1432B" w:rsidRDefault="00B57565" w:rsidP="0062416B">
      <w:pPr>
        <w:keepNext/>
        <w:tabs>
          <w:tab w:val="clear" w:pos="567"/>
        </w:tabs>
        <w:suppressAutoHyphens/>
        <w:rPr>
          <w:noProof/>
          <w:szCs w:val="22"/>
        </w:rPr>
      </w:pPr>
    </w:p>
    <w:p w14:paraId="3670A0C0" w14:textId="78686C30" w:rsidR="00B57565" w:rsidRPr="00F1432B" w:rsidRDefault="00B57565" w:rsidP="00472470">
      <w:pPr>
        <w:tabs>
          <w:tab w:val="clear" w:pos="567"/>
        </w:tabs>
        <w:suppressAutoHyphens/>
        <w:rPr>
          <w:noProof/>
          <w:szCs w:val="22"/>
        </w:rPr>
      </w:pPr>
      <w:r w:rsidRPr="00F1432B">
        <w:rPr>
          <w:noProof/>
          <w:szCs w:val="22"/>
        </w:rPr>
        <w:t>Masitentaanialtistus kasvoi 1,3</w:t>
      </w:r>
      <w:r w:rsidR="00BB645F" w:rsidRPr="00F1432B">
        <w:rPr>
          <w:noProof/>
          <w:szCs w:val="22"/>
        </w:rPr>
        <w:noBreakHyphen/>
      </w:r>
      <w:r w:rsidRPr="00F1432B">
        <w:rPr>
          <w:noProof/>
          <w:szCs w:val="22"/>
        </w:rPr>
        <w:t xml:space="preserve">kertaiseksi ja </w:t>
      </w:r>
      <w:r w:rsidR="00F270C3" w:rsidRPr="00F1432B">
        <w:rPr>
          <w:noProof/>
          <w:szCs w:val="22"/>
        </w:rPr>
        <w:t xml:space="preserve">altistus </w:t>
      </w:r>
      <w:r w:rsidRPr="00F1432B">
        <w:rPr>
          <w:noProof/>
          <w:szCs w:val="22"/>
        </w:rPr>
        <w:t>aktiivise</w:t>
      </w:r>
      <w:r w:rsidR="00F270C3" w:rsidRPr="00F1432B">
        <w:rPr>
          <w:noProof/>
          <w:szCs w:val="22"/>
        </w:rPr>
        <w:t>lle</w:t>
      </w:r>
      <w:r w:rsidRPr="00F1432B">
        <w:rPr>
          <w:noProof/>
          <w:szCs w:val="22"/>
        </w:rPr>
        <w:t xml:space="preserve"> metaboliiti</w:t>
      </w:r>
      <w:r w:rsidR="00F270C3" w:rsidRPr="00F1432B">
        <w:rPr>
          <w:noProof/>
          <w:szCs w:val="22"/>
        </w:rPr>
        <w:t>lle</w:t>
      </w:r>
      <w:r w:rsidRPr="00F1432B">
        <w:rPr>
          <w:noProof/>
          <w:szCs w:val="22"/>
        </w:rPr>
        <w:t xml:space="preserve"> 1,6</w:t>
      </w:r>
      <w:r w:rsidRPr="00F1432B">
        <w:rPr>
          <w:noProof/>
          <w:szCs w:val="22"/>
        </w:rPr>
        <w:noBreakHyphen/>
        <w:t xml:space="preserve">kertaiseksi </w:t>
      </w:r>
      <w:r w:rsidR="00CB29C7" w:rsidRPr="00F1432B">
        <w:rPr>
          <w:noProof/>
          <w:szCs w:val="22"/>
        </w:rPr>
        <w:t xml:space="preserve">aikuisilla </w:t>
      </w:r>
      <w:r w:rsidRPr="00F1432B">
        <w:rPr>
          <w:noProof/>
          <w:szCs w:val="22"/>
        </w:rPr>
        <w:t>potilailla, joilla on vaikea munuaisten vajaatoiminta. Tämän nousun ei katsota olevan kliinisesti merkittävää (ks.</w:t>
      </w:r>
      <w:r w:rsidR="00AA2C6E" w:rsidRPr="00F1432B">
        <w:rPr>
          <w:noProof/>
          <w:szCs w:val="22"/>
        </w:rPr>
        <w:t> </w:t>
      </w:r>
      <w:r w:rsidRPr="00F1432B">
        <w:rPr>
          <w:noProof/>
          <w:szCs w:val="22"/>
        </w:rPr>
        <w:t>kohdat 4.2 ja</w:t>
      </w:r>
      <w:r w:rsidR="00BB645F" w:rsidRPr="00F1432B">
        <w:rPr>
          <w:noProof/>
          <w:szCs w:val="22"/>
        </w:rPr>
        <w:t> </w:t>
      </w:r>
      <w:r w:rsidRPr="00F1432B">
        <w:rPr>
          <w:noProof/>
          <w:szCs w:val="22"/>
        </w:rPr>
        <w:t>4.4).</w:t>
      </w:r>
    </w:p>
    <w:p w14:paraId="19D3C30A" w14:textId="77777777" w:rsidR="00B57565" w:rsidRPr="00F1432B" w:rsidRDefault="00B57565" w:rsidP="00472470">
      <w:pPr>
        <w:tabs>
          <w:tab w:val="clear" w:pos="567"/>
        </w:tabs>
        <w:suppressAutoHyphens/>
        <w:rPr>
          <w:noProof/>
          <w:szCs w:val="22"/>
        </w:rPr>
      </w:pPr>
    </w:p>
    <w:p w14:paraId="6BEE1B0A" w14:textId="77777777" w:rsidR="00B57565" w:rsidRPr="00F1432B" w:rsidRDefault="00B57565" w:rsidP="00472470">
      <w:pPr>
        <w:pStyle w:val="PlainText"/>
        <w:keepNext/>
        <w:suppressAutoHyphens/>
        <w:outlineLvl w:val="2"/>
        <w:rPr>
          <w:rFonts w:ascii="Times New Roman" w:hAnsi="Times New Roman"/>
          <w:noProof/>
          <w:sz w:val="22"/>
          <w:szCs w:val="22"/>
          <w:u w:val="single"/>
        </w:rPr>
      </w:pPr>
      <w:r w:rsidRPr="00F1432B">
        <w:rPr>
          <w:rFonts w:ascii="Times New Roman" w:hAnsi="Times New Roman"/>
          <w:noProof/>
          <w:sz w:val="22"/>
          <w:szCs w:val="22"/>
          <w:u w:val="single"/>
        </w:rPr>
        <w:t>Maksan vajaatoiminta</w:t>
      </w:r>
    </w:p>
    <w:p w14:paraId="2890489E" w14:textId="77777777" w:rsidR="00B57565" w:rsidRPr="00F1432B" w:rsidRDefault="00B57565" w:rsidP="0062416B">
      <w:pPr>
        <w:keepNext/>
        <w:tabs>
          <w:tab w:val="clear" w:pos="567"/>
        </w:tabs>
        <w:suppressAutoHyphens/>
        <w:rPr>
          <w:noProof/>
          <w:szCs w:val="22"/>
        </w:rPr>
      </w:pPr>
    </w:p>
    <w:p w14:paraId="423EA426" w14:textId="44E48D65" w:rsidR="00B57565" w:rsidRPr="00F1432B" w:rsidRDefault="00FD096D" w:rsidP="00472470">
      <w:pPr>
        <w:tabs>
          <w:tab w:val="clear" w:pos="567"/>
        </w:tabs>
        <w:suppressAutoHyphens/>
        <w:rPr>
          <w:noProof/>
          <w:szCs w:val="22"/>
        </w:rPr>
      </w:pPr>
      <w:r w:rsidRPr="00F1432B">
        <w:rPr>
          <w:noProof/>
          <w:szCs w:val="22"/>
        </w:rPr>
        <w:t xml:space="preserve">Aikuisilla </w:t>
      </w:r>
      <w:r w:rsidR="000C47A3" w:rsidRPr="00F1432B">
        <w:rPr>
          <w:noProof/>
          <w:szCs w:val="22"/>
        </w:rPr>
        <w:t xml:space="preserve">tutkittavilla altistus </w:t>
      </w:r>
      <w:r w:rsidRPr="00F1432B">
        <w:rPr>
          <w:noProof/>
          <w:szCs w:val="22"/>
        </w:rPr>
        <w:t>m</w:t>
      </w:r>
      <w:r w:rsidR="00B57565" w:rsidRPr="00F1432B">
        <w:rPr>
          <w:noProof/>
          <w:szCs w:val="22"/>
        </w:rPr>
        <w:t>asitentaani</w:t>
      </w:r>
      <w:r w:rsidR="000C47A3" w:rsidRPr="00F1432B">
        <w:rPr>
          <w:noProof/>
          <w:szCs w:val="22"/>
        </w:rPr>
        <w:t>lle</w:t>
      </w:r>
      <w:r w:rsidR="00741E0A" w:rsidRPr="00F1432B">
        <w:rPr>
          <w:noProof/>
          <w:szCs w:val="22"/>
        </w:rPr>
        <w:t xml:space="preserve"> </w:t>
      </w:r>
      <w:r w:rsidR="00B57565" w:rsidRPr="00F1432B">
        <w:rPr>
          <w:noProof/>
          <w:szCs w:val="22"/>
        </w:rPr>
        <w:t>pieneni 21 % ja aktiivise</w:t>
      </w:r>
      <w:r w:rsidR="000C47A3" w:rsidRPr="00F1432B">
        <w:rPr>
          <w:noProof/>
          <w:szCs w:val="22"/>
        </w:rPr>
        <w:t>lle</w:t>
      </w:r>
      <w:r w:rsidR="00B57565" w:rsidRPr="00F1432B">
        <w:rPr>
          <w:noProof/>
          <w:szCs w:val="22"/>
        </w:rPr>
        <w:t xml:space="preserve"> metaboliiti</w:t>
      </w:r>
      <w:r w:rsidR="000C47A3" w:rsidRPr="00F1432B">
        <w:rPr>
          <w:noProof/>
          <w:szCs w:val="22"/>
        </w:rPr>
        <w:t>lle</w:t>
      </w:r>
      <w:r w:rsidR="00B57565" w:rsidRPr="00F1432B">
        <w:rPr>
          <w:noProof/>
          <w:szCs w:val="22"/>
        </w:rPr>
        <w:t xml:space="preserve"> 20 % lievä</w:t>
      </w:r>
      <w:r w:rsidR="000C47A3" w:rsidRPr="00F1432B">
        <w:rPr>
          <w:noProof/>
          <w:szCs w:val="22"/>
        </w:rPr>
        <w:t>n</w:t>
      </w:r>
      <w:r w:rsidR="00B57565" w:rsidRPr="00F1432B">
        <w:rPr>
          <w:noProof/>
          <w:szCs w:val="22"/>
        </w:rPr>
        <w:t xml:space="preserve"> maksan vajaatoiminna</w:t>
      </w:r>
      <w:r w:rsidR="000C47A3" w:rsidRPr="00F1432B">
        <w:rPr>
          <w:noProof/>
          <w:szCs w:val="22"/>
        </w:rPr>
        <w:t>n yhteydessä</w:t>
      </w:r>
      <w:r w:rsidR="00B57565" w:rsidRPr="00F1432B">
        <w:rPr>
          <w:noProof/>
          <w:szCs w:val="22"/>
        </w:rPr>
        <w:t xml:space="preserve">, </w:t>
      </w:r>
      <w:r w:rsidR="000C47A3" w:rsidRPr="00F1432B">
        <w:rPr>
          <w:noProof/>
          <w:szCs w:val="22"/>
        </w:rPr>
        <w:t xml:space="preserve">altistus </w:t>
      </w:r>
      <w:r w:rsidR="00B57565" w:rsidRPr="00F1432B">
        <w:rPr>
          <w:noProof/>
          <w:szCs w:val="22"/>
        </w:rPr>
        <w:t>masitentaani</w:t>
      </w:r>
      <w:r w:rsidR="000C47A3" w:rsidRPr="00F1432B">
        <w:rPr>
          <w:noProof/>
          <w:szCs w:val="22"/>
        </w:rPr>
        <w:t>lle</w:t>
      </w:r>
      <w:r w:rsidR="00B57565" w:rsidRPr="00F1432B">
        <w:rPr>
          <w:noProof/>
          <w:szCs w:val="22"/>
        </w:rPr>
        <w:t xml:space="preserve"> 34 % ja aktiivise</w:t>
      </w:r>
      <w:r w:rsidR="000C47A3" w:rsidRPr="00F1432B">
        <w:rPr>
          <w:noProof/>
          <w:szCs w:val="22"/>
        </w:rPr>
        <w:t>lle</w:t>
      </w:r>
      <w:r w:rsidR="00B57565" w:rsidRPr="00F1432B">
        <w:rPr>
          <w:noProof/>
          <w:szCs w:val="22"/>
        </w:rPr>
        <w:t xml:space="preserve"> metaboliiti</w:t>
      </w:r>
      <w:r w:rsidR="000C47A3" w:rsidRPr="00F1432B">
        <w:rPr>
          <w:noProof/>
          <w:szCs w:val="22"/>
        </w:rPr>
        <w:t>lle</w:t>
      </w:r>
      <w:r w:rsidR="00B57565" w:rsidRPr="00F1432B">
        <w:rPr>
          <w:noProof/>
          <w:szCs w:val="22"/>
        </w:rPr>
        <w:t xml:space="preserve"> 25 % keskivaikea</w:t>
      </w:r>
      <w:r w:rsidR="000C47A3" w:rsidRPr="00F1432B">
        <w:rPr>
          <w:noProof/>
          <w:szCs w:val="22"/>
        </w:rPr>
        <w:t>n</w:t>
      </w:r>
      <w:r w:rsidR="00B57565" w:rsidRPr="00F1432B">
        <w:rPr>
          <w:noProof/>
          <w:szCs w:val="22"/>
        </w:rPr>
        <w:t xml:space="preserve"> maksan vajaatoiminna</w:t>
      </w:r>
      <w:r w:rsidR="000C47A3" w:rsidRPr="00F1432B">
        <w:rPr>
          <w:noProof/>
          <w:szCs w:val="22"/>
        </w:rPr>
        <w:t>n yhteydessä</w:t>
      </w:r>
      <w:r w:rsidR="00B57565" w:rsidRPr="00F1432B">
        <w:rPr>
          <w:noProof/>
          <w:szCs w:val="22"/>
        </w:rPr>
        <w:t xml:space="preserve"> ja masitentaani</w:t>
      </w:r>
      <w:r w:rsidR="000C47A3" w:rsidRPr="00F1432B">
        <w:rPr>
          <w:noProof/>
          <w:szCs w:val="22"/>
        </w:rPr>
        <w:t>lle</w:t>
      </w:r>
      <w:r w:rsidR="00B57565" w:rsidRPr="00F1432B">
        <w:rPr>
          <w:noProof/>
          <w:szCs w:val="22"/>
        </w:rPr>
        <w:t xml:space="preserve"> 6 % ja aktiivise</w:t>
      </w:r>
      <w:r w:rsidR="000C47A3" w:rsidRPr="00F1432B">
        <w:rPr>
          <w:noProof/>
          <w:szCs w:val="22"/>
        </w:rPr>
        <w:t>lle</w:t>
      </w:r>
      <w:r w:rsidR="00B57565" w:rsidRPr="00F1432B">
        <w:rPr>
          <w:noProof/>
          <w:szCs w:val="22"/>
        </w:rPr>
        <w:t xml:space="preserve"> metaboliiti</w:t>
      </w:r>
      <w:r w:rsidR="000C47A3" w:rsidRPr="00F1432B">
        <w:rPr>
          <w:noProof/>
          <w:szCs w:val="22"/>
        </w:rPr>
        <w:t>lle</w:t>
      </w:r>
      <w:r w:rsidR="00B57565" w:rsidRPr="00F1432B">
        <w:rPr>
          <w:noProof/>
          <w:szCs w:val="22"/>
        </w:rPr>
        <w:t xml:space="preserve"> 25 % vaikea</w:t>
      </w:r>
      <w:r w:rsidR="000C47A3" w:rsidRPr="00F1432B">
        <w:rPr>
          <w:noProof/>
          <w:szCs w:val="22"/>
        </w:rPr>
        <w:t>n</w:t>
      </w:r>
      <w:r w:rsidR="00B57565" w:rsidRPr="00F1432B">
        <w:rPr>
          <w:noProof/>
          <w:szCs w:val="22"/>
        </w:rPr>
        <w:t xml:space="preserve"> maksan vajaatoiminna</w:t>
      </w:r>
      <w:r w:rsidR="000C47A3" w:rsidRPr="00F1432B">
        <w:rPr>
          <w:noProof/>
          <w:szCs w:val="22"/>
        </w:rPr>
        <w:t>n yhteydessä</w:t>
      </w:r>
      <w:r w:rsidR="00B57565" w:rsidRPr="00F1432B">
        <w:rPr>
          <w:noProof/>
          <w:szCs w:val="22"/>
        </w:rPr>
        <w:t>. Tämän laskun ei katsota olevan kliinisesti merkittävää (ks. kohdat 4.2 ja</w:t>
      </w:r>
      <w:r w:rsidR="006D5497" w:rsidRPr="00F1432B">
        <w:rPr>
          <w:noProof/>
          <w:szCs w:val="22"/>
        </w:rPr>
        <w:t> </w:t>
      </w:r>
      <w:r w:rsidR="00B57565" w:rsidRPr="00F1432B">
        <w:rPr>
          <w:noProof/>
          <w:szCs w:val="22"/>
        </w:rPr>
        <w:t>4.4).</w:t>
      </w:r>
    </w:p>
    <w:p w14:paraId="782C1BF8" w14:textId="77777777" w:rsidR="00741E0A" w:rsidRPr="00F1432B" w:rsidRDefault="00741E0A" w:rsidP="00741E0A">
      <w:pPr>
        <w:rPr>
          <w:noProof/>
          <w:szCs w:val="22"/>
        </w:rPr>
      </w:pPr>
    </w:p>
    <w:p w14:paraId="4F39F4F3" w14:textId="77777777" w:rsidR="00741E0A" w:rsidRPr="00F1432B" w:rsidRDefault="00741E0A" w:rsidP="00741E0A">
      <w:pPr>
        <w:pStyle w:val="PlainText"/>
        <w:keepNext/>
        <w:rPr>
          <w:rFonts w:ascii="Times New Roman" w:hAnsi="Times New Roman"/>
          <w:noProof/>
          <w:sz w:val="22"/>
          <w:szCs w:val="22"/>
        </w:rPr>
      </w:pPr>
      <w:r w:rsidRPr="00F1432B">
        <w:rPr>
          <w:rFonts w:ascii="Times New Roman" w:hAnsi="Times New Roman"/>
          <w:noProof/>
          <w:sz w:val="22"/>
          <w:szCs w:val="22"/>
          <w:u w:val="single"/>
        </w:rPr>
        <w:lastRenderedPageBreak/>
        <w:t>Pediatri</w:t>
      </w:r>
      <w:r w:rsidR="00FD096D" w:rsidRPr="00F1432B">
        <w:rPr>
          <w:rFonts w:ascii="Times New Roman" w:hAnsi="Times New Roman"/>
          <w:noProof/>
          <w:sz w:val="22"/>
          <w:szCs w:val="22"/>
          <w:u w:val="single"/>
        </w:rPr>
        <w:t>set</w:t>
      </w:r>
      <w:r w:rsidRPr="00F1432B">
        <w:rPr>
          <w:rFonts w:ascii="Times New Roman" w:hAnsi="Times New Roman"/>
          <w:noProof/>
          <w:sz w:val="22"/>
          <w:szCs w:val="22"/>
          <w:u w:val="single"/>
        </w:rPr>
        <w:t xml:space="preserve"> po</w:t>
      </w:r>
      <w:r w:rsidR="00FD096D" w:rsidRPr="00F1432B">
        <w:rPr>
          <w:rFonts w:ascii="Times New Roman" w:hAnsi="Times New Roman"/>
          <w:noProof/>
          <w:sz w:val="22"/>
          <w:szCs w:val="22"/>
          <w:u w:val="single"/>
        </w:rPr>
        <w:t>tilaat</w:t>
      </w:r>
      <w:r w:rsidRPr="00F1432B">
        <w:rPr>
          <w:rFonts w:ascii="Times New Roman" w:hAnsi="Times New Roman"/>
          <w:noProof/>
          <w:sz w:val="22"/>
          <w:szCs w:val="22"/>
          <w:u w:val="single"/>
        </w:rPr>
        <w:t xml:space="preserve"> (</w:t>
      </w:r>
      <w:r w:rsidR="00FD096D" w:rsidRPr="00F1432B">
        <w:rPr>
          <w:rFonts w:ascii="Times New Roman" w:hAnsi="Times New Roman"/>
          <w:noProof/>
          <w:sz w:val="22"/>
          <w:szCs w:val="22"/>
          <w:u w:val="single"/>
        </w:rPr>
        <w:t>ikä</w:t>
      </w:r>
      <w:r w:rsidRPr="00F1432B">
        <w:rPr>
          <w:rFonts w:ascii="Times New Roman" w:hAnsi="Times New Roman"/>
          <w:noProof/>
          <w:sz w:val="22"/>
          <w:szCs w:val="22"/>
          <w:u w:val="single"/>
        </w:rPr>
        <w:t xml:space="preserve"> ≥</w:t>
      </w:r>
      <w:r w:rsidR="00FD096D" w:rsidRPr="00F1432B">
        <w:rPr>
          <w:rFonts w:ascii="Times New Roman" w:hAnsi="Times New Roman"/>
          <w:noProof/>
          <w:sz w:val="22"/>
          <w:szCs w:val="22"/>
          <w:u w:val="single"/>
        </w:rPr>
        <w:t> </w:t>
      </w:r>
      <w:r w:rsidRPr="00F1432B">
        <w:rPr>
          <w:rFonts w:ascii="Times New Roman" w:hAnsi="Times New Roman"/>
          <w:noProof/>
          <w:sz w:val="22"/>
          <w:szCs w:val="22"/>
          <w:u w:val="single"/>
        </w:rPr>
        <w:t>1</w:t>
      </w:r>
      <w:r w:rsidR="00FD096D" w:rsidRPr="00F1432B">
        <w:rPr>
          <w:rFonts w:ascii="Times New Roman" w:hAnsi="Times New Roman"/>
          <w:noProof/>
          <w:sz w:val="22"/>
          <w:szCs w:val="22"/>
          <w:u w:val="single"/>
        </w:rPr>
        <w:t> kuukaudesta alle</w:t>
      </w:r>
      <w:r w:rsidRPr="00F1432B">
        <w:rPr>
          <w:rFonts w:ascii="Times New Roman" w:hAnsi="Times New Roman"/>
          <w:noProof/>
          <w:sz w:val="22"/>
          <w:szCs w:val="22"/>
          <w:u w:val="single"/>
        </w:rPr>
        <w:t xml:space="preserve"> 18</w:t>
      </w:r>
      <w:r w:rsidR="00FD096D" w:rsidRPr="00F1432B">
        <w:rPr>
          <w:rFonts w:ascii="Times New Roman" w:hAnsi="Times New Roman"/>
          <w:noProof/>
          <w:sz w:val="22"/>
          <w:szCs w:val="22"/>
          <w:u w:val="single"/>
        </w:rPr>
        <w:t> vuoteen</w:t>
      </w:r>
      <w:r w:rsidRPr="00F1432B">
        <w:rPr>
          <w:rFonts w:ascii="Times New Roman" w:hAnsi="Times New Roman"/>
          <w:noProof/>
          <w:sz w:val="22"/>
          <w:szCs w:val="22"/>
          <w:u w:val="single"/>
        </w:rPr>
        <w:t>)</w:t>
      </w:r>
    </w:p>
    <w:p w14:paraId="7D76F1DB" w14:textId="77777777" w:rsidR="00741E0A" w:rsidRPr="00F1432B" w:rsidRDefault="00741E0A" w:rsidP="00A05167">
      <w:pPr>
        <w:keepNext/>
        <w:tabs>
          <w:tab w:val="clear" w:pos="567"/>
        </w:tabs>
        <w:rPr>
          <w:noProof/>
          <w:szCs w:val="22"/>
        </w:rPr>
      </w:pPr>
    </w:p>
    <w:p w14:paraId="572947C2" w14:textId="77777777" w:rsidR="00741E0A" w:rsidRPr="00F1432B" w:rsidRDefault="00822B66" w:rsidP="00741E0A">
      <w:pPr>
        <w:tabs>
          <w:tab w:val="clear" w:pos="567"/>
        </w:tabs>
        <w:rPr>
          <w:noProof/>
          <w:szCs w:val="22"/>
        </w:rPr>
      </w:pPr>
      <w:r w:rsidRPr="00F1432B">
        <w:rPr>
          <w:noProof/>
          <w:szCs w:val="22"/>
        </w:rPr>
        <w:t>Masitentaanin ja sen aktiivisen metaboliitin</w:t>
      </w:r>
      <w:r w:rsidR="00E06556" w:rsidRPr="00F1432B">
        <w:rPr>
          <w:noProof/>
          <w:szCs w:val="22"/>
        </w:rPr>
        <w:t xml:space="preserve"> aprositentaanin</w:t>
      </w:r>
      <w:r w:rsidRPr="00F1432B">
        <w:rPr>
          <w:noProof/>
          <w:szCs w:val="22"/>
        </w:rPr>
        <w:t xml:space="preserve"> farmakokinetiikkaa selvitettiin</w:t>
      </w:r>
      <w:r w:rsidR="00741E0A" w:rsidRPr="00F1432B">
        <w:rPr>
          <w:noProof/>
          <w:szCs w:val="22"/>
        </w:rPr>
        <w:t xml:space="preserve"> 47</w:t>
      </w:r>
      <w:r w:rsidR="00FF4649" w:rsidRPr="00F1432B">
        <w:rPr>
          <w:noProof/>
          <w:szCs w:val="22"/>
        </w:rPr>
        <w:t> </w:t>
      </w:r>
      <w:r w:rsidRPr="00F1432B">
        <w:rPr>
          <w:noProof/>
          <w:szCs w:val="22"/>
        </w:rPr>
        <w:t>pediatrisella potilaalla, joiden ikä oli</w:t>
      </w:r>
      <w:r w:rsidR="00741E0A" w:rsidRPr="00F1432B">
        <w:rPr>
          <w:noProof/>
          <w:szCs w:val="22"/>
        </w:rPr>
        <w:t xml:space="preserve"> ≥</w:t>
      </w:r>
      <w:r w:rsidRPr="00F1432B">
        <w:rPr>
          <w:noProof/>
          <w:szCs w:val="22"/>
        </w:rPr>
        <w:t> </w:t>
      </w:r>
      <w:r w:rsidR="00741E0A" w:rsidRPr="00F1432B">
        <w:rPr>
          <w:noProof/>
          <w:szCs w:val="22"/>
        </w:rPr>
        <w:t>2</w:t>
      </w:r>
      <w:r w:rsidRPr="00F1432B">
        <w:rPr>
          <w:noProof/>
          <w:szCs w:val="22"/>
        </w:rPr>
        <w:t> vuotta, ja</w:t>
      </w:r>
      <w:r w:rsidR="00741E0A" w:rsidRPr="00F1432B">
        <w:rPr>
          <w:noProof/>
          <w:szCs w:val="22"/>
        </w:rPr>
        <w:t xml:space="preserve"> 11</w:t>
      </w:r>
      <w:r w:rsidRPr="00F1432B">
        <w:rPr>
          <w:noProof/>
          <w:szCs w:val="22"/>
        </w:rPr>
        <w:t> potilaalla, jo</w:t>
      </w:r>
      <w:r w:rsidR="005626E3" w:rsidRPr="00F1432B">
        <w:rPr>
          <w:noProof/>
          <w:szCs w:val="22"/>
        </w:rPr>
        <w:t>iden ikä oli</w:t>
      </w:r>
      <w:r w:rsidR="00741E0A" w:rsidRPr="00F1432B">
        <w:rPr>
          <w:noProof/>
          <w:szCs w:val="22"/>
        </w:rPr>
        <w:t xml:space="preserve"> ≥</w:t>
      </w:r>
      <w:r w:rsidRPr="00F1432B">
        <w:rPr>
          <w:noProof/>
          <w:szCs w:val="22"/>
        </w:rPr>
        <w:t> </w:t>
      </w:r>
      <w:r w:rsidR="00741E0A" w:rsidRPr="00F1432B">
        <w:rPr>
          <w:noProof/>
          <w:szCs w:val="22"/>
        </w:rPr>
        <w:t>1</w:t>
      </w:r>
      <w:r w:rsidRPr="00F1432B">
        <w:rPr>
          <w:noProof/>
          <w:szCs w:val="22"/>
        </w:rPr>
        <w:t> kuukaudesta alle</w:t>
      </w:r>
      <w:r w:rsidR="00741E0A" w:rsidRPr="00F1432B">
        <w:rPr>
          <w:noProof/>
          <w:szCs w:val="22"/>
        </w:rPr>
        <w:t xml:space="preserve"> 2</w:t>
      </w:r>
      <w:r w:rsidRPr="00F1432B">
        <w:rPr>
          <w:noProof/>
          <w:szCs w:val="22"/>
        </w:rPr>
        <w:t> vuoteen</w:t>
      </w:r>
      <w:r w:rsidR="00741E0A" w:rsidRPr="00F1432B">
        <w:rPr>
          <w:noProof/>
          <w:szCs w:val="22"/>
        </w:rPr>
        <w:t xml:space="preserve">. </w:t>
      </w:r>
    </w:p>
    <w:p w14:paraId="65B2B836" w14:textId="67841E18" w:rsidR="00741E0A" w:rsidRPr="00F1432B" w:rsidRDefault="0095100C" w:rsidP="00741E0A">
      <w:pPr>
        <w:tabs>
          <w:tab w:val="clear" w:pos="567"/>
        </w:tabs>
        <w:rPr>
          <w:noProof/>
          <w:szCs w:val="22"/>
        </w:rPr>
      </w:pPr>
      <w:r w:rsidRPr="00F1432B">
        <w:rPr>
          <w:noProof/>
          <w:szCs w:val="22"/>
        </w:rPr>
        <w:t>Painoon perustuva</w:t>
      </w:r>
      <w:r w:rsidR="00E369C8" w:rsidRPr="00F1432B">
        <w:rPr>
          <w:noProof/>
          <w:szCs w:val="22"/>
        </w:rPr>
        <w:t>t</w:t>
      </w:r>
      <w:r w:rsidRPr="00F1432B">
        <w:rPr>
          <w:noProof/>
          <w:szCs w:val="22"/>
        </w:rPr>
        <w:t xml:space="preserve"> masitentaani</w:t>
      </w:r>
      <w:r w:rsidR="00BC5559" w:rsidRPr="00F1432B">
        <w:rPr>
          <w:noProof/>
          <w:szCs w:val="22"/>
        </w:rPr>
        <w:t>hoito-ohjelma</w:t>
      </w:r>
      <w:r w:rsidR="00E369C8" w:rsidRPr="00F1432B">
        <w:rPr>
          <w:noProof/>
          <w:szCs w:val="22"/>
        </w:rPr>
        <w:t xml:space="preserve">t </w:t>
      </w:r>
      <w:r w:rsidR="00522E14" w:rsidRPr="00F1432B">
        <w:rPr>
          <w:noProof/>
          <w:szCs w:val="22"/>
        </w:rPr>
        <w:t xml:space="preserve">johtivat </w:t>
      </w:r>
      <w:r w:rsidRPr="00F1432B">
        <w:rPr>
          <w:noProof/>
          <w:szCs w:val="22"/>
        </w:rPr>
        <w:t>pediatrisill</w:t>
      </w:r>
      <w:r w:rsidR="00522E14" w:rsidRPr="00F1432B">
        <w:rPr>
          <w:noProof/>
          <w:szCs w:val="22"/>
        </w:rPr>
        <w:t>a</w:t>
      </w:r>
      <w:r w:rsidRPr="00F1432B">
        <w:rPr>
          <w:noProof/>
          <w:szCs w:val="22"/>
        </w:rPr>
        <w:t xml:space="preserve"> potilaill</w:t>
      </w:r>
      <w:r w:rsidR="00522E14" w:rsidRPr="00F1432B">
        <w:rPr>
          <w:noProof/>
          <w:szCs w:val="22"/>
        </w:rPr>
        <w:t>a</w:t>
      </w:r>
      <w:r w:rsidR="00E369C8" w:rsidRPr="00F1432B">
        <w:rPr>
          <w:noProof/>
          <w:szCs w:val="22"/>
        </w:rPr>
        <w:t xml:space="preserve"> (ikä</w:t>
      </w:r>
      <w:r w:rsidRPr="00F1432B">
        <w:rPr>
          <w:noProof/>
          <w:szCs w:val="22"/>
        </w:rPr>
        <w:t xml:space="preserve"> </w:t>
      </w:r>
      <w:r w:rsidR="00741E0A" w:rsidRPr="00F1432B">
        <w:rPr>
          <w:noProof/>
          <w:szCs w:val="22"/>
        </w:rPr>
        <w:t>2</w:t>
      </w:r>
      <w:r w:rsidRPr="00F1432B">
        <w:rPr>
          <w:noProof/>
          <w:szCs w:val="22"/>
        </w:rPr>
        <w:t> vuodesta alle</w:t>
      </w:r>
      <w:r w:rsidR="00741E0A" w:rsidRPr="00F1432B">
        <w:rPr>
          <w:noProof/>
          <w:szCs w:val="22"/>
        </w:rPr>
        <w:t xml:space="preserve"> 18</w:t>
      </w:r>
      <w:r w:rsidRPr="00F1432B">
        <w:rPr>
          <w:noProof/>
          <w:szCs w:val="22"/>
        </w:rPr>
        <w:t> vuoteen</w:t>
      </w:r>
      <w:r w:rsidR="00E369C8" w:rsidRPr="00F1432B">
        <w:rPr>
          <w:noProof/>
          <w:szCs w:val="22"/>
        </w:rPr>
        <w:t>)</w:t>
      </w:r>
      <w:r w:rsidRPr="00F1432B">
        <w:rPr>
          <w:noProof/>
          <w:szCs w:val="22"/>
        </w:rPr>
        <w:t xml:space="preserve"> </w:t>
      </w:r>
      <w:r w:rsidR="00E369C8" w:rsidRPr="00F1432B">
        <w:rPr>
          <w:noProof/>
          <w:szCs w:val="22"/>
        </w:rPr>
        <w:t>havaittu</w:t>
      </w:r>
      <w:r w:rsidR="00522E14" w:rsidRPr="00F1432B">
        <w:rPr>
          <w:noProof/>
          <w:szCs w:val="22"/>
        </w:rPr>
        <w:t>ihin</w:t>
      </w:r>
      <w:r w:rsidR="00E369C8" w:rsidRPr="00F1432B">
        <w:rPr>
          <w:noProof/>
          <w:szCs w:val="22"/>
        </w:rPr>
        <w:t>/simuloitu</w:t>
      </w:r>
      <w:r w:rsidR="00522E14" w:rsidRPr="00F1432B">
        <w:rPr>
          <w:noProof/>
          <w:szCs w:val="22"/>
        </w:rPr>
        <w:t>ihin</w:t>
      </w:r>
      <w:r w:rsidR="00E369C8" w:rsidRPr="00F1432B">
        <w:rPr>
          <w:noProof/>
          <w:szCs w:val="22"/>
        </w:rPr>
        <w:t xml:space="preserve"> altistu</w:t>
      </w:r>
      <w:r w:rsidR="00522E14" w:rsidRPr="00F1432B">
        <w:rPr>
          <w:noProof/>
          <w:szCs w:val="22"/>
        </w:rPr>
        <w:t>k</w:t>
      </w:r>
      <w:r w:rsidR="00E369C8" w:rsidRPr="00F1432B">
        <w:rPr>
          <w:noProof/>
          <w:szCs w:val="22"/>
        </w:rPr>
        <w:t>s</w:t>
      </w:r>
      <w:r w:rsidR="00522E14" w:rsidRPr="00F1432B">
        <w:rPr>
          <w:noProof/>
          <w:szCs w:val="22"/>
        </w:rPr>
        <w:t>iin</w:t>
      </w:r>
      <w:r w:rsidR="00E369C8" w:rsidRPr="00F1432B">
        <w:rPr>
          <w:noProof/>
          <w:szCs w:val="22"/>
        </w:rPr>
        <w:t>, jo</w:t>
      </w:r>
      <w:r w:rsidR="00522E14" w:rsidRPr="00F1432B">
        <w:rPr>
          <w:noProof/>
          <w:szCs w:val="22"/>
        </w:rPr>
        <w:t>t</w:t>
      </w:r>
      <w:r w:rsidR="00E369C8" w:rsidRPr="00F1432B">
        <w:rPr>
          <w:noProof/>
          <w:szCs w:val="22"/>
        </w:rPr>
        <w:t xml:space="preserve">ka </w:t>
      </w:r>
      <w:r w:rsidRPr="00F1432B">
        <w:rPr>
          <w:noProof/>
          <w:szCs w:val="22"/>
        </w:rPr>
        <w:t>oli</w:t>
      </w:r>
      <w:r w:rsidR="00522E14" w:rsidRPr="00F1432B">
        <w:rPr>
          <w:noProof/>
          <w:szCs w:val="22"/>
        </w:rPr>
        <w:t>vat</w:t>
      </w:r>
      <w:r w:rsidRPr="00F1432B">
        <w:rPr>
          <w:noProof/>
          <w:szCs w:val="22"/>
        </w:rPr>
        <w:t xml:space="preserve"> verrannolli</w:t>
      </w:r>
      <w:r w:rsidR="00522E14" w:rsidRPr="00F1432B">
        <w:rPr>
          <w:noProof/>
          <w:szCs w:val="22"/>
        </w:rPr>
        <w:t>sia</w:t>
      </w:r>
      <w:r w:rsidR="007C3632" w:rsidRPr="00F1432B">
        <w:rPr>
          <w:noProof/>
          <w:szCs w:val="22"/>
        </w:rPr>
        <w:t xml:space="preserve"> </w:t>
      </w:r>
      <w:r w:rsidRPr="00F1432B">
        <w:rPr>
          <w:noProof/>
          <w:szCs w:val="22"/>
        </w:rPr>
        <w:t>10 mg kerran päivässä saaneilla aikuisilla PAH-potilailla ja terveillä tutkittavilla</w:t>
      </w:r>
      <w:r w:rsidR="00E369C8" w:rsidRPr="00F1432B">
        <w:rPr>
          <w:noProof/>
          <w:szCs w:val="22"/>
        </w:rPr>
        <w:t xml:space="preserve"> havait</w:t>
      </w:r>
      <w:r w:rsidR="00522E14" w:rsidRPr="00F1432B">
        <w:rPr>
          <w:noProof/>
          <w:szCs w:val="22"/>
        </w:rPr>
        <w:t>t</w:t>
      </w:r>
      <w:r w:rsidR="00E369C8" w:rsidRPr="00F1432B">
        <w:rPr>
          <w:noProof/>
          <w:szCs w:val="22"/>
        </w:rPr>
        <w:t>u</w:t>
      </w:r>
      <w:r w:rsidR="00522E14" w:rsidRPr="00F1432B">
        <w:rPr>
          <w:noProof/>
          <w:szCs w:val="22"/>
        </w:rPr>
        <w:t>je</w:t>
      </w:r>
      <w:r w:rsidR="00E369C8" w:rsidRPr="00F1432B">
        <w:rPr>
          <w:noProof/>
          <w:szCs w:val="22"/>
        </w:rPr>
        <w:t>n altistus</w:t>
      </w:r>
      <w:r w:rsidR="00522E14" w:rsidRPr="00F1432B">
        <w:rPr>
          <w:noProof/>
          <w:szCs w:val="22"/>
        </w:rPr>
        <w:t>t</w:t>
      </w:r>
      <w:r w:rsidR="00E369C8" w:rsidRPr="00F1432B">
        <w:rPr>
          <w:noProof/>
          <w:szCs w:val="22"/>
        </w:rPr>
        <w:t>en kanssa</w:t>
      </w:r>
      <w:r w:rsidR="00741E0A" w:rsidRPr="00F1432B">
        <w:rPr>
          <w:noProof/>
          <w:szCs w:val="22"/>
        </w:rPr>
        <w:t>.</w:t>
      </w:r>
    </w:p>
    <w:p w14:paraId="1451EE8C" w14:textId="52836153" w:rsidR="00741E0A" w:rsidRPr="00F1432B" w:rsidRDefault="00DD6C59" w:rsidP="00741E0A">
      <w:pPr>
        <w:tabs>
          <w:tab w:val="clear" w:pos="567"/>
        </w:tabs>
        <w:rPr>
          <w:noProof/>
          <w:szCs w:val="22"/>
        </w:rPr>
      </w:pPr>
      <w:r w:rsidRPr="00F1432B">
        <w:rPr>
          <w:noProof/>
          <w:szCs w:val="22"/>
        </w:rPr>
        <w:t>Ikäryhmässä ≥ 1 kuukaudesta alle 2 vuoteen ei saavutettu masitentaanialtistuksia, jotka o</w:t>
      </w:r>
      <w:r w:rsidR="00475EA8" w:rsidRPr="00F1432B">
        <w:rPr>
          <w:noProof/>
          <w:szCs w:val="22"/>
        </w:rPr>
        <w:t>lisi</w:t>
      </w:r>
      <w:r w:rsidRPr="00F1432B">
        <w:rPr>
          <w:noProof/>
          <w:szCs w:val="22"/>
        </w:rPr>
        <w:t>vat verra</w:t>
      </w:r>
      <w:r w:rsidR="004316A4" w:rsidRPr="00F1432B">
        <w:rPr>
          <w:noProof/>
          <w:szCs w:val="22"/>
        </w:rPr>
        <w:t>ttavissa</w:t>
      </w:r>
      <w:r w:rsidRPr="00F1432B">
        <w:rPr>
          <w:noProof/>
          <w:szCs w:val="22"/>
        </w:rPr>
        <w:t xml:space="preserve"> altistuks</w:t>
      </w:r>
      <w:r w:rsidR="00B05B3A" w:rsidRPr="00F1432B">
        <w:rPr>
          <w:noProof/>
          <w:szCs w:val="22"/>
        </w:rPr>
        <w:t>ii</w:t>
      </w:r>
      <w:r w:rsidRPr="00F1432B">
        <w:rPr>
          <w:noProof/>
          <w:szCs w:val="22"/>
        </w:rPr>
        <w:t>n 10 mg kerran päivässä saaneilla aikuisilla PAH-potilailla</w:t>
      </w:r>
      <w:r w:rsidR="00741E0A" w:rsidRPr="00F1432B">
        <w:rPr>
          <w:noProof/>
          <w:szCs w:val="22"/>
        </w:rPr>
        <w:t xml:space="preserve"> (</w:t>
      </w:r>
      <w:r w:rsidRPr="00F1432B">
        <w:rPr>
          <w:noProof/>
          <w:szCs w:val="22"/>
        </w:rPr>
        <w:t>ks. kohta </w:t>
      </w:r>
      <w:r w:rsidR="00741E0A" w:rsidRPr="00F1432B">
        <w:rPr>
          <w:noProof/>
          <w:szCs w:val="22"/>
        </w:rPr>
        <w:t>4.2).</w:t>
      </w:r>
    </w:p>
    <w:p w14:paraId="26393F29" w14:textId="77777777" w:rsidR="00B57565" w:rsidRPr="00F1432B" w:rsidRDefault="00B57565" w:rsidP="00472470">
      <w:pPr>
        <w:tabs>
          <w:tab w:val="clear" w:pos="567"/>
        </w:tabs>
        <w:suppressAutoHyphens/>
        <w:rPr>
          <w:noProof/>
          <w:szCs w:val="22"/>
          <w:u w:val="single"/>
        </w:rPr>
      </w:pPr>
    </w:p>
    <w:p w14:paraId="7D38DA9D" w14:textId="77777777" w:rsidR="00B57565" w:rsidRPr="00F1432B" w:rsidRDefault="00B57565" w:rsidP="00472470">
      <w:pPr>
        <w:keepNext/>
        <w:tabs>
          <w:tab w:val="clear" w:pos="567"/>
        </w:tabs>
        <w:suppressAutoHyphens/>
        <w:autoSpaceDE w:val="0"/>
        <w:autoSpaceDN w:val="0"/>
        <w:adjustRightInd w:val="0"/>
        <w:outlineLvl w:val="1"/>
        <w:rPr>
          <w:b/>
          <w:i/>
          <w:noProof/>
          <w:szCs w:val="22"/>
        </w:rPr>
      </w:pPr>
      <w:r w:rsidRPr="00F1432B">
        <w:rPr>
          <w:b/>
          <w:noProof/>
          <w:szCs w:val="22"/>
        </w:rPr>
        <w:t>5.3</w:t>
      </w:r>
      <w:r w:rsidRPr="00F1432B">
        <w:rPr>
          <w:b/>
          <w:noProof/>
          <w:szCs w:val="22"/>
        </w:rPr>
        <w:tab/>
        <w:t>Prekliiniset tiedot turvallisuudesta</w:t>
      </w:r>
    </w:p>
    <w:p w14:paraId="0927A742" w14:textId="77777777" w:rsidR="00B57565" w:rsidRPr="00F1432B" w:rsidRDefault="00B57565" w:rsidP="0062416B">
      <w:pPr>
        <w:keepNext/>
        <w:tabs>
          <w:tab w:val="clear" w:pos="567"/>
        </w:tabs>
        <w:suppressAutoHyphens/>
        <w:rPr>
          <w:noProof/>
          <w:szCs w:val="22"/>
        </w:rPr>
      </w:pPr>
    </w:p>
    <w:p w14:paraId="514849F2" w14:textId="43AB561E" w:rsidR="00B57565" w:rsidRPr="00F1432B" w:rsidRDefault="00B57565" w:rsidP="00472470">
      <w:pPr>
        <w:tabs>
          <w:tab w:val="clear" w:pos="567"/>
        </w:tabs>
        <w:suppressAutoHyphens/>
        <w:rPr>
          <w:noProof/>
          <w:szCs w:val="22"/>
        </w:rPr>
      </w:pPr>
      <w:r w:rsidRPr="00F1432B">
        <w:rPr>
          <w:noProof/>
          <w:szCs w:val="22"/>
        </w:rPr>
        <w:t>Koiralla masitentaani alensi verenpainetta ihmisen terapeuttisen altistuksen kaltaisi</w:t>
      </w:r>
      <w:r w:rsidR="000C47A3" w:rsidRPr="00F1432B">
        <w:rPr>
          <w:noProof/>
          <w:szCs w:val="22"/>
        </w:rPr>
        <w:t>ll</w:t>
      </w:r>
      <w:r w:rsidRPr="00F1432B">
        <w:rPr>
          <w:noProof/>
          <w:szCs w:val="22"/>
        </w:rPr>
        <w:t xml:space="preserve">a </w:t>
      </w:r>
      <w:r w:rsidR="000C47A3" w:rsidRPr="00F1432B">
        <w:rPr>
          <w:noProof/>
          <w:szCs w:val="22"/>
        </w:rPr>
        <w:t>altistuksilla</w:t>
      </w:r>
      <w:r w:rsidRPr="00F1432B">
        <w:rPr>
          <w:noProof/>
          <w:szCs w:val="22"/>
        </w:rPr>
        <w:t>. Sepelvaltimoiden intiman paksunemista havaittiin ihmisen altistukseen verrattuna 17</w:t>
      </w:r>
      <w:r w:rsidR="006D5497" w:rsidRPr="00F1432B">
        <w:rPr>
          <w:noProof/>
          <w:szCs w:val="22"/>
        </w:rPr>
        <w:noBreakHyphen/>
      </w:r>
      <w:r w:rsidRPr="00F1432B">
        <w:rPr>
          <w:noProof/>
          <w:szCs w:val="22"/>
        </w:rPr>
        <w:t>kertaisen altistuksen yhteydessä 4</w:t>
      </w:r>
      <w:r w:rsidR="000C47A3" w:rsidRPr="00F1432B">
        <w:rPr>
          <w:noProof/>
          <w:szCs w:val="22"/>
        </w:rPr>
        <w:t>–</w:t>
      </w:r>
      <w:r w:rsidRPr="00F1432B">
        <w:rPr>
          <w:noProof/>
          <w:szCs w:val="22"/>
        </w:rPr>
        <w:t>39 hoitoviikon kuluttua. Löydöksen ei katsota olevan merkittävä ihmisille lajispesifisen herkkyyden ja turvallisuusmarginaalin perusteella.</w:t>
      </w:r>
    </w:p>
    <w:p w14:paraId="5D49A0E1" w14:textId="77777777" w:rsidR="00B57565" w:rsidRPr="00F1432B" w:rsidRDefault="00B57565" w:rsidP="00472470">
      <w:pPr>
        <w:tabs>
          <w:tab w:val="clear" w:pos="567"/>
        </w:tabs>
        <w:suppressAutoHyphens/>
        <w:rPr>
          <w:noProof/>
          <w:szCs w:val="22"/>
        </w:rPr>
      </w:pPr>
    </w:p>
    <w:p w14:paraId="6CADBB04" w14:textId="1F13929E" w:rsidR="00B57565" w:rsidRPr="00F1432B" w:rsidRDefault="00B57565" w:rsidP="00472470">
      <w:pPr>
        <w:tabs>
          <w:tab w:val="clear" w:pos="567"/>
        </w:tabs>
        <w:suppressAutoHyphens/>
        <w:rPr>
          <w:noProof/>
          <w:szCs w:val="22"/>
        </w:rPr>
      </w:pPr>
      <w:r w:rsidRPr="00F1432B">
        <w:rPr>
          <w:noProof/>
          <w:szCs w:val="22"/>
        </w:rPr>
        <w:t>Maksan painon suurenemista ja hepatosellulaarista hypertrofiaa havaittiin hiirillä, rotilla ja koirilla masitentaanihoidon jälkeen. Muutokset olivat valtaosin korjautuvia, ja niiden katsottiin johtuvan maksan haitattomasta sopeutumisesta lisääntyneeseen metabolia</w:t>
      </w:r>
      <w:r w:rsidR="000C47A3" w:rsidRPr="00F1432B">
        <w:rPr>
          <w:noProof/>
          <w:szCs w:val="22"/>
        </w:rPr>
        <w:t>tarpeeseen</w:t>
      </w:r>
      <w:r w:rsidRPr="00F1432B">
        <w:rPr>
          <w:noProof/>
          <w:szCs w:val="22"/>
        </w:rPr>
        <w:t>.</w:t>
      </w:r>
    </w:p>
    <w:p w14:paraId="5FEC7C24" w14:textId="77777777" w:rsidR="00B57565" w:rsidRPr="00F1432B" w:rsidRDefault="00B57565" w:rsidP="00472470">
      <w:pPr>
        <w:tabs>
          <w:tab w:val="clear" w:pos="567"/>
        </w:tabs>
        <w:suppressAutoHyphens/>
        <w:rPr>
          <w:noProof/>
          <w:szCs w:val="22"/>
        </w:rPr>
      </w:pPr>
    </w:p>
    <w:p w14:paraId="0E635C4E" w14:textId="77777777" w:rsidR="00B57565" w:rsidRPr="00F1432B" w:rsidRDefault="00B57565" w:rsidP="00472470">
      <w:pPr>
        <w:tabs>
          <w:tab w:val="clear" w:pos="567"/>
        </w:tabs>
        <w:suppressAutoHyphens/>
        <w:rPr>
          <w:noProof/>
          <w:szCs w:val="22"/>
        </w:rPr>
      </w:pPr>
      <w:r w:rsidRPr="00F1432B">
        <w:rPr>
          <w:noProof/>
          <w:szCs w:val="22"/>
        </w:rPr>
        <w:t>Masitentaani aiheutti kaikkina annoksina hyvin vähäistä tai lievää nenäontelon limakalvon hyperplasiaa ja limakalvonalaisia tulehduksellisia infiltraatteja karsinogeenisuustutkimuksessa hiirillä. Nenäontelolöydöksiä ei havaittu 3 kk</w:t>
      </w:r>
      <w:r w:rsidR="00164D43" w:rsidRPr="00F1432B">
        <w:rPr>
          <w:noProof/>
          <w:szCs w:val="22"/>
        </w:rPr>
        <w:t>:n</w:t>
      </w:r>
      <w:r w:rsidRPr="00F1432B">
        <w:rPr>
          <w:noProof/>
          <w:szCs w:val="22"/>
        </w:rPr>
        <w:t xml:space="preserve"> pituisessa toksisuustutkimuksessa hiirillä eikä rotta- eikä koiratutkimuksissa.</w:t>
      </w:r>
    </w:p>
    <w:p w14:paraId="14D8CD0B" w14:textId="77777777" w:rsidR="00B57565" w:rsidRPr="00F1432B" w:rsidRDefault="00B57565" w:rsidP="00472470">
      <w:pPr>
        <w:tabs>
          <w:tab w:val="clear" w:pos="567"/>
        </w:tabs>
        <w:suppressAutoHyphens/>
        <w:rPr>
          <w:noProof/>
          <w:szCs w:val="22"/>
        </w:rPr>
      </w:pPr>
    </w:p>
    <w:p w14:paraId="5C3ED505" w14:textId="77777777" w:rsidR="00B57565" w:rsidRPr="00F1432B" w:rsidRDefault="00B57565" w:rsidP="00472470">
      <w:pPr>
        <w:tabs>
          <w:tab w:val="clear" w:pos="567"/>
        </w:tabs>
        <w:suppressAutoHyphens/>
        <w:rPr>
          <w:noProof/>
          <w:szCs w:val="22"/>
        </w:rPr>
      </w:pPr>
      <w:r w:rsidRPr="00F1432B">
        <w:rPr>
          <w:noProof/>
          <w:szCs w:val="22"/>
        </w:rPr>
        <w:t xml:space="preserve">Masitentaani ei ollut </w:t>
      </w:r>
      <w:r w:rsidR="007A753A" w:rsidRPr="00F1432B">
        <w:rPr>
          <w:rFonts w:eastAsia="SimSun"/>
          <w:noProof/>
          <w:szCs w:val="22"/>
        </w:rPr>
        <w:t>genotoksista</w:t>
      </w:r>
      <w:r w:rsidRPr="00F1432B">
        <w:rPr>
          <w:noProof/>
          <w:szCs w:val="22"/>
        </w:rPr>
        <w:t xml:space="preserve"> tavanomaisissa </w:t>
      </w:r>
      <w:r w:rsidRPr="00F1432B">
        <w:rPr>
          <w:i/>
          <w:noProof/>
          <w:szCs w:val="22"/>
        </w:rPr>
        <w:t>in vitro</w:t>
      </w:r>
      <w:r w:rsidRPr="00F1432B">
        <w:rPr>
          <w:noProof/>
          <w:szCs w:val="22"/>
        </w:rPr>
        <w:t xml:space="preserve">- ja </w:t>
      </w:r>
      <w:r w:rsidRPr="00F1432B">
        <w:rPr>
          <w:i/>
          <w:noProof/>
          <w:szCs w:val="22"/>
        </w:rPr>
        <w:t>in vivo</w:t>
      </w:r>
      <w:r w:rsidRPr="00F1432B">
        <w:rPr>
          <w:noProof/>
          <w:szCs w:val="22"/>
        </w:rPr>
        <w:t xml:space="preserve"> </w:t>
      </w:r>
      <w:r w:rsidRPr="00F1432B">
        <w:rPr>
          <w:noProof/>
          <w:szCs w:val="22"/>
        </w:rPr>
        <w:noBreakHyphen/>
        <w:t xml:space="preserve">kokeissa. Masitentaani ei ollut fototoksista </w:t>
      </w:r>
      <w:r w:rsidRPr="00F1432B">
        <w:rPr>
          <w:i/>
          <w:noProof/>
          <w:szCs w:val="22"/>
        </w:rPr>
        <w:t>in vivo</w:t>
      </w:r>
      <w:r w:rsidRPr="00F1432B">
        <w:rPr>
          <w:noProof/>
          <w:szCs w:val="22"/>
        </w:rPr>
        <w:t xml:space="preserve"> kerta-annoksen jälkeen, kun altistus oli enintään 24</w:t>
      </w:r>
      <w:r w:rsidR="006D5497" w:rsidRPr="00F1432B">
        <w:rPr>
          <w:noProof/>
          <w:szCs w:val="22"/>
        </w:rPr>
        <w:noBreakHyphen/>
      </w:r>
      <w:r w:rsidRPr="00F1432B">
        <w:rPr>
          <w:noProof/>
          <w:szCs w:val="22"/>
        </w:rPr>
        <w:t>kertainen ihmisen altistukseen verrattuna.</w:t>
      </w:r>
      <w:r w:rsidR="00DE451E" w:rsidRPr="00F1432B">
        <w:rPr>
          <w:noProof/>
          <w:szCs w:val="22"/>
        </w:rPr>
        <w:t xml:space="preserve"> </w:t>
      </w:r>
      <w:r w:rsidRPr="00F1432B">
        <w:rPr>
          <w:noProof/>
          <w:szCs w:val="22"/>
        </w:rPr>
        <w:t>Kahden vuoden pituisissa karsinogeenisuustutkimuksissa ei havaittu karsinogeenisuutta ihmisen altistukseen verrattuna 18</w:t>
      </w:r>
      <w:r w:rsidR="006D5497" w:rsidRPr="00F1432B">
        <w:rPr>
          <w:noProof/>
          <w:szCs w:val="22"/>
        </w:rPr>
        <w:noBreakHyphen/>
      </w:r>
      <w:r w:rsidRPr="00F1432B">
        <w:rPr>
          <w:noProof/>
          <w:szCs w:val="22"/>
        </w:rPr>
        <w:t>kertaisen altistuksen yhteydessä rotilla eikä 116</w:t>
      </w:r>
      <w:r w:rsidR="006D5497" w:rsidRPr="00F1432B">
        <w:rPr>
          <w:noProof/>
          <w:szCs w:val="22"/>
        </w:rPr>
        <w:noBreakHyphen/>
      </w:r>
      <w:r w:rsidRPr="00F1432B">
        <w:rPr>
          <w:noProof/>
          <w:szCs w:val="22"/>
        </w:rPr>
        <w:t>kertaisen altistuksen yhteydessä hiirillä.</w:t>
      </w:r>
    </w:p>
    <w:p w14:paraId="717EF93B" w14:textId="77777777" w:rsidR="00B57565" w:rsidRPr="00F1432B" w:rsidRDefault="00B57565" w:rsidP="00472470">
      <w:pPr>
        <w:tabs>
          <w:tab w:val="clear" w:pos="567"/>
        </w:tabs>
        <w:suppressAutoHyphens/>
        <w:rPr>
          <w:noProof/>
          <w:szCs w:val="22"/>
        </w:rPr>
      </w:pPr>
    </w:p>
    <w:p w14:paraId="2F2C3329" w14:textId="2961B049" w:rsidR="00B57565" w:rsidRPr="00F1432B" w:rsidRDefault="00B57565" w:rsidP="00472470">
      <w:pPr>
        <w:tabs>
          <w:tab w:val="clear" w:pos="567"/>
        </w:tabs>
        <w:suppressAutoHyphens/>
        <w:rPr>
          <w:noProof/>
          <w:szCs w:val="22"/>
        </w:rPr>
      </w:pPr>
      <w:r w:rsidRPr="00F1432B">
        <w:rPr>
          <w:noProof/>
          <w:szCs w:val="22"/>
        </w:rPr>
        <w:t>Kivesten siementiehyiden laajentumista havaittiin pitkäaikaisissa toksisuustutkimuksissa uros</w:t>
      </w:r>
      <w:r w:rsidR="006D5497" w:rsidRPr="00F1432B">
        <w:rPr>
          <w:noProof/>
          <w:szCs w:val="22"/>
        </w:rPr>
        <w:t>rotilla (turvallisuusmarginaali </w:t>
      </w:r>
      <w:r w:rsidRPr="00F1432B">
        <w:rPr>
          <w:noProof/>
          <w:szCs w:val="22"/>
        </w:rPr>
        <w:t>11,6) ja uroskoirilla</w:t>
      </w:r>
      <w:r w:rsidR="006D5497" w:rsidRPr="00F1432B">
        <w:rPr>
          <w:noProof/>
          <w:szCs w:val="22"/>
        </w:rPr>
        <w:t> </w:t>
      </w:r>
      <w:r w:rsidRPr="00F1432B">
        <w:rPr>
          <w:noProof/>
          <w:szCs w:val="22"/>
        </w:rPr>
        <w:t>(5,8). Ilmiö oli täysin korjautuva. Kahden hoitovuoden jälkeen kivesten siementiehyiden atrofiaa havaittiin rotilla, kun altistus oli 4</w:t>
      </w:r>
      <w:r w:rsidRPr="00F1432B">
        <w:rPr>
          <w:noProof/>
          <w:szCs w:val="22"/>
        </w:rPr>
        <w:noBreakHyphen/>
        <w:t xml:space="preserve">kertainen ihmisen altistukseen verrattuna. </w:t>
      </w:r>
      <w:r w:rsidRPr="00F1432B">
        <w:rPr>
          <w:noProof/>
        </w:rPr>
        <w:t>Hypospermatogeneesiä todettiin elinikäisessä karsinogeenisuustutkimuksessa rotalla ja toistuvaisannosten toksisuustutkimuksissa koirilla. Altistusten mukaiset turvallisuusmarginaalit ovat 9,7</w:t>
      </w:r>
      <w:r w:rsidR="006D5497" w:rsidRPr="00F1432B">
        <w:rPr>
          <w:noProof/>
        </w:rPr>
        <w:t> </w:t>
      </w:r>
      <w:r w:rsidRPr="00F1432B">
        <w:rPr>
          <w:noProof/>
        </w:rPr>
        <w:t>(rot</w:t>
      </w:r>
      <w:r w:rsidR="004132F3" w:rsidRPr="00F1432B">
        <w:rPr>
          <w:noProof/>
        </w:rPr>
        <w:t>illa</w:t>
      </w:r>
      <w:r w:rsidRPr="00F1432B">
        <w:rPr>
          <w:noProof/>
        </w:rPr>
        <w:t>) ja 23</w:t>
      </w:r>
      <w:r w:rsidR="006D5497" w:rsidRPr="00F1432B">
        <w:rPr>
          <w:noProof/>
        </w:rPr>
        <w:t> </w:t>
      </w:r>
      <w:r w:rsidRPr="00F1432B">
        <w:rPr>
          <w:noProof/>
        </w:rPr>
        <w:t>(koir</w:t>
      </w:r>
      <w:r w:rsidR="004132F3" w:rsidRPr="00F1432B">
        <w:rPr>
          <w:noProof/>
        </w:rPr>
        <w:t>ill</w:t>
      </w:r>
      <w:r w:rsidRPr="00F1432B">
        <w:rPr>
          <w:noProof/>
        </w:rPr>
        <w:t>a). Hedelmällisyyttä koskeva turvallisuusmarginaali oli urosrotilla</w:t>
      </w:r>
      <w:r w:rsidR="006D5497" w:rsidRPr="00F1432B">
        <w:rPr>
          <w:noProof/>
        </w:rPr>
        <w:t> </w:t>
      </w:r>
      <w:r w:rsidRPr="00F1432B">
        <w:rPr>
          <w:noProof/>
        </w:rPr>
        <w:t>18 ja naarasrotilla</w:t>
      </w:r>
      <w:r w:rsidR="006D5497" w:rsidRPr="00F1432B">
        <w:rPr>
          <w:noProof/>
        </w:rPr>
        <w:t> </w:t>
      </w:r>
      <w:r w:rsidRPr="00F1432B">
        <w:rPr>
          <w:noProof/>
        </w:rPr>
        <w:t xml:space="preserve">44. </w:t>
      </w:r>
      <w:r w:rsidRPr="00F1432B">
        <w:rPr>
          <w:noProof/>
          <w:szCs w:val="22"/>
        </w:rPr>
        <w:t>Hiirillä ei havaittu kiveslöydöksiä enintään kahden vuoden hoidon jälkeen.</w:t>
      </w:r>
    </w:p>
    <w:p w14:paraId="4DB386EF" w14:textId="77777777" w:rsidR="00B57565" w:rsidRPr="00F1432B" w:rsidRDefault="00B57565" w:rsidP="00472470">
      <w:pPr>
        <w:tabs>
          <w:tab w:val="clear" w:pos="567"/>
        </w:tabs>
        <w:suppressAutoHyphens/>
        <w:rPr>
          <w:noProof/>
          <w:szCs w:val="22"/>
        </w:rPr>
      </w:pPr>
    </w:p>
    <w:p w14:paraId="7B4C4CE5" w14:textId="77777777" w:rsidR="00B57565" w:rsidRPr="00F1432B" w:rsidRDefault="00B57565" w:rsidP="00472470">
      <w:pPr>
        <w:tabs>
          <w:tab w:val="clear" w:pos="567"/>
        </w:tabs>
        <w:suppressAutoHyphens/>
        <w:rPr>
          <w:noProof/>
          <w:szCs w:val="22"/>
        </w:rPr>
      </w:pPr>
      <w:r w:rsidRPr="00F1432B">
        <w:rPr>
          <w:noProof/>
          <w:szCs w:val="22"/>
        </w:rPr>
        <w:t>Masitentaani oli teratogeenista kaneille ja rotille kaikilla tutkituilla annoksilla. Kummallakin lajilla havaittiin kardiovaskulaarisia poikkeavuuksia ja alaleukaluun kaaren fuusio</w:t>
      </w:r>
      <w:r w:rsidR="00161DC0" w:rsidRPr="00F1432B">
        <w:rPr>
          <w:noProof/>
          <w:szCs w:val="22"/>
        </w:rPr>
        <w:t>itumisee</w:t>
      </w:r>
      <w:r w:rsidRPr="00F1432B">
        <w:rPr>
          <w:noProof/>
          <w:szCs w:val="22"/>
        </w:rPr>
        <w:t>n</w:t>
      </w:r>
      <w:r w:rsidR="00161DC0" w:rsidRPr="00F1432B">
        <w:rPr>
          <w:noProof/>
          <w:szCs w:val="22"/>
        </w:rPr>
        <w:t xml:space="preserve"> liittyviä</w:t>
      </w:r>
      <w:r w:rsidRPr="00F1432B">
        <w:rPr>
          <w:noProof/>
          <w:szCs w:val="22"/>
        </w:rPr>
        <w:t xml:space="preserve"> poikkeavuuksia.</w:t>
      </w:r>
    </w:p>
    <w:p w14:paraId="392EF7BC" w14:textId="77777777" w:rsidR="00B57565" w:rsidRPr="00F1432B" w:rsidRDefault="00B57565" w:rsidP="00472470">
      <w:pPr>
        <w:tabs>
          <w:tab w:val="clear" w:pos="567"/>
        </w:tabs>
        <w:suppressAutoHyphens/>
        <w:rPr>
          <w:noProof/>
          <w:szCs w:val="22"/>
        </w:rPr>
      </w:pPr>
    </w:p>
    <w:p w14:paraId="59E2BB97" w14:textId="77777777" w:rsidR="00B57565" w:rsidRPr="00F1432B" w:rsidRDefault="00B57565" w:rsidP="00472470">
      <w:pPr>
        <w:tabs>
          <w:tab w:val="clear" w:pos="567"/>
        </w:tabs>
        <w:suppressAutoHyphens/>
        <w:rPr>
          <w:noProof/>
          <w:szCs w:val="22"/>
          <w:shd w:val="clear" w:color="000000" w:fill="auto"/>
        </w:rPr>
      </w:pPr>
      <w:r w:rsidRPr="00F1432B">
        <w:rPr>
          <w:noProof/>
          <w:szCs w:val="22"/>
        </w:rPr>
        <w:t>Masitentaanin anto naarasrotille tiineyden myöhäisvaiheen ja imetyksen aikana</w:t>
      </w:r>
      <w:r w:rsidRPr="00F1432B">
        <w:rPr>
          <w:rStyle w:val="apple-converted-space"/>
          <w:noProof/>
          <w:szCs w:val="22"/>
        </w:rPr>
        <w:t xml:space="preserve"> </w:t>
      </w:r>
      <w:r w:rsidRPr="00F1432B">
        <w:rPr>
          <w:noProof/>
          <w:szCs w:val="22"/>
        </w:rPr>
        <w:t>heikensi poikasten elossaoloa ja jälkeläisten lisääntymiskykyä, kun emon altistus oli 5</w:t>
      </w:r>
      <w:r w:rsidRPr="00F1432B">
        <w:rPr>
          <w:noProof/>
          <w:szCs w:val="22"/>
        </w:rPr>
        <w:noBreakHyphen/>
        <w:t>kertainen verrattuna ihmisen altistukseen.</w:t>
      </w:r>
      <w:r w:rsidRPr="00F1432B">
        <w:rPr>
          <w:rStyle w:val="apple-converted-space"/>
          <w:noProof/>
          <w:szCs w:val="22"/>
        </w:rPr>
        <w:t xml:space="preserve"> </w:t>
      </w:r>
      <w:r w:rsidRPr="00F1432B">
        <w:rPr>
          <w:noProof/>
          <w:szCs w:val="22"/>
        </w:rPr>
        <w:t>Jälkeläiset altistuivat masitentaanille tiineyden loppuvaiheessa ja maidon välityksellä imeväiskauden aikana.</w:t>
      </w:r>
    </w:p>
    <w:p w14:paraId="6A4376F4" w14:textId="77777777" w:rsidR="00B57565" w:rsidRPr="00F1432B" w:rsidRDefault="00B57565" w:rsidP="00472470">
      <w:pPr>
        <w:tabs>
          <w:tab w:val="clear" w:pos="567"/>
        </w:tabs>
        <w:suppressAutoHyphens/>
        <w:rPr>
          <w:noProof/>
          <w:szCs w:val="22"/>
        </w:rPr>
      </w:pPr>
    </w:p>
    <w:p w14:paraId="39376C72" w14:textId="68AEEE1F" w:rsidR="00B57565" w:rsidRPr="00F1432B" w:rsidRDefault="00161DC0" w:rsidP="00472470">
      <w:pPr>
        <w:tabs>
          <w:tab w:val="clear" w:pos="567"/>
        </w:tabs>
        <w:suppressAutoHyphens/>
        <w:autoSpaceDE w:val="0"/>
        <w:autoSpaceDN w:val="0"/>
        <w:adjustRightInd w:val="0"/>
        <w:rPr>
          <w:noProof/>
          <w:szCs w:val="22"/>
        </w:rPr>
      </w:pPr>
      <w:r w:rsidRPr="00F1432B">
        <w:rPr>
          <w:noProof/>
          <w:szCs w:val="22"/>
        </w:rPr>
        <w:t>Valmisteen anto nuorille rotille syntymän jälkeen</w:t>
      </w:r>
      <w:r w:rsidR="00B57565" w:rsidRPr="00F1432B">
        <w:rPr>
          <w:noProof/>
          <w:szCs w:val="22"/>
        </w:rPr>
        <w:t xml:space="preserve"> elinpäivinä 4</w:t>
      </w:r>
      <w:r w:rsidRPr="00F1432B">
        <w:rPr>
          <w:noProof/>
          <w:szCs w:val="22"/>
        </w:rPr>
        <w:t>–</w:t>
      </w:r>
      <w:r w:rsidR="00B57565" w:rsidRPr="00F1432B">
        <w:rPr>
          <w:noProof/>
          <w:szCs w:val="22"/>
        </w:rPr>
        <w:t>114</w:t>
      </w:r>
      <w:r w:rsidR="006D5497" w:rsidRPr="00F1432B">
        <w:rPr>
          <w:noProof/>
          <w:szCs w:val="22"/>
        </w:rPr>
        <w:t> </w:t>
      </w:r>
      <w:r w:rsidR="00B57565" w:rsidRPr="00F1432B">
        <w:rPr>
          <w:noProof/>
          <w:szCs w:val="22"/>
        </w:rPr>
        <w:t>aiheutti painonnousun hidastumista, joka vaikutti sekundaarisesti kehitykseen (kivesten laskeutumisen lievä viive, korjautuva pitkien luiden kasvun hidastuminen, kiimakierron pidentyminen). Alkiokuolemien lievää lisääntymistä sekä ennen implantaatiota että sen jälkeen, poikasten keskimäärän pienentymistä ja kivesten ja lisäkivesten painon pienentymistä havaittiin, kun altistus oli 7</w:t>
      </w:r>
      <w:r w:rsidR="006D5497" w:rsidRPr="00F1432B">
        <w:rPr>
          <w:noProof/>
          <w:szCs w:val="22"/>
        </w:rPr>
        <w:noBreakHyphen/>
      </w:r>
      <w:r w:rsidR="00B57565" w:rsidRPr="00F1432B">
        <w:rPr>
          <w:noProof/>
          <w:szCs w:val="22"/>
        </w:rPr>
        <w:t xml:space="preserve">kertainen verrattuna ihmisen </w:t>
      </w:r>
      <w:r w:rsidR="00B57565" w:rsidRPr="00F1432B">
        <w:rPr>
          <w:noProof/>
          <w:szCs w:val="22"/>
        </w:rPr>
        <w:lastRenderedPageBreak/>
        <w:t>altistukseen. Kivesten siementiehyiden atrofiaa ja vähäisiä vaikutuksia lisääntymismuuttujiin ja sperman morfologiaan havaittiin, kun altistus oli 3,8</w:t>
      </w:r>
      <w:r w:rsidR="006D5497" w:rsidRPr="00F1432B">
        <w:rPr>
          <w:noProof/>
          <w:szCs w:val="22"/>
        </w:rPr>
        <w:noBreakHyphen/>
      </w:r>
      <w:r w:rsidR="00B57565" w:rsidRPr="00F1432B">
        <w:rPr>
          <w:noProof/>
          <w:szCs w:val="22"/>
        </w:rPr>
        <w:t>kertainen verrattuna ihmisen altistukseen.</w:t>
      </w:r>
    </w:p>
    <w:p w14:paraId="1E482A48" w14:textId="77777777" w:rsidR="00B57565" w:rsidRPr="00F1432B" w:rsidRDefault="00B57565" w:rsidP="00472470">
      <w:pPr>
        <w:tabs>
          <w:tab w:val="clear" w:pos="567"/>
        </w:tabs>
        <w:suppressAutoHyphens/>
        <w:rPr>
          <w:noProof/>
          <w:szCs w:val="22"/>
        </w:rPr>
      </w:pPr>
    </w:p>
    <w:p w14:paraId="518ACFF7" w14:textId="77777777" w:rsidR="00B57565" w:rsidRPr="00F1432B" w:rsidRDefault="00B57565" w:rsidP="00472470">
      <w:pPr>
        <w:tabs>
          <w:tab w:val="clear" w:pos="567"/>
        </w:tabs>
        <w:suppressAutoHyphens/>
        <w:rPr>
          <w:noProof/>
          <w:szCs w:val="22"/>
        </w:rPr>
      </w:pPr>
    </w:p>
    <w:p w14:paraId="55591F54" w14:textId="77777777" w:rsidR="00B57565" w:rsidRPr="00F1432B" w:rsidRDefault="00B57565" w:rsidP="00472470">
      <w:pPr>
        <w:keepNext/>
        <w:tabs>
          <w:tab w:val="clear" w:pos="567"/>
        </w:tabs>
        <w:suppressAutoHyphens/>
        <w:ind w:left="567" w:hanging="567"/>
        <w:outlineLvl w:val="0"/>
        <w:rPr>
          <w:b/>
          <w:noProof/>
          <w:szCs w:val="22"/>
        </w:rPr>
      </w:pPr>
      <w:r w:rsidRPr="00F1432B">
        <w:rPr>
          <w:b/>
          <w:noProof/>
          <w:szCs w:val="22"/>
        </w:rPr>
        <w:t>6.</w:t>
      </w:r>
      <w:r w:rsidRPr="00F1432B">
        <w:rPr>
          <w:b/>
          <w:noProof/>
          <w:szCs w:val="22"/>
        </w:rPr>
        <w:tab/>
        <w:t>FARMASEUTTISET TIEDOT</w:t>
      </w:r>
    </w:p>
    <w:p w14:paraId="5713C93C" w14:textId="77777777" w:rsidR="00B57565" w:rsidRPr="00F1432B" w:rsidRDefault="00B57565" w:rsidP="0062416B">
      <w:pPr>
        <w:keepNext/>
        <w:tabs>
          <w:tab w:val="clear" w:pos="567"/>
        </w:tabs>
        <w:suppressAutoHyphens/>
        <w:rPr>
          <w:noProof/>
          <w:szCs w:val="22"/>
        </w:rPr>
      </w:pPr>
    </w:p>
    <w:p w14:paraId="2D1BD5F8" w14:textId="77777777" w:rsidR="00B57565" w:rsidRPr="00F1432B" w:rsidRDefault="00B57565" w:rsidP="00472470">
      <w:pPr>
        <w:keepNext/>
        <w:tabs>
          <w:tab w:val="clear" w:pos="567"/>
        </w:tabs>
        <w:suppressAutoHyphens/>
        <w:ind w:left="567" w:hanging="567"/>
        <w:outlineLvl w:val="1"/>
        <w:rPr>
          <w:noProof/>
          <w:szCs w:val="22"/>
        </w:rPr>
      </w:pPr>
      <w:r w:rsidRPr="00F1432B">
        <w:rPr>
          <w:b/>
          <w:noProof/>
          <w:szCs w:val="22"/>
        </w:rPr>
        <w:t>6.1</w:t>
      </w:r>
      <w:r w:rsidRPr="00F1432B">
        <w:rPr>
          <w:b/>
          <w:noProof/>
          <w:szCs w:val="22"/>
        </w:rPr>
        <w:tab/>
        <w:t>Apuaineet</w:t>
      </w:r>
    </w:p>
    <w:p w14:paraId="1FEC5666" w14:textId="77777777" w:rsidR="00B57565" w:rsidRPr="00F1432B" w:rsidRDefault="00B57565" w:rsidP="00D3168E">
      <w:pPr>
        <w:keepNext/>
        <w:tabs>
          <w:tab w:val="clear" w:pos="567"/>
        </w:tabs>
        <w:suppressAutoHyphens/>
        <w:rPr>
          <w:i/>
          <w:noProof/>
          <w:szCs w:val="22"/>
        </w:rPr>
      </w:pPr>
    </w:p>
    <w:p w14:paraId="48BB4F96" w14:textId="77777777" w:rsidR="00B57565" w:rsidRPr="00F1432B" w:rsidRDefault="00B57565" w:rsidP="00472470">
      <w:pPr>
        <w:keepNext/>
        <w:tabs>
          <w:tab w:val="clear" w:pos="567"/>
        </w:tabs>
        <w:suppressAutoHyphens/>
        <w:outlineLvl w:val="2"/>
        <w:rPr>
          <w:noProof/>
          <w:szCs w:val="22"/>
          <w:u w:val="single"/>
        </w:rPr>
      </w:pPr>
      <w:r w:rsidRPr="00F1432B">
        <w:rPr>
          <w:noProof/>
          <w:szCs w:val="22"/>
          <w:u w:val="single"/>
        </w:rPr>
        <w:t>Tabletin ydin</w:t>
      </w:r>
    </w:p>
    <w:p w14:paraId="54E900BD" w14:textId="77777777" w:rsidR="00B57565" w:rsidRPr="00F1432B" w:rsidRDefault="00B57565" w:rsidP="00F1432B">
      <w:pPr>
        <w:keepNext/>
        <w:tabs>
          <w:tab w:val="clear" w:pos="567"/>
        </w:tabs>
        <w:suppressAutoHyphens/>
        <w:rPr>
          <w:noProof/>
          <w:szCs w:val="22"/>
        </w:rPr>
      </w:pPr>
      <w:r w:rsidRPr="00F1432B">
        <w:rPr>
          <w:noProof/>
          <w:szCs w:val="22"/>
        </w:rPr>
        <w:t>Laktoosimonohydraatti</w:t>
      </w:r>
    </w:p>
    <w:p w14:paraId="09CE24EF" w14:textId="77777777" w:rsidR="00B57565" w:rsidRPr="00F1432B" w:rsidRDefault="00B57565" w:rsidP="00472470">
      <w:pPr>
        <w:tabs>
          <w:tab w:val="clear" w:pos="567"/>
        </w:tabs>
        <w:suppressAutoHyphens/>
        <w:rPr>
          <w:noProof/>
          <w:szCs w:val="22"/>
        </w:rPr>
      </w:pPr>
      <w:r w:rsidRPr="00F1432B">
        <w:rPr>
          <w:noProof/>
          <w:szCs w:val="22"/>
        </w:rPr>
        <w:t>Mikrokiteinen selluloosa (E460i)</w:t>
      </w:r>
    </w:p>
    <w:p w14:paraId="446BA93C" w14:textId="77777777" w:rsidR="00B57565" w:rsidRPr="00F1432B" w:rsidRDefault="00B57565" w:rsidP="00472470">
      <w:pPr>
        <w:tabs>
          <w:tab w:val="clear" w:pos="567"/>
        </w:tabs>
        <w:suppressAutoHyphens/>
        <w:rPr>
          <w:noProof/>
          <w:szCs w:val="22"/>
        </w:rPr>
      </w:pPr>
      <w:r w:rsidRPr="00F1432B">
        <w:rPr>
          <w:noProof/>
          <w:szCs w:val="22"/>
        </w:rPr>
        <w:t>Natriumtärkkelysglykolaatti (tyyppi</w:t>
      </w:r>
      <w:r w:rsidR="006D5497" w:rsidRPr="00F1432B">
        <w:rPr>
          <w:noProof/>
          <w:szCs w:val="22"/>
        </w:rPr>
        <w:t> </w:t>
      </w:r>
      <w:r w:rsidRPr="00F1432B">
        <w:rPr>
          <w:noProof/>
          <w:szCs w:val="22"/>
        </w:rPr>
        <w:t>A)</w:t>
      </w:r>
    </w:p>
    <w:p w14:paraId="7148366A" w14:textId="19F20836" w:rsidR="00B57565" w:rsidRPr="00F1432B" w:rsidRDefault="00B57565" w:rsidP="00472470">
      <w:pPr>
        <w:tabs>
          <w:tab w:val="clear" w:pos="567"/>
        </w:tabs>
        <w:suppressAutoHyphens/>
        <w:rPr>
          <w:noProof/>
          <w:szCs w:val="22"/>
        </w:rPr>
      </w:pPr>
      <w:r w:rsidRPr="00F1432B">
        <w:rPr>
          <w:noProof/>
          <w:szCs w:val="22"/>
        </w:rPr>
        <w:t>Povidoni</w:t>
      </w:r>
    </w:p>
    <w:p w14:paraId="7A5C759E" w14:textId="7531B723" w:rsidR="00B57565" w:rsidRPr="00F1432B" w:rsidRDefault="00B57565" w:rsidP="00472470">
      <w:pPr>
        <w:tabs>
          <w:tab w:val="clear" w:pos="567"/>
        </w:tabs>
        <w:suppressAutoHyphens/>
        <w:rPr>
          <w:noProof/>
          <w:szCs w:val="22"/>
        </w:rPr>
      </w:pPr>
      <w:r w:rsidRPr="00F1432B">
        <w:rPr>
          <w:noProof/>
          <w:szCs w:val="22"/>
        </w:rPr>
        <w:t>Magnesiumstearaatti (E</w:t>
      </w:r>
      <w:r w:rsidR="00BE4B5F" w:rsidRPr="00F1432B">
        <w:rPr>
          <w:noProof/>
          <w:szCs w:val="22"/>
        </w:rPr>
        <w:t>470b</w:t>
      </w:r>
      <w:r w:rsidRPr="00F1432B">
        <w:rPr>
          <w:noProof/>
          <w:szCs w:val="22"/>
        </w:rPr>
        <w:t>)</w:t>
      </w:r>
    </w:p>
    <w:p w14:paraId="48192B01" w14:textId="77777777" w:rsidR="00B57565" w:rsidRPr="00F1432B" w:rsidRDefault="00B57565" w:rsidP="00472470">
      <w:pPr>
        <w:tabs>
          <w:tab w:val="clear" w:pos="567"/>
        </w:tabs>
        <w:suppressAutoHyphens/>
        <w:rPr>
          <w:noProof/>
          <w:szCs w:val="22"/>
        </w:rPr>
      </w:pPr>
      <w:r w:rsidRPr="00F1432B">
        <w:rPr>
          <w:noProof/>
          <w:szCs w:val="22"/>
        </w:rPr>
        <w:t>Polysorbaatti</w:t>
      </w:r>
      <w:r w:rsidR="006D5497" w:rsidRPr="00F1432B">
        <w:rPr>
          <w:noProof/>
          <w:szCs w:val="22"/>
        </w:rPr>
        <w:t> </w:t>
      </w:r>
      <w:r w:rsidRPr="00F1432B">
        <w:rPr>
          <w:noProof/>
          <w:szCs w:val="22"/>
        </w:rPr>
        <w:t>80 (E433)</w:t>
      </w:r>
    </w:p>
    <w:p w14:paraId="0893A1E7" w14:textId="77777777" w:rsidR="00B57565" w:rsidRPr="00F1432B" w:rsidRDefault="00B57565" w:rsidP="00472470">
      <w:pPr>
        <w:tabs>
          <w:tab w:val="clear" w:pos="567"/>
        </w:tabs>
        <w:suppressAutoHyphens/>
        <w:rPr>
          <w:noProof/>
          <w:szCs w:val="22"/>
        </w:rPr>
      </w:pPr>
    </w:p>
    <w:p w14:paraId="22B6DAE9" w14:textId="77777777" w:rsidR="00B57565" w:rsidRPr="00F1432B" w:rsidRDefault="00B57565" w:rsidP="00472470">
      <w:pPr>
        <w:keepNext/>
        <w:tabs>
          <w:tab w:val="clear" w:pos="567"/>
        </w:tabs>
        <w:suppressAutoHyphens/>
        <w:outlineLvl w:val="2"/>
        <w:rPr>
          <w:noProof/>
          <w:szCs w:val="22"/>
          <w:u w:val="single"/>
        </w:rPr>
      </w:pPr>
      <w:r w:rsidRPr="00F1432B">
        <w:rPr>
          <w:noProof/>
          <w:szCs w:val="22"/>
          <w:u w:val="single"/>
        </w:rPr>
        <w:t>Kalvopäällyste</w:t>
      </w:r>
    </w:p>
    <w:p w14:paraId="5BF8D4C4" w14:textId="77777777" w:rsidR="00B57565" w:rsidRPr="00F1432B" w:rsidRDefault="00B57565" w:rsidP="0062416B">
      <w:pPr>
        <w:tabs>
          <w:tab w:val="clear" w:pos="567"/>
        </w:tabs>
        <w:suppressAutoHyphens/>
        <w:rPr>
          <w:noProof/>
          <w:szCs w:val="22"/>
        </w:rPr>
      </w:pPr>
      <w:r w:rsidRPr="00F1432B">
        <w:rPr>
          <w:noProof/>
          <w:szCs w:val="22"/>
        </w:rPr>
        <w:t>Poly</w:t>
      </w:r>
      <w:r w:rsidR="00DE451E" w:rsidRPr="00F1432B">
        <w:rPr>
          <w:noProof/>
          <w:szCs w:val="22"/>
        </w:rPr>
        <w:t>(</w:t>
      </w:r>
      <w:r w:rsidRPr="00F1432B">
        <w:rPr>
          <w:noProof/>
          <w:szCs w:val="22"/>
        </w:rPr>
        <w:t>vinyylialkoholi</w:t>
      </w:r>
      <w:r w:rsidR="00DE451E" w:rsidRPr="00F1432B">
        <w:rPr>
          <w:noProof/>
          <w:szCs w:val="22"/>
        </w:rPr>
        <w:t>)</w:t>
      </w:r>
      <w:r w:rsidRPr="00F1432B">
        <w:rPr>
          <w:noProof/>
          <w:szCs w:val="22"/>
        </w:rPr>
        <w:t xml:space="preserve"> (E1203)</w:t>
      </w:r>
    </w:p>
    <w:p w14:paraId="74073EEA" w14:textId="77777777" w:rsidR="00B57565" w:rsidRPr="00F1432B" w:rsidRDefault="00B57565" w:rsidP="00472470">
      <w:pPr>
        <w:tabs>
          <w:tab w:val="clear" w:pos="567"/>
        </w:tabs>
        <w:suppressAutoHyphens/>
        <w:rPr>
          <w:noProof/>
          <w:szCs w:val="22"/>
        </w:rPr>
      </w:pPr>
      <w:r w:rsidRPr="00F1432B">
        <w:rPr>
          <w:noProof/>
          <w:szCs w:val="22"/>
        </w:rPr>
        <w:t>Titaanidioksidi (E171)</w:t>
      </w:r>
    </w:p>
    <w:p w14:paraId="55057D6F" w14:textId="77777777" w:rsidR="00B57565" w:rsidRPr="00F1432B" w:rsidRDefault="00B57565" w:rsidP="00472470">
      <w:pPr>
        <w:tabs>
          <w:tab w:val="clear" w:pos="567"/>
        </w:tabs>
        <w:suppressAutoHyphens/>
        <w:rPr>
          <w:noProof/>
          <w:szCs w:val="22"/>
        </w:rPr>
      </w:pPr>
      <w:r w:rsidRPr="00F1432B">
        <w:rPr>
          <w:noProof/>
          <w:szCs w:val="22"/>
        </w:rPr>
        <w:t>Talkki (E553b)</w:t>
      </w:r>
    </w:p>
    <w:p w14:paraId="4EA9F0DA" w14:textId="77777777" w:rsidR="00B57565" w:rsidRPr="00F1432B" w:rsidRDefault="00B57565" w:rsidP="00472470">
      <w:pPr>
        <w:tabs>
          <w:tab w:val="clear" w:pos="567"/>
        </w:tabs>
        <w:suppressAutoHyphens/>
        <w:rPr>
          <w:noProof/>
          <w:szCs w:val="22"/>
        </w:rPr>
      </w:pPr>
      <w:r w:rsidRPr="00F1432B">
        <w:rPr>
          <w:noProof/>
          <w:szCs w:val="22"/>
        </w:rPr>
        <w:t>Soijalesitiini (E322)</w:t>
      </w:r>
    </w:p>
    <w:p w14:paraId="6889B9C1" w14:textId="77777777" w:rsidR="00B57565" w:rsidRPr="00F1432B" w:rsidRDefault="00B57565" w:rsidP="00472470">
      <w:pPr>
        <w:tabs>
          <w:tab w:val="clear" w:pos="567"/>
        </w:tabs>
        <w:suppressAutoHyphens/>
        <w:rPr>
          <w:noProof/>
          <w:szCs w:val="22"/>
        </w:rPr>
      </w:pPr>
      <w:r w:rsidRPr="00F1432B">
        <w:rPr>
          <w:noProof/>
          <w:szCs w:val="22"/>
        </w:rPr>
        <w:t>Ksantaanikumi (E415)</w:t>
      </w:r>
    </w:p>
    <w:p w14:paraId="06A803CC" w14:textId="77777777" w:rsidR="00B57565" w:rsidRPr="00F1432B" w:rsidRDefault="00B57565" w:rsidP="00472470">
      <w:pPr>
        <w:tabs>
          <w:tab w:val="clear" w:pos="567"/>
        </w:tabs>
        <w:suppressAutoHyphens/>
        <w:rPr>
          <w:noProof/>
          <w:szCs w:val="22"/>
        </w:rPr>
      </w:pPr>
    </w:p>
    <w:p w14:paraId="76A6650D" w14:textId="77777777" w:rsidR="00B57565" w:rsidRPr="00F1432B" w:rsidRDefault="00B57565" w:rsidP="00472470">
      <w:pPr>
        <w:keepNext/>
        <w:tabs>
          <w:tab w:val="clear" w:pos="567"/>
        </w:tabs>
        <w:suppressAutoHyphens/>
        <w:ind w:left="567" w:hanging="567"/>
        <w:outlineLvl w:val="1"/>
        <w:rPr>
          <w:noProof/>
          <w:szCs w:val="22"/>
        </w:rPr>
      </w:pPr>
      <w:r w:rsidRPr="00F1432B">
        <w:rPr>
          <w:b/>
          <w:noProof/>
          <w:szCs w:val="22"/>
        </w:rPr>
        <w:t>6.2</w:t>
      </w:r>
      <w:r w:rsidRPr="00F1432B">
        <w:rPr>
          <w:b/>
          <w:noProof/>
          <w:szCs w:val="22"/>
        </w:rPr>
        <w:tab/>
        <w:t>Yhteensopimattomuudet</w:t>
      </w:r>
    </w:p>
    <w:p w14:paraId="687F898C" w14:textId="77777777" w:rsidR="00B57565" w:rsidRPr="00F1432B" w:rsidRDefault="00B57565" w:rsidP="00D3168E">
      <w:pPr>
        <w:keepNext/>
        <w:tabs>
          <w:tab w:val="clear" w:pos="567"/>
        </w:tabs>
        <w:suppressAutoHyphens/>
        <w:rPr>
          <w:noProof/>
          <w:szCs w:val="22"/>
        </w:rPr>
      </w:pPr>
    </w:p>
    <w:p w14:paraId="7FCCBA5D" w14:textId="77777777" w:rsidR="00B57565" w:rsidRPr="00F1432B" w:rsidRDefault="00B57565" w:rsidP="0062416B">
      <w:pPr>
        <w:tabs>
          <w:tab w:val="clear" w:pos="567"/>
        </w:tabs>
        <w:suppressAutoHyphens/>
        <w:rPr>
          <w:noProof/>
          <w:szCs w:val="22"/>
        </w:rPr>
      </w:pPr>
      <w:r w:rsidRPr="00F1432B">
        <w:rPr>
          <w:noProof/>
          <w:szCs w:val="22"/>
        </w:rPr>
        <w:t>Ei oleellinen.</w:t>
      </w:r>
    </w:p>
    <w:p w14:paraId="6C168150" w14:textId="77777777" w:rsidR="00A5798C" w:rsidRPr="00F1432B" w:rsidRDefault="00A5798C" w:rsidP="00472470">
      <w:pPr>
        <w:tabs>
          <w:tab w:val="clear" w:pos="567"/>
        </w:tabs>
        <w:suppressAutoHyphens/>
        <w:rPr>
          <w:noProof/>
          <w:szCs w:val="22"/>
        </w:rPr>
      </w:pPr>
    </w:p>
    <w:p w14:paraId="366BB9E6" w14:textId="77777777" w:rsidR="00B57565" w:rsidRPr="00F1432B" w:rsidRDefault="00B57565" w:rsidP="00472470">
      <w:pPr>
        <w:keepNext/>
        <w:tabs>
          <w:tab w:val="clear" w:pos="567"/>
        </w:tabs>
        <w:suppressAutoHyphens/>
        <w:ind w:left="567" w:hanging="567"/>
        <w:outlineLvl w:val="1"/>
        <w:rPr>
          <w:noProof/>
          <w:szCs w:val="22"/>
        </w:rPr>
      </w:pPr>
      <w:r w:rsidRPr="00F1432B">
        <w:rPr>
          <w:b/>
          <w:noProof/>
          <w:szCs w:val="22"/>
        </w:rPr>
        <w:t>6.3</w:t>
      </w:r>
      <w:r w:rsidRPr="00F1432B">
        <w:rPr>
          <w:b/>
          <w:noProof/>
          <w:szCs w:val="22"/>
        </w:rPr>
        <w:tab/>
        <w:t>Kestoaika</w:t>
      </w:r>
    </w:p>
    <w:p w14:paraId="5DC76C51" w14:textId="77777777" w:rsidR="00B57565" w:rsidRPr="00F1432B" w:rsidRDefault="00B57565" w:rsidP="00D3168E">
      <w:pPr>
        <w:keepNext/>
        <w:tabs>
          <w:tab w:val="clear" w:pos="567"/>
        </w:tabs>
        <w:suppressAutoHyphens/>
        <w:rPr>
          <w:noProof/>
          <w:szCs w:val="22"/>
        </w:rPr>
      </w:pPr>
    </w:p>
    <w:p w14:paraId="46934F5E" w14:textId="77777777" w:rsidR="00B57565" w:rsidRPr="00F1432B" w:rsidRDefault="005768C1" w:rsidP="0062416B">
      <w:pPr>
        <w:tabs>
          <w:tab w:val="clear" w:pos="567"/>
        </w:tabs>
        <w:suppressAutoHyphens/>
        <w:rPr>
          <w:noProof/>
          <w:szCs w:val="22"/>
        </w:rPr>
      </w:pPr>
      <w:r w:rsidRPr="00F1432B">
        <w:rPr>
          <w:noProof/>
          <w:szCs w:val="22"/>
        </w:rPr>
        <w:t>5</w:t>
      </w:r>
      <w:r w:rsidR="00E42C1D" w:rsidRPr="00F1432B">
        <w:rPr>
          <w:noProof/>
          <w:szCs w:val="22"/>
        </w:rPr>
        <w:t> </w:t>
      </w:r>
      <w:r w:rsidR="00B57565" w:rsidRPr="00F1432B">
        <w:rPr>
          <w:noProof/>
          <w:szCs w:val="22"/>
        </w:rPr>
        <w:t>vuotta.</w:t>
      </w:r>
    </w:p>
    <w:p w14:paraId="1C58B13A" w14:textId="77777777" w:rsidR="00B57565" w:rsidRPr="00F1432B" w:rsidRDefault="00B57565" w:rsidP="00472470">
      <w:pPr>
        <w:tabs>
          <w:tab w:val="clear" w:pos="567"/>
        </w:tabs>
        <w:suppressAutoHyphens/>
        <w:rPr>
          <w:noProof/>
          <w:szCs w:val="22"/>
        </w:rPr>
      </w:pPr>
    </w:p>
    <w:p w14:paraId="1193BD03" w14:textId="77777777" w:rsidR="00B57565" w:rsidRPr="00F1432B" w:rsidRDefault="00B57565" w:rsidP="00472470">
      <w:pPr>
        <w:keepNext/>
        <w:tabs>
          <w:tab w:val="clear" w:pos="567"/>
        </w:tabs>
        <w:suppressAutoHyphens/>
        <w:ind w:left="567" w:hanging="567"/>
        <w:outlineLvl w:val="1"/>
        <w:rPr>
          <w:b/>
          <w:noProof/>
          <w:szCs w:val="22"/>
        </w:rPr>
      </w:pPr>
      <w:r w:rsidRPr="00F1432B">
        <w:rPr>
          <w:b/>
          <w:noProof/>
          <w:szCs w:val="22"/>
        </w:rPr>
        <w:t>6.4</w:t>
      </w:r>
      <w:r w:rsidRPr="00F1432B">
        <w:rPr>
          <w:b/>
          <w:noProof/>
          <w:szCs w:val="22"/>
        </w:rPr>
        <w:tab/>
        <w:t>Säilytys</w:t>
      </w:r>
    </w:p>
    <w:p w14:paraId="6BC6E5BE" w14:textId="77777777" w:rsidR="00B57565" w:rsidRPr="00F1432B" w:rsidRDefault="00B57565" w:rsidP="00472470">
      <w:pPr>
        <w:keepNext/>
        <w:tabs>
          <w:tab w:val="clear" w:pos="567"/>
        </w:tabs>
        <w:suppressAutoHyphens/>
        <w:ind w:left="567" w:hanging="567"/>
        <w:rPr>
          <w:noProof/>
          <w:szCs w:val="22"/>
        </w:rPr>
      </w:pPr>
    </w:p>
    <w:p w14:paraId="48689911" w14:textId="77777777" w:rsidR="00B57565" w:rsidRPr="00F1432B" w:rsidRDefault="00B57565" w:rsidP="00D3168E">
      <w:pPr>
        <w:tabs>
          <w:tab w:val="clear" w:pos="567"/>
        </w:tabs>
        <w:suppressAutoHyphens/>
        <w:autoSpaceDE w:val="0"/>
        <w:autoSpaceDN w:val="0"/>
        <w:adjustRightInd w:val="0"/>
        <w:rPr>
          <w:noProof/>
          <w:szCs w:val="22"/>
        </w:rPr>
      </w:pPr>
      <w:r w:rsidRPr="00F1432B">
        <w:rPr>
          <w:noProof/>
          <w:szCs w:val="22"/>
        </w:rPr>
        <w:t>Säilytä alle</w:t>
      </w:r>
      <w:r w:rsidR="00AA2C6E" w:rsidRPr="00F1432B">
        <w:rPr>
          <w:noProof/>
          <w:szCs w:val="22"/>
        </w:rPr>
        <w:t> </w:t>
      </w:r>
      <w:r w:rsidRPr="00F1432B">
        <w:rPr>
          <w:noProof/>
          <w:szCs w:val="22"/>
        </w:rPr>
        <w:t>30 °C.</w:t>
      </w:r>
    </w:p>
    <w:p w14:paraId="6FC50281" w14:textId="77777777" w:rsidR="00B57565" w:rsidRPr="00F1432B" w:rsidRDefault="00B57565" w:rsidP="0062416B">
      <w:pPr>
        <w:tabs>
          <w:tab w:val="clear" w:pos="567"/>
        </w:tabs>
        <w:suppressAutoHyphens/>
        <w:rPr>
          <w:noProof/>
          <w:szCs w:val="22"/>
        </w:rPr>
      </w:pPr>
    </w:p>
    <w:p w14:paraId="73FE0D31" w14:textId="77777777" w:rsidR="00B57565" w:rsidRPr="00F1432B" w:rsidRDefault="00B57565" w:rsidP="00472470">
      <w:pPr>
        <w:keepNext/>
        <w:tabs>
          <w:tab w:val="clear" w:pos="567"/>
        </w:tabs>
        <w:suppressAutoHyphens/>
        <w:outlineLvl w:val="1"/>
        <w:rPr>
          <w:b/>
          <w:noProof/>
          <w:szCs w:val="22"/>
        </w:rPr>
      </w:pPr>
      <w:r w:rsidRPr="00F1432B">
        <w:rPr>
          <w:b/>
          <w:noProof/>
          <w:szCs w:val="22"/>
        </w:rPr>
        <w:t>6.5</w:t>
      </w:r>
      <w:r w:rsidRPr="00F1432B">
        <w:rPr>
          <w:b/>
          <w:noProof/>
          <w:szCs w:val="22"/>
        </w:rPr>
        <w:tab/>
        <w:t xml:space="preserve">Pakkaustyyppi ja </w:t>
      </w:r>
      <w:r w:rsidR="00990643" w:rsidRPr="00F1432B">
        <w:rPr>
          <w:b/>
          <w:noProof/>
          <w:szCs w:val="22"/>
        </w:rPr>
        <w:t>pakkauskoko (</w:t>
      </w:r>
      <w:r w:rsidRPr="00F1432B">
        <w:rPr>
          <w:b/>
          <w:noProof/>
          <w:szCs w:val="22"/>
        </w:rPr>
        <w:t>pakkauskoot</w:t>
      </w:r>
      <w:r w:rsidR="00990643" w:rsidRPr="00F1432B">
        <w:rPr>
          <w:b/>
          <w:noProof/>
          <w:szCs w:val="22"/>
        </w:rPr>
        <w:t>)</w:t>
      </w:r>
    </w:p>
    <w:p w14:paraId="744CF43A" w14:textId="77777777" w:rsidR="00B57565" w:rsidRPr="00F1432B" w:rsidRDefault="00B57565" w:rsidP="00472470">
      <w:pPr>
        <w:keepNext/>
        <w:tabs>
          <w:tab w:val="clear" w:pos="567"/>
        </w:tabs>
        <w:suppressAutoHyphens/>
        <w:rPr>
          <w:noProof/>
          <w:szCs w:val="22"/>
        </w:rPr>
      </w:pPr>
    </w:p>
    <w:p w14:paraId="474256C5" w14:textId="77777777" w:rsidR="00B57565" w:rsidRPr="00F1432B" w:rsidRDefault="00B57565" w:rsidP="00D3168E">
      <w:pPr>
        <w:pStyle w:val="BodyText"/>
        <w:suppressAutoHyphens/>
        <w:rPr>
          <w:i w:val="0"/>
          <w:noProof/>
          <w:snapToGrid w:val="0"/>
          <w:color w:val="000000"/>
          <w:szCs w:val="22"/>
        </w:rPr>
      </w:pPr>
      <w:r w:rsidRPr="00F1432B">
        <w:rPr>
          <w:i w:val="0"/>
          <w:noProof/>
          <w:snapToGrid w:val="0"/>
          <w:color w:val="000000"/>
          <w:szCs w:val="22"/>
        </w:rPr>
        <w:t>Valkoinen, läpinäkymätön PVC/PE/PVdC/Alumiini</w:t>
      </w:r>
      <w:r w:rsidR="00DE451E" w:rsidRPr="00F1432B">
        <w:rPr>
          <w:i w:val="0"/>
          <w:noProof/>
          <w:snapToGrid w:val="0"/>
          <w:color w:val="000000"/>
          <w:szCs w:val="22"/>
        </w:rPr>
        <w:t>-</w:t>
      </w:r>
      <w:r w:rsidRPr="00F1432B">
        <w:rPr>
          <w:i w:val="0"/>
          <w:noProof/>
          <w:snapToGrid w:val="0"/>
          <w:color w:val="000000"/>
          <w:szCs w:val="22"/>
        </w:rPr>
        <w:t>läpipainopakkaus pahvipakkauksessa, jossa</w:t>
      </w:r>
      <w:r w:rsidR="006D5497" w:rsidRPr="00F1432B">
        <w:rPr>
          <w:i w:val="0"/>
          <w:noProof/>
          <w:snapToGrid w:val="0"/>
          <w:color w:val="000000"/>
          <w:szCs w:val="22"/>
        </w:rPr>
        <w:t> </w:t>
      </w:r>
      <w:r w:rsidRPr="00F1432B">
        <w:rPr>
          <w:i w:val="0"/>
          <w:noProof/>
          <w:snapToGrid w:val="0"/>
          <w:color w:val="000000"/>
          <w:szCs w:val="22"/>
        </w:rPr>
        <w:t>15 tai 30 kalvopäällysteistä tablettia.</w:t>
      </w:r>
    </w:p>
    <w:p w14:paraId="5707AD97" w14:textId="77777777" w:rsidR="00B57565" w:rsidRPr="00F1432B" w:rsidRDefault="00B57565" w:rsidP="00472470">
      <w:pPr>
        <w:pStyle w:val="BodyText"/>
        <w:suppressAutoHyphens/>
        <w:rPr>
          <w:i w:val="0"/>
          <w:noProof/>
          <w:snapToGrid w:val="0"/>
          <w:color w:val="000000"/>
          <w:szCs w:val="22"/>
        </w:rPr>
      </w:pPr>
    </w:p>
    <w:p w14:paraId="5C9B5484" w14:textId="77777777" w:rsidR="00B57565" w:rsidRPr="00F1432B" w:rsidRDefault="00B57565" w:rsidP="00472470">
      <w:pPr>
        <w:tabs>
          <w:tab w:val="clear" w:pos="567"/>
        </w:tabs>
        <w:suppressAutoHyphens/>
        <w:rPr>
          <w:noProof/>
          <w:szCs w:val="22"/>
        </w:rPr>
      </w:pPr>
      <w:r w:rsidRPr="00F1432B">
        <w:rPr>
          <w:noProof/>
          <w:szCs w:val="22"/>
        </w:rPr>
        <w:t>Kaikkia pakkauskokoja ei välttämättä ole myynnissä.</w:t>
      </w:r>
    </w:p>
    <w:p w14:paraId="4E0643EA" w14:textId="77777777" w:rsidR="00B57565" w:rsidRPr="00F1432B" w:rsidRDefault="00B57565" w:rsidP="00472470">
      <w:pPr>
        <w:tabs>
          <w:tab w:val="clear" w:pos="567"/>
        </w:tabs>
        <w:suppressAutoHyphens/>
        <w:rPr>
          <w:noProof/>
          <w:szCs w:val="22"/>
        </w:rPr>
      </w:pPr>
    </w:p>
    <w:p w14:paraId="61683A6D" w14:textId="77777777" w:rsidR="00B57565" w:rsidRPr="00F1432B" w:rsidRDefault="00B57565" w:rsidP="00472470">
      <w:pPr>
        <w:keepNext/>
        <w:tabs>
          <w:tab w:val="clear" w:pos="567"/>
        </w:tabs>
        <w:suppressAutoHyphens/>
        <w:ind w:left="567" w:hanging="567"/>
        <w:outlineLvl w:val="1"/>
        <w:rPr>
          <w:noProof/>
          <w:szCs w:val="22"/>
        </w:rPr>
      </w:pPr>
      <w:r w:rsidRPr="00F1432B">
        <w:rPr>
          <w:b/>
          <w:noProof/>
          <w:szCs w:val="22"/>
        </w:rPr>
        <w:t>6.6</w:t>
      </w:r>
      <w:r w:rsidRPr="00F1432B">
        <w:rPr>
          <w:b/>
          <w:noProof/>
          <w:szCs w:val="22"/>
        </w:rPr>
        <w:tab/>
        <w:t>Erityiset varotoimet hävittämiselle ja muut käsittelyohjeet</w:t>
      </w:r>
    </w:p>
    <w:p w14:paraId="7696604E" w14:textId="77777777" w:rsidR="00B57565" w:rsidRPr="00F1432B" w:rsidRDefault="00B57565" w:rsidP="00D3168E">
      <w:pPr>
        <w:keepNext/>
        <w:tabs>
          <w:tab w:val="clear" w:pos="567"/>
        </w:tabs>
        <w:suppressAutoHyphens/>
        <w:rPr>
          <w:noProof/>
          <w:szCs w:val="22"/>
        </w:rPr>
      </w:pPr>
    </w:p>
    <w:p w14:paraId="01F98215" w14:textId="77777777" w:rsidR="00B57565" w:rsidRPr="00F1432B" w:rsidRDefault="00B57565" w:rsidP="00472470">
      <w:pPr>
        <w:tabs>
          <w:tab w:val="clear" w:pos="567"/>
        </w:tabs>
        <w:suppressAutoHyphens/>
        <w:rPr>
          <w:noProof/>
          <w:szCs w:val="22"/>
        </w:rPr>
      </w:pPr>
      <w:r w:rsidRPr="00F1432B">
        <w:rPr>
          <w:noProof/>
          <w:szCs w:val="22"/>
        </w:rPr>
        <w:t>Ei erityisvaatimuksia.</w:t>
      </w:r>
    </w:p>
    <w:p w14:paraId="5C0008EA" w14:textId="77777777" w:rsidR="00B57565" w:rsidRPr="00F1432B" w:rsidRDefault="00B57565" w:rsidP="00472470">
      <w:pPr>
        <w:tabs>
          <w:tab w:val="clear" w:pos="567"/>
        </w:tabs>
        <w:suppressAutoHyphens/>
        <w:rPr>
          <w:noProof/>
          <w:szCs w:val="22"/>
        </w:rPr>
      </w:pPr>
    </w:p>
    <w:p w14:paraId="0862D613" w14:textId="77777777" w:rsidR="00B57565" w:rsidRPr="00F1432B" w:rsidRDefault="00B57565" w:rsidP="00472470">
      <w:pPr>
        <w:tabs>
          <w:tab w:val="clear" w:pos="567"/>
        </w:tabs>
        <w:suppressAutoHyphens/>
        <w:rPr>
          <w:noProof/>
          <w:szCs w:val="22"/>
        </w:rPr>
      </w:pPr>
    </w:p>
    <w:p w14:paraId="52BB51F2" w14:textId="77777777" w:rsidR="00B57565" w:rsidRPr="00F1432B" w:rsidRDefault="00B57565" w:rsidP="00472470">
      <w:pPr>
        <w:keepNext/>
        <w:tabs>
          <w:tab w:val="clear" w:pos="567"/>
        </w:tabs>
        <w:suppressAutoHyphens/>
        <w:ind w:left="567" w:hanging="567"/>
        <w:outlineLvl w:val="0"/>
        <w:rPr>
          <w:noProof/>
          <w:szCs w:val="22"/>
        </w:rPr>
      </w:pPr>
      <w:r w:rsidRPr="00F1432B">
        <w:rPr>
          <w:b/>
          <w:noProof/>
          <w:szCs w:val="22"/>
        </w:rPr>
        <w:t>7.</w:t>
      </w:r>
      <w:r w:rsidRPr="00F1432B">
        <w:rPr>
          <w:b/>
          <w:noProof/>
          <w:szCs w:val="22"/>
        </w:rPr>
        <w:tab/>
        <w:t>MYYNTILUVAN HALTIJA</w:t>
      </w:r>
    </w:p>
    <w:p w14:paraId="77438FD8" w14:textId="77777777" w:rsidR="00B57565" w:rsidRPr="00F1432B" w:rsidRDefault="00B57565" w:rsidP="0062416B">
      <w:pPr>
        <w:keepNext/>
        <w:tabs>
          <w:tab w:val="clear" w:pos="567"/>
        </w:tabs>
        <w:suppressAutoHyphens/>
        <w:rPr>
          <w:noProof/>
          <w:szCs w:val="22"/>
        </w:rPr>
      </w:pPr>
    </w:p>
    <w:p w14:paraId="75F256FD" w14:textId="77777777" w:rsidR="00A5798C" w:rsidRPr="00F1432B" w:rsidRDefault="00A5798C" w:rsidP="00472470">
      <w:pPr>
        <w:keepNext/>
        <w:tabs>
          <w:tab w:val="clear" w:pos="567"/>
        </w:tabs>
        <w:suppressAutoHyphens/>
        <w:rPr>
          <w:noProof/>
          <w:szCs w:val="22"/>
        </w:rPr>
      </w:pPr>
      <w:r w:rsidRPr="00F1432B">
        <w:rPr>
          <w:noProof/>
          <w:szCs w:val="22"/>
        </w:rPr>
        <w:t>Janssen</w:t>
      </w:r>
      <w:r w:rsidR="00FD0BCE" w:rsidRPr="00F1432B">
        <w:rPr>
          <w:noProof/>
          <w:szCs w:val="22"/>
        </w:rPr>
        <w:t>-</w:t>
      </w:r>
      <w:r w:rsidRPr="00F1432B">
        <w:rPr>
          <w:noProof/>
          <w:szCs w:val="22"/>
        </w:rPr>
        <w:t>Cilag International NV</w:t>
      </w:r>
    </w:p>
    <w:p w14:paraId="6D001C1F" w14:textId="77777777" w:rsidR="00A5798C" w:rsidRPr="00F1432B" w:rsidRDefault="00A5798C" w:rsidP="00472470">
      <w:pPr>
        <w:keepNext/>
        <w:tabs>
          <w:tab w:val="clear" w:pos="567"/>
        </w:tabs>
        <w:suppressAutoHyphens/>
        <w:rPr>
          <w:noProof/>
          <w:szCs w:val="22"/>
        </w:rPr>
      </w:pPr>
      <w:r w:rsidRPr="00F1432B">
        <w:rPr>
          <w:noProof/>
          <w:szCs w:val="22"/>
        </w:rPr>
        <w:t>Turnhoutseweg 30</w:t>
      </w:r>
    </w:p>
    <w:p w14:paraId="3843C6FA" w14:textId="77777777" w:rsidR="00A5798C" w:rsidRPr="00F1432B" w:rsidRDefault="00A5798C" w:rsidP="00472470">
      <w:pPr>
        <w:keepNext/>
        <w:tabs>
          <w:tab w:val="clear" w:pos="567"/>
        </w:tabs>
        <w:suppressAutoHyphens/>
        <w:rPr>
          <w:noProof/>
          <w:szCs w:val="22"/>
        </w:rPr>
      </w:pPr>
      <w:r w:rsidRPr="00F1432B">
        <w:rPr>
          <w:noProof/>
          <w:szCs w:val="22"/>
        </w:rPr>
        <w:t>B-2340 Beerse</w:t>
      </w:r>
    </w:p>
    <w:p w14:paraId="1B352616" w14:textId="77777777" w:rsidR="00A5798C" w:rsidRPr="00F1432B" w:rsidRDefault="00A5798C" w:rsidP="00472470">
      <w:pPr>
        <w:tabs>
          <w:tab w:val="clear" w:pos="567"/>
        </w:tabs>
        <w:suppressAutoHyphens/>
        <w:rPr>
          <w:noProof/>
          <w:szCs w:val="22"/>
        </w:rPr>
      </w:pPr>
      <w:r w:rsidRPr="00F1432B">
        <w:rPr>
          <w:noProof/>
          <w:szCs w:val="22"/>
        </w:rPr>
        <w:t>Belgia</w:t>
      </w:r>
    </w:p>
    <w:p w14:paraId="6102D57C" w14:textId="77777777" w:rsidR="00B57565" w:rsidRPr="00F1432B" w:rsidRDefault="00B57565" w:rsidP="00472470">
      <w:pPr>
        <w:tabs>
          <w:tab w:val="clear" w:pos="567"/>
        </w:tabs>
        <w:suppressAutoHyphens/>
        <w:rPr>
          <w:noProof/>
          <w:szCs w:val="22"/>
        </w:rPr>
      </w:pPr>
    </w:p>
    <w:p w14:paraId="44C4D86E" w14:textId="77777777" w:rsidR="00B57565" w:rsidRPr="00F1432B" w:rsidRDefault="00B57565" w:rsidP="00472470">
      <w:pPr>
        <w:tabs>
          <w:tab w:val="clear" w:pos="567"/>
        </w:tabs>
        <w:suppressAutoHyphens/>
        <w:rPr>
          <w:noProof/>
          <w:szCs w:val="22"/>
        </w:rPr>
      </w:pPr>
    </w:p>
    <w:p w14:paraId="4EAFBA65" w14:textId="77777777" w:rsidR="00B57565" w:rsidRPr="00F1432B" w:rsidRDefault="00B57565" w:rsidP="00472470">
      <w:pPr>
        <w:keepNext/>
        <w:tabs>
          <w:tab w:val="clear" w:pos="567"/>
        </w:tabs>
        <w:suppressAutoHyphens/>
        <w:ind w:left="567" w:hanging="567"/>
        <w:outlineLvl w:val="0"/>
        <w:rPr>
          <w:noProof/>
          <w:szCs w:val="22"/>
        </w:rPr>
      </w:pPr>
      <w:r w:rsidRPr="00F1432B">
        <w:rPr>
          <w:b/>
          <w:noProof/>
          <w:szCs w:val="22"/>
        </w:rPr>
        <w:lastRenderedPageBreak/>
        <w:t>8.</w:t>
      </w:r>
      <w:r w:rsidRPr="00F1432B">
        <w:rPr>
          <w:b/>
          <w:noProof/>
          <w:szCs w:val="22"/>
        </w:rPr>
        <w:tab/>
        <w:t xml:space="preserve">MYYNTILUVAN NUMERO(T) </w:t>
      </w:r>
    </w:p>
    <w:p w14:paraId="468E84A4" w14:textId="77777777" w:rsidR="00B57565" w:rsidRPr="00F1432B" w:rsidRDefault="00B57565" w:rsidP="0062416B">
      <w:pPr>
        <w:keepNext/>
        <w:tabs>
          <w:tab w:val="clear" w:pos="567"/>
        </w:tabs>
        <w:suppressAutoHyphens/>
        <w:rPr>
          <w:noProof/>
          <w:szCs w:val="22"/>
        </w:rPr>
      </w:pPr>
    </w:p>
    <w:p w14:paraId="64835A26" w14:textId="77777777" w:rsidR="00B57565" w:rsidRPr="00F1432B" w:rsidRDefault="00B57565" w:rsidP="00472470">
      <w:pPr>
        <w:keepNext/>
        <w:shd w:val="clear" w:color="auto" w:fill="FFFFFF"/>
        <w:tabs>
          <w:tab w:val="clear" w:pos="567"/>
        </w:tabs>
        <w:suppressAutoHyphens/>
        <w:rPr>
          <w:noProof/>
          <w:color w:val="222222"/>
        </w:rPr>
      </w:pPr>
      <w:r w:rsidRPr="00F1432B">
        <w:rPr>
          <w:noProof/>
          <w:color w:val="000000"/>
        </w:rPr>
        <w:t>EU/1/13/893/001 </w:t>
      </w:r>
    </w:p>
    <w:p w14:paraId="3D0EE97E" w14:textId="77777777" w:rsidR="00B57565" w:rsidRPr="00F1432B" w:rsidRDefault="00B57565" w:rsidP="00472470">
      <w:pPr>
        <w:keepNext/>
        <w:shd w:val="clear" w:color="auto" w:fill="FFFFFF"/>
        <w:tabs>
          <w:tab w:val="clear" w:pos="567"/>
        </w:tabs>
        <w:suppressAutoHyphens/>
        <w:rPr>
          <w:noProof/>
          <w:color w:val="222222"/>
        </w:rPr>
      </w:pPr>
      <w:r w:rsidRPr="00F1432B">
        <w:rPr>
          <w:noProof/>
          <w:color w:val="000000"/>
        </w:rPr>
        <w:t>EU/1/13/893/002 </w:t>
      </w:r>
    </w:p>
    <w:p w14:paraId="00205707" w14:textId="77777777" w:rsidR="00B57565" w:rsidRPr="00F1432B" w:rsidRDefault="00B57565" w:rsidP="00472470">
      <w:pPr>
        <w:keepNext/>
        <w:shd w:val="clear" w:color="auto" w:fill="FFFFFF"/>
        <w:tabs>
          <w:tab w:val="clear" w:pos="567"/>
        </w:tabs>
        <w:suppressAutoHyphens/>
        <w:rPr>
          <w:noProof/>
          <w:color w:val="000000"/>
        </w:rPr>
      </w:pPr>
    </w:p>
    <w:p w14:paraId="73B74942" w14:textId="77777777" w:rsidR="00B57565" w:rsidRPr="00F1432B" w:rsidRDefault="00B57565" w:rsidP="00472470">
      <w:pPr>
        <w:suppressAutoHyphens/>
        <w:rPr>
          <w:noProof/>
          <w:szCs w:val="22"/>
        </w:rPr>
      </w:pPr>
    </w:p>
    <w:p w14:paraId="59825F24" w14:textId="77777777" w:rsidR="00B57565" w:rsidRPr="00F1432B" w:rsidRDefault="00B57565" w:rsidP="00472470">
      <w:pPr>
        <w:tabs>
          <w:tab w:val="clear" w:pos="567"/>
        </w:tabs>
        <w:suppressAutoHyphens/>
        <w:rPr>
          <w:noProof/>
          <w:szCs w:val="22"/>
        </w:rPr>
      </w:pPr>
    </w:p>
    <w:p w14:paraId="7988BB2C" w14:textId="77777777" w:rsidR="00B57565" w:rsidRPr="00F1432B" w:rsidRDefault="00B57565" w:rsidP="00472470">
      <w:pPr>
        <w:keepNext/>
        <w:tabs>
          <w:tab w:val="clear" w:pos="567"/>
        </w:tabs>
        <w:suppressAutoHyphens/>
        <w:ind w:left="567" w:hanging="567"/>
        <w:outlineLvl w:val="0"/>
        <w:rPr>
          <w:noProof/>
          <w:szCs w:val="22"/>
        </w:rPr>
      </w:pPr>
      <w:r w:rsidRPr="00F1432B">
        <w:rPr>
          <w:b/>
          <w:noProof/>
          <w:szCs w:val="22"/>
        </w:rPr>
        <w:t>9.</w:t>
      </w:r>
      <w:r w:rsidRPr="00F1432B">
        <w:rPr>
          <w:b/>
          <w:noProof/>
          <w:szCs w:val="22"/>
        </w:rPr>
        <w:tab/>
        <w:t>MYYNTILUVAN MYÖNTÄMISPÄIVÄMÄÄRÄ/UUDISTAMISPÄIVÄMÄÄRÄ</w:t>
      </w:r>
    </w:p>
    <w:p w14:paraId="0D8171B0" w14:textId="77777777" w:rsidR="00B57565" w:rsidRPr="00F1432B" w:rsidRDefault="00B57565" w:rsidP="0062416B">
      <w:pPr>
        <w:keepNext/>
        <w:tabs>
          <w:tab w:val="clear" w:pos="567"/>
        </w:tabs>
        <w:suppressAutoHyphens/>
        <w:rPr>
          <w:noProof/>
          <w:szCs w:val="22"/>
        </w:rPr>
      </w:pPr>
    </w:p>
    <w:p w14:paraId="39F3133A" w14:textId="77777777" w:rsidR="00B57565" w:rsidRPr="00F1432B" w:rsidRDefault="00B57565" w:rsidP="00472470">
      <w:pPr>
        <w:keepNext/>
        <w:tabs>
          <w:tab w:val="clear" w:pos="567"/>
        </w:tabs>
        <w:suppressAutoHyphens/>
        <w:rPr>
          <w:noProof/>
          <w:szCs w:val="22"/>
        </w:rPr>
      </w:pPr>
      <w:r w:rsidRPr="00F1432B">
        <w:rPr>
          <w:noProof/>
          <w:szCs w:val="22"/>
        </w:rPr>
        <w:t>Myyntiluvan myöntämisen päivämäärä: 20. joulukuuta 2013</w:t>
      </w:r>
    </w:p>
    <w:p w14:paraId="3D356AF1" w14:textId="77777777" w:rsidR="00B57565" w:rsidRPr="00F1432B" w:rsidRDefault="00DE451E" w:rsidP="00472470">
      <w:pPr>
        <w:tabs>
          <w:tab w:val="clear" w:pos="567"/>
        </w:tabs>
        <w:suppressAutoHyphens/>
        <w:rPr>
          <w:noProof/>
          <w:szCs w:val="22"/>
        </w:rPr>
      </w:pPr>
      <w:r w:rsidRPr="00F1432B">
        <w:rPr>
          <w:noProof/>
          <w:szCs w:val="22"/>
        </w:rPr>
        <w:t>Viimeisimmän uudistamisen päivämäärä:</w:t>
      </w:r>
      <w:r w:rsidR="009D2D25" w:rsidRPr="00F1432B">
        <w:rPr>
          <w:noProof/>
          <w:szCs w:val="22"/>
        </w:rPr>
        <w:t xml:space="preserve"> 23</w:t>
      </w:r>
      <w:r w:rsidR="00563955" w:rsidRPr="00F1432B">
        <w:rPr>
          <w:noProof/>
          <w:szCs w:val="22"/>
        </w:rPr>
        <w:t>.</w:t>
      </w:r>
      <w:r w:rsidR="009D2D25" w:rsidRPr="00F1432B">
        <w:rPr>
          <w:noProof/>
          <w:szCs w:val="22"/>
        </w:rPr>
        <w:t xml:space="preserve"> </w:t>
      </w:r>
      <w:r w:rsidR="00990643" w:rsidRPr="00F1432B">
        <w:rPr>
          <w:noProof/>
          <w:szCs w:val="22"/>
        </w:rPr>
        <w:t>e</w:t>
      </w:r>
      <w:r w:rsidR="009D2D25" w:rsidRPr="00F1432B">
        <w:rPr>
          <w:noProof/>
          <w:szCs w:val="22"/>
        </w:rPr>
        <w:t>lokuu</w:t>
      </w:r>
      <w:r w:rsidR="00990643" w:rsidRPr="00F1432B">
        <w:rPr>
          <w:noProof/>
          <w:szCs w:val="22"/>
        </w:rPr>
        <w:t>ta</w:t>
      </w:r>
      <w:r w:rsidR="009D2D25" w:rsidRPr="00F1432B">
        <w:rPr>
          <w:noProof/>
          <w:szCs w:val="22"/>
        </w:rPr>
        <w:t xml:space="preserve"> 2018</w:t>
      </w:r>
    </w:p>
    <w:p w14:paraId="45547558" w14:textId="77777777" w:rsidR="00B37D94" w:rsidRPr="00F1432B" w:rsidRDefault="00B37D94" w:rsidP="00472470">
      <w:pPr>
        <w:tabs>
          <w:tab w:val="clear" w:pos="567"/>
        </w:tabs>
        <w:suppressAutoHyphens/>
        <w:rPr>
          <w:noProof/>
          <w:szCs w:val="22"/>
        </w:rPr>
      </w:pPr>
    </w:p>
    <w:p w14:paraId="542689FC" w14:textId="77777777" w:rsidR="00B57565" w:rsidRPr="00F1432B" w:rsidRDefault="00B57565" w:rsidP="00472470">
      <w:pPr>
        <w:tabs>
          <w:tab w:val="clear" w:pos="567"/>
        </w:tabs>
        <w:suppressAutoHyphens/>
        <w:rPr>
          <w:noProof/>
          <w:szCs w:val="22"/>
        </w:rPr>
      </w:pPr>
    </w:p>
    <w:p w14:paraId="65885A4B" w14:textId="77777777" w:rsidR="00B57565" w:rsidRPr="00F1432B" w:rsidRDefault="00B57565" w:rsidP="00472470">
      <w:pPr>
        <w:tabs>
          <w:tab w:val="clear" w:pos="567"/>
        </w:tabs>
        <w:suppressAutoHyphens/>
        <w:ind w:left="567" w:hanging="567"/>
        <w:outlineLvl w:val="0"/>
        <w:rPr>
          <w:b/>
          <w:noProof/>
          <w:szCs w:val="22"/>
        </w:rPr>
      </w:pPr>
      <w:r w:rsidRPr="00F1432B">
        <w:rPr>
          <w:b/>
          <w:noProof/>
          <w:szCs w:val="22"/>
        </w:rPr>
        <w:t>10.</w:t>
      </w:r>
      <w:r w:rsidRPr="00F1432B">
        <w:rPr>
          <w:b/>
          <w:noProof/>
          <w:szCs w:val="22"/>
        </w:rPr>
        <w:tab/>
        <w:t>TEKSTIN MUUTTAMISPÄIVÄMÄÄRÄ</w:t>
      </w:r>
    </w:p>
    <w:p w14:paraId="3AFCCF9B" w14:textId="77777777" w:rsidR="00B57565" w:rsidRPr="00F1432B" w:rsidRDefault="00B57565" w:rsidP="0062416B">
      <w:pPr>
        <w:numPr>
          <w:ilvl w:val="12"/>
          <w:numId w:val="0"/>
        </w:numPr>
        <w:tabs>
          <w:tab w:val="clear" w:pos="567"/>
        </w:tabs>
        <w:suppressAutoHyphens/>
        <w:ind w:right="-2"/>
        <w:rPr>
          <w:iCs/>
          <w:noProof/>
          <w:szCs w:val="22"/>
        </w:rPr>
      </w:pPr>
    </w:p>
    <w:p w14:paraId="2A0078D9" w14:textId="77777777" w:rsidR="00B30089" w:rsidRDefault="00B30089" w:rsidP="00472470">
      <w:pPr>
        <w:numPr>
          <w:ilvl w:val="12"/>
          <w:numId w:val="0"/>
        </w:numPr>
        <w:tabs>
          <w:tab w:val="clear" w:pos="567"/>
        </w:tabs>
        <w:suppressAutoHyphens/>
        <w:ind w:right="-2"/>
        <w:rPr>
          <w:iCs/>
          <w:noProof/>
          <w:szCs w:val="22"/>
        </w:rPr>
      </w:pPr>
    </w:p>
    <w:p w14:paraId="5006A0D8" w14:textId="77777777" w:rsidR="00B30089" w:rsidRPr="00F1432B" w:rsidRDefault="00B30089" w:rsidP="00472470">
      <w:pPr>
        <w:numPr>
          <w:ilvl w:val="12"/>
          <w:numId w:val="0"/>
        </w:numPr>
        <w:tabs>
          <w:tab w:val="clear" w:pos="567"/>
        </w:tabs>
        <w:suppressAutoHyphens/>
        <w:ind w:right="-2"/>
        <w:rPr>
          <w:iCs/>
          <w:noProof/>
          <w:szCs w:val="22"/>
        </w:rPr>
      </w:pPr>
    </w:p>
    <w:p w14:paraId="361BA9A3" w14:textId="77777777" w:rsidR="00B57565" w:rsidRPr="00F1432B" w:rsidRDefault="00B57565" w:rsidP="00472470">
      <w:pPr>
        <w:numPr>
          <w:ilvl w:val="12"/>
          <w:numId w:val="0"/>
        </w:numPr>
        <w:tabs>
          <w:tab w:val="clear" w:pos="567"/>
        </w:tabs>
        <w:suppressAutoHyphens/>
        <w:ind w:right="-2"/>
        <w:rPr>
          <w:noProof/>
          <w:szCs w:val="22"/>
        </w:rPr>
      </w:pPr>
      <w:r w:rsidRPr="00F1432B">
        <w:rPr>
          <w:noProof/>
          <w:szCs w:val="22"/>
        </w:rPr>
        <w:t xml:space="preserve">Lisätietoa tästä lääkevalmisteesta on Euroopan lääkeviraston verkkosivulla </w:t>
      </w:r>
      <w:hyperlink r:id="rId14" w:history="1">
        <w:r w:rsidR="006F4B3B" w:rsidRPr="00F1432B">
          <w:rPr>
            <w:rStyle w:val="Hyperlink"/>
            <w:noProof/>
            <w:szCs w:val="22"/>
          </w:rPr>
          <w:t>https://www.ema.europa.eu</w:t>
        </w:r>
      </w:hyperlink>
      <w:r w:rsidRPr="00F1432B">
        <w:rPr>
          <w:noProof/>
          <w:szCs w:val="22"/>
        </w:rPr>
        <w:t>.</w:t>
      </w:r>
    </w:p>
    <w:p w14:paraId="5E479AAB" w14:textId="77777777" w:rsidR="0024084D" w:rsidRPr="00F1432B" w:rsidRDefault="0024084D" w:rsidP="0024084D">
      <w:pPr>
        <w:keepNext/>
        <w:tabs>
          <w:tab w:val="clear" w:pos="567"/>
        </w:tabs>
        <w:suppressAutoHyphens/>
        <w:outlineLvl w:val="0"/>
        <w:rPr>
          <w:noProof/>
          <w:szCs w:val="22"/>
        </w:rPr>
      </w:pPr>
      <w:r w:rsidRPr="00F1432B">
        <w:rPr>
          <w:noProof/>
          <w:szCs w:val="22"/>
        </w:rPr>
        <w:br w:type="page"/>
      </w:r>
      <w:r w:rsidRPr="00F1432B">
        <w:rPr>
          <w:b/>
          <w:noProof/>
          <w:szCs w:val="22"/>
        </w:rPr>
        <w:lastRenderedPageBreak/>
        <w:t>1.</w:t>
      </w:r>
      <w:r w:rsidRPr="00F1432B">
        <w:rPr>
          <w:b/>
          <w:noProof/>
          <w:szCs w:val="22"/>
        </w:rPr>
        <w:tab/>
        <w:t>LÄÄKEVALMISTEEN NIMI</w:t>
      </w:r>
    </w:p>
    <w:p w14:paraId="7C0584C2" w14:textId="77777777" w:rsidR="0024084D" w:rsidRPr="00F1432B" w:rsidRDefault="0024084D" w:rsidP="0024084D">
      <w:pPr>
        <w:keepNext/>
        <w:tabs>
          <w:tab w:val="clear" w:pos="567"/>
        </w:tabs>
        <w:suppressAutoHyphens/>
        <w:rPr>
          <w:iCs/>
          <w:noProof/>
          <w:szCs w:val="22"/>
        </w:rPr>
      </w:pPr>
    </w:p>
    <w:p w14:paraId="7AC3033B" w14:textId="77777777" w:rsidR="0024084D" w:rsidRPr="00F1432B" w:rsidRDefault="0024084D" w:rsidP="0024084D">
      <w:pPr>
        <w:tabs>
          <w:tab w:val="clear" w:pos="567"/>
        </w:tabs>
        <w:suppressAutoHyphens/>
        <w:rPr>
          <w:noProof/>
          <w:szCs w:val="22"/>
        </w:rPr>
      </w:pPr>
      <w:r w:rsidRPr="00F1432B">
        <w:rPr>
          <w:noProof/>
          <w:szCs w:val="22"/>
        </w:rPr>
        <w:t xml:space="preserve">Opsumit </w:t>
      </w:r>
      <w:r w:rsidR="00B87B53" w:rsidRPr="00F1432B">
        <w:rPr>
          <w:noProof/>
          <w:szCs w:val="22"/>
        </w:rPr>
        <w:t>2,5</w:t>
      </w:r>
      <w:r w:rsidRPr="00F1432B">
        <w:rPr>
          <w:noProof/>
          <w:szCs w:val="22"/>
        </w:rPr>
        <w:t xml:space="preserve"> mg </w:t>
      </w:r>
      <w:r w:rsidR="00B87B53" w:rsidRPr="00F1432B">
        <w:rPr>
          <w:noProof/>
          <w:szCs w:val="22"/>
        </w:rPr>
        <w:t>dispergoituvat</w:t>
      </w:r>
      <w:r w:rsidRPr="00F1432B">
        <w:rPr>
          <w:noProof/>
          <w:szCs w:val="22"/>
        </w:rPr>
        <w:t xml:space="preserve"> tabletit</w:t>
      </w:r>
    </w:p>
    <w:p w14:paraId="265FD8E9" w14:textId="77777777" w:rsidR="0024084D" w:rsidRPr="00F1432B" w:rsidRDefault="0024084D" w:rsidP="0024084D">
      <w:pPr>
        <w:tabs>
          <w:tab w:val="clear" w:pos="567"/>
        </w:tabs>
        <w:suppressAutoHyphens/>
        <w:rPr>
          <w:noProof/>
          <w:szCs w:val="22"/>
        </w:rPr>
      </w:pPr>
    </w:p>
    <w:p w14:paraId="46111A77" w14:textId="77777777" w:rsidR="0024084D" w:rsidRPr="00F1432B" w:rsidRDefault="0024084D" w:rsidP="0024084D">
      <w:pPr>
        <w:tabs>
          <w:tab w:val="clear" w:pos="567"/>
        </w:tabs>
        <w:suppressAutoHyphens/>
        <w:rPr>
          <w:iCs/>
          <w:noProof/>
          <w:szCs w:val="22"/>
        </w:rPr>
      </w:pPr>
    </w:p>
    <w:p w14:paraId="19312D6F" w14:textId="77777777" w:rsidR="0024084D" w:rsidRPr="00F1432B" w:rsidRDefault="0024084D" w:rsidP="0024084D">
      <w:pPr>
        <w:keepNext/>
        <w:tabs>
          <w:tab w:val="clear" w:pos="567"/>
        </w:tabs>
        <w:suppressAutoHyphens/>
        <w:outlineLvl w:val="0"/>
        <w:rPr>
          <w:noProof/>
          <w:szCs w:val="22"/>
        </w:rPr>
      </w:pPr>
      <w:r w:rsidRPr="00F1432B">
        <w:rPr>
          <w:b/>
          <w:noProof/>
          <w:szCs w:val="22"/>
        </w:rPr>
        <w:t>2.</w:t>
      </w:r>
      <w:r w:rsidRPr="00F1432B">
        <w:rPr>
          <w:b/>
          <w:noProof/>
          <w:szCs w:val="22"/>
        </w:rPr>
        <w:tab/>
        <w:t>VAIKUTTAVAT AINEET JA NIIDEN MÄÄRÄT</w:t>
      </w:r>
    </w:p>
    <w:p w14:paraId="0EA8CBE0" w14:textId="77777777" w:rsidR="0024084D" w:rsidRPr="00F1432B" w:rsidRDefault="0024084D" w:rsidP="0024084D">
      <w:pPr>
        <w:keepNext/>
        <w:tabs>
          <w:tab w:val="clear" w:pos="567"/>
        </w:tabs>
        <w:suppressAutoHyphens/>
        <w:rPr>
          <w:noProof/>
          <w:szCs w:val="22"/>
        </w:rPr>
      </w:pPr>
    </w:p>
    <w:p w14:paraId="7CA20DF6" w14:textId="77777777" w:rsidR="0024084D" w:rsidRPr="00F1432B" w:rsidRDefault="0024084D" w:rsidP="0024084D">
      <w:pPr>
        <w:keepNext/>
        <w:tabs>
          <w:tab w:val="clear" w:pos="567"/>
        </w:tabs>
        <w:suppressAutoHyphens/>
        <w:rPr>
          <w:noProof/>
          <w:szCs w:val="22"/>
        </w:rPr>
      </w:pPr>
      <w:r w:rsidRPr="00F1432B">
        <w:rPr>
          <w:noProof/>
          <w:szCs w:val="22"/>
        </w:rPr>
        <w:t xml:space="preserve">Yksi </w:t>
      </w:r>
      <w:r w:rsidR="00B87B53" w:rsidRPr="00F1432B">
        <w:rPr>
          <w:noProof/>
          <w:szCs w:val="22"/>
        </w:rPr>
        <w:t>dispergoituva</w:t>
      </w:r>
      <w:r w:rsidRPr="00F1432B">
        <w:rPr>
          <w:noProof/>
          <w:szCs w:val="22"/>
        </w:rPr>
        <w:t xml:space="preserve"> tabletti sisältää </w:t>
      </w:r>
      <w:r w:rsidR="00B87B53" w:rsidRPr="00F1432B">
        <w:rPr>
          <w:noProof/>
          <w:szCs w:val="22"/>
        </w:rPr>
        <w:t>2,5</w:t>
      </w:r>
      <w:r w:rsidRPr="00F1432B">
        <w:rPr>
          <w:noProof/>
          <w:szCs w:val="22"/>
        </w:rPr>
        <w:t> mg masitentaania.</w:t>
      </w:r>
    </w:p>
    <w:p w14:paraId="6FFEA268" w14:textId="77777777" w:rsidR="0024084D" w:rsidRPr="00F1432B" w:rsidRDefault="0024084D" w:rsidP="0024084D">
      <w:pPr>
        <w:keepNext/>
        <w:tabs>
          <w:tab w:val="clear" w:pos="567"/>
        </w:tabs>
        <w:suppressAutoHyphens/>
        <w:rPr>
          <w:noProof/>
          <w:szCs w:val="22"/>
        </w:rPr>
      </w:pPr>
    </w:p>
    <w:p w14:paraId="16A95C5B" w14:textId="77777777" w:rsidR="0024084D" w:rsidRPr="00F1432B" w:rsidRDefault="0024084D" w:rsidP="0024084D">
      <w:pPr>
        <w:keepNext/>
        <w:tabs>
          <w:tab w:val="clear" w:pos="567"/>
        </w:tabs>
        <w:suppressAutoHyphens/>
        <w:outlineLvl w:val="2"/>
        <w:rPr>
          <w:noProof/>
          <w:szCs w:val="22"/>
          <w:u w:val="single"/>
        </w:rPr>
      </w:pPr>
      <w:r w:rsidRPr="00F1432B">
        <w:rPr>
          <w:noProof/>
          <w:szCs w:val="22"/>
          <w:u w:val="single"/>
        </w:rPr>
        <w:t>Apuaineet, joiden vaikutus tunnetaan</w:t>
      </w:r>
    </w:p>
    <w:p w14:paraId="7A48CA2C" w14:textId="77777777" w:rsidR="00211A07" w:rsidRPr="00F1432B" w:rsidRDefault="00211A07" w:rsidP="0024084D">
      <w:pPr>
        <w:keepNext/>
        <w:tabs>
          <w:tab w:val="clear" w:pos="567"/>
        </w:tabs>
        <w:suppressAutoHyphens/>
        <w:outlineLvl w:val="2"/>
        <w:rPr>
          <w:noProof/>
          <w:szCs w:val="22"/>
        </w:rPr>
      </w:pPr>
    </w:p>
    <w:p w14:paraId="55810640" w14:textId="77777777" w:rsidR="0024084D" w:rsidRPr="00F1432B" w:rsidRDefault="0024084D" w:rsidP="0024084D">
      <w:pPr>
        <w:tabs>
          <w:tab w:val="clear" w:pos="567"/>
        </w:tabs>
        <w:suppressAutoHyphens/>
        <w:rPr>
          <w:noProof/>
          <w:szCs w:val="22"/>
        </w:rPr>
      </w:pPr>
      <w:r w:rsidRPr="00F1432B">
        <w:rPr>
          <w:noProof/>
          <w:szCs w:val="22"/>
        </w:rPr>
        <w:t xml:space="preserve">Yksi </w:t>
      </w:r>
      <w:r w:rsidR="00B87B53" w:rsidRPr="00F1432B">
        <w:rPr>
          <w:noProof/>
          <w:szCs w:val="22"/>
        </w:rPr>
        <w:t>dispergoituva</w:t>
      </w:r>
      <w:r w:rsidRPr="00F1432B">
        <w:rPr>
          <w:noProof/>
          <w:szCs w:val="22"/>
        </w:rPr>
        <w:t xml:space="preserve"> tabletti sisältää noin </w:t>
      </w:r>
      <w:r w:rsidR="00B87B53" w:rsidRPr="00F1432B">
        <w:rPr>
          <w:noProof/>
          <w:szCs w:val="22"/>
        </w:rPr>
        <w:t>25</w:t>
      </w:r>
      <w:r w:rsidRPr="00F1432B">
        <w:rPr>
          <w:noProof/>
          <w:szCs w:val="22"/>
        </w:rPr>
        <w:t xml:space="preserve"> mg </w:t>
      </w:r>
      <w:r w:rsidR="00B87B53" w:rsidRPr="00F1432B">
        <w:rPr>
          <w:noProof/>
          <w:szCs w:val="22"/>
        </w:rPr>
        <w:t>isomaltia</w:t>
      </w:r>
      <w:r w:rsidRPr="00F1432B">
        <w:rPr>
          <w:noProof/>
          <w:szCs w:val="22"/>
        </w:rPr>
        <w:t>.</w:t>
      </w:r>
    </w:p>
    <w:p w14:paraId="51D9A04A" w14:textId="77777777" w:rsidR="0024084D" w:rsidRPr="00F1432B" w:rsidRDefault="0024084D" w:rsidP="0024084D">
      <w:pPr>
        <w:tabs>
          <w:tab w:val="clear" w:pos="567"/>
        </w:tabs>
        <w:suppressAutoHyphens/>
        <w:rPr>
          <w:noProof/>
          <w:szCs w:val="22"/>
        </w:rPr>
      </w:pPr>
    </w:p>
    <w:p w14:paraId="24E704F6" w14:textId="77777777" w:rsidR="0024084D" w:rsidRPr="00F1432B" w:rsidRDefault="0024084D" w:rsidP="0024084D">
      <w:pPr>
        <w:tabs>
          <w:tab w:val="clear" w:pos="567"/>
        </w:tabs>
        <w:suppressAutoHyphens/>
        <w:rPr>
          <w:noProof/>
          <w:szCs w:val="22"/>
        </w:rPr>
      </w:pPr>
      <w:r w:rsidRPr="00F1432B">
        <w:rPr>
          <w:noProof/>
          <w:szCs w:val="22"/>
        </w:rPr>
        <w:t>Täydellinen apuaineluettelo, ks. kohta 6.1.</w:t>
      </w:r>
    </w:p>
    <w:p w14:paraId="4DB60F2F" w14:textId="77777777" w:rsidR="0024084D" w:rsidRPr="00F1432B" w:rsidRDefault="0024084D" w:rsidP="0024084D">
      <w:pPr>
        <w:tabs>
          <w:tab w:val="clear" w:pos="567"/>
        </w:tabs>
        <w:suppressAutoHyphens/>
        <w:rPr>
          <w:noProof/>
          <w:szCs w:val="22"/>
        </w:rPr>
      </w:pPr>
    </w:p>
    <w:p w14:paraId="5C71524B" w14:textId="77777777" w:rsidR="0024084D" w:rsidRPr="00F1432B" w:rsidRDefault="0024084D" w:rsidP="0024084D">
      <w:pPr>
        <w:tabs>
          <w:tab w:val="clear" w:pos="567"/>
        </w:tabs>
        <w:suppressAutoHyphens/>
        <w:rPr>
          <w:noProof/>
          <w:szCs w:val="22"/>
        </w:rPr>
      </w:pPr>
    </w:p>
    <w:p w14:paraId="026EE762" w14:textId="77777777" w:rsidR="0024084D" w:rsidRPr="00F1432B" w:rsidRDefault="0024084D" w:rsidP="0024084D">
      <w:pPr>
        <w:keepNext/>
        <w:tabs>
          <w:tab w:val="clear" w:pos="567"/>
        </w:tabs>
        <w:suppressAutoHyphens/>
        <w:ind w:left="567" w:hanging="567"/>
        <w:outlineLvl w:val="0"/>
        <w:rPr>
          <w:caps/>
          <w:noProof/>
          <w:szCs w:val="22"/>
        </w:rPr>
      </w:pPr>
      <w:r w:rsidRPr="00F1432B">
        <w:rPr>
          <w:b/>
          <w:noProof/>
          <w:szCs w:val="22"/>
        </w:rPr>
        <w:t>3.</w:t>
      </w:r>
      <w:r w:rsidRPr="00F1432B">
        <w:rPr>
          <w:b/>
          <w:noProof/>
          <w:szCs w:val="22"/>
        </w:rPr>
        <w:tab/>
        <w:t>LÄÄKEMUOTO</w:t>
      </w:r>
    </w:p>
    <w:p w14:paraId="73AF4FCC" w14:textId="77777777" w:rsidR="0024084D" w:rsidRPr="00F1432B" w:rsidRDefault="0024084D" w:rsidP="0024084D">
      <w:pPr>
        <w:keepNext/>
        <w:tabs>
          <w:tab w:val="clear" w:pos="567"/>
        </w:tabs>
        <w:suppressAutoHyphens/>
        <w:autoSpaceDE w:val="0"/>
        <w:autoSpaceDN w:val="0"/>
        <w:adjustRightInd w:val="0"/>
        <w:rPr>
          <w:noProof/>
          <w:szCs w:val="22"/>
        </w:rPr>
      </w:pPr>
    </w:p>
    <w:p w14:paraId="279543F8" w14:textId="77777777" w:rsidR="0024084D" w:rsidRPr="00F1432B" w:rsidRDefault="0024084D" w:rsidP="0024084D">
      <w:pPr>
        <w:keepNext/>
        <w:tabs>
          <w:tab w:val="clear" w:pos="567"/>
        </w:tabs>
        <w:suppressAutoHyphens/>
        <w:autoSpaceDE w:val="0"/>
        <w:autoSpaceDN w:val="0"/>
        <w:adjustRightInd w:val="0"/>
        <w:rPr>
          <w:noProof/>
          <w:szCs w:val="22"/>
        </w:rPr>
      </w:pPr>
      <w:r w:rsidRPr="00F1432B">
        <w:rPr>
          <w:noProof/>
          <w:szCs w:val="22"/>
        </w:rPr>
        <w:t xml:space="preserve">Tabletti, </w:t>
      </w:r>
      <w:r w:rsidR="00B87B53" w:rsidRPr="00F1432B">
        <w:rPr>
          <w:noProof/>
          <w:szCs w:val="22"/>
        </w:rPr>
        <w:t>dispergoituva</w:t>
      </w:r>
      <w:r w:rsidRPr="00F1432B">
        <w:rPr>
          <w:noProof/>
          <w:szCs w:val="22"/>
        </w:rPr>
        <w:t>.</w:t>
      </w:r>
    </w:p>
    <w:p w14:paraId="245D3911" w14:textId="77777777" w:rsidR="0024084D" w:rsidRPr="00F1432B" w:rsidRDefault="0024084D" w:rsidP="0024084D">
      <w:pPr>
        <w:keepNext/>
        <w:tabs>
          <w:tab w:val="clear" w:pos="567"/>
        </w:tabs>
        <w:suppressAutoHyphens/>
        <w:autoSpaceDE w:val="0"/>
        <w:autoSpaceDN w:val="0"/>
        <w:adjustRightInd w:val="0"/>
        <w:rPr>
          <w:noProof/>
          <w:szCs w:val="22"/>
        </w:rPr>
      </w:pPr>
    </w:p>
    <w:p w14:paraId="27630EF4" w14:textId="77777777" w:rsidR="0024084D" w:rsidRPr="00F1432B" w:rsidRDefault="00B87B53" w:rsidP="0024084D">
      <w:pPr>
        <w:tabs>
          <w:tab w:val="clear" w:pos="567"/>
        </w:tabs>
        <w:suppressAutoHyphens/>
        <w:rPr>
          <w:noProof/>
          <w:szCs w:val="22"/>
        </w:rPr>
      </w:pPr>
      <w:r w:rsidRPr="00F1432B">
        <w:rPr>
          <w:noProof/>
          <w:szCs w:val="22"/>
        </w:rPr>
        <w:t>Pyöreä (9</w:t>
      </w:r>
      <w:r w:rsidR="0024084D" w:rsidRPr="00F1432B">
        <w:rPr>
          <w:noProof/>
          <w:szCs w:val="22"/>
        </w:rPr>
        <w:t> mm</w:t>
      </w:r>
      <w:r w:rsidRPr="00F1432B">
        <w:rPr>
          <w:noProof/>
          <w:szCs w:val="22"/>
        </w:rPr>
        <w:t>)</w:t>
      </w:r>
      <w:r w:rsidR="0024084D" w:rsidRPr="00F1432B">
        <w:rPr>
          <w:noProof/>
          <w:szCs w:val="22"/>
        </w:rPr>
        <w:t>, valkoinen tai l</w:t>
      </w:r>
      <w:r w:rsidRPr="00F1432B">
        <w:rPr>
          <w:noProof/>
          <w:szCs w:val="22"/>
        </w:rPr>
        <w:t xml:space="preserve">ähes </w:t>
      </w:r>
      <w:r w:rsidR="0024084D" w:rsidRPr="00F1432B">
        <w:rPr>
          <w:noProof/>
          <w:szCs w:val="22"/>
        </w:rPr>
        <w:t xml:space="preserve">valkoinen </w:t>
      </w:r>
      <w:r w:rsidRPr="00F1432B">
        <w:rPr>
          <w:noProof/>
          <w:szCs w:val="22"/>
        </w:rPr>
        <w:t>dispergoituva</w:t>
      </w:r>
      <w:r w:rsidR="0024084D" w:rsidRPr="00F1432B">
        <w:rPr>
          <w:noProof/>
          <w:szCs w:val="22"/>
        </w:rPr>
        <w:t xml:space="preserve"> tabletti, jo</w:t>
      </w:r>
      <w:r w:rsidRPr="00F1432B">
        <w:rPr>
          <w:noProof/>
          <w:szCs w:val="22"/>
        </w:rPr>
        <w:t>nka toisella puolella on kaiverr</w:t>
      </w:r>
      <w:r w:rsidR="0024084D" w:rsidRPr="00F1432B">
        <w:rPr>
          <w:noProof/>
          <w:szCs w:val="22"/>
        </w:rPr>
        <w:t>us ”</w:t>
      </w:r>
      <w:r w:rsidRPr="00F1432B">
        <w:rPr>
          <w:noProof/>
          <w:szCs w:val="22"/>
        </w:rPr>
        <w:t>2.5</w:t>
      </w:r>
      <w:r w:rsidR="0024084D" w:rsidRPr="00F1432B">
        <w:rPr>
          <w:noProof/>
          <w:szCs w:val="22"/>
        </w:rPr>
        <w:t>”</w:t>
      </w:r>
      <w:r w:rsidRPr="00F1432B">
        <w:rPr>
          <w:noProof/>
          <w:szCs w:val="22"/>
        </w:rPr>
        <w:t xml:space="preserve"> ja vastakkaisella puolella ”Mn”</w:t>
      </w:r>
      <w:r w:rsidR="0024084D" w:rsidRPr="00F1432B">
        <w:rPr>
          <w:noProof/>
          <w:szCs w:val="22"/>
        </w:rPr>
        <w:t>.</w:t>
      </w:r>
    </w:p>
    <w:p w14:paraId="1E416EF3" w14:textId="77777777" w:rsidR="0024084D" w:rsidRPr="00F1432B" w:rsidRDefault="0024084D" w:rsidP="0024084D">
      <w:pPr>
        <w:tabs>
          <w:tab w:val="clear" w:pos="567"/>
        </w:tabs>
        <w:suppressAutoHyphens/>
        <w:rPr>
          <w:noProof/>
          <w:szCs w:val="22"/>
        </w:rPr>
      </w:pPr>
    </w:p>
    <w:p w14:paraId="4F4A1E9E" w14:textId="77777777" w:rsidR="0024084D" w:rsidRPr="00F1432B" w:rsidRDefault="0024084D" w:rsidP="0024084D">
      <w:pPr>
        <w:tabs>
          <w:tab w:val="clear" w:pos="567"/>
        </w:tabs>
        <w:suppressAutoHyphens/>
        <w:rPr>
          <w:noProof/>
          <w:szCs w:val="22"/>
        </w:rPr>
      </w:pPr>
    </w:p>
    <w:p w14:paraId="69857208" w14:textId="77777777" w:rsidR="0024084D" w:rsidRPr="00F1432B" w:rsidRDefault="0024084D" w:rsidP="0024084D">
      <w:pPr>
        <w:keepNext/>
        <w:tabs>
          <w:tab w:val="clear" w:pos="567"/>
        </w:tabs>
        <w:suppressAutoHyphens/>
        <w:ind w:left="567" w:hanging="567"/>
        <w:outlineLvl w:val="0"/>
        <w:rPr>
          <w:caps/>
          <w:noProof/>
          <w:szCs w:val="22"/>
        </w:rPr>
      </w:pPr>
      <w:r w:rsidRPr="00F1432B">
        <w:rPr>
          <w:b/>
          <w:caps/>
          <w:noProof/>
          <w:szCs w:val="22"/>
        </w:rPr>
        <w:t>4.</w:t>
      </w:r>
      <w:r w:rsidRPr="00F1432B">
        <w:rPr>
          <w:b/>
          <w:caps/>
          <w:noProof/>
          <w:szCs w:val="22"/>
        </w:rPr>
        <w:tab/>
      </w:r>
      <w:r w:rsidRPr="00F1432B">
        <w:rPr>
          <w:b/>
          <w:noProof/>
          <w:szCs w:val="22"/>
        </w:rPr>
        <w:t>KLIINISET TIEDOT</w:t>
      </w:r>
    </w:p>
    <w:p w14:paraId="3F74868E" w14:textId="77777777" w:rsidR="0024084D" w:rsidRPr="00F1432B" w:rsidRDefault="0024084D" w:rsidP="0024084D">
      <w:pPr>
        <w:keepNext/>
        <w:tabs>
          <w:tab w:val="clear" w:pos="567"/>
        </w:tabs>
        <w:suppressAutoHyphens/>
        <w:rPr>
          <w:noProof/>
          <w:szCs w:val="22"/>
        </w:rPr>
      </w:pPr>
    </w:p>
    <w:p w14:paraId="745AD3C5" w14:textId="77777777" w:rsidR="0024084D" w:rsidRPr="00F1432B" w:rsidRDefault="0024084D" w:rsidP="0024084D">
      <w:pPr>
        <w:keepNext/>
        <w:tabs>
          <w:tab w:val="clear" w:pos="567"/>
        </w:tabs>
        <w:suppressAutoHyphens/>
        <w:ind w:left="567" w:hanging="567"/>
        <w:outlineLvl w:val="1"/>
        <w:rPr>
          <w:noProof/>
          <w:szCs w:val="22"/>
        </w:rPr>
      </w:pPr>
      <w:r w:rsidRPr="00F1432B">
        <w:rPr>
          <w:b/>
          <w:noProof/>
          <w:szCs w:val="22"/>
        </w:rPr>
        <w:t>4.1</w:t>
      </w:r>
      <w:r w:rsidRPr="00F1432B">
        <w:rPr>
          <w:b/>
          <w:noProof/>
          <w:szCs w:val="22"/>
        </w:rPr>
        <w:tab/>
        <w:t>Käyttöaiheet</w:t>
      </w:r>
    </w:p>
    <w:p w14:paraId="5B7B12C4" w14:textId="77777777" w:rsidR="0024084D" w:rsidRPr="00F1432B" w:rsidRDefault="0024084D" w:rsidP="0024084D">
      <w:pPr>
        <w:keepNext/>
        <w:tabs>
          <w:tab w:val="clear" w:pos="567"/>
        </w:tabs>
        <w:suppressAutoHyphens/>
        <w:autoSpaceDE w:val="0"/>
        <w:autoSpaceDN w:val="0"/>
        <w:adjustRightInd w:val="0"/>
        <w:rPr>
          <w:noProof/>
          <w:szCs w:val="22"/>
        </w:rPr>
      </w:pPr>
    </w:p>
    <w:p w14:paraId="1B8BE01E" w14:textId="77777777" w:rsidR="0024084D" w:rsidRPr="00F1432B" w:rsidRDefault="0024084D" w:rsidP="0024084D">
      <w:pPr>
        <w:autoSpaceDE w:val="0"/>
        <w:autoSpaceDN w:val="0"/>
        <w:adjustRightInd w:val="0"/>
        <w:rPr>
          <w:noProof/>
          <w:szCs w:val="24"/>
        </w:rPr>
      </w:pPr>
      <w:r w:rsidRPr="00F1432B">
        <w:rPr>
          <w:noProof/>
          <w:szCs w:val="22"/>
        </w:rPr>
        <w:t xml:space="preserve">Opsumit on tarkoitettu käytettäväksi monoterapiana tai yhdessä muiden lääkkeiden kanssa keuhkovaltimoiden verenpainetaudin (pulmonaaliarteriahypertensio, PAH) pitkäaikaishoitoon WHO:n toimintakykyluokkaan II–III kuuluville pediatrisille potilaille, joiden ikä on </w:t>
      </w:r>
      <w:r w:rsidR="0038630E" w:rsidRPr="00F1432B">
        <w:rPr>
          <w:noProof/>
          <w:szCs w:val="22"/>
        </w:rPr>
        <w:t>2 vuodesta</w:t>
      </w:r>
      <w:r w:rsidRPr="00F1432B">
        <w:rPr>
          <w:noProof/>
          <w:szCs w:val="22"/>
        </w:rPr>
        <w:t xml:space="preserve"> </w:t>
      </w:r>
      <w:r w:rsidR="00183402" w:rsidRPr="00F1432B">
        <w:rPr>
          <w:noProof/>
          <w:szCs w:val="22"/>
        </w:rPr>
        <w:t xml:space="preserve">alle </w:t>
      </w:r>
      <w:r w:rsidRPr="00F1432B">
        <w:rPr>
          <w:noProof/>
          <w:szCs w:val="22"/>
        </w:rPr>
        <w:t>18 vuot</w:t>
      </w:r>
      <w:r w:rsidR="0038630E" w:rsidRPr="00F1432B">
        <w:rPr>
          <w:noProof/>
          <w:szCs w:val="22"/>
        </w:rPr>
        <w:t>een</w:t>
      </w:r>
      <w:r w:rsidRPr="00F1432B">
        <w:rPr>
          <w:noProof/>
          <w:szCs w:val="24"/>
        </w:rPr>
        <w:t xml:space="preserve"> (ks. kohta 5.1). </w:t>
      </w:r>
    </w:p>
    <w:p w14:paraId="60219C7D" w14:textId="77777777" w:rsidR="0024084D" w:rsidRPr="00F1432B" w:rsidRDefault="0024084D" w:rsidP="0024084D">
      <w:pPr>
        <w:tabs>
          <w:tab w:val="clear" w:pos="567"/>
        </w:tabs>
        <w:suppressAutoHyphens/>
        <w:rPr>
          <w:noProof/>
          <w:szCs w:val="22"/>
        </w:rPr>
      </w:pPr>
    </w:p>
    <w:p w14:paraId="047D4D18" w14:textId="77777777" w:rsidR="0024084D" w:rsidRPr="00F1432B" w:rsidRDefault="0024084D" w:rsidP="0024084D">
      <w:pPr>
        <w:keepNext/>
        <w:tabs>
          <w:tab w:val="clear" w:pos="567"/>
        </w:tabs>
        <w:suppressAutoHyphens/>
        <w:outlineLvl w:val="1"/>
        <w:rPr>
          <w:b/>
          <w:noProof/>
          <w:szCs w:val="22"/>
        </w:rPr>
      </w:pPr>
      <w:r w:rsidRPr="00F1432B">
        <w:rPr>
          <w:b/>
          <w:noProof/>
          <w:szCs w:val="22"/>
        </w:rPr>
        <w:t>4.2</w:t>
      </w:r>
      <w:r w:rsidRPr="00F1432B">
        <w:rPr>
          <w:b/>
          <w:noProof/>
          <w:szCs w:val="22"/>
        </w:rPr>
        <w:tab/>
        <w:t>Annostus ja antotapa</w:t>
      </w:r>
    </w:p>
    <w:p w14:paraId="5603317D" w14:textId="77777777" w:rsidR="0024084D" w:rsidRPr="00F1432B" w:rsidRDefault="0024084D" w:rsidP="0024084D">
      <w:pPr>
        <w:keepNext/>
        <w:tabs>
          <w:tab w:val="clear" w:pos="567"/>
        </w:tabs>
        <w:suppressAutoHyphens/>
        <w:rPr>
          <w:noProof/>
          <w:szCs w:val="22"/>
        </w:rPr>
      </w:pPr>
    </w:p>
    <w:p w14:paraId="538E62D9" w14:textId="77777777" w:rsidR="0024084D" w:rsidRPr="00F1432B" w:rsidRDefault="0024084D" w:rsidP="0024084D">
      <w:pPr>
        <w:tabs>
          <w:tab w:val="clear" w:pos="567"/>
        </w:tabs>
        <w:suppressAutoHyphens/>
        <w:autoSpaceDE w:val="0"/>
        <w:autoSpaceDN w:val="0"/>
        <w:adjustRightInd w:val="0"/>
        <w:rPr>
          <w:rFonts w:eastAsia="SimSun"/>
          <w:noProof/>
          <w:szCs w:val="22"/>
        </w:rPr>
      </w:pPr>
      <w:r w:rsidRPr="00F1432B">
        <w:rPr>
          <w:noProof/>
          <w:szCs w:val="22"/>
        </w:rPr>
        <w:t>Hoito on aloitettava PAH:n hoitoon perehtyneen lääkärin määräyksestä ja valvonnassa.</w:t>
      </w:r>
    </w:p>
    <w:p w14:paraId="187301E4" w14:textId="77777777" w:rsidR="0024084D" w:rsidRPr="00F1432B" w:rsidRDefault="0024084D" w:rsidP="0024084D">
      <w:pPr>
        <w:tabs>
          <w:tab w:val="clear" w:pos="567"/>
        </w:tabs>
        <w:suppressAutoHyphens/>
        <w:rPr>
          <w:noProof/>
          <w:szCs w:val="22"/>
          <w:u w:val="single"/>
        </w:rPr>
      </w:pPr>
    </w:p>
    <w:p w14:paraId="0F1C4041" w14:textId="77777777" w:rsidR="0024084D" w:rsidRPr="00F1432B" w:rsidRDefault="0024084D" w:rsidP="0024084D">
      <w:pPr>
        <w:keepNext/>
        <w:tabs>
          <w:tab w:val="clear" w:pos="567"/>
        </w:tabs>
        <w:suppressAutoHyphens/>
        <w:outlineLvl w:val="2"/>
        <w:rPr>
          <w:rFonts w:eastAsia="SimSun"/>
          <w:noProof/>
          <w:szCs w:val="22"/>
        </w:rPr>
      </w:pPr>
      <w:r w:rsidRPr="00F1432B">
        <w:rPr>
          <w:noProof/>
          <w:szCs w:val="22"/>
          <w:u w:val="single"/>
        </w:rPr>
        <w:t>Annostus</w:t>
      </w:r>
    </w:p>
    <w:p w14:paraId="49D9A879" w14:textId="77777777" w:rsidR="0024084D" w:rsidRPr="00F1432B" w:rsidRDefault="0024084D" w:rsidP="0024084D">
      <w:pPr>
        <w:keepNext/>
        <w:suppressAutoHyphens/>
        <w:rPr>
          <w:rFonts w:eastAsia="TimesNewRoman"/>
          <w:noProof/>
          <w:szCs w:val="22"/>
        </w:rPr>
      </w:pPr>
    </w:p>
    <w:p w14:paraId="3E20FFE6" w14:textId="77777777" w:rsidR="0024084D" w:rsidRPr="00F1432B" w:rsidRDefault="00FD17AB" w:rsidP="0024084D">
      <w:pPr>
        <w:keepNext/>
        <w:suppressAutoHyphens/>
        <w:rPr>
          <w:i/>
          <w:iCs/>
          <w:noProof/>
          <w:szCs w:val="22"/>
        </w:rPr>
      </w:pPr>
      <w:r w:rsidRPr="00F1432B">
        <w:rPr>
          <w:i/>
          <w:iCs/>
          <w:noProof/>
          <w:szCs w:val="22"/>
        </w:rPr>
        <w:t>P</w:t>
      </w:r>
      <w:r w:rsidR="0024084D" w:rsidRPr="00F1432B">
        <w:rPr>
          <w:i/>
          <w:iCs/>
          <w:noProof/>
          <w:szCs w:val="22"/>
        </w:rPr>
        <w:t>ediatriset potilaat</w:t>
      </w:r>
      <w:r w:rsidRPr="00F1432B">
        <w:rPr>
          <w:i/>
          <w:iCs/>
          <w:noProof/>
          <w:szCs w:val="22"/>
        </w:rPr>
        <w:t xml:space="preserve"> (ikä ≥ 2 vuodesta alle 18 vuoteen)</w:t>
      </w:r>
    </w:p>
    <w:p w14:paraId="13060182" w14:textId="77777777" w:rsidR="0024084D" w:rsidRPr="00F1432B" w:rsidRDefault="00FD17AB" w:rsidP="0024084D">
      <w:pPr>
        <w:suppressAutoHyphens/>
        <w:rPr>
          <w:noProof/>
          <w:szCs w:val="22"/>
        </w:rPr>
      </w:pPr>
      <w:r w:rsidRPr="00F1432B">
        <w:rPr>
          <w:noProof/>
          <w:szCs w:val="22"/>
        </w:rPr>
        <w:t>Opsumit-valmisteen s</w:t>
      </w:r>
      <w:r w:rsidR="0024084D" w:rsidRPr="00F1432B">
        <w:rPr>
          <w:noProof/>
          <w:szCs w:val="22"/>
        </w:rPr>
        <w:t xml:space="preserve">uositeltu </w:t>
      </w:r>
      <w:r w:rsidRPr="00F1432B">
        <w:rPr>
          <w:noProof/>
          <w:szCs w:val="22"/>
        </w:rPr>
        <w:t>vuorokausi</w:t>
      </w:r>
      <w:r w:rsidR="0024084D" w:rsidRPr="00F1432B">
        <w:rPr>
          <w:noProof/>
          <w:szCs w:val="22"/>
        </w:rPr>
        <w:t xml:space="preserve">annos </w:t>
      </w:r>
      <w:r w:rsidRPr="00F1432B">
        <w:rPr>
          <w:noProof/>
          <w:szCs w:val="22"/>
        </w:rPr>
        <w:t>perustuu painoon (taulukko 1)</w:t>
      </w:r>
      <w:r w:rsidR="0024084D" w:rsidRPr="00F1432B">
        <w:rPr>
          <w:noProof/>
          <w:szCs w:val="22"/>
        </w:rPr>
        <w:t xml:space="preserve">. </w:t>
      </w:r>
      <w:r w:rsidR="0024084D" w:rsidRPr="00F1432B">
        <w:rPr>
          <w:rFonts w:eastAsia="SimSun"/>
          <w:noProof/>
          <w:szCs w:val="22"/>
        </w:rPr>
        <w:t>Opsumit</w:t>
      </w:r>
      <w:r w:rsidR="0024084D" w:rsidRPr="00F1432B">
        <w:rPr>
          <w:rFonts w:eastAsia="TimesNewRoman"/>
          <w:noProof/>
          <w:szCs w:val="22"/>
        </w:rPr>
        <w:t xml:space="preserve"> otetaan joka päivä suunnilleen samaan aikaan päivästä</w:t>
      </w:r>
      <w:r w:rsidR="0024084D" w:rsidRPr="00F1432B">
        <w:rPr>
          <w:noProof/>
          <w:szCs w:val="22"/>
        </w:rPr>
        <w:t>.</w:t>
      </w:r>
    </w:p>
    <w:p w14:paraId="6874A1BB" w14:textId="77777777" w:rsidR="0024084D" w:rsidRPr="00F1432B" w:rsidRDefault="0024084D" w:rsidP="0024084D">
      <w:pPr>
        <w:suppressAutoHyphens/>
        <w:rPr>
          <w:noProof/>
          <w:szCs w:val="22"/>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6"/>
        <w:gridCol w:w="1867"/>
        <w:gridCol w:w="4609"/>
      </w:tblGrid>
      <w:tr w:rsidR="00FD17AB" w:rsidRPr="00807CF7" w14:paraId="48A3BD0F" w14:textId="77777777" w:rsidTr="00F1432B">
        <w:tc>
          <w:tcPr>
            <w:tcW w:w="9071" w:type="dxa"/>
            <w:gridSpan w:val="3"/>
            <w:tcBorders>
              <w:top w:val="nil"/>
              <w:left w:val="nil"/>
              <w:right w:val="nil"/>
            </w:tcBorders>
          </w:tcPr>
          <w:p w14:paraId="5D6D640A" w14:textId="77777777" w:rsidR="00FD17AB" w:rsidRPr="00F1432B" w:rsidRDefault="00FD17AB" w:rsidP="00F1432B">
            <w:pPr>
              <w:pStyle w:val="TextTi11"/>
              <w:keepNext/>
              <w:keepLines/>
              <w:spacing w:after="0" w:line="240" w:lineRule="auto"/>
              <w:ind w:left="1134" w:hanging="1134"/>
              <w:rPr>
                <w:rFonts w:eastAsia="SimSun"/>
                <w:b/>
                <w:bCs/>
                <w:noProof/>
                <w:szCs w:val="22"/>
                <w:u w:val="single"/>
              </w:rPr>
            </w:pPr>
            <w:r w:rsidRPr="00F1432B">
              <w:rPr>
                <w:b/>
                <w:noProof/>
                <w:sz w:val="22"/>
                <w:szCs w:val="24"/>
              </w:rPr>
              <w:t>Taulukko 1</w:t>
            </w:r>
            <w:r w:rsidR="00943E1B" w:rsidRPr="00F1432B">
              <w:rPr>
                <w:b/>
                <w:noProof/>
                <w:sz w:val="22"/>
                <w:szCs w:val="24"/>
              </w:rPr>
              <w:t>.</w:t>
            </w:r>
            <w:r w:rsidRPr="00F1432B">
              <w:rPr>
                <w:b/>
                <w:noProof/>
                <w:sz w:val="22"/>
                <w:szCs w:val="24"/>
              </w:rPr>
              <w:tab/>
              <w:t>Painoon perustuva annostus</w:t>
            </w:r>
            <w:r w:rsidRPr="00F1432B">
              <w:rPr>
                <w:b/>
                <w:bCs/>
                <w:noProof/>
                <w:sz w:val="22"/>
                <w:szCs w:val="22"/>
              </w:rPr>
              <w:t xml:space="preserve"> </w:t>
            </w:r>
          </w:p>
        </w:tc>
      </w:tr>
      <w:tr w:rsidR="002B5FDD" w:rsidRPr="00807CF7" w14:paraId="6F0F9A3B" w14:textId="77777777" w:rsidTr="00F1432B">
        <w:tc>
          <w:tcPr>
            <w:tcW w:w="2694" w:type="dxa"/>
          </w:tcPr>
          <w:p w14:paraId="4C98B1BB" w14:textId="77777777" w:rsidR="00FD17AB" w:rsidRPr="00F1432B" w:rsidRDefault="00FD17AB" w:rsidP="00F1432B">
            <w:pPr>
              <w:pStyle w:val="TextTi11"/>
              <w:keepNext/>
              <w:keepLines/>
              <w:spacing w:after="0" w:line="240" w:lineRule="auto"/>
              <w:jc w:val="center"/>
              <w:rPr>
                <w:b/>
                <w:noProof/>
                <w:szCs w:val="24"/>
              </w:rPr>
            </w:pPr>
            <w:r w:rsidRPr="00F1432B">
              <w:rPr>
                <w:b/>
                <w:noProof/>
                <w:sz w:val="22"/>
                <w:szCs w:val="24"/>
              </w:rPr>
              <w:t>Paino (kg)</w:t>
            </w:r>
          </w:p>
        </w:tc>
        <w:tc>
          <w:tcPr>
            <w:tcW w:w="1559" w:type="dxa"/>
          </w:tcPr>
          <w:p w14:paraId="18E71F23" w14:textId="77777777" w:rsidR="00FD17AB" w:rsidRPr="00F1432B" w:rsidRDefault="00FD17AB" w:rsidP="00F1432B">
            <w:pPr>
              <w:pStyle w:val="TextTi11"/>
              <w:keepNext/>
              <w:keepLines/>
              <w:spacing w:after="0" w:line="240" w:lineRule="auto"/>
              <w:jc w:val="center"/>
              <w:rPr>
                <w:b/>
                <w:noProof/>
                <w:szCs w:val="24"/>
              </w:rPr>
            </w:pPr>
            <w:r w:rsidRPr="00F1432B">
              <w:rPr>
                <w:b/>
                <w:noProof/>
                <w:sz w:val="22"/>
                <w:szCs w:val="24"/>
              </w:rPr>
              <w:t>Vuorokausiannos</w:t>
            </w:r>
          </w:p>
        </w:tc>
        <w:tc>
          <w:tcPr>
            <w:tcW w:w="4818" w:type="dxa"/>
          </w:tcPr>
          <w:p w14:paraId="75A25123" w14:textId="77777777" w:rsidR="00FD17AB" w:rsidRPr="00F1432B" w:rsidRDefault="00BE2D35" w:rsidP="00F1432B">
            <w:pPr>
              <w:pStyle w:val="TextTi11"/>
              <w:keepNext/>
              <w:keepLines/>
              <w:spacing w:after="0" w:line="240" w:lineRule="auto"/>
              <w:jc w:val="center"/>
              <w:rPr>
                <w:b/>
                <w:noProof/>
                <w:szCs w:val="24"/>
              </w:rPr>
            </w:pPr>
            <w:r w:rsidRPr="00F1432B">
              <w:rPr>
                <w:b/>
                <w:noProof/>
                <w:sz w:val="22"/>
                <w:szCs w:val="24"/>
              </w:rPr>
              <w:t>Dispergoitavien</w:t>
            </w:r>
            <w:r w:rsidR="002B5FDD" w:rsidRPr="00F1432B">
              <w:rPr>
                <w:b/>
                <w:noProof/>
                <w:sz w:val="22"/>
                <w:szCs w:val="24"/>
              </w:rPr>
              <w:t xml:space="preserve"> tablettien suositeltu lukumäärä</w:t>
            </w:r>
          </w:p>
        </w:tc>
      </w:tr>
      <w:tr w:rsidR="002B5FDD" w:rsidRPr="00807CF7" w14:paraId="6A776590" w14:textId="77777777" w:rsidTr="00F1432B">
        <w:tc>
          <w:tcPr>
            <w:tcW w:w="2694" w:type="dxa"/>
          </w:tcPr>
          <w:p w14:paraId="449CC6A4" w14:textId="77777777" w:rsidR="00FD17AB" w:rsidRPr="00F1432B" w:rsidRDefault="00FD17AB" w:rsidP="00693BB1">
            <w:pPr>
              <w:pStyle w:val="Default"/>
              <w:keepNext/>
              <w:keepLines/>
              <w:jc w:val="center"/>
              <w:rPr>
                <w:noProof/>
                <w:szCs w:val="20"/>
              </w:rPr>
            </w:pPr>
            <w:r w:rsidRPr="00F1432B">
              <w:rPr>
                <w:noProof/>
                <w:color w:val="auto"/>
                <w:sz w:val="22"/>
                <w:szCs w:val="20"/>
                <w:lang w:eastAsia="en-US"/>
              </w:rPr>
              <w:t>≥ 10 – &lt; 20</w:t>
            </w:r>
          </w:p>
        </w:tc>
        <w:tc>
          <w:tcPr>
            <w:tcW w:w="1559" w:type="dxa"/>
          </w:tcPr>
          <w:p w14:paraId="4D7D4922" w14:textId="77777777" w:rsidR="00FD17AB" w:rsidRPr="00F1432B" w:rsidRDefault="00FD17AB" w:rsidP="00693BB1">
            <w:pPr>
              <w:pStyle w:val="Default"/>
              <w:keepNext/>
              <w:keepLines/>
              <w:jc w:val="center"/>
              <w:rPr>
                <w:noProof/>
                <w:szCs w:val="20"/>
              </w:rPr>
            </w:pPr>
            <w:r w:rsidRPr="00F1432B">
              <w:rPr>
                <w:noProof/>
                <w:color w:val="auto"/>
                <w:sz w:val="22"/>
                <w:szCs w:val="20"/>
                <w:lang w:eastAsia="en-US"/>
              </w:rPr>
              <w:t>5 mg</w:t>
            </w:r>
          </w:p>
        </w:tc>
        <w:tc>
          <w:tcPr>
            <w:tcW w:w="4818" w:type="dxa"/>
          </w:tcPr>
          <w:p w14:paraId="5A6B8919" w14:textId="77777777" w:rsidR="00FD17AB" w:rsidRPr="00F1432B" w:rsidRDefault="00FD17AB" w:rsidP="00693BB1">
            <w:pPr>
              <w:pStyle w:val="Default"/>
              <w:keepNext/>
              <w:keepLines/>
              <w:jc w:val="center"/>
              <w:rPr>
                <w:noProof/>
                <w:szCs w:val="20"/>
              </w:rPr>
            </w:pPr>
            <w:r w:rsidRPr="00F1432B">
              <w:rPr>
                <w:noProof/>
                <w:color w:val="auto"/>
                <w:sz w:val="22"/>
                <w:szCs w:val="20"/>
                <w:lang w:eastAsia="en-US"/>
              </w:rPr>
              <w:t>2 </w:t>
            </w:r>
            <w:r w:rsidR="00AE5282" w:rsidRPr="00F1432B">
              <w:rPr>
                <w:noProof/>
                <w:sz w:val="22"/>
                <w:szCs w:val="22"/>
                <w:lang w:eastAsia="en-US"/>
              </w:rPr>
              <w:t>×</w:t>
            </w:r>
            <w:r w:rsidRPr="00F1432B">
              <w:rPr>
                <w:noProof/>
                <w:color w:val="auto"/>
                <w:sz w:val="22"/>
                <w:szCs w:val="20"/>
                <w:lang w:eastAsia="en-US"/>
              </w:rPr>
              <w:t> 2,5 mg</w:t>
            </w:r>
          </w:p>
        </w:tc>
      </w:tr>
      <w:tr w:rsidR="002B5FDD" w:rsidRPr="00807CF7" w14:paraId="0A27CB83" w14:textId="77777777" w:rsidTr="00F1432B">
        <w:tc>
          <w:tcPr>
            <w:tcW w:w="2694" w:type="dxa"/>
          </w:tcPr>
          <w:p w14:paraId="01802B38" w14:textId="77777777" w:rsidR="00FD17AB" w:rsidRPr="00F1432B" w:rsidRDefault="00FD17AB" w:rsidP="00693BB1">
            <w:pPr>
              <w:pStyle w:val="Default"/>
              <w:keepNext/>
              <w:keepLines/>
              <w:jc w:val="center"/>
              <w:rPr>
                <w:noProof/>
                <w:szCs w:val="20"/>
              </w:rPr>
            </w:pPr>
            <w:r w:rsidRPr="00F1432B">
              <w:rPr>
                <w:noProof/>
                <w:color w:val="auto"/>
                <w:sz w:val="22"/>
                <w:szCs w:val="20"/>
                <w:lang w:eastAsia="en-US"/>
              </w:rPr>
              <w:t>≥ 20 – &lt; 40</w:t>
            </w:r>
          </w:p>
        </w:tc>
        <w:tc>
          <w:tcPr>
            <w:tcW w:w="1559" w:type="dxa"/>
          </w:tcPr>
          <w:p w14:paraId="2D06B805" w14:textId="77777777" w:rsidR="00FD17AB" w:rsidRPr="00F1432B" w:rsidRDefault="00FD17AB" w:rsidP="00693BB1">
            <w:pPr>
              <w:pStyle w:val="Default"/>
              <w:keepNext/>
              <w:keepLines/>
              <w:jc w:val="center"/>
              <w:rPr>
                <w:noProof/>
                <w:szCs w:val="20"/>
              </w:rPr>
            </w:pPr>
            <w:r w:rsidRPr="00F1432B">
              <w:rPr>
                <w:noProof/>
                <w:color w:val="auto"/>
                <w:sz w:val="22"/>
                <w:szCs w:val="20"/>
                <w:lang w:eastAsia="en-US"/>
              </w:rPr>
              <w:t>7</w:t>
            </w:r>
            <w:r w:rsidR="002B5FDD" w:rsidRPr="00F1432B">
              <w:rPr>
                <w:noProof/>
                <w:color w:val="auto"/>
                <w:sz w:val="22"/>
                <w:szCs w:val="20"/>
                <w:lang w:eastAsia="en-US"/>
              </w:rPr>
              <w:t>,</w:t>
            </w:r>
            <w:r w:rsidRPr="00F1432B">
              <w:rPr>
                <w:noProof/>
                <w:color w:val="auto"/>
                <w:sz w:val="22"/>
                <w:szCs w:val="20"/>
                <w:lang w:eastAsia="en-US"/>
              </w:rPr>
              <w:t>5 mg</w:t>
            </w:r>
          </w:p>
        </w:tc>
        <w:tc>
          <w:tcPr>
            <w:tcW w:w="4818" w:type="dxa"/>
          </w:tcPr>
          <w:p w14:paraId="75CE65E4" w14:textId="77777777" w:rsidR="00FD17AB" w:rsidRPr="00F1432B" w:rsidRDefault="00FD17AB" w:rsidP="00693BB1">
            <w:pPr>
              <w:pStyle w:val="Default"/>
              <w:keepNext/>
              <w:keepLines/>
              <w:jc w:val="center"/>
              <w:rPr>
                <w:noProof/>
                <w:szCs w:val="20"/>
              </w:rPr>
            </w:pPr>
            <w:r w:rsidRPr="00F1432B">
              <w:rPr>
                <w:noProof/>
                <w:color w:val="auto"/>
                <w:sz w:val="22"/>
                <w:szCs w:val="20"/>
                <w:lang w:eastAsia="en-US"/>
              </w:rPr>
              <w:t>3 </w:t>
            </w:r>
            <w:r w:rsidR="00AE5282" w:rsidRPr="00F1432B">
              <w:rPr>
                <w:noProof/>
                <w:sz w:val="22"/>
                <w:szCs w:val="22"/>
                <w:lang w:eastAsia="en-US"/>
              </w:rPr>
              <w:t>×</w:t>
            </w:r>
            <w:r w:rsidRPr="00F1432B">
              <w:rPr>
                <w:noProof/>
                <w:color w:val="auto"/>
                <w:sz w:val="22"/>
                <w:szCs w:val="20"/>
                <w:lang w:eastAsia="en-US"/>
              </w:rPr>
              <w:t> 2,5 mg</w:t>
            </w:r>
          </w:p>
        </w:tc>
      </w:tr>
      <w:tr w:rsidR="002B5FDD" w:rsidRPr="00807CF7" w14:paraId="48CF20AB" w14:textId="77777777" w:rsidTr="00F1432B">
        <w:tc>
          <w:tcPr>
            <w:tcW w:w="2694" w:type="dxa"/>
          </w:tcPr>
          <w:p w14:paraId="33B71D35" w14:textId="77777777" w:rsidR="00FD17AB" w:rsidRPr="00F1432B" w:rsidRDefault="00FD17AB" w:rsidP="00693BB1">
            <w:pPr>
              <w:pStyle w:val="Default"/>
              <w:keepNext/>
              <w:keepLines/>
              <w:jc w:val="center"/>
              <w:rPr>
                <w:noProof/>
                <w:szCs w:val="20"/>
              </w:rPr>
            </w:pPr>
            <w:r w:rsidRPr="00F1432B">
              <w:rPr>
                <w:noProof/>
                <w:color w:val="auto"/>
                <w:sz w:val="22"/>
                <w:szCs w:val="20"/>
                <w:lang w:eastAsia="en-US"/>
              </w:rPr>
              <w:t>≥ 40</w:t>
            </w:r>
          </w:p>
        </w:tc>
        <w:tc>
          <w:tcPr>
            <w:tcW w:w="1559" w:type="dxa"/>
          </w:tcPr>
          <w:p w14:paraId="12E85213" w14:textId="77777777" w:rsidR="00FD17AB" w:rsidRPr="00F1432B" w:rsidRDefault="00FD17AB" w:rsidP="00693BB1">
            <w:pPr>
              <w:pStyle w:val="Default"/>
              <w:keepNext/>
              <w:keepLines/>
              <w:jc w:val="center"/>
              <w:rPr>
                <w:noProof/>
                <w:szCs w:val="20"/>
              </w:rPr>
            </w:pPr>
            <w:r w:rsidRPr="00F1432B">
              <w:rPr>
                <w:noProof/>
                <w:color w:val="auto"/>
                <w:sz w:val="22"/>
                <w:szCs w:val="20"/>
                <w:lang w:eastAsia="en-US"/>
              </w:rPr>
              <w:t>10 mg</w:t>
            </w:r>
          </w:p>
        </w:tc>
        <w:tc>
          <w:tcPr>
            <w:tcW w:w="4818" w:type="dxa"/>
          </w:tcPr>
          <w:p w14:paraId="75A151E1" w14:textId="77777777" w:rsidR="00FD17AB" w:rsidRPr="00F1432B" w:rsidRDefault="00FD17AB" w:rsidP="00693BB1">
            <w:pPr>
              <w:pStyle w:val="Default"/>
              <w:keepNext/>
              <w:keepLines/>
              <w:jc w:val="center"/>
              <w:rPr>
                <w:noProof/>
                <w:szCs w:val="20"/>
              </w:rPr>
            </w:pPr>
            <w:r w:rsidRPr="00F1432B">
              <w:rPr>
                <w:noProof/>
                <w:color w:val="auto"/>
                <w:sz w:val="22"/>
                <w:szCs w:val="20"/>
                <w:lang w:eastAsia="en-US"/>
              </w:rPr>
              <w:t>4 </w:t>
            </w:r>
            <w:r w:rsidR="00AE5282" w:rsidRPr="00F1432B">
              <w:rPr>
                <w:noProof/>
                <w:sz w:val="22"/>
                <w:szCs w:val="22"/>
                <w:lang w:eastAsia="en-US"/>
              </w:rPr>
              <w:t>×</w:t>
            </w:r>
            <w:r w:rsidRPr="00F1432B">
              <w:rPr>
                <w:noProof/>
                <w:color w:val="auto"/>
                <w:sz w:val="22"/>
                <w:szCs w:val="20"/>
                <w:lang w:eastAsia="en-US"/>
              </w:rPr>
              <w:t> 2,5 mg*</w:t>
            </w:r>
          </w:p>
        </w:tc>
      </w:tr>
    </w:tbl>
    <w:p w14:paraId="4D252ABE" w14:textId="77777777" w:rsidR="00FD17AB" w:rsidRPr="00F1432B" w:rsidRDefault="00FD17AB" w:rsidP="00FD17AB">
      <w:pPr>
        <w:rPr>
          <w:rFonts w:eastAsia="SimSun"/>
          <w:noProof/>
          <w:szCs w:val="22"/>
          <w:u w:val="single"/>
        </w:rPr>
      </w:pPr>
    </w:p>
    <w:p w14:paraId="25E5A712" w14:textId="0F4BAA69" w:rsidR="00FD17AB" w:rsidRPr="00F1432B" w:rsidRDefault="00FD17AB" w:rsidP="00FD17AB">
      <w:pPr>
        <w:rPr>
          <w:rFonts w:eastAsia="SimSun"/>
          <w:noProof/>
          <w:szCs w:val="22"/>
        </w:rPr>
      </w:pPr>
      <w:r w:rsidRPr="00F1432B">
        <w:rPr>
          <w:rFonts w:eastAsia="SimSun"/>
          <w:noProof/>
          <w:szCs w:val="22"/>
        </w:rPr>
        <w:t>*Opsumit</w:t>
      </w:r>
      <w:r w:rsidR="002B5FDD" w:rsidRPr="00F1432B">
        <w:rPr>
          <w:rFonts w:eastAsia="SimSun"/>
          <w:noProof/>
          <w:szCs w:val="22"/>
        </w:rPr>
        <w:t>-valmistetta on saatavana myös</w:t>
      </w:r>
      <w:r w:rsidRPr="00F1432B">
        <w:rPr>
          <w:rFonts w:eastAsia="SimSun"/>
          <w:noProof/>
          <w:szCs w:val="22"/>
        </w:rPr>
        <w:t xml:space="preserve"> 10</w:t>
      </w:r>
      <w:r w:rsidR="002B5FDD" w:rsidRPr="00F1432B">
        <w:rPr>
          <w:rFonts w:eastAsia="SimSun"/>
          <w:noProof/>
          <w:szCs w:val="22"/>
        </w:rPr>
        <w:t> </w:t>
      </w:r>
      <w:r w:rsidRPr="00F1432B">
        <w:rPr>
          <w:rFonts w:eastAsia="SimSun"/>
          <w:noProof/>
          <w:szCs w:val="22"/>
        </w:rPr>
        <w:t>mg</w:t>
      </w:r>
      <w:r w:rsidR="002B5FDD" w:rsidRPr="00F1432B">
        <w:rPr>
          <w:rFonts w:eastAsia="SimSun"/>
          <w:noProof/>
          <w:szCs w:val="22"/>
        </w:rPr>
        <w:t>:n kalvopäällysteisinä tabletteina</w:t>
      </w:r>
      <w:r w:rsidRPr="00F1432B">
        <w:rPr>
          <w:rFonts w:eastAsia="SimSun"/>
          <w:noProof/>
          <w:szCs w:val="22"/>
        </w:rPr>
        <w:t xml:space="preserve">. </w:t>
      </w:r>
      <w:r w:rsidR="00294BD0" w:rsidRPr="00F1432B">
        <w:rPr>
          <w:rFonts w:eastAsia="SimSun"/>
          <w:noProof/>
          <w:szCs w:val="22"/>
        </w:rPr>
        <w:t>Opsumit-valmiste on y</w:t>
      </w:r>
      <w:r w:rsidR="002B5FDD" w:rsidRPr="00F1432B">
        <w:rPr>
          <w:rFonts w:eastAsia="SimSun"/>
          <w:noProof/>
          <w:szCs w:val="22"/>
        </w:rPr>
        <w:t xml:space="preserve">htenä 10 mg:n kalvopäällysteisenä tablettina </w:t>
      </w:r>
      <w:r w:rsidR="00DE0B9F" w:rsidRPr="00F1432B">
        <w:rPr>
          <w:rFonts w:eastAsia="SimSun"/>
          <w:noProof/>
          <w:szCs w:val="22"/>
        </w:rPr>
        <w:t>otettu</w:t>
      </w:r>
      <w:r w:rsidR="00294BD0" w:rsidRPr="00F1432B">
        <w:rPr>
          <w:rFonts w:eastAsia="SimSun"/>
          <w:noProof/>
          <w:szCs w:val="22"/>
        </w:rPr>
        <w:t>na</w:t>
      </w:r>
      <w:r w:rsidR="002B5FDD" w:rsidRPr="00F1432B">
        <w:rPr>
          <w:rFonts w:eastAsia="SimSun"/>
          <w:noProof/>
          <w:szCs w:val="22"/>
        </w:rPr>
        <w:t xml:space="preserve"> bioekvivalentti neljän</w:t>
      </w:r>
      <w:r w:rsidRPr="00F1432B">
        <w:rPr>
          <w:rFonts w:eastAsia="SimSun"/>
          <w:noProof/>
          <w:szCs w:val="22"/>
        </w:rPr>
        <w:t> 2</w:t>
      </w:r>
      <w:r w:rsidR="002B5FDD" w:rsidRPr="00F1432B">
        <w:rPr>
          <w:rFonts w:eastAsia="SimSun"/>
          <w:noProof/>
          <w:szCs w:val="22"/>
        </w:rPr>
        <w:t>,</w:t>
      </w:r>
      <w:r w:rsidRPr="00F1432B">
        <w:rPr>
          <w:rFonts w:eastAsia="SimSun"/>
          <w:noProof/>
          <w:szCs w:val="22"/>
        </w:rPr>
        <w:t>5</w:t>
      </w:r>
      <w:r w:rsidR="002B5FDD" w:rsidRPr="00F1432B">
        <w:rPr>
          <w:rFonts w:eastAsia="SimSun"/>
          <w:noProof/>
          <w:szCs w:val="22"/>
        </w:rPr>
        <w:t> </w:t>
      </w:r>
      <w:r w:rsidRPr="00F1432B">
        <w:rPr>
          <w:rFonts w:eastAsia="SimSun"/>
          <w:noProof/>
          <w:szCs w:val="22"/>
        </w:rPr>
        <w:t>mg</w:t>
      </w:r>
      <w:r w:rsidR="002B5FDD" w:rsidRPr="00F1432B">
        <w:rPr>
          <w:rFonts w:eastAsia="SimSun"/>
          <w:noProof/>
          <w:szCs w:val="22"/>
        </w:rPr>
        <w:t>:n dispergoituvan tabletin kanssa</w:t>
      </w:r>
      <w:r w:rsidRPr="00F1432B">
        <w:rPr>
          <w:rFonts w:eastAsia="SimSun"/>
          <w:noProof/>
          <w:szCs w:val="22"/>
        </w:rPr>
        <w:t xml:space="preserve">. </w:t>
      </w:r>
      <w:r w:rsidR="002B5FDD" w:rsidRPr="00F1432B">
        <w:rPr>
          <w:rFonts w:eastAsia="SimSun"/>
          <w:noProof/>
          <w:szCs w:val="22"/>
        </w:rPr>
        <w:t>Siten yhtä kalvopäällysteistä tablettia voidaan käyttää suoraa</w:t>
      </w:r>
      <w:r w:rsidR="00C750D2" w:rsidRPr="00F1432B">
        <w:rPr>
          <w:rFonts w:eastAsia="SimSun"/>
          <w:noProof/>
          <w:szCs w:val="22"/>
        </w:rPr>
        <w:t>n</w:t>
      </w:r>
      <w:r w:rsidR="002B5FDD" w:rsidRPr="00F1432B">
        <w:rPr>
          <w:rFonts w:eastAsia="SimSun"/>
          <w:noProof/>
          <w:szCs w:val="22"/>
        </w:rPr>
        <w:t xml:space="preserve"> korvaavana hoitona </w:t>
      </w:r>
      <w:r w:rsidR="009544BE" w:rsidRPr="00F1432B">
        <w:rPr>
          <w:rFonts w:eastAsia="SimSun"/>
          <w:noProof/>
          <w:szCs w:val="22"/>
        </w:rPr>
        <w:t xml:space="preserve">pediatrisille </w:t>
      </w:r>
      <w:r w:rsidR="002B5FDD" w:rsidRPr="00F1432B">
        <w:rPr>
          <w:rFonts w:eastAsia="SimSun"/>
          <w:noProof/>
          <w:szCs w:val="22"/>
        </w:rPr>
        <w:t>potilaille, joiden paino on vähintään</w:t>
      </w:r>
      <w:r w:rsidRPr="00F1432B">
        <w:rPr>
          <w:noProof/>
          <w:szCs w:val="22"/>
        </w:rPr>
        <w:t xml:space="preserve"> 40</w:t>
      </w:r>
      <w:r w:rsidR="002B5FDD" w:rsidRPr="00F1432B">
        <w:rPr>
          <w:noProof/>
          <w:szCs w:val="22"/>
        </w:rPr>
        <w:t> </w:t>
      </w:r>
      <w:r w:rsidRPr="00F1432B">
        <w:rPr>
          <w:noProof/>
          <w:szCs w:val="22"/>
        </w:rPr>
        <w:t>kg</w:t>
      </w:r>
      <w:r w:rsidR="002B5FDD" w:rsidRPr="00F1432B">
        <w:rPr>
          <w:noProof/>
          <w:szCs w:val="22"/>
        </w:rPr>
        <w:t xml:space="preserve"> ja jotka ovat iältään vähintään</w:t>
      </w:r>
      <w:r w:rsidRPr="00F1432B">
        <w:rPr>
          <w:noProof/>
          <w:szCs w:val="24"/>
        </w:rPr>
        <w:t xml:space="preserve"> 2</w:t>
      </w:r>
      <w:r w:rsidR="002B5FDD" w:rsidRPr="00F1432B">
        <w:rPr>
          <w:noProof/>
          <w:szCs w:val="24"/>
        </w:rPr>
        <w:noBreakHyphen/>
        <w:t>vuotiaita</w:t>
      </w:r>
      <w:r w:rsidRPr="00F1432B">
        <w:rPr>
          <w:rFonts w:eastAsia="SimSun"/>
          <w:noProof/>
          <w:szCs w:val="22"/>
        </w:rPr>
        <w:t xml:space="preserve"> (</w:t>
      </w:r>
      <w:r w:rsidR="002B5FDD" w:rsidRPr="00F1432B">
        <w:rPr>
          <w:rFonts w:eastAsia="SimSun"/>
          <w:noProof/>
          <w:szCs w:val="22"/>
        </w:rPr>
        <w:t>ks. kohta </w:t>
      </w:r>
      <w:r w:rsidRPr="00F1432B">
        <w:rPr>
          <w:rFonts w:eastAsia="SimSun"/>
          <w:noProof/>
          <w:szCs w:val="22"/>
        </w:rPr>
        <w:t xml:space="preserve">5.2). </w:t>
      </w:r>
      <w:r w:rsidR="002B5FDD" w:rsidRPr="00F1432B">
        <w:rPr>
          <w:rFonts w:eastAsia="SimSun"/>
          <w:noProof/>
          <w:szCs w:val="22"/>
        </w:rPr>
        <w:t>Ks.</w:t>
      </w:r>
      <w:r w:rsidRPr="00F1432B">
        <w:rPr>
          <w:noProof/>
          <w:szCs w:val="22"/>
        </w:rPr>
        <w:t xml:space="preserve"> Opsumit </w:t>
      </w:r>
      <w:r w:rsidR="002B5FDD" w:rsidRPr="00F1432B">
        <w:rPr>
          <w:noProof/>
          <w:szCs w:val="22"/>
        </w:rPr>
        <w:t>kalvopäällysteisten tablettien valmisteyhteenveto</w:t>
      </w:r>
      <w:r w:rsidRPr="00F1432B">
        <w:rPr>
          <w:noProof/>
          <w:szCs w:val="22"/>
        </w:rPr>
        <w:t>.</w:t>
      </w:r>
    </w:p>
    <w:p w14:paraId="76473487" w14:textId="77777777" w:rsidR="00FD17AB" w:rsidRPr="00F1432B" w:rsidRDefault="00FD17AB" w:rsidP="0024084D">
      <w:pPr>
        <w:suppressAutoHyphens/>
        <w:rPr>
          <w:rFonts w:eastAsia="TimesNewRoman"/>
          <w:noProof/>
          <w:szCs w:val="22"/>
        </w:rPr>
      </w:pPr>
    </w:p>
    <w:p w14:paraId="24B71AD4" w14:textId="77777777" w:rsidR="0024084D" w:rsidRPr="00F1432B" w:rsidRDefault="0024084D" w:rsidP="0024084D">
      <w:pPr>
        <w:suppressAutoHyphens/>
        <w:rPr>
          <w:noProof/>
          <w:szCs w:val="22"/>
        </w:rPr>
      </w:pPr>
      <w:r w:rsidRPr="00F1432B">
        <w:rPr>
          <w:rFonts w:eastAsia="TimesNewRoman"/>
          <w:noProof/>
          <w:szCs w:val="22"/>
        </w:rPr>
        <w:lastRenderedPageBreak/>
        <w:t xml:space="preserve">Jos Opsumit-annos jää väliin, </w:t>
      </w:r>
      <w:r w:rsidR="00446B04" w:rsidRPr="00F1432B">
        <w:rPr>
          <w:rFonts w:eastAsia="TimesNewRoman"/>
          <w:noProof/>
          <w:szCs w:val="22"/>
        </w:rPr>
        <w:t xml:space="preserve">anna se </w:t>
      </w:r>
      <w:r w:rsidRPr="00F1432B">
        <w:rPr>
          <w:rFonts w:eastAsia="TimesNewRoman"/>
          <w:noProof/>
          <w:szCs w:val="22"/>
        </w:rPr>
        <w:t>potila</w:t>
      </w:r>
      <w:r w:rsidR="00446B04" w:rsidRPr="00F1432B">
        <w:rPr>
          <w:rFonts w:eastAsia="TimesNewRoman"/>
          <w:noProof/>
          <w:szCs w:val="22"/>
        </w:rPr>
        <w:t>alle</w:t>
      </w:r>
      <w:r w:rsidRPr="00F1432B">
        <w:rPr>
          <w:rFonts w:eastAsia="TimesNewRoman"/>
          <w:noProof/>
          <w:szCs w:val="22"/>
        </w:rPr>
        <w:t xml:space="preserve"> mahdollisimman pian ja </w:t>
      </w:r>
      <w:r w:rsidR="00446B04" w:rsidRPr="00F1432B">
        <w:rPr>
          <w:rFonts w:eastAsia="TimesNewRoman"/>
          <w:noProof/>
          <w:szCs w:val="22"/>
        </w:rPr>
        <w:t>anna</w:t>
      </w:r>
      <w:r w:rsidRPr="00F1432B">
        <w:rPr>
          <w:rFonts w:eastAsia="TimesNewRoman"/>
          <w:noProof/>
          <w:szCs w:val="22"/>
        </w:rPr>
        <w:t xml:space="preserve"> tämän jälkeen seuraava annos säännöllisen aikataulun mukaisesti. Potila</w:t>
      </w:r>
      <w:r w:rsidR="003E699E" w:rsidRPr="00F1432B">
        <w:rPr>
          <w:rFonts w:eastAsia="TimesNewRoman"/>
          <w:noProof/>
          <w:szCs w:val="22"/>
        </w:rPr>
        <w:t>s</w:t>
      </w:r>
      <w:r w:rsidR="00EA42B4" w:rsidRPr="00F1432B">
        <w:rPr>
          <w:rFonts w:eastAsia="TimesNewRoman"/>
          <w:noProof/>
          <w:szCs w:val="22"/>
        </w:rPr>
        <w:t xml:space="preserve"> ei saa </w:t>
      </w:r>
      <w:r w:rsidR="003E699E" w:rsidRPr="00F1432B">
        <w:rPr>
          <w:rFonts w:eastAsia="TimesNewRoman"/>
          <w:noProof/>
          <w:szCs w:val="22"/>
        </w:rPr>
        <w:t>ottaa</w:t>
      </w:r>
      <w:r w:rsidRPr="00F1432B">
        <w:rPr>
          <w:rFonts w:eastAsia="TimesNewRoman"/>
          <w:noProof/>
          <w:szCs w:val="22"/>
        </w:rPr>
        <w:t xml:space="preserve"> kahta annosta yhtä aikaa, jos annos on jäänyt väliin</w:t>
      </w:r>
      <w:r w:rsidRPr="00F1432B">
        <w:rPr>
          <w:noProof/>
          <w:szCs w:val="22"/>
        </w:rPr>
        <w:t>.</w:t>
      </w:r>
    </w:p>
    <w:p w14:paraId="1F8CED31" w14:textId="77777777" w:rsidR="0024084D" w:rsidRPr="00F1432B" w:rsidRDefault="0024084D" w:rsidP="0024084D">
      <w:pPr>
        <w:suppressAutoHyphens/>
        <w:rPr>
          <w:noProof/>
          <w:szCs w:val="22"/>
        </w:rPr>
      </w:pPr>
    </w:p>
    <w:p w14:paraId="7C7430C9" w14:textId="77777777" w:rsidR="0024084D" w:rsidRPr="00F1432B" w:rsidRDefault="0024084D" w:rsidP="0024084D">
      <w:pPr>
        <w:keepNext/>
        <w:suppressAutoHyphens/>
        <w:outlineLvl w:val="2"/>
        <w:rPr>
          <w:rFonts w:eastAsia="TimesNewRoman"/>
          <w:noProof/>
          <w:szCs w:val="22"/>
        </w:rPr>
      </w:pPr>
      <w:r w:rsidRPr="00F1432B">
        <w:rPr>
          <w:rFonts w:eastAsia="SimSun"/>
          <w:noProof/>
          <w:szCs w:val="22"/>
          <w:u w:val="single"/>
        </w:rPr>
        <w:t>Erityisryhmät</w:t>
      </w:r>
    </w:p>
    <w:p w14:paraId="108093DF" w14:textId="77777777" w:rsidR="0024084D" w:rsidRPr="00F1432B" w:rsidRDefault="0024084D" w:rsidP="0024084D">
      <w:pPr>
        <w:keepNext/>
        <w:tabs>
          <w:tab w:val="clear" w:pos="567"/>
        </w:tabs>
        <w:suppressAutoHyphens/>
        <w:rPr>
          <w:noProof/>
        </w:rPr>
      </w:pPr>
    </w:p>
    <w:p w14:paraId="2FB58770" w14:textId="77777777" w:rsidR="0024084D" w:rsidRPr="00F1432B" w:rsidRDefault="0024084D" w:rsidP="0024084D">
      <w:pPr>
        <w:keepNext/>
        <w:tabs>
          <w:tab w:val="clear" w:pos="567"/>
        </w:tabs>
        <w:suppressAutoHyphens/>
        <w:rPr>
          <w:noProof/>
          <w:szCs w:val="22"/>
        </w:rPr>
      </w:pPr>
      <w:r w:rsidRPr="00F1432B">
        <w:rPr>
          <w:i/>
          <w:noProof/>
          <w:szCs w:val="22"/>
        </w:rPr>
        <w:t>Iäkkäät</w:t>
      </w:r>
    </w:p>
    <w:p w14:paraId="62199AB8" w14:textId="77777777" w:rsidR="0024084D" w:rsidRPr="00F1432B" w:rsidRDefault="0024084D" w:rsidP="0024084D">
      <w:pPr>
        <w:tabs>
          <w:tab w:val="clear" w:pos="567"/>
        </w:tabs>
        <w:suppressAutoHyphens/>
        <w:rPr>
          <w:noProof/>
          <w:szCs w:val="22"/>
          <w:u w:val="single"/>
        </w:rPr>
      </w:pPr>
      <w:r w:rsidRPr="00F1432B">
        <w:rPr>
          <w:noProof/>
          <w:szCs w:val="22"/>
        </w:rPr>
        <w:t>Annosmuutokset eivät ole tarpeen yli 65</w:t>
      </w:r>
      <w:r w:rsidRPr="00F1432B">
        <w:rPr>
          <w:noProof/>
          <w:szCs w:val="22"/>
        </w:rPr>
        <w:noBreakHyphen/>
        <w:t>vuotiaille potilaille (ks. kohta 5.2).</w:t>
      </w:r>
    </w:p>
    <w:p w14:paraId="0B51662E" w14:textId="77777777" w:rsidR="0024084D" w:rsidRPr="00F1432B" w:rsidRDefault="0024084D" w:rsidP="0024084D">
      <w:pPr>
        <w:tabs>
          <w:tab w:val="clear" w:pos="567"/>
        </w:tabs>
        <w:suppressAutoHyphens/>
        <w:rPr>
          <w:noProof/>
          <w:szCs w:val="22"/>
        </w:rPr>
      </w:pPr>
    </w:p>
    <w:p w14:paraId="4CC9A450" w14:textId="77777777" w:rsidR="0024084D" w:rsidRPr="00F1432B" w:rsidRDefault="0024084D" w:rsidP="0024084D">
      <w:pPr>
        <w:keepNext/>
        <w:tabs>
          <w:tab w:val="clear" w:pos="567"/>
        </w:tabs>
        <w:suppressAutoHyphens/>
        <w:rPr>
          <w:noProof/>
          <w:szCs w:val="22"/>
        </w:rPr>
      </w:pPr>
      <w:r w:rsidRPr="00F1432B">
        <w:rPr>
          <w:i/>
          <w:noProof/>
          <w:szCs w:val="22"/>
        </w:rPr>
        <w:t>Maksan vajaatoiminta</w:t>
      </w:r>
    </w:p>
    <w:p w14:paraId="7837E562" w14:textId="62F16604" w:rsidR="00B30089" w:rsidRDefault="00B30089" w:rsidP="0024084D">
      <w:pPr>
        <w:tabs>
          <w:tab w:val="clear" w:pos="567"/>
        </w:tabs>
        <w:suppressAutoHyphens/>
        <w:rPr>
          <w:noProof/>
          <w:szCs w:val="22"/>
        </w:rPr>
      </w:pPr>
      <w:r w:rsidRPr="00B30089">
        <w:rPr>
          <w:noProof/>
          <w:szCs w:val="22"/>
        </w:rPr>
        <w:t>Farmakokineettisten tietojen perusteella annoksen muuttaminen ei ole tarpeen potilaille, joilla on lievä, keskivaikea tai vaikea maksan vajaatoiminta (ks. kohdat 4.4 ja 5.2). Masitentaanin käytöstä ei kuitenkaan ole kliinistä kokemusta sellaisten PAH-potilaiden hoidossa, joilla on keskivaikea tai vaikea maksan vajaatoiminta. Opsumit-hoitoa ei saa aloittaa, jos potilaalla on vaikea maksan vajaatoiminta tai kliinisesti merkittävä maksan amino¬transferaasipitoisuuksien nousu (yli 3 kertaa viitearvojen yläraja [&gt; 3 x ULN]; ks. kohdat 4.3 ja 4.4).</w:t>
      </w:r>
    </w:p>
    <w:p w14:paraId="2B1D43A9" w14:textId="77777777" w:rsidR="0024084D" w:rsidRPr="00F1432B" w:rsidRDefault="0024084D" w:rsidP="0024084D">
      <w:pPr>
        <w:tabs>
          <w:tab w:val="clear" w:pos="567"/>
        </w:tabs>
        <w:suppressAutoHyphens/>
        <w:rPr>
          <w:noProof/>
          <w:szCs w:val="22"/>
          <w:u w:val="single"/>
        </w:rPr>
      </w:pPr>
    </w:p>
    <w:p w14:paraId="1CB986C9" w14:textId="77777777" w:rsidR="0024084D" w:rsidRPr="00F1432B" w:rsidRDefault="0024084D" w:rsidP="0024084D">
      <w:pPr>
        <w:keepNext/>
        <w:tabs>
          <w:tab w:val="clear" w:pos="567"/>
        </w:tabs>
        <w:suppressAutoHyphens/>
        <w:rPr>
          <w:noProof/>
          <w:szCs w:val="22"/>
        </w:rPr>
      </w:pPr>
      <w:r w:rsidRPr="00F1432B">
        <w:rPr>
          <w:i/>
          <w:noProof/>
          <w:szCs w:val="22"/>
        </w:rPr>
        <w:t>Munuaisten vajaatoiminta</w:t>
      </w:r>
    </w:p>
    <w:p w14:paraId="14747F13" w14:textId="77777777" w:rsidR="0024084D" w:rsidRPr="00F1432B" w:rsidRDefault="0024084D" w:rsidP="0024084D">
      <w:pPr>
        <w:tabs>
          <w:tab w:val="clear" w:pos="567"/>
        </w:tabs>
        <w:suppressAutoHyphens/>
        <w:rPr>
          <w:noProof/>
          <w:szCs w:val="22"/>
        </w:rPr>
      </w:pPr>
      <w:r w:rsidRPr="00F1432B">
        <w:rPr>
          <w:noProof/>
          <w:szCs w:val="22"/>
        </w:rPr>
        <w:t>Farmakokineettisten tietojen perusteella annosta ei tarvitse muuttaa munuaisten vajaatoimintapotilaille. Masitentaanin käytöstä ei ole kliinistä kokemusta sellaisten PAH-potilaiden hoidossa, joilla on vaikea munuaisten vajaatoiminta. Opsumitin käyttöä ei suositella dialyysihoitoa saaville potilaille (ks. kohdat 4.4 ja 5.2).</w:t>
      </w:r>
    </w:p>
    <w:p w14:paraId="543BBC44" w14:textId="77777777" w:rsidR="0024084D" w:rsidRPr="00F1432B" w:rsidRDefault="0024084D" w:rsidP="0024084D">
      <w:pPr>
        <w:tabs>
          <w:tab w:val="clear" w:pos="567"/>
        </w:tabs>
        <w:suppressAutoHyphens/>
        <w:rPr>
          <w:noProof/>
          <w:szCs w:val="22"/>
          <w:u w:val="single"/>
        </w:rPr>
      </w:pPr>
    </w:p>
    <w:p w14:paraId="12B257AB" w14:textId="77777777" w:rsidR="0024084D" w:rsidRPr="00F1432B" w:rsidRDefault="0024084D" w:rsidP="0024084D">
      <w:pPr>
        <w:keepNext/>
        <w:tabs>
          <w:tab w:val="clear" w:pos="567"/>
        </w:tabs>
        <w:suppressAutoHyphens/>
        <w:rPr>
          <w:noProof/>
          <w:szCs w:val="22"/>
        </w:rPr>
      </w:pPr>
      <w:r w:rsidRPr="00F1432B">
        <w:rPr>
          <w:i/>
          <w:noProof/>
          <w:szCs w:val="22"/>
        </w:rPr>
        <w:t>Pediatriset potilaat</w:t>
      </w:r>
    </w:p>
    <w:p w14:paraId="5EDA023A" w14:textId="0696C04D" w:rsidR="0024084D" w:rsidRPr="00F1432B" w:rsidRDefault="0024084D" w:rsidP="0024084D">
      <w:pPr>
        <w:tabs>
          <w:tab w:val="clear" w:pos="567"/>
        </w:tabs>
        <w:suppressAutoHyphens/>
        <w:autoSpaceDE w:val="0"/>
        <w:autoSpaceDN w:val="0"/>
        <w:adjustRightInd w:val="0"/>
        <w:rPr>
          <w:noProof/>
          <w:szCs w:val="22"/>
        </w:rPr>
      </w:pPr>
      <w:r w:rsidRPr="00F1432B">
        <w:rPr>
          <w:noProof/>
          <w:szCs w:val="22"/>
        </w:rPr>
        <w:t>Masitentaanin annostusta ja tehoa alle 2 vuoden ikäisill</w:t>
      </w:r>
      <w:r w:rsidR="00B65685" w:rsidRPr="00F1432B">
        <w:rPr>
          <w:noProof/>
          <w:szCs w:val="22"/>
        </w:rPr>
        <w:t>ä</w:t>
      </w:r>
      <w:r w:rsidRPr="00F1432B">
        <w:rPr>
          <w:noProof/>
          <w:szCs w:val="22"/>
        </w:rPr>
        <w:t xml:space="preserve"> lapsill</w:t>
      </w:r>
      <w:r w:rsidR="00B65685" w:rsidRPr="00F1432B">
        <w:rPr>
          <w:noProof/>
          <w:szCs w:val="22"/>
        </w:rPr>
        <w:t>a</w:t>
      </w:r>
      <w:r w:rsidRPr="00F1432B">
        <w:rPr>
          <w:noProof/>
          <w:szCs w:val="22"/>
        </w:rPr>
        <w:t xml:space="preserve"> ei ole varmistettu. Saatavissa olevan tiedon perusteella, joka on kuvattu kohdissa 4.8, 5.1 ja 5.2, ei voida antaa suosituksia annostuksesta.</w:t>
      </w:r>
    </w:p>
    <w:p w14:paraId="6C94535E" w14:textId="77777777" w:rsidR="0024084D" w:rsidRPr="00F1432B" w:rsidRDefault="0024084D" w:rsidP="0024084D">
      <w:pPr>
        <w:tabs>
          <w:tab w:val="clear" w:pos="567"/>
        </w:tabs>
        <w:suppressAutoHyphens/>
        <w:autoSpaceDE w:val="0"/>
        <w:autoSpaceDN w:val="0"/>
        <w:adjustRightInd w:val="0"/>
        <w:rPr>
          <w:noProof/>
          <w:szCs w:val="22"/>
        </w:rPr>
      </w:pPr>
    </w:p>
    <w:p w14:paraId="114F375C" w14:textId="77777777" w:rsidR="0024084D" w:rsidRPr="00F1432B" w:rsidRDefault="0024084D" w:rsidP="0024084D">
      <w:pPr>
        <w:keepNext/>
        <w:tabs>
          <w:tab w:val="clear" w:pos="567"/>
        </w:tabs>
        <w:suppressAutoHyphens/>
        <w:autoSpaceDE w:val="0"/>
        <w:autoSpaceDN w:val="0"/>
        <w:adjustRightInd w:val="0"/>
        <w:outlineLvl w:val="2"/>
        <w:rPr>
          <w:noProof/>
          <w:szCs w:val="22"/>
        </w:rPr>
      </w:pPr>
      <w:r w:rsidRPr="00F1432B">
        <w:rPr>
          <w:noProof/>
          <w:szCs w:val="22"/>
          <w:u w:val="single"/>
        </w:rPr>
        <w:t>Antotapa</w:t>
      </w:r>
    </w:p>
    <w:p w14:paraId="270B81CA" w14:textId="77777777" w:rsidR="0024084D" w:rsidRPr="00F1432B" w:rsidRDefault="0024084D" w:rsidP="0024084D">
      <w:pPr>
        <w:keepNext/>
        <w:tabs>
          <w:tab w:val="clear" w:pos="567"/>
        </w:tabs>
        <w:suppressAutoHyphens/>
        <w:autoSpaceDE w:val="0"/>
        <w:autoSpaceDN w:val="0"/>
        <w:adjustRightInd w:val="0"/>
        <w:rPr>
          <w:noProof/>
          <w:szCs w:val="22"/>
        </w:rPr>
      </w:pPr>
    </w:p>
    <w:p w14:paraId="7F7EF327" w14:textId="77777777" w:rsidR="0024084D" w:rsidRPr="00F1432B" w:rsidRDefault="00FC554D" w:rsidP="0024084D">
      <w:pPr>
        <w:tabs>
          <w:tab w:val="clear" w:pos="567"/>
        </w:tabs>
        <w:suppressAutoHyphens/>
        <w:rPr>
          <w:rFonts w:eastAsia="SimSun"/>
          <w:noProof/>
          <w:szCs w:val="22"/>
        </w:rPr>
      </w:pPr>
      <w:r w:rsidRPr="00F1432B">
        <w:rPr>
          <w:noProof/>
          <w:szCs w:val="22"/>
        </w:rPr>
        <w:t>Opsumit-valmiste otetaan suun kautta kerran päivässä</w:t>
      </w:r>
      <w:r w:rsidR="0024084D" w:rsidRPr="00F1432B">
        <w:rPr>
          <w:noProof/>
          <w:szCs w:val="22"/>
        </w:rPr>
        <w:t xml:space="preserve"> </w:t>
      </w:r>
      <w:r w:rsidR="0024084D" w:rsidRPr="00F1432B">
        <w:rPr>
          <w:rFonts w:eastAsia="SimSun"/>
          <w:noProof/>
          <w:szCs w:val="22"/>
        </w:rPr>
        <w:t>ruoan kanssa tai ilman ruokaa</w:t>
      </w:r>
      <w:r w:rsidR="0024084D" w:rsidRPr="00F1432B">
        <w:rPr>
          <w:noProof/>
          <w:szCs w:val="22"/>
        </w:rPr>
        <w:t>.</w:t>
      </w:r>
    </w:p>
    <w:p w14:paraId="44431807" w14:textId="77777777" w:rsidR="00226431" w:rsidRPr="00F1432B" w:rsidRDefault="00226431" w:rsidP="00226431">
      <w:pPr>
        <w:rPr>
          <w:noProof/>
        </w:rPr>
      </w:pPr>
    </w:p>
    <w:p w14:paraId="5CFD9DEE" w14:textId="446492F5" w:rsidR="00226431" w:rsidRPr="00F1432B" w:rsidRDefault="00226431" w:rsidP="00226431">
      <w:pPr>
        <w:rPr>
          <w:noProof/>
        </w:rPr>
      </w:pPr>
      <w:r w:rsidRPr="00F1432B">
        <w:rPr>
          <w:noProof/>
        </w:rPr>
        <w:t xml:space="preserve">Opsumit dispergoituva tabletti / dispergoituvat tabletit </w:t>
      </w:r>
      <w:r w:rsidR="009544BE" w:rsidRPr="00F1432B">
        <w:rPr>
          <w:noProof/>
        </w:rPr>
        <w:t>dispergoidaan</w:t>
      </w:r>
      <w:r w:rsidRPr="00F1432B">
        <w:rPr>
          <w:noProof/>
        </w:rPr>
        <w:t xml:space="preserve"> huoneenlämpöiseen nesteeseen</w:t>
      </w:r>
      <w:r w:rsidR="002A373B" w:rsidRPr="00F1432B">
        <w:rPr>
          <w:noProof/>
        </w:rPr>
        <w:t>. Valmiste on tarkoitettu otettavaksi</w:t>
      </w:r>
      <w:r w:rsidRPr="00F1432B">
        <w:rPr>
          <w:noProof/>
        </w:rPr>
        <w:t xml:space="preserve"> </w:t>
      </w:r>
      <w:r w:rsidR="00D76103" w:rsidRPr="00F1432B">
        <w:rPr>
          <w:noProof/>
        </w:rPr>
        <w:t xml:space="preserve">vain </w:t>
      </w:r>
      <w:r w:rsidRPr="00F1432B">
        <w:rPr>
          <w:noProof/>
        </w:rPr>
        <w:t>oraalisuspensiona. Oraalisuspensio valmistetaan</w:t>
      </w:r>
      <w:r w:rsidR="00157073" w:rsidRPr="00F1432B">
        <w:rPr>
          <w:noProof/>
        </w:rPr>
        <w:t xml:space="preserve"> ja annetaan</w:t>
      </w:r>
      <w:r w:rsidR="00107E0B" w:rsidRPr="00F1432B">
        <w:rPr>
          <w:noProof/>
        </w:rPr>
        <w:t>/otetaan</w:t>
      </w:r>
      <w:r w:rsidRPr="00F1432B">
        <w:rPr>
          <w:noProof/>
        </w:rPr>
        <w:t xml:space="preserve"> käyttämällä joko lusikkaa tai pientä lasia. </w:t>
      </w:r>
      <w:r w:rsidR="00EC3144" w:rsidRPr="00F1432B">
        <w:rPr>
          <w:noProof/>
        </w:rPr>
        <w:t>K</w:t>
      </w:r>
      <w:r w:rsidRPr="00F1432B">
        <w:rPr>
          <w:noProof/>
        </w:rPr>
        <w:t>oko lääkeanno</w:t>
      </w:r>
      <w:r w:rsidR="00EC3144" w:rsidRPr="00F1432B">
        <w:rPr>
          <w:noProof/>
        </w:rPr>
        <w:t>ksen ottaminen on varmistettava tarkoin</w:t>
      </w:r>
      <w:r w:rsidRPr="00F1432B">
        <w:rPr>
          <w:noProof/>
        </w:rPr>
        <w:t>. Jos lääkettä ei anneta</w:t>
      </w:r>
      <w:r w:rsidR="00107E0B" w:rsidRPr="00F1432B">
        <w:rPr>
          <w:noProof/>
        </w:rPr>
        <w:t>/oteta</w:t>
      </w:r>
      <w:r w:rsidRPr="00F1432B">
        <w:rPr>
          <w:noProof/>
        </w:rPr>
        <w:t xml:space="preserve"> välittömästi, se on hävitettävä ja on valmisteltava uusi lääkeannos. Kädet on pestävä ja kuivattava huolellisesti ennen lääkkeen valmistelua ja sen jälkeen (ks. kohta 6.6).</w:t>
      </w:r>
    </w:p>
    <w:p w14:paraId="08A0A80E" w14:textId="77777777" w:rsidR="00226431" w:rsidRPr="00F1432B" w:rsidRDefault="00226431" w:rsidP="00226431">
      <w:pPr>
        <w:shd w:val="clear" w:color="auto" w:fill="FFFFFF"/>
        <w:rPr>
          <w:noProof/>
          <w:highlight w:val="yellow"/>
        </w:rPr>
      </w:pPr>
    </w:p>
    <w:p w14:paraId="165BC67A" w14:textId="77777777" w:rsidR="00226431" w:rsidRPr="00F1432B" w:rsidRDefault="00226431" w:rsidP="00226431">
      <w:pPr>
        <w:keepNext/>
        <w:rPr>
          <w:bCs/>
          <w:i/>
          <w:iCs/>
          <w:noProof/>
        </w:rPr>
      </w:pPr>
      <w:r w:rsidRPr="00F1432B">
        <w:rPr>
          <w:bCs/>
          <w:i/>
          <w:iCs/>
          <w:noProof/>
        </w:rPr>
        <w:t>Antaminen</w:t>
      </w:r>
      <w:r w:rsidR="00107E0B" w:rsidRPr="00F1432B">
        <w:rPr>
          <w:bCs/>
          <w:i/>
          <w:iCs/>
          <w:noProof/>
        </w:rPr>
        <w:t>/ottaminen</w:t>
      </w:r>
      <w:r w:rsidRPr="00F1432B">
        <w:rPr>
          <w:bCs/>
          <w:i/>
          <w:iCs/>
          <w:noProof/>
        </w:rPr>
        <w:t xml:space="preserve"> lusikan avulla</w:t>
      </w:r>
    </w:p>
    <w:p w14:paraId="59DA024C" w14:textId="77777777" w:rsidR="00226431" w:rsidRPr="00F1432B" w:rsidRDefault="00D26BB5" w:rsidP="00226431">
      <w:pPr>
        <w:rPr>
          <w:noProof/>
        </w:rPr>
      </w:pPr>
      <w:r w:rsidRPr="00F1432B">
        <w:rPr>
          <w:noProof/>
        </w:rPr>
        <w:t>Lusikassa olevaan huoneenlämpöiseen juomaveteen lisätään m</w:t>
      </w:r>
      <w:r w:rsidR="00891CF4" w:rsidRPr="00F1432B">
        <w:rPr>
          <w:noProof/>
        </w:rPr>
        <w:t>äärättyä vuorokausiannosta vastaava määrä dispergoituvia tabletteja, jo</w:t>
      </w:r>
      <w:r w:rsidR="00624BE4" w:rsidRPr="00F1432B">
        <w:rPr>
          <w:noProof/>
        </w:rPr>
        <w:t>lloin</w:t>
      </w:r>
      <w:r w:rsidR="00891CF4" w:rsidRPr="00F1432B">
        <w:rPr>
          <w:noProof/>
        </w:rPr>
        <w:t xml:space="preserve"> muodostuu valkoinen samea neste</w:t>
      </w:r>
      <w:r w:rsidR="00226431" w:rsidRPr="00F1432B">
        <w:rPr>
          <w:noProof/>
        </w:rPr>
        <w:t xml:space="preserve">. </w:t>
      </w:r>
      <w:r w:rsidR="00891CF4" w:rsidRPr="00F1432B">
        <w:rPr>
          <w:noProof/>
        </w:rPr>
        <w:t xml:space="preserve">Nestettä voidaan sekoittaa varovasti veitsenkärjellä </w:t>
      </w:r>
      <w:r w:rsidR="00226431" w:rsidRPr="00F1432B">
        <w:rPr>
          <w:noProof/>
        </w:rPr>
        <w:t>1</w:t>
      </w:r>
      <w:r w:rsidR="00891CF4" w:rsidRPr="00F1432B">
        <w:rPr>
          <w:noProof/>
        </w:rPr>
        <w:t>–</w:t>
      </w:r>
      <w:r w:rsidR="00226431" w:rsidRPr="00F1432B">
        <w:rPr>
          <w:noProof/>
        </w:rPr>
        <w:t>3</w:t>
      </w:r>
      <w:r w:rsidR="00891CF4" w:rsidRPr="00F1432B">
        <w:rPr>
          <w:noProof/>
        </w:rPr>
        <w:t> </w:t>
      </w:r>
      <w:r w:rsidR="00226431" w:rsidRPr="00F1432B">
        <w:rPr>
          <w:noProof/>
        </w:rPr>
        <w:t>minu</w:t>
      </w:r>
      <w:r w:rsidR="00891CF4" w:rsidRPr="00F1432B">
        <w:rPr>
          <w:noProof/>
        </w:rPr>
        <w:t>utin ajan liukenemisen nopeuttamiseksi</w:t>
      </w:r>
      <w:r w:rsidR="00226431" w:rsidRPr="00F1432B">
        <w:rPr>
          <w:noProof/>
        </w:rPr>
        <w:t xml:space="preserve">. </w:t>
      </w:r>
      <w:r w:rsidR="004450FA" w:rsidRPr="00F1432B">
        <w:rPr>
          <w:noProof/>
        </w:rPr>
        <w:t>Anna lääke potilaalle</w:t>
      </w:r>
      <w:r w:rsidR="00891CF4" w:rsidRPr="00F1432B">
        <w:rPr>
          <w:noProof/>
        </w:rPr>
        <w:t xml:space="preserve"> joko heti tai </w:t>
      </w:r>
      <w:r w:rsidR="004450FA" w:rsidRPr="00F1432B">
        <w:rPr>
          <w:noProof/>
        </w:rPr>
        <w:t xml:space="preserve">sekoita </w:t>
      </w:r>
      <w:r w:rsidR="00891CF4" w:rsidRPr="00F1432B">
        <w:rPr>
          <w:noProof/>
        </w:rPr>
        <w:t>se pieneen määrään omenasosetta tai jogurttia an</w:t>
      </w:r>
      <w:r w:rsidR="00A92413" w:rsidRPr="00F1432B">
        <w:rPr>
          <w:noProof/>
        </w:rPr>
        <w:t>tamise</w:t>
      </w:r>
      <w:r w:rsidR="00891CF4" w:rsidRPr="00F1432B">
        <w:rPr>
          <w:noProof/>
        </w:rPr>
        <w:t>n helpottamiseksi</w:t>
      </w:r>
      <w:r w:rsidR="00226431" w:rsidRPr="00F1432B">
        <w:rPr>
          <w:noProof/>
        </w:rPr>
        <w:t xml:space="preserve">. </w:t>
      </w:r>
      <w:r w:rsidR="00891CF4" w:rsidRPr="00F1432B">
        <w:rPr>
          <w:noProof/>
        </w:rPr>
        <w:t>Lusikkaan lisätä</w:t>
      </w:r>
      <w:r w:rsidR="00CE3E3F" w:rsidRPr="00F1432B">
        <w:rPr>
          <w:noProof/>
        </w:rPr>
        <w:t>än</w:t>
      </w:r>
      <w:r w:rsidR="00891CF4" w:rsidRPr="00F1432B">
        <w:rPr>
          <w:noProof/>
        </w:rPr>
        <w:t xml:space="preserve"> hieman vettä tai omenasosetta tai jogurttia, joka annetaan potilaalle, jotta koko lääkeannos </w:t>
      </w:r>
      <w:r w:rsidR="00A678EF" w:rsidRPr="00F1432B">
        <w:rPr>
          <w:noProof/>
        </w:rPr>
        <w:t>tulee</w:t>
      </w:r>
      <w:r w:rsidR="00891CF4" w:rsidRPr="00F1432B">
        <w:rPr>
          <w:noProof/>
        </w:rPr>
        <w:t xml:space="preserve"> varmasti annettu</w:t>
      </w:r>
      <w:r w:rsidR="00A678EF" w:rsidRPr="00F1432B">
        <w:rPr>
          <w:noProof/>
        </w:rPr>
        <w:t>a</w:t>
      </w:r>
      <w:r w:rsidR="00226431" w:rsidRPr="00F1432B">
        <w:rPr>
          <w:noProof/>
        </w:rPr>
        <w:t>.</w:t>
      </w:r>
    </w:p>
    <w:p w14:paraId="1B96FE7F" w14:textId="77777777" w:rsidR="00226431" w:rsidRPr="00F1432B" w:rsidRDefault="00226431" w:rsidP="00226431">
      <w:pPr>
        <w:rPr>
          <w:noProof/>
        </w:rPr>
      </w:pPr>
    </w:p>
    <w:p w14:paraId="0AADFC4C" w14:textId="77777777" w:rsidR="00226431" w:rsidRPr="00F1432B" w:rsidRDefault="00891CF4" w:rsidP="00226431">
      <w:pPr>
        <w:rPr>
          <w:noProof/>
        </w:rPr>
      </w:pPr>
      <w:r w:rsidRPr="00F1432B">
        <w:rPr>
          <w:noProof/>
        </w:rPr>
        <w:t>Oraalisuspensio</w:t>
      </w:r>
      <w:r w:rsidR="00D115AA" w:rsidRPr="00F1432B">
        <w:rPr>
          <w:noProof/>
        </w:rPr>
        <w:t>n valmistamiseen</w:t>
      </w:r>
      <w:r w:rsidRPr="00F1432B">
        <w:rPr>
          <w:noProof/>
        </w:rPr>
        <w:t xml:space="preserve"> voidaan käyttää juomaveden sijaan appelsiinimehua, omenamehua tai rasvatonta maitoa</w:t>
      </w:r>
      <w:r w:rsidR="00226431" w:rsidRPr="00F1432B">
        <w:rPr>
          <w:noProof/>
        </w:rPr>
        <w:t>.</w:t>
      </w:r>
    </w:p>
    <w:p w14:paraId="4FB49EE3" w14:textId="77777777" w:rsidR="00226431" w:rsidRPr="00F1432B" w:rsidRDefault="00226431" w:rsidP="00226431">
      <w:pPr>
        <w:rPr>
          <w:noProof/>
        </w:rPr>
      </w:pPr>
    </w:p>
    <w:p w14:paraId="5F405BE8" w14:textId="77777777" w:rsidR="00226431" w:rsidRPr="00F1432B" w:rsidRDefault="00226431" w:rsidP="00226431">
      <w:pPr>
        <w:keepNext/>
        <w:rPr>
          <w:bCs/>
          <w:i/>
          <w:iCs/>
          <w:noProof/>
        </w:rPr>
      </w:pPr>
      <w:r w:rsidRPr="00F1432B">
        <w:rPr>
          <w:bCs/>
          <w:i/>
          <w:iCs/>
          <w:noProof/>
        </w:rPr>
        <w:t>A</w:t>
      </w:r>
      <w:r w:rsidR="009665F4" w:rsidRPr="00F1432B">
        <w:rPr>
          <w:bCs/>
          <w:i/>
          <w:iCs/>
          <w:noProof/>
        </w:rPr>
        <w:t>ntaminen</w:t>
      </w:r>
      <w:r w:rsidR="00107E0B" w:rsidRPr="00F1432B">
        <w:rPr>
          <w:bCs/>
          <w:i/>
          <w:iCs/>
          <w:noProof/>
        </w:rPr>
        <w:t>/ottaminen</w:t>
      </w:r>
      <w:r w:rsidR="009665F4" w:rsidRPr="00F1432B">
        <w:rPr>
          <w:bCs/>
          <w:i/>
          <w:iCs/>
          <w:noProof/>
        </w:rPr>
        <w:t xml:space="preserve"> lasin avulla</w:t>
      </w:r>
    </w:p>
    <w:p w14:paraId="4312AD45" w14:textId="61669E37" w:rsidR="00226431" w:rsidRPr="00F1432B" w:rsidRDefault="00CE3E3F" w:rsidP="00226431">
      <w:pPr>
        <w:rPr>
          <w:noProof/>
        </w:rPr>
      </w:pPr>
      <w:r w:rsidRPr="00F1432B">
        <w:rPr>
          <w:noProof/>
        </w:rPr>
        <w:t>Pienen määrän (enintään 100 ml) huoneenlämpöistä juomavettä sisältävään pieneen lasiin laitetaan m</w:t>
      </w:r>
      <w:r w:rsidR="00624BE4" w:rsidRPr="00F1432B">
        <w:rPr>
          <w:noProof/>
        </w:rPr>
        <w:t>äärättyä vuorokausiannosta vastaava määrä dispergoituvia tabletteja</w:t>
      </w:r>
      <w:r w:rsidRPr="00F1432B">
        <w:rPr>
          <w:noProof/>
        </w:rPr>
        <w:t>,</w:t>
      </w:r>
      <w:r w:rsidR="00624BE4" w:rsidRPr="00F1432B">
        <w:rPr>
          <w:noProof/>
        </w:rPr>
        <w:t xml:space="preserve"> jolloin muodostuu valkoinen samea neste</w:t>
      </w:r>
      <w:r w:rsidR="00226431" w:rsidRPr="00F1432B">
        <w:rPr>
          <w:noProof/>
        </w:rPr>
        <w:t xml:space="preserve">. </w:t>
      </w:r>
      <w:r w:rsidR="00624BE4" w:rsidRPr="00F1432B">
        <w:rPr>
          <w:noProof/>
        </w:rPr>
        <w:t>Nestettä voidaan sekoittaa varovasti lusikalla</w:t>
      </w:r>
      <w:r w:rsidR="00226431" w:rsidRPr="00F1432B">
        <w:rPr>
          <w:noProof/>
        </w:rPr>
        <w:t xml:space="preserve"> 1</w:t>
      </w:r>
      <w:r w:rsidR="00624BE4" w:rsidRPr="00F1432B">
        <w:rPr>
          <w:noProof/>
        </w:rPr>
        <w:t>–</w:t>
      </w:r>
      <w:r w:rsidR="00226431" w:rsidRPr="00F1432B">
        <w:rPr>
          <w:noProof/>
        </w:rPr>
        <w:t>2</w:t>
      </w:r>
      <w:r w:rsidR="00624BE4" w:rsidRPr="00F1432B">
        <w:rPr>
          <w:noProof/>
        </w:rPr>
        <w:t> minuutin ajan</w:t>
      </w:r>
      <w:r w:rsidR="00226431" w:rsidRPr="00F1432B">
        <w:rPr>
          <w:noProof/>
        </w:rPr>
        <w:t>. A</w:t>
      </w:r>
      <w:r w:rsidR="00B9668A" w:rsidRPr="00F1432B">
        <w:rPr>
          <w:noProof/>
        </w:rPr>
        <w:t>nna lääke potilaalle välittömästi</w:t>
      </w:r>
      <w:r w:rsidR="00226431" w:rsidRPr="00F1432B">
        <w:rPr>
          <w:noProof/>
        </w:rPr>
        <w:t xml:space="preserve">. </w:t>
      </w:r>
      <w:r w:rsidR="00B51E3E" w:rsidRPr="00F1432B">
        <w:rPr>
          <w:noProof/>
        </w:rPr>
        <w:t>Lasiin lisätä</w:t>
      </w:r>
      <w:r w:rsidRPr="00F1432B">
        <w:rPr>
          <w:noProof/>
        </w:rPr>
        <w:t>än</w:t>
      </w:r>
      <w:r w:rsidR="00B51E3E" w:rsidRPr="00F1432B">
        <w:rPr>
          <w:noProof/>
        </w:rPr>
        <w:t xml:space="preserve"> hieman vettä, jota sekoitetaan samalla lusikalla mahdollisen jäljelle jääneen lääkkeen </w:t>
      </w:r>
      <w:r w:rsidR="007442F2" w:rsidRPr="00F1432B">
        <w:rPr>
          <w:noProof/>
        </w:rPr>
        <w:t>suspendoimiseksi</w:t>
      </w:r>
      <w:r w:rsidR="00B51E3E" w:rsidRPr="00F1432B">
        <w:rPr>
          <w:noProof/>
        </w:rPr>
        <w:t xml:space="preserve"> uudelleen</w:t>
      </w:r>
      <w:r w:rsidR="00226431" w:rsidRPr="00F1432B">
        <w:rPr>
          <w:noProof/>
        </w:rPr>
        <w:t xml:space="preserve">. </w:t>
      </w:r>
      <w:r w:rsidR="00B51E3E" w:rsidRPr="00F1432B">
        <w:rPr>
          <w:noProof/>
        </w:rPr>
        <w:t xml:space="preserve">Lasin koko sisältö annetaan potilaalle, jotta koko lääkeannos </w:t>
      </w:r>
      <w:r w:rsidR="00A678EF" w:rsidRPr="00F1432B">
        <w:rPr>
          <w:noProof/>
        </w:rPr>
        <w:t>tulee</w:t>
      </w:r>
      <w:r w:rsidR="00B51E3E" w:rsidRPr="00F1432B">
        <w:rPr>
          <w:noProof/>
        </w:rPr>
        <w:t xml:space="preserve"> varmasti annettu</w:t>
      </w:r>
      <w:r w:rsidR="00A678EF" w:rsidRPr="00F1432B">
        <w:rPr>
          <w:noProof/>
        </w:rPr>
        <w:t>a</w:t>
      </w:r>
      <w:r w:rsidR="00226431" w:rsidRPr="00F1432B">
        <w:rPr>
          <w:noProof/>
        </w:rPr>
        <w:t>.</w:t>
      </w:r>
    </w:p>
    <w:p w14:paraId="3E8E0FAD" w14:textId="77777777" w:rsidR="0024084D" w:rsidRPr="00F1432B" w:rsidRDefault="0024084D" w:rsidP="0024084D">
      <w:pPr>
        <w:tabs>
          <w:tab w:val="clear" w:pos="567"/>
        </w:tabs>
        <w:suppressAutoHyphens/>
        <w:rPr>
          <w:rFonts w:eastAsia="SimSun"/>
          <w:noProof/>
          <w:szCs w:val="22"/>
        </w:rPr>
      </w:pPr>
    </w:p>
    <w:p w14:paraId="6AFC30FE" w14:textId="77777777" w:rsidR="0024084D" w:rsidRPr="00F1432B" w:rsidRDefault="0024084D" w:rsidP="0024084D">
      <w:pPr>
        <w:keepNext/>
        <w:tabs>
          <w:tab w:val="clear" w:pos="567"/>
        </w:tabs>
        <w:suppressAutoHyphens/>
        <w:ind w:left="567" w:hanging="567"/>
        <w:outlineLvl w:val="1"/>
        <w:rPr>
          <w:noProof/>
          <w:szCs w:val="22"/>
        </w:rPr>
      </w:pPr>
      <w:r w:rsidRPr="00F1432B">
        <w:rPr>
          <w:b/>
          <w:noProof/>
          <w:szCs w:val="22"/>
        </w:rPr>
        <w:lastRenderedPageBreak/>
        <w:t>4.3</w:t>
      </w:r>
      <w:r w:rsidRPr="00F1432B">
        <w:rPr>
          <w:b/>
          <w:noProof/>
          <w:szCs w:val="22"/>
        </w:rPr>
        <w:tab/>
        <w:t>Vasta-aiheet</w:t>
      </w:r>
    </w:p>
    <w:p w14:paraId="67F0759C" w14:textId="77777777" w:rsidR="0024084D" w:rsidRPr="00F1432B" w:rsidRDefault="0024084D" w:rsidP="0024084D">
      <w:pPr>
        <w:keepNext/>
        <w:tabs>
          <w:tab w:val="clear" w:pos="567"/>
        </w:tabs>
        <w:suppressAutoHyphens/>
        <w:rPr>
          <w:noProof/>
          <w:szCs w:val="22"/>
        </w:rPr>
      </w:pPr>
    </w:p>
    <w:p w14:paraId="0EDCCCE6" w14:textId="77777777" w:rsidR="0024084D" w:rsidRPr="00F1432B" w:rsidRDefault="0024084D" w:rsidP="0024084D">
      <w:pPr>
        <w:numPr>
          <w:ilvl w:val="0"/>
          <w:numId w:val="4"/>
        </w:numPr>
        <w:tabs>
          <w:tab w:val="clear" w:pos="567"/>
        </w:tabs>
        <w:suppressAutoHyphens/>
        <w:rPr>
          <w:noProof/>
          <w:szCs w:val="22"/>
        </w:rPr>
      </w:pPr>
      <w:r w:rsidRPr="00F1432B">
        <w:rPr>
          <w:noProof/>
          <w:szCs w:val="22"/>
        </w:rPr>
        <w:t>Yliherkkyys vaikuttavalle aineelle tai kohdassa 6.1 mainituille apuaineille.</w:t>
      </w:r>
    </w:p>
    <w:p w14:paraId="47AD4442" w14:textId="77777777" w:rsidR="0024084D" w:rsidRPr="00F1432B" w:rsidRDefault="0024084D" w:rsidP="0024084D">
      <w:pPr>
        <w:numPr>
          <w:ilvl w:val="0"/>
          <w:numId w:val="4"/>
        </w:numPr>
        <w:tabs>
          <w:tab w:val="clear" w:pos="567"/>
        </w:tabs>
        <w:suppressAutoHyphens/>
        <w:rPr>
          <w:noProof/>
          <w:szCs w:val="22"/>
        </w:rPr>
      </w:pPr>
      <w:r w:rsidRPr="00F1432B">
        <w:rPr>
          <w:noProof/>
          <w:szCs w:val="22"/>
        </w:rPr>
        <w:t>Raskaus (ks. kohta 4.6).</w:t>
      </w:r>
    </w:p>
    <w:p w14:paraId="5D20745D" w14:textId="77777777" w:rsidR="0024084D" w:rsidRPr="00F1432B" w:rsidRDefault="0024084D" w:rsidP="0024084D">
      <w:pPr>
        <w:numPr>
          <w:ilvl w:val="0"/>
          <w:numId w:val="4"/>
        </w:numPr>
        <w:tabs>
          <w:tab w:val="clear" w:pos="567"/>
        </w:tabs>
        <w:suppressAutoHyphens/>
        <w:rPr>
          <w:noProof/>
          <w:szCs w:val="22"/>
        </w:rPr>
      </w:pPr>
      <w:r w:rsidRPr="00F1432B">
        <w:rPr>
          <w:noProof/>
          <w:szCs w:val="22"/>
        </w:rPr>
        <w:t>Käyttö naisille, jotka voivat tulla raskaaksi ja jotka eivät käytä luotettavaa ehkäisyä (ks. kohdat 4.4 ja 4.6).</w:t>
      </w:r>
    </w:p>
    <w:p w14:paraId="411CEC33" w14:textId="77777777" w:rsidR="0024084D" w:rsidRPr="00F1432B" w:rsidRDefault="0024084D" w:rsidP="0024084D">
      <w:pPr>
        <w:numPr>
          <w:ilvl w:val="0"/>
          <w:numId w:val="4"/>
        </w:numPr>
        <w:tabs>
          <w:tab w:val="clear" w:pos="567"/>
        </w:tabs>
        <w:suppressAutoHyphens/>
        <w:rPr>
          <w:noProof/>
          <w:szCs w:val="22"/>
        </w:rPr>
      </w:pPr>
      <w:r w:rsidRPr="00F1432B">
        <w:rPr>
          <w:noProof/>
          <w:szCs w:val="22"/>
        </w:rPr>
        <w:t>Imetys (ks. kohta 4.6).</w:t>
      </w:r>
    </w:p>
    <w:p w14:paraId="0D9E4742" w14:textId="77777777" w:rsidR="0024084D" w:rsidRPr="00F1432B" w:rsidRDefault="0024084D" w:rsidP="0024084D">
      <w:pPr>
        <w:numPr>
          <w:ilvl w:val="0"/>
          <w:numId w:val="4"/>
        </w:numPr>
        <w:tabs>
          <w:tab w:val="clear" w:pos="567"/>
        </w:tabs>
        <w:suppressAutoHyphens/>
        <w:rPr>
          <w:noProof/>
          <w:szCs w:val="22"/>
        </w:rPr>
      </w:pPr>
      <w:r w:rsidRPr="00F1432B">
        <w:rPr>
          <w:noProof/>
          <w:szCs w:val="22"/>
        </w:rPr>
        <w:t>Vaikea maksan vajaatoiminta (johon saattaa liittyä myös kirroosi) (ks. kohta 4.2).</w:t>
      </w:r>
    </w:p>
    <w:p w14:paraId="0C206394" w14:textId="33D9B1C4" w:rsidR="0024084D" w:rsidRPr="00F1432B" w:rsidRDefault="0024084D" w:rsidP="0024084D">
      <w:pPr>
        <w:numPr>
          <w:ilvl w:val="0"/>
          <w:numId w:val="4"/>
        </w:numPr>
        <w:tabs>
          <w:tab w:val="clear" w:pos="567"/>
        </w:tabs>
        <w:suppressAutoHyphens/>
        <w:rPr>
          <w:noProof/>
          <w:szCs w:val="22"/>
        </w:rPr>
      </w:pPr>
      <w:r w:rsidRPr="00F1432B">
        <w:rPr>
          <w:noProof/>
          <w:szCs w:val="22"/>
        </w:rPr>
        <w:t>Maksan aminotransferaasipitoisuuksien lähtötasoarvot (aspartaattiaminotransferaasi </w:t>
      </w:r>
      <w:r w:rsidR="007442F2" w:rsidRPr="00F1432B">
        <w:rPr>
          <w:noProof/>
          <w:szCs w:val="22"/>
        </w:rPr>
        <w:t>[</w:t>
      </w:r>
      <w:r w:rsidRPr="00F1432B">
        <w:rPr>
          <w:noProof/>
          <w:szCs w:val="22"/>
        </w:rPr>
        <w:t>ASAT</w:t>
      </w:r>
      <w:r w:rsidR="007442F2" w:rsidRPr="00F1432B">
        <w:rPr>
          <w:noProof/>
          <w:szCs w:val="22"/>
        </w:rPr>
        <w:t>]</w:t>
      </w:r>
      <w:r w:rsidRPr="00F1432B">
        <w:rPr>
          <w:noProof/>
          <w:szCs w:val="22"/>
        </w:rPr>
        <w:t xml:space="preserve"> ja/tai alaniiniaminotransferaasi </w:t>
      </w:r>
      <w:r w:rsidR="007442F2" w:rsidRPr="00F1432B">
        <w:rPr>
          <w:noProof/>
          <w:szCs w:val="22"/>
        </w:rPr>
        <w:t>[</w:t>
      </w:r>
      <w:r w:rsidRPr="00F1432B">
        <w:rPr>
          <w:noProof/>
          <w:szCs w:val="22"/>
        </w:rPr>
        <w:t>ALAT</w:t>
      </w:r>
      <w:r w:rsidR="007442F2" w:rsidRPr="00F1432B">
        <w:rPr>
          <w:noProof/>
          <w:szCs w:val="22"/>
        </w:rPr>
        <w:t>]</w:t>
      </w:r>
      <w:r w:rsidRPr="00F1432B">
        <w:rPr>
          <w:noProof/>
          <w:szCs w:val="22"/>
        </w:rPr>
        <w:t xml:space="preserve"> &gt; 3 x viitearvon yläraja </w:t>
      </w:r>
      <w:r w:rsidR="007442F2" w:rsidRPr="00F1432B">
        <w:rPr>
          <w:noProof/>
          <w:szCs w:val="22"/>
        </w:rPr>
        <w:t>[</w:t>
      </w:r>
      <w:r w:rsidRPr="00F1432B">
        <w:rPr>
          <w:noProof/>
          <w:szCs w:val="22"/>
        </w:rPr>
        <w:t>ULN</w:t>
      </w:r>
      <w:r w:rsidR="007442F2" w:rsidRPr="00F1432B">
        <w:rPr>
          <w:noProof/>
          <w:szCs w:val="22"/>
        </w:rPr>
        <w:t>]</w:t>
      </w:r>
      <w:r w:rsidRPr="00F1432B">
        <w:rPr>
          <w:noProof/>
          <w:szCs w:val="22"/>
        </w:rPr>
        <w:t>) (ks. kohdat 4.2 ja 4.4).</w:t>
      </w:r>
    </w:p>
    <w:p w14:paraId="5198EBDF" w14:textId="77777777" w:rsidR="0024084D" w:rsidRPr="00F1432B" w:rsidRDefault="0024084D" w:rsidP="0024084D">
      <w:pPr>
        <w:tabs>
          <w:tab w:val="clear" w:pos="567"/>
        </w:tabs>
        <w:suppressAutoHyphens/>
        <w:rPr>
          <w:noProof/>
          <w:szCs w:val="22"/>
        </w:rPr>
      </w:pPr>
    </w:p>
    <w:p w14:paraId="729DB24F" w14:textId="77777777" w:rsidR="0024084D" w:rsidRPr="00F1432B" w:rsidRDefault="0024084D" w:rsidP="0024084D">
      <w:pPr>
        <w:keepNext/>
        <w:tabs>
          <w:tab w:val="clear" w:pos="567"/>
        </w:tabs>
        <w:suppressAutoHyphens/>
        <w:ind w:left="567" w:hanging="567"/>
        <w:outlineLvl w:val="1"/>
        <w:rPr>
          <w:b/>
          <w:noProof/>
          <w:szCs w:val="22"/>
        </w:rPr>
      </w:pPr>
      <w:r w:rsidRPr="00F1432B">
        <w:rPr>
          <w:b/>
          <w:noProof/>
          <w:szCs w:val="22"/>
        </w:rPr>
        <w:t>4.4</w:t>
      </w:r>
      <w:r w:rsidRPr="00F1432B">
        <w:rPr>
          <w:b/>
          <w:noProof/>
          <w:szCs w:val="22"/>
        </w:rPr>
        <w:tab/>
        <w:t>Varoitukset ja käyttöön liittyvät varotoimet</w:t>
      </w:r>
    </w:p>
    <w:p w14:paraId="26CE7AE9" w14:textId="77777777" w:rsidR="0024084D" w:rsidRPr="00F1432B" w:rsidRDefault="0024084D" w:rsidP="0024084D">
      <w:pPr>
        <w:keepNext/>
        <w:tabs>
          <w:tab w:val="clear" w:pos="567"/>
        </w:tabs>
        <w:suppressAutoHyphens/>
        <w:rPr>
          <w:noProof/>
          <w:szCs w:val="22"/>
        </w:rPr>
      </w:pPr>
    </w:p>
    <w:p w14:paraId="5A4DFA02" w14:textId="77777777" w:rsidR="0024084D" w:rsidRPr="00F1432B" w:rsidRDefault="0024084D" w:rsidP="0024084D">
      <w:pPr>
        <w:pStyle w:val="StyleBefore6ptAfter6pt"/>
        <w:suppressAutoHyphens/>
        <w:rPr>
          <w:noProof/>
        </w:rPr>
      </w:pPr>
      <w:r w:rsidRPr="00F1432B">
        <w:rPr>
          <w:noProof/>
        </w:rPr>
        <w:t>Masitentaanin hyöty-riskisuhdetta ei ole vahvistettu potilaille, joilla on WHO:n toimintakykyluokan I PAH.</w:t>
      </w:r>
    </w:p>
    <w:p w14:paraId="7C7D15DC" w14:textId="77777777" w:rsidR="0024084D" w:rsidRPr="00F1432B" w:rsidRDefault="0024084D" w:rsidP="0024084D">
      <w:pPr>
        <w:tabs>
          <w:tab w:val="clear" w:pos="567"/>
        </w:tabs>
        <w:suppressAutoHyphens/>
        <w:rPr>
          <w:noProof/>
          <w:szCs w:val="22"/>
        </w:rPr>
      </w:pPr>
    </w:p>
    <w:p w14:paraId="65BC91C7" w14:textId="77777777" w:rsidR="0024084D" w:rsidRPr="00F1432B" w:rsidRDefault="0024084D" w:rsidP="0024084D">
      <w:pPr>
        <w:keepNext/>
        <w:tabs>
          <w:tab w:val="clear" w:pos="567"/>
        </w:tabs>
        <w:suppressAutoHyphens/>
        <w:outlineLvl w:val="2"/>
        <w:rPr>
          <w:noProof/>
          <w:szCs w:val="22"/>
        </w:rPr>
      </w:pPr>
      <w:r w:rsidRPr="00F1432B">
        <w:rPr>
          <w:noProof/>
          <w:szCs w:val="22"/>
          <w:u w:val="single"/>
        </w:rPr>
        <w:t>Maksan toiminta</w:t>
      </w:r>
    </w:p>
    <w:p w14:paraId="0E317F0D" w14:textId="77777777" w:rsidR="0024084D" w:rsidRPr="00F1432B" w:rsidRDefault="0024084D" w:rsidP="0024084D">
      <w:pPr>
        <w:keepNext/>
        <w:tabs>
          <w:tab w:val="clear" w:pos="567"/>
        </w:tabs>
        <w:suppressAutoHyphens/>
        <w:rPr>
          <w:noProof/>
          <w:szCs w:val="22"/>
        </w:rPr>
      </w:pPr>
    </w:p>
    <w:p w14:paraId="1BE3BD96" w14:textId="41856E4A" w:rsidR="0024084D" w:rsidRPr="00F1432B" w:rsidRDefault="0024084D" w:rsidP="0024084D">
      <w:pPr>
        <w:tabs>
          <w:tab w:val="clear" w:pos="567"/>
        </w:tabs>
        <w:suppressAutoHyphens/>
        <w:rPr>
          <w:noProof/>
          <w:color w:val="000000"/>
          <w:szCs w:val="22"/>
        </w:rPr>
      </w:pPr>
      <w:r w:rsidRPr="00F1432B">
        <w:rPr>
          <w:noProof/>
          <w:szCs w:val="22"/>
        </w:rPr>
        <w:t>PAH:</w:t>
      </w:r>
      <w:r w:rsidR="00B34AE0" w:rsidRPr="00F1432B">
        <w:rPr>
          <w:noProof/>
          <w:szCs w:val="22"/>
        </w:rPr>
        <w:t>ii</w:t>
      </w:r>
      <w:r w:rsidRPr="00F1432B">
        <w:rPr>
          <w:noProof/>
          <w:szCs w:val="22"/>
        </w:rPr>
        <w:t>n ja endoteliinireseptoriantagonisteihin on liittynyt maksan aminotransferaasiarvojen (ASAT ja ALAT) nousua. Opsumitia ei saa aloittaa potilaille, joilla on vaikea maksan vajaatoiminta tai joiden aminotransferaasiarvot ovat koholla (&gt; 3 × ULN) (ks. kohdat 4.2 ja 4.3), eikä hoitoa suositella potilaille, joilla on keskivaikea maksan vajaatoiminta. Maksaentsyymikokeet on tehtävä ennen Opsumitin käytön aloittamista.</w:t>
      </w:r>
    </w:p>
    <w:p w14:paraId="0AECEF40" w14:textId="77777777" w:rsidR="0024084D" w:rsidRPr="00F1432B" w:rsidRDefault="0024084D" w:rsidP="0024084D">
      <w:pPr>
        <w:tabs>
          <w:tab w:val="clear" w:pos="567"/>
        </w:tabs>
        <w:suppressAutoHyphens/>
        <w:rPr>
          <w:noProof/>
          <w:szCs w:val="22"/>
        </w:rPr>
      </w:pPr>
    </w:p>
    <w:p w14:paraId="3EA30FDD" w14:textId="77777777" w:rsidR="0024084D" w:rsidRPr="00F1432B" w:rsidRDefault="0024084D" w:rsidP="0024084D">
      <w:pPr>
        <w:tabs>
          <w:tab w:val="clear" w:pos="567"/>
        </w:tabs>
        <w:suppressAutoHyphens/>
        <w:rPr>
          <w:noProof/>
          <w:szCs w:val="22"/>
        </w:rPr>
      </w:pPr>
      <w:r w:rsidRPr="00F1432B">
        <w:rPr>
          <w:noProof/>
          <w:szCs w:val="22"/>
        </w:rPr>
        <w:t>Potilaita on seurattava maksavaurion merkkien varalta</w:t>
      </w:r>
      <w:r w:rsidR="00B34AE0" w:rsidRPr="00F1432B">
        <w:rPr>
          <w:noProof/>
          <w:szCs w:val="22"/>
        </w:rPr>
        <w:t>,</w:t>
      </w:r>
      <w:r w:rsidRPr="00F1432B">
        <w:rPr>
          <w:noProof/>
          <w:szCs w:val="22"/>
        </w:rPr>
        <w:t xml:space="preserve"> ja ALAT- sekä ASAT</w:t>
      </w:r>
      <w:r w:rsidRPr="00F1432B">
        <w:rPr>
          <w:noProof/>
          <w:szCs w:val="22"/>
        </w:rPr>
        <w:noBreakHyphen/>
        <w:t>pitoisuuksien kuukausittainen seuranta on suositeltavaa. Jos ilmenee pitkittynyttä, selittämätöntä, kliinisesti merkittävää aminotransferaasi</w:t>
      </w:r>
      <w:r w:rsidRPr="00F1432B">
        <w:rPr>
          <w:noProof/>
          <w:szCs w:val="22"/>
        </w:rPr>
        <w:softHyphen/>
        <w:t>arvojen kohoamista tai jos arvojen kohoamiseen liittyy bilirubiiniarvon kohoaminen (&gt; 2 × ULN) tai maksavaurion kliinisiä oireita (esim. keltaisuutta), Opsumitin käyttö on lopetettava.</w:t>
      </w:r>
    </w:p>
    <w:p w14:paraId="10A4722C" w14:textId="77777777" w:rsidR="0024084D" w:rsidRPr="00F1432B" w:rsidRDefault="0024084D" w:rsidP="0024084D">
      <w:pPr>
        <w:tabs>
          <w:tab w:val="clear" w:pos="567"/>
        </w:tabs>
        <w:suppressAutoHyphens/>
        <w:rPr>
          <w:noProof/>
          <w:szCs w:val="22"/>
        </w:rPr>
      </w:pPr>
    </w:p>
    <w:p w14:paraId="0FBCB025" w14:textId="77777777" w:rsidR="0024084D" w:rsidRPr="00F1432B" w:rsidRDefault="0024084D" w:rsidP="0024084D">
      <w:pPr>
        <w:tabs>
          <w:tab w:val="clear" w:pos="567"/>
        </w:tabs>
        <w:suppressAutoHyphens/>
        <w:rPr>
          <w:noProof/>
          <w:szCs w:val="22"/>
        </w:rPr>
      </w:pPr>
      <w:r w:rsidRPr="00F1432B">
        <w:rPr>
          <w:noProof/>
          <w:szCs w:val="22"/>
        </w:rPr>
        <w:t>Jos maksaentsyymiarvot normalisoituvat, Opsumitin käytön aloittamista uudelleen voidaan harkita, jos potilaalla ei ole ollut maksavaurion kliinisiä oireita. Hepatologin konsultointia suositellaan.</w:t>
      </w:r>
    </w:p>
    <w:p w14:paraId="54BE2AB8" w14:textId="77777777" w:rsidR="0024084D" w:rsidRPr="00F1432B" w:rsidRDefault="0024084D" w:rsidP="0024084D">
      <w:pPr>
        <w:tabs>
          <w:tab w:val="clear" w:pos="567"/>
        </w:tabs>
        <w:suppressAutoHyphens/>
        <w:rPr>
          <w:noProof/>
          <w:szCs w:val="22"/>
        </w:rPr>
      </w:pPr>
    </w:p>
    <w:p w14:paraId="1E79C64A" w14:textId="77777777" w:rsidR="0024084D" w:rsidRPr="00F1432B" w:rsidRDefault="0024084D" w:rsidP="0024084D">
      <w:pPr>
        <w:keepNext/>
        <w:tabs>
          <w:tab w:val="clear" w:pos="567"/>
        </w:tabs>
        <w:suppressAutoHyphens/>
        <w:outlineLvl w:val="2"/>
        <w:rPr>
          <w:noProof/>
          <w:szCs w:val="22"/>
          <w:u w:val="single"/>
        </w:rPr>
      </w:pPr>
      <w:r w:rsidRPr="00F1432B">
        <w:rPr>
          <w:noProof/>
          <w:szCs w:val="22"/>
          <w:u w:val="single"/>
        </w:rPr>
        <w:t>Hemoglobiinipitoisuus</w:t>
      </w:r>
    </w:p>
    <w:p w14:paraId="40B8B882" w14:textId="77777777" w:rsidR="0024084D" w:rsidRPr="00F1432B" w:rsidRDefault="0024084D" w:rsidP="0024084D">
      <w:pPr>
        <w:keepNext/>
        <w:tabs>
          <w:tab w:val="clear" w:pos="567"/>
        </w:tabs>
        <w:suppressAutoHyphens/>
        <w:autoSpaceDE w:val="0"/>
        <w:autoSpaceDN w:val="0"/>
        <w:adjustRightInd w:val="0"/>
        <w:rPr>
          <w:noProof/>
          <w:szCs w:val="22"/>
        </w:rPr>
      </w:pPr>
    </w:p>
    <w:p w14:paraId="098B32D7" w14:textId="07A4CB2D" w:rsidR="0024084D" w:rsidRPr="00F1432B" w:rsidRDefault="0024084D" w:rsidP="0024084D">
      <w:pPr>
        <w:tabs>
          <w:tab w:val="clear" w:pos="567"/>
        </w:tabs>
        <w:suppressAutoHyphens/>
        <w:autoSpaceDE w:val="0"/>
        <w:autoSpaceDN w:val="0"/>
        <w:adjustRightInd w:val="0"/>
        <w:rPr>
          <w:noProof/>
          <w:szCs w:val="22"/>
        </w:rPr>
      </w:pPr>
      <w:r w:rsidRPr="00F1432B">
        <w:rPr>
          <w:noProof/>
          <w:szCs w:val="22"/>
        </w:rPr>
        <w:t>Endoteliinireseptoriantagonistien, mukaan lukien masitentaanin, käyttöön on liittynyt hemoglobiinipitoisuuden laskua (ks. kohta 4.8). Lumekontrolloiduissa tutkimuksissa masitentaaniin liittyvä hemoglobiinipitoisuuden lasku ei ollut progressiivista. Arvot vakiintuivat ensimmäisten 4</w:t>
      </w:r>
      <w:r w:rsidR="00B34AE0" w:rsidRPr="00F1432B">
        <w:rPr>
          <w:noProof/>
          <w:szCs w:val="22"/>
        </w:rPr>
        <w:t>–</w:t>
      </w:r>
      <w:r w:rsidRPr="00F1432B">
        <w:rPr>
          <w:noProof/>
          <w:szCs w:val="22"/>
        </w:rPr>
        <w:t>12 hoitoviikon kuluttua ja pysyivät vakaina pitkäaikaishoidon ajan. Masitentaanin ja muiden endoteliinireseptoriantagonistien käytön yhteydessä on raportoitu punasolusiirtoja vaatineita anemi</w:t>
      </w:r>
      <w:r w:rsidR="006709C7" w:rsidRPr="00F1432B">
        <w:rPr>
          <w:noProof/>
          <w:szCs w:val="22"/>
        </w:rPr>
        <w:t>atapauksia</w:t>
      </w:r>
      <w:r w:rsidRPr="00F1432B">
        <w:rPr>
          <w:noProof/>
          <w:szCs w:val="22"/>
        </w:rPr>
        <w:t>. Opsumitin käytön aloittamista ei suositella, jos potilaalla on vaikea anemia. On suositeltavaa, että hemoglobiinipitoisuus mitataan ennen hoidon aloittamista ja mittauksia toistetaan hoidon aikana kliinisen tarpeen mukaan.</w:t>
      </w:r>
    </w:p>
    <w:p w14:paraId="3C2A0CE4" w14:textId="77777777" w:rsidR="0024084D" w:rsidRPr="00F1432B" w:rsidRDefault="0024084D" w:rsidP="0024084D">
      <w:pPr>
        <w:tabs>
          <w:tab w:val="clear" w:pos="567"/>
        </w:tabs>
        <w:suppressAutoHyphens/>
        <w:autoSpaceDE w:val="0"/>
        <w:autoSpaceDN w:val="0"/>
        <w:adjustRightInd w:val="0"/>
        <w:rPr>
          <w:noProof/>
          <w:szCs w:val="22"/>
        </w:rPr>
      </w:pPr>
    </w:p>
    <w:p w14:paraId="343D55CE" w14:textId="77777777" w:rsidR="0024084D" w:rsidRPr="00F1432B" w:rsidRDefault="0024084D" w:rsidP="0024084D">
      <w:pPr>
        <w:keepNext/>
        <w:tabs>
          <w:tab w:val="clear" w:pos="567"/>
        </w:tabs>
        <w:suppressAutoHyphens/>
        <w:outlineLvl w:val="2"/>
        <w:rPr>
          <w:noProof/>
          <w:szCs w:val="22"/>
          <w:u w:val="single"/>
        </w:rPr>
      </w:pPr>
      <w:r w:rsidRPr="00F1432B">
        <w:rPr>
          <w:noProof/>
          <w:szCs w:val="22"/>
          <w:u w:val="single"/>
        </w:rPr>
        <w:t>Veno-okklusiivinen keuhkosairaus</w:t>
      </w:r>
    </w:p>
    <w:p w14:paraId="3011848C" w14:textId="77777777" w:rsidR="0024084D" w:rsidRPr="00F1432B" w:rsidRDefault="0024084D" w:rsidP="0024084D">
      <w:pPr>
        <w:keepNext/>
        <w:tabs>
          <w:tab w:val="clear" w:pos="567"/>
        </w:tabs>
        <w:suppressAutoHyphens/>
        <w:rPr>
          <w:noProof/>
          <w:szCs w:val="22"/>
          <w:u w:val="single"/>
        </w:rPr>
      </w:pPr>
    </w:p>
    <w:p w14:paraId="2B16B7FE" w14:textId="58132189" w:rsidR="0024084D" w:rsidRPr="00F1432B" w:rsidRDefault="0024084D" w:rsidP="0024084D">
      <w:pPr>
        <w:tabs>
          <w:tab w:val="clear" w:pos="567"/>
        </w:tabs>
        <w:suppressAutoHyphens/>
        <w:rPr>
          <w:noProof/>
          <w:szCs w:val="22"/>
        </w:rPr>
      </w:pPr>
      <w:r w:rsidRPr="00F1432B">
        <w:rPr>
          <w:noProof/>
          <w:szCs w:val="22"/>
        </w:rPr>
        <w:t>Vasodilataattorien (pääasiassa prostasykliinien) käytön yhteydessä on raportoitu keuhkopöhöä potilail</w:t>
      </w:r>
      <w:r w:rsidR="00FC6179" w:rsidRPr="00F1432B">
        <w:rPr>
          <w:noProof/>
          <w:szCs w:val="22"/>
        </w:rPr>
        <w:t>l</w:t>
      </w:r>
      <w:r w:rsidRPr="00F1432B">
        <w:rPr>
          <w:noProof/>
          <w:szCs w:val="22"/>
        </w:rPr>
        <w:t>a, joilla on veno-okklusiivinen keuhkosairaus. Tästä syystä veno-okklusiivisen keuhkosairauden mahdollisuus on pidettävä mielessä, jos PAH-potilaalle tulee keuhkopöhön merkkejä masitentaanihoidon aikana.</w:t>
      </w:r>
    </w:p>
    <w:p w14:paraId="219D498B" w14:textId="77777777" w:rsidR="0024084D" w:rsidRPr="00F1432B" w:rsidRDefault="0024084D" w:rsidP="0024084D">
      <w:pPr>
        <w:tabs>
          <w:tab w:val="clear" w:pos="567"/>
        </w:tabs>
        <w:suppressAutoHyphens/>
        <w:rPr>
          <w:noProof/>
          <w:szCs w:val="22"/>
          <w:u w:val="single"/>
        </w:rPr>
      </w:pPr>
    </w:p>
    <w:p w14:paraId="2A1B0ACD" w14:textId="77777777" w:rsidR="0024084D" w:rsidRPr="00F1432B" w:rsidRDefault="0024084D" w:rsidP="0024084D">
      <w:pPr>
        <w:keepNext/>
        <w:tabs>
          <w:tab w:val="clear" w:pos="567"/>
        </w:tabs>
        <w:suppressAutoHyphens/>
        <w:outlineLvl w:val="2"/>
        <w:rPr>
          <w:noProof/>
          <w:szCs w:val="22"/>
          <w:u w:val="single"/>
        </w:rPr>
      </w:pPr>
      <w:r w:rsidRPr="00F1432B">
        <w:rPr>
          <w:noProof/>
          <w:szCs w:val="22"/>
          <w:u w:val="single"/>
        </w:rPr>
        <w:t>Käyttö naisille, jotka voivat tulla raskaaksi</w:t>
      </w:r>
    </w:p>
    <w:p w14:paraId="6A7A21E1" w14:textId="77777777" w:rsidR="0024084D" w:rsidRPr="00F1432B" w:rsidRDefault="0024084D" w:rsidP="0024084D">
      <w:pPr>
        <w:keepNext/>
        <w:tabs>
          <w:tab w:val="clear" w:pos="567"/>
        </w:tabs>
        <w:suppressAutoHyphens/>
        <w:rPr>
          <w:noProof/>
          <w:szCs w:val="22"/>
        </w:rPr>
      </w:pPr>
    </w:p>
    <w:p w14:paraId="6A72928C" w14:textId="77777777" w:rsidR="0024084D" w:rsidRPr="00F1432B" w:rsidRDefault="0024084D" w:rsidP="0024084D">
      <w:pPr>
        <w:tabs>
          <w:tab w:val="clear" w:pos="567"/>
        </w:tabs>
        <w:suppressAutoHyphens/>
        <w:autoSpaceDE w:val="0"/>
        <w:autoSpaceDN w:val="0"/>
        <w:adjustRightInd w:val="0"/>
        <w:rPr>
          <w:noProof/>
          <w:szCs w:val="22"/>
        </w:rPr>
      </w:pPr>
      <w:r w:rsidRPr="00F1432B">
        <w:rPr>
          <w:noProof/>
          <w:szCs w:val="22"/>
        </w:rPr>
        <w:t xml:space="preserve">Jos nainen voi tulla raskaaksi, Opsumit-hoito on syytä aloittaa vain, jos raskaus on poissuljettu, potilaalle on annettu asianmukaista ehkäisyneuvontaa ja potilas käyttää luotettavaa ehkäisyä (ks. kohdat 4.3 ja 4.6). Naiset eivät saa tulla raskaaksi yhden kuukauden aikana Opsumit-hoidon </w:t>
      </w:r>
      <w:r w:rsidRPr="00F1432B">
        <w:rPr>
          <w:noProof/>
          <w:szCs w:val="22"/>
        </w:rPr>
        <w:lastRenderedPageBreak/>
        <w:t>lopettamisesta. Kuukausittaiset raskaustestit Opsumit-hoidon aikana ovat suositeltavia, jotta raskaus voitaisiin todeta varhain.</w:t>
      </w:r>
    </w:p>
    <w:p w14:paraId="486CEE95" w14:textId="77777777" w:rsidR="0024084D" w:rsidRPr="00F1432B" w:rsidRDefault="0024084D" w:rsidP="0024084D">
      <w:pPr>
        <w:tabs>
          <w:tab w:val="clear" w:pos="567"/>
        </w:tabs>
        <w:suppressAutoHyphens/>
        <w:rPr>
          <w:noProof/>
          <w:szCs w:val="22"/>
          <w:u w:val="single"/>
        </w:rPr>
      </w:pPr>
    </w:p>
    <w:p w14:paraId="1609AF49" w14:textId="77777777" w:rsidR="0024084D" w:rsidRPr="00F1432B" w:rsidRDefault="0024084D" w:rsidP="0024084D">
      <w:pPr>
        <w:keepNext/>
        <w:tabs>
          <w:tab w:val="clear" w:pos="567"/>
        </w:tabs>
        <w:suppressAutoHyphens/>
        <w:outlineLvl w:val="2"/>
        <w:rPr>
          <w:noProof/>
          <w:szCs w:val="22"/>
          <w:u w:val="single"/>
        </w:rPr>
      </w:pPr>
      <w:r w:rsidRPr="00F1432B">
        <w:rPr>
          <w:noProof/>
          <w:szCs w:val="22"/>
          <w:u w:val="single"/>
        </w:rPr>
        <w:t>Voimakkaiden CYP3A4:n induktorien samanaikainen käyttö</w:t>
      </w:r>
    </w:p>
    <w:p w14:paraId="0C963F3E" w14:textId="77777777" w:rsidR="0024084D" w:rsidRPr="00F1432B" w:rsidRDefault="0024084D" w:rsidP="0024084D">
      <w:pPr>
        <w:pStyle w:val="TableHeader"/>
        <w:keepNext/>
        <w:spacing w:before="0" w:after="0"/>
        <w:rPr>
          <w:b w:val="0"/>
          <w:noProof/>
        </w:rPr>
      </w:pPr>
    </w:p>
    <w:p w14:paraId="7B04D814" w14:textId="77777777" w:rsidR="0024084D" w:rsidRPr="00F1432B" w:rsidRDefault="0024084D" w:rsidP="0024084D">
      <w:pPr>
        <w:tabs>
          <w:tab w:val="clear" w:pos="567"/>
        </w:tabs>
        <w:suppressAutoHyphens/>
        <w:autoSpaceDE w:val="0"/>
        <w:autoSpaceDN w:val="0"/>
        <w:adjustRightInd w:val="0"/>
        <w:rPr>
          <w:noProof/>
          <w:szCs w:val="22"/>
          <w:u w:val="single"/>
        </w:rPr>
      </w:pPr>
      <w:r w:rsidRPr="00F1432B">
        <w:rPr>
          <w:noProof/>
          <w:szCs w:val="22"/>
        </w:rPr>
        <w:t>Voimakkaiden CYP3A4:n induktorien samanaikainen käyttö voi heikentää masitentaanin tehoa. Masitentaanin ja voimakkaiden CYP3A4:n induktorien (esim. rifampisiinin, mäkikuisman, karbamatsepiinin tai fenytoiinin) samanaikaista käyttöä on vältettävä (ks. kohta 4.5).</w:t>
      </w:r>
    </w:p>
    <w:p w14:paraId="03E27E11" w14:textId="77777777" w:rsidR="0024084D" w:rsidRPr="00F1432B" w:rsidRDefault="0024084D" w:rsidP="0024084D">
      <w:pPr>
        <w:tabs>
          <w:tab w:val="clear" w:pos="567"/>
        </w:tabs>
        <w:suppressAutoHyphens/>
        <w:autoSpaceDE w:val="0"/>
        <w:autoSpaceDN w:val="0"/>
        <w:adjustRightInd w:val="0"/>
        <w:rPr>
          <w:noProof/>
          <w:szCs w:val="22"/>
        </w:rPr>
      </w:pPr>
    </w:p>
    <w:p w14:paraId="230AFCF6" w14:textId="77777777" w:rsidR="0024084D" w:rsidRPr="00F1432B" w:rsidRDefault="0024084D" w:rsidP="0024084D">
      <w:pPr>
        <w:keepNext/>
        <w:tabs>
          <w:tab w:val="clear" w:pos="567"/>
        </w:tabs>
        <w:suppressAutoHyphens/>
        <w:autoSpaceDE w:val="0"/>
        <w:autoSpaceDN w:val="0"/>
        <w:adjustRightInd w:val="0"/>
        <w:outlineLvl w:val="2"/>
        <w:rPr>
          <w:noProof/>
          <w:szCs w:val="22"/>
          <w:u w:val="single"/>
        </w:rPr>
      </w:pPr>
      <w:r w:rsidRPr="00F1432B">
        <w:rPr>
          <w:noProof/>
          <w:szCs w:val="22"/>
          <w:u w:val="single"/>
        </w:rPr>
        <w:t>Voimakkaiden CYP3A4:n estäjien samanaikainen käyttö</w:t>
      </w:r>
    </w:p>
    <w:p w14:paraId="77973857" w14:textId="77777777" w:rsidR="0024084D" w:rsidRPr="00F1432B" w:rsidRDefault="0024084D" w:rsidP="0024084D">
      <w:pPr>
        <w:keepNext/>
        <w:tabs>
          <w:tab w:val="clear" w:pos="567"/>
        </w:tabs>
        <w:suppressAutoHyphens/>
        <w:autoSpaceDE w:val="0"/>
        <w:autoSpaceDN w:val="0"/>
        <w:adjustRightInd w:val="0"/>
        <w:rPr>
          <w:noProof/>
          <w:szCs w:val="22"/>
        </w:rPr>
      </w:pPr>
    </w:p>
    <w:p w14:paraId="7F594CAD" w14:textId="77777777" w:rsidR="0024084D" w:rsidRPr="00F1432B" w:rsidRDefault="0024084D" w:rsidP="0024084D">
      <w:pPr>
        <w:tabs>
          <w:tab w:val="clear" w:pos="567"/>
        </w:tabs>
        <w:suppressAutoHyphens/>
        <w:autoSpaceDE w:val="0"/>
        <w:autoSpaceDN w:val="0"/>
        <w:adjustRightInd w:val="0"/>
        <w:rPr>
          <w:noProof/>
          <w:szCs w:val="22"/>
        </w:rPr>
      </w:pPr>
      <w:r w:rsidRPr="00F1432B">
        <w:rPr>
          <w:noProof/>
          <w:szCs w:val="22"/>
        </w:rPr>
        <w:t xml:space="preserve">Varovaisuutta on noudatettava, jos masitentaania käytetään samanaikaisesti voimakkaiden CYP3A4:n estäjien </w:t>
      </w:r>
      <w:r w:rsidRPr="00F1432B">
        <w:rPr>
          <w:noProof/>
        </w:rPr>
        <w:t>(esim. itrakonatsolin, ketokonatsolin, vorikonatsolin, klaritromysiinin, telitromysiinin, nefatsodonin, ritonaviirin tai sakinaviirin) kanssa</w:t>
      </w:r>
      <w:r w:rsidRPr="00F1432B">
        <w:rPr>
          <w:noProof/>
          <w:szCs w:val="22"/>
        </w:rPr>
        <w:t xml:space="preserve"> (ks. kohta 4.5).</w:t>
      </w:r>
    </w:p>
    <w:p w14:paraId="1FDF786B" w14:textId="77777777" w:rsidR="0024084D" w:rsidRPr="00F1432B" w:rsidRDefault="0024084D" w:rsidP="0024084D">
      <w:pPr>
        <w:tabs>
          <w:tab w:val="clear" w:pos="567"/>
        </w:tabs>
        <w:suppressAutoHyphens/>
        <w:autoSpaceDE w:val="0"/>
        <w:autoSpaceDN w:val="0"/>
        <w:adjustRightInd w:val="0"/>
        <w:rPr>
          <w:noProof/>
          <w:szCs w:val="22"/>
        </w:rPr>
      </w:pPr>
    </w:p>
    <w:p w14:paraId="5B1B662E" w14:textId="77777777" w:rsidR="0024084D" w:rsidRPr="00F1432B" w:rsidRDefault="0024084D" w:rsidP="0024084D">
      <w:pPr>
        <w:keepNext/>
        <w:tabs>
          <w:tab w:val="clear" w:pos="567"/>
        </w:tabs>
        <w:suppressAutoHyphens/>
        <w:autoSpaceDE w:val="0"/>
        <w:autoSpaceDN w:val="0"/>
        <w:adjustRightInd w:val="0"/>
        <w:outlineLvl w:val="2"/>
        <w:rPr>
          <w:noProof/>
          <w:szCs w:val="22"/>
          <w:u w:val="single"/>
        </w:rPr>
      </w:pPr>
      <w:r w:rsidRPr="00F1432B">
        <w:rPr>
          <w:noProof/>
          <w:szCs w:val="22"/>
          <w:u w:val="single"/>
        </w:rPr>
        <w:t xml:space="preserve">Kohtalaisten sekä CYP3A4:n että CYP2C9:n estäjien tai CYP3A4:n ja CYP2C9:n estäjien yhdistelmän samanaikainen käyttö </w:t>
      </w:r>
    </w:p>
    <w:p w14:paraId="452BCD39" w14:textId="77777777" w:rsidR="0024084D" w:rsidRPr="00F1432B" w:rsidRDefault="0024084D" w:rsidP="0024084D">
      <w:pPr>
        <w:keepNext/>
        <w:tabs>
          <w:tab w:val="clear" w:pos="567"/>
        </w:tabs>
        <w:suppressAutoHyphens/>
        <w:autoSpaceDE w:val="0"/>
        <w:autoSpaceDN w:val="0"/>
        <w:adjustRightInd w:val="0"/>
        <w:rPr>
          <w:noProof/>
          <w:szCs w:val="22"/>
        </w:rPr>
      </w:pPr>
    </w:p>
    <w:p w14:paraId="3C6CEDBB" w14:textId="77777777" w:rsidR="0024084D" w:rsidRPr="00F1432B" w:rsidRDefault="0024084D" w:rsidP="0024084D">
      <w:pPr>
        <w:tabs>
          <w:tab w:val="clear" w:pos="567"/>
        </w:tabs>
        <w:suppressAutoHyphens/>
        <w:autoSpaceDE w:val="0"/>
        <w:autoSpaceDN w:val="0"/>
        <w:adjustRightInd w:val="0"/>
        <w:rPr>
          <w:noProof/>
          <w:szCs w:val="22"/>
        </w:rPr>
      </w:pPr>
      <w:r w:rsidRPr="00F1432B">
        <w:rPr>
          <w:noProof/>
          <w:szCs w:val="22"/>
        </w:rPr>
        <w:t>Masitentaanin samanaikaisessa käytössä kohtalaisten sekä CYP3A4:n että CYP2C9:n estäjien (esim. flukonatsoli ja amiodaroni) kanssa pitää olla varovainen (ks. kohta 4.5).</w:t>
      </w:r>
    </w:p>
    <w:p w14:paraId="39E8F999" w14:textId="77777777" w:rsidR="0024084D" w:rsidRPr="00F1432B" w:rsidRDefault="0024084D" w:rsidP="0024084D">
      <w:pPr>
        <w:tabs>
          <w:tab w:val="clear" w:pos="567"/>
        </w:tabs>
        <w:suppressAutoHyphens/>
        <w:autoSpaceDE w:val="0"/>
        <w:autoSpaceDN w:val="0"/>
        <w:adjustRightInd w:val="0"/>
        <w:rPr>
          <w:noProof/>
          <w:szCs w:val="22"/>
        </w:rPr>
      </w:pPr>
    </w:p>
    <w:p w14:paraId="39BC342E" w14:textId="77777777" w:rsidR="0024084D" w:rsidRPr="00F1432B" w:rsidRDefault="0024084D" w:rsidP="0024084D">
      <w:pPr>
        <w:tabs>
          <w:tab w:val="clear" w:pos="567"/>
        </w:tabs>
        <w:suppressAutoHyphens/>
        <w:autoSpaceDE w:val="0"/>
        <w:autoSpaceDN w:val="0"/>
        <w:adjustRightInd w:val="0"/>
        <w:rPr>
          <w:noProof/>
          <w:szCs w:val="22"/>
        </w:rPr>
      </w:pPr>
      <w:r w:rsidRPr="00F1432B">
        <w:rPr>
          <w:noProof/>
          <w:szCs w:val="22"/>
        </w:rPr>
        <w:t>Masitentaanin samanaikaisessa käytössä sekä kohtalaisen CYP3A4:n estäjän (esim. siprofloksasiini, siklosporiini, diltiatseemi, erytromysiini, verapamiili) että kohtalaisen CYP2C9:n estäjän (esim. mikonatsoli, piperiini) kanssa pitää myös olla varovainen (ks. kohta 4.5).</w:t>
      </w:r>
    </w:p>
    <w:p w14:paraId="042A9B23" w14:textId="77777777" w:rsidR="0024084D" w:rsidRPr="00F1432B" w:rsidRDefault="0024084D" w:rsidP="0024084D">
      <w:pPr>
        <w:tabs>
          <w:tab w:val="clear" w:pos="567"/>
        </w:tabs>
        <w:suppressAutoHyphens/>
        <w:autoSpaceDE w:val="0"/>
        <w:autoSpaceDN w:val="0"/>
        <w:adjustRightInd w:val="0"/>
        <w:rPr>
          <w:noProof/>
          <w:szCs w:val="22"/>
        </w:rPr>
      </w:pPr>
    </w:p>
    <w:p w14:paraId="718E39B2" w14:textId="77777777" w:rsidR="0024084D" w:rsidRPr="00F1432B" w:rsidRDefault="0024084D" w:rsidP="0024084D">
      <w:pPr>
        <w:keepNext/>
        <w:tabs>
          <w:tab w:val="clear" w:pos="567"/>
        </w:tabs>
        <w:suppressAutoHyphens/>
        <w:outlineLvl w:val="2"/>
        <w:rPr>
          <w:noProof/>
          <w:szCs w:val="22"/>
          <w:u w:val="single"/>
        </w:rPr>
      </w:pPr>
      <w:r w:rsidRPr="00F1432B">
        <w:rPr>
          <w:noProof/>
          <w:szCs w:val="22"/>
          <w:u w:val="single"/>
        </w:rPr>
        <w:t>Munuaisten vajaatoiminta</w:t>
      </w:r>
    </w:p>
    <w:p w14:paraId="78485367" w14:textId="77777777" w:rsidR="0024084D" w:rsidRPr="00F1432B" w:rsidRDefault="0024084D" w:rsidP="0024084D">
      <w:pPr>
        <w:keepNext/>
        <w:tabs>
          <w:tab w:val="clear" w:pos="567"/>
        </w:tabs>
        <w:suppressAutoHyphens/>
        <w:rPr>
          <w:noProof/>
          <w:szCs w:val="22"/>
        </w:rPr>
      </w:pPr>
    </w:p>
    <w:p w14:paraId="09B48C6F" w14:textId="70FA7AB4" w:rsidR="0024084D" w:rsidRPr="00F1432B" w:rsidRDefault="0024084D" w:rsidP="0024084D">
      <w:pPr>
        <w:tabs>
          <w:tab w:val="clear" w:pos="567"/>
        </w:tabs>
        <w:suppressAutoHyphens/>
        <w:rPr>
          <w:noProof/>
          <w:szCs w:val="22"/>
        </w:rPr>
      </w:pPr>
      <w:r w:rsidRPr="00F1432B">
        <w:rPr>
          <w:noProof/>
          <w:szCs w:val="22"/>
        </w:rPr>
        <w:t xml:space="preserve">Hypotension ja anemian riski saattaa suurentua masitentaanihoidon aikana potilailla, joilla on munuaisten vajaatoiminta. Tämän vuoksi on syytä harkita verenpaineen ja hemoglobiinipitoisuuden seurantaa. Masitentaanin </w:t>
      </w:r>
      <w:r w:rsidRPr="00F1432B">
        <w:rPr>
          <w:noProof/>
        </w:rPr>
        <w:t xml:space="preserve">käytöstä ei ole kliinistä kokemusta hoidettaessa PAH-potilaita, joilla on vaikea munuaisten vajaatoiminta. Varovaisuus on tarpeen näiden potilaiden hoidossa. Masitentaanin </w:t>
      </w:r>
      <w:r w:rsidRPr="00F1432B">
        <w:rPr>
          <w:noProof/>
          <w:szCs w:val="22"/>
        </w:rPr>
        <w:t>käytöstä dialyysihoi</w:t>
      </w:r>
      <w:r w:rsidR="00A930A5" w:rsidRPr="00F1432B">
        <w:rPr>
          <w:noProof/>
          <w:szCs w:val="22"/>
        </w:rPr>
        <w:t>toa saaville potilaille</w:t>
      </w:r>
      <w:r w:rsidRPr="00F1432B">
        <w:rPr>
          <w:noProof/>
          <w:szCs w:val="22"/>
        </w:rPr>
        <w:t xml:space="preserve"> ei ole kokemusta, joten Opsumitia ei suositella dialyysipotilaille (ks. kohdat 4.2 ja 5.2).</w:t>
      </w:r>
    </w:p>
    <w:p w14:paraId="6E7C3518" w14:textId="77777777" w:rsidR="0024084D" w:rsidRPr="00F1432B" w:rsidRDefault="0024084D" w:rsidP="0024084D">
      <w:pPr>
        <w:tabs>
          <w:tab w:val="clear" w:pos="567"/>
        </w:tabs>
        <w:suppressAutoHyphens/>
        <w:rPr>
          <w:noProof/>
          <w:szCs w:val="22"/>
        </w:rPr>
      </w:pPr>
    </w:p>
    <w:p w14:paraId="2E0DD175" w14:textId="77777777" w:rsidR="0024084D" w:rsidRPr="00F1432B" w:rsidRDefault="0024084D" w:rsidP="0024084D">
      <w:pPr>
        <w:keepNext/>
        <w:tabs>
          <w:tab w:val="clear" w:pos="567"/>
        </w:tabs>
        <w:suppressAutoHyphens/>
        <w:outlineLvl w:val="2"/>
        <w:rPr>
          <w:noProof/>
          <w:szCs w:val="22"/>
          <w:u w:val="single"/>
        </w:rPr>
      </w:pPr>
      <w:r w:rsidRPr="00F1432B">
        <w:rPr>
          <w:noProof/>
          <w:szCs w:val="22"/>
          <w:u w:val="single"/>
        </w:rPr>
        <w:t>Apuaineet, joiden vaikutus tunnetaan</w:t>
      </w:r>
    </w:p>
    <w:p w14:paraId="6329332B" w14:textId="77777777" w:rsidR="0024084D" w:rsidRPr="00F1432B" w:rsidRDefault="0024084D" w:rsidP="0024084D">
      <w:pPr>
        <w:keepNext/>
        <w:tabs>
          <w:tab w:val="clear" w:pos="567"/>
        </w:tabs>
        <w:suppressAutoHyphens/>
        <w:rPr>
          <w:noProof/>
          <w:szCs w:val="22"/>
        </w:rPr>
      </w:pPr>
    </w:p>
    <w:p w14:paraId="3E9CE544" w14:textId="544247D8" w:rsidR="0024084D" w:rsidRPr="00F1432B" w:rsidRDefault="0024084D" w:rsidP="0024084D">
      <w:pPr>
        <w:tabs>
          <w:tab w:val="clear" w:pos="567"/>
        </w:tabs>
        <w:suppressAutoHyphens/>
        <w:rPr>
          <w:noProof/>
          <w:szCs w:val="22"/>
        </w:rPr>
      </w:pPr>
      <w:r w:rsidRPr="00F1432B">
        <w:rPr>
          <w:noProof/>
          <w:szCs w:val="22"/>
        </w:rPr>
        <w:t>Opsumit</w:t>
      </w:r>
      <w:r w:rsidR="00512E2C" w:rsidRPr="00F1432B">
        <w:rPr>
          <w:noProof/>
          <w:szCs w:val="22"/>
        </w:rPr>
        <w:t xml:space="preserve"> dispergoituvat tabletit sisältävät isomaltia</w:t>
      </w:r>
      <w:r w:rsidRPr="00F1432B">
        <w:rPr>
          <w:noProof/>
          <w:szCs w:val="22"/>
        </w:rPr>
        <w:t xml:space="preserve">. Potilaiden, joilla on harvinainen perinnöllinen </w:t>
      </w:r>
      <w:r w:rsidR="00512E2C" w:rsidRPr="00F1432B">
        <w:rPr>
          <w:noProof/>
          <w:szCs w:val="22"/>
        </w:rPr>
        <w:t>fruktoosi</w:t>
      </w:r>
      <w:r w:rsidRPr="00F1432B">
        <w:rPr>
          <w:noProof/>
          <w:szCs w:val="22"/>
        </w:rPr>
        <w:noBreakHyphen/>
        <w:t>intoleranssi, ei pidä käyttää tätä lääkettä.</w:t>
      </w:r>
    </w:p>
    <w:p w14:paraId="24144A15" w14:textId="77777777" w:rsidR="0024084D" w:rsidRPr="00F1432B" w:rsidRDefault="0024084D" w:rsidP="0024084D">
      <w:pPr>
        <w:pStyle w:val="Default"/>
        <w:suppressAutoHyphens/>
        <w:rPr>
          <w:iCs/>
          <w:noProof/>
          <w:sz w:val="22"/>
          <w:szCs w:val="22"/>
          <w:u w:val="single"/>
        </w:rPr>
      </w:pPr>
    </w:p>
    <w:p w14:paraId="396ABC14" w14:textId="77777777" w:rsidR="00290A25" w:rsidRPr="00290A25" w:rsidRDefault="00290A25" w:rsidP="00290A25">
      <w:pPr>
        <w:keepNext/>
        <w:tabs>
          <w:tab w:val="clear" w:pos="567"/>
        </w:tabs>
        <w:suppressAutoHyphens/>
        <w:rPr>
          <w:rFonts w:eastAsia="Calibri"/>
          <w:noProof/>
          <w:color w:val="000000"/>
          <w:szCs w:val="17"/>
          <w:u w:val="single"/>
        </w:rPr>
      </w:pPr>
      <w:r w:rsidRPr="00F1432B">
        <w:rPr>
          <w:rFonts w:eastAsia="Calibri"/>
          <w:noProof/>
          <w:color w:val="000000"/>
          <w:szCs w:val="17"/>
          <w:u w:val="single"/>
        </w:rPr>
        <w:t>Muut apuaineet</w:t>
      </w:r>
    </w:p>
    <w:p w14:paraId="4EBE2ACC" w14:textId="77777777" w:rsidR="00290A25" w:rsidRDefault="00290A25" w:rsidP="00290A25">
      <w:pPr>
        <w:keepNext/>
        <w:tabs>
          <w:tab w:val="clear" w:pos="567"/>
        </w:tabs>
        <w:suppressAutoHyphens/>
        <w:rPr>
          <w:rFonts w:eastAsia="Calibri"/>
          <w:noProof/>
          <w:color w:val="000000"/>
          <w:szCs w:val="17"/>
        </w:rPr>
      </w:pPr>
    </w:p>
    <w:p w14:paraId="707CC4A6" w14:textId="77777777" w:rsidR="0024084D" w:rsidRPr="00F1432B" w:rsidRDefault="0024084D" w:rsidP="0024084D">
      <w:pPr>
        <w:tabs>
          <w:tab w:val="clear" w:pos="567"/>
        </w:tabs>
        <w:suppressAutoHyphens/>
        <w:rPr>
          <w:rFonts w:eastAsia="Calibri"/>
          <w:noProof/>
          <w:color w:val="000000"/>
          <w:szCs w:val="17"/>
        </w:rPr>
      </w:pPr>
      <w:r w:rsidRPr="00F1432B">
        <w:rPr>
          <w:rFonts w:eastAsia="Calibri"/>
          <w:noProof/>
          <w:color w:val="000000"/>
          <w:szCs w:val="17"/>
        </w:rPr>
        <w:t>Tämä lääkevalmiste sisältää alle 1 mmol natriumia (23 mg) per tabletti eli sen voidaan sanoa olevan ”natriumiton”.</w:t>
      </w:r>
    </w:p>
    <w:p w14:paraId="7D910DC3" w14:textId="77777777" w:rsidR="0024084D" w:rsidRPr="00F1432B" w:rsidRDefault="0024084D" w:rsidP="0024084D">
      <w:pPr>
        <w:tabs>
          <w:tab w:val="clear" w:pos="567"/>
        </w:tabs>
        <w:suppressAutoHyphens/>
        <w:rPr>
          <w:noProof/>
          <w:szCs w:val="22"/>
        </w:rPr>
      </w:pPr>
    </w:p>
    <w:p w14:paraId="40C9DC9D" w14:textId="77777777" w:rsidR="0024084D" w:rsidRPr="00F1432B" w:rsidRDefault="0024084D" w:rsidP="0024084D">
      <w:pPr>
        <w:keepNext/>
        <w:tabs>
          <w:tab w:val="clear" w:pos="567"/>
        </w:tabs>
        <w:suppressAutoHyphens/>
        <w:ind w:left="567" w:hanging="567"/>
        <w:outlineLvl w:val="1"/>
        <w:rPr>
          <w:noProof/>
          <w:szCs w:val="22"/>
        </w:rPr>
      </w:pPr>
      <w:r w:rsidRPr="00F1432B">
        <w:rPr>
          <w:b/>
          <w:noProof/>
          <w:szCs w:val="22"/>
        </w:rPr>
        <w:t>4.5</w:t>
      </w:r>
      <w:r w:rsidRPr="00F1432B">
        <w:rPr>
          <w:b/>
          <w:noProof/>
          <w:szCs w:val="22"/>
        </w:rPr>
        <w:tab/>
        <w:t>Yhteisvaikutukset muiden lääkevalmisteiden kanssa sekä muut yhteisvaikutukset</w:t>
      </w:r>
    </w:p>
    <w:p w14:paraId="1B2146BC" w14:textId="77777777" w:rsidR="0024084D" w:rsidRPr="00F1432B" w:rsidRDefault="0024084D" w:rsidP="0024084D">
      <w:pPr>
        <w:keepNext/>
        <w:tabs>
          <w:tab w:val="clear" w:pos="567"/>
        </w:tabs>
        <w:suppressAutoHyphens/>
        <w:rPr>
          <w:noProof/>
          <w:szCs w:val="22"/>
        </w:rPr>
      </w:pPr>
    </w:p>
    <w:p w14:paraId="66A349A6" w14:textId="77777777" w:rsidR="0024084D" w:rsidRPr="00F1432B" w:rsidRDefault="0024084D" w:rsidP="0024084D">
      <w:pPr>
        <w:keepNext/>
        <w:tabs>
          <w:tab w:val="clear" w:pos="567"/>
        </w:tabs>
        <w:suppressAutoHyphens/>
        <w:outlineLvl w:val="2"/>
        <w:rPr>
          <w:noProof/>
          <w:szCs w:val="22"/>
          <w:u w:val="single"/>
        </w:rPr>
      </w:pPr>
      <w:r w:rsidRPr="00F1432B">
        <w:rPr>
          <w:i/>
          <w:noProof/>
          <w:szCs w:val="22"/>
          <w:u w:val="single"/>
        </w:rPr>
        <w:t>In vitro</w:t>
      </w:r>
      <w:r w:rsidRPr="00F1432B">
        <w:rPr>
          <w:noProof/>
          <w:szCs w:val="22"/>
          <w:u w:val="single"/>
        </w:rPr>
        <w:t xml:space="preserve"> </w:t>
      </w:r>
      <w:r w:rsidRPr="00F1432B">
        <w:rPr>
          <w:noProof/>
          <w:szCs w:val="22"/>
          <w:u w:val="single"/>
        </w:rPr>
        <w:noBreakHyphen/>
        <w:t>tutkimukset</w:t>
      </w:r>
    </w:p>
    <w:p w14:paraId="214D5DB7" w14:textId="77777777" w:rsidR="0024084D" w:rsidRPr="00F1432B" w:rsidRDefault="0024084D" w:rsidP="0024084D">
      <w:pPr>
        <w:keepNext/>
        <w:tabs>
          <w:tab w:val="clear" w:pos="567"/>
        </w:tabs>
        <w:suppressAutoHyphens/>
        <w:rPr>
          <w:noProof/>
          <w:szCs w:val="22"/>
        </w:rPr>
      </w:pPr>
    </w:p>
    <w:p w14:paraId="30110B59" w14:textId="2233AAD7" w:rsidR="0024084D" w:rsidRPr="00F1432B" w:rsidRDefault="0024084D" w:rsidP="0024084D">
      <w:pPr>
        <w:suppressAutoHyphens/>
        <w:rPr>
          <w:noProof/>
        </w:rPr>
      </w:pPr>
      <w:r w:rsidRPr="00F1432B">
        <w:rPr>
          <w:noProof/>
          <w:color w:val="222222"/>
          <w:shd w:val="clear" w:color="auto" w:fill="FFFFFF"/>
        </w:rPr>
        <w:t>Sytokromi P450 CYP3A4 on masitentaanin metaboliaan ja sen aktiivisen metaboliitin</w:t>
      </w:r>
      <w:ins w:id="29" w:author="Finnish vendor" w:date="2025-10-27T13:58:00Z" w16du:dateUtc="2025-10-27T11:58:00Z">
        <w:r w:rsidR="00CA1D89">
          <w:rPr>
            <w:noProof/>
            <w:color w:val="222222"/>
            <w:shd w:val="clear" w:color="auto" w:fill="FFFFFF"/>
          </w:rPr>
          <w:t xml:space="preserve"> aprositentaanin</w:t>
        </w:r>
      </w:ins>
      <w:r w:rsidRPr="00F1432B">
        <w:rPr>
          <w:noProof/>
          <w:color w:val="222222"/>
          <w:shd w:val="clear" w:color="auto" w:fill="FFFFFF"/>
        </w:rPr>
        <w:t xml:space="preserve"> muodostukseen osallistuva pääasiallinen entsyymi, ja CYP2C8-, CYP2C9- ja CYP2C19-entsyymit osallistuvat niihin vähän (ks. kohta 5.2). </w:t>
      </w:r>
      <w:r w:rsidRPr="00F1432B">
        <w:rPr>
          <w:noProof/>
        </w:rPr>
        <w:t xml:space="preserve">Masitentaani ja sen aktiivinen metaboliitti eivät estä eivätkä indusoi </w:t>
      </w:r>
      <w:r w:rsidR="00A12B69" w:rsidRPr="00F1432B">
        <w:rPr>
          <w:noProof/>
        </w:rPr>
        <w:t xml:space="preserve">sytokromi </w:t>
      </w:r>
      <w:r w:rsidRPr="00F1432B">
        <w:rPr>
          <w:noProof/>
        </w:rPr>
        <w:t>P450</w:t>
      </w:r>
      <w:r w:rsidR="00A12B69" w:rsidRPr="00F1432B">
        <w:rPr>
          <w:noProof/>
        </w:rPr>
        <w:t xml:space="preserve"> </w:t>
      </w:r>
      <w:r w:rsidRPr="00F1432B">
        <w:rPr>
          <w:noProof/>
        </w:rPr>
        <w:noBreakHyphen/>
        <w:t>entsyymejä kliinisesti merkittävästi.</w:t>
      </w:r>
    </w:p>
    <w:p w14:paraId="18ED3551" w14:textId="77777777" w:rsidR="0024084D" w:rsidRPr="00F1432B" w:rsidRDefault="0024084D" w:rsidP="0024084D">
      <w:pPr>
        <w:tabs>
          <w:tab w:val="clear" w:pos="567"/>
        </w:tabs>
        <w:suppressAutoHyphens/>
        <w:rPr>
          <w:noProof/>
          <w:szCs w:val="22"/>
        </w:rPr>
      </w:pPr>
    </w:p>
    <w:p w14:paraId="5F23320D" w14:textId="445B508E" w:rsidR="0024084D" w:rsidRPr="00F1432B" w:rsidRDefault="0024084D" w:rsidP="0024084D">
      <w:pPr>
        <w:tabs>
          <w:tab w:val="clear" w:pos="567"/>
        </w:tabs>
        <w:suppressAutoHyphens/>
        <w:rPr>
          <w:noProof/>
          <w:szCs w:val="22"/>
        </w:rPr>
      </w:pPr>
      <w:r w:rsidRPr="00F1432B">
        <w:rPr>
          <w:noProof/>
          <w:szCs w:val="22"/>
        </w:rPr>
        <w:t>Masitentaani ja sen aktiivinen metaboliitti eivät kliinisesti merkittävinä pitoisuuksinaan estä maksan ja munuaisten soluunoto</w:t>
      </w:r>
      <w:r w:rsidR="00A12B69" w:rsidRPr="00F1432B">
        <w:rPr>
          <w:noProof/>
          <w:szCs w:val="22"/>
        </w:rPr>
        <w:t>n kuljettaja</w:t>
      </w:r>
      <w:r w:rsidRPr="00F1432B">
        <w:rPr>
          <w:noProof/>
          <w:szCs w:val="22"/>
        </w:rPr>
        <w:t xml:space="preserve">proteiineja (mukaan lukien orgaanisten anionien kuljettajapolypeptidit OATP1B1 ja OATP1B3). Masitentaani ja sen aktiivinen metaboliitti eivät ole </w:t>
      </w:r>
      <w:r w:rsidRPr="00F1432B">
        <w:rPr>
          <w:noProof/>
          <w:szCs w:val="22"/>
        </w:rPr>
        <w:lastRenderedPageBreak/>
        <w:t>varsinaisia OATP1B1:n ja OATP1B3:n substraatteja, mutta ne kulkeutuvat maksaan passiivisen diffuusion avulla.</w:t>
      </w:r>
    </w:p>
    <w:p w14:paraId="6443FD74" w14:textId="77777777" w:rsidR="0024084D" w:rsidRPr="00F1432B" w:rsidRDefault="0024084D" w:rsidP="0024084D">
      <w:pPr>
        <w:tabs>
          <w:tab w:val="clear" w:pos="567"/>
        </w:tabs>
        <w:suppressAutoHyphens/>
        <w:rPr>
          <w:noProof/>
          <w:szCs w:val="22"/>
        </w:rPr>
      </w:pPr>
    </w:p>
    <w:p w14:paraId="1F5F3817" w14:textId="7E2E3551" w:rsidR="0024084D" w:rsidRPr="00F1432B" w:rsidRDefault="0024084D" w:rsidP="0024084D">
      <w:pPr>
        <w:tabs>
          <w:tab w:val="clear" w:pos="567"/>
        </w:tabs>
        <w:suppressAutoHyphens/>
        <w:rPr>
          <w:noProof/>
          <w:szCs w:val="22"/>
        </w:rPr>
      </w:pPr>
      <w:r w:rsidRPr="00F1432B">
        <w:rPr>
          <w:noProof/>
          <w:szCs w:val="22"/>
        </w:rPr>
        <w:t>Masitentaani ja sen aktiivinen metaboliitti eivät kliinisesti merkittävinä pitoisuuksinaan estä maksan ja munuaisten ulosvirtauspumppuja (mukaan lukien monilääkeresistenssiproteiini [P</w:t>
      </w:r>
      <w:r w:rsidRPr="00F1432B">
        <w:rPr>
          <w:noProof/>
          <w:szCs w:val="22"/>
        </w:rPr>
        <w:noBreakHyphen/>
        <w:t>gp, MDR</w:t>
      </w:r>
      <w:r w:rsidRPr="00F1432B">
        <w:rPr>
          <w:noProof/>
          <w:szCs w:val="22"/>
        </w:rPr>
        <w:noBreakHyphen/>
        <w:t>1] ja monilääke- ja toksi</w:t>
      </w:r>
      <w:r w:rsidR="009F54CA" w:rsidRPr="00F1432B">
        <w:rPr>
          <w:noProof/>
          <w:szCs w:val="22"/>
        </w:rPr>
        <w:t>sten aineiden ekstruusioproteiinit</w:t>
      </w:r>
      <w:r w:rsidRPr="00F1432B">
        <w:rPr>
          <w:noProof/>
          <w:szCs w:val="22"/>
        </w:rPr>
        <w:t xml:space="preserve"> [MATE1 ja MATE2</w:t>
      </w:r>
      <w:r w:rsidRPr="00F1432B">
        <w:rPr>
          <w:noProof/>
          <w:szCs w:val="22"/>
        </w:rPr>
        <w:noBreakHyphen/>
        <w:t>K]). Masitentaani ei ole P</w:t>
      </w:r>
      <w:r w:rsidRPr="00F1432B">
        <w:rPr>
          <w:noProof/>
          <w:szCs w:val="22"/>
        </w:rPr>
        <w:noBreakHyphen/>
        <w:t>gp/MDR</w:t>
      </w:r>
      <w:r w:rsidRPr="00F1432B">
        <w:rPr>
          <w:noProof/>
          <w:szCs w:val="22"/>
        </w:rPr>
        <w:noBreakHyphen/>
        <w:t>1:n substraatti.</w:t>
      </w:r>
    </w:p>
    <w:p w14:paraId="22F781E1" w14:textId="77777777" w:rsidR="0024084D" w:rsidRPr="00F1432B" w:rsidRDefault="0024084D" w:rsidP="0024084D">
      <w:pPr>
        <w:tabs>
          <w:tab w:val="clear" w:pos="567"/>
        </w:tabs>
        <w:suppressAutoHyphens/>
        <w:rPr>
          <w:noProof/>
          <w:szCs w:val="22"/>
        </w:rPr>
      </w:pPr>
    </w:p>
    <w:p w14:paraId="0C3E5F12" w14:textId="77777777" w:rsidR="0024084D" w:rsidRPr="00F1432B" w:rsidRDefault="0024084D" w:rsidP="0024084D">
      <w:pPr>
        <w:tabs>
          <w:tab w:val="clear" w:pos="567"/>
        </w:tabs>
        <w:suppressAutoHyphens/>
        <w:rPr>
          <w:noProof/>
          <w:szCs w:val="22"/>
        </w:rPr>
      </w:pPr>
      <w:r w:rsidRPr="00F1432B">
        <w:rPr>
          <w:noProof/>
          <w:szCs w:val="22"/>
        </w:rPr>
        <w:t xml:space="preserve">Masitentaanilla ja sen aktiivisella metaboliitilla ei ole kliinisesti merkittävinä pitoisuuksinaan yhteisvaikutuksia maksan sappisuolojen kuljetukseen vaikuttavien proteiinien eli sappisuolojen poistopumpun (BSEP) eikä natriumriippuvaisen taurokolaatin </w:t>
      </w:r>
      <w:r w:rsidR="00B20030" w:rsidRPr="00F1432B">
        <w:rPr>
          <w:noProof/>
          <w:szCs w:val="22"/>
        </w:rPr>
        <w:t>yhteis</w:t>
      </w:r>
      <w:r w:rsidRPr="00F1432B">
        <w:rPr>
          <w:noProof/>
          <w:szCs w:val="22"/>
        </w:rPr>
        <w:t>kuljettajapolypeptidin (NTCP) kanssa.</w:t>
      </w:r>
    </w:p>
    <w:p w14:paraId="4FD1F035" w14:textId="77777777" w:rsidR="0024084D" w:rsidRPr="00F1432B" w:rsidRDefault="0024084D" w:rsidP="0024084D">
      <w:pPr>
        <w:tabs>
          <w:tab w:val="clear" w:pos="567"/>
        </w:tabs>
        <w:suppressAutoHyphens/>
        <w:rPr>
          <w:noProof/>
          <w:szCs w:val="22"/>
        </w:rPr>
      </w:pPr>
    </w:p>
    <w:p w14:paraId="43F903B6" w14:textId="77777777" w:rsidR="0024084D" w:rsidRPr="00F1432B" w:rsidRDefault="0024084D" w:rsidP="0024084D">
      <w:pPr>
        <w:keepNext/>
        <w:tabs>
          <w:tab w:val="clear" w:pos="567"/>
        </w:tabs>
        <w:suppressAutoHyphens/>
        <w:outlineLvl w:val="2"/>
        <w:rPr>
          <w:noProof/>
          <w:szCs w:val="22"/>
          <w:u w:val="single"/>
        </w:rPr>
      </w:pPr>
      <w:r w:rsidRPr="00F1432B">
        <w:rPr>
          <w:i/>
          <w:noProof/>
          <w:szCs w:val="22"/>
          <w:u w:val="single"/>
        </w:rPr>
        <w:t>In vivo</w:t>
      </w:r>
      <w:r w:rsidRPr="00F1432B">
        <w:rPr>
          <w:noProof/>
          <w:szCs w:val="22"/>
          <w:u w:val="single"/>
        </w:rPr>
        <w:t xml:space="preserve"> </w:t>
      </w:r>
      <w:r w:rsidRPr="00F1432B">
        <w:rPr>
          <w:noProof/>
          <w:szCs w:val="22"/>
          <w:u w:val="single"/>
        </w:rPr>
        <w:noBreakHyphen/>
        <w:t>tutkimukset</w:t>
      </w:r>
    </w:p>
    <w:p w14:paraId="43102A85" w14:textId="77777777" w:rsidR="0024084D" w:rsidRPr="00F1432B" w:rsidRDefault="0024084D" w:rsidP="0024084D">
      <w:pPr>
        <w:pStyle w:val="Default"/>
        <w:keepNext/>
        <w:suppressAutoHyphens/>
        <w:rPr>
          <w:i/>
          <w:noProof/>
          <w:sz w:val="22"/>
          <w:szCs w:val="22"/>
        </w:rPr>
      </w:pPr>
    </w:p>
    <w:p w14:paraId="5E3BFC24" w14:textId="77777777" w:rsidR="0024084D" w:rsidRPr="00F1432B" w:rsidRDefault="0024084D" w:rsidP="0024084D">
      <w:pPr>
        <w:keepNext/>
        <w:tabs>
          <w:tab w:val="clear" w:pos="567"/>
        </w:tabs>
        <w:suppressAutoHyphens/>
        <w:rPr>
          <w:noProof/>
          <w:szCs w:val="22"/>
        </w:rPr>
      </w:pPr>
      <w:r w:rsidRPr="00F1432B">
        <w:rPr>
          <w:i/>
          <w:noProof/>
          <w:szCs w:val="22"/>
        </w:rPr>
        <w:t>Voimakkaat CYP3A4</w:t>
      </w:r>
      <w:r w:rsidRPr="00F1432B">
        <w:rPr>
          <w:i/>
          <w:noProof/>
          <w:szCs w:val="22"/>
        </w:rPr>
        <w:noBreakHyphen/>
        <w:t>induktorit</w:t>
      </w:r>
    </w:p>
    <w:p w14:paraId="3E44EA63" w14:textId="6A3756EB" w:rsidR="0024084D" w:rsidRPr="00F1432B" w:rsidRDefault="0024084D" w:rsidP="0024084D">
      <w:pPr>
        <w:tabs>
          <w:tab w:val="clear" w:pos="567"/>
        </w:tabs>
        <w:suppressAutoHyphens/>
        <w:rPr>
          <w:noProof/>
          <w:szCs w:val="22"/>
        </w:rPr>
      </w:pPr>
      <w:r w:rsidRPr="00F1432B">
        <w:rPr>
          <w:noProof/>
          <w:szCs w:val="22"/>
        </w:rPr>
        <w:t>Voimakkaan CYP3A4</w:t>
      </w:r>
      <w:r w:rsidRPr="00F1432B">
        <w:rPr>
          <w:noProof/>
          <w:szCs w:val="22"/>
        </w:rPr>
        <w:noBreakHyphen/>
        <w:t xml:space="preserve">induktorin rifampisiinin samanaikainen käyttö (600 mg/vrk) pienensi vakaan tilan masitentaanialtistusta 79 %, mutta ei vaikuttanut </w:t>
      </w:r>
      <w:r w:rsidR="00B20030" w:rsidRPr="00F1432B">
        <w:rPr>
          <w:noProof/>
          <w:szCs w:val="22"/>
        </w:rPr>
        <w:t xml:space="preserve">altistukseen </w:t>
      </w:r>
      <w:r w:rsidRPr="00F1432B">
        <w:rPr>
          <w:noProof/>
          <w:szCs w:val="22"/>
        </w:rPr>
        <w:t>aktiivise</w:t>
      </w:r>
      <w:r w:rsidR="00B20030" w:rsidRPr="00F1432B">
        <w:rPr>
          <w:noProof/>
          <w:szCs w:val="22"/>
        </w:rPr>
        <w:t>lle</w:t>
      </w:r>
      <w:r w:rsidRPr="00F1432B">
        <w:rPr>
          <w:noProof/>
          <w:szCs w:val="22"/>
        </w:rPr>
        <w:t xml:space="preserve"> metaboliiti</w:t>
      </w:r>
      <w:r w:rsidR="00B20030" w:rsidRPr="00F1432B">
        <w:rPr>
          <w:noProof/>
          <w:szCs w:val="22"/>
        </w:rPr>
        <w:t>lle</w:t>
      </w:r>
      <w:r w:rsidRPr="00F1432B">
        <w:rPr>
          <w:noProof/>
          <w:szCs w:val="22"/>
        </w:rPr>
        <w:t>. Masitentaanin tehon heikentyminen on otettava huomioon, jos voimakasta CYP3A4</w:t>
      </w:r>
      <w:r w:rsidRPr="00F1432B">
        <w:rPr>
          <w:noProof/>
          <w:szCs w:val="22"/>
        </w:rPr>
        <w:noBreakHyphen/>
        <w:t>induktoria (kuten rifampisiinia) käytetään samanaikaisesti. Masitentaanin ja voimakkaiden CYP3A4</w:t>
      </w:r>
      <w:r w:rsidRPr="00F1432B">
        <w:rPr>
          <w:noProof/>
          <w:szCs w:val="22"/>
        </w:rPr>
        <w:noBreakHyphen/>
        <w:t>induktorien samanaikaista käyttöä on vältettävä (ks. kohta 4.4).</w:t>
      </w:r>
    </w:p>
    <w:p w14:paraId="74E0B4B9" w14:textId="77777777" w:rsidR="0024084D" w:rsidRPr="00F1432B" w:rsidRDefault="0024084D" w:rsidP="0024084D">
      <w:pPr>
        <w:pStyle w:val="Default"/>
        <w:suppressAutoHyphens/>
        <w:rPr>
          <w:i/>
          <w:noProof/>
          <w:sz w:val="22"/>
          <w:szCs w:val="22"/>
        </w:rPr>
      </w:pPr>
    </w:p>
    <w:p w14:paraId="6B821876" w14:textId="77777777" w:rsidR="0024084D" w:rsidRPr="00F1432B" w:rsidRDefault="0024084D" w:rsidP="009028AD">
      <w:pPr>
        <w:keepNext/>
        <w:tabs>
          <w:tab w:val="clear" w:pos="567"/>
        </w:tabs>
        <w:suppressAutoHyphens/>
        <w:rPr>
          <w:noProof/>
          <w:szCs w:val="22"/>
        </w:rPr>
      </w:pPr>
      <w:r w:rsidRPr="00F1432B">
        <w:rPr>
          <w:i/>
          <w:noProof/>
          <w:szCs w:val="22"/>
        </w:rPr>
        <w:t>Ketokonatsoli</w:t>
      </w:r>
    </w:p>
    <w:p w14:paraId="78F15F6C" w14:textId="1ADFFA75" w:rsidR="0024084D" w:rsidRPr="00F1432B" w:rsidRDefault="0024084D" w:rsidP="0024084D">
      <w:pPr>
        <w:tabs>
          <w:tab w:val="clear" w:pos="567"/>
        </w:tabs>
        <w:suppressAutoHyphens/>
        <w:rPr>
          <w:noProof/>
          <w:szCs w:val="22"/>
        </w:rPr>
      </w:pPr>
      <w:r w:rsidRPr="00F1432B">
        <w:rPr>
          <w:noProof/>
          <w:szCs w:val="22"/>
        </w:rPr>
        <w:t xml:space="preserve">Voimakkaan CYP3A4:n estäjän ketokonatsolin käytön aikana (400 mg kerran vuorokaudessa) masitentaanialtistus kasvoi noin kaksinkertaiseksi. </w:t>
      </w:r>
      <w:r w:rsidRPr="00F1432B">
        <w:rPr>
          <w:noProof/>
        </w:rPr>
        <w:t xml:space="preserve">Fysiologiaan perustuvan farmakokineettisen mallinnuksen perusteella altistuksen ennustettiin suurenevan noin kolminkertaiseksi ketokonatsolin (200 mg kahdesti vuorokaudessa) käytön aikana. Tällaiseen mallinnukseen liittyvä epävarmuus on otettava huomioon. </w:t>
      </w:r>
      <w:r w:rsidR="00B20030" w:rsidRPr="00F1432B">
        <w:rPr>
          <w:noProof/>
        </w:rPr>
        <w:t>Altistus m</w:t>
      </w:r>
      <w:r w:rsidRPr="00F1432B">
        <w:rPr>
          <w:noProof/>
          <w:szCs w:val="22"/>
        </w:rPr>
        <w:t>asitentaanin aktiivise</w:t>
      </w:r>
      <w:r w:rsidR="00B20030" w:rsidRPr="00F1432B">
        <w:rPr>
          <w:noProof/>
          <w:szCs w:val="22"/>
        </w:rPr>
        <w:t>lle</w:t>
      </w:r>
      <w:r w:rsidRPr="00F1432B">
        <w:rPr>
          <w:noProof/>
          <w:szCs w:val="22"/>
        </w:rPr>
        <w:t xml:space="preserve"> metaboliiti</w:t>
      </w:r>
      <w:r w:rsidR="00B20030" w:rsidRPr="00F1432B">
        <w:rPr>
          <w:noProof/>
          <w:szCs w:val="22"/>
        </w:rPr>
        <w:t>lle</w:t>
      </w:r>
      <w:r w:rsidRPr="00F1432B">
        <w:rPr>
          <w:noProof/>
          <w:szCs w:val="22"/>
        </w:rPr>
        <w:t xml:space="preserve"> altistus pieneni 26 %. Varovaisuutta on noudatettava, kun masitentaania käytetään samanaikaisesti voimakkaiden CYP3A4:n estäjien kanssa (ks. kohta 4.4).</w:t>
      </w:r>
    </w:p>
    <w:p w14:paraId="5EE6BC7A" w14:textId="77777777" w:rsidR="0024084D" w:rsidRPr="00F1432B" w:rsidRDefault="0024084D" w:rsidP="0024084D">
      <w:pPr>
        <w:rPr>
          <w:noProof/>
          <w:szCs w:val="22"/>
        </w:rPr>
      </w:pPr>
    </w:p>
    <w:p w14:paraId="54D9731B" w14:textId="77777777" w:rsidR="0024084D" w:rsidRPr="00F1432B" w:rsidRDefault="0024084D" w:rsidP="009028AD">
      <w:pPr>
        <w:keepNext/>
        <w:rPr>
          <w:bCs/>
          <w:noProof/>
          <w:szCs w:val="22"/>
        </w:rPr>
      </w:pPr>
      <w:r w:rsidRPr="00F1432B">
        <w:rPr>
          <w:bCs/>
          <w:i/>
          <w:iCs/>
          <w:noProof/>
          <w:szCs w:val="22"/>
        </w:rPr>
        <w:t>Flukonatsoli</w:t>
      </w:r>
    </w:p>
    <w:p w14:paraId="3521A408" w14:textId="1D9822AA" w:rsidR="0024084D" w:rsidRPr="00F1432B" w:rsidRDefault="0024084D" w:rsidP="0024084D">
      <w:pPr>
        <w:rPr>
          <w:bCs/>
          <w:noProof/>
          <w:szCs w:val="22"/>
        </w:rPr>
      </w:pPr>
      <w:r w:rsidRPr="00F1432B">
        <w:rPr>
          <w:bCs/>
          <w:noProof/>
          <w:szCs w:val="22"/>
        </w:rPr>
        <w:t xml:space="preserve">Kohtalaisen sekä CYP3A4:n että CYP2C9:n estäjän flukonatsolin (400 mg/vrk) </w:t>
      </w:r>
      <w:r w:rsidRPr="00F1432B">
        <w:rPr>
          <w:noProof/>
          <w:szCs w:val="22"/>
        </w:rPr>
        <w:t xml:space="preserve">käytön aikana </w:t>
      </w:r>
      <w:r w:rsidRPr="00F1432B">
        <w:rPr>
          <w:bCs/>
          <w:noProof/>
          <w:szCs w:val="22"/>
        </w:rPr>
        <w:t>masitentaanialtistus voi f</w:t>
      </w:r>
      <w:r w:rsidRPr="00F1432B">
        <w:rPr>
          <w:noProof/>
        </w:rPr>
        <w:t>ysiologiaan perustuvan farmakokineettisen mallinnuksen perusteella kasvaa noin</w:t>
      </w:r>
      <w:r w:rsidRPr="00F1432B">
        <w:rPr>
          <w:bCs/>
          <w:noProof/>
          <w:szCs w:val="22"/>
        </w:rPr>
        <w:t xml:space="preserve"> 3,8-kertaiseksi. Altistus masitentaanin aktiiviselle metaboliitille ei kuitenkaan muuttunut kliinisesti oleellisesti. Tällaiseen mallinnukseen liittyvät epävarmuudet pitää kuitenkin ottaa huomioon. Varovaisuutta on noudatettava käytettäessä masitentaania samanaikaisesti kohtalaisten sekä CYP3A4:n että CYP2C9:n estäjien (esim. flukonatsoli</w:t>
      </w:r>
      <w:r w:rsidR="00E62277" w:rsidRPr="00F1432B">
        <w:rPr>
          <w:bCs/>
          <w:noProof/>
          <w:szCs w:val="22"/>
        </w:rPr>
        <w:t>n</w:t>
      </w:r>
      <w:r w:rsidRPr="00F1432B">
        <w:rPr>
          <w:bCs/>
          <w:noProof/>
          <w:szCs w:val="22"/>
        </w:rPr>
        <w:t xml:space="preserve"> </w:t>
      </w:r>
      <w:r w:rsidR="00E62277" w:rsidRPr="00F1432B">
        <w:rPr>
          <w:bCs/>
          <w:noProof/>
          <w:szCs w:val="22"/>
        </w:rPr>
        <w:t>tai</w:t>
      </w:r>
      <w:r w:rsidRPr="00F1432B">
        <w:rPr>
          <w:bCs/>
          <w:noProof/>
          <w:szCs w:val="22"/>
        </w:rPr>
        <w:t xml:space="preserve"> amiodaroni</w:t>
      </w:r>
      <w:r w:rsidR="00E62277" w:rsidRPr="00F1432B">
        <w:rPr>
          <w:bCs/>
          <w:noProof/>
          <w:szCs w:val="22"/>
        </w:rPr>
        <w:t>n</w:t>
      </w:r>
      <w:r w:rsidRPr="00F1432B">
        <w:rPr>
          <w:bCs/>
          <w:noProof/>
          <w:szCs w:val="22"/>
        </w:rPr>
        <w:t>) kanssa (ks. kohta 4.4).</w:t>
      </w:r>
    </w:p>
    <w:p w14:paraId="669E9CD9" w14:textId="77777777" w:rsidR="0024084D" w:rsidRPr="00F1432B" w:rsidRDefault="0024084D" w:rsidP="0024084D">
      <w:pPr>
        <w:rPr>
          <w:bCs/>
          <w:noProof/>
          <w:szCs w:val="22"/>
        </w:rPr>
      </w:pPr>
    </w:p>
    <w:p w14:paraId="6DF417C8" w14:textId="77777777" w:rsidR="0024084D" w:rsidRPr="00F1432B" w:rsidRDefault="0024084D" w:rsidP="0024084D">
      <w:pPr>
        <w:rPr>
          <w:bCs/>
          <w:noProof/>
          <w:szCs w:val="22"/>
        </w:rPr>
      </w:pPr>
      <w:r w:rsidRPr="00F1432B">
        <w:rPr>
          <w:bCs/>
          <w:noProof/>
          <w:szCs w:val="22"/>
        </w:rPr>
        <w:t>Varovaisuutta on noudatettava myös, kun masitentaania käytetään samanaikaisesti sekä kohtalaisen CYP3A4:n estäjän (esim. siprofloksasiini, siklosporiini, diltiatseemi, erytromysiini, verapamiili) että kohtalaisen CYP2C9:n estäjän (esim. mikonatsoli, piperiini) kanssa (ks. kohta 4.4).</w:t>
      </w:r>
    </w:p>
    <w:p w14:paraId="48414386" w14:textId="77777777" w:rsidR="0024084D" w:rsidRPr="00F1432B" w:rsidRDefault="0024084D" w:rsidP="0024084D">
      <w:pPr>
        <w:tabs>
          <w:tab w:val="clear" w:pos="567"/>
        </w:tabs>
        <w:suppressAutoHyphens/>
        <w:rPr>
          <w:noProof/>
          <w:szCs w:val="22"/>
        </w:rPr>
      </w:pPr>
    </w:p>
    <w:p w14:paraId="0AC84CDE" w14:textId="77777777" w:rsidR="0024084D" w:rsidRPr="00F1432B" w:rsidRDefault="0024084D" w:rsidP="009028AD">
      <w:pPr>
        <w:pStyle w:val="Default"/>
        <w:keepNext/>
        <w:suppressAutoHyphens/>
        <w:rPr>
          <w:noProof/>
          <w:sz w:val="22"/>
          <w:szCs w:val="22"/>
        </w:rPr>
      </w:pPr>
      <w:r w:rsidRPr="00F1432B">
        <w:rPr>
          <w:i/>
          <w:noProof/>
          <w:sz w:val="22"/>
          <w:szCs w:val="22"/>
        </w:rPr>
        <w:t>Varfariini</w:t>
      </w:r>
    </w:p>
    <w:p w14:paraId="41398451" w14:textId="77777777" w:rsidR="0024084D" w:rsidRPr="00F1432B" w:rsidRDefault="0024084D" w:rsidP="0024084D">
      <w:pPr>
        <w:pStyle w:val="Default"/>
        <w:suppressAutoHyphens/>
        <w:rPr>
          <w:i/>
          <w:noProof/>
          <w:sz w:val="22"/>
          <w:szCs w:val="22"/>
        </w:rPr>
      </w:pPr>
      <w:r w:rsidRPr="00F1432B">
        <w:rPr>
          <w:noProof/>
          <w:sz w:val="22"/>
          <w:szCs w:val="22"/>
        </w:rPr>
        <w:t>Toistuvilla masitentaaniannoksilla (10 mg kerran vuorokaudessa) ei ollut vaikutusta S</w:t>
      </w:r>
      <w:r w:rsidRPr="00F1432B">
        <w:rPr>
          <w:noProof/>
          <w:sz w:val="22"/>
          <w:szCs w:val="22"/>
        </w:rPr>
        <w:noBreakHyphen/>
        <w:t>varfariinialtistukseen (CYP2C9:n substraatti) eikä R</w:t>
      </w:r>
      <w:r w:rsidRPr="00F1432B">
        <w:rPr>
          <w:noProof/>
          <w:sz w:val="22"/>
          <w:szCs w:val="22"/>
        </w:rPr>
        <w:noBreakHyphen/>
        <w:t>varfariinialtistukseen (CYP3A4:n substraatti) 25 mg</w:t>
      </w:r>
      <w:r w:rsidR="00E62277" w:rsidRPr="00F1432B">
        <w:rPr>
          <w:noProof/>
          <w:sz w:val="22"/>
          <w:szCs w:val="22"/>
        </w:rPr>
        <w:t>:n</w:t>
      </w:r>
      <w:r w:rsidRPr="00F1432B">
        <w:rPr>
          <w:noProof/>
          <w:sz w:val="22"/>
          <w:szCs w:val="22"/>
        </w:rPr>
        <w:t xml:space="preserve"> varfariinikerta-annoksen jälkeen. Masitentaanilla ei ollut vaikutusta varfariinin INR</w:t>
      </w:r>
      <w:r w:rsidRPr="00F1432B">
        <w:rPr>
          <w:noProof/>
          <w:sz w:val="22"/>
          <w:szCs w:val="22"/>
        </w:rPr>
        <w:noBreakHyphen/>
        <w:t>arvoon kohdistuvaan farmakodynaamiseen vaikutukseen. Varfariinilla ei ollut vaikutusta masitentaanin ja sen aktiivisen metaboliitin farmakokinetiikkaan.</w:t>
      </w:r>
    </w:p>
    <w:p w14:paraId="5695DC95" w14:textId="77777777" w:rsidR="0024084D" w:rsidRPr="00F1432B" w:rsidRDefault="0024084D" w:rsidP="0024084D">
      <w:pPr>
        <w:tabs>
          <w:tab w:val="clear" w:pos="567"/>
        </w:tabs>
        <w:suppressAutoHyphens/>
        <w:rPr>
          <w:noProof/>
          <w:szCs w:val="22"/>
        </w:rPr>
      </w:pPr>
    </w:p>
    <w:p w14:paraId="4E3C3312" w14:textId="77777777" w:rsidR="0024084D" w:rsidRPr="00F1432B" w:rsidRDefault="0024084D" w:rsidP="009028AD">
      <w:pPr>
        <w:keepNext/>
        <w:tabs>
          <w:tab w:val="clear" w:pos="567"/>
        </w:tabs>
        <w:suppressAutoHyphens/>
        <w:rPr>
          <w:noProof/>
          <w:szCs w:val="22"/>
        </w:rPr>
      </w:pPr>
      <w:r w:rsidRPr="00F1432B">
        <w:rPr>
          <w:i/>
          <w:noProof/>
          <w:szCs w:val="22"/>
        </w:rPr>
        <w:t>Sildenafiili</w:t>
      </w:r>
    </w:p>
    <w:p w14:paraId="76800570" w14:textId="6162C754" w:rsidR="0024084D" w:rsidRPr="00F1432B" w:rsidRDefault="0024084D" w:rsidP="0024084D">
      <w:pPr>
        <w:tabs>
          <w:tab w:val="clear" w:pos="567"/>
        </w:tabs>
        <w:suppressAutoHyphens/>
        <w:rPr>
          <w:noProof/>
          <w:szCs w:val="22"/>
        </w:rPr>
      </w:pPr>
      <w:r w:rsidRPr="00F1432B">
        <w:rPr>
          <w:noProof/>
          <w:szCs w:val="22"/>
        </w:rPr>
        <w:t xml:space="preserve">Vakaan tilan sildenafiilialtistus (20 mg kolmesti vuorokaudessa) kasvoi 15 % samanaikaisen masitentaanihoidon (10 mg kerran vuorokaudessa) aikana. Sildenafiili (CYP3A4:n substraatti) ei vaikuttanut masitentaanin farmakokinetiikkaan, mutta </w:t>
      </w:r>
      <w:r w:rsidR="00E62277" w:rsidRPr="00F1432B">
        <w:rPr>
          <w:noProof/>
          <w:szCs w:val="22"/>
        </w:rPr>
        <w:t xml:space="preserve">altistus </w:t>
      </w:r>
      <w:r w:rsidRPr="00F1432B">
        <w:rPr>
          <w:noProof/>
          <w:szCs w:val="22"/>
        </w:rPr>
        <w:t>masitentaanin aktiivise</w:t>
      </w:r>
      <w:r w:rsidR="00E62277" w:rsidRPr="00F1432B">
        <w:rPr>
          <w:noProof/>
          <w:szCs w:val="22"/>
        </w:rPr>
        <w:t>lle</w:t>
      </w:r>
      <w:r w:rsidRPr="00F1432B">
        <w:rPr>
          <w:noProof/>
          <w:szCs w:val="22"/>
        </w:rPr>
        <w:t xml:space="preserve"> metaboliiti</w:t>
      </w:r>
      <w:r w:rsidR="00E62277" w:rsidRPr="00F1432B">
        <w:rPr>
          <w:noProof/>
          <w:szCs w:val="22"/>
        </w:rPr>
        <w:t>lle</w:t>
      </w:r>
      <w:r w:rsidRPr="00F1432B">
        <w:rPr>
          <w:noProof/>
          <w:szCs w:val="22"/>
        </w:rPr>
        <w:t xml:space="preserve"> pieneni 15 %. Näiden muutosten ei katsota olevan kliinisesti merkittäviä. Masitentaanin ja sildenafiilin yhdistelmän teho ja turvallisuus osoitettiin </w:t>
      </w:r>
      <w:r w:rsidR="003421F6" w:rsidRPr="00F1432B">
        <w:rPr>
          <w:noProof/>
          <w:szCs w:val="22"/>
        </w:rPr>
        <w:t>aikuisill</w:t>
      </w:r>
      <w:r w:rsidR="00E62277" w:rsidRPr="00F1432B">
        <w:rPr>
          <w:noProof/>
          <w:szCs w:val="22"/>
        </w:rPr>
        <w:t>a</w:t>
      </w:r>
      <w:r w:rsidR="003421F6" w:rsidRPr="00F1432B">
        <w:rPr>
          <w:noProof/>
          <w:szCs w:val="22"/>
        </w:rPr>
        <w:t xml:space="preserve"> </w:t>
      </w:r>
      <w:r w:rsidRPr="00F1432B">
        <w:rPr>
          <w:noProof/>
          <w:szCs w:val="22"/>
        </w:rPr>
        <w:t>PAH-potilaill</w:t>
      </w:r>
      <w:r w:rsidR="00E62277" w:rsidRPr="00F1432B">
        <w:rPr>
          <w:noProof/>
          <w:szCs w:val="22"/>
        </w:rPr>
        <w:t>a</w:t>
      </w:r>
      <w:r w:rsidRPr="00F1432B">
        <w:rPr>
          <w:noProof/>
          <w:szCs w:val="22"/>
        </w:rPr>
        <w:t xml:space="preserve"> lumekontrolloidussa tutkimuksessa.</w:t>
      </w:r>
    </w:p>
    <w:p w14:paraId="285D99F7" w14:textId="77777777" w:rsidR="0024084D" w:rsidRPr="00F1432B" w:rsidRDefault="0024084D" w:rsidP="0024084D">
      <w:pPr>
        <w:tabs>
          <w:tab w:val="clear" w:pos="567"/>
        </w:tabs>
        <w:suppressAutoHyphens/>
        <w:rPr>
          <w:noProof/>
          <w:szCs w:val="22"/>
        </w:rPr>
      </w:pPr>
    </w:p>
    <w:p w14:paraId="29E8715F" w14:textId="77777777" w:rsidR="0024084D" w:rsidRPr="00F1432B" w:rsidRDefault="0024084D" w:rsidP="009028AD">
      <w:pPr>
        <w:keepNext/>
        <w:tabs>
          <w:tab w:val="clear" w:pos="567"/>
        </w:tabs>
        <w:suppressAutoHyphens/>
        <w:rPr>
          <w:noProof/>
          <w:szCs w:val="22"/>
        </w:rPr>
      </w:pPr>
      <w:r w:rsidRPr="00F1432B">
        <w:rPr>
          <w:i/>
          <w:noProof/>
          <w:szCs w:val="22"/>
        </w:rPr>
        <w:t>Siklosporiini A</w:t>
      </w:r>
    </w:p>
    <w:p w14:paraId="55521EC7" w14:textId="57C10E24" w:rsidR="0024084D" w:rsidRPr="00F1432B" w:rsidRDefault="0024084D" w:rsidP="0024084D">
      <w:pPr>
        <w:tabs>
          <w:tab w:val="clear" w:pos="567"/>
        </w:tabs>
        <w:suppressAutoHyphens/>
        <w:rPr>
          <w:noProof/>
          <w:szCs w:val="22"/>
        </w:rPr>
      </w:pPr>
      <w:r w:rsidRPr="00F1432B">
        <w:rPr>
          <w:noProof/>
          <w:szCs w:val="22"/>
        </w:rPr>
        <w:t>Sekä CYP3A4</w:t>
      </w:r>
      <w:r w:rsidRPr="00F1432B">
        <w:rPr>
          <w:noProof/>
          <w:szCs w:val="22"/>
        </w:rPr>
        <w:noBreakHyphen/>
        <w:t xml:space="preserve"> että OATP</w:t>
      </w:r>
      <w:r w:rsidRPr="00F1432B">
        <w:rPr>
          <w:noProof/>
          <w:szCs w:val="22"/>
        </w:rPr>
        <w:noBreakHyphen/>
        <w:t xml:space="preserve">toimintaa estävän siklosporiini A:n samanaikainen käyttö (100 mg kahdesti vuorokaudessa) ei muuttanut </w:t>
      </w:r>
      <w:r w:rsidR="00E62277" w:rsidRPr="00F1432B">
        <w:rPr>
          <w:noProof/>
          <w:szCs w:val="22"/>
        </w:rPr>
        <w:t xml:space="preserve">vakaan tilan altistusta </w:t>
      </w:r>
      <w:r w:rsidRPr="00F1432B">
        <w:rPr>
          <w:noProof/>
          <w:szCs w:val="22"/>
        </w:rPr>
        <w:t>masitentaani</w:t>
      </w:r>
      <w:r w:rsidR="00E62277" w:rsidRPr="00F1432B">
        <w:rPr>
          <w:noProof/>
          <w:szCs w:val="22"/>
        </w:rPr>
        <w:t>lle</w:t>
      </w:r>
      <w:r w:rsidRPr="00F1432B">
        <w:rPr>
          <w:noProof/>
          <w:szCs w:val="22"/>
        </w:rPr>
        <w:t xml:space="preserve"> eikä sen aktiivise</w:t>
      </w:r>
      <w:r w:rsidR="00E62277" w:rsidRPr="00F1432B">
        <w:rPr>
          <w:noProof/>
          <w:szCs w:val="22"/>
        </w:rPr>
        <w:t>lle</w:t>
      </w:r>
      <w:r w:rsidRPr="00F1432B">
        <w:rPr>
          <w:noProof/>
          <w:szCs w:val="22"/>
        </w:rPr>
        <w:t xml:space="preserve"> metaboliiti</w:t>
      </w:r>
      <w:r w:rsidR="00E62277" w:rsidRPr="00F1432B">
        <w:rPr>
          <w:noProof/>
          <w:szCs w:val="22"/>
        </w:rPr>
        <w:t>lle</w:t>
      </w:r>
      <w:r w:rsidRPr="00F1432B">
        <w:rPr>
          <w:noProof/>
          <w:szCs w:val="22"/>
        </w:rPr>
        <w:t xml:space="preserve"> kliinisesti merkittävästi.</w:t>
      </w:r>
    </w:p>
    <w:p w14:paraId="4A73AD41" w14:textId="77777777" w:rsidR="0024084D" w:rsidRPr="00F1432B" w:rsidRDefault="0024084D" w:rsidP="0024084D">
      <w:pPr>
        <w:tabs>
          <w:tab w:val="clear" w:pos="567"/>
        </w:tabs>
        <w:suppressAutoHyphens/>
        <w:rPr>
          <w:noProof/>
          <w:szCs w:val="22"/>
        </w:rPr>
      </w:pPr>
    </w:p>
    <w:p w14:paraId="52CA8535" w14:textId="77777777" w:rsidR="0024084D" w:rsidRPr="00F1432B" w:rsidRDefault="0024084D" w:rsidP="009028AD">
      <w:pPr>
        <w:keepNext/>
        <w:tabs>
          <w:tab w:val="clear" w:pos="567"/>
        </w:tabs>
        <w:suppressAutoHyphens/>
        <w:rPr>
          <w:noProof/>
          <w:szCs w:val="22"/>
        </w:rPr>
      </w:pPr>
      <w:r w:rsidRPr="00F1432B">
        <w:rPr>
          <w:i/>
          <w:noProof/>
          <w:szCs w:val="22"/>
        </w:rPr>
        <w:t>Hormonaaliset ehkäisyvalmisteet</w:t>
      </w:r>
    </w:p>
    <w:p w14:paraId="3E651FFD" w14:textId="77777777" w:rsidR="0024084D" w:rsidRPr="00F1432B" w:rsidRDefault="0024084D" w:rsidP="0024084D">
      <w:pPr>
        <w:tabs>
          <w:tab w:val="clear" w:pos="567"/>
        </w:tabs>
        <w:suppressAutoHyphens/>
        <w:rPr>
          <w:noProof/>
          <w:szCs w:val="22"/>
        </w:rPr>
      </w:pPr>
      <w:r w:rsidRPr="00F1432B">
        <w:rPr>
          <w:noProof/>
          <w:szCs w:val="22"/>
        </w:rPr>
        <w:t xml:space="preserve">Masitentaani (10 mg kerran vuorokaudessa) ei vaikuttanut </w:t>
      </w:r>
      <w:r w:rsidRPr="00F1432B">
        <w:rPr>
          <w:rFonts w:eastAsia="SimSun"/>
          <w:noProof/>
          <w:szCs w:val="22"/>
        </w:rPr>
        <w:t>oraalisten ehkäisymenetelmien</w:t>
      </w:r>
      <w:r w:rsidRPr="00F1432B">
        <w:rPr>
          <w:noProof/>
          <w:szCs w:val="22"/>
        </w:rPr>
        <w:t xml:space="preserve"> farmakokinetiikkaan (noretisteroni 1 mg ja etinyyliestradioli 35 mikrog).</w:t>
      </w:r>
    </w:p>
    <w:p w14:paraId="48890FAA" w14:textId="77777777" w:rsidR="0024084D" w:rsidRPr="00F1432B" w:rsidRDefault="0024084D" w:rsidP="0024084D">
      <w:pPr>
        <w:rPr>
          <w:noProof/>
          <w:szCs w:val="22"/>
        </w:rPr>
      </w:pPr>
    </w:p>
    <w:p w14:paraId="4D2AD608" w14:textId="77777777" w:rsidR="0024084D" w:rsidRPr="00F1432B" w:rsidRDefault="0024084D" w:rsidP="009028AD">
      <w:pPr>
        <w:keepNext/>
        <w:rPr>
          <w:noProof/>
          <w:szCs w:val="22"/>
        </w:rPr>
      </w:pPr>
      <w:r w:rsidRPr="00F1432B">
        <w:rPr>
          <w:i/>
          <w:noProof/>
          <w:szCs w:val="22"/>
        </w:rPr>
        <w:t>Rintasyöpäresistenssiproteiinin (BCRP) substraatit</w:t>
      </w:r>
    </w:p>
    <w:p w14:paraId="7F61D29C" w14:textId="77777777" w:rsidR="0024084D" w:rsidRPr="00F1432B" w:rsidRDefault="0024084D" w:rsidP="0024084D">
      <w:pPr>
        <w:rPr>
          <w:noProof/>
          <w:szCs w:val="22"/>
        </w:rPr>
      </w:pPr>
      <w:r w:rsidRPr="00F1432B">
        <w:rPr>
          <w:noProof/>
          <w:szCs w:val="22"/>
        </w:rPr>
        <w:t>Masitentaani (10 mg kerran vuorokaudessa) ei vaikuttanut sellaisen lääkkeen farmakokinetiikkaan, joka on BCRP:n substraatti (riosiguaatti 1 mg; rosuvastatiini 10 mg).</w:t>
      </w:r>
    </w:p>
    <w:p w14:paraId="66D9A57A" w14:textId="77777777" w:rsidR="0024084D" w:rsidRPr="00F1432B" w:rsidRDefault="0024084D" w:rsidP="0024084D">
      <w:pPr>
        <w:tabs>
          <w:tab w:val="clear" w:pos="567"/>
        </w:tabs>
        <w:suppressAutoHyphens/>
        <w:rPr>
          <w:noProof/>
          <w:szCs w:val="22"/>
        </w:rPr>
      </w:pPr>
    </w:p>
    <w:p w14:paraId="46AE2E6F" w14:textId="77777777" w:rsidR="0024084D" w:rsidRPr="00F1432B" w:rsidRDefault="0024084D" w:rsidP="0024084D">
      <w:pPr>
        <w:keepNext/>
        <w:tabs>
          <w:tab w:val="clear" w:pos="567"/>
        </w:tabs>
        <w:suppressAutoHyphens/>
        <w:outlineLvl w:val="2"/>
        <w:rPr>
          <w:noProof/>
          <w:szCs w:val="22"/>
        </w:rPr>
      </w:pPr>
      <w:r w:rsidRPr="00F1432B">
        <w:rPr>
          <w:noProof/>
          <w:szCs w:val="22"/>
          <w:u w:val="single"/>
        </w:rPr>
        <w:t>Pediatriset potilaat</w:t>
      </w:r>
    </w:p>
    <w:p w14:paraId="23382E7E" w14:textId="77777777" w:rsidR="0024084D" w:rsidRPr="00F1432B" w:rsidRDefault="0024084D" w:rsidP="0024084D">
      <w:pPr>
        <w:keepNext/>
        <w:tabs>
          <w:tab w:val="clear" w:pos="567"/>
        </w:tabs>
        <w:suppressAutoHyphens/>
        <w:rPr>
          <w:noProof/>
          <w:szCs w:val="22"/>
        </w:rPr>
      </w:pPr>
    </w:p>
    <w:p w14:paraId="3D5C6D44" w14:textId="77777777" w:rsidR="0024084D" w:rsidRPr="00F1432B" w:rsidRDefault="0024084D" w:rsidP="0024084D">
      <w:pPr>
        <w:tabs>
          <w:tab w:val="clear" w:pos="567"/>
        </w:tabs>
        <w:suppressAutoHyphens/>
        <w:rPr>
          <w:noProof/>
          <w:szCs w:val="22"/>
        </w:rPr>
      </w:pPr>
      <w:r w:rsidRPr="00F1432B">
        <w:rPr>
          <w:noProof/>
          <w:szCs w:val="22"/>
        </w:rPr>
        <w:t>Yhteisvaikutuksia on tutkittu vain aikuisille tehdyissä tutkimuksissa.</w:t>
      </w:r>
    </w:p>
    <w:p w14:paraId="1DD8AD36" w14:textId="77777777" w:rsidR="0024084D" w:rsidRPr="00F1432B" w:rsidRDefault="0024084D" w:rsidP="0024084D">
      <w:pPr>
        <w:tabs>
          <w:tab w:val="clear" w:pos="567"/>
        </w:tabs>
        <w:suppressAutoHyphens/>
        <w:rPr>
          <w:noProof/>
          <w:szCs w:val="22"/>
          <w:u w:val="single"/>
        </w:rPr>
      </w:pPr>
    </w:p>
    <w:p w14:paraId="1C79AC7D" w14:textId="77777777" w:rsidR="0024084D" w:rsidRPr="00F1432B" w:rsidRDefault="0024084D" w:rsidP="0024084D">
      <w:pPr>
        <w:keepNext/>
        <w:tabs>
          <w:tab w:val="clear" w:pos="567"/>
        </w:tabs>
        <w:suppressAutoHyphens/>
        <w:ind w:left="567" w:hanging="567"/>
        <w:outlineLvl w:val="1"/>
        <w:rPr>
          <w:noProof/>
          <w:szCs w:val="22"/>
        </w:rPr>
      </w:pPr>
      <w:r w:rsidRPr="00F1432B">
        <w:rPr>
          <w:b/>
          <w:noProof/>
          <w:szCs w:val="22"/>
        </w:rPr>
        <w:t>4.6</w:t>
      </w:r>
      <w:r w:rsidRPr="00F1432B">
        <w:rPr>
          <w:b/>
          <w:noProof/>
          <w:szCs w:val="22"/>
        </w:rPr>
        <w:tab/>
        <w:t>Hedelmällisyys, raskaus ja imetys</w:t>
      </w:r>
    </w:p>
    <w:p w14:paraId="02DAEFE9" w14:textId="77777777" w:rsidR="0024084D" w:rsidRPr="00F1432B" w:rsidRDefault="0024084D" w:rsidP="0024084D">
      <w:pPr>
        <w:keepNext/>
        <w:tabs>
          <w:tab w:val="clear" w:pos="567"/>
        </w:tabs>
        <w:suppressAutoHyphens/>
        <w:rPr>
          <w:i/>
          <w:noProof/>
          <w:szCs w:val="22"/>
        </w:rPr>
      </w:pPr>
    </w:p>
    <w:p w14:paraId="24326F79" w14:textId="77777777" w:rsidR="0024084D" w:rsidRPr="00F1432B" w:rsidRDefault="0024084D" w:rsidP="0024084D">
      <w:pPr>
        <w:keepNext/>
        <w:tabs>
          <w:tab w:val="clear" w:pos="567"/>
        </w:tabs>
        <w:suppressAutoHyphens/>
        <w:outlineLvl w:val="2"/>
        <w:rPr>
          <w:noProof/>
          <w:szCs w:val="22"/>
          <w:u w:val="single"/>
        </w:rPr>
      </w:pPr>
      <w:r w:rsidRPr="00F1432B">
        <w:rPr>
          <w:noProof/>
          <w:szCs w:val="22"/>
          <w:u w:val="single"/>
        </w:rPr>
        <w:t>Käyttö naisille, jotka voivat tulla raskaaksi / Ehkäisy miehille ja naisille</w:t>
      </w:r>
    </w:p>
    <w:p w14:paraId="3DEB46C8" w14:textId="77777777" w:rsidR="0024084D" w:rsidRPr="00F1432B" w:rsidRDefault="0024084D" w:rsidP="0024084D">
      <w:pPr>
        <w:keepNext/>
        <w:tabs>
          <w:tab w:val="clear" w:pos="567"/>
        </w:tabs>
        <w:suppressAutoHyphens/>
        <w:rPr>
          <w:noProof/>
          <w:szCs w:val="22"/>
        </w:rPr>
      </w:pPr>
    </w:p>
    <w:p w14:paraId="06073EA0" w14:textId="77777777" w:rsidR="0024084D" w:rsidRPr="00F1432B" w:rsidRDefault="0024084D" w:rsidP="0024084D">
      <w:pPr>
        <w:tabs>
          <w:tab w:val="clear" w:pos="567"/>
        </w:tabs>
        <w:suppressAutoHyphens/>
        <w:autoSpaceDE w:val="0"/>
        <w:autoSpaceDN w:val="0"/>
        <w:adjustRightInd w:val="0"/>
        <w:rPr>
          <w:noProof/>
          <w:szCs w:val="22"/>
        </w:rPr>
      </w:pPr>
      <w:r w:rsidRPr="00F1432B">
        <w:rPr>
          <w:noProof/>
          <w:szCs w:val="22"/>
        </w:rPr>
        <w:t>Jos nainen voi tulla raskaaksi, Opsumit-hoito on syytä aloittaa vain, jos raskaus on poissuljettu, potilaalle on annettu ehkäisyneuvontaa ja potilas käyttää luotettavaa ehkäisyä (ks. kohdat 4.3 ja 4.4). Naiset eivät saa tulla raskaaksi yhden kuukauden kuluessa Opsumit-hoidon lopettamisesta. Kuukausittaiset raskaustestit Opsumit-hoidon aikana ovat suositeltavia, jotta raskaus voitaisiin todeta varhain.</w:t>
      </w:r>
    </w:p>
    <w:p w14:paraId="5EFA3D0A" w14:textId="77777777" w:rsidR="0024084D" w:rsidRPr="00F1432B" w:rsidRDefault="0024084D" w:rsidP="0024084D">
      <w:pPr>
        <w:tabs>
          <w:tab w:val="clear" w:pos="567"/>
        </w:tabs>
        <w:suppressAutoHyphens/>
        <w:autoSpaceDE w:val="0"/>
        <w:autoSpaceDN w:val="0"/>
        <w:adjustRightInd w:val="0"/>
        <w:rPr>
          <w:noProof/>
          <w:szCs w:val="22"/>
        </w:rPr>
      </w:pPr>
    </w:p>
    <w:p w14:paraId="41049C53" w14:textId="77777777" w:rsidR="0024084D" w:rsidRPr="00F1432B" w:rsidRDefault="0024084D" w:rsidP="0024084D">
      <w:pPr>
        <w:keepNext/>
        <w:tabs>
          <w:tab w:val="clear" w:pos="567"/>
        </w:tabs>
        <w:suppressAutoHyphens/>
        <w:outlineLvl w:val="2"/>
        <w:rPr>
          <w:noProof/>
          <w:szCs w:val="22"/>
          <w:u w:val="single"/>
        </w:rPr>
      </w:pPr>
      <w:r w:rsidRPr="00F1432B">
        <w:rPr>
          <w:noProof/>
          <w:szCs w:val="22"/>
          <w:u w:val="single"/>
        </w:rPr>
        <w:t>Raskaus</w:t>
      </w:r>
    </w:p>
    <w:p w14:paraId="68EDE102" w14:textId="77777777" w:rsidR="0024084D" w:rsidRPr="00F1432B" w:rsidRDefault="0024084D" w:rsidP="0024084D">
      <w:pPr>
        <w:keepNext/>
        <w:tabs>
          <w:tab w:val="clear" w:pos="567"/>
        </w:tabs>
        <w:suppressAutoHyphens/>
        <w:rPr>
          <w:noProof/>
          <w:szCs w:val="22"/>
        </w:rPr>
      </w:pPr>
    </w:p>
    <w:p w14:paraId="08DE0729" w14:textId="77777777" w:rsidR="0024084D" w:rsidRPr="00F1432B" w:rsidRDefault="0024084D" w:rsidP="0024084D">
      <w:pPr>
        <w:tabs>
          <w:tab w:val="clear" w:pos="567"/>
        </w:tabs>
        <w:suppressAutoHyphens/>
        <w:rPr>
          <w:noProof/>
          <w:szCs w:val="22"/>
        </w:rPr>
      </w:pPr>
      <w:r w:rsidRPr="00F1432B">
        <w:rPr>
          <w:noProof/>
          <w:szCs w:val="22"/>
        </w:rPr>
        <w:t>Ei ole olemassa tietoja masitentaanin käytöstä raskaana oleville naisille. Eläinkokeissa on havaittu lisääntymistoksisuutta (ks. kohta 5.3). Mahdollista riskiä ihmisille ei vielä tunneta. Opsumit on vasta</w:t>
      </w:r>
      <w:r w:rsidRPr="00F1432B">
        <w:rPr>
          <w:noProof/>
          <w:szCs w:val="22"/>
        </w:rPr>
        <w:noBreakHyphen/>
        <w:t>aiheista raskauden aikana ja sellaisille naisille, jotka voivat tulla raskaaksi ja jotka eivät käytä luotettavaa ehkäisyä (ks. kohta 4.3).</w:t>
      </w:r>
    </w:p>
    <w:p w14:paraId="48C565EB" w14:textId="77777777" w:rsidR="0024084D" w:rsidRPr="00F1432B" w:rsidRDefault="0024084D" w:rsidP="0024084D">
      <w:pPr>
        <w:tabs>
          <w:tab w:val="clear" w:pos="567"/>
        </w:tabs>
        <w:suppressAutoHyphens/>
        <w:autoSpaceDE w:val="0"/>
        <w:autoSpaceDN w:val="0"/>
        <w:adjustRightInd w:val="0"/>
        <w:rPr>
          <w:noProof/>
          <w:szCs w:val="22"/>
        </w:rPr>
      </w:pPr>
    </w:p>
    <w:p w14:paraId="57E3C0C9" w14:textId="77777777" w:rsidR="0024084D" w:rsidRPr="00F1432B" w:rsidRDefault="0024084D" w:rsidP="0024084D">
      <w:pPr>
        <w:keepNext/>
        <w:tabs>
          <w:tab w:val="clear" w:pos="567"/>
        </w:tabs>
        <w:suppressAutoHyphens/>
        <w:outlineLvl w:val="2"/>
        <w:rPr>
          <w:noProof/>
          <w:szCs w:val="22"/>
          <w:u w:val="single"/>
        </w:rPr>
      </w:pPr>
      <w:r w:rsidRPr="00F1432B">
        <w:rPr>
          <w:noProof/>
          <w:szCs w:val="22"/>
          <w:u w:val="single"/>
        </w:rPr>
        <w:t>Imetys</w:t>
      </w:r>
    </w:p>
    <w:p w14:paraId="5767C5BF" w14:textId="77777777" w:rsidR="0024084D" w:rsidRPr="00F1432B" w:rsidRDefault="0024084D" w:rsidP="0024084D">
      <w:pPr>
        <w:keepNext/>
        <w:tabs>
          <w:tab w:val="clear" w:pos="567"/>
        </w:tabs>
        <w:suppressAutoHyphens/>
        <w:rPr>
          <w:noProof/>
          <w:szCs w:val="22"/>
          <w:u w:val="single"/>
        </w:rPr>
      </w:pPr>
    </w:p>
    <w:p w14:paraId="431A0B5A" w14:textId="77777777" w:rsidR="0024084D" w:rsidRPr="00F1432B" w:rsidRDefault="0024084D" w:rsidP="0024084D">
      <w:pPr>
        <w:tabs>
          <w:tab w:val="clear" w:pos="567"/>
        </w:tabs>
        <w:suppressAutoHyphens/>
        <w:rPr>
          <w:noProof/>
          <w:szCs w:val="22"/>
        </w:rPr>
      </w:pPr>
      <w:r w:rsidRPr="00F1432B">
        <w:rPr>
          <w:noProof/>
          <w:szCs w:val="22"/>
        </w:rPr>
        <w:t>Ei tiedetä, erittyykö masitentaani ihmisen rintamaitoon. Rotalla masitentaani ja sen metaboliitit erittyvät maitoon imetyksen aikana (ks. kohta 5.3). Imeväiseen kohdistuvia riskejä ei voida poissulkea. Opsumit on vasta-aiheista imetyksen aikana (ks. kohta 4.3).</w:t>
      </w:r>
    </w:p>
    <w:p w14:paraId="593242CD" w14:textId="77777777" w:rsidR="0024084D" w:rsidRPr="00F1432B" w:rsidRDefault="0024084D" w:rsidP="0024084D">
      <w:pPr>
        <w:tabs>
          <w:tab w:val="clear" w:pos="567"/>
        </w:tabs>
        <w:suppressAutoHyphens/>
        <w:rPr>
          <w:noProof/>
          <w:szCs w:val="22"/>
          <w:u w:val="single"/>
        </w:rPr>
      </w:pPr>
    </w:p>
    <w:p w14:paraId="78399AC5" w14:textId="77777777" w:rsidR="0024084D" w:rsidRPr="00F1432B" w:rsidRDefault="0024084D" w:rsidP="0024084D">
      <w:pPr>
        <w:keepNext/>
        <w:tabs>
          <w:tab w:val="clear" w:pos="567"/>
        </w:tabs>
        <w:suppressAutoHyphens/>
        <w:outlineLvl w:val="2"/>
        <w:rPr>
          <w:noProof/>
          <w:szCs w:val="22"/>
          <w:u w:val="single"/>
        </w:rPr>
      </w:pPr>
      <w:r w:rsidRPr="00F1432B">
        <w:rPr>
          <w:noProof/>
          <w:szCs w:val="22"/>
          <w:u w:val="single"/>
        </w:rPr>
        <w:t>Miesten hedelmällisyys</w:t>
      </w:r>
    </w:p>
    <w:p w14:paraId="54F371C6" w14:textId="77777777" w:rsidR="0024084D" w:rsidRPr="00F1432B" w:rsidRDefault="0024084D" w:rsidP="0024084D">
      <w:pPr>
        <w:keepNext/>
        <w:tabs>
          <w:tab w:val="clear" w:pos="567"/>
        </w:tabs>
        <w:suppressAutoHyphens/>
        <w:rPr>
          <w:noProof/>
          <w:szCs w:val="22"/>
          <w:u w:val="single"/>
        </w:rPr>
      </w:pPr>
    </w:p>
    <w:p w14:paraId="1A609CA9" w14:textId="77777777" w:rsidR="0024084D" w:rsidRPr="00F1432B" w:rsidRDefault="0024084D" w:rsidP="0024084D">
      <w:pPr>
        <w:tabs>
          <w:tab w:val="clear" w:pos="567"/>
        </w:tabs>
        <w:suppressAutoHyphens/>
        <w:rPr>
          <w:noProof/>
          <w:szCs w:val="22"/>
        </w:rPr>
      </w:pPr>
      <w:r w:rsidRPr="00F1432B">
        <w:rPr>
          <w:noProof/>
          <w:szCs w:val="22"/>
        </w:rPr>
        <w:t>Kivesten siementiehyiden atrofiaa havaittiin uroksilla masitentaanihoidon jälkeen (ks. kohta 5.3). Endoteliinireseptoriantagonisteja käyttäneillä potilailla on havaittu siittiömäärän vähenemistä. Masitentaanista voi muiden endoteliinireseptoriantagonistien tavoin aiheutua haittavaikutuksia miesten spermatogeneesiin.</w:t>
      </w:r>
    </w:p>
    <w:p w14:paraId="0766D02C" w14:textId="77777777" w:rsidR="0024084D" w:rsidRPr="00F1432B" w:rsidRDefault="0024084D" w:rsidP="0024084D">
      <w:pPr>
        <w:tabs>
          <w:tab w:val="clear" w:pos="567"/>
        </w:tabs>
        <w:suppressAutoHyphens/>
        <w:rPr>
          <w:noProof/>
          <w:szCs w:val="22"/>
        </w:rPr>
      </w:pPr>
    </w:p>
    <w:p w14:paraId="0E4CD41F" w14:textId="77777777" w:rsidR="0024084D" w:rsidRPr="00F1432B" w:rsidRDefault="0024084D" w:rsidP="0024084D">
      <w:pPr>
        <w:keepNext/>
        <w:tabs>
          <w:tab w:val="clear" w:pos="567"/>
        </w:tabs>
        <w:suppressAutoHyphens/>
        <w:ind w:left="567" w:hanging="567"/>
        <w:outlineLvl w:val="1"/>
        <w:rPr>
          <w:noProof/>
          <w:szCs w:val="22"/>
        </w:rPr>
      </w:pPr>
      <w:r w:rsidRPr="00F1432B">
        <w:rPr>
          <w:b/>
          <w:noProof/>
          <w:szCs w:val="22"/>
        </w:rPr>
        <w:t>4.7</w:t>
      </w:r>
      <w:r w:rsidRPr="00F1432B">
        <w:rPr>
          <w:b/>
          <w:noProof/>
          <w:szCs w:val="22"/>
        </w:rPr>
        <w:tab/>
        <w:t>Vaikutus ajokykyyn ja koneidenkäyttökykyyn</w:t>
      </w:r>
    </w:p>
    <w:p w14:paraId="34725C37" w14:textId="77777777" w:rsidR="0024084D" w:rsidRPr="00F1432B" w:rsidRDefault="0024084D" w:rsidP="0024084D">
      <w:pPr>
        <w:keepNext/>
        <w:tabs>
          <w:tab w:val="clear" w:pos="567"/>
        </w:tabs>
        <w:suppressAutoHyphens/>
        <w:rPr>
          <w:noProof/>
          <w:szCs w:val="22"/>
        </w:rPr>
      </w:pPr>
    </w:p>
    <w:p w14:paraId="2248713D" w14:textId="77777777" w:rsidR="0024084D" w:rsidRPr="00F1432B" w:rsidRDefault="0024084D" w:rsidP="0024084D">
      <w:pPr>
        <w:tabs>
          <w:tab w:val="clear" w:pos="567"/>
        </w:tabs>
        <w:suppressAutoHyphens/>
        <w:rPr>
          <w:rFonts w:eastAsia="SimSun"/>
          <w:noProof/>
          <w:szCs w:val="22"/>
        </w:rPr>
      </w:pPr>
      <w:r w:rsidRPr="00F1432B">
        <w:rPr>
          <w:noProof/>
        </w:rPr>
        <w:t xml:space="preserve">Masitentaanilla on vähäinen vaikutus </w:t>
      </w:r>
      <w:r w:rsidR="003421F6" w:rsidRPr="00F1432B">
        <w:rPr>
          <w:noProof/>
        </w:rPr>
        <w:t xml:space="preserve">kykyyn pyöräillä, </w:t>
      </w:r>
      <w:r w:rsidRPr="00F1432B">
        <w:rPr>
          <w:noProof/>
        </w:rPr>
        <w:t xml:space="preserve">ajokykyyn ja koneidenkäyttökykyyn. Vaikutuksia ajokykyyn ja koneidenkäyttökykyyn ei ole tutkittu. Potilaalla voi kuitenkin esiintyä haittavaikutuksia (kuten päänsärky, hypotensio), jotka voivat vaikuttaa </w:t>
      </w:r>
      <w:r w:rsidR="003421F6" w:rsidRPr="00F1432B">
        <w:rPr>
          <w:noProof/>
        </w:rPr>
        <w:t xml:space="preserve">kykyyn pyöräillä, </w:t>
      </w:r>
      <w:r w:rsidRPr="00F1432B">
        <w:rPr>
          <w:noProof/>
        </w:rPr>
        <w:t>ajokykyyn ja koneidenkäyttökykyyn (ks. kohta 4.8).</w:t>
      </w:r>
    </w:p>
    <w:p w14:paraId="502D0108" w14:textId="77777777" w:rsidR="0024084D" w:rsidRPr="00F1432B" w:rsidRDefault="0024084D" w:rsidP="0024084D">
      <w:pPr>
        <w:tabs>
          <w:tab w:val="clear" w:pos="567"/>
        </w:tabs>
        <w:suppressAutoHyphens/>
        <w:rPr>
          <w:noProof/>
          <w:szCs w:val="22"/>
        </w:rPr>
      </w:pPr>
    </w:p>
    <w:p w14:paraId="698D81DF" w14:textId="77777777" w:rsidR="0024084D" w:rsidRPr="00F1432B" w:rsidRDefault="0024084D" w:rsidP="0024084D">
      <w:pPr>
        <w:keepNext/>
        <w:tabs>
          <w:tab w:val="clear" w:pos="567"/>
        </w:tabs>
        <w:suppressAutoHyphens/>
        <w:outlineLvl w:val="1"/>
        <w:rPr>
          <w:b/>
          <w:noProof/>
          <w:szCs w:val="22"/>
        </w:rPr>
      </w:pPr>
      <w:r w:rsidRPr="00F1432B">
        <w:rPr>
          <w:b/>
          <w:noProof/>
          <w:szCs w:val="22"/>
        </w:rPr>
        <w:lastRenderedPageBreak/>
        <w:t>4.8</w:t>
      </w:r>
      <w:r w:rsidRPr="00F1432B">
        <w:rPr>
          <w:b/>
          <w:noProof/>
          <w:szCs w:val="22"/>
        </w:rPr>
        <w:tab/>
        <w:t>Haittavaikutukset</w:t>
      </w:r>
    </w:p>
    <w:p w14:paraId="74BC2C6A" w14:textId="77777777" w:rsidR="0024084D" w:rsidRPr="00F1432B" w:rsidRDefault="0024084D" w:rsidP="0024084D">
      <w:pPr>
        <w:keepNext/>
        <w:tabs>
          <w:tab w:val="clear" w:pos="567"/>
        </w:tabs>
        <w:suppressAutoHyphens/>
        <w:rPr>
          <w:noProof/>
          <w:szCs w:val="22"/>
        </w:rPr>
      </w:pPr>
    </w:p>
    <w:p w14:paraId="7200C7A1" w14:textId="77777777" w:rsidR="0024084D" w:rsidRPr="00F1432B" w:rsidRDefault="0024084D" w:rsidP="0024084D">
      <w:pPr>
        <w:pStyle w:val="PlainText"/>
        <w:keepNext/>
        <w:suppressAutoHyphens/>
        <w:outlineLvl w:val="2"/>
        <w:rPr>
          <w:rFonts w:ascii="Times New Roman" w:hAnsi="Times New Roman"/>
          <w:noProof/>
          <w:sz w:val="22"/>
          <w:szCs w:val="22"/>
          <w:u w:val="single"/>
        </w:rPr>
      </w:pPr>
      <w:r w:rsidRPr="00F1432B">
        <w:rPr>
          <w:rFonts w:ascii="Times New Roman" w:hAnsi="Times New Roman"/>
          <w:noProof/>
          <w:sz w:val="22"/>
          <w:szCs w:val="22"/>
          <w:u w:val="single"/>
          <w:lang w:eastAsia="fi-FI"/>
        </w:rPr>
        <w:t>Turvallisuusprofiilin yhteenveto</w:t>
      </w:r>
    </w:p>
    <w:p w14:paraId="22F765B3" w14:textId="77777777" w:rsidR="0024084D" w:rsidRPr="00F1432B" w:rsidRDefault="0024084D" w:rsidP="0024084D">
      <w:pPr>
        <w:keepNext/>
        <w:suppressAutoHyphens/>
        <w:autoSpaceDE w:val="0"/>
        <w:autoSpaceDN w:val="0"/>
        <w:adjustRightInd w:val="0"/>
        <w:rPr>
          <w:noProof/>
        </w:rPr>
      </w:pPr>
    </w:p>
    <w:p w14:paraId="08054166" w14:textId="77777777" w:rsidR="0024084D" w:rsidRPr="00F1432B" w:rsidRDefault="0024084D" w:rsidP="0024084D">
      <w:pPr>
        <w:suppressAutoHyphens/>
        <w:autoSpaceDE w:val="0"/>
        <w:autoSpaceDN w:val="0"/>
        <w:adjustRightInd w:val="0"/>
        <w:rPr>
          <w:noProof/>
        </w:rPr>
      </w:pPr>
      <w:r w:rsidRPr="00F1432B">
        <w:rPr>
          <w:noProof/>
        </w:rPr>
        <w:t>SERAPHIN-tutkimuksessa yleisimmin ilmoitetut haittavaikutukset olivat nenänielutulehdus (14 %), päänsärky (13,6 %) ja anemia (13,2 %, ks. kohta 4.4).</w:t>
      </w:r>
    </w:p>
    <w:p w14:paraId="4CAA9077" w14:textId="77777777" w:rsidR="0024084D" w:rsidRPr="00F1432B" w:rsidRDefault="0024084D" w:rsidP="0024084D">
      <w:pPr>
        <w:suppressAutoHyphens/>
        <w:autoSpaceDE w:val="0"/>
        <w:autoSpaceDN w:val="0"/>
        <w:adjustRightInd w:val="0"/>
        <w:rPr>
          <w:noProof/>
        </w:rPr>
      </w:pPr>
    </w:p>
    <w:p w14:paraId="4674F7BA" w14:textId="77777777" w:rsidR="0024084D" w:rsidRPr="00F1432B" w:rsidRDefault="0024084D" w:rsidP="0024084D">
      <w:pPr>
        <w:keepNext/>
        <w:suppressAutoHyphens/>
        <w:autoSpaceDE w:val="0"/>
        <w:autoSpaceDN w:val="0"/>
        <w:adjustRightInd w:val="0"/>
        <w:outlineLvl w:val="2"/>
        <w:rPr>
          <w:noProof/>
          <w:u w:val="single"/>
        </w:rPr>
      </w:pPr>
      <w:r w:rsidRPr="00F1432B">
        <w:rPr>
          <w:noProof/>
          <w:u w:val="single"/>
        </w:rPr>
        <w:t>Haittavaikutustaulukko</w:t>
      </w:r>
    </w:p>
    <w:p w14:paraId="105073E3" w14:textId="77777777" w:rsidR="0024084D" w:rsidRPr="00F1432B" w:rsidRDefault="0024084D" w:rsidP="0024084D">
      <w:pPr>
        <w:keepNext/>
        <w:tabs>
          <w:tab w:val="clear" w:pos="567"/>
        </w:tabs>
        <w:suppressAutoHyphens/>
        <w:autoSpaceDE w:val="0"/>
        <w:autoSpaceDN w:val="0"/>
        <w:adjustRightInd w:val="0"/>
        <w:rPr>
          <w:noProof/>
          <w:szCs w:val="22"/>
        </w:rPr>
      </w:pPr>
    </w:p>
    <w:p w14:paraId="797A92B8" w14:textId="00625AFF" w:rsidR="0024084D" w:rsidRPr="00F1432B" w:rsidRDefault="0024084D" w:rsidP="0024084D">
      <w:pPr>
        <w:tabs>
          <w:tab w:val="clear" w:pos="567"/>
        </w:tabs>
        <w:suppressAutoHyphens/>
        <w:autoSpaceDE w:val="0"/>
        <w:autoSpaceDN w:val="0"/>
        <w:adjustRightInd w:val="0"/>
        <w:rPr>
          <w:noProof/>
          <w:szCs w:val="22"/>
        </w:rPr>
      </w:pPr>
      <w:r w:rsidRPr="00F1432B">
        <w:rPr>
          <w:noProof/>
          <w:szCs w:val="22"/>
        </w:rPr>
        <w:t>Masitentaanin turvallisuutta on arvioitu lumekontrolloidussa pitkäaikaistutkimuksessa 742 aikuise</w:t>
      </w:r>
      <w:r w:rsidR="00FA1F89" w:rsidRPr="00F1432B">
        <w:rPr>
          <w:noProof/>
          <w:szCs w:val="22"/>
        </w:rPr>
        <w:t>lla</w:t>
      </w:r>
      <w:r w:rsidRPr="00F1432B">
        <w:rPr>
          <w:noProof/>
          <w:szCs w:val="22"/>
        </w:rPr>
        <w:t xml:space="preserve"> ja nuore</w:t>
      </w:r>
      <w:r w:rsidR="00FA1F89" w:rsidRPr="00F1432B">
        <w:rPr>
          <w:noProof/>
          <w:szCs w:val="22"/>
        </w:rPr>
        <w:t>lla</w:t>
      </w:r>
      <w:r w:rsidRPr="00F1432B">
        <w:rPr>
          <w:noProof/>
          <w:szCs w:val="22"/>
        </w:rPr>
        <w:t xml:space="preserve"> potilaa</w:t>
      </w:r>
      <w:r w:rsidR="00FA1F89" w:rsidRPr="00F1432B">
        <w:rPr>
          <w:noProof/>
          <w:szCs w:val="22"/>
        </w:rPr>
        <w:t>lla</w:t>
      </w:r>
      <w:r w:rsidRPr="00F1432B">
        <w:rPr>
          <w:noProof/>
          <w:szCs w:val="22"/>
        </w:rPr>
        <w:t>, joilla o</w:t>
      </w:r>
      <w:r w:rsidR="00DB5771" w:rsidRPr="00F1432B">
        <w:rPr>
          <w:noProof/>
          <w:szCs w:val="22"/>
        </w:rPr>
        <w:t>li</w:t>
      </w:r>
      <w:r w:rsidRPr="00F1432B">
        <w:rPr>
          <w:noProof/>
          <w:szCs w:val="22"/>
        </w:rPr>
        <w:t xml:space="preserve"> oireinen PAH (SERAPHIN-tutkimus). Hoidon keston keskiarvo oli masitentaani 10 mg </w:t>
      </w:r>
      <w:r w:rsidRPr="00F1432B">
        <w:rPr>
          <w:noProof/>
          <w:szCs w:val="22"/>
        </w:rPr>
        <w:noBreakHyphen/>
        <w:t xml:space="preserve">ryhmässä 103,9 viikkoa ja lumeryhmässä 85,3 viikkoa. </w:t>
      </w:r>
      <w:r w:rsidRPr="00F1432B">
        <w:rPr>
          <w:noProof/>
        </w:rPr>
        <w:t>Tässä kliinisessä tutkimuksessa havaitut masitentaaniin liittyvät haittavaikutukset on taulukoitu alla. Taulukossa mainitaan myös valmisteen markkinoilletulon jälkeen havaitut haittavaikutukset.</w:t>
      </w:r>
    </w:p>
    <w:p w14:paraId="6E5B9314" w14:textId="77777777" w:rsidR="0024084D" w:rsidRPr="00F1432B" w:rsidRDefault="0024084D" w:rsidP="0024084D">
      <w:pPr>
        <w:tabs>
          <w:tab w:val="clear" w:pos="567"/>
        </w:tabs>
        <w:suppressAutoHyphens/>
        <w:autoSpaceDE w:val="0"/>
        <w:autoSpaceDN w:val="0"/>
        <w:adjustRightInd w:val="0"/>
        <w:rPr>
          <w:noProof/>
          <w:szCs w:val="22"/>
        </w:rPr>
      </w:pPr>
    </w:p>
    <w:p w14:paraId="4A265862" w14:textId="77777777" w:rsidR="0024084D" w:rsidRPr="00F1432B" w:rsidRDefault="0024084D" w:rsidP="0024084D">
      <w:pPr>
        <w:tabs>
          <w:tab w:val="clear" w:pos="567"/>
        </w:tabs>
        <w:suppressAutoHyphens/>
        <w:autoSpaceDE w:val="0"/>
        <w:autoSpaceDN w:val="0"/>
        <w:adjustRightInd w:val="0"/>
        <w:rPr>
          <w:rFonts w:eastAsia="SimSun"/>
          <w:noProof/>
          <w:szCs w:val="22"/>
        </w:rPr>
      </w:pPr>
      <w:r w:rsidRPr="00F1432B">
        <w:rPr>
          <w:noProof/>
          <w:szCs w:val="22"/>
        </w:rPr>
        <w:t xml:space="preserve">Esiintymistiheydet on luokiteltu seuraavasti: hyvin yleinen (≥ 1/10), yleinen (≥ 1/100, &lt; 1/10), melko harvinainen (≥ 1/1 000, &lt; 1/100), harvinainen (≥ 1/10 000, &lt; 1/1 000), hyvin harvinainen (&lt; 1/10 000), tuntematon (koska saatavissa oleva tieto ei riitä </w:t>
      </w:r>
      <w:r w:rsidR="00FA1F89" w:rsidRPr="00F1432B">
        <w:rPr>
          <w:noProof/>
          <w:szCs w:val="22"/>
        </w:rPr>
        <w:t xml:space="preserve">esiintyvyyden </w:t>
      </w:r>
      <w:r w:rsidRPr="00F1432B">
        <w:rPr>
          <w:noProof/>
          <w:szCs w:val="22"/>
        </w:rPr>
        <w:t>arviointiin).</w:t>
      </w:r>
    </w:p>
    <w:p w14:paraId="3C1973A8" w14:textId="77777777" w:rsidR="0024084D" w:rsidRPr="00F1432B" w:rsidRDefault="0024084D" w:rsidP="0024084D">
      <w:pPr>
        <w:tabs>
          <w:tab w:val="clear" w:pos="567"/>
        </w:tabs>
        <w:suppressAutoHyphens/>
        <w:autoSpaceDE w:val="0"/>
        <w:autoSpaceDN w:val="0"/>
        <w:adjustRightInd w:val="0"/>
        <w:rPr>
          <w:rFonts w:eastAsia="SimSun"/>
          <w:noProof/>
          <w:szCs w:val="22"/>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2994"/>
        <w:gridCol w:w="3073"/>
      </w:tblGrid>
      <w:tr w:rsidR="0024084D" w:rsidRPr="00807CF7" w14:paraId="2F40A70F" w14:textId="77777777" w:rsidTr="00F1432B">
        <w:trPr>
          <w:trHeight w:val="283"/>
        </w:trPr>
        <w:tc>
          <w:tcPr>
            <w:tcW w:w="3082" w:type="dxa"/>
          </w:tcPr>
          <w:p w14:paraId="3776B585" w14:textId="77777777" w:rsidR="0024084D" w:rsidRPr="00F1432B" w:rsidRDefault="0024084D" w:rsidP="00AE5282">
            <w:pPr>
              <w:pStyle w:val="TextTi11"/>
              <w:keepNext/>
              <w:suppressAutoHyphens/>
              <w:spacing w:after="0" w:line="240" w:lineRule="auto"/>
              <w:jc w:val="center"/>
              <w:rPr>
                <w:b/>
                <w:noProof/>
                <w:sz w:val="22"/>
                <w:szCs w:val="22"/>
              </w:rPr>
            </w:pPr>
            <w:r w:rsidRPr="00F1432B">
              <w:rPr>
                <w:b/>
                <w:noProof/>
                <w:sz w:val="22"/>
                <w:szCs w:val="22"/>
              </w:rPr>
              <w:t>Elinjärjestelmä</w:t>
            </w:r>
          </w:p>
        </w:tc>
        <w:tc>
          <w:tcPr>
            <w:tcW w:w="3088" w:type="dxa"/>
          </w:tcPr>
          <w:p w14:paraId="601E7FB6" w14:textId="77777777" w:rsidR="0024084D" w:rsidRPr="00F1432B" w:rsidRDefault="0024084D" w:rsidP="00AE5282">
            <w:pPr>
              <w:pStyle w:val="TextTi11"/>
              <w:keepNext/>
              <w:suppressAutoHyphens/>
              <w:spacing w:after="0" w:line="240" w:lineRule="auto"/>
              <w:jc w:val="center"/>
              <w:rPr>
                <w:b/>
                <w:noProof/>
                <w:sz w:val="22"/>
                <w:szCs w:val="22"/>
              </w:rPr>
            </w:pPr>
            <w:r w:rsidRPr="00F1432B">
              <w:rPr>
                <w:b/>
                <w:noProof/>
                <w:sz w:val="22"/>
                <w:szCs w:val="22"/>
              </w:rPr>
              <w:t>Esiintymistiheys</w:t>
            </w:r>
          </w:p>
        </w:tc>
        <w:tc>
          <w:tcPr>
            <w:tcW w:w="3117" w:type="dxa"/>
          </w:tcPr>
          <w:p w14:paraId="0D166580" w14:textId="77777777" w:rsidR="0024084D" w:rsidRPr="00F1432B" w:rsidRDefault="0024084D" w:rsidP="00AE5282">
            <w:pPr>
              <w:pStyle w:val="TextTi11"/>
              <w:keepNext/>
              <w:suppressAutoHyphens/>
              <w:spacing w:after="0" w:line="240" w:lineRule="auto"/>
              <w:jc w:val="center"/>
              <w:rPr>
                <w:b/>
                <w:noProof/>
                <w:sz w:val="22"/>
                <w:szCs w:val="22"/>
              </w:rPr>
            </w:pPr>
            <w:r w:rsidRPr="00F1432B">
              <w:rPr>
                <w:b/>
                <w:noProof/>
                <w:sz w:val="22"/>
                <w:szCs w:val="22"/>
              </w:rPr>
              <w:t>Haittavaikutus</w:t>
            </w:r>
          </w:p>
        </w:tc>
      </w:tr>
      <w:tr w:rsidR="0024084D" w:rsidRPr="00807CF7" w14:paraId="6BD059B0" w14:textId="77777777" w:rsidTr="00F1432B">
        <w:trPr>
          <w:trHeight w:val="283"/>
        </w:trPr>
        <w:tc>
          <w:tcPr>
            <w:tcW w:w="3082" w:type="dxa"/>
            <w:vMerge w:val="restart"/>
          </w:tcPr>
          <w:p w14:paraId="5E55AFD5" w14:textId="77777777" w:rsidR="0024084D" w:rsidRPr="00F1432B" w:rsidRDefault="0024084D" w:rsidP="00AE5282">
            <w:pPr>
              <w:pStyle w:val="TextTi11"/>
              <w:keepNext/>
              <w:suppressAutoHyphens/>
              <w:spacing w:after="0" w:line="240" w:lineRule="auto"/>
              <w:jc w:val="center"/>
              <w:rPr>
                <w:noProof/>
                <w:sz w:val="22"/>
                <w:szCs w:val="22"/>
              </w:rPr>
            </w:pPr>
            <w:r w:rsidRPr="00F1432B">
              <w:rPr>
                <w:noProof/>
                <w:sz w:val="22"/>
                <w:szCs w:val="22"/>
              </w:rPr>
              <w:t>Infektiot</w:t>
            </w:r>
          </w:p>
        </w:tc>
        <w:tc>
          <w:tcPr>
            <w:tcW w:w="3088" w:type="dxa"/>
          </w:tcPr>
          <w:p w14:paraId="18475FDD" w14:textId="77777777" w:rsidR="0024084D" w:rsidRPr="00F1432B" w:rsidRDefault="0024084D" w:rsidP="00AE5282">
            <w:pPr>
              <w:pStyle w:val="Default"/>
              <w:keepNext/>
              <w:suppressAutoHyphens/>
              <w:jc w:val="center"/>
              <w:rPr>
                <w:noProof/>
                <w:sz w:val="22"/>
                <w:szCs w:val="22"/>
              </w:rPr>
            </w:pPr>
            <w:r w:rsidRPr="00F1432B">
              <w:rPr>
                <w:noProof/>
                <w:sz w:val="22"/>
                <w:szCs w:val="22"/>
              </w:rPr>
              <w:t>Hyvin yleinen</w:t>
            </w:r>
          </w:p>
        </w:tc>
        <w:tc>
          <w:tcPr>
            <w:tcW w:w="3117" w:type="dxa"/>
          </w:tcPr>
          <w:p w14:paraId="053560D4" w14:textId="77777777" w:rsidR="0024084D" w:rsidRPr="00F1432B" w:rsidRDefault="0024084D" w:rsidP="00AE5282">
            <w:pPr>
              <w:pStyle w:val="Default"/>
              <w:keepNext/>
              <w:suppressAutoHyphens/>
              <w:ind w:firstLine="284"/>
              <w:jc w:val="center"/>
              <w:rPr>
                <w:noProof/>
                <w:sz w:val="22"/>
                <w:szCs w:val="22"/>
              </w:rPr>
            </w:pPr>
            <w:r w:rsidRPr="00F1432B">
              <w:rPr>
                <w:noProof/>
                <w:sz w:val="22"/>
                <w:szCs w:val="22"/>
              </w:rPr>
              <w:t>Nenänielutulehdus</w:t>
            </w:r>
          </w:p>
        </w:tc>
      </w:tr>
      <w:tr w:rsidR="0024084D" w:rsidRPr="00807CF7" w14:paraId="5E618940" w14:textId="77777777" w:rsidTr="00F1432B">
        <w:trPr>
          <w:trHeight w:val="283"/>
        </w:trPr>
        <w:tc>
          <w:tcPr>
            <w:tcW w:w="3082" w:type="dxa"/>
            <w:vMerge/>
          </w:tcPr>
          <w:p w14:paraId="330DA961" w14:textId="77777777" w:rsidR="0024084D" w:rsidRPr="00F1432B" w:rsidRDefault="0024084D" w:rsidP="00F1432B">
            <w:pPr>
              <w:pStyle w:val="TextTi11"/>
              <w:keepNext/>
              <w:suppressAutoHyphens/>
              <w:spacing w:after="0" w:line="240" w:lineRule="auto"/>
              <w:jc w:val="center"/>
              <w:rPr>
                <w:noProof/>
                <w:sz w:val="22"/>
                <w:szCs w:val="22"/>
              </w:rPr>
            </w:pPr>
          </w:p>
        </w:tc>
        <w:tc>
          <w:tcPr>
            <w:tcW w:w="3088" w:type="dxa"/>
          </w:tcPr>
          <w:p w14:paraId="2E27AC35" w14:textId="77777777" w:rsidR="0024084D" w:rsidRPr="00F1432B" w:rsidRDefault="0024084D" w:rsidP="00F1432B">
            <w:pPr>
              <w:pStyle w:val="Default"/>
              <w:keepNext/>
              <w:suppressAutoHyphens/>
              <w:jc w:val="center"/>
              <w:rPr>
                <w:noProof/>
                <w:sz w:val="22"/>
                <w:szCs w:val="22"/>
              </w:rPr>
            </w:pPr>
            <w:r w:rsidRPr="00F1432B">
              <w:rPr>
                <w:noProof/>
                <w:sz w:val="22"/>
                <w:szCs w:val="22"/>
              </w:rPr>
              <w:t>Hyvin yleinen</w:t>
            </w:r>
          </w:p>
        </w:tc>
        <w:tc>
          <w:tcPr>
            <w:tcW w:w="3117" w:type="dxa"/>
          </w:tcPr>
          <w:p w14:paraId="4306290C" w14:textId="77777777" w:rsidR="0024084D" w:rsidRPr="00F1432B" w:rsidRDefault="0024084D" w:rsidP="00F1432B">
            <w:pPr>
              <w:pStyle w:val="Default"/>
              <w:keepNext/>
              <w:suppressAutoHyphens/>
              <w:ind w:firstLine="284"/>
              <w:jc w:val="center"/>
              <w:rPr>
                <w:noProof/>
                <w:sz w:val="22"/>
                <w:szCs w:val="22"/>
              </w:rPr>
            </w:pPr>
            <w:r w:rsidRPr="00F1432B">
              <w:rPr>
                <w:noProof/>
                <w:sz w:val="22"/>
                <w:szCs w:val="22"/>
              </w:rPr>
              <w:t>Keuhkoputkitulehdus</w:t>
            </w:r>
          </w:p>
        </w:tc>
      </w:tr>
      <w:tr w:rsidR="0024084D" w:rsidRPr="00807CF7" w14:paraId="088298BF" w14:textId="77777777" w:rsidTr="00F1432B">
        <w:trPr>
          <w:trHeight w:val="283"/>
        </w:trPr>
        <w:tc>
          <w:tcPr>
            <w:tcW w:w="3082" w:type="dxa"/>
            <w:vMerge/>
          </w:tcPr>
          <w:p w14:paraId="5EDB388F" w14:textId="77777777" w:rsidR="0024084D" w:rsidRPr="00F1432B" w:rsidRDefault="0024084D" w:rsidP="00F1432B">
            <w:pPr>
              <w:pStyle w:val="TextTi11"/>
              <w:keepNext/>
              <w:suppressAutoHyphens/>
              <w:spacing w:after="0" w:line="240" w:lineRule="auto"/>
              <w:jc w:val="center"/>
              <w:rPr>
                <w:noProof/>
                <w:sz w:val="22"/>
                <w:szCs w:val="22"/>
              </w:rPr>
            </w:pPr>
          </w:p>
        </w:tc>
        <w:tc>
          <w:tcPr>
            <w:tcW w:w="3088" w:type="dxa"/>
          </w:tcPr>
          <w:p w14:paraId="1B15BDC3" w14:textId="77777777" w:rsidR="0024084D" w:rsidRPr="00F1432B" w:rsidRDefault="0024084D" w:rsidP="00F1432B">
            <w:pPr>
              <w:pStyle w:val="Default"/>
              <w:keepNext/>
              <w:suppressAutoHyphens/>
              <w:jc w:val="center"/>
              <w:rPr>
                <w:noProof/>
                <w:sz w:val="22"/>
                <w:szCs w:val="22"/>
              </w:rPr>
            </w:pPr>
            <w:r w:rsidRPr="00F1432B">
              <w:rPr>
                <w:noProof/>
                <w:sz w:val="22"/>
                <w:szCs w:val="22"/>
              </w:rPr>
              <w:t>Yleinen</w:t>
            </w:r>
          </w:p>
        </w:tc>
        <w:tc>
          <w:tcPr>
            <w:tcW w:w="3117" w:type="dxa"/>
          </w:tcPr>
          <w:p w14:paraId="2C1DA653" w14:textId="77777777" w:rsidR="0024084D" w:rsidRPr="00F1432B" w:rsidRDefault="0024084D" w:rsidP="00F1432B">
            <w:pPr>
              <w:pStyle w:val="Default"/>
              <w:keepNext/>
              <w:suppressAutoHyphens/>
              <w:ind w:firstLine="284"/>
              <w:jc w:val="center"/>
              <w:rPr>
                <w:noProof/>
                <w:sz w:val="22"/>
                <w:szCs w:val="22"/>
              </w:rPr>
            </w:pPr>
            <w:r w:rsidRPr="00F1432B">
              <w:rPr>
                <w:noProof/>
                <w:sz w:val="22"/>
                <w:szCs w:val="22"/>
              </w:rPr>
              <w:t>Nielutulehdus</w:t>
            </w:r>
          </w:p>
        </w:tc>
      </w:tr>
      <w:tr w:rsidR="0024084D" w:rsidRPr="00807CF7" w14:paraId="2F2200C2" w14:textId="77777777" w:rsidTr="00F1432B">
        <w:trPr>
          <w:trHeight w:val="283"/>
        </w:trPr>
        <w:tc>
          <w:tcPr>
            <w:tcW w:w="3082" w:type="dxa"/>
            <w:vMerge/>
          </w:tcPr>
          <w:p w14:paraId="152A7BA8" w14:textId="77777777" w:rsidR="0024084D" w:rsidRPr="00F1432B" w:rsidRDefault="0024084D" w:rsidP="00F1432B">
            <w:pPr>
              <w:pStyle w:val="TextTi11"/>
              <w:keepNext/>
              <w:suppressAutoHyphens/>
              <w:spacing w:after="0" w:line="240" w:lineRule="auto"/>
              <w:jc w:val="center"/>
              <w:rPr>
                <w:noProof/>
                <w:sz w:val="22"/>
                <w:szCs w:val="22"/>
              </w:rPr>
            </w:pPr>
          </w:p>
        </w:tc>
        <w:tc>
          <w:tcPr>
            <w:tcW w:w="3088" w:type="dxa"/>
          </w:tcPr>
          <w:p w14:paraId="19D68C36" w14:textId="77777777" w:rsidR="0024084D" w:rsidRPr="00F1432B" w:rsidRDefault="0024084D" w:rsidP="00F1432B">
            <w:pPr>
              <w:pStyle w:val="Default"/>
              <w:keepNext/>
              <w:suppressAutoHyphens/>
              <w:jc w:val="center"/>
              <w:rPr>
                <w:noProof/>
                <w:sz w:val="22"/>
                <w:szCs w:val="22"/>
              </w:rPr>
            </w:pPr>
            <w:r w:rsidRPr="00F1432B">
              <w:rPr>
                <w:noProof/>
                <w:sz w:val="22"/>
                <w:szCs w:val="22"/>
              </w:rPr>
              <w:t>Yleinen</w:t>
            </w:r>
          </w:p>
        </w:tc>
        <w:tc>
          <w:tcPr>
            <w:tcW w:w="3117" w:type="dxa"/>
          </w:tcPr>
          <w:p w14:paraId="56CDC596" w14:textId="77777777" w:rsidR="0024084D" w:rsidRPr="00F1432B" w:rsidRDefault="0024084D" w:rsidP="00F1432B">
            <w:pPr>
              <w:pStyle w:val="Default"/>
              <w:keepNext/>
              <w:suppressAutoHyphens/>
              <w:ind w:firstLine="284"/>
              <w:jc w:val="center"/>
              <w:rPr>
                <w:noProof/>
                <w:sz w:val="22"/>
                <w:szCs w:val="22"/>
              </w:rPr>
            </w:pPr>
            <w:r w:rsidRPr="00F1432B">
              <w:rPr>
                <w:noProof/>
                <w:sz w:val="22"/>
                <w:szCs w:val="22"/>
              </w:rPr>
              <w:t>Influenssa</w:t>
            </w:r>
          </w:p>
        </w:tc>
      </w:tr>
      <w:tr w:rsidR="0024084D" w:rsidRPr="00807CF7" w14:paraId="0559A526" w14:textId="77777777" w:rsidTr="00F1432B">
        <w:trPr>
          <w:trHeight w:val="283"/>
        </w:trPr>
        <w:tc>
          <w:tcPr>
            <w:tcW w:w="3082" w:type="dxa"/>
            <w:vMerge/>
          </w:tcPr>
          <w:p w14:paraId="4683D038" w14:textId="77777777" w:rsidR="0024084D" w:rsidRPr="00F1432B" w:rsidRDefault="0024084D" w:rsidP="00F1432B">
            <w:pPr>
              <w:pStyle w:val="TextTi11"/>
              <w:keepNext/>
              <w:suppressAutoHyphens/>
              <w:spacing w:after="0" w:line="240" w:lineRule="auto"/>
              <w:jc w:val="center"/>
              <w:rPr>
                <w:noProof/>
                <w:sz w:val="22"/>
                <w:szCs w:val="22"/>
              </w:rPr>
            </w:pPr>
          </w:p>
        </w:tc>
        <w:tc>
          <w:tcPr>
            <w:tcW w:w="3088" w:type="dxa"/>
          </w:tcPr>
          <w:p w14:paraId="49D7C198" w14:textId="77777777" w:rsidR="0024084D" w:rsidRPr="00F1432B" w:rsidRDefault="0024084D" w:rsidP="00F1432B">
            <w:pPr>
              <w:pStyle w:val="Default"/>
              <w:keepNext/>
              <w:suppressAutoHyphens/>
              <w:jc w:val="center"/>
              <w:rPr>
                <w:noProof/>
                <w:sz w:val="22"/>
                <w:szCs w:val="22"/>
              </w:rPr>
            </w:pPr>
            <w:r w:rsidRPr="00F1432B">
              <w:rPr>
                <w:noProof/>
                <w:sz w:val="22"/>
                <w:szCs w:val="22"/>
              </w:rPr>
              <w:t>Yleinen</w:t>
            </w:r>
          </w:p>
        </w:tc>
        <w:tc>
          <w:tcPr>
            <w:tcW w:w="3117" w:type="dxa"/>
          </w:tcPr>
          <w:p w14:paraId="752AC878" w14:textId="77777777" w:rsidR="0024084D" w:rsidRPr="00F1432B" w:rsidRDefault="0024084D" w:rsidP="00F1432B">
            <w:pPr>
              <w:pStyle w:val="Default"/>
              <w:keepNext/>
              <w:suppressAutoHyphens/>
              <w:ind w:firstLine="284"/>
              <w:jc w:val="center"/>
              <w:rPr>
                <w:noProof/>
                <w:sz w:val="22"/>
                <w:szCs w:val="22"/>
              </w:rPr>
            </w:pPr>
            <w:r w:rsidRPr="00F1432B">
              <w:rPr>
                <w:noProof/>
                <w:sz w:val="22"/>
                <w:szCs w:val="22"/>
              </w:rPr>
              <w:t>Virtsatieinfektiot</w:t>
            </w:r>
          </w:p>
        </w:tc>
      </w:tr>
      <w:tr w:rsidR="0024084D" w:rsidRPr="00807CF7" w14:paraId="09859118" w14:textId="77777777" w:rsidTr="00F1432B">
        <w:trPr>
          <w:trHeight w:val="283"/>
        </w:trPr>
        <w:tc>
          <w:tcPr>
            <w:tcW w:w="3082" w:type="dxa"/>
            <w:vMerge w:val="restart"/>
          </w:tcPr>
          <w:p w14:paraId="5B215887" w14:textId="77777777" w:rsidR="0024084D" w:rsidRPr="00F1432B" w:rsidRDefault="0024084D" w:rsidP="00AE5282">
            <w:pPr>
              <w:pStyle w:val="TextTi11"/>
              <w:keepNext/>
              <w:suppressAutoHyphens/>
              <w:spacing w:after="0" w:line="240" w:lineRule="auto"/>
              <w:jc w:val="center"/>
              <w:rPr>
                <w:noProof/>
                <w:sz w:val="22"/>
                <w:szCs w:val="22"/>
              </w:rPr>
            </w:pPr>
            <w:r w:rsidRPr="00F1432B">
              <w:rPr>
                <w:noProof/>
                <w:sz w:val="22"/>
                <w:szCs w:val="22"/>
              </w:rPr>
              <w:t>Veri ja imukudos</w:t>
            </w:r>
          </w:p>
        </w:tc>
        <w:tc>
          <w:tcPr>
            <w:tcW w:w="3088" w:type="dxa"/>
          </w:tcPr>
          <w:p w14:paraId="294E15F3" w14:textId="77777777" w:rsidR="0024084D" w:rsidRPr="00F1432B" w:rsidRDefault="0024084D" w:rsidP="00AE5282">
            <w:pPr>
              <w:pStyle w:val="TextTi11"/>
              <w:keepNext/>
              <w:tabs>
                <w:tab w:val="center" w:pos="1436"/>
                <w:tab w:val="right" w:pos="2872"/>
              </w:tabs>
              <w:suppressAutoHyphens/>
              <w:spacing w:after="0" w:line="240" w:lineRule="auto"/>
              <w:jc w:val="center"/>
              <w:rPr>
                <w:noProof/>
                <w:sz w:val="22"/>
                <w:szCs w:val="22"/>
              </w:rPr>
            </w:pPr>
            <w:r w:rsidRPr="00F1432B">
              <w:rPr>
                <w:noProof/>
                <w:sz w:val="22"/>
                <w:szCs w:val="22"/>
              </w:rPr>
              <w:t>Hyvin yleinen</w:t>
            </w:r>
          </w:p>
        </w:tc>
        <w:tc>
          <w:tcPr>
            <w:tcW w:w="3117" w:type="dxa"/>
          </w:tcPr>
          <w:p w14:paraId="33ACDC20" w14:textId="77777777" w:rsidR="0024084D" w:rsidRPr="00F1432B" w:rsidRDefault="0024084D" w:rsidP="00AE5282">
            <w:pPr>
              <w:pStyle w:val="TextTi11"/>
              <w:keepNext/>
              <w:suppressAutoHyphens/>
              <w:spacing w:after="0" w:line="240" w:lineRule="auto"/>
              <w:jc w:val="center"/>
              <w:rPr>
                <w:noProof/>
                <w:sz w:val="22"/>
                <w:szCs w:val="22"/>
              </w:rPr>
            </w:pPr>
            <w:r w:rsidRPr="00F1432B">
              <w:rPr>
                <w:noProof/>
                <w:sz w:val="22"/>
                <w:szCs w:val="22"/>
              </w:rPr>
              <w:t>Anemia, hemoglobiinipitoisuuden pieneneminen</w:t>
            </w:r>
            <w:r w:rsidRPr="00F1432B">
              <w:rPr>
                <w:noProof/>
                <w:sz w:val="22"/>
                <w:szCs w:val="22"/>
                <w:vertAlign w:val="superscript"/>
              </w:rPr>
              <w:t>5</w:t>
            </w:r>
          </w:p>
        </w:tc>
      </w:tr>
      <w:tr w:rsidR="0024084D" w:rsidRPr="00807CF7" w14:paraId="1522BD02" w14:textId="77777777" w:rsidTr="00F1432B">
        <w:trPr>
          <w:trHeight w:val="283"/>
        </w:trPr>
        <w:tc>
          <w:tcPr>
            <w:tcW w:w="3082" w:type="dxa"/>
            <w:vMerge/>
          </w:tcPr>
          <w:p w14:paraId="641BF48C" w14:textId="77777777" w:rsidR="0024084D" w:rsidRPr="00F1432B" w:rsidRDefault="0024084D" w:rsidP="00F1432B">
            <w:pPr>
              <w:pStyle w:val="TextTi11"/>
              <w:keepNext/>
              <w:suppressAutoHyphens/>
              <w:spacing w:after="0" w:line="240" w:lineRule="auto"/>
              <w:jc w:val="center"/>
              <w:rPr>
                <w:noProof/>
                <w:sz w:val="22"/>
                <w:szCs w:val="22"/>
              </w:rPr>
            </w:pPr>
          </w:p>
        </w:tc>
        <w:tc>
          <w:tcPr>
            <w:tcW w:w="3088" w:type="dxa"/>
          </w:tcPr>
          <w:p w14:paraId="1F818CDB" w14:textId="77777777" w:rsidR="0024084D" w:rsidRPr="00F1432B" w:rsidRDefault="0024084D" w:rsidP="00F1432B">
            <w:pPr>
              <w:pStyle w:val="TextTi11"/>
              <w:keepNext/>
              <w:tabs>
                <w:tab w:val="center" w:pos="1436"/>
                <w:tab w:val="right" w:pos="2872"/>
              </w:tabs>
              <w:suppressAutoHyphens/>
              <w:spacing w:after="0" w:line="240" w:lineRule="auto"/>
              <w:jc w:val="center"/>
              <w:rPr>
                <w:noProof/>
                <w:sz w:val="22"/>
                <w:szCs w:val="22"/>
              </w:rPr>
            </w:pPr>
            <w:r w:rsidRPr="00F1432B">
              <w:rPr>
                <w:noProof/>
                <w:sz w:val="22"/>
                <w:szCs w:val="22"/>
              </w:rPr>
              <w:t>Yleinen</w:t>
            </w:r>
          </w:p>
        </w:tc>
        <w:tc>
          <w:tcPr>
            <w:tcW w:w="3117" w:type="dxa"/>
          </w:tcPr>
          <w:p w14:paraId="480579E9" w14:textId="77777777" w:rsidR="0024084D" w:rsidRPr="00F1432B" w:rsidRDefault="0024084D" w:rsidP="00F1432B">
            <w:pPr>
              <w:pStyle w:val="TextTi11"/>
              <w:keepNext/>
              <w:suppressAutoHyphens/>
              <w:spacing w:after="0" w:line="240" w:lineRule="auto"/>
              <w:jc w:val="center"/>
              <w:rPr>
                <w:noProof/>
                <w:sz w:val="22"/>
                <w:szCs w:val="22"/>
              </w:rPr>
            </w:pPr>
            <w:r w:rsidRPr="00F1432B">
              <w:rPr>
                <w:noProof/>
                <w:sz w:val="22"/>
                <w:szCs w:val="22"/>
              </w:rPr>
              <w:t>Leukopenia</w:t>
            </w:r>
            <w:r w:rsidRPr="00F1432B">
              <w:rPr>
                <w:noProof/>
                <w:sz w:val="22"/>
                <w:szCs w:val="22"/>
                <w:vertAlign w:val="superscript"/>
              </w:rPr>
              <w:t>6</w:t>
            </w:r>
          </w:p>
        </w:tc>
      </w:tr>
      <w:tr w:rsidR="0024084D" w:rsidRPr="00807CF7" w14:paraId="1F562B47" w14:textId="77777777" w:rsidTr="00F1432B">
        <w:trPr>
          <w:trHeight w:val="283"/>
        </w:trPr>
        <w:tc>
          <w:tcPr>
            <w:tcW w:w="3082" w:type="dxa"/>
            <w:vMerge/>
          </w:tcPr>
          <w:p w14:paraId="70B9B5A3" w14:textId="77777777" w:rsidR="0024084D" w:rsidRPr="00F1432B" w:rsidRDefault="0024084D" w:rsidP="00F1432B">
            <w:pPr>
              <w:pStyle w:val="TextTi11"/>
              <w:keepNext/>
              <w:suppressAutoHyphens/>
              <w:spacing w:after="0" w:line="240" w:lineRule="auto"/>
              <w:jc w:val="center"/>
              <w:rPr>
                <w:noProof/>
                <w:sz w:val="22"/>
                <w:szCs w:val="22"/>
              </w:rPr>
            </w:pPr>
          </w:p>
        </w:tc>
        <w:tc>
          <w:tcPr>
            <w:tcW w:w="3088" w:type="dxa"/>
          </w:tcPr>
          <w:p w14:paraId="1F7A2C19" w14:textId="77777777" w:rsidR="0024084D" w:rsidRPr="00F1432B" w:rsidRDefault="0024084D" w:rsidP="00F1432B">
            <w:pPr>
              <w:pStyle w:val="TextTi11"/>
              <w:keepNext/>
              <w:tabs>
                <w:tab w:val="center" w:pos="1436"/>
                <w:tab w:val="right" w:pos="2872"/>
              </w:tabs>
              <w:suppressAutoHyphens/>
              <w:spacing w:after="0" w:line="240" w:lineRule="auto"/>
              <w:jc w:val="center"/>
              <w:rPr>
                <w:noProof/>
                <w:sz w:val="22"/>
                <w:szCs w:val="22"/>
              </w:rPr>
            </w:pPr>
            <w:r w:rsidRPr="00F1432B">
              <w:rPr>
                <w:noProof/>
                <w:sz w:val="22"/>
                <w:szCs w:val="22"/>
              </w:rPr>
              <w:t>Yleinen</w:t>
            </w:r>
          </w:p>
        </w:tc>
        <w:tc>
          <w:tcPr>
            <w:tcW w:w="3117" w:type="dxa"/>
          </w:tcPr>
          <w:p w14:paraId="2CFA748E" w14:textId="77777777" w:rsidR="0024084D" w:rsidRPr="00F1432B" w:rsidRDefault="0024084D" w:rsidP="00F1432B">
            <w:pPr>
              <w:pStyle w:val="TextTi11"/>
              <w:keepNext/>
              <w:suppressAutoHyphens/>
              <w:spacing w:after="0" w:line="240" w:lineRule="auto"/>
              <w:jc w:val="center"/>
              <w:rPr>
                <w:noProof/>
                <w:sz w:val="22"/>
                <w:szCs w:val="22"/>
              </w:rPr>
            </w:pPr>
            <w:r w:rsidRPr="00F1432B">
              <w:rPr>
                <w:noProof/>
                <w:sz w:val="22"/>
                <w:szCs w:val="22"/>
              </w:rPr>
              <w:t>Trombosytopenia</w:t>
            </w:r>
            <w:r w:rsidRPr="00F1432B">
              <w:rPr>
                <w:noProof/>
                <w:sz w:val="22"/>
                <w:szCs w:val="22"/>
                <w:vertAlign w:val="superscript"/>
              </w:rPr>
              <w:t>7</w:t>
            </w:r>
          </w:p>
        </w:tc>
      </w:tr>
      <w:tr w:rsidR="0024084D" w:rsidRPr="00807CF7" w14:paraId="7E8C3BE7" w14:textId="77777777" w:rsidTr="00F1432B">
        <w:trPr>
          <w:trHeight w:val="283"/>
        </w:trPr>
        <w:tc>
          <w:tcPr>
            <w:tcW w:w="3082" w:type="dxa"/>
          </w:tcPr>
          <w:p w14:paraId="47C70567" w14:textId="77777777" w:rsidR="0024084D" w:rsidRPr="00F1432B" w:rsidRDefault="0024084D" w:rsidP="00AE5282">
            <w:pPr>
              <w:pStyle w:val="TextTi11"/>
              <w:keepNext/>
              <w:suppressAutoHyphens/>
              <w:spacing w:after="0" w:line="240" w:lineRule="auto"/>
              <w:jc w:val="center"/>
              <w:rPr>
                <w:noProof/>
                <w:sz w:val="22"/>
                <w:szCs w:val="22"/>
              </w:rPr>
            </w:pPr>
            <w:r w:rsidRPr="00F1432B">
              <w:rPr>
                <w:noProof/>
                <w:sz w:val="22"/>
                <w:szCs w:val="22"/>
              </w:rPr>
              <w:t>Immuunijärjestelmä</w:t>
            </w:r>
          </w:p>
        </w:tc>
        <w:tc>
          <w:tcPr>
            <w:tcW w:w="3088" w:type="dxa"/>
          </w:tcPr>
          <w:p w14:paraId="39272C9D" w14:textId="77777777" w:rsidR="0024084D" w:rsidRPr="00F1432B" w:rsidRDefault="0024084D" w:rsidP="00AE5282">
            <w:pPr>
              <w:pStyle w:val="TextTi11"/>
              <w:keepNext/>
              <w:suppressAutoHyphens/>
              <w:spacing w:after="0" w:line="240" w:lineRule="auto"/>
              <w:jc w:val="center"/>
              <w:rPr>
                <w:noProof/>
                <w:sz w:val="22"/>
                <w:szCs w:val="22"/>
              </w:rPr>
            </w:pPr>
            <w:r w:rsidRPr="00F1432B">
              <w:rPr>
                <w:noProof/>
                <w:sz w:val="22"/>
                <w:szCs w:val="22"/>
              </w:rPr>
              <w:t>Melko harvinainen</w:t>
            </w:r>
          </w:p>
        </w:tc>
        <w:tc>
          <w:tcPr>
            <w:tcW w:w="3117" w:type="dxa"/>
          </w:tcPr>
          <w:p w14:paraId="2EE767F7" w14:textId="77777777" w:rsidR="0024084D" w:rsidRPr="00F1432B" w:rsidRDefault="0024084D" w:rsidP="00AE5282">
            <w:pPr>
              <w:pStyle w:val="TextTi11"/>
              <w:keepNext/>
              <w:suppressAutoHyphens/>
              <w:spacing w:after="0" w:line="240" w:lineRule="auto"/>
              <w:jc w:val="center"/>
              <w:rPr>
                <w:noProof/>
                <w:sz w:val="22"/>
                <w:szCs w:val="22"/>
              </w:rPr>
            </w:pPr>
            <w:r w:rsidRPr="00F1432B">
              <w:rPr>
                <w:noProof/>
                <w:sz w:val="22"/>
                <w:szCs w:val="22"/>
              </w:rPr>
              <w:t>Yliherkkyysreaktiot (esim. angioödeema, kutina, ihottuma)</w:t>
            </w:r>
            <w:r w:rsidRPr="00F1432B">
              <w:rPr>
                <w:noProof/>
                <w:sz w:val="22"/>
                <w:szCs w:val="22"/>
                <w:vertAlign w:val="superscript"/>
              </w:rPr>
              <w:t>1</w:t>
            </w:r>
          </w:p>
        </w:tc>
      </w:tr>
      <w:tr w:rsidR="0024084D" w:rsidRPr="00807CF7" w14:paraId="7B66886C" w14:textId="77777777" w:rsidTr="00F1432B">
        <w:trPr>
          <w:trHeight w:val="283"/>
        </w:trPr>
        <w:tc>
          <w:tcPr>
            <w:tcW w:w="3082" w:type="dxa"/>
          </w:tcPr>
          <w:p w14:paraId="64E31091" w14:textId="77777777" w:rsidR="0024084D" w:rsidRPr="00F1432B" w:rsidRDefault="0024084D" w:rsidP="00AE5282">
            <w:pPr>
              <w:pStyle w:val="TextTi11"/>
              <w:keepNext/>
              <w:suppressAutoHyphens/>
              <w:spacing w:after="0" w:line="240" w:lineRule="auto"/>
              <w:jc w:val="center"/>
              <w:rPr>
                <w:noProof/>
                <w:sz w:val="22"/>
                <w:szCs w:val="22"/>
              </w:rPr>
            </w:pPr>
            <w:r w:rsidRPr="00F1432B">
              <w:rPr>
                <w:noProof/>
                <w:sz w:val="22"/>
                <w:szCs w:val="22"/>
              </w:rPr>
              <w:t>Hermosto</w:t>
            </w:r>
          </w:p>
        </w:tc>
        <w:tc>
          <w:tcPr>
            <w:tcW w:w="3088" w:type="dxa"/>
          </w:tcPr>
          <w:p w14:paraId="75FF6A0E" w14:textId="77777777" w:rsidR="0024084D" w:rsidRPr="00F1432B" w:rsidRDefault="0024084D" w:rsidP="00AE5282">
            <w:pPr>
              <w:pStyle w:val="TextTi11"/>
              <w:keepNext/>
              <w:suppressAutoHyphens/>
              <w:spacing w:after="0" w:line="240" w:lineRule="auto"/>
              <w:jc w:val="center"/>
              <w:rPr>
                <w:noProof/>
                <w:sz w:val="22"/>
                <w:szCs w:val="22"/>
              </w:rPr>
            </w:pPr>
            <w:r w:rsidRPr="00F1432B">
              <w:rPr>
                <w:noProof/>
                <w:sz w:val="22"/>
                <w:szCs w:val="22"/>
              </w:rPr>
              <w:t>Hyvin yleinen</w:t>
            </w:r>
          </w:p>
        </w:tc>
        <w:tc>
          <w:tcPr>
            <w:tcW w:w="3117" w:type="dxa"/>
          </w:tcPr>
          <w:p w14:paraId="6294A40E" w14:textId="77777777" w:rsidR="0024084D" w:rsidRPr="00F1432B" w:rsidRDefault="0024084D" w:rsidP="00AE5282">
            <w:pPr>
              <w:pStyle w:val="TextTi11"/>
              <w:keepNext/>
              <w:suppressAutoHyphens/>
              <w:spacing w:after="0" w:line="240" w:lineRule="auto"/>
              <w:jc w:val="center"/>
              <w:rPr>
                <w:noProof/>
                <w:sz w:val="22"/>
                <w:szCs w:val="22"/>
              </w:rPr>
            </w:pPr>
            <w:r w:rsidRPr="00F1432B">
              <w:rPr>
                <w:noProof/>
                <w:sz w:val="22"/>
                <w:szCs w:val="22"/>
              </w:rPr>
              <w:t>Päänsärky</w:t>
            </w:r>
          </w:p>
        </w:tc>
      </w:tr>
      <w:tr w:rsidR="0024084D" w:rsidRPr="00807CF7" w14:paraId="0C8F785A" w14:textId="77777777" w:rsidTr="00F1432B">
        <w:trPr>
          <w:trHeight w:val="283"/>
        </w:trPr>
        <w:tc>
          <w:tcPr>
            <w:tcW w:w="3082" w:type="dxa"/>
          </w:tcPr>
          <w:p w14:paraId="278C812F" w14:textId="77777777" w:rsidR="0024084D" w:rsidRPr="00F1432B" w:rsidRDefault="0024084D" w:rsidP="00AE5282">
            <w:pPr>
              <w:pStyle w:val="TextTi11"/>
              <w:keepNext/>
              <w:suppressAutoHyphens/>
              <w:spacing w:after="0" w:line="240" w:lineRule="auto"/>
              <w:jc w:val="center"/>
              <w:rPr>
                <w:noProof/>
                <w:sz w:val="22"/>
                <w:szCs w:val="22"/>
              </w:rPr>
            </w:pPr>
            <w:r w:rsidRPr="00F1432B">
              <w:rPr>
                <w:noProof/>
                <w:sz w:val="22"/>
                <w:szCs w:val="22"/>
              </w:rPr>
              <w:t>Verisuonisto</w:t>
            </w:r>
          </w:p>
        </w:tc>
        <w:tc>
          <w:tcPr>
            <w:tcW w:w="3088" w:type="dxa"/>
          </w:tcPr>
          <w:p w14:paraId="5444BBEB" w14:textId="77777777" w:rsidR="0024084D" w:rsidRPr="00F1432B" w:rsidRDefault="0024084D" w:rsidP="00AE5282">
            <w:pPr>
              <w:pStyle w:val="TextTi11"/>
              <w:keepNext/>
              <w:suppressAutoHyphens/>
              <w:spacing w:after="0" w:line="240" w:lineRule="auto"/>
              <w:jc w:val="center"/>
              <w:rPr>
                <w:noProof/>
                <w:sz w:val="22"/>
                <w:szCs w:val="22"/>
              </w:rPr>
            </w:pPr>
            <w:r w:rsidRPr="00F1432B">
              <w:rPr>
                <w:noProof/>
                <w:sz w:val="22"/>
                <w:szCs w:val="22"/>
              </w:rPr>
              <w:t>Yleinen</w:t>
            </w:r>
          </w:p>
        </w:tc>
        <w:tc>
          <w:tcPr>
            <w:tcW w:w="3117" w:type="dxa"/>
          </w:tcPr>
          <w:p w14:paraId="6BEA0A06" w14:textId="77777777" w:rsidR="0024084D" w:rsidRPr="00F1432B" w:rsidRDefault="0024084D" w:rsidP="00AE5282">
            <w:pPr>
              <w:pStyle w:val="TextTi11"/>
              <w:keepNext/>
              <w:suppressAutoHyphens/>
              <w:spacing w:after="0" w:line="240" w:lineRule="auto"/>
              <w:jc w:val="center"/>
              <w:rPr>
                <w:noProof/>
                <w:sz w:val="22"/>
                <w:szCs w:val="22"/>
              </w:rPr>
            </w:pPr>
            <w:r w:rsidRPr="00F1432B">
              <w:rPr>
                <w:noProof/>
                <w:sz w:val="22"/>
                <w:szCs w:val="22"/>
              </w:rPr>
              <w:t>Hypotensio</w:t>
            </w:r>
            <w:r w:rsidRPr="00F1432B">
              <w:rPr>
                <w:noProof/>
                <w:sz w:val="22"/>
                <w:szCs w:val="22"/>
                <w:vertAlign w:val="superscript"/>
              </w:rPr>
              <w:t>2</w:t>
            </w:r>
            <w:r w:rsidRPr="00F1432B">
              <w:rPr>
                <w:noProof/>
                <w:sz w:val="22"/>
                <w:szCs w:val="22"/>
              </w:rPr>
              <w:t>, punastuminen</w:t>
            </w:r>
          </w:p>
        </w:tc>
      </w:tr>
      <w:tr w:rsidR="0024084D" w:rsidRPr="00807CF7" w14:paraId="077A5BF2" w14:textId="77777777" w:rsidTr="00F1432B">
        <w:trPr>
          <w:trHeight w:val="283"/>
        </w:trPr>
        <w:tc>
          <w:tcPr>
            <w:tcW w:w="3082" w:type="dxa"/>
          </w:tcPr>
          <w:p w14:paraId="7708C505" w14:textId="77777777" w:rsidR="0024084D" w:rsidRPr="00F1432B" w:rsidRDefault="0024084D" w:rsidP="00AE5282">
            <w:pPr>
              <w:pStyle w:val="TextTi11"/>
              <w:keepNext/>
              <w:suppressAutoHyphens/>
              <w:spacing w:after="0" w:line="240" w:lineRule="auto"/>
              <w:jc w:val="center"/>
              <w:rPr>
                <w:noProof/>
                <w:sz w:val="22"/>
                <w:szCs w:val="22"/>
              </w:rPr>
            </w:pPr>
            <w:r w:rsidRPr="00F1432B">
              <w:rPr>
                <w:noProof/>
                <w:sz w:val="22"/>
              </w:rPr>
              <w:t>Hengityselimet, rintakehä ja välikarsina</w:t>
            </w:r>
          </w:p>
        </w:tc>
        <w:tc>
          <w:tcPr>
            <w:tcW w:w="3088" w:type="dxa"/>
          </w:tcPr>
          <w:p w14:paraId="267B5717" w14:textId="77777777" w:rsidR="0024084D" w:rsidRPr="00F1432B" w:rsidRDefault="0024084D" w:rsidP="00AE5282">
            <w:pPr>
              <w:pStyle w:val="TextTi11"/>
              <w:keepNext/>
              <w:suppressAutoHyphens/>
              <w:spacing w:after="0" w:line="240" w:lineRule="auto"/>
              <w:jc w:val="center"/>
              <w:rPr>
                <w:noProof/>
                <w:sz w:val="22"/>
                <w:szCs w:val="22"/>
              </w:rPr>
            </w:pPr>
            <w:r w:rsidRPr="00F1432B">
              <w:rPr>
                <w:noProof/>
                <w:sz w:val="22"/>
              </w:rPr>
              <w:t>Yleinen</w:t>
            </w:r>
          </w:p>
        </w:tc>
        <w:tc>
          <w:tcPr>
            <w:tcW w:w="3117" w:type="dxa"/>
          </w:tcPr>
          <w:p w14:paraId="64C8D403" w14:textId="77777777" w:rsidR="0024084D" w:rsidRPr="00F1432B" w:rsidRDefault="0024084D" w:rsidP="00AE5282">
            <w:pPr>
              <w:pStyle w:val="TextTi11"/>
              <w:keepNext/>
              <w:suppressAutoHyphens/>
              <w:spacing w:after="0" w:line="240" w:lineRule="auto"/>
              <w:jc w:val="center"/>
              <w:rPr>
                <w:noProof/>
                <w:sz w:val="22"/>
                <w:szCs w:val="22"/>
              </w:rPr>
            </w:pPr>
            <w:r w:rsidRPr="00F1432B">
              <w:rPr>
                <w:noProof/>
                <w:sz w:val="22"/>
              </w:rPr>
              <w:t xml:space="preserve">Nenän </w:t>
            </w:r>
            <w:r w:rsidRPr="00F1432B">
              <w:rPr>
                <w:noProof/>
                <w:sz w:val="22"/>
                <w:szCs w:val="22"/>
              </w:rPr>
              <w:t>tukkoisuus</w:t>
            </w:r>
            <w:r w:rsidRPr="00F1432B">
              <w:rPr>
                <w:noProof/>
                <w:sz w:val="22"/>
                <w:szCs w:val="22"/>
                <w:vertAlign w:val="superscript"/>
              </w:rPr>
              <w:t>1</w:t>
            </w:r>
          </w:p>
        </w:tc>
      </w:tr>
      <w:tr w:rsidR="0024084D" w:rsidRPr="00807CF7" w14:paraId="24DBCE3F" w14:textId="77777777" w:rsidTr="00F1432B">
        <w:trPr>
          <w:trHeight w:val="283"/>
        </w:trPr>
        <w:tc>
          <w:tcPr>
            <w:tcW w:w="3082" w:type="dxa"/>
          </w:tcPr>
          <w:p w14:paraId="7C26191E" w14:textId="77777777" w:rsidR="0024084D" w:rsidRPr="00F1432B" w:rsidRDefault="0024084D" w:rsidP="00AE5282">
            <w:pPr>
              <w:pStyle w:val="TextTi11"/>
              <w:keepNext/>
              <w:suppressAutoHyphens/>
              <w:spacing w:after="0" w:line="240" w:lineRule="auto"/>
              <w:jc w:val="center"/>
              <w:rPr>
                <w:noProof/>
                <w:sz w:val="22"/>
                <w:szCs w:val="22"/>
              </w:rPr>
            </w:pPr>
            <w:r w:rsidRPr="00F1432B">
              <w:rPr>
                <w:noProof/>
                <w:sz w:val="22"/>
                <w:szCs w:val="22"/>
              </w:rPr>
              <w:t>Maksa ja sappi</w:t>
            </w:r>
          </w:p>
        </w:tc>
        <w:tc>
          <w:tcPr>
            <w:tcW w:w="3088" w:type="dxa"/>
          </w:tcPr>
          <w:p w14:paraId="5C9E9BAB" w14:textId="77777777" w:rsidR="0024084D" w:rsidRPr="00F1432B" w:rsidRDefault="0024084D" w:rsidP="00AE5282">
            <w:pPr>
              <w:pStyle w:val="TextTi11"/>
              <w:keepNext/>
              <w:tabs>
                <w:tab w:val="center" w:pos="1436"/>
                <w:tab w:val="right" w:pos="2872"/>
              </w:tabs>
              <w:suppressAutoHyphens/>
              <w:spacing w:after="0" w:line="240" w:lineRule="auto"/>
              <w:jc w:val="center"/>
              <w:rPr>
                <w:noProof/>
                <w:sz w:val="22"/>
                <w:szCs w:val="22"/>
              </w:rPr>
            </w:pPr>
            <w:r w:rsidRPr="00F1432B">
              <w:rPr>
                <w:noProof/>
                <w:sz w:val="22"/>
                <w:szCs w:val="22"/>
              </w:rPr>
              <w:t>Yleinen</w:t>
            </w:r>
          </w:p>
        </w:tc>
        <w:tc>
          <w:tcPr>
            <w:tcW w:w="3117" w:type="dxa"/>
          </w:tcPr>
          <w:p w14:paraId="4BC6CE0E" w14:textId="77777777" w:rsidR="0024084D" w:rsidRPr="00F1432B" w:rsidRDefault="0024084D" w:rsidP="00AE5282">
            <w:pPr>
              <w:pStyle w:val="TextTi11"/>
              <w:keepNext/>
              <w:suppressAutoHyphens/>
              <w:spacing w:after="0" w:line="240" w:lineRule="auto"/>
              <w:jc w:val="center"/>
              <w:rPr>
                <w:noProof/>
                <w:sz w:val="22"/>
                <w:szCs w:val="22"/>
              </w:rPr>
            </w:pPr>
            <w:r w:rsidRPr="00F1432B">
              <w:rPr>
                <w:noProof/>
                <w:sz w:val="22"/>
                <w:szCs w:val="22"/>
              </w:rPr>
              <w:t>Aminotransferaasiarvojen suureneminen</w:t>
            </w:r>
            <w:r w:rsidRPr="00F1432B">
              <w:rPr>
                <w:noProof/>
                <w:sz w:val="22"/>
                <w:szCs w:val="22"/>
                <w:vertAlign w:val="superscript"/>
              </w:rPr>
              <w:t>4</w:t>
            </w:r>
          </w:p>
        </w:tc>
      </w:tr>
      <w:tr w:rsidR="0024084D" w:rsidRPr="00807CF7" w14:paraId="48566E62" w14:textId="77777777" w:rsidTr="00F1432B">
        <w:trPr>
          <w:trHeight w:val="283"/>
        </w:trPr>
        <w:tc>
          <w:tcPr>
            <w:tcW w:w="3082" w:type="dxa"/>
          </w:tcPr>
          <w:p w14:paraId="1F841497" w14:textId="77777777" w:rsidR="0024084D" w:rsidRPr="00F1432B" w:rsidRDefault="0024084D" w:rsidP="00AE5282">
            <w:pPr>
              <w:pStyle w:val="TextTi11"/>
              <w:keepNext/>
              <w:suppressAutoHyphens/>
              <w:spacing w:after="0" w:line="240" w:lineRule="auto"/>
              <w:jc w:val="center"/>
              <w:rPr>
                <w:noProof/>
                <w:sz w:val="22"/>
                <w:szCs w:val="22"/>
              </w:rPr>
            </w:pPr>
            <w:r w:rsidRPr="00F1432B">
              <w:rPr>
                <w:noProof/>
                <w:sz w:val="22"/>
                <w:szCs w:val="22"/>
              </w:rPr>
              <w:t>Sukupuolielimet ja rinnat</w:t>
            </w:r>
          </w:p>
        </w:tc>
        <w:tc>
          <w:tcPr>
            <w:tcW w:w="3088" w:type="dxa"/>
          </w:tcPr>
          <w:p w14:paraId="2916A632" w14:textId="77777777" w:rsidR="0024084D" w:rsidRPr="00F1432B" w:rsidRDefault="0024084D" w:rsidP="00AE5282">
            <w:pPr>
              <w:pStyle w:val="TextTi11"/>
              <w:keepNext/>
              <w:tabs>
                <w:tab w:val="center" w:pos="1436"/>
                <w:tab w:val="right" w:pos="2872"/>
              </w:tabs>
              <w:suppressAutoHyphens/>
              <w:spacing w:after="0" w:line="240" w:lineRule="auto"/>
              <w:jc w:val="center"/>
              <w:rPr>
                <w:noProof/>
                <w:sz w:val="22"/>
                <w:szCs w:val="22"/>
              </w:rPr>
            </w:pPr>
            <w:r w:rsidRPr="00F1432B">
              <w:rPr>
                <w:noProof/>
                <w:sz w:val="22"/>
                <w:szCs w:val="22"/>
              </w:rPr>
              <w:t>Yleinen</w:t>
            </w:r>
          </w:p>
        </w:tc>
        <w:tc>
          <w:tcPr>
            <w:tcW w:w="3117" w:type="dxa"/>
          </w:tcPr>
          <w:p w14:paraId="64F28EA0" w14:textId="77777777" w:rsidR="0024084D" w:rsidRPr="00F1432B" w:rsidRDefault="0024084D" w:rsidP="00AE5282">
            <w:pPr>
              <w:pStyle w:val="TextTi11"/>
              <w:keepNext/>
              <w:suppressAutoHyphens/>
              <w:spacing w:after="0" w:line="240" w:lineRule="auto"/>
              <w:jc w:val="center"/>
              <w:rPr>
                <w:noProof/>
                <w:sz w:val="22"/>
                <w:szCs w:val="22"/>
              </w:rPr>
            </w:pPr>
            <w:r w:rsidRPr="00F1432B">
              <w:rPr>
                <w:noProof/>
                <w:sz w:val="22"/>
                <w:szCs w:val="22"/>
              </w:rPr>
              <w:t>Lisääntynyt kohtuverenvuoto</w:t>
            </w:r>
            <w:r w:rsidRPr="00F1432B">
              <w:rPr>
                <w:noProof/>
                <w:sz w:val="22"/>
                <w:szCs w:val="22"/>
                <w:vertAlign w:val="superscript"/>
              </w:rPr>
              <w:t>8</w:t>
            </w:r>
          </w:p>
        </w:tc>
      </w:tr>
      <w:tr w:rsidR="0024084D" w:rsidRPr="00807CF7" w14:paraId="5CF4D51F" w14:textId="77777777" w:rsidTr="00F1432B">
        <w:trPr>
          <w:trHeight w:val="283"/>
        </w:trPr>
        <w:tc>
          <w:tcPr>
            <w:tcW w:w="3082" w:type="dxa"/>
            <w:tcBorders>
              <w:bottom w:val="single" w:sz="4" w:space="0" w:color="auto"/>
            </w:tcBorders>
          </w:tcPr>
          <w:p w14:paraId="36D592C6" w14:textId="77777777" w:rsidR="0024084D" w:rsidRPr="00F1432B" w:rsidRDefault="0024084D" w:rsidP="00AE5282">
            <w:pPr>
              <w:pStyle w:val="TextTi11"/>
              <w:keepNext/>
              <w:suppressAutoHyphens/>
              <w:spacing w:after="0" w:line="240" w:lineRule="auto"/>
              <w:jc w:val="center"/>
              <w:rPr>
                <w:noProof/>
                <w:sz w:val="22"/>
                <w:szCs w:val="22"/>
              </w:rPr>
            </w:pPr>
            <w:r w:rsidRPr="00F1432B">
              <w:rPr>
                <w:noProof/>
                <w:sz w:val="22"/>
              </w:rPr>
              <w:t>Yleisoireet ja antopaikassa todettavat haitat</w:t>
            </w:r>
          </w:p>
        </w:tc>
        <w:tc>
          <w:tcPr>
            <w:tcW w:w="3088" w:type="dxa"/>
            <w:tcBorders>
              <w:bottom w:val="single" w:sz="4" w:space="0" w:color="auto"/>
            </w:tcBorders>
          </w:tcPr>
          <w:p w14:paraId="3A6C825B" w14:textId="77777777" w:rsidR="0024084D" w:rsidRPr="00F1432B" w:rsidRDefault="0024084D" w:rsidP="00AE5282">
            <w:pPr>
              <w:pStyle w:val="TextTi11"/>
              <w:keepNext/>
              <w:suppressAutoHyphens/>
              <w:spacing w:after="0" w:line="240" w:lineRule="auto"/>
              <w:jc w:val="center"/>
              <w:rPr>
                <w:noProof/>
                <w:sz w:val="22"/>
                <w:szCs w:val="22"/>
              </w:rPr>
            </w:pPr>
            <w:r w:rsidRPr="00F1432B">
              <w:rPr>
                <w:noProof/>
                <w:sz w:val="22"/>
              </w:rPr>
              <w:t>Hyvin yleinen</w:t>
            </w:r>
          </w:p>
        </w:tc>
        <w:tc>
          <w:tcPr>
            <w:tcW w:w="3117" w:type="dxa"/>
            <w:tcBorders>
              <w:bottom w:val="single" w:sz="4" w:space="0" w:color="auto"/>
            </w:tcBorders>
          </w:tcPr>
          <w:p w14:paraId="6FD1C163" w14:textId="77777777" w:rsidR="0024084D" w:rsidRPr="00F1432B" w:rsidRDefault="0024084D" w:rsidP="00AE5282">
            <w:pPr>
              <w:pStyle w:val="TextTi11"/>
              <w:keepNext/>
              <w:suppressAutoHyphens/>
              <w:spacing w:after="0" w:line="240" w:lineRule="auto"/>
              <w:jc w:val="center"/>
              <w:rPr>
                <w:noProof/>
                <w:sz w:val="22"/>
                <w:szCs w:val="22"/>
              </w:rPr>
            </w:pPr>
            <w:r w:rsidRPr="00F1432B">
              <w:rPr>
                <w:noProof/>
                <w:sz w:val="22"/>
              </w:rPr>
              <w:t>Turvotus, nesteretentio</w:t>
            </w:r>
            <w:r w:rsidRPr="00F1432B">
              <w:rPr>
                <w:noProof/>
                <w:sz w:val="22"/>
                <w:vertAlign w:val="superscript"/>
              </w:rPr>
              <w:t>3</w:t>
            </w:r>
          </w:p>
        </w:tc>
      </w:tr>
      <w:tr w:rsidR="00693BB1" w:rsidRPr="00807CF7" w14:paraId="2763C5EA" w14:textId="77777777" w:rsidTr="00F1432B">
        <w:trPr>
          <w:trHeight w:val="283"/>
        </w:trPr>
        <w:tc>
          <w:tcPr>
            <w:tcW w:w="9287" w:type="dxa"/>
            <w:gridSpan w:val="3"/>
            <w:tcBorders>
              <w:left w:val="nil"/>
              <w:bottom w:val="nil"/>
              <w:right w:val="nil"/>
            </w:tcBorders>
          </w:tcPr>
          <w:p w14:paraId="37A0DE4E" w14:textId="77777777" w:rsidR="00693BB1" w:rsidRPr="00F1432B" w:rsidRDefault="00693BB1" w:rsidP="00F1432B">
            <w:pPr>
              <w:tabs>
                <w:tab w:val="clear" w:pos="567"/>
              </w:tabs>
              <w:suppressAutoHyphens/>
              <w:ind w:left="284" w:hanging="284"/>
              <w:rPr>
                <w:noProof/>
                <w:sz w:val="18"/>
                <w:szCs w:val="18"/>
              </w:rPr>
            </w:pPr>
            <w:r w:rsidRPr="00F1432B">
              <w:rPr>
                <w:noProof/>
                <w:szCs w:val="22"/>
                <w:vertAlign w:val="superscript"/>
              </w:rPr>
              <w:t>1</w:t>
            </w:r>
            <w:r w:rsidRPr="00F1432B">
              <w:rPr>
                <w:noProof/>
                <w:sz w:val="18"/>
                <w:szCs w:val="18"/>
              </w:rPr>
              <w:tab/>
              <w:t>Tiedot perustuvat yhdistettyihin lumekontrolloituihin tutkimuksiin.</w:t>
            </w:r>
          </w:p>
          <w:p w14:paraId="317D1A39" w14:textId="77777777" w:rsidR="00693BB1" w:rsidRPr="00F1432B" w:rsidRDefault="00693BB1" w:rsidP="00F1432B">
            <w:pPr>
              <w:tabs>
                <w:tab w:val="clear" w:pos="567"/>
              </w:tabs>
              <w:suppressAutoHyphens/>
              <w:ind w:left="284" w:hanging="284"/>
              <w:rPr>
                <w:noProof/>
                <w:sz w:val="20"/>
              </w:rPr>
            </w:pPr>
            <w:r w:rsidRPr="00F1432B">
              <w:rPr>
                <w:noProof/>
                <w:szCs w:val="22"/>
                <w:vertAlign w:val="superscript"/>
              </w:rPr>
              <w:t>8</w:t>
            </w:r>
            <w:r w:rsidRPr="00F1432B">
              <w:rPr>
                <w:noProof/>
                <w:sz w:val="18"/>
                <w:szCs w:val="18"/>
              </w:rPr>
              <w:tab/>
              <w:t>Sisältää seuraavat suositellut termit: runsaat kuukautiset, poikkeava kohtuverenvuoto, välivuodot, kohtu</w:t>
            </w:r>
            <w:r w:rsidRPr="00F1432B">
              <w:rPr>
                <w:noProof/>
                <w:sz w:val="18"/>
                <w:szCs w:val="18"/>
              </w:rPr>
              <w:noBreakHyphen/>
              <w:t>/emätinverenvuoto, tiheät kuukautiset ja epäsäännölliset kuukautiset. Esiintymistiheys perustuu naisten altistumiseen.</w:t>
            </w:r>
          </w:p>
        </w:tc>
      </w:tr>
    </w:tbl>
    <w:p w14:paraId="23F43F53" w14:textId="77777777" w:rsidR="0024084D" w:rsidRPr="00F1432B" w:rsidRDefault="0024084D" w:rsidP="0024084D">
      <w:pPr>
        <w:tabs>
          <w:tab w:val="clear" w:pos="567"/>
        </w:tabs>
        <w:suppressAutoHyphens/>
        <w:rPr>
          <w:noProof/>
          <w:szCs w:val="22"/>
        </w:rPr>
      </w:pPr>
    </w:p>
    <w:p w14:paraId="6C2E0713" w14:textId="77777777" w:rsidR="0024084D" w:rsidRPr="00F1432B" w:rsidRDefault="0024084D" w:rsidP="0024084D">
      <w:pPr>
        <w:keepNext/>
        <w:tabs>
          <w:tab w:val="clear" w:pos="567"/>
        </w:tabs>
        <w:suppressAutoHyphens/>
        <w:outlineLvl w:val="2"/>
        <w:rPr>
          <w:noProof/>
          <w:szCs w:val="22"/>
          <w:u w:val="single"/>
        </w:rPr>
      </w:pPr>
      <w:r w:rsidRPr="00F1432B">
        <w:rPr>
          <w:noProof/>
          <w:szCs w:val="22"/>
          <w:u w:val="single"/>
        </w:rPr>
        <w:t>Tiettyjen haittavaikutusten kuvaus</w:t>
      </w:r>
    </w:p>
    <w:p w14:paraId="3CD25F62" w14:textId="77777777" w:rsidR="0024084D" w:rsidRPr="00F1432B" w:rsidRDefault="0024084D" w:rsidP="0024084D">
      <w:pPr>
        <w:keepNext/>
        <w:tabs>
          <w:tab w:val="clear" w:pos="567"/>
        </w:tabs>
        <w:suppressAutoHyphens/>
        <w:rPr>
          <w:noProof/>
          <w:szCs w:val="22"/>
        </w:rPr>
      </w:pPr>
    </w:p>
    <w:p w14:paraId="6DA219A0" w14:textId="42F7C7DB" w:rsidR="0024084D" w:rsidRPr="00F1432B" w:rsidRDefault="0024084D" w:rsidP="0024084D">
      <w:pPr>
        <w:tabs>
          <w:tab w:val="clear" w:pos="567"/>
        </w:tabs>
        <w:suppressAutoHyphens/>
        <w:rPr>
          <w:noProof/>
          <w:szCs w:val="22"/>
        </w:rPr>
      </w:pPr>
      <w:r w:rsidRPr="00F1432B">
        <w:rPr>
          <w:noProof/>
          <w:szCs w:val="22"/>
          <w:vertAlign w:val="superscript"/>
        </w:rPr>
        <w:t>2</w:t>
      </w:r>
      <w:r w:rsidRPr="00F1432B">
        <w:rPr>
          <w:noProof/>
          <w:szCs w:val="22"/>
        </w:rPr>
        <w:t xml:space="preserve"> Endoteliinireseptoriantagonistien, mukaan lukien masitentaanin, käyttöön on liittynyt hypotensiota. Kaksoissokkoutetussa SERAPHIN-pitkäaikaistutkimuksessa PAH-potilailta hypotensiota raportoitiin 7,0 %:l</w:t>
      </w:r>
      <w:r w:rsidR="00610508" w:rsidRPr="00F1432B">
        <w:rPr>
          <w:noProof/>
          <w:szCs w:val="22"/>
        </w:rPr>
        <w:t>l</w:t>
      </w:r>
      <w:r w:rsidRPr="00F1432B">
        <w:rPr>
          <w:noProof/>
          <w:szCs w:val="22"/>
        </w:rPr>
        <w:t xml:space="preserve">a masitentaani 10 mg </w:t>
      </w:r>
      <w:r w:rsidRPr="00F1432B">
        <w:rPr>
          <w:noProof/>
          <w:szCs w:val="22"/>
        </w:rPr>
        <w:noBreakHyphen/>
        <w:t>ryhmästä ja 4,4 %:lla lumeryhmästä. Tämä vastasi 3,5</w:t>
      </w:r>
      <w:r w:rsidR="00610508" w:rsidRPr="00F1432B">
        <w:rPr>
          <w:noProof/>
          <w:szCs w:val="22"/>
        </w:rPr>
        <w:t>:tä</w:t>
      </w:r>
      <w:r w:rsidRPr="00F1432B">
        <w:rPr>
          <w:noProof/>
          <w:szCs w:val="22"/>
        </w:rPr>
        <w:t> tapahtumaa 100</w:t>
      </w:r>
      <w:r w:rsidR="00610508" w:rsidRPr="00F1432B">
        <w:rPr>
          <w:noProof/>
          <w:szCs w:val="22"/>
        </w:rPr>
        <w:t>:aa</w:t>
      </w:r>
      <w:r w:rsidRPr="00F1432B">
        <w:rPr>
          <w:noProof/>
          <w:szCs w:val="22"/>
        </w:rPr>
        <w:t xml:space="preserve"> potilasvuotta kohti masitentaani 10 mg </w:t>
      </w:r>
      <w:r w:rsidRPr="00F1432B">
        <w:rPr>
          <w:noProof/>
          <w:szCs w:val="22"/>
        </w:rPr>
        <w:noBreakHyphen/>
        <w:t>ryhmässä ja 2,7</w:t>
      </w:r>
      <w:r w:rsidR="00610508" w:rsidRPr="00F1432B">
        <w:rPr>
          <w:noProof/>
          <w:szCs w:val="22"/>
        </w:rPr>
        <w:t>:ää</w:t>
      </w:r>
      <w:r w:rsidRPr="00F1432B">
        <w:rPr>
          <w:noProof/>
          <w:szCs w:val="22"/>
        </w:rPr>
        <w:t> tapahtumaa 100</w:t>
      </w:r>
      <w:r w:rsidR="00610508" w:rsidRPr="00F1432B">
        <w:rPr>
          <w:noProof/>
          <w:szCs w:val="22"/>
        </w:rPr>
        <w:t>:aa</w:t>
      </w:r>
      <w:r w:rsidRPr="00F1432B">
        <w:rPr>
          <w:noProof/>
          <w:szCs w:val="22"/>
        </w:rPr>
        <w:t> potilasvuotta kohti lumeryhmässä.</w:t>
      </w:r>
    </w:p>
    <w:p w14:paraId="7EBE05F5" w14:textId="77777777" w:rsidR="0024084D" w:rsidRPr="00F1432B" w:rsidRDefault="0024084D" w:rsidP="0024084D">
      <w:pPr>
        <w:tabs>
          <w:tab w:val="clear" w:pos="567"/>
        </w:tabs>
        <w:suppressAutoHyphens/>
        <w:rPr>
          <w:noProof/>
          <w:szCs w:val="22"/>
        </w:rPr>
      </w:pPr>
    </w:p>
    <w:p w14:paraId="5AF78B80" w14:textId="77777777" w:rsidR="0024084D" w:rsidRPr="00F1432B" w:rsidRDefault="0024084D" w:rsidP="0024084D">
      <w:pPr>
        <w:tabs>
          <w:tab w:val="clear" w:pos="567"/>
        </w:tabs>
        <w:suppressAutoHyphens/>
        <w:autoSpaceDE w:val="0"/>
        <w:autoSpaceDN w:val="0"/>
        <w:adjustRightInd w:val="0"/>
        <w:rPr>
          <w:noProof/>
          <w:szCs w:val="22"/>
        </w:rPr>
      </w:pPr>
      <w:r w:rsidRPr="00F1432B">
        <w:rPr>
          <w:noProof/>
          <w:szCs w:val="22"/>
          <w:vertAlign w:val="superscript"/>
        </w:rPr>
        <w:lastRenderedPageBreak/>
        <w:t>3</w:t>
      </w:r>
      <w:r w:rsidRPr="00F1432B">
        <w:rPr>
          <w:noProof/>
          <w:szCs w:val="22"/>
        </w:rPr>
        <w:t xml:space="preserve"> Endoteliinireseptoriantagonistien, mukaan lukien masitentaanin, käyttöön on liittynyt turvotusta/nesteretentiota. Kaksoissokkoutetussa SERAPHIN-pitkäaikaistutkimuksessa PAH-potilailla turvotushaittatapahtumien ilmaantuvuus oli masitentaani 10 mg </w:t>
      </w:r>
      <w:r w:rsidRPr="00F1432B">
        <w:rPr>
          <w:noProof/>
          <w:szCs w:val="22"/>
        </w:rPr>
        <w:noBreakHyphen/>
        <w:t xml:space="preserve">ryhmässä </w:t>
      </w:r>
      <w:r w:rsidRPr="00F1432B">
        <w:rPr>
          <w:noProof/>
        </w:rPr>
        <w:t xml:space="preserve">21,9 % </w:t>
      </w:r>
      <w:r w:rsidRPr="00F1432B">
        <w:rPr>
          <w:noProof/>
          <w:szCs w:val="22"/>
        </w:rPr>
        <w:t xml:space="preserve">ja lumeryhmässä </w:t>
      </w:r>
      <w:r w:rsidRPr="00F1432B">
        <w:rPr>
          <w:noProof/>
        </w:rPr>
        <w:t>20,5 %</w:t>
      </w:r>
      <w:r w:rsidRPr="00F1432B">
        <w:rPr>
          <w:noProof/>
          <w:szCs w:val="22"/>
        </w:rPr>
        <w:t xml:space="preserve">. </w:t>
      </w:r>
      <w:r w:rsidRPr="00F1432B">
        <w:rPr>
          <w:noProof/>
        </w:rPr>
        <w:t>Kaksoissokkotutkimuksessa idiopaattista keuhkofibroosia sairastavilla aikuisilla potilailla ääreisosien turvotusta koskevien haittatapahtumien ilmaantuvuus oli masitentaanihoitoryhmässä 11,8 % ja lumehoitoryhmässä 6,8 %. Kahdessa kaksoissokkoutetussa kliinisessä tutkimuksessa aikuisilla potilailla, joilla oli systeemiseen skleroosiin liittyviä haavaumia sormissa</w:t>
      </w:r>
      <w:r w:rsidR="00610508" w:rsidRPr="00F1432B">
        <w:rPr>
          <w:noProof/>
        </w:rPr>
        <w:t xml:space="preserve"> tai varpaissa</w:t>
      </w:r>
      <w:r w:rsidRPr="00F1432B">
        <w:rPr>
          <w:noProof/>
        </w:rPr>
        <w:t xml:space="preserve">, ääreisosien turvotusta koskevien haittatapahtumien ilmaantuvuus oli masitentaani 10 mg </w:t>
      </w:r>
      <w:r w:rsidRPr="00F1432B">
        <w:rPr>
          <w:noProof/>
        </w:rPr>
        <w:noBreakHyphen/>
        <w:t xml:space="preserve">ryhmissä </w:t>
      </w:r>
      <w:r w:rsidRPr="00F1432B">
        <w:rPr>
          <w:rFonts w:eastAsia="SimSun"/>
          <w:noProof/>
          <w:szCs w:val="22"/>
        </w:rPr>
        <w:t>13,4 %:sta 16,1 %:iin</w:t>
      </w:r>
      <w:r w:rsidRPr="00F1432B">
        <w:rPr>
          <w:noProof/>
        </w:rPr>
        <w:t xml:space="preserve"> sekä lumeryhmissä </w:t>
      </w:r>
      <w:r w:rsidRPr="00F1432B">
        <w:rPr>
          <w:rFonts w:eastAsia="SimSun"/>
          <w:noProof/>
          <w:szCs w:val="22"/>
        </w:rPr>
        <w:t>6,2 %:sta 4,5 %:iin</w:t>
      </w:r>
      <w:r w:rsidRPr="00F1432B">
        <w:rPr>
          <w:noProof/>
        </w:rPr>
        <w:t>.</w:t>
      </w:r>
    </w:p>
    <w:p w14:paraId="65AFA54F" w14:textId="77777777" w:rsidR="0024084D" w:rsidRPr="00F1432B" w:rsidRDefault="0024084D" w:rsidP="0024084D">
      <w:pPr>
        <w:tabs>
          <w:tab w:val="clear" w:pos="567"/>
        </w:tabs>
        <w:suppressAutoHyphens/>
        <w:autoSpaceDE w:val="0"/>
        <w:autoSpaceDN w:val="0"/>
        <w:adjustRightInd w:val="0"/>
        <w:jc w:val="both"/>
        <w:rPr>
          <w:noProof/>
          <w:szCs w:val="22"/>
        </w:rPr>
      </w:pPr>
    </w:p>
    <w:p w14:paraId="1E65B28D" w14:textId="77777777" w:rsidR="0024084D" w:rsidRPr="00F1432B" w:rsidRDefault="0024084D" w:rsidP="0024084D">
      <w:pPr>
        <w:keepNext/>
        <w:tabs>
          <w:tab w:val="clear" w:pos="567"/>
        </w:tabs>
        <w:suppressAutoHyphens/>
        <w:autoSpaceDE w:val="0"/>
        <w:autoSpaceDN w:val="0"/>
        <w:adjustRightInd w:val="0"/>
        <w:jc w:val="both"/>
        <w:rPr>
          <w:b/>
          <w:i/>
          <w:noProof/>
          <w:szCs w:val="22"/>
        </w:rPr>
      </w:pPr>
      <w:r w:rsidRPr="00F1432B">
        <w:rPr>
          <w:b/>
          <w:i/>
          <w:noProof/>
          <w:szCs w:val="22"/>
        </w:rPr>
        <w:t>Poikkeavat laboratorioarvot</w:t>
      </w:r>
    </w:p>
    <w:p w14:paraId="3E7F7F73" w14:textId="77777777" w:rsidR="0024084D" w:rsidRPr="00F1432B" w:rsidRDefault="0024084D" w:rsidP="0024084D">
      <w:pPr>
        <w:keepNext/>
        <w:tabs>
          <w:tab w:val="clear" w:pos="567"/>
        </w:tabs>
        <w:suppressAutoHyphens/>
        <w:rPr>
          <w:noProof/>
          <w:szCs w:val="22"/>
        </w:rPr>
      </w:pPr>
    </w:p>
    <w:p w14:paraId="3C492968" w14:textId="77777777" w:rsidR="0024084D" w:rsidRPr="00F1432B" w:rsidRDefault="0024084D" w:rsidP="0024084D">
      <w:pPr>
        <w:keepNext/>
        <w:tabs>
          <w:tab w:val="clear" w:pos="567"/>
        </w:tabs>
        <w:suppressAutoHyphens/>
        <w:outlineLvl w:val="2"/>
        <w:rPr>
          <w:noProof/>
          <w:szCs w:val="22"/>
          <w:u w:val="single"/>
        </w:rPr>
      </w:pPr>
      <w:r w:rsidRPr="00F1432B">
        <w:rPr>
          <w:noProof/>
          <w:szCs w:val="22"/>
          <w:u w:val="single"/>
          <w:vertAlign w:val="superscript"/>
        </w:rPr>
        <w:t xml:space="preserve">4 </w:t>
      </w:r>
      <w:r w:rsidRPr="00F1432B">
        <w:rPr>
          <w:noProof/>
          <w:szCs w:val="22"/>
          <w:u w:val="single"/>
        </w:rPr>
        <w:t>Maksan aminotransferaasipitoisuudet</w:t>
      </w:r>
    </w:p>
    <w:p w14:paraId="5DC65152" w14:textId="77777777" w:rsidR="0024084D" w:rsidRPr="00F1432B" w:rsidRDefault="0024084D" w:rsidP="0024084D">
      <w:pPr>
        <w:keepNext/>
        <w:tabs>
          <w:tab w:val="clear" w:pos="567"/>
        </w:tabs>
        <w:suppressAutoHyphens/>
        <w:rPr>
          <w:noProof/>
          <w:szCs w:val="22"/>
        </w:rPr>
      </w:pPr>
    </w:p>
    <w:p w14:paraId="1C2AAF20" w14:textId="77777777" w:rsidR="0024084D" w:rsidRPr="00F1432B" w:rsidRDefault="0024084D" w:rsidP="0024084D">
      <w:pPr>
        <w:tabs>
          <w:tab w:val="clear" w:pos="567"/>
        </w:tabs>
        <w:suppressAutoHyphens/>
        <w:rPr>
          <w:noProof/>
          <w:szCs w:val="22"/>
        </w:rPr>
      </w:pPr>
      <w:r w:rsidRPr="00F1432B">
        <w:rPr>
          <w:noProof/>
          <w:szCs w:val="22"/>
        </w:rPr>
        <w:t xml:space="preserve">Kaksoissokkoutetussa SERAPHIN-tutkimuksessa </w:t>
      </w:r>
      <w:r w:rsidR="00F46EF9" w:rsidRPr="00F1432B">
        <w:rPr>
          <w:noProof/>
          <w:szCs w:val="22"/>
        </w:rPr>
        <w:t xml:space="preserve">aikuisilla </w:t>
      </w:r>
      <w:r w:rsidRPr="00F1432B">
        <w:rPr>
          <w:noProof/>
          <w:szCs w:val="22"/>
        </w:rPr>
        <w:t xml:space="preserve">PAH-potilailla aminotransferaasipitoisuudet (ALAT/ASAT) kohosivat (&gt; 3 × ULN) masitentaani 10 mg </w:t>
      </w:r>
      <w:r w:rsidRPr="00F1432B">
        <w:rPr>
          <w:noProof/>
          <w:szCs w:val="22"/>
        </w:rPr>
        <w:noBreakHyphen/>
        <w:t xml:space="preserve">ryhmässä 3,4 %:lla ja lumeryhmässä 4,5 %:lla. Masitentaani 10 mg </w:t>
      </w:r>
      <w:r w:rsidRPr="00F1432B">
        <w:rPr>
          <w:noProof/>
          <w:szCs w:val="22"/>
        </w:rPr>
        <w:noBreakHyphen/>
        <w:t>ryhmässä pitoisuudet kohosivat &gt; 5 × ULN 2,5 %:lla potilaista ja lumeryhmässä 2 %:lla potilaista.</w:t>
      </w:r>
    </w:p>
    <w:p w14:paraId="2C8D2D87" w14:textId="77777777" w:rsidR="0024084D" w:rsidRPr="00F1432B" w:rsidRDefault="0024084D" w:rsidP="0024084D">
      <w:pPr>
        <w:tabs>
          <w:tab w:val="clear" w:pos="567"/>
        </w:tabs>
        <w:suppressAutoHyphens/>
        <w:rPr>
          <w:noProof/>
          <w:szCs w:val="22"/>
        </w:rPr>
      </w:pPr>
    </w:p>
    <w:p w14:paraId="3F1851C9" w14:textId="77777777" w:rsidR="0024084D" w:rsidRPr="00F1432B" w:rsidRDefault="0024084D" w:rsidP="0024084D">
      <w:pPr>
        <w:keepNext/>
        <w:tabs>
          <w:tab w:val="clear" w:pos="567"/>
        </w:tabs>
        <w:suppressAutoHyphens/>
        <w:outlineLvl w:val="2"/>
        <w:rPr>
          <w:noProof/>
          <w:szCs w:val="22"/>
          <w:u w:val="single"/>
        </w:rPr>
      </w:pPr>
      <w:r w:rsidRPr="00F1432B">
        <w:rPr>
          <w:noProof/>
          <w:szCs w:val="22"/>
          <w:u w:val="single"/>
          <w:vertAlign w:val="superscript"/>
        </w:rPr>
        <w:t xml:space="preserve">5 </w:t>
      </w:r>
      <w:r w:rsidRPr="00F1432B">
        <w:rPr>
          <w:noProof/>
          <w:szCs w:val="22"/>
          <w:u w:val="single"/>
        </w:rPr>
        <w:t>Hemoglobiini</w:t>
      </w:r>
    </w:p>
    <w:p w14:paraId="23065946" w14:textId="77777777" w:rsidR="0024084D" w:rsidRPr="00F1432B" w:rsidRDefault="0024084D" w:rsidP="0024084D">
      <w:pPr>
        <w:keepNext/>
        <w:tabs>
          <w:tab w:val="clear" w:pos="567"/>
        </w:tabs>
        <w:suppressAutoHyphens/>
        <w:rPr>
          <w:noProof/>
          <w:szCs w:val="22"/>
        </w:rPr>
      </w:pPr>
    </w:p>
    <w:p w14:paraId="459B9052" w14:textId="01B9B2C4" w:rsidR="0024084D" w:rsidRPr="00F1432B" w:rsidRDefault="0024084D" w:rsidP="0024084D">
      <w:pPr>
        <w:tabs>
          <w:tab w:val="clear" w:pos="567"/>
        </w:tabs>
        <w:suppressAutoHyphens/>
        <w:rPr>
          <w:noProof/>
          <w:szCs w:val="22"/>
        </w:rPr>
      </w:pPr>
      <w:r w:rsidRPr="00F1432B">
        <w:rPr>
          <w:noProof/>
          <w:szCs w:val="22"/>
        </w:rPr>
        <w:t xml:space="preserve">Kaksoissokkoutetussa SERAPHIN-tutkimuksessa </w:t>
      </w:r>
      <w:r w:rsidR="00F46EF9" w:rsidRPr="00F1432B">
        <w:rPr>
          <w:noProof/>
          <w:szCs w:val="22"/>
        </w:rPr>
        <w:t xml:space="preserve">aikuisilla </w:t>
      </w:r>
      <w:r w:rsidRPr="00F1432B">
        <w:rPr>
          <w:noProof/>
          <w:szCs w:val="22"/>
        </w:rPr>
        <w:t>PAH-potilailla masitentaaniin (10 mg) liitty</w:t>
      </w:r>
      <w:r w:rsidR="00135E83" w:rsidRPr="00F1432B">
        <w:rPr>
          <w:noProof/>
          <w:szCs w:val="22"/>
        </w:rPr>
        <w:t>vä</w:t>
      </w:r>
      <w:r w:rsidRPr="00F1432B">
        <w:rPr>
          <w:noProof/>
          <w:szCs w:val="22"/>
        </w:rPr>
        <w:t xml:space="preserve"> hemoglobiinipitoisuuden lasku</w:t>
      </w:r>
      <w:r w:rsidR="00135E83" w:rsidRPr="00F1432B">
        <w:rPr>
          <w:noProof/>
          <w:szCs w:val="22"/>
        </w:rPr>
        <w:t xml:space="preserve"> oli keskimäärin 1 g/dl</w:t>
      </w:r>
      <w:r w:rsidRPr="00F1432B">
        <w:rPr>
          <w:noProof/>
          <w:szCs w:val="22"/>
        </w:rPr>
        <w:t xml:space="preserve"> verrattuna lumeeseen. Hemoglobiinipitoisuu</w:t>
      </w:r>
      <w:r w:rsidR="00135E83" w:rsidRPr="00F1432B">
        <w:rPr>
          <w:noProof/>
          <w:szCs w:val="22"/>
        </w:rPr>
        <w:t>den raportoitiin</w:t>
      </w:r>
      <w:r w:rsidRPr="00F1432B">
        <w:rPr>
          <w:noProof/>
          <w:szCs w:val="22"/>
        </w:rPr>
        <w:t xml:space="preserve"> lask</w:t>
      </w:r>
      <w:r w:rsidR="00135E83" w:rsidRPr="00F1432B">
        <w:rPr>
          <w:noProof/>
          <w:szCs w:val="22"/>
        </w:rPr>
        <w:t>eneen</w:t>
      </w:r>
      <w:r w:rsidRPr="00F1432B">
        <w:rPr>
          <w:noProof/>
          <w:szCs w:val="22"/>
        </w:rPr>
        <w:t xml:space="preserve"> lähtötilanteesta alle arvon 10 g/dl 8,7 %:lla masitentaani 10 mg </w:t>
      </w:r>
      <w:r w:rsidRPr="00F1432B">
        <w:rPr>
          <w:noProof/>
          <w:szCs w:val="22"/>
        </w:rPr>
        <w:noBreakHyphen/>
        <w:t>ryhmässä ja 3,4 %:lla lumeryhmässä.</w:t>
      </w:r>
    </w:p>
    <w:p w14:paraId="7BFC74F9" w14:textId="77777777" w:rsidR="0024084D" w:rsidRPr="00F1432B" w:rsidRDefault="0024084D" w:rsidP="0024084D">
      <w:pPr>
        <w:tabs>
          <w:tab w:val="clear" w:pos="567"/>
        </w:tabs>
        <w:suppressAutoHyphens/>
        <w:rPr>
          <w:noProof/>
          <w:szCs w:val="22"/>
        </w:rPr>
      </w:pPr>
    </w:p>
    <w:p w14:paraId="1F2076D6" w14:textId="77777777" w:rsidR="0024084D" w:rsidRPr="00F1432B" w:rsidRDefault="0024084D" w:rsidP="0024084D">
      <w:pPr>
        <w:keepNext/>
        <w:tabs>
          <w:tab w:val="clear" w:pos="567"/>
        </w:tabs>
        <w:suppressAutoHyphens/>
        <w:outlineLvl w:val="2"/>
        <w:rPr>
          <w:noProof/>
          <w:szCs w:val="22"/>
          <w:u w:val="single"/>
        </w:rPr>
      </w:pPr>
      <w:r w:rsidRPr="00F1432B">
        <w:rPr>
          <w:noProof/>
          <w:szCs w:val="22"/>
          <w:u w:val="single"/>
          <w:vertAlign w:val="superscript"/>
        </w:rPr>
        <w:t xml:space="preserve">6 </w:t>
      </w:r>
      <w:r w:rsidRPr="00F1432B">
        <w:rPr>
          <w:noProof/>
          <w:szCs w:val="22"/>
          <w:u w:val="single"/>
        </w:rPr>
        <w:t>Valkosolut</w:t>
      </w:r>
    </w:p>
    <w:p w14:paraId="3B7BA551" w14:textId="77777777" w:rsidR="0024084D" w:rsidRPr="00F1432B" w:rsidRDefault="0024084D" w:rsidP="0024084D">
      <w:pPr>
        <w:keepNext/>
        <w:tabs>
          <w:tab w:val="clear" w:pos="567"/>
        </w:tabs>
        <w:suppressAutoHyphens/>
        <w:rPr>
          <w:noProof/>
          <w:szCs w:val="22"/>
          <w:u w:val="single"/>
        </w:rPr>
      </w:pPr>
    </w:p>
    <w:p w14:paraId="1181E966" w14:textId="4C0BCBBD" w:rsidR="0024084D" w:rsidRPr="00F1432B" w:rsidRDefault="0024084D" w:rsidP="0024084D">
      <w:pPr>
        <w:pStyle w:val="NormalWeb"/>
        <w:suppressAutoHyphens/>
        <w:spacing w:before="0" w:beforeAutospacing="0" w:after="0" w:afterAutospacing="0"/>
        <w:rPr>
          <w:noProof/>
          <w:sz w:val="22"/>
          <w:szCs w:val="22"/>
        </w:rPr>
      </w:pPr>
      <w:r w:rsidRPr="00F1432B">
        <w:rPr>
          <w:noProof/>
          <w:sz w:val="22"/>
          <w:szCs w:val="22"/>
        </w:rPr>
        <w:t xml:space="preserve">Kaksoissokkoutetussa SERAPHIN-tutkimuksessa </w:t>
      </w:r>
      <w:r w:rsidR="00F46EF9" w:rsidRPr="00F1432B">
        <w:rPr>
          <w:noProof/>
          <w:sz w:val="22"/>
          <w:szCs w:val="22"/>
        </w:rPr>
        <w:t xml:space="preserve">aikuisilla </w:t>
      </w:r>
      <w:r w:rsidRPr="00F1432B">
        <w:rPr>
          <w:noProof/>
          <w:sz w:val="22"/>
          <w:szCs w:val="22"/>
        </w:rPr>
        <w:t xml:space="preserve">PAH-potilailla masitentaaniin (10 mg) liittyi leukosyyttien </w:t>
      </w:r>
      <w:r w:rsidR="00135E83" w:rsidRPr="00F1432B">
        <w:rPr>
          <w:noProof/>
          <w:sz w:val="22"/>
          <w:szCs w:val="22"/>
        </w:rPr>
        <w:t xml:space="preserve">määrän </w:t>
      </w:r>
      <w:r w:rsidRPr="00F1432B">
        <w:rPr>
          <w:noProof/>
          <w:sz w:val="22"/>
          <w:szCs w:val="22"/>
        </w:rPr>
        <w:t>keskiarvon lasku lähtötilanteesta (0,7 × 10</w:t>
      </w:r>
      <w:r w:rsidRPr="00F1432B">
        <w:rPr>
          <w:noProof/>
          <w:sz w:val="22"/>
          <w:szCs w:val="22"/>
          <w:vertAlign w:val="superscript"/>
        </w:rPr>
        <w:t>9</w:t>
      </w:r>
      <w:r w:rsidRPr="00F1432B">
        <w:rPr>
          <w:noProof/>
          <w:sz w:val="22"/>
          <w:szCs w:val="22"/>
        </w:rPr>
        <w:t>/l). Lumeryhmässä ei tapahtunut muutoksia.</w:t>
      </w:r>
    </w:p>
    <w:p w14:paraId="3FE3A0C8" w14:textId="77777777" w:rsidR="0024084D" w:rsidRPr="00F1432B" w:rsidRDefault="0024084D" w:rsidP="0024084D">
      <w:pPr>
        <w:pStyle w:val="NormalWeb"/>
        <w:suppressAutoHyphens/>
        <w:spacing w:before="0" w:beforeAutospacing="0" w:after="0" w:afterAutospacing="0"/>
        <w:rPr>
          <w:noProof/>
          <w:sz w:val="22"/>
          <w:szCs w:val="22"/>
        </w:rPr>
      </w:pPr>
    </w:p>
    <w:p w14:paraId="1A9BF160" w14:textId="77777777" w:rsidR="0024084D" w:rsidRPr="00F1432B" w:rsidRDefault="0024084D" w:rsidP="0024084D">
      <w:pPr>
        <w:pStyle w:val="NormalWeb"/>
        <w:keepNext/>
        <w:suppressAutoHyphens/>
        <w:spacing w:before="0" w:beforeAutospacing="0" w:after="0" w:afterAutospacing="0"/>
        <w:outlineLvl w:val="2"/>
        <w:rPr>
          <w:noProof/>
          <w:sz w:val="22"/>
          <w:szCs w:val="22"/>
          <w:u w:val="single"/>
        </w:rPr>
      </w:pPr>
      <w:r w:rsidRPr="00F1432B">
        <w:rPr>
          <w:noProof/>
          <w:sz w:val="22"/>
          <w:szCs w:val="22"/>
          <w:u w:val="single"/>
          <w:vertAlign w:val="superscript"/>
        </w:rPr>
        <w:t xml:space="preserve">7 </w:t>
      </w:r>
      <w:r w:rsidRPr="00F1432B">
        <w:rPr>
          <w:noProof/>
          <w:sz w:val="22"/>
          <w:szCs w:val="22"/>
          <w:u w:val="single"/>
        </w:rPr>
        <w:t>Verihiutaleet</w:t>
      </w:r>
    </w:p>
    <w:p w14:paraId="6B87A5BF" w14:textId="77777777" w:rsidR="0024084D" w:rsidRPr="00F1432B" w:rsidRDefault="0024084D" w:rsidP="0024084D">
      <w:pPr>
        <w:pStyle w:val="NormalWeb"/>
        <w:keepNext/>
        <w:suppressAutoHyphens/>
        <w:spacing w:before="0" w:beforeAutospacing="0" w:after="0" w:afterAutospacing="0"/>
        <w:rPr>
          <w:noProof/>
          <w:sz w:val="22"/>
          <w:szCs w:val="22"/>
        </w:rPr>
      </w:pPr>
    </w:p>
    <w:p w14:paraId="4DEE813A" w14:textId="76736284" w:rsidR="0024084D" w:rsidRPr="00F1432B" w:rsidRDefault="0024084D" w:rsidP="0024084D">
      <w:pPr>
        <w:tabs>
          <w:tab w:val="clear" w:pos="567"/>
        </w:tabs>
        <w:suppressAutoHyphens/>
        <w:rPr>
          <w:noProof/>
          <w:szCs w:val="22"/>
        </w:rPr>
      </w:pPr>
      <w:r w:rsidRPr="00F1432B">
        <w:rPr>
          <w:noProof/>
          <w:szCs w:val="22"/>
        </w:rPr>
        <w:t xml:space="preserve">Kaksoissokkoutetussa SERAPHIN-tutkimuksessa </w:t>
      </w:r>
      <w:r w:rsidR="00F46EF9" w:rsidRPr="00F1432B">
        <w:rPr>
          <w:noProof/>
          <w:szCs w:val="22"/>
        </w:rPr>
        <w:t xml:space="preserve">aikuisilla </w:t>
      </w:r>
      <w:r w:rsidRPr="00F1432B">
        <w:rPr>
          <w:noProof/>
          <w:szCs w:val="22"/>
        </w:rPr>
        <w:t>PAH-potilailla masitentaaniin (10 mg) liittyi verihiutale</w:t>
      </w:r>
      <w:r w:rsidR="00135E83" w:rsidRPr="00F1432B">
        <w:rPr>
          <w:noProof/>
          <w:szCs w:val="22"/>
        </w:rPr>
        <w:t>iden määrän</w:t>
      </w:r>
      <w:r w:rsidRPr="00F1432B">
        <w:rPr>
          <w:noProof/>
          <w:szCs w:val="22"/>
        </w:rPr>
        <w:t xml:space="preserve"> keskiarvon </w:t>
      </w:r>
      <w:r w:rsidR="00572C60" w:rsidRPr="00F1432B">
        <w:rPr>
          <w:noProof/>
          <w:szCs w:val="22"/>
        </w:rPr>
        <w:t>lasku (</w:t>
      </w:r>
      <w:r w:rsidRPr="00F1432B">
        <w:rPr>
          <w:noProof/>
          <w:szCs w:val="22"/>
        </w:rPr>
        <w:t>17 × 10</w:t>
      </w:r>
      <w:r w:rsidRPr="00F1432B">
        <w:rPr>
          <w:noProof/>
          <w:szCs w:val="22"/>
          <w:vertAlign w:val="superscript"/>
        </w:rPr>
        <w:t>9</w:t>
      </w:r>
      <w:r w:rsidRPr="00F1432B">
        <w:rPr>
          <w:noProof/>
          <w:szCs w:val="22"/>
        </w:rPr>
        <w:t>/l</w:t>
      </w:r>
      <w:r w:rsidR="00572C60" w:rsidRPr="00F1432B">
        <w:rPr>
          <w:noProof/>
          <w:szCs w:val="22"/>
        </w:rPr>
        <w:t>)</w:t>
      </w:r>
      <w:r w:rsidRPr="00F1432B">
        <w:rPr>
          <w:noProof/>
          <w:szCs w:val="22"/>
        </w:rPr>
        <w:t>. Lumeryhmässä keskiarvon alenema oli 11 × 10</w:t>
      </w:r>
      <w:r w:rsidRPr="00F1432B">
        <w:rPr>
          <w:noProof/>
          <w:szCs w:val="22"/>
          <w:vertAlign w:val="superscript"/>
        </w:rPr>
        <w:t>9</w:t>
      </w:r>
      <w:r w:rsidRPr="00F1432B">
        <w:rPr>
          <w:noProof/>
          <w:szCs w:val="22"/>
        </w:rPr>
        <w:t>/l.</w:t>
      </w:r>
    </w:p>
    <w:p w14:paraId="51E07D30" w14:textId="77777777" w:rsidR="0024084D" w:rsidRPr="00F1432B" w:rsidRDefault="0024084D" w:rsidP="0024084D">
      <w:pPr>
        <w:rPr>
          <w:noProof/>
        </w:rPr>
      </w:pPr>
    </w:p>
    <w:p w14:paraId="2C2F8297" w14:textId="77777777" w:rsidR="0024084D" w:rsidRPr="00F1432B" w:rsidRDefault="0024084D" w:rsidP="0024084D">
      <w:pPr>
        <w:keepNext/>
        <w:outlineLvl w:val="2"/>
        <w:rPr>
          <w:noProof/>
          <w:color w:val="222222"/>
          <w:szCs w:val="16"/>
          <w:u w:val="single"/>
          <w:shd w:val="clear" w:color="auto" w:fill="FFFFFF"/>
        </w:rPr>
      </w:pPr>
      <w:r w:rsidRPr="00F1432B">
        <w:rPr>
          <w:noProof/>
          <w:color w:val="222222"/>
          <w:szCs w:val="16"/>
          <w:u w:val="single"/>
          <w:shd w:val="clear" w:color="auto" w:fill="FFFFFF"/>
        </w:rPr>
        <w:t>Pitkäaikainen turvallisuus</w:t>
      </w:r>
    </w:p>
    <w:p w14:paraId="35B1A0C4" w14:textId="77777777" w:rsidR="0024084D" w:rsidRPr="00F1432B" w:rsidRDefault="0024084D" w:rsidP="0024084D">
      <w:pPr>
        <w:keepNext/>
        <w:rPr>
          <w:noProof/>
          <w:color w:val="222222"/>
          <w:szCs w:val="16"/>
          <w:u w:val="single"/>
          <w:shd w:val="clear" w:color="auto" w:fill="FFFFFF"/>
        </w:rPr>
      </w:pPr>
    </w:p>
    <w:p w14:paraId="7A7144BC" w14:textId="0A256A4D" w:rsidR="0024084D" w:rsidRPr="00F1432B" w:rsidRDefault="0024084D" w:rsidP="0024084D">
      <w:pPr>
        <w:rPr>
          <w:noProof/>
          <w:color w:val="222222"/>
          <w:szCs w:val="16"/>
          <w:shd w:val="clear" w:color="auto" w:fill="FFFFFF"/>
        </w:rPr>
      </w:pPr>
      <w:r w:rsidRPr="00F1432B">
        <w:rPr>
          <w:noProof/>
          <w:color w:val="222222"/>
          <w:szCs w:val="16"/>
          <w:shd w:val="clear" w:color="auto" w:fill="FFFFFF"/>
        </w:rPr>
        <w:t>Kaksoissokkoutettuun SERAPHIN-pivotaalitutkimukseen osallistuneista 742 potilaasta 550 potilasta tuli mukaan pitkäkestoiseen avoimeen jatkotutkimukseen. (Avoimen</w:t>
      </w:r>
      <w:r w:rsidR="00DB5771" w:rsidRPr="00F1432B">
        <w:rPr>
          <w:noProof/>
          <w:color w:val="222222"/>
          <w:szCs w:val="16"/>
          <w:shd w:val="clear" w:color="auto" w:fill="FFFFFF"/>
        </w:rPr>
        <w:t xml:space="preserve"> </w:t>
      </w:r>
      <w:r w:rsidRPr="00F1432B">
        <w:rPr>
          <w:noProof/>
          <w:color w:val="222222"/>
          <w:szCs w:val="16"/>
          <w:shd w:val="clear" w:color="auto" w:fill="FFFFFF"/>
        </w:rPr>
        <w:t>jatkotutkimuksen kohortissa oli mukana 182 potilasta, jotka jatkoivat hoitoa 10 mg:</w:t>
      </w:r>
      <w:r w:rsidR="00572C60" w:rsidRPr="00F1432B">
        <w:rPr>
          <w:noProof/>
          <w:color w:val="222222"/>
          <w:szCs w:val="16"/>
          <w:shd w:val="clear" w:color="auto" w:fill="FFFFFF"/>
        </w:rPr>
        <w:t>n</w:t>
      </w:r>
      <w:r w:rsidRPr="00F1432B">
        <w:rPr>
          <w:noProof/>
          <w:color w:val="222222"/>
          <w:szCs w:val="16"/>
          <w:shd w:val="clear" w:color="auto" w:fill="FFFFFF"/>
        </w:rPr>
        <w:t xml:space="preserve"> masitentaania</w:t>
      </w:r>
      <w:r w:rsidR="00572C60" w:rsidRPr="00F1432B">
        <w:rPr>
          <w:noProof/>
          <w:color w:val="222222"/>
          <w:szCs w:val="16"/>
          <w:shd w:val="clear" w:color="auto" w:fill="FFFFFF"/>
        </w:rPr>
        <w:t>nnoksella</w:t>
      </w:r>
      <w:r w:rsidRPr="00F1432B">
        <w:rPr>
          <w:noProof/>
          <w:color w:val="222222"/>
          <w:szCs w:val="16"/>
          <w:shd w:val="clear" w:color="auto" w:fill="FFFFFF"/>
        </w:rPr>
        <w:t xml:space="preserve">, ja 368 potilasta, jotka saivat lumelääkettä tai </w:t>
      </w:r>
      <w:r w:rsidR="00572C60" w:rsidRPr="00F1432B">
        <w:rPr>
          <w:noProof/>
          <w:color w:val="222222"/>
          <w:szCs w:val="16"/>
          <w:shd w:val="clear" w:color="auto" w:fill="FFFFFF"/>
        </w:rPr>
        <w:t xml:space="preserve">masitentaania </w:t>
      </w:r>
      <w:r w:rsidRPr="00F1432B">
        <w:rPr>
          <w:noProof/>
          <w:color w:val="222222"/>
          <w:szCs w:val="16"/>
          <w:shd w:val="clear" w:color="auto" w:fill="FFFFFF"/>
        </w:rPr>
        <w:t>3 mg</w:t>
      </w:r>
      <w:r w:rsidR="00572C60" w:rsidRPr="00F1432B">
        <w:rPr>
          <w:noProof/>
          <w:color w:val="222222"/>
          <w:szCs w:val="16"/>
          <w:shd w:val="clear" w:color="auto" w:fill="FFFFFF"/>
        </w:rPr>
        <w:t>:n annoksella</w:t>
      </w:r>
      <w:r w:rsidRPr="00F1432B">
        <w:rPr>
          <w:noProof/>
          <w:color w:val="222222"/>
          <w:szCs w:val="16"/>
          <w:shd w:val="clear" w:color="auto" w:fill="FFFFFF"/>
        </w:rPr>
        <w:t xml:space="preserve"> ja siirtyivät sen jälkeen saamaan </w:t>
      </w:r>
      <w:r w:rsidR="00572C60" w:rsidRPr="00F1432B">
        <w:rPr>
          <w:noProof/>
          <w:color w:val="222222"/>
          <w:szCs w:val="16"/>
          <w:shd w:val="clear" w:color="auto" w:fill="FFFFFF"/>
        </w:rPr>
        <w:t xml:space="preserve">masitentaania </w:t>
      </w:r>
      <w:r w:rsidRPr="00F1432B">
        <w:rPr>
          <w:noProof/>
          <w:color w:val="222222"/>
          <w:szCs w:val="16"/>
          <w:shd w:val="clear" w:color="auto" w:fill="FFFFFF"/>
        </w:rPr>
        <w:t>10 mg</w:t>
      </w:r>
      <w:r w:rsidR="00572C60" w:rsidRPr="00F1432B">
        <w:rPr>
          <w:noProof/>
          <w:color w:val="222222"/>
          <w:szCs w:val="16"/>
          <w:shd w:val="clear" w:color="auto" w:fill="FFFFFF"/>
        </w:rPr>
        <w:t>:n annoksella</w:t>
      </w:r>
      <w:r w:rsidRPr="00F1432B">
        <w:rPr>
          <w:noProof/>
          <w:color w:val="222222"/>
          <w:szCs w:val="16"/>
          <w:shd w:val="clear" w:color="auto" w:fill="FFFFFF"/>
        </w:rPr>
        <w:t>.)</w:t>
      </w:r>
    </w:p>
    <w:p w14:paraId="6666CFB7" w14:textId="77777777" w:rsidR="0024084D" w:rsidRPr="00F1432B" w:rsidRDefault="0024084D" w:rsidP="0024084D">
      <w:pPr>
        <w:rPr>
          <w:noProof/>
          <w:color w:val="222222"/>
          <w:szCs w:val="16"/>
          <w:shd w:val="clear" w:color="auto" w:fill="FFFFFF"/>
        </w:rPr>
      </w:pPr>
    </w:p>
    <w:p w14:paraId="113B7D38" w14:textId="77777777" w:rsidR="0024084D" w:rsidRPr="00F1432B" w:rsidRDefault="0024084D" w:rsidP="0024084D">
      <w:pPr>
        <w:rPr>
          <w:noProof/>
          <w:color w:val="222222"/>
          <w:szCs w:val="16"/>
          <w:shd w:val="clear" w:color="auto" w:fill="FFFFFF"/>
        </w:rPr>
      </w:pPr>
      <w:r w:rsidRPr="00F1432B">
        <w:rPr>
          <w:noProof/>
          <w:color w:val="222222"/>
          <w:szCs w:val="16"/>
          <w:shd w:val="clear" w:color="auto" w:fill="FFFFFF"/>
        </w:rPr>
        <w:t>Pitkäaikaisseurannassa näiden 550 potilaan altistuksen kesto (mediaani) oli 3,3 vuotta ja pisimmillään 10,9 vuotta ja turvallisuusprofiili oli samanlainen kuin edellä kuvatun SERAPHIN-tutkimuksen kaksoissokkoutetun vaiheen aikana.</w:t>
      </w:r>
    </w:p>
    <w:p w14:paraId="323F89BD" w14:textId="77777777" w:rsidR="0024084D" w:rsidRPr="00F1432B" w:rsidRDefault="0024084D" w:rsidP="0024084D">
      <w:pPr>
        <w:tabs>
          <w:tab w:val="clear" w:pos="567"/>
        </w:tabs>
        <w:suppressAutoHyphens/>
        <w:rPr>
          <w:noProof/>
          <w:szCs w:val="22"/>
        </w:rPr>
      </w:pPr>
    </w:p>
    <w:p w14:paraId="4A93DA92" w14:textId="77777777" w:rsidR="0024084D" w:rsidRPr="00F1432B" w:rsidRDefault="0024084D" w:rsidP="0024084D">
      <w:pPr>
        <w:keepNext/>
        <w:suppressAutoHyphens/>
        <w:outlineLvl w:val="2"/>
        <w:rPr>
          <w:noProof/>
          <w:color w:val="222222"/>
          <w:u w:val="single"/>
          <w:shd w:val="clear" w:color="auto" w:fill="FFFFFF"/>
        </w:rPr>
      </w:pPr>
      <w:r w:rsidRPr="00F1432B">
        <w:rPr>
          <w:noProof/>
          <w:color w:val="222222"/>
          <w:u w:val="single"/>
          <w:shd w:val="clear" w:color="auto" w:fill="FFFFFF"/>
        </w:rPr>
        <w:t xml:space="preserve">Pediatriset potilaat </w:t>
      </w:r>
      <w:r w:rsidRPr="00F1432B">
        <w:rPr>
          <w:noProof/>
          <w:color w:val="222222"/>
          <w:szCs w:val="22"/>
          <w:u w:val="single"/>
          <w:shd w:val="clear" w:color="auto" w:fill="FFFFFF"/>
        </w:rPr>
        <w:t>(ikä ≥ 2 vuodesta alle 18 vuoteen)</w:t>
      </w:r>
    </w:p>
    <w:p w14:paraId="2534F4BF" w14:textId="77777777" w:rsidR="0024084D" w:rsidRPr="00F1432B" w:rsidRDefault="0024084D" w:rsidP="0024084D">
      <w:pPr>
        <w:keepNext/>
        <w:rPr>
          <w:noProof/>
          <w:szCs w:val="22"/>
          <w:shd w:val="clear" w:color="auto" w:fill="FFFFFF"/>
        </w:rPr>
      </w:pPr>
    </w:p>
    <w:p w14:paraId="7B9E17D4" w14:textId="77777777" w:rsidR="0024084D" w:rsidRPr="00F1432B" w:rsidRDefault="0024084D" w:rsidP="0024084D">
      <w:pPr>
        <w:pStyle w:val="BodyText"/>
        <w:rPr>
          <w:i w:val="0"/>
          <w:noProof/>
          <w:color w:val="auto"/>
          <w:szCs w:val="22"/>
        </w:rPr>
      </w:pPr>
      <w:r w:rsidRPr="00F1432B">
        <w:rPr>
          <w:i w:val="0"/>
          <w:iCs/>
          <w:noProof/>
          <w:color w:val="auto"/>
          <w:szCs w:val="22"/>
        </w:rPr>
        <w:t>Masitentaanin turvallisuutta arvioitiin TOMORROW-tutkimuksessa, joka oli pediatrisilla PAH-potilailla tehty vaiheen 3 tutkimus. Yhteensä</w:t>
      </w:r>
      <w:r w:rsidRPr="00F1432B">
        <w:rPr>
          <w:i w:val="0"/>
          <w:noProof/>
          <w:color w:val="auto"/>
          <w:szCs w:val="22"/>
        </w:rPr>
        <w:t xml:space="preserve"> 72 potilasta, jotka olivat iältään ≥ 2 vuodesta alle 18 vuoteen, satunnaistettiin ja sai Opsumit-valmistetta. Keskimääräinen ikä tutkimukseen mukaan tullessa oli 10,5 vuotta (vaihteluväli 2,1 vuotta – 17,9 vuotta). Hoidon keston mediaani satunnaistetun tutkimuksen Opsumit-ryhmässä oli 168,4 viikkoa (vaihteluväli 12,9 viikkoa – 312,4 viikkoa).</w:t>
      </w:r>
    </w:p>
    <w:p w14:paraId="7B05150D" w14:textId="77777777" w:rsidR="0024084D" w:rsidRPr="00F1432B" w:rsidRDefault="0024084D" w:rsidP="0024084D">
      <w:pPr>
        <w:pStyle w:val="BodyText"/>
        <w:rPr>
          <w:i w:val="0"/>
          <w:noProof/>
          <w:color w:val="auto"/>
          <w:szCs w:val="22"/>
        </w:rPr>
      </w:pPr>
    </w:p>
    <w:p w14:paraId="0D058970" w14:textId="7A8A5034" w:rsidR="0024084D" w:rsidRPr="00F1432B" w:rsidRDefault="007200DB" w:rsidP="0024084D">
      <w:pPr>
        <w:pStyle w:val="BodyText"/>
        <w:rPr>
          <w:i w:val="0"/>
          <w:strike/>
          <w:noProof/>
          <w:color w:val="auto"/>
          <w:szCs w:val="22"/>
        </w:rPr>
      </w:pPr>
      <w:r w:rsidRPr="00F1432B">
        <w:rPr>
          <w:i w:val="0"/>
          <w:noProof/>
          <w:color w:val="auto"/>
          <w:szCs w:val="22"/>
        </w:rPr>
        <w:t xml:space="preserve">Turvallisuusprofiili tässä pediatrisessa potilasjoukossa oli kaiken kaikkiaan </w:t>
      </w:r>
      <w:r w:rsidR="0024084D" w:rsidRPr="00F1432B">
        <w:rPr>
          <w:i w:val="0"/>
          <w:noProof/>
          <w:color w:val="auto"/>
          <w:szCs w:val="22"/>
        </w:rPr>
        <w:t>yhdenmukainen aikuis</w:t>
      </w:r>
      <w:r w:rsidR="00572C60" w:rsidRPr="00F1432B">
        <w:rPr>
          <w:i w:val="0"/>
          <w:noProof/>
          <w:color w:val="auto"/>
          <w:szCs w:val="22"/>
        </w:rPr>
        <w:t>ten</w:t>
      </w:r>
      <w:r w:rsidR="0024084D" w:rsidRPr="00F1432B">
        <w:rPr>
          <w:i w:val="0"/>
          <w:noProof/>
          <w:color w:val="auto"/>
          <w:szCs w:val="22"/>
        </w:rPr>
        <w:t xml:space="preserve"> potilasjoukossa havaitun turvallisuusprofiilin kanssa. Pediatrisilla potilailla raportoitiin seuraavia haittavaikutuksia edellä haittavaikutustaulukossa mainittujen lisäksi: ylähengitysteiden infektio (31,9 %), nuha (8,3 %) ja maha-suolitulehdus (11,1 %).</w:t>
      </w:r>
      <w:del w:id="30" w:author="Finnish vendor" w:date="2025-10-27T13:59:00Z" w16du:dateUtc="2025-10-27T11:59:00Z">
        <w:r w:rsidR="0024084D" w:rsidRPr="00F1432B" w:rsidDel="00CA1D89">
          <w:rPr>
            <w:i w:val="0"/>
            <w:noProof/>
            <w:color w:val="auto"/>
            <w:szCs w:val="22"/>
          </w:rPr>
          <w:delText xml:space="preserve"> </w:delText>
        </w:r>
      </w:del>
    </w:p>
    <w:p w14:paraId="28764EF4" w14:textId="77777777" w:rsidR="0024084D" w:rsidRPr="00F1432B" w:rsidRDefault="0024084D" w:rsidP="0024084D">
      <w:pPr>
        <w:keepNext/>
        <w:rPr>
          <w:noProof/>
          <w:color w:val="222222"/>
          <w:szCs w:val="16"/>
          <w:shd w:val="clear" w:color="auto" w:fill="FFFFFF"/>
        </w:rPr>
      </w:pPr>
    </w:p>
    <w:p w14:paraId="5DBFA222" w14:textId="77777777" w:rsidR="0024084D" w:rsidRPr="00F1432B" w:rsidRDefault="0024084D" w:rsidP="0024084D">
      <w:pPr>
        <w:keepNext/>
        <w:outlineLvl w:val="2"/>
        <w:rPr>
          <w:noProof/>
          <w:color w:val="222222"/>
          <w:szCs w:val="22"/>
          <w:u w:val="single"/>
          <w:shd w:val="clear" w:color="auto" w:fill="FFFFFF"/>
        </w:rPr>
      </w:pPr>
      <w:r w:rsidRPr="00F1432B">
        <w:rPr>
          <w:noProof/>
          <w:color w:val="222222"/>
          <w:szCs w:val="22"/>
          <w:u w:val="single"/>
          <w:shd w:val="clear" w:color="auto" w:fill="FFFFFF"/>
        </w:rPr>
        <w:t>Pediatriset potilaat (ikä ≥ 1 kuukaudesta alle 2 vuoteen)</w:t>
      </w:r>
    </w:p>
    <w:p w14:paraId="1BBBD4BC" w14:textId="77777777" w:rsidR="0024084D" w:rsidRPr="00F1432B" w:rsidRDefault="0024084D" w:rsidP="0024084D">
      <w:pPr>
        <w:autoSpaceDE w:val="0"/>
        <w:autoSpaceDN w:val="0"/>
        <w:adjustRightInd w:val="0"/>
        <w:rPr>
          <w:noProof/>
          <w:szCs w:val="22"/>
        </w:rPr>
      </w:pPr>
    </w:p>
    <w:p w14:paraId="0FDCF6BC" w14:textId="7BA575F2" w:rsidR="0024084D" w:rsidRPr="00F1432B" w:rsidRDefault="0024084D" w:rsidP="0024084D">
      <w:pPr>
        <w:autoSpaceDE w:val="0"/>
        <w:autoSpaceDN w:val="0"/>
        <w:adjustRightInd w:val="0"/>
        <w:rPr>
          <w:noProof/>
          <w:szCs w:val="22"/>
        </w:rPr>
      </w:pPr>
      <w:r w:rsidRPr="00F1432B">
        <w:rPr>
          <w:noProof/>
          <w:szCs w:val="22"/>
        </w:rPr>
        <w:t>Mukaan otettiin lisäksi 11 potilasta, jotka olivat iältään ≥ 1 kuukaudesta alle 2 vuoteen ja jotka saivat Opsumit-valmistetta ilman satunnaistamista. Näistä 9 potilasta tuli mukaan TOMORROW-tutkimuksen avoimesta ryhmästä ja 2 japanilaista potilasta PAH3001-tutkimuksesta. TOMORROW-tutkimuksesta tulleiden potilaiden iän vaihteluväli oli mukaantulon ajankohtana 1,2 vuodesta 1,9 vuoteen ja hoidon keston mediaani oli 37,1 viikkoa (vaihteluväli 7,0–72,9 viikkoa). PAH3001-tutkimuksesta tulleiden kahden potilaan iä</w:t>
      </w:r>
      <w:r w:rsidR="00462B92" w:rsidRPr="00F1432B">
        <w:rPr>
          <w:noProof/>
          <w:szCs w:val="22"/>
        </w:rPr>
        <w:t>t</w:t>
      </w:r>
      <w:r w:rsidRPr="00F1432B">
        <w:rPr>
          <w:noProof/>
          <w:szCs w:val="22"/>
        </w:rPr>
        <w:t xml:space="preserve"> oli</w:t>
      </w:r>
      <w:r w:rsidR="00462B92" w:rsidRPr="00F1432B">
        <w:rPr>
          <w:noProof/>
          <w:szCs w:val="22"/>
        </w:rPr>
        <w:t>vat</w:t>
      </w:r>
      <w:r w:rsidRPr="00F1432B">
        <w:rPr>
          <w:noProof/>
          <w:szCs w:val="22"/>
        </w:rPr>
        <w:t xml:space="preserve"> mukaantulon ajankohtana 21 kuukautta ja 22 kuukautta.</w:t>
      </w:r>
      <w:del w:id="31" w:author="Finnish vendor" w:date="2025-10-27T13:59:00Z" w16du:dateUtc="2025-10-27T11:59:00Z">
        <w:r w:rsidRPr="00F1432B" w:rsidDel="00CA1D89">
          <w:rPr>
            <w:noProof/>
            <w:szCs w:val="22"/>
          </w:rPr>
          <w:delText xml:space="preserve"> </w:delText>
        </w:r>
      </w:del>
    </w:p>
    <w:p w14:paraId="2AF233E2" w14:textId="77777777" w:rsidR="0024084D" w:rsidRPr="00F1432B" w:rsidRDefault="0024084D" w:rsidP="0024084D">
      <w:pPr>
        <w:autoSpaceDE w:val="0"/>
        <w:autoSpaceDN w:val="0"/>
        <w:adjustRightInd w:val="0"/>
        <w:rPr>
          <w:noProof/>
          <w:szCs w:val="22"/>
        </w:rPr>
      </w:pPr>
    </w:p>
    <w:p w14:paraId="28BD37AD" w14:textId="4440F1A8" w:rsidR="0024084D" w:rsidRPr="00F1432B" w:rsidRDefault="0019447E" w:rsidP="0024084D">
      <w:pPr>
        <w:autoSpaceDE w:val="0"/>
        <w:autoSpaceDN w:val="0"/>
        <w:adjustRightInd w:val="0"/>
        <w:rPr>
          <w:noProof/>
          <w:szCs w:val="22"/>
        </w:rPr>
      </w:pPr>
      <w:r w:rsidRPr="00F1432B">
        <w:rPr>
          <w:iCs/>
          <w:noProof/>
          <w:szCs w:val="22"/>
        </w:rPr>
        <w:t>Turvallisuusprofiili tässä pediatris</w:t>
      </w:r>
      <w:r w:rsidR="0032353A" w:rsidRPr="00F1432B">
        <w:rPr>
          <w:iCs/>
          <w:noProof/>
          <w:szCs w:val="22"/>
        </w:rPr>
        <w:t>ten</w:t>
      </w:r>
      <w:r w:rsidRPr="00F1432B">
        <w:rPr>
          <w:iCs/>
          <w:noProof/>
          <w:szCs w:val="22"/>
        </w:rPr>
        <w:t xml:space="preserve"> potila</w:t>
      </w:r>
      <w:r w:rsidR="0032353A" w:rsidRPr="00F1432B">
        <w:rPr>
          <w:iCs/>
          <w:noProof/>
          <w:szCs w:val="22"/>
        </w:rPr>
        <w:t xml:space="preserve">iden </w:t>
      </w:r>
      <w:r w:rsidRPr="00F1432B">
        <w:rPr>
          <w:iCs/>
          <w:noProof/>
          <w:szCs w:val="22"/>
        </w:rPr>
        <w:t>joukossa oli kaiken kaikkiaan</w:t>
      </w:r>
      <w:r w:rsidRPr="00F1432B">
        <w:rPr>
          <w:i/>
          <w:noProof/>
          <w:szCs w:val="22"/>
        </w:rPr>
        <w:t xml:space="preserve"> </w:t>
      </w:r>
      <w:r w:rsidR="0024084D" w:rsidRPr="00F1432B">
        <w:rPr>
          <w:iCs/>
          <w:noProof/>
          <w:szCs w:val="22"/>
        </w:rPr>
        <w:t xml:space="preserve">yhdenmukainen </w:t>
      </w:r>
      <w:r w:rsidR="00010D7D" w:rsidRPr="00F1432B">
        <w:rPr>
          <w:iCs/>
          <w:noProof/>
          <w:szCs w:val="22"/>
        </w:rPr>
        <w:t xml:space="preserve">turvallisuusprofiilin kanssa, joka havaittiin </w:t>
      </w:r>
      <w:r w:rsidR="0024084D" w:rsidRPr="00F1432B">
        <w:rPr>
          <w:iCs/>
          <w:noProof/>
          <w:szCs w:val="22"/>
        </w:rPr>
        <w:t>aikuis</w:t>
      </w:r>
      <w:r w:rsidR="0032353A" w:rsidRPr="00F1432B">
        <w:rPr>
          <w:iCs/>
          <w:noProof/>
          <w:szCs w:val="22"/>
        </w:rPr>
        <w:t>ten</w:t>
      </w:r>
      <w:r w:rsidR="0024084D" w:rsidRPr="00F1432B">
        <w:rPr>
          <w:iCs/>
          <w:noProof/>
          <w:szCs w:val="22"/>
        </w:rPr>
        <w:t xml:space="preserve"> potila</w:t>
      </w:r>
      <w:r w:rsidR="0032353A" w:rsidRPr="00F1432B">
        <w:rPr>
          <w:iCs/>
          <w:noProof/>
          <w:szCs w:val="22"/>
        </w:rPr>
        <w:t xml:space="preserve">iden </w:t>
      </w:r>
      <w:r w:rsidR="0024084D" w:rsidRPr="00F1432B">
        <w:rPr>
          <w:iCs/>
          <w:noProof/>
          <w:szCs w:val="22"/>
        </w:rPr>
        <w:t>joukossa sekä</w:t>
      </w:r>
      <w:r w:rsidR="0024084D" w:rsidRPr="00F1432B">
        <w:rPr>
          <w:noProof/>
          <w:szCs w:val="22"/>
        </w:rPr>
        <w:t xml:space="preserve"> pediatris</w:t>
      </w:r>
      <w:r w:rsidR="0032353A" w:rsidRPr="00F1432B">
        <w:rPr>
          <w:noProof/>
          <w:szCs w:val="22"/>
        </w:rPr>
        <w:t>ten</w:t>
      </w:r>
      <w:r w:rsidR="0024084D" w:rsidRPr="00F1432B">
        <w:rPr>
          <w:noProof/>
          <w:szCs w:val="22"/>
        </w:rPr>
        <w:t xml:space="preserve"> potila</w:t>
      </w:r>
      <w:r w:rsidR="0032353A" w:rsidRPr="00F1432B">
        <w:rPr>
          <w:noProof/>
          <w:szCs w:val="22"/>
        </w:rPr>
        <w:t xml:space="preserve">iden </w:t>
      </w:r>
      <w:r w:rsidR="0024084D" w:rsidRPr="00F1432B">
        <w:rPr>
          <w:noProof/>
          <w:szCs w:val="22"/>
        </w:rPr>
        <w:t>joukossa, jossa potilaiden ikä oli ≥ 2 vuodesta alle 18 vuoteen. Alle 2-vuotia</w:t>
      </w:r>
      <w:r w:rsidR="0032353A" w:rsidRPr="00F1432B">
        <w:rPr>
          <w:noProof/>
          <w:szCs w:val="22"/>
        </w:rPr>
        <w:t>iden</w:t>
      </w:r>
      <w:r w:rsidR="0024084D" w:rsidRPr="00F1432B">
        <w:rPr>
          <w:noProof/>
          <w:szCs w:val="22"/>
        </w:rPr>
        <w:t xml:space="preserve"> pediatris</w:t>
      </w:r>
      <w:r w:rsidR="0032353A" w:rsidRPr="00F1432B">
        <w:rPr>
          <w:noProof/>
          <w:szCs w:val="22"/>
        </w:rPr>
        <w:t>ten</w:t>
      </w:r>
      <w:r w:rsidR="0024084D" w:rsidRPr="00F1432B">
        <w:rPr>
          <w:noProof/>
          <w:szCs w:val="22"/>
        </w:rPr>
        <w:t xml:space="preserve"> potila</w:t>
      </w:r>
      <w:r w:rsidR="0032353A" w:rsidRPr="00F1432B">
        <w:rPr>
          <w:noProof/>
          <w:szCs w:val="22"/>
        </w:rPr>
        <w:t xml:space="preserve">iden </w:t>
      </w:r>
      <w:r w:rsidR="0024084D" w:rsidRPr="00F1432B">
        <w:rPr>
          <w:noProof/>
          <w:szCs w:val="22"/>
        </w:rPr>
        <w:t>joukosta on kuitenkin saatavana hyvin vähän kliinisiä turvallisuustietoja vahvojen turvallisuutta koskevien päätelmien tekemiseksi.</w:t>
      </w:r>
    </w:p>
    <w:p w14:paraId="7E0DA1C4" w14:textId="77777777" w:rsidR="0024084D" w:rsidRPr="00F1432B" w:rsidRDefault="0024084D" w:rsidP="0024084D">
      <w:pPr>
        <w:keepNext/>
        <w:suppressAutoHyphens/>
        <w:rPr>
          <w:noProof/>
          <w:color w:val="222222"/>
          <w:shd w:val="clear" w:color="auto" w:fill="FFFFFF"/>
        </w:rPr>
      </w:pPr>
    </w:p>
    <w:p w14:paraId="6C03C5B3" w14:textId="77777777" w:rsidR="0024084D" w:rsidRPr="00F1432B" w:rsidRDefault="0024084D" w:rsidP="0024084D">
      <w:pPr>
        <w:suppressAutoHyphens/>
        <w:rPr>
          <w:noProof/>
          <w:szCs w:val="22"/>
        </w:rPr>
      </w:pPr>
      <w:r w:rsidRPr="00F1432B">
        <w:rPr>
          <w:noProof/>
          <w:szCs w:val="22"/>
        </w:rPr>
        <w:t>Masitentaanin turvallisuutta alle 2 vuoden ikäisten lasten hoidossa ei ole varmistettu (ks. kohta 4.2).</w:t>
      </w:r>
    </w:p>
    <w:p w14:paraId="67C45AA3" w14:textId="77777777" w:rsidR="0024084D" w:rsidRPr="00F1432B" w:rsidRDefault="0024084D" w:rsidP="0024084D">
      <w:pPr>
        <w:suppressAutoHyphens/>
        <w:rPr>
          <w:noProof/>
          <w:color w:val="222222"/>
          <w:shd w:val="clear" w:color="auto" w:fill="FFFFFF"/>
        </w:rPr>
      </w:pPr>
    </w:p>
    <w:p w14:paraId="72D60DBB" w14:textId="77777777" w:rsidR="0024084D" w:rsidRPr="00F1432B" w:rsidRDefault="0024084D" w:rsidP="0024084D">
      <w:pPr>
        <w:keepNext/>
        <w:suppressAutoHyphens/>
        <w:autoSpaceDE w:val="0"/>
        <w:autoSpaceDN w:val="0"/>
        <w:adjustRightInd w:val="0"/>
        <w:jc w:val="both"/>
        <w:outlineLvl w:val="2"/>
        <w:rPr>
          <w:noProof/>
          <w:szCs w:val="22"/>
        </w:rPr>
      </w:pPr>
      <w:r w:rsidRPr="00F1432B">
        <w:rPr>
          <w:noProof/>
          <w:szCs w:val="22"/>
          <w:u w:val="single"/>
        </w:rPr>
        <w:t>Epäillyistä haittavaikutuksista ilmoittaminen</w:t>
      </w:r>
    </w:p>
    <w:p w14:paraId="18D9BC11" w14:textId="77777777" w:rsidR="0024084D" w:rsidRPr="00F1432B" w:rsidRDefault="0024084D" w:rsidP="0024084D">
      <w:pPr>
        <w:keepNext/>
        <w:suppressAutoHyphens/>
        <w:rPr>
          <w:noProof/>
          <w:szCs w:val="22"/>
        </w:rPr>
      </w:pPr>
    </w:p>
    <w:p w14:paraId="741098D6" w14:textId="77777777" w:rsidR="0024084D" w:rsidRPr="00F1432B" w:rsidRDefault="0024084D" w:rsidP="0024084D">
      <w:pPr>
        <w:suppressAutoHyphens/>
        <w:rPr>
          <w:noProof/>
          <w:szCs w:val="22"/>
        </w:rPr>
      </w:pPr>
      <w:r w:rsidRPr="00F1432B">
        <w:rPr>
          <w:noProof/>
          <w:szCs w:val="22"/>
        </w:rPr>
        <w:t xml:space="preserve">On tärkeää ilmoittaa myyntiluvan myöntämisen jälkeisistä lääkevalmisteen epäillyistä haittavaikutuksista. Se mahdollistaa lääkevalmisteen hyöty-haittatasapainon jatkuvan arvioinnin. Terveydenhuollon ammattilaisia pyydetään ilmoittamaan kaikista epäillyistä haittavaikutuksista </w:t>
      </w:r>
      <w:hyperlink r:id="rId15" w:history="1">
        <w:r w:rsidRPr="00F1432B">
          <w:rPr>
            <w:rStyle w:val="Hyperlink"/>
            <w:noProof/>
            <w:szCs w:val="22"/>
          </w:rPr>
          <w:t>liitteessä V</w:t>
        </w:r>
      </w:hyperlink>
      <w:r w:rsidRPr="00F1432B">
        <w:rPr>
          <w:rStyle w:val="Hyperlink"/>
          <w:noProof/>
          <w:szCs w:val="22"/>
          <w:u w:val="none"/>
        </w:rPr>
        <w:t xml:space="preserve"> </w:t>
      </w:r>
      <w:r w:rsidRPr="00F1432B">
        <w:rPr>
          <w:noProof/>
          <w:szCs w:val="22"/>
          <w:highlight w:val="lightGray"/>
        </w:rPr>
        <w:t>luetellun kansallisen ilmoitusjärjestelmän kautta.</w:t>
      </w:r>
    </w:p>
    <w:p w14:paraId="3BC44094" w14:textId="77777777" w:rsidR="0024084D" w:rsidRPr="00F1432B" w:rsidRDefault="0024084D" w:rsidP="0024084D">
      <w:pPr>
        <w:tabs>
          <w:tab w:val="clear" w:pos="567"/>
        </w:tabs>
        <w:suppressAutoHyphens/>
        <w:ind w:left="567" w:hanging="567"/>
        <w:rPr>
          <w:noProof/>
          <w:szCs w:val="22"/>
        </w:rPr>
      </w:pPr>
    </w:p>
    <w:p w14:paraId="72EE4AE6" w14:textId="77777777" w:rsidR="0024084D" w:rsidRPr="00F1432B" w:rsidRDefault="0024084D" w:rsidP="0024084D">
      <w:pPr>
        <w:keepNext/>
        <w:tabs>
          <w:tab w:val="clear" w:pos="567"/>
        </w:tabs>
        <w:suppressAutoHyphens/>
        <w:ind w:left="567" w:hanging="567"/>
        <w:outlineLvl w:val="1"/>
        <w:rPr>
          <w:noProof/>
          <w:szCs w:val="22"/>
        </w:rPr>
      </w:pPr>
      <w:r w:rsidRPr="00F1432B">
        <w:rPr>
          <w:b/>
          <w:noProof/>
          <w:szCs w:val="22"/>
        </w:rPr>
        <w:t>4.9</w:t>
      </w:r>
      <w:r w:rsidRPr="00F1432B">
        <w:rPr>
          <w:b/>
          <w:noProof/>
          <w:szCs w:val="22"/>
        </w:rPr>
        <w:tab/>
        <w:t>Yliannostus</w:t>
      </w:r>
    </w:p>
    <w:p w14:paraId="3ABC514A" w14:textId="77777777" w:rsidR="0024084D" w:rsidRPr="00F1432B" w:rsidRDefault="0024084D" w:rsidP="0024084D">
      <w:pPr>
        <w:keepNext/>
        <w:tabs>
          <w:tab w:val="clear" w:pos="567"/>
        </w:tabs>
        <w:suppressAutoHyphens/>
        <w:rPr>
          <w:noProof/>
          <w:szCs w:val="22"/>
        </w:rPr>
      </w:pPr>
    </w:p>
    <w:p w14:paraId="658767E9" w14:textId="77777777" w:rsidR="0024084D" w:rsidRPr="00F1432B" w:rsidRDefault="0024084D" w:rsidP="0024084D">
      <w:pPr>
        <w:tabs>
          <w:tab w:val="clear" w:pos="567"/>
        </w:tabs>
        <w:suppressAutoHyphens/>
        <w:rPr>
          <w:noProof/>
          <w:szCs w:val="22"/>
        </w:rPr>
      </w:pPr>
      <w:r w:rsidRPr="00F1432B">
        <w:rPr>
          <w:noProof/>
          <w:szCs w:val="22"/>
        </w:rPr>
        <w:t>Masitentaania on annettu enintään 600 mg:n kerta-annoksia terveille aikuisille tutkimushenkilöille. Haittavaikutuksina havaittiin päänsärkyä, pahoinvointia ja oksentelua. Yliannostustapauksessa on aloitettava tavanomaiset tukitoimet tarpeen mukaan. Dialyysistä ei todennäköisesti ole hyötyä, sillä masitentaani sitoutuu vahvasti proteiineihin.</w:t>
      </w:r>
    </w:p>
    <w:p w14:paraId="16AA424B" w14:textId="77777777" w:rsidR="0024084D" w:rsidRPr="00F1432B" w:rsidRDefault="0024084D" w:rsidP="0024084D">
      <w:pPr>
        <w:tabs>
          <w:tab w:val="clear" w:pos="567"/>
        </w:tabs>
        <w:suppressAutoHyphens/>
        <w:rPr>
          <w:noProof/>
          <w:szCs w:val="22"/>
        </w:rPr>
      </w:pPr>
    </w:p>
    <w:p w14:paraId="1CBDF943" w14:textId="77777777" w:rsidR="0024084D" w:rsidRPr="00F1432B" w:rsidRDefault="0024084D" w:rsidP="0024084D">
      <w:pPr>
        <w:tabs>
          <w:tab w:val="clear" w:pos="567"/>
        </w:tabs>
        <w:suppressAutoHyphens/>
        <w:rPr>
          <w:noProof/>
          <w:szCs w:val="22"/>
        </w:rPr>
      </w:pPr>
    </w:p>
    <w:p w14:paraId="3F1033CA" w14:textId="77777777" w:rsidR="0024084D" w:rsidRPr="00F1432B" w:rsidRDefault="0024084D" w:rsidP="0024084D">
      <w:pPr>
        <w:keepNext/>
        <w:tabs>
          <w:tab w:val="clear" w:pos="567"/>
        </w:tabs>
        <w:suppressAutoHyphens/>
        <w:ind w:left="567" w:hanging="567"/>
        <w:outlineLvl w:val="0"/>
        <w:rPr>
          <w:noProof/>
          <w:szCs w:val="22"/>
        </w:rPr>
      </w:pPr>
      <w:r w:rsidRPr="00F1432B">
        <w:rPr>
          <w:b/>
          <w:noProof/>
          <w:szCs w:val="22"/>
        </w:rPr>
        <w:t>5.</w:t>
      </w:r>
      <w:r w:rsidRPr="00F1432B">
        <w:rPr>
          <w:b/>
          <w:noProof/>
          <w:szCs w:val="22"/>
        </w:rPr>
        <w:tab/>
        <w:t>FARMAKOLOGISET OMINAISUUDET</w:t>
      </w:r>
    </w:p>
    <w:p w14:paraId="6B9FABEA" w14:textId="77777777" w:rsidR="0024084D" w:rsidRPr="00F1432B" w:rsidRDefault="0024084D" w:rsidP="0024084D">
      <w:pPr>
        <w:keepNext/>
        <w:tabs>
          <w:tab w:val="clear" w:pos="567"/>
        </w:tabs>
        <w:suppressAutoHyphens/>
        <w:rPr>
          <w:noProof/>
          <w:szCs w:val="22"/>
        </w:rPr>
      </w:pPr>
    </w:p>
    <w:p w14:paraId="6793208C" w14:textId="77777777" w:rsidR="0024084D" w:rsidRPr="00F1432B" w:rsidRDefault="0024084D" w:rsidP="0024084D">
      <w:pPr>
        <w:keepNext/>
        <w:tabs>
          <w:tab w:val="clear" w:pos="567"/>
        </w:tabs>
        <w:suppressAutoHyphens/>
        <w:ind w:left="567" w:hanging="567"/>
        <w:outlineLvl w:val="1"/>
        <w:rPr>
          <w:noProof/>
          <w:szCs w:val="22"/>
        </w:rPr>
      </w:pPr>
      <w:r w:rsidRPr="00F1432B">
        <w:rPr>
          <w:b/>
          <w:noProof/>
          <w:szCs w:val="22"/>
        </w:rPr>
        <w:t>5.1</w:t>
      </w:r>
      <w:r w:rsidRPr="00F1432B">
        <w:rPr>
          <w:b/>
          <w:noProof/>
          <w:szCs w:val="22"/>
        </w:rPr>
        <w:tab/>
        <w:t>Farmakodynamiikka</w:t>
      </w:r>
    </w:p>
    <w:p w14:paraId="12549479" w14:textId="77777777" w:rsidR="0024084D" w:rsidRPr="00F1432B" w:rsidRDefault="0024084D" w:rsidP="0024084D">
      <w:pPr>
        <w:keepNext/>
        <w:tabs>
          <w:tab w:val="clear" w:pos="567"/>
        </w:tabs>
        <w:suppressAutoHyphens/>
        <w:rPr>
          <w:noProof/>
          <w:szCs w:val="22"/>
        </w:rPr>
      </w:pPr>
    </w:p>
    <w:p w14:paraId="51D091DD" w14:textId="77777777" w:rsidR="0024084D" w:rsidRPr="00F1432B" w:rsidRDefault="0024084D" w:rsidP="0024084D">
      <w:pPr>
        <w:tabs>
          <w:tab w:val="clear" w:pos="567"/>
        </w:tabs>
        <w:suppressAutoHyphens/>
        <w:rPr>
          <w:noProof/>
          <w:szCs w:val="22"/>
        </w:rPr>
      </w:pPr>
      <w:r w:rsidRPr="00F1432B">
        <w:rPr>
          <w:noProof/>
          <w:szCs w:val="22"/>
        </w:rPr>
        <w:t>Farmakoterapeuttinen ryhmä: verenpainelääkkeet, keuhkoverenpainetaudin lääkkeet. ATC</w:t>
      </w:r>
      <w:r w:rsidRPr="00F1432B">
        <w:rPr>
          <w:noProof/>
          <w:szCs w:val="22"/>
        </w:rPr>
        <w:noBreakHyphen/>
        <w:t>koodi: C02KX04</w:t>
      </w:r>
    </w:p>
    <w:p w14:paraId="4978B60F" w14:textId="77777777" w:rsidR="0024084D" w:rsidRPr="00F1432B" w:rsidRDefault="0024084D" w:rsidP="0024084D">
      <w:pPr>
        <w:tabs>
          <w:tab w:val="clear" w:pos="567"/>
        </w:tabs>
        <w:suppressAutoHyphens/>
        <w:rPr>
          <w:i/>
          <w:noProof/>
          <w:szCs w:val="22"/>
        </w:rPr>
      </w:pPr>
    </w:p>
    <w:p w14:paraId="36ED3112" w14:textId="77777777" w:rsidR="0024084D" w:rsidRPr="00F1432B" w:rsidRDefault="0024084D" w:rsidP="0024084D">
      <w:pPr>
        <w:keepNext/>
        <w:tabs>
          <w:tab w:val="clear" w:pos="567"/>
        </w:tabs>
        <w:suppressAutoHyphens/>
        <w:autoSpaceDE w:val="0"/>
        <w:autoSpaceDN w:val="0"/>
        <w:adjustRightInd w:val="0"/>
        <w:outlineLvl w:val="2"/>
        <w:rPr>
          <w:noProof/>
          <w:szCs w:val="22"/>
          <w:u w:val="single"/>
        </w:rPr>
      </w:pPr>
      <w:r w:rsidRPr="00F1432B">
        <w:rPr>
          <w:noProof/>
          <w:szCs w:val="22"/>
          <w:u w:val="single"/>
        </w:rPr>
        <w:t>Vaikutusmekanismi</w:t>
      </w:r>
    </w:p>
    <w:p w14:paraId="44804E4A" w14:textId="77777777" w:rsidR="0024084D" w:rsidRPr="00F1432B" w:rsidRDefault="0024084D" w:rsidP="0024084D">
      <w:pPr>
        <w:keepNext/>
        <w:tabs>
          <w:tab w:val="clear" w:pos="567"/>
        </w:tabs>
        <w:suppressAutoHyphens/>
        <w:autoSpaceDE w:val="0"/>
        <w:autoSpaceDN w:val="0"/>
        <w:adjustRightInd w:val="0"/>
        <w:rPr>
          <w:noProof/>
          <w:szCs w:val="22"/>
          <w:u w:val="single"/>
        </w:rPr>
      </w:pPr>
    </w:p>
    <w:p w14:paraId="0948430E" w14:textId="0A8395F9" w:rsidR="0024084D" w:rsidRPr="00F1432B" w:rsidRDefault="0024084D" w:rsidP="0024084D">
      <w:pPr>
        <w:tabs>
          <w:tab w:val="clear" w:pos="567"/>
        </w:tabs>
        <w:suppressAutoHyphens/>
        <w:rPr>
          <w:noProof/>
          <w:szCs w:val="22"/>
        </w:rPr>
      </w:pPr>
      <w:r w:rsidRPr="00F1432B">
        <w:rPr>
          <w:noProof/>
          <w:szCs w:val="22"/>
        </w:rPr>
        <w:t>Endoteliini 1 (ET</w:t>
      </w:r>
      <w:r w:rsidRPr="00F1432B">
        <w:rPr>
          <w:noProof/>
          <w:szCs w:val="22"/>
        </w:rPr>
        <w:noBreakHyphen/>
        <w:t>1) ja sen reseptorit (ET</w:t>
      </w:r>
      <w:r w:rsidRPr="00F1432B">
        <w:rPr>
          <w:noProof/>
          <w:szCs w:val="22"/>
          <w:vertAlign w:val="subscript"/>
        </w:rPr>
        <w:t>A</w:t>
      </w:r>
      <w:r w:rsidRPr="00F1432B">
        <w:rPr>
          <w:noProof/>
          <w:szCs w:val="22"/>
        </w:rPr>
        <w:t> ja ET</w:t>
      </w:r>
      <w:r w:rsidRPr="00F1432B">
        <w:rPr>
          <w:noProof/>
          <w:szCs w:val="22"/>
          <w:vertAlign w:val="subscript"/>
        </w:rPr>
        <w:t>B</w:t>
      </w:r>
      <w:r w:rsidRPr="00F1432B">
        <w:rPr>
          <w:noProof/>
          <w:szCs w:val="22"/>
        </w:rPr>
        <w:t>) välittävät useita vaikutuksia</w:t>
      </w:r>
      <w:r w:rsidR="00E27352" w:rsidRPr="00F1432B">
        <w:rPr>
          <w:noProof/>
          <w:szCs w:val="22"/>
        </w:rPr>
        <w:t>,</w:t>
      </w:r>
      <w:r w:rsidRPr="00F1432B">
        <w:rPr>
          <w:noProof/>
          <w:szCs w:val="22"/>
        </w:rPr>
        <w:t xml:space="preserve"> kuten vasokonstriktiota, fibroosia, proliferaatiota, hypertrofiaa ja inflammaatiota. PAH:n kaltaisissa taudeissa ilmenee paikallisen ET</w:t>
      </w:r>
      <w:r w:rsidRPr="00F1432B">
        <w:rPr>
          <w:noProof/>
          <w:szCs w:val="22"/>
        </w:rPr>
        <w:noBreakHyphen/>
        <w:t xml:space="preserve">järjestelmän </w:t>
      </w:r>
      <w:r w:rsidR="00E27352" w:rsidRPr="00F1432B">
        <w:rPr>
          <w:noProof/>
          <w:szCs w:val="22"/>
        </w:rPr>
        <w:t>voimistussäätelyä</w:t>
      </w:r>
      <w:r w:rsidRPr="00F1432B">
        <w:rPr>
          <w:noProof/>
          <w:szCs w:val="22"/>
        </w:rPr>
        <w:t>, ja se edistää verisuonten hypertrofiaa ja elinvaurioiden syntyä.</w:t>
      </w:r>
    </w:p>
    <w:p w14:paraId="34411F38" w14:textId="77777777" w:rsidR="0024084D" w:rsidRPr="00F1432B" w:rsidRDefault="0024084D" w:rsidP="0024084D">
      <w:pPr>
        <w:tabs>
          <w:tab w:val="clear" w:pos="567"/>
        </w:tabs>
        <w:suppressAutoHyphens/>
        <w:rPr>
          <w:noProof/>
          <w:szCs w:val="22"/>
        </w:rPr>
      </w:pPr>
    </w:p>
    <w:p w14:paraId="4157647C" w14:textId="77777777" w:rsidR="0024084D" w:rsidRPr="00F1432B" w:rsidRDefault="0024084D" w:rsidP="0024084D">
      <w:pPr>
        <w:tabs>
          <w:tab w:val="clear" w:pos="567"/>
        </w:tabs>
        <w:suppressAutoHyphens/>
        <w:rPr>
          <w:noProof/>
          <w:szCs w:val="22"/>
        </w:rPr>
      </w:pPr>
      <w:r w:rsidRPr="00F1432B">
        <w:rPr>
          <w:noProof/>
          <w:szCs w:val="22"/>
        </w:rPr>
        <w:t>Masitentaani on suun kautta otettuna aktiivinen, voimakas endoteelireseptorin antagonisti, joka vaikuttaa sekä ET</w:t>
      </w:r>
      <w:r w:rsidRPr="00F1432B">
        <w:rPr>
          <w:noProof/>
          <w:szCs w:val="22"/>
          <w:vertAlign w:val="subscript"/>
        </w:rPr>
        <w:t>A</w:t>
      </w:r>
      <w:r w:rsidRPr="00F1432B">
        <w:rPr>
          <w:noProof/>
          <w:szCs w:val="22"/>
        </w:rPr>
        <w:noBreakHyphen/>
        <w:t xml:space="preserve"> että ET</w:t>
      </w:r>
      <w:r w:rsidRPr="00F1432B">
        <w:rPr>
          <w:noProof/>
          <w:szCs w:val="22"/>
          <w:vertAlign w:val="subscript"/>
        </w:rPr>
        <w:t>B</w:t>
      </w:r>
      <w:r w:rsidRPr="00F1432B">
        <w:rPr>
          <w:noProof/>
          <w:szCs w:val="22"/>
        </w:rPr>
        <w:noBreakHyphen/>
        <w:t>reseptoreihin. Se sitoutuu noin 100 kertaa selektiivisemmin ET</w:t>
      </w:r>
      <w:r w:rsidRPr="00F1432B">
        <w:rPr>
          <w:noProof/>
          <w:szCs w:val="22"/>
          <w:vertAlign w:val="subscript"/>
        </w:rPr>
        <w:t>A</w:t>
      </w:r>
      <w:r w:rsidRPr="00F1432B">
        <w:rPr>
          <w:noProof/>
          <w:szCs w:val="22"/>
        </w:rPr>
        <w:noBreakHyphen/>
        <w:t xml:space="preserve"> kuin ET</w:t>
      </w:r>
      <w:r w:rsidRPr="00F1432B">
        <w:rPr>
          <w:noProof/>
          <w:szCs w:val="22"/>
          <w:vertAlign w:val="subscript"/>
        </w:rPr>
        <w:t>B</w:t>
      </w:r>
      <w:r w:rsidRPr="00F1432B">
        <w:rPr>
          <w:noProof/>
          <w:szCs w:val="22"/>
        </w:rPr>
        <w:noBreakHyphen/>
        <w:t xml:space="preserve">reseptoriin </w:t>
      </w:r>
      <w:r w:rsidRPr="00F1432B">
        <w:rPr>
          <w:i/>
          <w:noProof/>
          <w:szCs w:val="22"/>
        </w:rPr>
        <w:t>in vitro</w:t>
      </w:r>
      <w:r w:rsidRPr="00F1432B">
        <w:rPr>
          <w:noProof/>
          <w:szCs w:val="22"/>
        </w:rPr>
        <w:t>. Masitentaani kiinnittyy suurella affiniteetilla ja pitkäksi aikaa ihmisen keuhkovaltimoiden sileälihassolujen ET</w:t>
      </w:r>
      <w:r w:rsidRPr="00F1432B">
        <w:rPr>
          <w:noProof/>
          <w:szCs w:val="22"/>
        </w:rPr>
        <w:noBreakHyphen/>
        <w:t xml:space="preserve">reseptoreihin. Tämä ehkäisee sellaisten </w:t>
      </w:r>
      <w:r w:rsidRPr="00F1432B">
        <w:rPr>
          <w:noProof/>
          <w:szCs w:val="22"/>
        </w:rPr>
        <w:lastRenderedPageBreak/>
        <w:t>toisiolähettijärjestelmien endoteliinivälitteistä aktivaatiota, jotka aiheuttavat vasokonstriktiota ja sileälihassolujen proliferaatiota.</w:t>
      </w:r>
    </w:p>
    <w:p w14:paraId="50B6CB47" w14:textId="77777777" w:rsidR="0024084D" w:rsidRPr="00F1432B" w:rsidRDefault="0024084D" w:rsidP="0024084D">
      <w:pPr>
        <w:tabs>
          <w:tab w:val="clear" w:pos="567"/>
        </w:tabs>
        <w:suppressAutoHyphens/>
        <w:rPr>
          <w:noProof/>
          <w:szCs w:val="22"/>
        </w:rPr>
      </w:pPr>
    </w:p>
    <w:p w14:paraId="0FA141A8" w14:textId="77777777" w:rsidR="0024084D" w:rsidRPr="00F1432B" w:rsidRDefault="0024084D" w:rsidP="0024084D">
      <w:pPr>
        <w:pStyle w:val="TextTi12"/>
        <w:keepNext/>
        <w:suppressAutoHyphens/>
        <w:spacing w:after="0" w:line="240" w:lineRule="auto"/>
        <w:jc w:val="left"/>
        <w:outlineLvl w:val="2"/>
        <w:rPr>
          <w:noProof/>
          <w:sz w:val="22"/>
          <w:szCs w:val="22"/>
          <w:u w:val="single"/>
        </w:rPr>
      </w:pPr>
      <w:r w:rsidRPr="00F1432B">
        <w:rPr>
          <w:noProof/>
          <w:sz w:val="22"/>
          <w:szCs w:val="22"/>
          <w:u w:val="single"/>
        </w:rPr>
        <w:t>Kliininen teho ja turvallisuus</w:t>
      </w:r>
    </w:p>
    <w:p w14:paraId="38607BDC" w14:textId="77777777" w:rsidR="0024084D" w:rsidRPr="00F1432B" w:rsidRDefault="0024084D" w:rsidP="0024084D">
      <w:pPr>
        <w:pStyle w:val="TextTi12"/>
        <w:keepNext/>
        <w:suppressAutoHyphens/>
        <w:spacing w:after="0" w:line="240" w:lineRule="auto"/>
        <w:jc w:val="left"/>
        <w:rPr>
          <w:noProof/>
          <w:sz w:val="22"/>
          <w:szCs w:val="22"/>
          <w:u w:val="single"/>
        </w:rPr>
      </w:pPr>
    </w:p>
    <w:p w14:paraId="687C78BE" w14:textId="77777777" w:rsidR="0024084D" w:rsidRPr="00F1432B" w:rsidRDefault="0024084D" w:rsidP="0024084D">
      <w:pPr>
        <w:keepNext/>
        <w:tabs>
          <w:tab w:val="clear" w:pos="567"/>
        </w:tabs>
        <w:suppressAutoHyphens/>
        <w:rPr>
          <w:i/>
          <w:noProof/>
          <w:szCs w:val="22"/>
        </w:rPr>
      </w:pPr>
      <w:r w:rsidRPr="00F1432B">
        <w:rPr>
          <w:i/>
          <w:noProof/>
          <w:szCs w:val="22"/>
        </w:rPr>
        <w:t>Teho PAH-potilaiden hoidossa</w:t>
      </w:r>
    </w:p>
    <w:p w14:paraId="0A30F85A" w14:textId="77777777" w:rsidR="0024084D" w:rsidRPr="00F1432B" w:rsidRDefault="0024084D" w:rsidP="0024084D">
      <w:pPr>
        <w:keepNext/>
        <w:tabs>
          <w:tab w:val="clear" w:pos="567"/>
        </w:tabs>
        <w:suppressAutoHyphens/>
        <w:rPr>
          <w:noProof/>
          <w:szCs w:val="22"/>
        </w:rPr>
      </w:pPr>
    </w:p>
    <w:p w14:paraId="13B45AAE" w14:textId="751D200F" w:rsidR="0024084D" w:rsidRPr="00F1432B" w:rsidRDefault="0024084D" w:rsidP="0024084D">
      <w:pPr>
        <w:tabs>
          <w:tab w:val="clear" w:pos="567"/>
        </w:tabs>
        <w:suppressAutoHyphens/>
        <w:rPr>
          <w:noProof/>
          <w:szCs w:val="22"/>
        </w:rPr>
      </w:pPr>
      <w:r w:rsidRPr="00F1432B">
        <w:rPr>
          <w:noProof/>
          <w:szCs w:val="22"/>
        </w:rPr>
        <w:t>Vaiheen 3 monikeskustutkimukseen (AC</w:t>
      </w:r>
      <w:r w:rsidRPr="00F1432B">
        <w:rPr>
          <w:noProof/>
          <w:szCs w:val="22"/>
        </w:rPr>
        <w:noBreakHyphen/>
        <w:t>055</w:t>
      </w:r>
      <w:r w:rsidRPr="00F1432B">
        <w:rPr>
          <w:noProof/>
          <w:szCs w:val="22"/>
        </w:rPr>
        <w:noBreakHyphen/>
        <w:t>302/SERAPHIN), joka oli kaksoissokkoutettu, lumekontrolloitu, rinnakkaisryhmissä toteutettu ja tapahtumien määrään perustuva, osallistui 742 potilasta, joilla oli oireinen PAH. Potilaat satunnaistettiin kolmeen hoitoryhmään (lume [N = 250], 3 mg masitentaania [N = 250] tai 10 mg masitentaania [N = 242] kerran vuorokaudessa), joissa arvioitiin sairast</w:t>
      </w:r>
      <w:r w:rsidR="00CE6696" w:rsidRPr="00F1432B">
        <w:rPr>
          <w:noProof/>
          <w:szCs w:val="22"/>
        </w:rPr>
        <w:t>u</w:t>
      </w:r>
      <w:r w:rsidRPr="00F1432B">
        <w:rPr>
          <w:noProof/>
          <w:szCs w:val="22"/>
        </w:rPr>
        <w:t>vuuteen ja kuolleisuuteen kohdistuvaa pitkäaikaisvaikutusta.</w:t>
      </w:r>
    </w:p>
    <w:p w14:paraId="090791B7" w14:textId="77777777" w:rsidR="0024084D" w:rsidRPr="00F1432B" w:rsidRDefault="0024084D" w:rsidP="0024084D">
      <w:pPr>
        <w:tabs>
          <w:tab w:val="clear" w:pos="567"/>
        </w:tabs>
        <w:suppressAutoHyphens/>
        <w:rPr>
          <w:noProof/>
          <w:szCs w:val="22"/>
        </w:rPr>
      </w:pPr>
    </w:p>
    <w:p w14:paraId="026DDE6B" w14:textId="7963DEE6" w:rsidR="0024084D" w:rsidRPr="00F1432B" w:rsidRDefault="0024084D" w:rsidP="0024084D">
      <w:pPr>
        <w:tabs>
          <w:tab w:val="clear" w:pos="567"/>
        </w:tabs>
        <w:suppressAutoHyphens/>
        <w:rPr>
          <w:noProof/>
          <w:szCs w:val="22"/>
        </w:rPr>
      </w:pPr>
      <w:r w:rsidRPr="00F1432B">
        <w:rPr>
          <w:noProof/>
          <w:szCs w:val="22"/>
        </w:rPr>
        <w:t>Lähtötilanteessa valtaosa tutkimukseen osallistuneista potilaista (64 %) sai vakaana annoksena spesifistä hoitoa PAH:</w:t>
      </w:r>
      <w:r w:rsidR="00B34AE0" w:rsidRPr="00F1432B">
        <w:rPr>
          <w:noProof/>
          <w:szCs w:val="22"/>
        </w:rPr>
        <w:t>ii</w:t>
      </w:r>
      <w:r w:rsidRPr="00F1432B">
        <w:rPr>
          <w:noProof/>
          <w:szCs w:val="22"/>
        </w:rPr>
        <w:t>n: joko peroraalisia fosfodiesteraasin estäjiä (61 %) ja/tai inhaloitavia/peroraalisia prostanoideja (6 %).</w:t>
      </w:r>
    </w:p>
    <w:p w14:paraId="4BFA668B" w14:textId="77777777" w:rsidR="0024084D" w:rsidRPr="00F1432B" w:rsidRDefault="0024084D" w:rsidP="0024084D">
      <w:pPr>
        <w:tabs>
          <w:tab w:val="clear" w:pos="567"/>
        </w:tabs>
        <w:suppressAutoHyphens/>
        <w:rPr>
          <w:noProof/>
          <w:szCs w:val="22"/>
        </w:rPr>
      </w:pPr>
    </w:p>
    <w:p w14:paraId="603CBAC3" w14:textId="076B1CB6" w:rsidR="0024084D" w:rsidRPr="00F1432B" w:rsidRDefault="0024084D" w:rsidP="0024084D">
      <w:pPr>
        <w:tabs>
          <w:tab w:val="clear" w:pos="567"/>
        </w:tabs>
        <w:suppressAutoHyphens/>
        <w:rPr>
          <w:noProof/>
          <w:szCs w:val="22"/>
        </w:rPr>
      </w:pPr>
      <w:r w:rsidRPr="00F1432B">
        <w:rPr>
          <w:noProof/>
          <w:szCs w:val="22"/>
        </w:rPr>
        <w:t>Ensisijainen päätetapahtuma oli ensimmäiseen sairast</w:t>
      </w:r>
      <w:r w:rsidR="00CE6696" w:rsidRPr="00F1432B">
        <w:rPr>
          <w:noProof/>
          <w:szCs w:val="22"/>
        </w:rPr>
        <w:t>u</w:t>
      </w:r>
      <w:r w:rsidRPr="00F1432B">
        <w:rPr>
          <w:noProof/>
          <w:szCs w:val="22"/>
        </w:rPr>
        <w:t xml:space="preserve">vuus- tai kuolleisuustapahtumaan kulunut aika kaksoissokkoutetun hoidon päättymiseen asti. Määritelmä oli kuolema, eteisseptostomia, keuhkonsiirto, laskimoon (i.v.) tai ihon alle (s.c.) annettavan prostanoidihoidon aloittaminen tai muu PAH:n paheneminen. PAH:n muun pahenemisen määritelmään edellytettiin seuraavia kaikkia kolmea tekijää: 6 minuutin kävelymatkan (6MWD) tuloksen pitkäkestoinen huonontuminen (vähintään 15 % lähtötilanteesta), PAH:n oireiden paheneminen (WHO:n toimintakykyluokan heikentyminen tai sydämen oikean puolen vajaatoiminta) ja uuden PAH-hoidon tarve. Riippumaton arviointikomitea vahvisti kaikki tapahtumat </w:t>
      </w:r>
      <w:r w:rsidR="008D1BE0" w:rsidRPr="00F1432B">
        <w:rPr>
          <w:noProof/>
          <w:szCs w:val="22"/>
        </w:rPr>
        <w:t xml:space="preserve">hoidon suhteen </w:t>
      </w:r>
      <w:r w:rsidRPr="00F1432B">
        <w:rPr>
          <w:noProof/>
          <w:szCs w:val="22"/>
        </w:rPr>
        <w:t>sokkoutetusti.</w:t>
      </w:r>
    </w:p>
    <w:p w14:paraId="14D5BAA3" w14:textId="77777777" w:rsidR="0024084D" w:rsidRPr="00F1432B" w:rsidRDefault="0024084D" w:rsidP="0024084D">
      <w:pPr>
        <w:tabs>
          <w:tab w:val="clear" w:pos="567"/>
        </w:tabs>
        <w:suppressAutoHyphens/>
        <w:rPr>
          <w:noProof/>
          <w:szCs w:val="22"/>
        </w:rPr>
      </w:pPr>
    </w:p>
    <w:p w14:paraId="6665B2FD" w14:textId="77777777" w:rsidR="0024084D" w:rsidRPr="00F1432B" w:rsidRDefault="0024084D" w:rsidP="0024084D">
      <w:pPr>
        <w:tabs>
          <w:tab w:val="clear" w:pos="567"/>
        </w:tabs>
        <w:suppressAutoHyphens/>
        <w:rPr>
          <w:noProof/>
          <w:szCs w:val="22"/>
        </w:rPr>
      </w:pPr>
      <w:r w:rsidRPr="00F1432B">
        <w:rPr>
          <w:noProof/>
          <w:szCs w:val="22"/>
        </w:rPr>
        <w:t>Kaikkien potilaiden elossaoloa seurattiin tutkimuksen päättymiseen asti. Tutkimuksen katsottiin päättyneen, kun ennalta määritelty määrä ensisijaisia päätetapahtumia oli saavutettu. Hoidon päättymisen ja tutkimuksen päättymisen välisenä aikana potilaiden oli mahdollista saada avoimesti masitentaania (10 mg) tai muuta PAH-hoitoa. Kaksoissokkoutetun hoidon kokonaiskeston mediaani oli 115 viikkoa (enintään 188 viikkoa masitentaanihoitoa).</w:t>
      </w:r>
    </w:p>
    <w:p w14:paraId="66908174" w14:textId="77777777" w:rsidR="0024084D" w:rsidRPr="00F1432B" w:rsidRDefault="0024084D" w:rsidP="0024084D">
      <w:pPr>
        <w:tabs>
          <w:tab w:val="clear" w:pos="567"/>
        </w:tabs>
        <w:suppressAutoHyphens/>
        <w:rPr>
          <w:noProof/>
          <w:szCs w:val="22"/>
        </w:rPr>
      </w:pPr>
    </w:p>
    <w:p w14:paraId="50C32E69" w14:textId="33CE3999" w:rsidR="0024084D" w:rsidRPr="00F1432B" w:rsidRDefault="0024084D" w:rsidP="0024084D">
      <w:pPr>
        <w:tabs>
          <w:tab w:val="clear" w:pos="567"/>
        </w:tabs>
        <w:suppressAutoHyphens/>
        <w:rPr>
          <w:noProof/>
          <w:szCs w:val="22"/>
        </w:rPr>
      </w:pPr>
      <w:r w:rsidRPr="00F1432B">
        <w:rPr>
          <w:noProof/>
          <w:szCs w:val="22"/>
        </w:rPr>
        <w:t>Kaikkien potilaiden iän keskiarvo oli 46 vuotta (ikähaarukka 12</w:t>
      </w:r>
      <w:r w:rsidR="005507FC" w:rsidRPr="00F1432B">
        <w:rPr>
          <w:noProof/>
          <w:szCs w:val="22"/>
        </w:rPr>
        <w:t>–</w:t>
      </w:r>
      <w:r w:rsidRPr="00F1432B">
        <w:rPr>
          <w:noProof/>
          <w:szCs w:val="22"/>
        </w:rPr>
        <w:t>85 vuotta, 20 alle 18</w:t>
      </w:r>
      <w:r w:rsidRPr="00F1432B">
        <w:rPr>
          <w:noProof/>
          <w:szCs w:val="22"/>
        </w:rPr>
        <w:noBreakHyphen/>
        <w:t>vuotiasta potilasta, 706 18</w:t>
      </w:r>
      <w:r w:rsidR="005507FC" w:rsidRPr="00F1432B">
        <w:rPr>
          <w:noProof/>
          <w:szCs w:val="22"/>
        </w:rPr>
        <w:t>–</w:t>
      </w:r>
      <w:r w:rsidRPr="00F1432B">
        <w:rPr>
          <w:noProof/>
          <w:szCs w:val="22"/>
        </w:rPr>
        <w:t>74</w:t>
      </w:r>
      <w:r w:rsidRPr="00F1432B">
        <w:rPr>
          <w:noProof/>
          <w:szCs w:val="22"/>
        </w:rPr>
        <w:noBreakHyphen/>
        <w:t>vuotiasta ja 16 vähintään 75</w:t>
      </w:r>
      <w:r w:rsidRPr="00F1432B">
        <w:rPr>
          <w:noProof/>
          <w:szCs w:val="22"/>
        </w:rPr>
        <w:noBreakHyphen/>
        <w:t>vuotiasta). Valtaosa tutkittavista oli valkoihoisia (55 %) ja naisia (77 %). Noin 52 % kuului WHO:n toimintakykyluokkaan II, 46 % luokkaan III ja 2 % luokkaan IV.</w:t>
      </w:r>
    </w:p>
    <w:p w14:paraId="6AD841DE" w14:textId="77777777" w:rsidR="0024084D" w:rsidRPr="00F1432B" w:rsidRDefault="0024084D" w:rsidP="0024084D">
      <w:pPr>
        <w:tabs>
          <w:tab w:val="clear" w:pos="567"/>
        </w:tabs>
        <w:suppressAutoHyphens/>
        <w:rPr>
          <w:noProof/>
          <w:szCs w:val="22"/>
        </w:rPr>
      </w:pPr>
    </w:p>
    <w:p w14:paraId="0563C5AE" w14:textId="77777777" w:rsidR="0024084D" w:rsidRPr="00F1432B" w:rsidRDefault="0024084D" w:rsidP="0024084D">
      <w:pPr>
        <w:tabs>
          <w:tab w:val="clear" w:pos="567"/>
        </w:tabs>
        <w:suppressAutoHyphens/>
        <w:rPr>
          <w:noProof/>
          <w:szCs w:val="22"/>
        </w:rPr>
      </w:pPr>
      <w:r w:rsidRPr="00F1432B">
        <w:rPr>
          <w:noProof/>
          <w:szCs w:val="22"/>
        </w:rPr>
        <w:t>Idiopaattinen ja perinnöllinen PAH olivat yleisimmät etiologiat tutkimuspopulaatiossa (57 %). Seuraavaksi yleisimpiä olivat sidekudostaudista johtuva PAH (31 %), korjattuun yksinkertaiseen synnynnäiseen sydänvikaan liittyvä PAH (8 %) ja muihin syihin liittyvä PAH (lääkevalmisteet ja toksiinit [3 %] ja HIV [1 %]).</w:t>
      </w:r>
    </w:p>
    <w:p w14:paraId="5FA36A91" w14:textId="77777777" w:rsidR="0024084D" w:rsidRPr="00F1432B" w:rsidRDefault="0024084D" w:rsidP="0024084D">
      <w:pPr>
        <w:tabs>
          <w:tab w:val="clear" w:pos="567"/>
        </w:tabs>
        <w:suppressAutoHyphens/>
        <w:rPr>
          <w:noProof/>
          <w:szCs w:val="22"/>
        </w:rPr>
      </w:pPr>
    </w:p>
    <w:p w14:paraId="1B3C2C06" w14:textId="77777777" w:rsidR="0024084D" w:rsidRPr="00F1432B" w:rsidRDefault="0024084D" w:rsidP="0024084D">
      <w:pPr>
        <w:pStyle w:val="PlainText"/>
        <w:keepNext/>
        <w:suppressAutoHyphens/>
        <w:outlineLvl w:val="2"/>
        <w:rPr>
          <w:rFonts w:ascii="Times New Roman" w:hAnsi="Times New Roman"/>
          <w:noProof/>
          <w:sz w:val="22"/>
          <w:szCs w:val="22"/>
          <w:u w:val="single"/>
        </w:rPr>
      </w:pPr>
      <w:r w:rsidRPr="00F1432B">
        <w:rPr>
          <w:rFonts w:ascii="Times New Roman" w:hAnsi="Times New Roman"/>
          <w:noProof/>
          <w:sz w:val="22"/>
          <w:szCs w:val="22"/>
          <w:u w:val="single"/>
        </w:rPr>
        <w:t>Hoitotuloksen päätetapahtumat</w:t>
      </w:r>
    </w:p>
    <w:p w14:paraId="6E719282" w14:textId="77777777" w:rsidR="0024084D" w:rsidRPr="00F1432B" w:rsidRDefault="0024084D" w:rsidP="0024084D">
      <w:pPr>
        <w:keepNext/>
        <w:tabs>
          <w:tab w:val="clear" w:pos="567"/>
        </w:tabs>
        <w:suppressAutoHyphens/>
        <w:rPr>
          <w:noProof/>
          <w:szCs w:val="22"/>
        </w:rPr>
      </w:pPr>
    </w:p>
    <w:p w14:paraId="160E6523" w14:textId="3781311E" w:rsidR="0024084D" w:rsidRPr="00F1432B" w:rsidRDefault="0024084D" w:rsidP="0024084D">
      <w:pPr>
        <w:tabs>
          <w:tab w:val="clear" w:pos="567"/>
        </w:tabs>
        <w:suppressAutoHyphens/>
        <w:rPr>
          <w:noProof/>
          <w:szCs w:val="22"/>
        </w:rPr>
      </w:pPr>
      <w:r w:rsidRPr="00F1432B">
        <w:rPr>
          <w:noProof/>
          <w:szCs w:val="22"/>
        </w:rPr>
        <w:t>Masitentaanihoito (10 mg) pienensi yhdistetyn sairast</w:t>
      </w:r>
      <w:r w:rsidR="005507FC" w:rsidRPr="00F1432B">
        <w:rPr>
          <w:noProof/>
          <w:szCs w:val="22"/>
        </w:rPr>
        <w:t>u</w:t>
      </w:r>
      <w:r w:rsidRPr="00F1432B">
        <w:rPr>
          <w:noProof/>
          <w:szCs w:val="22"/>
        </w:rPr>
        <w:t>vuus- ja kuolleisuuspäätetapahtuman riskiä 45 % (riski</w:t>
      </w:r>
      <w:r w:rsidR="00113A74" w:rsidRPr="00F1432B">
        <w:rPr>
          <w:noProof/>
          <w:szCs w:val="22"/>
        </w:rPr>
        <w:t xml:space="preserve">tiheyksien </w:t>
      </w:r>
      <w:r w:rsidRPr="00F1432B">
        <w:rPr>
          <w:noProof/>
          <w:szCs w:val="22"/>
        </w:rPr>
        <w:t>suhde [HR] 0,55; 97,5 %</w:t>
      </w:r>
      <w:r w:rsidR="005507FC" w:rsidRPr="00F1432B">
        <w:rPr>
          <w:noProof/>
          <w:szCs w:val="22"/>
        </w:rPr>
        <w:t>:n</w:t>
      </w:r>
      <w:r w:rsidRPr="00F1432B">
        <w:rPr>
          <w:noProof/>
          <w:szCs w:val="22"/>
        </w:rPr>
        <w:t> LV 0,39</w:t>
      </w:r>
      <w:r w:rsidR="005507FC" w:rsidRPr="00F1432B">
        <w:rPr>
          <w:noProof/>
          <w:szCs w:val="22"/>
        </w:rPr>
        <w:t>–</w:t>
      </w:r>
      <w:r w:rsidRPr="00F1432B">
        <w:rPr>
          <w:noProof/>
          <w:szCs w:val="22"/>
        </w:rPr>
        <w:t>0,76; logrank p &lt; 0,0001) hoidon päättymiseen asti verrattuna lumeeseen [kuva 1 ja taulukko </w:t>
      </w:r>
      <w:r w:rsidR="00F46EF9" w:rsidRPr="00F1432B">
        <w:rPr>
          <w:noProof/>
          <w:szCs w:val="22"/>
        </w:rPr>
        <w:t>2</w:t>
      </w:r>
      <w:r w:rsidRPr="00F1432B">
        <w:rPr>
          <w:noProof/>
          <w:szCs w:val="22"/>
        </w:rPr>
        <w:t>]. Hoitovaikutus saavutettiin varhain, ja se oli pitkäkestoinen.</w:t>
      </w:r>
    </w:p>
    <w:p w14:paraId="414AB65F" w14:textId="77777777" w:rsidR="0024084D" w:rsidRPr="00F1432B" w:rsidRDefault="0024084D" w:rsidP="0024084D">
      <w:pPr>
        <w:tabs>
          <w:tab w:val="clear" w:pos="567"/>
        </w:tabs>
        <w:suppressAutoHyphens/>
        <w:rPr>
          <w:noProof/>
          <w:szCs w:val="22"/>
        </w:rPr>
      </w:pPr>
    </w:p>
    <w:p w14:paraId="6A433F5D" w14:textId="088450F0" w:rsidR="0024084D" w:rsidRPr="00F1432B" w:rsidRDefault="0024084D" w:rsidP="0024084D">
      <w:pPr>
        <w:tabs>
          <w:tab w:val="clear" w:pos="567"/>
        </w:tabs>
        <w:suppressAutoHyphens/>
        <w:rPr>
          <w:noProof/>
          <w:szCs w:val="22"/>
        </w:rPr>
      </w:pPr>
      <w:r w:rsidRPr="00F1432B">
        <w:rPr>
          <w:noProof/>
          <w:szCs w:val="22"/>
        </w:rPr>
        <w:t>Masitentaanin (10 mg) teho ensisijaisen päätetapahtuman</w:t>
      </w:r>
      <w:r w:rsidR="008D1BE0" w:rsidRPr="00F1432B">
        <w:rPr>
          <w:noProof/>
          <w:szCs w:val="22"/>
        </w:rPr>
        <w:t xml:space="preserve"> suhteen</w:t>
      </w:r>
      <w:r w:rsidRPr="00F1432B">
        <w:rPr>
          <w:noProof/>
          <w:szCs w:val="22"/>
        </w:rPr>
        <w:t xml:space="preserve"> oli johdonmukainen kaikissa alaryhmissä, jotka koskivat ikää, sukupuolta, etnistä taustaa, maantieteellistä aluetta, etiologiaa, monoterapiaa ja yhdistelmähoitoa toisen PAH-hoidon kanssa ja WHO:n toimintakykyluokkaa (I/II ja III/IV).</w:t>
      </w:r>
    </w:p>
    <w:p w14:paraId="30E2BF5C" w14:textId="77777777" w:rsidR="0024084D" w:rsidRPr="00F1432B" w:rsidRDefault="0024084D" w:rsidP="0024084D">
      <w:pPr>
        <w:tabs>
          <w:tab w:val="clear" w:pos="567"/>
        </w:tabs>
        <w:suppressAutoHyphens/>
        <w:rPr>
          <w:noProof/>
          <w:szCs w:val="22"/>
        </w:rPr>
      </w:pPr>
    </w:p>
    <w:p w14:paraId="05D3E778" w14:textId="45F14730" w:rsidR="0024084D" w:rsidRPr="00F1432B" w:rsidRDefault="0024084D" w:rsidP="00F1432B">
      <w:pPr>
        <w:keepNext/>
        <w:tabs>
          <w:tab w:val="clear" w:pos="567"/>
        </w:tabs>
        <w:suppressAutoHyphens/>
        <w:ind w:left="1134" w:hanging="1134"/>
        <w:rPr>
          <w:b/>
          <w:noProof/>
          <w:szCs w:val="22"/>
        </w:rPr>
      </w:pPr>
      <w:r w:rsidRPr="00F1432B">
        <w:rPr>
          <w:b/>
          <w:noProof/>
          <w:szCs w:val="22"/>
        </w:rPr>
        <w:lastRenderedPageBreak/>
        <w:t>Kuva 1</w:t>
      </w:r>
      <w:r w:rsidRPr="00F1432B">
        <w:rPr>
          <w:b/>
          <w:noProof/>
          <w:szCs w:val="22"/>
        </w:rPr>
        <w:tab/>
        <w:t>Kaplan–Meier-estimaatit ensimmäisestä sairast</w:t>
      </w:r>
      <w:r w:rsidR="005507FC" w:rsidRPr="00F1432B">
        <w:rPr>
          <w:b/>
          <w:noProof/>
          <w:szCs w:val="22"/>
        </w:rPr>
        <w:t>u</w:t>
      </w:r>
      <w:r w:rsidRPr="00F1432B">
        <w:rPr>
          <w:b/>
          <w:noProof/>
          <w:szCs w:val="22"/>
        </w:rPr>
        <w:t>vuus-kuolleisuustapahtumasta SERAPHIN-tutkimuksessa</w:t>
      </w:r>
    </w:p>
    <w:p w14:paraId="2D639F2B" w14:textId="48DEA030" w:rsidR="0024084D" w:rsidRPr="00F1432B" w:rsidRDefault="001F5F84" w:rsidP="0024084D">
      <w:pPr>
        <w:tabs>
          <w:tab w:val="clear" w:pos="567"/>
        </w:tabs>
        <w:suppressAutoHyphens/>
        <w:jc w:val="center"/>
        <w:rPr>
          <w:noProof/>
          <w:szCs w:val="22"/>
        </w:rPr>
      </w:pPr>
      <w:r w:rsidRPr="006E5EE6">
        <w:rPr>
          <w:noProof/>
        </w:rPr>
        <w:drawing>
          <wp:inline distT="0" distB="0" distL="0" distR="0" wp14:anchorId="3167BCDD" wp14:editId="5987C6B3">
            <wp:extent cx="4540250" cy="4134485"/>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40250" cy="4134485"/>
                    </a:xfrm>
                    <a:prstGeom prst="rect">
                      <a:avLst/>
                    </a:prstGeom>
                    <a:noFill/>
                    <a:ln>
                      <a:noFill/>
                    </a:ln>
                  </pic:spPr>
                </pic:pic>
              </a:graphicData>
            </a:graphic>
          </wp:inline>
        </w:drawing>
      </w:r>
    </w:p>
    <w:p w14:paraId="61DDED6A" w14:textId="77777777" w:rsidR="0024084D" w:rsidRPr="00F1432B" w:rsidRDefault="0024084D" w:rsidP="0024084D">
      <w:pPr>
        <w:tabs>
          <w:tab w:val="clear" w:pos="567"/>
        </w:tabs>
        <w:suppressAutoHyphens/>
        <w:rPr>
          <w:b/>
          <w:noProof/>
          <w:szCs w:val="22"/>
        </w:rPr>
      </w:pPr>
    </w:p>
    <w:p w14:paraId="3E989BBD" w14:textId="77777777" w:rsidR="0024084D" w:rsidRPr="00F1432B" w:rsidRDefault="0024084D" w:rsidP="0024084D">
      <w:pPr>
        <w:keepNext/>
        <w:tabs>
          <w:tab w:val="clear" w:pos="567"/>
        </w:tabs>
        <w:suppressAutoHyphens/>
        <w:rPr>
          <w:b/>
          <w:noProof/>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8"/>
        <w:gridCol w:w="1040"/>
        <w:gridCol w:w="1404"/>
        <w:gridCol w:w="1457"/>
        <w:gridCol w:w="1470"/>
        <w:gridCol w:w="923"/>
        <w:gridCol w:w="989"/>
      </w:tblGrid>
      <w:tr w:rsidR="00693BB1" w:rsidRPr="00807CF7" w14:paraId="0D1C954F" w14:textId="77777777" w:rsidTr="00F1432B">
        <w:trPr>
          <w:trHeight w:val="466"/>
        </w:trPr>
        <w:tc>
          <w:tcPr>
            <w:tcW w:w="5000" w:type="pct"/>
            <w:gridSpan w:val="7"/>
            <w:tcBorders>
              <w:top w:val="nil"/>
              <w:left w:val="nil"/>
              <w:right w:val="nil"/>
            </w:tcBorders>
            <w:vAlign w:val="center"/>
          </w:tcPr>
          <w:p w14:paraId="7F9B8A7B" w14:textId="720D37E8" w:rsidR="00693BB1" w:rsidRPr="00F1432B" w:rsidRDefault="00693BB1" w:rsidP="00F1432B">
            <w:pPr>
              <w:keepNext/>
              <w:tabs>
                <w:tab w:val="clear" w:pos="567"/>
              </w:tabs>
              <w:suppressAutoHyphens/>
              <w:ind w:left="1134" w:hanging="1134"/>
              <w:rPr>
                <w:b/>
                <w:noProof/>
                <w:szCs w:val="22"/>
              </w:rPr>
            </w:pPr>
            <w:r w:rsidRPr="00F1432B">
              <w:rPr>
                <w:b/>
                <w:noProof/>
                <w:szCs w:val="22"/>
              </w:rPr>
              <w:t>Taulukko 2</w:t>
            </w:r>
            <w:r w:rsidR="002B1D45">
              <w:rPr>
                <w:b/>
                <w:noProof/>
                <w:szCs w:val="22"/>
              </w:rPr>
              <w:t>:</w:t>
            </w:r>
            <w:r w:rsidRPr="00F1432B">
              <w:rPr>
                <w:b/>
                <w:noProof/>
                <w:szCs w:val="22"/>
              </w:rPr>
              <w:tab/>
              <w:t>Yhteenveto päätetapahtumista</w:t>
            </w:r>
          </w:p>
        </w:tc>
      </w:tr>
      <w:tr w:rsidR="0024084D" w:rsidRPr="00807CF7" w14:paraId="5551E560" w14:textId="77777777" w:rsidTr="00F1432B">
        <w:trPr>
          <w:trHeight w:val="466"/>
        </w:trPr>
        <w:tc>
          <w:tcPr>
            <w:tcW w:w="986" w:type="pct"/>
            <w:vMerge w:val="restart"/>
            <w:vAlign w:val="center"/>
          </w:tcPr>
          <w:p w14:paraId="1C98BEA9" w14:textId="77777777" w:rsidR="0024084D" w:rsidRPr="00F1432B" w:rsidRDefault="0024084D" w:rsidP="00693BB1">
            <w:pPr>
              <w:keepNext/>
              <w:suppressAutoHyphens/>
              <w:rPr>
                <w:b/>
                <w:noProof/>
              </w:rPr>
            </w:pPr>
            <w:r w:rsidRPr="00F1432B">
              <w:rPr>
                <w:b/>
                <w:noProof/>
              </w:rPr>
              <w:t>Päätetapahtumat ja tilastot</w:t>
            </w:r>
          </w:p>
        </w:tc>
        <w:tc>
          <w:tcPr>
            <w:tcW w:w="1347" w:type="pct"/>
            <w:gridSpan w:val="2"/>
          </w:tcPr>
          <w:p w14:paraId="2AD70D65" w14:textId="77777777" w:rsidR="0024084D" w:rsidRPr="00F1432B" w:rsidRDefault="0024084D" w:rsidP="00693BB1">
            <w:pPr>
              <w:keepNext/>
              <w:suppressAutoHyphens/>
              <w:jc w:val="center"/>
              <w:rPr>
                <w:b/>
                <w:noProof/>
              </w:rPr>
            </w:pPr>
            <w:r w:rsidRPr="00F1432B">
              <w:rPr>
                <w:b/>
                <w:noProof/>
              </w:rPr>
              <w:t>Potilaat, joilla oli tapahtumia</w:t>
            </w:r>
          </w:p>
        </w:tc>
        <w:tc>
          <w:tcPr>
            <w:tcW w:w="2667" w:type="pct"/>
            <w:gridSpan w:val="4"/>
            <w:vAlign w:val="center"/>
          </w:tcPr>
          <w:p w14:paraId="1729B7C8" w14:textId="77777777" w:rsidR="0024084D" w:rsidRPr="00F1432B" w:rsidRDefault="0024084D" w:rsidP="00693BB1">
            <w:pPr>
              <w:keepNext/>
              <w:suppressAutoHyphens/>
              <w:jc w:val="center"/>
              <w:rPr>
                <w:b/>
                <w:noProof/>
              </w:rPr>
            </w:pPr>
            <w:r w:rsidRPr="00F1432B">
              <w:rPr>
                <w:b/>
                <w:noProof/>
              </w:rPr>
              <w:t xml:space="preserve">Hoitovertailu: </w:t>
            </w:r>
          </w:p>
          <w:p w14:paraId="367C3033" w14:textId="77777777" w:rsidR="0024084D" w:rsidRPr="00F1432B" w:rsidRDefault="0024084D" w:rsidP="00693BB1">
            <w:pPr>
              <w:keepNext/>
              <w:suppressAutoHyphens/>
              <w:jc w:val="center"/>
              <w:rPr>
                <w:b/>
                <w:noProof/>
              </w:rPr>
            </w:pPr>
            <w:r w:rsidRPr="00F1432B">
              <w:rPr>
                <w:b/>
                <w:noProof/>
              </w:rPr>
              <w:t>masitentaani 10 mg vs lume</w:t>
            </w:r>
          </w:p>
        </w:tc>
      </w:tr>
      <w:tr w:rsidR="0024084D" w:rsidRPr="00807CF7" w14:paraId="31AAC06E" w14:textId="77777777" w:rsidTr="00F1432B">
        <w:trPr>
          <w:trHeight w:val="949"/>
        </w:trPr>
        <w:tc>
          <w:tcPr>
            <w:tcW w:w="986" w:type="pct"/>
            <w:vMerge/>
            <w:vAlign w:val="center"/>
          </w:tcPr>
          <w:p w14:paraId="41D96D57" w14:textId="77777777" w:rsidR="0024084D" w:rsidRPr="00F1432B" w:rsidRDefault="0024084D" w:rsidP="00693BB1">
            <w:pPr>
              <w:keepNext/>
              <w:suppressAutoHyphens/>
              <w:rPr>
                <w:b/>
                <w:noProof/>
              </w:rPr>
            </w:pPr>
          </w:p>
        </w:tc>
        <w:tc>
          <w:tcPr>
            <w:tcW w:w="573" w:type="pct"/>
          </w:tcPr>
          <w:p w14:paraId="4D4477CC" w14:textId="77777777" w:rsidR="0024084D" w:rsidRPr="00F1432B" w:rsidRDefault="0024084D" w:rsidP="00693BB1">
            <w:pPr>
              <w:keepNext/>
              <w:suppressAutoHyphens/>
              <w:jc w:val="center"/>
              <w:rPr>
                <w:b/>
                <w:noProof/>
              </w:rPr>
            </w:pPr>
            <w:r w:rsidRPr="00F1432B">
              <w:rPr>
                <w:b/>
                <w:noProof/>
              </w:rPr>
              <w:t>Lume</w:t>
            </w:r>
          </w:p>
          <w:p w14:paraId="56B4BB1A" w14:textId="77777777" w:rsidR="0024084D" w:rsidRPr="00F1432B" w:rsidRDefault="0024084D" w:rsidP="00693BB1">
            <w:pPr>
              <w:keepNext/>
              <w:suppressAutoHyphens/>
              <w:jc w:val="center"/>
              <w:rPr>
                <w:b/>
                <w:noProof/>
              </w:rPr>
            </w:pPr>
            <w:r w:rsidRPr="00F1432B">
              <w:rPr>
                <w:b/>
                <w:noProof/>
              </w:rPr>
              <w:t>(N = 250)</w:t>
            </w:r>
          </w:p>
        </w:tc>
        <w:tc>
          <w:tcPr>
            <w:tcW w:w="774" w:type="pct"/>
            <w:vAlign w:val="center"/>
          </w:tcPr>
          <w:p w14:paraId="6E7AC728" w14:textId="77777777" w:rsidR="0024084D" w:rsidRPr="00F1432B" w:rsidRDefault="0024084D" w:rsidP="00693BB1">
            <w:pPr>
              <w:keepNext/>
              <w:suppressAutoHyphens/>
              <w:jc w:val="center"/>
              <w:rPr>
                <w:b/>
                <w:noProof/>
              </w:rPr>
            </w:pPr>
            <w:r w:rsidRPr="00F1432B">
              <w:rPr>
                <w:b/>
                <w:noProof/>
              </w:rPr>
              <w:t>Masitentaani</w:t>
            </w:r>
            <w:r w:rsidRPr="00F1432B">
              <w:rPr>
                <w:b/>
                <w:noProof/>
              </w:rPr>
              <w:br/>
              <w:t xml:space="preserve">10 mg </w:t>
            </w:r>
          </w:p>
          <w:p w14:paraId="77374D41" w14:textId="77777777" w:rsidR="0024084D" w:rsidRPr="00F1432B" w:rsidRDefault="0024084D" w:rsidP="00693BB1">
            <w:pPr>
              <w:keepNext/>
              <w:suppressAutoHyphens/>
              <w:jc w:val="center"/>
              <w:rPr>
                <w:b/>
                <w:noProof/>
              </w:rPr>
            </w:pPr>
            <w:r w:rsidRPr="00F1432B">
              <w:rPr>
                <w:b/>
                <w:noProof/>
              </w:rPr>
              <w:t>(N = 242)</w:t>
            </w:r>
          </w:p>
        </w:tc>
        <w:tc>
          <w:tcPr>
            <w:tcW w:w="803" w:type="pct"/>
            <w:vAlign w:val="center"/>
          </w:tcPr>
          <w:p w14:paraId="1F9B9D0B" w14:textId="77777777" w:rsidR="0024084D" w:rsidRPr="00F1432B" w:rsidRDefault="0024084D" w:rsidP="00693BB1">
            <w:pPr>
              <w:keepNext/>
              <w:suppressAutoHyphens/>
              <w:jc w:val="center"/>
              <w:rPr>
                <w:b/>
                <w:noProof/>
                <w:vertAlign w:val="superscript"/>
              </w:rPr>
            </w:pPr>
            <w:r w:rsidRPr="00F1432B">
              <w:rPr>
                <w:b/>
                <w:noProof/>
              </w:rPr>
              <w:t>Absoluuttisen riskin pieneneminen</w:t>
            </w:r>
          </w:p>
        </w:tc>
        <w:tc>
          <w:tcPr>
            <w:tcW w:w="810" w:type="pct"/>
            <w:vAlign w:val="center"/>
          </w:tcPr>
          <w:p w14:paraId="2FE46E29" w14:textId="77777777" w:rsidR="0024084D" w:rsidRPr="00F1432B" w:rsidRDefault="0024084D" w:rsidP="00693BB1">
            <w:pPr>
              <w:keepNext/>
              <w:suppressAutoHyphens/>
              <w:jc w:val="center"/>
              <w:rPr>
                <w:b/>
                <w:noProof/>
                <w:vertAlign w:val="superscript"/>
              </w:rPr>
            </w:pPr>
            <w:r w:rsidRPr="00F1432B">
              <w:rPr>
                <w:b/>
                <w:noProof/>
              </w:rPr>
              <w:t>Suhteellisen riskin pieneneminen</w:t>
            </w:r>
          </w:p>
          <w:p w14:paraId="6962F974" w14:textId="77777777" w:rsidR="0024084D" w:rsidRPr="00F1432B" w:rsidRDefault="0024084D" w:rsidP="00693BB1">
            <w:pPr>
              <w:keepNext/>
              <w:suppressAutoHyphens/>
              <w:jc w:val="center"/>
              <w:rPr>
                <w:b/>
                <w:noProof/>
                <w:vertAlign w:val="superscript"/>
              </w:rPr>
            </w:pPr>
            <w:r w:rsidRPr="00F1432B">
              <w:rPr>
                <w:b/>
                <w:noProof/>
              </w:rPr>
              <w:t>(97,5 %</w:t>
            </w:r>
            <w:r w:rsidR="0036660F" w:rsidRPr="00F1432B">
              <w:rPr>
                <w:b/>
                <w:noProof/>
              </w:rPr>
              <w:t>:n</w:t>
            </w:r>
            <w:r w:rsidRPr="00F1432B">
              <w:rPr>
                <w:b/>
                <w:noProof/>
              </w:rPr>
              <w:t xml:space="preserve"> LV)</w:t>
            </w:r>
          </w:p>
        </w:tc>
        <w:tc>
          <w:tcPr>
            <w:tcW w:w="509" w:type="pct"/>
            <w:vAlign w:val="center"/>
          </w:tcPr>
          <w:p w14:paraId="1508B9D3" w14:textId="77777777" w:rsidR="0024084D" w:rsidRPr="00F1432B" w:rsidRDefault="0024084D" w:rsidP="00693BB1">
            <w:pPr>
              <w:keepNext/>
              <w:suppressAutoHyphens/>
              <w:jc w:val="center"/>
              <w:rPr>
                <w:b/>
                <w:noProof/>
                <w:vertAlign w:val="superscript"/>
              </w:rPr>
            </w:pPr>
            <w:r w:rsidRPr="00F1432B">
              <w:rPr>
                <w:b/>
                <w:noProof/>
                <w:lang w:eastAsia="fi-FI"/>
              </w:rPr>
              <w:t>HR</w:t>
            </w:r>
            <w:r w:rsidRPr="00F1432B">
              <w:rPr>
                <w:b/>
                <w:noProof/>
                <w:vertAlign w:val="superscript"/>
                <w:lang w:eastAsia="fi-FI"/>
              </w:rPr>
              <w:t xml:space="preserve"> a</w:t>
            </w:r>
          </w:p>
          <w:p w14:paraId="0ACD8F99" w14:textId="77777777" w:rsidR="0024084D" w:rsidRPr="00F1432B" w:rsidRDefault="0024084D" w:rsidP="00693BB1">
            <w:pPr>
              <w:keepNext/>
              <w:suppressAutoHyphens/>
              <w:jc w:val="center"/>
              <w:rPr>
                <w:b/>
                <w:noProof/>
              </w:rPr>
            </w:pPr>
            <w:r w:rsidRPr="00F1432B">
              <w:rPr>
                <w:b/>
                <w:noProof/>
                <w:lang w:eastAsia="fi-FI"/>
              </w:rPr>
              <w:t>(97,5 %</w:t>
            </w:r>
            <w:r w:rsidR="001C619E" w:rsidRPr="00F1432B">
              <w:rPr>
                <w:b/>
                <w:noProof/>
                <w:lang w:eastAsia="fi-FI"/>
              </w:rPr>
              <w:t>:n</w:t>
            </w:r>
            <w:r w:rsidRPr="00F1432B">
              <w:rPr>
                <w:b/>
                <w:noProof/>
                <w:lang w:eastAsia="fi-FI"/>
              </w:rPr>
              <w:t xml:space="preserve"> LV)</w:t>
            </w:r>
          </w:p>
        </w:tc>
        <w:tc>
          <w:tcPr>
            <w:tcW w:w="545" w:type="pct"/>
            <w:vAlign w:val="center"/>
          </w:tcPr>
          <w:p w14:paraId="0B0AA00D" w14:textId="77777777" w:rsidR="0024084D" w:rsidRPr="00F1432B" w:rsidRDefault="0024084D" w:rsidP="00693BB1">
            <w:pPr>
              <w:keepNext/>
              <w:suppressAutoHyphens/>
              <w:jc w:val="center"/>
              <w:rPr>
                <w:b/>
                <w:noProof/>
              </w:rPr>
            </w:pPr>
            <w:r w:rsidRPr="00F1432B">
              <w:rPr>
                <w:b/>
                <w:noProof/>
              </w:rPr>
              <w:t>Log-rank p</w:t>
            </w:r>
            <w:r w:rsidRPr="00F1432B">
              <w:rPr>
                <w:b/>
                <w:noProof/>
              </w:rPr>
              <w:noBreakHyphen/>
              <w:t>arvo</w:t>
            </w:r>
          </w:p>
        </w:tc>
      </w:tr>
      <w:tr w:rsidR="0024084D" w:rsidRPr="00807CF7" w14:paraId="5676DC9A" w14:textId="77777777" w:rsidTr="00F1432B">
        <w:trPr>
          <w:trHeight w:val="242"/>
        </w:trPr>
        <w:tc>
          <w:tcPr>
            <w:tcW w:w="986" w:type="pct"/>
            <w:vAlign w:val="center"/>
          </w:tcPr>
          <w:p w14:paraId="7EA50E27" w14:textId="1A14769B" w:rsidR="0024084D" w:rsidRPr="00F1432B" w:rsidRDefault="0024084D" w:rsidP="00693BB1">
            <w:pPr>
              <w:suppressAutoHyphens/>
              <w:rPr>
                <w:b/>
                <w:noProof/>
              </w:rPr>
            </w:pPr>
            <w:r w:rsidRPr="00F1432B">
              <w:rPr>
                <w:b/>
                <w:noProof/>
              </w:rPr>
              <w:t>Sairast</w:t>
            </w:r>
            <w:r w:rsidR="001C619E" w:rsidRPr="00F1432B">
              <w:rPr>
                <w:b/>
                <w:noProof/>
              </w:rPr>
              <w:t>u</w:t>
            </w:r>
            <w:r w:rsidRPr="00F1432B">
              <w:rPr>
                <w:b/>
                <w:noProof/>
              </w:rPr>
              <w:t>vuus-kuolleisuus</w:t>
            </w:r>
            <w:r w:rsidRPr="00F1432B">
              <w:rPr>
                <w:b/>
                <w:noProof/>
                <w:vertAlign w:val="superscript"/>
              </w:rPr>
              <w:t>b</w:t>
            </w:r>
          </w:p>
        </w:tc>
        <w:tc>
          <w:tcPr>
            <w:tcW w:w="573" w:type="pct"/>
          </w:tcPr>
          <w:p w14:paraId="1D1CF857" w14:textId="77777777" w:rsidR="0024084D" w:rsidRPr="00F1432B" w:rsidRDefault="0024084D" w:rsidP="00693BB1">
            <w:pPr>
              <w:suppressAutoHyphens/>
              <w:jc w:val="center"/>
              <w:rPr>
                <w:noProof/>
              </w:rPr>
            </w:pPr>
          </w:p>
          <w:p w14:paraId="7B6FD2FB" w14:textId="77777777" w:rsidR="0024084D" w:rsidRPr="00F1432B" w:rsidRDefault="0024084D" w:rsidP="00693BB1">
            <w:pPr>
              <w:suppressAutoHyphens/>
              <w:jc w:val="center"/>
              <w:rPr>
                <w:noProof/>
              </w:rPr>
            </w:pPr>
            <w:r w:rsidRPr="00F1432B">
              <w:rPr>
                <w:noProof/>
              </w:rPr>
              <w:t>53 %</w:t>
            </w:r>
          </w:p>
        </w:tc>
        <w:tc>
          <w:tcPr>
            <w:tcW w:w="774" w:type="pct"/>
            <w:vAlign w:val="center"/>
          </w:tcPr>
          <w:p w14:paraId="0BFDDBED" w14:textId="77777777" w:rsidR="0024084D" w:rsidRPr="00F1432B" w:rsidRDefault="0024084D" w:rsidP="00693BB1">
            <w:pPr>
              <w:suppressAutoHyphens/>
              <w:jc w:val="center"/>
              <w:rPr>
                <w:noProof/>
              </w:rPr>
            </w:pPr>
            <w:r w:rsidRPr="00F1432B">
              <w:rPr>
                <w:noProof/>
              </w:rPr>
              <w:t>37 %</w:t>
            </w:r>
          </w:p>
        </w:tc>
        <w:tc>
          <w:tcPr>
            <w:tcW w:w="803" w:type="pct"/>
            <w:vAlign w:val="center"/>
          </w:tcPr>
          <w:p w14:paraId="24EAC693" w14:textId="77777777" w:rsidR="0024084D" w:rsidRPr="00F1432B" w:rsidRDefault="0024084D" w:rsidP="00693BB1">
            <w:pPr>
              <w:suppressAutoHyphens/>
              <w:jc w:val="center"/>
              <w:rPr>
                <w:noProof/>
              </w:rPr>
            </w:pPr>
            <w:r w:rsidRPr="00F1432B">
              <w:rPr>
                <w:noProof/>
              </w:rPr>
              <w:t>16 %</w:t>
            </w:r>
          </w:p>
        </w:tc>
        <w:tc>
          <w:tcPr>
            <w:tcW w:w="810" w:type="pct"/>
            <w:vAlign w:val="center"/>
          </w:tcPr>
          <w:p w14:paraId="5DD0C713" w14:textId="77777777" w:rsidR="0024084D" w:rsidRPr="00F1432B" w:rsidRDefault="0024084D" w:rsidP="00693BB1">
            <w:pPr>
              <w:suppressAutoHyphens/>
              <w:jc w:val="center"/>
              <w:rPr>
                <w:noProof/>
              </w:rPr>
            </w:pPr>
            <w:r w:rsidRPr="00F1432B">
              <w:rPr>
                <w:noProof/>
              </w:rPr>
              <w:t>45 %</w:t>
            </w:r>
          </w:p>
          <w:p w14:paraId="2D71FD4B" w14:textId="77777777" w:rsidR="0024084D" w:rsidRPr="00F1432B" w:rsidRDefault="0024084D" w:rsidP="00693BB1">
            <w:pPr>
              <w:suppressAutoHyphens/>
              <w:jc w:val="center"/>
              <w:rPr>
                <w:noProof/>
              </w:rPr>
            </w:pPr>
            <w:r w:rsidRPr="00F1432B">
              <w:rPr>
                <w:noProof/>
              </w:rPr>
              <w:t>(24 %; 61 %)</w:t>
            </w:r>
          </w:p>
        </w:tc>
        <w:tc>
          <w:tcPr>
            <w:tcW w:w="509" w:type="pct"/>
            <w:vAlign w:val="center"/>
          </w:tcPr>
          <w:p w14:paraId="090EF47A" w14:textId="77777777" w:rsidR="0024084D" w:rsidRPr="00F1432B" w:rsidRDefault="0024084D" w:rsidP="00693BB1">
            <w:pPr>
              <w:suppressAutoHyphens/>
              <w:jc w:val="center"/>
              <w:rPr>
                <w:noProof/>
              </w:rPr>
            </w:pPr>
            <w:r w:rsidRPr="00F1432B">
              <w:rPr>
                <w:noProof/>
              </w:rPr>
              <w:t>0,55</w:t>
            </w:r>
          </w:p>
          <w:p w14:paraId="1DC591B6" w14:textId="77777777" w:rsidR="0024084D" w:rsidRPr="00F1432B" w:rsidRDefault="0024084D" w:rsidP="00693BB1">
            <w:pPr>
              <w:suppressAutoHyphens/>
              <w:jc w:val="center"/>
              <w:rPr>
                <w:noProof/>
              </w:rPr>
            </w:pPr>
            <w:r w:rsidRPr="00F1432B">
              <w:rPr>
                <w:noProof/>
              </w:rPr>
              <w:t>(0,39; 0,76)</w:t>
            </w:r>
          </w:p>
        </w:tc>
        <w:tc>
          <w:tcPr>
            <w:tcW w:w="545" w:type="pct"/>
            <w:vAlign w:val="center"/>
          </w:tcPr>
          <w:p w14:paraId="3F73BF18" w14:textId="77777777" w:rsidR="0024084D" w:rsidRPr="00F1432B" w:rsidRDefault="0024084D" w:rsidP="00693BB1">
            <w:pPr>
              <w:suppressAutoHyphens/>
              <w:jc w:val="center"/>
              <w:rPr>
                <w:noProof/>
              </w:rPr>
            </w:pPr>
            <w:r w:rsidRPr="00F1432B">
              <w:rPr>
                <w:noProof/>
              </w:rPr>
              <w:t>&lt; 0,0001</w:t>
            </w:r>
          </w:p>
        </w:tc>
      </w:tr>
      <w:tr w:rsidR="0024084D" w:rsidRPr="00807CF7" w14:paraId="73F1B9D7" w14:textId="77777777" w:rsidTr="00F1432B">
        <w:trPr>
          <w:trHeight w:val="695"/>
        </w:trPr>
        <w:tc>
          <w:tcPr>
            <w:tcW w:w="986" w:type="pct"/>
            <w:vAlign w:val="center"/>
          </w:tcPr>
          <w:p w14:paraId="28F9D477" w14:textId="77777777" w:rsidR="0024084D" w:rsidRPr="00F1432B" w:rsidRDefault="0024084D" w:rsidP="00693BB1">
            <w:pPr>
              <w:suppressAutoHyphens/>
              <w:rPr>
                <w:b/>
                <w:noProof/>
                <w:vertAlign w:val="superscript"/>
              </w:rPr>
            </w:pPr>
            <w:r w:rsidRPr="00F1432B">
              <w:rPr>
                <w:b/>
                <w:noProof/>
              </w:rPr>
              <w:t>Kuolema</w:t>
            </w:r>
            <w:r w:rsidRPr="00F1432B">
              <w:rPr>
                <w:b/>
                <w:noProof/>
                <w:vertAlign w:val="superscript"/>
              </w:rPr>
              <w:t>c</w:t>
            </w:r>
          </w:p>
          <w:p w14:paraId="1358AEE0" w14:textId="77777777" w:rsidR="0024084D" w:rsidRPr="00F1432B" w:rsidRDefault="0024084D" w:rsidP="00693BB1">
            <w:pPr>
              <w:suppressAutoHyphens/>
              <w:rPr>
                <w:b/>
                <w:noProof/>
              </w:rPr>
            </w:pPr>
            <w:r w:rsidRPr="00F1432B">
              <w:rPr>
                <w:b/>
                <w:noProof/>
              </w:rPr>
              <w:t>n (%)</w:t>
            </w:r>
          </w:p>
        </w:tc>
        <w:tc>
          <w:tcPr>
            <w:tcW w:w="573" w:type="pct"/>
            <w:vAlign w:val="center"/>
          </w:tcPr>
          <w:p w14:paraId="4C399274" w14:textId="77777777" w:rsidR="0024084D" w:rsidRPr="00F1432B" w:rsidRDefault="0024084D" w:rsidP="00693BB1">
            <w:pPr>
              <w:suppressAutoHyphens/>
              <w:jc w:val="center"/>
              <w:rPr>
                <w:i/>
                <w:noProof/>
              </w:rPr>
            </w:pPr>
            <w:r w:rsidRPr="00F1432B">
              <w:rPr>
                <w:noProof/>
              </w:rPr>
              <w:t>19 (7,6 %)</w:t>
            </w:r>
          </w:p>
        </w:tc>
        <w:tc>
          <w:tcPr>
            <w:tcW w:w="774" w:type="pct"/>
            <w:vAlign w:val="center"/>
          </w:tcPr>
          <w:p w14:paraId="57B44621" w14:textId="77777777" w:rsidR="0024084D" w:rsidRPr="00F1432B" w:rsidRDefault="0024084D" w:rsidP="00693BB1">
            <w:pPr>
              <w:suppressAutoHyphens/>
              <w:jc w:val="center"/>
              <w:rPr>
                <w:i/>
                <w:noProof/>
              </w:rPr>
            </w:pPr>
            <w:r w:rsidRPr="00F1432B">
              <w:rPr>
                <w:noProof/>
              </w:rPr>
              <w:t>14 (5,8 %)</w:t>
            </w:r>
          </w:p>
        </w:tc>
        <w:tc>
          <w:tcPr>
            <w:tcW w:w="803" w:type="pct"/>
            <w:vAlign w:val="center"/>
          </w:tcPr>
          <w:p w14:paraId="39F33F99" w14:textId="77777777" w:rsidR="0024084D" w:rsidRPr="00F1432B" w:rsidRDefault="0024084D" w:rsidP="00693BB1">
            <w:pPr>
              <w:suppressAutoHyphens/>
              <w:jc w:val="center"/>
              <w:rPr>
                <w:noProof/>
              </w:rPr>
            </w:pPr>
            <w:r w:rsidRPr="00F1432B">
              <w:rPr>
                <w:noProof/>
              </w:rPr>
              <w:t>2 %</w:t>
            </w:r>
          </w:p>
        </w:tc>
        <w:tc>
          <w:tcPr>
            <w:tcW w:w="810" w:type="pct"/>
            <w:vAlign w:val="center"/>
          </w:tcPr>
          <w:p w14:paraId="43DBA1BB" w14:textId="77777777" w:rsidR="0024084D" w:rsidRPr="00F1432B" w:rsidRDefault="0024084D" w:rsidP="00693BB1">
            <w:pPr>
              <w:suppressAutoHyphens/>
              <w:jc w:val="center"/>
              <w:rPr>
                <w:noProof/>
              </w:rPr>
            </w:pPr>
            <w:r w:rsidRPr="00F1432B">
              <w:rPr>
                <w:noProof/>
              </w:rPr>
              <w:t>36 %</w:t>
            </w:r>
          </w:p>
          <w:p w14:paraId="5BD851E8" w14:textId="77777777" w:rsidR="0024084D" w:rsidRPr="00F1432B" w:rsidRDefault="0024084D" w:rsidP="00693BB1">
            <w:pPr>
              <w:suppressAutoHyphens/>
              <w:jc w:val="center"/>
              <w:rPr>
                <w:noProof/>
              </w:rPr>
            </w:pPr>
            <w:r w:rsidRPr="00F1432B">
              <w:rPr>
                <w:noProof/>
              </w:rPr>
              <w:t>(-42 %; 71 %)</w:t>
            </w:r>
          </w:p>
        </w:tc>
        <w:tc>
          <w:tcPr>
            <w:tcW w:w="509" w:type="pct"/>
            <w:vAlign w:val="center"/>
          </w:tcPr>
          <w:p w14:paraId="14CB1C5B" w14:textId="77777777" w:rsidR="0024084D" w:rsidRPr="00F1432B" w:rsidRDefault="0024084D" w:rsidP="00693BB1">
            <w:pPr>
              <w:suppressAutoHyphens/>
              <w:jc w:val="center"/>
              <w:rPr>
                <w:noProof/>
              </w:rPr>
            </w:pPr>
            <w:r w:rsidRPr="00F1432B">
              <w:rPr>
                <w:noProof/>
              </w:rPr>
              <w:t>0,64</w:t>
            </w:r>
          </w:p>
          <w:p w14:paraId="4F0B9830" w14:textId="77777777" w:rsidR="0024084D" w:rsidRPr="00F1432B" w:rsidRDefault="0024084D" w:rsidP="00693BB1">
            <w:pPr>
              <w:suppressAutoHyphens/>
              <w:jc w:val="center"/>
              <w:rPr>
                <w:noProof/>
              </w:rPr>
            </w:pPr>
            <w:r w:rsidRPr="00F1432B">
              <w:rPr>
                <w:noProof/>
              </w:rPr>
              <w:t>(0,29; 1,42)</w:t>
            </w:r>
          </w:p>
        </w:tc>
        <w:tc>
          <w:tcPr>
            <w:tcW w:w="545" w:type="pct"/>
            <w:vAlign w:val="center"/>
          </w:tcPr>
          <w:p w14:paraId="0ADA4E12" w14:textId="77777777" w:rsidR="0024084D" w:rsidRPr="00F1432B" w:rsidRDefault="0024084D" w:rsidP="00693BB1">
            <w:pPr>
              <w:suppressAutoHyphens/>
              <w:jc w:val="center"/>
              <w:rPr>
                <w:noProof/>
              </w:rPr>
            </w:pPr>
            <w:r w:rsidRPr="00F1432B">
              <w:rPr>
                <w:noProof/>
              </w:rPr>
              <w:t>0,20</w:t>
            </w:r>
          </w:p>
        </w:tc>
      </w:tr>
      <w:tr w:rsidR="0024084D" w:rsidRPr="00807CF7" w14:paraId="36A941BA" w14:textId="77777777" w:rsidTr="00F1432B">
        <w:trPr>
          <w:trHeight w:val="695"/>
        </w:trPr>
        <w:tc>
          <w:tcPr>
            <w:tcW w:w="986" w:type="pct"/>
            <w:vAlign w:val="center"/>
          </w:tcPr>
          <w:p w14:paraId="1B735AE1" w14:textId="77777777" w:rsidR="0024084D" w:rsidRPr="00F1432B" w:rsidRDefault="0024084D" w:rsidP="00693BB1">
            <w:pPr>
              <w:suppressAutoHyphens/>
              <w:rPr>
                <w:b/>
                <w:noProof/>
                <w:vertAlign w:val="superscript"/>
              </w:rPr>
            </w:pPr>
            <w:r w:rsidRPr="00F1432B">
              <w:rPr>
                <w:b/>
                <w:noProof/>
              </w:rPr>
              <w:t>PAH:n paheneminen</w:t>
            </w:r>
          </w:p>
          <w:p w14:paraId="33722143" w14:textId="77777777" w:rsidR="0024084D" w:rsidRPr="00F1432B" w:rsidRDefault="0024084D" w:rsidP="00693BB1">
            <w:pPr>
              <w:suppressAutoHyphens/>
              <w:rPr>
                <w:b/>
                <w:noProof/>
              </w:rPr>
            </w:pPr>
            <w:r w:rsidRPr="00F1432B">
              <w:rPr>
                <w:b/>
                <w:noProof/>
              </w:rPr>
              <w:t>n (%)</w:t>
            </w:r>
          </w:p>
        </w:tc>
        <w:tc>
          <w:tcPr>
            <w:tcW w:w="573" w:type="pct"/>
            <w:vAlign w:val="center"/>
          </w:tcPr>
          <w:p w14:paraId="3C72D1AB" w14:textId="77777777" w:rsidR="0024084D" w:rsidRPr="00F1432B" w:rsidRDefault="0024084D" w:rsidP="00693BB1">
            <w:pPr>
              <w:suppressAutoHyphens/>
              <w:jc w:val="center"/>
              <w:rPr>
                <w:noProof/>
              </w:rPr>
            </w:pPr>
            <w:r w:rsidRPr="00F1432B">
              <w:rPr>
                <w:noProof/>
              </w:rPr>
              <w:t>93 (37,2 %)</w:t>
            </w:r>
          </w:p>
        </w:tc>
        <w:tc>
          <w:tcPr>
            <w:tcW w:w="774" w:type="pct"/>
            <w:vAlign w:val="center"/>
          </w:tcPr>
          <w:p w14:paraId="1BE26E28" w14:textId="77777777" w:rsidR="0024084D" w:rsidRPr="00F1432B" w:rsidRDefault="0024084D" w:rsidP="00693BB1">
            <w:pPr>
              <w:suppressAutoHyphens/>
              <w:jc w:val="center"/>
              <w:rPr>
                <w:noProof/>
              </w:rPr>
            </w:pPr>
            <w:r w:rsidRPr="00F1432B">
              <w:rPr>
                <w:noProof/>
              </w:rPr>
              <w:t>59 (24,4 %)</w:t>
            </w:r>
          </w:p>
        </w:tc>
        <w:tc>
          <w:tcPr>
            <w:tcW w:w="803" w:type="pct"/>
            <w:vAlign w:val="center"/>
          </w:tcPr>
          <w:p w14:paraId="58A8B09F" w14:textId="77777777" w:rsidR="0024084D" w:rsidRPr="00F1432B" w:rsidRDefault="0024084D" w:rsidP="00693BB1">
            <w:pPr>
              <w:suppressAutoHyphens/>
              <w:jc w:val="center"/>
              <w:rPr>
                <w:noProof/>
              </w:rPr>
            </w:pPr>
            <w:r w:rsidRPr="00F1432B">
              <w:rPr>
                <w:noProof/>
              </w:rPr>
              <w:t>13 %</w:t>
            </w:r>
          </w:p>
        </w:tc>
        <w:tc>
          <w:tcPr>
            <w:tcW w:w="810" w:type="pct"/>
            <w:vMerge w:val="restart"/>
            <w:vAlign w:val="center"/>
          </w:tcPr>
          <w:p w14:paraId="5A8CB786" w14:textId="77777777" w:rsidR="0024084D" w:rsidRPr="00F1432B" w:rsidRDefault="0024084D" w:rsidP="00693BB1">
            <w:pPr>
              <w:suppressAutoHyphens/>
              <w:jc w:val="center"/>
              <w:rPr>
                <w:noProof/>
              </w:rPr>
            </w:pPr>
            <w:r w:rsidRPr="00F1432B">
              <w:rPr>
                <w:noProof/>
              </w:rPr>
              <w:t>49 %</w:t>
            </w:r>
          </w:p>
          <w:p w14:paraId="636981DE" w14:textId="77777777" w:rsidR="0024084D" w:rsidRPr="00F1432B" w:rsidRDefault="0024084D" w:rsidP="00693BB1">
            <w:pPr>
              <w:suppressAutoHyphens/>
              <w:jc w:val="center"/>
              <w:rPr>
                <w:noProof/>
              </w:rPr>
            </w:pPr>
            <w:r w:rsidRPr="00F1432B">
              <w:rPr>
                <w:noProof/>
              </w:rPr>
              <w:t>(27 %; 65 %)</w:t>
            </w:r>
          </w:p>
          <w:p w14:paraId="61A81AF5" w14:textId="77777777" w:rsidR="0024084D" w:rsidRPr="00F1432B" w:rsidRDefault="0024084D" w:rsidP="00693BB1">
            <w:pPr>
              <w:suppressAutoHyphens/>
              <w:jc w:val="center"/>
              <w:rPr>
                <w:noProof/>
              </w:rPr>
            </w:pPr>
          </w:p>
        </w:tc>
        <w:tc>
          <w:tcPr>
            <w:tcW w:w="509" w:type="pct"/>
            <w:vMerge w:val="restart"/>
            <w:vAlign w:val="center"/>
          </w:tcPr>
          <w:p w14:paraId="091F05C5" w14:textId="77777777" w:rsidR="0024084D" w:rsidRPr="00F1432B" w:rsidRDefault="0024084D" w:rsidP="00693BB1">
            <w:pPr>
              <w:suppressAutoHyphens/>
              <w:jc w:val="center"/>
              <w:rPr>
                <w:noProof/>
              </w:rPr>
            </w:pPr>
            <w:r w:rsidRPr="00F1432B">
              <w:rPr>
                <w:noProof/>
              </w:rPr>
              <w:t>0,51</w:t>
            </w:r>
          </w:p>
          <w:p w14:paraId="062D051A" w14:textId="77777777" w:rsidR="0024084D" w:rsidRPr="00F1432B" w:rsidRDefault="0024084D" w:rsidP="00693BB1">
            <w:pPr>
              <w:suppressAutoHyphens/>
              <w:jc w:val="center"/>
              <w:rPr>
                <w:noProof/>
              </w:rPr>
            </w:pPr>
            <w:r w:rsidRPr="00F1432B">
              <w:rPr>
                <w:noProof/>
              </w:rPr>
              <w:t>(0,35; 0,73)</w:t>
            </w:r>
          </w:p>
        </w:tc>
        <w:tc>
          <w:tcPr>
            <w:tcW w:w="545" w:type="pct"/>
            <w:vMerge w:val="restart"/>
            <w:vAlign w:val="center"/>
          </w:tcPr>
          <w:p w14:paraId="08296235" w14:textId="77777777" w:rsidR="0024084D" w:rsidRPr="00F1432B" w:rsidRDefault="0024084D" w:rsidP="00693BB1">
            <w:pPr>
              <w:suppressAutoHyphens/>
              <w:jc w:val="center"/>
              <w:rPr>
                <w:noProof/>
              </w:rPr>
            </w:pPr>
            <w:r w:rsidRPr="00F1432B">
              <w:rPr>
                <w:noProof/>
              </w:rPr>
              <w:t>&lt; 0,0001</w:t>
            </w:r>
          </w:p>
        </w:tc>
      </w:tr>
      <w:tr w:rsidR="0024084D" w:rsidRPr="00807CF7" w14:paraId="57A1F100" w14:textId="77777777" w:rsidTr="00F1432B">
        <w:trPr>
          <w:trHeight w:val="695"/>
        </w:trPr>
        <w:tc>
          <w:tcPr>
            <w:tcW w:w="986" w:type="pct"/>
            <w:tcBorders>
              <w:bottom w:val="single" w:sz="4" w:space="0" w:color="auto"/>
            </w:tcBorders>
            <w:vAlign w:val="center"/>
          </w:tcPr>
          <w:p w14:paraId="164B586F" w14:textId="77777777" w:rsidR="0024084D" w:rsidRPr="00F1432B" w:rsidRDefault="0024084D" w:rsidP="00693BB1">
            <w:pPr>
              <w:suppressAutoHyphens/>
              <w:rPr>
                <w:b/>
                <w:noProof/>
              </w:rPr>
            </w:pPr>
            <w:r w:rsidRPr="00F1432B">
              <w:rPr>
                <w:b/>
                <w:noProof/>
              </w:rPr>
              <w:t xml:space="preserve">i.v./s.c. prostanoidin aloitus </w:t>
            </w:r>
          </w:p>
          <w:p w14:paraId="638C6853" w14:textId="77777777" w:rsidR="0024084D" w:rsidRPr="00F1432B" w:rsidRDefault="0024084D" w:rsidP="00693BB1">
            <w:pPr>
              <w:suppressAutoHyphens/>
              <w:rPr>
                <w:b/>
                <w:noProof/>
              </w:rPr>
            </w:pPr>
            <w:r w:rsidRPr="00F1432B">
              <w:rPr>
                <w:b/>
                <w:noProof/>
              </w:rPr>
              <w:t>n (%)</w:t>
            </w:r>
          </w:p>
        </w:tc>
        <w:tc>
          <w:tcPr>
            <w:tcW w:w="573" w:type="pct"/>
            <w:tcBorders>
              <w:bottom w:val="single" w:sz="4" w:space="0" w:color="auto"/>
            </w:tcBorders>
            <w:vAlign w:val="center"/>
          </w:tcPr>
          <w:p w14:paraId="1C8B155E" w14:textId="77777777" w:rsidR="0024084D" w:rsidRPr="00F1432B" w:rsidRDefault="0024084D" w:rsidP="00693BB1">
            <w:pPr>
              <w:suppressAutoHyphens/>
              <w:jc w:val="center"/>
              <w:rPr>
                <w:noProof/>
              </w:rPr>
            </w:pPr>
            <w:r w:rsidRPr="00F1432B">
              <w:rPr>
                <w:noProof/>
              </w:rPr>
              <w:t>6 (2,4 %)</w:t>
            </w:r>
          </w:p>
        </w:tc>
        <w:tc>
          <w:tcPr>
            <w:tcW w:w="774" w:type="pct"/>
            <w:tcBorders>
              <w:bottom w:val="single" w:sz="4" w:space="0" w:color="auto"/>
            </w:tcBorders>
            <w:vAlign w:val="center"/>
          </w:tcPr>
          <w:p w14:paraId="1EBF6921" w14:textId="77777777" w:rsidR="0024084D" w:rsidRPr="00F1432B" w:rsidRDefault="0024084D" w:rsidP="00693BB1">
            <w:pPr>
              <w:suppressAutoHyphens/>
              <w:jc w:val="center"/>
              <w:rPr>
                <w:noProof/>
              </w:rPr>
            </w:pPr>
            <w:r w:rsidRPr="00F1432B">
              <w:rPr>
                <w:noProof/>
              </w:rPr>
              <w:t>1 (0,4 %)</w:t>
            </w:r>
          </w:p>
        </w:tc>
        <w:tc>
          <w:tcPr>
            <w:tcW w:w="803" w:type="pct"/>
            <w:tcBorders>
              <w:bottom w:val="single" w:sz="4" w:space="0" w:color="auto"/>
            </w:tcBorders>
            <w:vAlign w:val="center"/>
          </w:tcPr>
          <w:p w14:paraId="3030D062" w14:textId="77777777" w:rsidR="0024084D" w:rsidRPr="00F1432B" w:rsidRDefault="0024084D" w:rsidP="00693BB1">
            <w:pPr>
              <w:suppressAutoHyphens/>
              <w:jc w:val="center"/>
              <w:rPr>
                <w:noProof/>
              </w:rPr>
            </w:pPr>
            <w:r w:rsidRPr="00F1432B">
              <w:rPr>
                <w:noProof/>
              </w:rPr>
              <w:t>2 %</w:t>
            </w:r>
          </w:p>
        </w:tc>
        <w:tc>
          <w:tcPr>
            <w:tcW w:w="810" w:type="pct"/>
            <w:vMerge/>
            <w:tcBorders>
              <w:bottom w:val="single" w:sz="4" w:space="0" w:color="auto"/>
            </w:tcBorders>
            <w:vAlign w:val="center"/>
          </w:tcPr>
          <w:p w14:paraId="5BB71EAF" w14:textId="77777777" w:rsidR="0024084D" w:rsidRPr="00F1432B" w:rsidRDefault="0024084D" w:rsidP="00693BB1">
            <w:pPr>
              <w:suppressAutoHyphens/>
              <w:jc w:val="center"/>
              <w:rPr>
                <w:noProof/>
              </w:rPr>
            </w:pPr>
          </w:p>
        </w:tc>
        <w:tc>
          <w:tcPr>
            <w:tcW w:w="509" w:type="pct"/>
            <w:vMerge/>
            <w:tcBorders>
              <w:bottom w:val="single" w:sz="4" w:space="0" w:color="auto"/>
            </w:tcBorders>
            <w:vAlign w:val="center"/>
          </w:tcPr>
          <w:p w14:paraId="1B210CAC" w14:textId="77777777" w:rsidR="0024084D" w:rsidRPr="00F1432B" w:rsidRDefault="0024084D" w:rsidP="00693BB1">
            <w:pPr>
              <w:suppressAutoHyphens/>
              <w:jc w:val="center"/>
              <w:rPr>
                <w:noProof/>
              </w:rPr>
            </w:pPr>
          </w:p>
        </w:tc>
        <w:tc>
          <w:tcPr>
            <w:tcW w:w="545" w:type="pct"/>
            <w:vMerge/>
            <w:tcBorders>
              <w:bottom w:val="single" w:sz="4" w:space="0" w:color="auto"/>
            </w:tcBorders>
            <w:vAlign w:val="center"/>
          </w:tcPr>
          <w:p w14:paraId="5DEFE7F1" w14:textId="77777777" w:rsidR="0024084D" w:rsidRPr="00F1432B" w:rsidRDefault="0024084D" w:rsidP="00693BB1">
            <w:pPr>
              <w:suppressAutoHyphens/>
              <w:jc w:val="center"/>
              <w:rPr>
                <w:noProof/>
              </w:rPr>
            </w:pPr>
          </w:p>
        </w:tc>
      </w:tr>
      <w:tr w:rsidR="0024084D" w:rsidRPr="00807CF7" w14:paraId="0451CA13" w14:textId="77777777" w:rsidTr="00F1432B">
        <w:trPr>
          <w:trHeight w:val="189"/>
        </w:trPr>
        <w:tc>
          <w:tcPr>
            <w:tcW w:w="5000" w:type="pct"/>
            <w:gridSpan w:val="7"/>
            <w:tcBorders>
              <w:left w:val="nil"/>
              <w:bottom w:val="nil"/>
              <w:right w:val="nil"/>
            </w:tcBorders>
          </w:tcPr>
          <w:p w14:paraId="7AA76EC7" w14:textId="77777777" w:rsidR="0024084D" w:rsidRPr="00F1432B" w:rsidRDefault="0024084D" w:rsidP="00693BB1">
            <w:pPr>
              <w:suppressAutoHyphens/>
              <w:rPr>
                <w:rFonts w:eastAsia="MS Gothic"/>
                <w:noProof/>
                <w:sz w:val="18"/>
                <w:szCs w:val="18"/>
              </w:rPr>
            </w:pPr>
            <w:r w:rsidRPr="00F1432B">
              <w:rPr>
                <w:noProof/>
                <w:szCs w:val="22"/>
                <w:vertAlign w:val="superscript"/>
              </w:rPr>
              <w:t>a</w:t>
            </w:r>
            <w:r w:rsidRPr="00F1432B">
              <w:rPr>
                <w:noProof/>
                <w:sz w:val="18"/>
                <w:szCs w:val="18"/>
              </w:rPr>
              <w:t xml:space="preserve"> = perustuu Coxin suhteellisen riskin malliin</w:t>
            </w:r>
          </w:p>
        </w:tc>
      </w:tr>
      <w:tr w:rsidR="0024084D" w:rsidRPr="00807CF7" w14:paraId="38986B4B" w14:textId="77777777" w:rsidTr="00F1432B">
        <w:trPr>
          <w:trHeight w:val="189"/>
        </w:trPr>
        <w:tc>
          <w:tcPr>
            <w:tcW w:w="5000" w:type="pct"/>
            <w:gridSpan w:val="7"/>
            <w:tcBorders>
              <w:top w:val="nil"/>
              <w:left w:val="nil"/>
              <w:bottom w:val="nil"/>
              <w:right w:val="nil"/>
            </w:tcBorders>
          </w:tcPr>
          <w:p w14:paraId="50C1DF18" w14:textId="77777777" w:rsidR="0024084D" w:rsidRPr="00F1432B" w:rsidRDefault="0024084D" w:rsidP="00693BB1">
            <w:pPr>
              <w:shd w:val="clear" w:color="auto" w:fill="FFFFFF"/>
              <w:suppressAutoHyphens/>
              <w:rPr>
                <w:rFonts w:eastAsia="MS Gothic"/>
                <w:noProof/>
                <w:sz w:val="18"/>
                <w:szCs w:val="18"/>
              </w:rPr>
            </w:pPr>
            <w:r w:rsidRPr="00F1432B">
              <w:rPr>
                <w:noProof/>
                <w:szCs w:val="22"/>
                <w:vertAlign w:val="superscript"/>
              </w:rPr>
              <w:t>b</w:t>
            </w:r>
            <w:r w:rsidRPr="00F1432B">
              <w:rPr>
                <w:noProof/>
                <w:sz w:val="18"/>
                <w:szCs w:val="18"/>
              </w:rPr>
              <w:t xml:space="preserve"> = % potilaista, joilla tapahtuma 36 kk</w:t>
            </w:r>
            <w:r w:rsidR="00164D43" w:rsidRPr="00F1432B">
              <w:rPr>
                <w:noProof/>
                <w:sz w:val="18"/>
                <w:szCs w:val="18"/>
              </w:rPr>
              <w:t>:n</w:t>
            </w:r>
            <w:r w:rsidRPr="00F1432B">
              <w:rPr>
                <w:noProof/>
                <w:sz w:val="18"/>
                <w:szCs w:val="18"/>
              </w:rPr>
              <w:t xml:space="preserve"> kohdalla = 100 × (1 - KM-estimaatti)</w:t>
            </w:r>
          </w:p>
        </w:tc>
      </w:tr>
      <w:tr w:rsidR="0024084D" w:rsidRPr="00807CF7" w14:paraId="5155C221" w14:textId="77777777" w:rsidTr="00F1432B">
        <w:trPr>
          <w:trHeight w:val="201"/>
        </w:trPr>
        <w:tc>
          <w:tcPr>
            <w:tcW w:w="5000" w:type="pct"/>
            <w:gridSpan w:val="7"/>
            <w:tcBorders>
              <w:top w:val="nil"/>
              <w:left w:val="nil"/>
              <w:bottom w:val="nil"/>
              <w:right w:val="nil"/>
            </w:tcBorders>
          </w:tcPr>
          <w:p w14:paraId="4A58F257" w14:textId="2453A099" w:rsidR="0024084D" w:rsidRPr="00F1432B" w:rsidRDefault="0024084D" w:rsidP="00693BB1">
            <w:pPr>
              <w:shd w:val="clear" w:color="auto" w:fill="FFFFFF"/>
              <w:suppressAutoHyphens/>
              <w:rPr>
                <w:noProof/>
                <w:color w:val="222222"/>
                <w:sz w:val="18"/>
                <w:szCs w:val="18"/>
              </w:rPr>
            </w:pPr>
            <w:r w:rsidRPr="00F1432B">
              <w:rPr>
                <w:noProof/>
                <w:szCs w:val="22"/>
                <w:vertAlign w:val="superscript"/>
              </w:rPr>
              <w:t>c</w:t>
            </w:r>
            <w:r w:rsidRPr="00F1432B">
              <w:rPr>
                <w:noProof/>
                <w:sz w:val="18"/>
                <w:szCs w:val="18"/>
              </w:rPr>
              <w:t xml:space="preserve"> = </w:t>
            </w:r>
            <w:r w:rsidRPr="00F1432B">
              <w:rPr>
                <w:noProof/>
                <w:color w:val="222222"/>
                <w:sz w:val="18"/>
                <w:szCs w:val="18"/>
              </w:rPr>
              <w:t>kokonaiskuolleisuus hoidon päättymiseen mennessä riippumatta aiemmasta pahenemisesta</w:t>
            </w:r>
            <w:r w:rsidRPr="00F1432B">
              <w:rPr>
                <w:rFonts w:eastAsia="MS Gothic"/>
                <w:noProof/>
                <w:sz w:val="18"/>
                <w:szCs w:val="18"/>
                <w:vertAlign w:val="superscript"/>
              </w:rPr>
              <w:fldChar w:fldCharType="begin"/>
            </w:r>
            <w:r w:rsidRPr="00F1432B">
              <w:rPr>
                <w:noProof/>
                <w:sz w:val="18"/>
                <w:szCs w:val="18"/>
              </w:rPr>
              <w:instrText xml:space="preserve"> QUOTE  </w:instrText>
            </w:r>
            <m:oMath>
              <m:r>
                <m:rPr>
                  <m:sty m:val="p"/>
                </m:rPr>
                <w:rPr>
                  <w:rFonts w:ascii="Cambria Math" w:eastAsia="MS Gothic"/>
                </w:rPr>
                <m:t>100</m:t>
              </m:r>
              <m:r>
                <m:rPr>
                  <m:sty m:val="p"/>
                </m:rPr>
                <w:rPr>
                  <w:rFonts w:eastAsia="MS Gothic"/>
                </w:rPr>
                <m:t>×</m:t>
              </m:r>
              <m:d>
                <m:dPr>
                  <m:ctrlPr>
                    <w:rPr>
                      <w:rFonts w:ascii="Cambria Math" w:eastAsia="MS Gothic" w:hAnsi="Cambria Math"/>
                      <w:i/>
                    </w:rPr>
                  </m:ctrlPr>
                </m:dPr>
                <m:e>
                  <m:r>
                    <m:rPr>
                      <m:sty m:val="p"/>
                    </m:rPr>
                    <w:rPr>
                      <w:rFonts w:ascii="Cambria Math" w:eastAsia="MS Gothic"/>
                    </w:rPr>
                    <m:t>1</m:t>
                  </m:r>
                  <m:r>
                    <m:rPr>
                      <m:sty m:val="p"/>
                    </m:rPr>
                    <w:rPr>
                      <w:rFonts w:eastAsia="MS Gothic"/>
                    </w:rPr>
                    <m:t>-</m:t>
                  </m:r>
                  <m:r>
                    <m:rPr>
                      <m:sty m:val="p"/>
                    </m:rPr>
                    <w:rPr>
                      <w:rFonts w:ascii="Cambria Math" w:eastAsia="MS Gothic"/>
                    </w:rPr>
                    <m:t>KM estimate</m:t>
                  </m:r>
                </m:e>
              </m:d>
            </m:oMath>
            <w:r w:rsidRPr="00F1432B">
              <w:rPr>
                <w:rFonts w:eastAsia="MS Gothic"/>
                <w:noProof/>
                <w:sz w:val="18"/>
                <w:szCs w:val="18"/>
                <w:vertAlign w:val="superscript"/>
              </w:rPr>
              <w:fldChar w:fldCharType="end"/>
            </w:r>
          </w:p>
        </w:tc>
      </w:tr>
    </w:tbl>
    <w:p w14:paraId="6205539D" w14:textId="77777777" w:rsidR="0024084D" w:rsidRPr="00F1432B" w:rsidRDefault="0024084D" w:rsidP="0024084D">
      <w:pPr>
        <w:tabs>
          <w:tab w:val="clear" w:pos="567"/>
        </w:tabs>
        <w:suppressAutoHyphens/>
        <w:rPr>
          <w:noProof/>
          <w:szCs w:val="22"/>
        </w:rPr>
      </w:pPr>
    </w:p>
    <w:p w14:paraId="01658FE5" w14:textId="77777777" w:rsidR="0024084D" w:rsidRPr="00F1432B" w:rsidRDefault="0024084D" w:rsidP="0024084D">
      <w:pPr>
        <w:tabs>
          <w:tab w:val="clear" w:pos="567"/>
        </w:tabs>
        <w:suppressAutoHyphens/>
        <w:rPr>
          <w:noProof/>
          <w:szCs w:val="22"/>
        </w:rPr>
      </w:pPr>
      <w:r w:rsidRPr="00F1432B">
        <w:rPr>
          <w:noProof/>
          <w:szCs w:val="22"/>
        </w:rPr>
        <w:lastRenderedPageBreak/>
        <w:t xml:space="preserve">Kuolemantapausten (kaikki syyt) määrä tutkimuksen päättymiseen mennessä oli masitentaani 10 mg </w:t>
      </w:r>
      <w:r w:rsidRPr="00F1432B">
        <w:rPr>
          <w:noProof/>
          <w:szCs w:val="22"/>
        </w:rPr>
        <w:noBreakHyphen/>
        <w:t>ryhmässä 35 ja lumeryhmässä 44 (HR 0,77; 97,5 %</w:t>
      </w:r>
      <w:r w:rsidR="0036660F" w:rsidRPr="00F1432B">
        <w:rPr>
          <w:noProof/>
          <w:szCs w:val="22"/>
        </w:rPr>
        <w:t>:n</w:t>
      </w:r>
      <w:r w:rsidRPr="00F1432B">
        <w:rPr>
          <w:noProof/>
          <w:szCs w:val="22"/>
        </w:rPr>
        <w:t> LV 0,46</w:t>
      </w:r>
      <w:r w:rsidRPr="00F1432B">
        <w:rPr>
          <w:noProof/>
          <w:szCs w:val="22"/>
        </w:rPr>
        <w:noBreakHyphen/>
        <w:t>1,28).</w:t>
      </w:r>
    </w:p>
    <w:p w14:paraId="304E0036" w14:textId="77777777" w:rsidR="0024084D" w:rsidRPr="00F1432B" w:rsidRDefault="0024084D" w:rsidP="0024084D">
      <w:pPr>
        <w:tabs>
          <w:tab w:val="clear" w:pos="567"/>
        </w:tabs>
        <w:suppressAutoHyphens/>
        <w:rPr>
          <w:noProof/>
          <w:szCs w:val="22"/>
        </w:rPr>
      </w:pPr>
    </w:p>
    <w:p w14:paraId="3B6ADE0D" w14:textId="24FB8F14" w:rsidR="0024084D" w:rsidRPr="00F1432B" w:rsidRDefault="0024084D" w:rsidP="0024084D">
      <w:pPr>
        <w:tabs>
          <w:tab w:val="clear" w:pos="567"/>
        </w:tabs>
        <w:suppressAutoHyphens/>
        <w:rPr>
          <w:noProof/>
          <w:szCs w:val="22"/>
        </w:rPr>
      </w:pPr>
      <w:r w:rsidRPr="00F1432B">
        <w:rPr>
          <w:noProof/>
          <w:szCs w:val="22"/>
        </w:rPr>
        <w:t>Hoidon päättymiseen mennessä tapahtuvan PAH:</w:t>
      </w:r>
      <w:r w:rsidR="00B34AE0" w:rsidRPr="00F1432B">
        <w:rPr>
          <w:noProof/>
          <w:szCs w:val="22"/>
        </w:rPr>
        <w:t>ii</w:t>
      </w:r>
      <w:r w:rsidRPr="00F1432B">
        <w:rPr>
          <w:noProof/>
          <w:szCs w:val="22"/>
        </w:rPr>
        <w:t xml:space="preserve">n liittyvän kuoleman tai sairaalahoidon riski pieneni 50 % </w:t>
      </w:r>
      <w:r w:rsidRPr="00F1432B">
        <w:rPr>
          <w:noProof/>
        </w:rPr>
        <w:t>(HR 0,50; 97,5 %</w:t>
      </w:r>
      <w:r w:rsidR="0036660F" w:rsidRPr="00F1432B">
        <w:rPr>
          <w:noProof/>
        </w:rPr>
        <w:t>:n</w:t>
      </w:r>
      <w:r w:rsidRPr="00F1432B">
        <w:rPr>
          <w:noProof/>
        </w:rPr>
        <w:t> LV 0,34</w:t>
      </w:r>
      <w:r w:rsidRPr="00F1432B">
        <w:rPr>
          <w:noProof/>
        </w:rPr>
        <w:noBreakHyphen/>
        <w:t xml:space="preserve">0,75; logrank p &lt; 0,0001) </w:t>
      </w:r>
      <w:r w:rsidRPr="00F1432B">
        <w:rPr>
          <w:noProof/>
          <w:szCs w:val="22"/>
        </w:rPr>
        <w:t xml:space="preserve">masitentaanihoitoa (10 mg) saaneilla potilailla (50 tapahtumaa) verrattuna lumeeseen (84 tapahtumaa). </w:t>
      </w:r>
      <w:r w:rsidRPr="00F1432B">
        <w:rPr>
          <w:noProof/>
        </w:rPr>
        <w:t>36 kuukauden kohdalla 44,6 % lumetta saaneista potilaista ja 29,4 % masitentaania (10 mg) saaneista (absoluutti</w:t>
      </w:r>
      <w:r w:rsidR="001C619E" w:rsidRPr="00F1432B">
        <w:rPr>
          <w:noProof/>
        </w:rPr>
        <w:t>s</w:t>
      </w:r>
      <w:r w:rsidRPr="00F1432B">
        <w:rPr>
          <w:noProof/>
        </w:rPr>
        <w:t>en riskin pienenemä = 15,2 %) oli joutunut sairaalahoitoon PAH:n takia tai kuollut PAH:</w:t>
      </w:r>
      <w:r w:rsidR="00B34AE0" w:rsidRPr="00F1432B">
        <w:rPr>
          <w:noProof/>
        </w:rPr>
        <w:t>ii</w:t>
      </w:r>
      <w:r w:rsidRPr="00F1432B">
        <w:rPr>
          <w:noProof/>
        </w:rPr>
        <w:t>n liittyvä</w:t>
      </w:r>
      <w:r w:rsidR="007576BE" w:rsidRPr="00F1432B">
        <w:rPr>
          <w:noProof/>
        </w:rPr>
        <w:t>stä</w:t>
      </w:r>
      <w:r w:rsidRPr="00F1432B">
        <w:rPr>
          <w:noProof/>
        </w:rPr>
        <w:t xml:space="preserve"> syy</w:t>
      </w:r>
      <w:r w:rsidR="007576BE" w:rsidRPr="00F1432B">
        <w:rPr>
          <w:noProof/>
        </w:rPr>
        <w:t>stä</w:t>
      </w:r>
      <w:r w:rsidRPr="00F1432B">
        <w:rPr>
          <w:noProof/>
        </w:rPr>
        <w:t>.</w:t>
      </w:r>
    </w:p>
    <w:p w14:paraId="0DD5742D" w14:textId="77777777" w:rsidR="0024084D" w:rsidRPr="00F1432B" w:rsidRDefault="0024084D" w:rsidP="0024084D">
      <w:pPr>
        <w:tabs>
          <w:tab w:val="clear" w:pos="567"/>
        </w:tabs>
        <w:suppressAutoHyphens/>
        <w:rPr>
          <w:noProof/>
          <w:szCs w:val="22"/>
        </w:rPr>
      </w:pPr>
    </w:p>
    <w:p w14:paraId="50D69D3E" w14:textId="77777777" w:rsidR="0024084D" w:rsidRPr="00F1432B" w:rsidRDefault="0024084D" w:rsidP="0024084D">
      <w:pPr>
        <w:pStyle w:val="PlainText"/>
        <w:keepNext/>
        <w:suppressAutoHyphens/>
        <w:outlineLvl w:val="2"/>
        <w:rPr>
          <w:rFonts w:ascii="Times New Roman" w:hAnsi="Times New Roman"/>
          <w:noProof/>
          <w:sz w:val="22"/>
          <w:szCs w:val="22"/>
          <w:u w:val="single"/>
        </w:rPr>
      </w:pPr>
      <w:r w:rsidRPr="00F1432B">
        <w:rPr>
          <w:rFonts w:ascii="Times New Roman" w:hAnsi="Times New Roman"/>
          <w:noProof/>
          <w:sz w:val="22"/>
          <w:szCs w:val="22"/>
          <w:u w:val="single"/>
        </w:rPr>
        <w:t>Oirepäätetapahtumat</w:t>
      </w:r>
    </w:p>
    <w:p w14:paraId="545B2485" w14:textId="77777777" w:rsidR="0024084D" w:rsidRPr="00F1432B" w:rsidRDefault="0024084D" w:rsidP="0024084D">
      <w:pPr>
        <w:keepNext/>
        <w:tabs>
          <w:tab w:val="clear" w:pos="567"/>
        </w:tabs>
        <w:suppressAutoHyphens/>
        <w:rPr>
          <w:noProof/>
          <w:szCs w:val="22"/>
        </w:rPr>
      </w:pPr>
    </w:p>
    <w:p w14:paraId="4794E9B8" w14:textId="3E8E46C5" w:rsidR="0024084D" w:rsidRPr="00F1432B" w:rsidRDefault="00D75958" w:rsidP="0024084D">
      <w:pPr>
        <w:tabs>
          <w:tab w:val="clear" w:pos="567"/>
        </w:tabs>
        <w:suppressAutoHyphens/>
        <w:rPr>
          <w:noProof/>
          <w:szCs w:val="22"/>
        </w:rPr>
      </w:pPr>
      <w:r w:rsidRPr="00F1432B">
        <w:rPr>
          <w:noProof/>
          <w:szCs w:val="22"/>
        </w:rPr>
        <w:t>Fyysinen s</w:t>
      </w:r>
      <w:r w:rsidR="0024084D" w:rsidRPr="00F1432B">
        <w:rPr>
          <w:noProof/>
          <w:szCs w:val="22"/>
        </w:rPr>
        <w:t>uorituskyky oli toissijainen päätetapahtuma. Masitentaanihoidon (10 mg) yhteydessä lumehoidon suhteen korjattu 6MWD</w:t>
      </w:r>
      <w:r w:rsidR="0024084D" w:rsidRPr="00F1432B">
        <w:rPr>
          <w:noProof/>
          <w:szCs w:val="22"/>
        </w:rPr>
        <w:noBreakHyphen/>
      </w:r>
      <w:r w:rsidRPr="00F1432B">
        <w:rPr>
          <w:noProof/>
          <w:szCs w:val="22"/>
        </w:rPr>
        <w:t>tulos</w:t>
      </w:r>
      <w:r w:rsidR="0024084D" w:rsidRPr="00F1432B">
        <w:rPr>
          <w:noProof/>
          <w:szCs w:val="22"/>
        </w:rPr>
        <w:t xml:space="preserve"> oli suurentunut keskimäärin 22 metriä kuukauden 6 kohdalla (97,5 %</w:t>
      </w:r>
      <w:r w:rsidR="0036660F" w:rsidRPr="00F1432B">
        <w:rPr>
          <w:noProof/>
          <w:szCs w:val="22"/>
        </w:rPr>
        <w:t>:n</w:t>
      </w:r>
      <w:r w:rsidR="0024084D" w:rsidRPr="00F1432B">
        <w:rPr>
          <w:noProof/>
          <w:szCs w:val="22"/>
        </w:rPr>
        <w:t> LV 3</w:t>
      </w:r>
      <w:r w:rsidRPr="00F1432B">
        <w:rPr>
          <w:noProof/>
          <w:szCs w:val="22"/>
        </w:rPr>
        <w:t>–</w:t>
      </w:r>
      <w:r w:rsidR="0024084D" w:rsidRPr="00F1432B">
        <w:rPr>
          <w:noProof/>
          <w:szCs w:val="22"/>
        </w:rPr>
        <w:t>41; p = 0,0078). Toimintakykyluokittain arvioituna lumehoidon suhteen korjattu 6MWD</w:t>
      </w:r>
      <w:r w:rsidR="0024084D" w:rsidRPr="00F1432B">
        <w:rPr>
          <w:noProof/>
          <w:szCs w:val="22"/>
        </w:rPr>
        <w:noBreakHyphen/>
      </w:r>
      <w:r w:rsidRPr="00F1432B">
        <w:rPr>
          <w:noProof/>
          <w:szCs w:val="22"/>
        </w:rPr>
        <w:t>tulos</w:t>
      </w:r>
      <w:r w:rsidR="0024084D" w:rsidRPr="00F1432B">
        <w:rPr>
          <w:noProof/>
          <w:szCs w:val="22"/>
        </w:rPr>
        <w:t xml:space="preserve"> suureni lähtötilanteen ja kuukauden 6 välisenä aikana toimintakykyluokan III/IV potilailla keskimäärin 37 metriä (97,5 %</w:t>
      </w:r>
      <w:r w:rsidR="0036660F" w:rsidRPr="00F1432B">
        <w:rPr>
          <w:noProof/>
          <w:szCs w:val="22"/>
        </w:rPr>
        <w:t>:n</w:t>
      </w:r>
      <w:r w:rsidR="0024084D" w:rsidRPr="00F1432B">
        <w:rPr>
          <w:noProof/>
          <w:szCs w:val="22"/>
        </w:rPr>
        <w:t> LV 5</w:t>
      </w:r>
      <w:r w:rsidRPr="00F1432B">
        <w:rPr>
          <w:noProof/>
          <w:szCs w:val="22"/>
        </w:rPr>
        <w:t>–</w:t>
      </w:r>
      <w:r w:rsidR="0024084D" w:rsidRPr="00F1432B">
        <w:rPr>
          <w:noProof/>
          <w:szCs w:val="22"/>
        </w:rPr>
        <w:t>69) ja toimintakykyluokan I/II potilailla keskimäärin 12 metriä (97,5 %</w:t>
      </w:r>
      <w:r w:rsidR="0036660F" w:rsidRPr="00F1432B">
        <w:rPr>
          <w:noProof/>
          <w:szCs w:val="22"/>
        </w:rPr>
        <w:t>:n</w:t>
      </w:r>
      <w:r w:rsidR="0024084D" w:rsidRPr="00F1432B">
        <w:rPr>
          <w:noProof/>
          <w:szCs w:val="22"/>
        </w:rPr>
        <w:t> LV </w:t>
      </w:r>
      <w:r w:rsidR="0024084D" w:rsidRPr="00F1432B">
        <w:rPr>
          <w:noProof/>
          <w:szCs w:val="22"/>
        </w:rPr>
        <w:noBreakHyphen/>
        <w:t>8</w:t>
      </w:r>
      <w:r w:rsidRPr="00F1432B">
        <w:rPr>
          <w:noProof/>
          <w:szCs w:val="22"/>
        </w:rPr>
        <w:t> – </w:t>
      </w:r>
      <w:r w:rsidR="0024084D" w:rsidRPr="00F1432B">
        <w:rPr>
          <w:noProof/>
          <w:szCs w:val="22"/>
        </w:rPr>
        <w:t>33). Masitentaanihoidon yhteydessä kohentunut 6MWD</w:t>
      </w:r>
      <w:r w:rsidR="0024084D" w:rsidRPr="00F1432B">
        <w:rPr>
          <w:noProof/>
          <w:szCs w:val="22"/>
        </w:rPr>
        <w:noBreakHyphen/>
      </w:r>
      <w:r w:rsidRPr="00F1432B">
        <w:rPr>
          <w:noProof/>
          <w:szCs w:val="22"/>
        </w:rPr>
        <w:t>tulos</w:t>
      </w:r>
      <w:r w:rsidR="0024084D" w:rsidRPr="00F1432B">
        <w:rPr>
          <w:noProof/>
          <w:szCs w:val="22"/>
        </w:rPr>
        <w:t xml:space="preserve"> säilyi tutkimuksen keston ajan.</w:t>
      </w:r>
    </w:p>
    <w:p w14:paraId="36D704CC" w14:textId="77777777" w:rsidR="0024084D" w:rsidRPr="00F1432B" w:rsidRDefault="0024084D" w:rsidP="0024084D">
      <w:pPr>
        <w:tabs>
          <w:tab w:val="clear" w:pos="567"/>
        </w:tabs>
        <w:suppressAutoHyphens/>
        <w:jc w:val="both"/>
        <w:rPr>
          <w:noProof/>
          <w:szCs w:val="22"/>
        </w:rPr>
      </w:pPr>
    </w:p>
    <w:p w14:paraId="71DFCE7D" w14:textId="2223C14E" w:rsidR="0024084D" w:rsidRPr="00F1432B" w:rsidRDefault="0024084D" w:rsidP="0024084D">
      <w:pPr>
        <w:tabs>
          <w:tab w:val="clear" w:pos="567"/>
        </w:tabs>
        <w:suppressAutoHyphens/>
        <w:rPr>
          <w:noProof/>
          <w:szCs w:val="22"/>
        </w:rPr>
      </w:pPr>
      <w:r w:rsidRPr="00F1432B">
        <w:rPr>
          <w:noProof/>
          <w:szCs w:val="22"/>
        </w:rPr>
        <w:t xml:space="preserve">Masitentaanihoito (10 mg) </w:t>
      </w:r>
      <w:r w:rsidR="00D75958" w:rsidRPr="00F1432B">
        <w:rPr>
          <w:noProof/>
          <w:szCs w:val="22"/>
        </w:rPr>
        <w:t xml:space="preserve">oli </w:t>
      </w:r>
      <w:r w:rsidRPr="00F1432B">
        <w:rPr>
          <w:noProof/>
          <w:szCs w:val="22"/>
        </w:rPr>
        <w:t>paran</w:t>
      </w:r>
      <w:r w:rsidR="00D75958" w:rsidRPr="00F1432B">
        <w:rPr>
          <w:noProof/>
          <w:szCs w:val="22"/>
        </w:rPr>
        <w:t>tanut</w:t>
      </w:r>
      <w:r w:rsidRPr="00F1432B">
        <w:rPr>
          <w:noProof/>
          <w:szCs w:val="22"/>
        </w:rPr>
        <w:t xml:space="preserve"> kuukauden 6 kohdalla WHO:n toimintakykyluokan kohentumisen mahdollisuutta 74 % verrattuna lumeeseen (riskisuhde 1,74; 97,5 %</w:t>
      </w:r>
      <w:r w:rsidR="0036660F" w:rsidRPr="00F1432B">
        <w:rPr>
          <w:noProof/>
          <w:szCs w:val="22"/>
        </w:rPr>
        <w:t>:n</w:t>
      </w:r>
      <w:r w:rsidRPr="00F1432B">
        <w:rPr>
          <w:noProof/>
          <w:szCs w:val="22"/>
        </w:rPr>
        <w:t> LV 1,10</w:t>
      </w:r>
      <w:r w:rsidR="00D75958" w:rsidRPr="00F1432B">
        <w:rPr>
          <w:noProof/>
          <w:szCs w:val="22"/>
        </w:rPr>
        <w:t>–</w:t>
      </w:r>
      <w:r w:rsidRPr="00F1432B">
        <w:rPr>
          <w:noProof/>
          <w:szCs w:val="22"/>
        </w:rPr>
        <w:t>2,74; p = 0,0063).</w:t>
      </w:r>
    </w:p>
    <w:p w14:paraId="32017D15" w14:textId="77777777" w:rsidR="0024084D" w:rsidRPr="00F1432B" w:rsidRDefault="0024084D" w:rsidP="0024084D">
      <w:pPr>
        <w:tabs>
          <w:tab w:val="clear" w:pos="567"/>
        </w:tabs>
        <w:suppressAutoHyphens/>
        <w:jc w:val="both"/>
        <w:rPr>
          <w:noProof/>
          <w:szCs w:val="22"/>
        </w:rPr>
      </w:pPr>
    </w:p>
    <w:p w14:paraId="7E286937" w14:textId="77777777" w:rsidR="0024084D" w:rsidRPr="00F1432B" w:rsidRDefault="0024084D" w:rsidP="0024084D">
      <w:pPr>
        <w:tabs>
          <w:tab w:val="clear" w:pos="567"/>
        </w:tabs>
        <w:suppressAutoHyphens/>
        <w:rPr>
          <w:noProof/>
          <w:szCs w:val="22"/>
        </w:rPr>
      </w:pPr>
      <w:r w:rsidRPr="00F1432B">
        <w:rPr>
          <w:noProof/>
          <w:szCs w:val="22"/>
        </w:rPr>
        <w:t>Masitentaani 10 mg paransi SF</w:t>
      </w:r>
      <w:r w:rsidRPr="00F1432B">
        <w:rPr>
          <w:noProof/>
          <w:szCs w:val="22"/>
        </w:rPr>
        <w:noBreakHyphen/>
        <w:t>36</w:t>
      </w:r>
      <w:r w:rsidRPr="00F1432B">
        <w:rPr>
          <w:noProof/>
          <w:szCs w:val="22"/>
        </w:rPr>
        <w:noBreakHyphen/>
        <w:t>kyselylomakkeella arvioitua elämänlaatua.</w:t>
      </w:r>
    </w:p>
    <w:p w14:paraId="6F5953F8" w14:textId="77777777" w:rsidR="0024084D" w:rsidRPr="00F1432B" w:rsidRDefault="0024084D" w:rsidP="0024084D">
      <w:pPr>
        <w:tabs>
          <w:tab w:val="clear" w:pos="567"/>
        </w:tabs>
        <w:suppressAutoHyphens/>
        <w:autoSpaceDE w:val="0"/>
        <w:autoSpaceDN w:val="0"/>
        <w:adjustRightInd w:val="0"/>
        <w:rPr>
          <w:noProof/>
          <w:snapToGrid w:val="0"/>
          <w:szCs w:val="22"/>
        </w:rPr>
      </w:pPr>
    </w:p>
    <w:p w14:paraId="50F74E00" w14:textId="77777777" w:rsidR="0024084D" w:rsidRPr="00F1432B" w:rsidRDefault="0024084D" w:rsidP="0024084D">
      <w:pPr>
        <w:pStyle w:val="PlainText"/>
        <w:keepNext/>
        <w:suppressAutoHyphens/>
        <w:outlineLvl w:val="2"/>
        <w:rPr>
          <w:rFonts w:ascii="Times New Roman" w:hAnsi="Times New Roman"/>
          <w:noProof/>
          <w:sz w:val="22"/>
          <w:szCs w:val="22"/>
          <w:u w:val="single"/>
        </w:rPr>
      </w:pPr>
      <w:r w:rsidRPr="00F1432B">
        <w:rPr>
          <w:rFonts w:ascii="Times New Roman" w:hAnsi="Times New Roman"/>
          <w:noProof/>
          <w:sz w:val="22"/>
          <w:szCs w:val="22"/>
          <w:u w:val="single"/>
        </w:rPr>
        <w:t>Hemodynaamiset päätetapahtumat</w:t>
      </w:r>
    </w:p>
    <w:p w14:paraId="3A78280C" w14:textId="77777777" w:rsidR="0024084D" w:rsidRPr="00F1432B" w:rsidRDefault="0024084D" w:rsidP="0024084D">
      <w:pPr>
        <w:keepNext/>
        <w:tabs>
          <w:tab w:val="clear" w:pos="567"/>
        </w:tabs>
        <w:suppressAutoHyphens/>
        <w:jc w:val="both"/>
        <w:rPr>
          <w:noProof/>
          <w:szCs w:val="22"/>
        </w:rPr>
      </w:pPr>
    </w:p>
    <w:p w14:paraId="2EA52A3B" w14:textId="1FA51C0D" w:rsidR="0024084D" w:rsidRPr="00F1432B" w:rsidRDefault="0024084D" w:rsidP="0024084D">
      <w:pPr>
        <w:tabs>
          <w:tab w:val="clear" w:pos="567"/>
        </w:tabs>
        <w:suppressAutoHyphens/>
        <w:rPr>
          <w:noProof/>
          <w:szCs w:val="22"/>
        </w:rPr>
      </w:pPr>
      <w:r w:rsidRPr="00F1432B">
        <w:rPr>
          <w:noProof/>
          <w:szCs w:val="22"/>
        </w:rPr>
        <w:t xml:space="preserve">Hemodynaamiset parametrit arvioitiin alaryhmässä (lume [N = 67], masitentaani 10 mg [N = 57]) </w:t>
      </w:r>
      <w:r w:rsidRPr="00F1432B">
        <w:rPr>
          <w:rFonts w:eastAsia="SimSun"/>
          <w:noProof/>
          <w:szCs w:val="22"/>
        </w:rPr>
        <w:t>6 kuukauden hoidon jälkeen</w:t>
      </w:r>
      <w:r w:rsidRPr="00F1432B">
        <w:rPr>
          <w:noProof/>
          <w:szCs w:val="22"/>
        </w:rPr>
        <w:t>. Masitentaania (10 mg) saaneilla potilailla keuhkover</w:t>
      </w:r>
      <w:r w:rsidR="003166D1" w:rsidRPr="00F1432B">
        <w:rPr>
          <w:noProof/>
          <w:szCs w:val="22"/>
        </w:rPr>
        <w:t xml:space="preserve">enkierron </w:t>
      </w:r>
      <w:r w:rsidRPr="00F1432B">
        <w:rPr>
          <w:noProof/>
          <w:szCs w:val="22"/>
        </w:rPr>
        <w:t>vastus pieneni 36,5 % (mediaani, 97,5 %</w:t>
      </w:r>
      <w:r w:rsidR="0036660F" w:rsidRPr="00F1432B">
        <w:rPr>
          <w:noProof/>
          <w:szCs w:val="22"/>
        </w:rPr>
        <w:t>:n</w:t>
      </w:r>
      <w:r w:rsidRPr="00F1432B">
        <w:rPr>
          <w:noProof/>
          <w:szCs w:val="22"/>
        </w:rPr>
        <w:t> LV 21,7</w:t>
      </w:r>
      <w:r w:rsidR="00D75958" w:rsidRPr="00F1432B">
        <w:rPr>
          <w:noProof/>
          <w:szCs w:val="22"/>
        </w:rPr>
        <w:t>–</w:t>
      </w:r>
      <w:r w:rsidRPr="00F1432B">
        <w:rPr>
          <w:noProof/>
          <w:szCs w:val="22"/>
        </w:rPr>
        <w:t>49,2 %) ja sydämen minuuttitilavuusindeksi suureni 0,58 l/min/m</w:t>
      </w:r>
      <w:r w:rsidRPr="00F1432B">
        <w:rPr>
          <w:noProof/>
          <w:szCs w:val="22"/>
          <w:vertAlign w:val="superscript"/>
        </w:rPr>
        <w:t>2</w:t>
      </w:r>
      <w:r w:rsidRPr="00F1432B">
        <w:rPr>
          <w:noProof/>
          <w:szCs w:val="22"/>
        </w:rPr>
        <w:t xml:space="preserve"> (97,5 %</w:t>
      </w:r>
      <w:r w:rsidR="0036660F" w:rsidRPr="00F1432B">
        <w:rPr>
          <w:noProof/>
          <w:szCs w:val="22"/>
        </w:rPr>
        <w:t>:n</w:t>
      </w:r>
      <w:r w:rsidRPr="00F1432B">
        <w:rPr>
          <w:noProof/>
          <w:szCs w:val="22"/>
        </w:rPr>
        <w:t> LV 0,28</w:t>
      </w:r>
      <w:r w:rsidR="00D75958" w:rsidRPr="00F1432B">
        <w:rPr>
          <w:noProof/>
          <w:szCs w:val="22"/>
        </w:rPr>
        <w:t>–</w:t>
      </w:r>
      <w:r w:rsidRPr="00F1432B">
        <w:rPr>
          <w:noProof/>
          <w:szCs w:val="22"/>
        </w:rPr>
        <w:t>0,93 l/min/m</w:t>
      </w:r>
      <w:r w:rsidRPr="00F1432B">
        <w:rPr>
          <w:noProof/>
          <w:szCs w:val="22"/>
          <w:vertAlign w:val="superscript"/>
        </w:rPr>
        <w:t>2</w:t>
      </w:r>
      <w:r w:rsidRPr="00F1432B">
        <w:rPr>
          <w:noProof/>
          <w:szCs w:val="22"/>
        </w:rPr>
        <w:t>) verrattuna lumeeseen</w:t>
      </w:r>
      <w:r w:rsidR="00F46EF9" w:rsidRPr="00F1432B">
        <w:rPr>
          <w:noProof/>
          <w:szCs w:val="22"/>
        </w:rPr>
        <w:t>.</w:t>
      </w:r>
    </w:p>
    <w:p w14:paraId="1151D30E" w14:textId="77777777" w:rsidR="0024084D" w:rsidRPr="00F1432B" w:rsidRDefault="0024084D" w:rsidP="0024084D">
      <w:pPr>
        <w:rPr>
          <w:noProof/>
        </w:rPr>
      </w:pPr>
    </w:p>
    <w:p w14:paraId="0B1A8DB7" w14:textId="77777777" w:rsidR="0024084D" w:rsidRPr="00F1432B" w:rsidRDefault="0024084D" w:rsidP="0024084D">
      <w:pPr>
        <w:keepNext/>
        <w:widowControl w:val="0"/>
        <w:autoSpaceDE w:val="0"/>
        <w:autoSpaceDN w:val="0"/>
        <w:adjustRightInd w:val="0"/>
        <w:outlineLvl w:val="3"/>
        <w:rPr>
          <w:i/>
          <w:iCs/>
          <w:noProof/>
          <w:snapToGrid w:val="0"/>
          <w:szCs w:val="22"/>
        </w:rPr>
      </w:pPr>
      <w:r w:rsidRPr="00F1432B">
        <w:rPr>
          <w:i/>
          <w:iCs/>
          <w:noProof/>
          <w:snapToGrid w:val="0"/>
          <w:szCs w:val="22"/>
        </w:rPr>
        <w:t>PAH:n pitkäaikaistulokset</w:t>
      </w:r>
    </w:p>
    <w:p w14:paraId="14BB5FDA" w14:textId="77777777" w:rsidR="0024084D" w:rsidRPr="00F1432B" w:rsidRDefault="0024084D" w:rsidP="0024084D">
      <w:pPr>
        <w:keepNext/>
        <w:widowControl w:val="0"/>
        <w:autoSpaceDE w:val="0"/>
        <w:autoSpaceDN w:val="0"/>
        <w:adjustRightInd w:val="0"/>
        <w:rPr>
          <w:noProof/>
          <w:snapToGrid w:val="0"/>
          <w:szCs w:val="22"/>
        </w:rPr>
      </w:pPr>
    </w:p>
    <w:p w14:paraId="7358F4C6" w14:textId="77777777" w:rsidR="0024084D" w:rsidRPr="00F1432B" w:rsidRDefault="0024084D" w:rsidP="0024084D">
      <w:pPr>
        <w:tabs>
          <w:tab w:val="clear" w:pos="567"/>
        </w:tabs>
        <w:suppressAutoHyphens/>
        <w:autoSpaceDE w:val="0"/>
        <w:autoSpaceDN w:val="0"/>
        <w:adjustRightInd w:val="0"/>
        <w:rPr>
          <w:noProof/>
        </w:rPr>
      </w:pPr>
      <w:r w:rsidRPr="00F1432B">
        <w:rPr>
          <w:noProof/>
        </w:rPr>
        <w:t>Pitkäaikaisseurannassa oli 242 potilasta, jotka saivat SERAPHIN-tutkimuksen kaksoissokkoutetussa vaiheessa hoitoa 10 mg:n masitentaaniannoksilla. Näistä 182 potilasta jatkoi masitentaanihoitoa avoimessa jatkotutkimuksessa (SERAPHIN OL) (DB/OL-kohortti), ja elossaolon Kaplan–Meierin estimaatit olivat 1, 2, 5, 7 ja 9 vuoden aikapisteissä vastaavasti 95 %, 89 %, 73 %, 63 % ja 53 %. Seuranta-ajan mediaani oli 5,9 vuotta.</w:t>
      </w:r>
    </w:p>
    <w:p w14:paraId="36B3542E" w14:textId="77777777" w:rsidR="0024084D" w:rsidRPr="00F1432B" w:rsidRDefault="0024084D" w:rsidP="0024084D">
      <w:pPr>
        <w:tabs>
          <w:tab w:val="clear" w:pos="567"/>
        </w:tabs>
        <w:suppressAutoHyphens/>
        <w:autoSpaceDE w:val="0"/>
        <w:autoSpaceDN w:val="0"/>
        <w:adjustRightInd w:val="0"/>
        <w:rPr>
          <w:noProof/>
          <w:snapToGrid w:val="0"/>
          <w:szCs w:val="22"/>
        </w:rPr>
      </w:pPr>
    </w:p>
    <w:p w14:paraId="18B1331E" w14:textId="77777777" w:rsidR="0024084D" w:rsidRPr="00F1432B" w:rsidRDefault="0024084D" w:rsidP="0024084D">
      <w:pPr>
        <w:keepNext/>
        <w:tabs>
          <w:tab w:val="clear" w:pos="567"/>
        </w:tabs>
        <w:suppressAutoHyphens/>
        <w:outlineLvl w:val="2"/>
        <w:rPr>
          <w:bCs/>
          <w:iCs/>
          <w:noProof/>
          <w:szCs w:val="22"/>
        </w:rPr>
      </w:pPr>
      <w:r w:rsidRPr="00F1432B">
        <w:rPr>
          <w:noProof/>
          <w:szCs w:val="22"/>
          <w:u w:val="single"/>
        </w:rPr>
        <w:t>Pediatriset potilaat</w:t>
      </w:r>
    </w:p>
    <w:p w14:paraId="6102C789" w14:textId="77777777" w:rsidR="0024084D" w:rsidRPr="00F1432B" w:rsidRDefault="0024084D" w:rsidP="0024084D">
      <w:pPr>
        <w:keepNext/>
        <w:tabs>
          <w:tab w:val="clear" w:pos="567"/>
        </w:tabs>
        <w:suppressAutoHyphens/>
        <w:rPr>
          <w:bCs/>
          <w:iCs/>
          <w:noProof/>
          <w:szCs w:val="22"/>
        </w:rPr>
      </w:pPr>
    </w:p>
    <w:p w14:paraId="42ADB11B" w14:textId="1AA47FB5" w:rsidR="0024084D" w:rsidRPr="00F1432B" w:rsidRDefault="0024084D" w:rsidP="0024084D">
      <w:pPr>
        <w:numPr>
          <w:ilvl w:val="12"/>
          <w:numId w:val="0"/>
        </w:numPr>
        <w:rPr>
          <w:noProof/>
        </w:rPr>
      </w:pPr>
      <w:r w:rsidRPr="00F1432B">
        <w:rPr>
          <w:noProof/>
          <w:szCs w:val="22"/>
        </w:rPr>
        <w:t>Teho pediatrisill</w:t>
      </w:r>
      <w:r w:rsidR="003166D1" w:rsidRPr="00F1432B">
        <w:rPr>
          <w:noProof/>
          <w:szCs w:val="22"/>
        </w:rPr>
        <w:t>a</w:t>
      </w:r>
      <w:r w:rsidRPr="00F1432B">
        <w:rPr>
          <w:noProof/>
          <w:szCs w:val="22"/>
        </w:rPr>
        <w:t xml:space="preserve"> potilaill</w:t>
      </w:r>
      <w:r w:rsidR="003166D1" w:rsidRPr="00F1432B">
        <w:rPr>
          <w:noProof/>
          <w:szCs w:val="22"/>
        </w:rPr>
        <w:t>a</w:t>
      </w:r>
      <w:r w:rsidRPr="00F1432B">
        <w:rPr>
          <w:noProof/>
          <w:szCs w:val="22"/>
        </w:rPr>
        <w:t xml:space="preserve"> perustuu pääasiassa ekstrapolointiin, </w:t>
      </w:r>
      <w:r w:rsidR="007576BE" w:rsidRPr="00F1432B">
        <w:rPr>
          <w:noProof/>
          <w:szCs w:val="22"/>
        </w:rPr>
        <w:t xml:space="preserve">joka tehtiin aikuisilla todettua tehokasta annosaluetta vastaavan altistuksen pohjalta, </w:t>
      </w:r>
      <w:r w:rsidRPr="00F1432B">
        <w:rPr>
          <w:noProof/>
          <w:szCs w:val="22"/>
        </w:rPr>
        <w:t>kun huomioi</w:t>
      </w:r>
      <w:r w:rsidR="007576BE" w:rsidRPr="00F1432B">
        <w:rPr>
          <w:noProof/>
          <w:szCs w:val="22"/>
        </w:rPr>
        <w:t>tii</w:t>
      </w:r>
      <w:r w:rsidRPr="00F1432B">
        <w:rPr>
          <w:noProof/>
          <w:szCs w:val="22"/>
        </w:rPr>
        <w:t>n sairauden samankaltaisuus lapsilla ja aikuisilla, sekä jäljempänä kuvatusta vaiheen 3 TOMORROW-tutkimuksesta tueksi saatuihin tehoa ja turvallisuutta koskeviin tietoihin</w:t>
      </w:r>
      <w:r w:rsidRPr="00F1432B">
        <w:rPr>
          <w:noProof/>
        </w:rPr>
        <w:t>.</w:t>
      </w:r>
    </w:p>
    <w:p w14:paraId="1C702696" w14:textId="77777777" w:rsidR="0024084D" w:rsidRPr="00F1432B" w:rsidRDefault="0024084D" w:rsidP="0024084D">
      <w:pPr>
        <w:numPr>
          <w:ilvl w:val="12"/>
          <w:numId w:val="0"/>
        </w:numPr>
        <w:rPr>
          <w:noProof/>
        </w:rPr>
      </w:pPr>
    </w:p>
    <w:p w14:paraId="158510CD" w14:textId="33C3F2EF" w:rsidR="0024084D" w:rsidRPr="00F1432B" w:rsidRDefault="0024084D" w:rsidP="0024084D">
      <w:pPr>
        <w:numPr>
          <w:ilvl w:val="12"/>
          <w:numId w:val="0"/>
        </w:numPr>
        <w:rPr>
          <w:noProof/>
        </w:rPr>
      </w:pPr>
      <w:r w:rsidRPr="00F1432B">
        <w:rPr>
          <w:noProof/>
        </w:rPr>
        <w:t>Vaiheen 3 avoin, satunnaistettu monikeskustutkimus, jossa oli avoin yhden ryhmän jatko</w:t>
      </w:r>
      <w:r w:rsidR="008D25F3" w:rsidRPr="00F1432B">
        <w:rPr>
          <w:noProof/>
        </w:rPr>
        <w:t>vaihe</w:t>
      </w:r>
      <w:r w:rsidRPr="00F1432B">
        <w:rPr>
          <w:noProof/>
        </w:rPr>
        <w:t xml:space="preserve"> (TOMORROW), tehtiin masitentaanin farmakokinetiikan, tehon ja turvallisuuden arvioimiseksi oireista </w:t>
      </w:r>
      <w:r w:rsidRPr="00F1432B">
        <w:rPr>
          <w:noProof/>
          <w:szCs w:val="22"/>
        </w:rPr>
        <w:t>keuhkovaltimoiden verenpainetautia (PAH) sairastavilla pediatrisilla potilailla</w:t>
      </w:r>
      <w:r w:rsidRPr="00F1432B">
        <w:rPr>
          <w:noProof/>
        </w:rPr>
        <w:t>.</w:t>
      </w:r>
    </w:p>
    <w:p w14:paraId="2CE246D1" w14:textId="77777777" w:rsidR="0024084D" w:rsidRPr="00F1432B" w:rsidRDefault="0024084D" w:rsidP="0024084D">
      <w:pPr>
        <w:numPr>
          <w:ilvl w:val="12"/>
          <w:numId w:val="0"/>
        </w:numPr>
        <w:tabs>
          <w:tab w:val="clear" w:pos="567"/>
        </w:tabs>
        <w:rPr>
          <w:iCs/>
          <w:noProof/>
          <w:szCs w:val="22"/>
        </w:rPr>
      </w:pPr>
    </w:p>
    <w:p w14:paraId="7FC37832" w14:textId="77777777" w:rsidR="0024084D" w:rsidRPr="00F1432B" w:rsidRDefault="0024084D" w:rsidP="0024084D">
      <w:pPr>
        <w:numPr>
          <w:ilvl w:val="12"/>
          <w:numId w:val="0"/>
        </w:numPr>
        <w:tabs>
          <w:tab w:val="clear" w:pos="567"/>
        </w:tabs>
        <w:rPr>
          <w:iCs/>
          <w:noProof/>
          <w:szCs w:val="22"/>
        </w:rPr>
      </w:pPr>
      <w:r w:rsidRPr="00F1432B">
        <w:rPr>
          <w:iCs/>
          <w:noProof/>
          <w:szCs w:val="22"/>
        </w:rPr>
        <w:t xml:space="preserve">Ensisijainen päätetapahtuma oli farmakokineettisten ominaisuuksien selvittäminen (ks. kohta 5.2). </w:t>
      </w:r>
    </w:p>
    <w:p w14:paraId="08E6FFD1" w14:textId="77777777" w:rsidR="0024084D" w:rsidRPr="00F1432B" w:rsidRDefault="0024084D" w:rsidP="0024084D">
      <w:pPr>
        <w:numPr>
          <w:ilvl w:val="12"/>
          <w:numId w:val="0"/>
        </w:numPr>
        <w:tabs>
          <w:tab w:val="clear" w:pos="567"/>
        </w:tabs>
        <w:rPr>
          <w:iCs/>
          <w:noProof/>
          <w:szCs w:val="22"/>
        </w:rPr>
      </w:pPr>
    </w:p>
    <w:p w14:paraId="20F0ACE6" w14:textId="77777777" w:rsidR="0024084D" w:rsidRPr="00F1432B" w:rsidRDefault="0024084D" w:rsidP="0024084D">
      <w:pPr>
        <w:numPr>
          <w:ilvl w:val="12"/>
          <w:numId w:val="0"/>
        </w:numPr>
        <w:tabs>
          <w:tab w:val="clear" w:pos="567"/>
        </w:tabs>
        <w:rPr>
          <w:iCs/>
          <w:noProof/>
          <w:szCs w:val="22"/>
        </w:rPr>
      </w:pPr>
      <w:r w:rsidRPr="00F1432B">
        <w:rPr>
          <w:iCs/>
          <w:noProof/>
          <w:szCs w:val="22"/>
        </w:rPr>
        <w:t xml:space="preserve">Keskeinen toissijainen yhdistetty päätetapahtuma oli satunnaistamisen ja tutkimuksen keskeisen jakson lopussa (end of the core period, EOCP) tehtävän käynnin välillä ilmenneeseen ensimmäiseen CEC-toimikunnan (Clinical Events Committee) vahvistamaan sairauden etenemiseen kulunut aika; sairauden etenemiseksi määriteltiin kuolema (mistä tahansa syystä), eteisseptostomia tai Pottsin suntti, </w:t>
      </w:r>
      <w:r w:rsidRPr="00F1432B">
        <w:rPr>
          <w:iCs/>
          <w:noProof/>
          <w:szCs w:val="22"/>
        </w:rPr>
        <w:lastRenderedPageBreak/>
        <w:t>keuhkonsiirtojonoon pääsy tai sairaalahoito PAH:n pahenemisen vuoksi tai PAH:n kliininen paheneminen. PAH:n kliiniseksi pahenemiseksi määriteltiin</w:t>
      </w:r>
      <w:r w:rsidRPr="00F1432B">
        <w:rPr>
          <w:noProof/>
        </w:rPr>
        <w:t xml:space="preserve"> uuden PAH-spesifisen hoidon tai laskimoon annettavan diureettihoidon tai jatkuvan hapen käytön tarve tai aloittaminen JA vähintään yksi seuraavista: WHO:n toimintakykyluokan huononeminen tai pyörtymisten ilmaantuminen ensimmäistä kertaa tai paheneminen, vähintään kahden PAH-oireen ilmaantuminen ensimmäistä kertaa tai paheneminen tai suun kautta otettaviin diureetteihin reagoimattoman sydämen oikean puolen vajaatoiminnan </w:t>
      </w:r>
      <w:r w:rsidR="008D25F3" w:rsidRPr="00F1432B">
        <w:rPr>
          <w:noProof/>
        </w:rPr>
        <w:t>merkkie</w:t>
      </w:r>
      <w:r w:rsidR="003166D1" w:rsidRPr="00F1432B">
        <w:rPr>
          <w:noProof/>
        </w:rPr>
        <w:t xml:space="preserve">n </w:t>
      </w:r>
      <w:r w:rsidRPr="00F1432B">
        <w:rPr>
          <w:noProof/>
        </w:rPr>
        <w:t>ilmaantuminen ensimmäistä kertaa tai paheneminen</w:t>
      </w:r>
      <w:r w:rsidRPr="00F1432B">
        <w:rPr>
          <w:iCs/>
          <w:noProof/>
          <w:szCs w:val="22"/>
        </w:rPr>
        <w:t xml:space="preserve">. </w:t>
      </w:r>
    </w:p>
    <w:p w14:paraId="4C25C154" w14:textId="77777777" w:rsidR="0024084D" w:rsidRPr="00F1432B" w:rsidRDefault="0024084D" w:rsidP="0024084D">
      <w:pPr>
        <w:numPr>
          <w:ilvl w:val="12"/>
          <w:numId w:val="0"/>
        </w:numPr>
        <w:tabs>
          <w:tab w:val="clear" w:pos="567"/>
        </w:tabs>
        <w:rPr>
          <w:iCs/>
          <w:noProof/>
          <w:szCs w:val="22"/>
        </w:rPr>
      </w:pPr>
    </w:p>
    <w:p w14:paraId="5F76A22F" w14:textId="426EB400" w:rsidR="0024084D" w:rsidRPr="00F1432B" w:rsidRDefault="0024084D" w:rsidP="0024084D">
      <w:pPr>
        <w:numPr>
          <w:ilvl w:val="12"/>
          <w:numId w:val="0"/>
        </w:numPr>
        <w:tabs>
          <w:tab w:val="clear" w:pos="567"/>
        </w:tabs>
        <w:rPr>
          <w:iCs/>
          <w:noProof/>
          <w:szCs w:val="22"/>
        </w:rPr>
      </w:pPr>
      <w:r w:rsidRPr="00F1432B">
        <w:rPr>
          <w:iCs/>
          <w:noProof/>
          <w:szCs w:val="22"/>
        </w:rPr>
        <w:t>Muita toissijaisia päätetapahtumia olivat ensimmäiseen CEC-toimikunnan vahvistamaan PAH:n vuoksi tapahtuneeseen sairaalahoitoon kulunut aika</w:t>
      </w:r>
      <w:r w:rsidR="003714ED" w:rsidRPr="00F1432B">
        <w:rPr>
          <w:iCs/>
          <w:noProof/>
          <w:szCs w:val="22"/>
        </w:rPr>
        <w:t xml:space="preserve"> ja</w:t>
      </w:r>
      <w:r w:rsidRPr="00F1432B">
        <w:rPr>
          <w:iCs/>
          <w:noProof/>
          <w:szCs w:val="22"/>
        </w:rPr>
        <w:t xml:space="preserve"> CEC-toimikunnan vahvistamaan PAH:sta aiheutuneeseen kuolemaan kulunut aika satunnaistamisen ja tutkimuksen keskeisen jakson lopun välillä, mistä tahansa syystä aiheutuneeseen kuolemaan kulunut aika satunnaistamisen ja tutkimuksen keskeisen jakson lopun käynnin välillä</w:t>
      </w:r>
      <w:r w:rsidR="008D25F3" w:rsidRPr="00F1432B">
        <w:rPr>
          <w:iCs/>
          <w:noProof/>
          <w:szCs w:val="22"/>
        </w:rPr>
        <w:t xml:space="preserve"> sekä</w:t>
      </w:r>
      <w:r w:rsidRPr="00F1432B">
        <w:rPr>
          <w:iCs/>
          <w:noProof/>
          <w:szCs w:val="22"/>
        </w:rPr>
        <w:t xml:space="preserve"> muutos WHO:n toimintakykyluokassa </w:t>
      </w:r>
      <w:r w:rsidR="008D25F3" w:rsidRPr="00F1432B">
        <w:rPr>
          <w:iCs/>
          <w:noProof/>
          <w:szCs w:val="22"/>
        </w:rPr>
        <w:t>ja</w:t>
      </w:r>
      <w:r w:rsidRPr="00F1432B">
        <w:rPr>
          <w:iCs/>
          <w:noProof/>
          <w:szCs w:val="22"/>
        </w:rPr>
        <w:t xml:space="preserve"> B-tyypin natriureetti</w:t>
      </w:r>
      <w:r w:rsidR="00191066" w:rsidRPr="00F1432B">
        <w:rPr>
          <w:iCs/>
          <w:noProof/>
          <w:szCs w:val="22"/>
        </w:rPr>
        <w:t>sta</w:t>
      </w:r>
      <w:r w:rsidRPr="00F1432B">
        <w:rPr>
          <w:iCs/>
          <w:noProof/>
          <w:szCs w:val="22"/>
        </w:rPr>
        <w:t xml:space="preserve"> </w:t>
      </w:r>
      <w:r w:rsidR="00191066" w:rsidRPr="00F1432B">
        <w:rPr>
          <w:iCs/>
          <w:noProof/>
          <w:szCs w:val="22"/>
        </w:rPr>
        <w:t>N-terminaalista propeptidiä</w:t>
      </w:r>
      <w:r w:rsidRPr="00F1432B">
        <w:rPr>
          <w:iCs/>
          <w:noProof/>
          <w:szCs w:val="22"/>
        </w:rPr>
        <w:t xml:space="preserve"> (NT</w:t>
      </w:r>
      <w:r w:rsidRPr="00F1432B">
        <w:rPr>
          <w:iCs/>
          <w:noProof/>
          <w:szCs w:val="22"/>
        </w:rPr>
        <w:noBreakHyphen/>
        <w:t>proBNP) koskev</w:t>
      </w:r>
      <w:r w:rsidR="008D25F3" w:rsidRPr="00F1432B">
        <w:rPr>
          <w:iCs/>
          <w:noProof/>
          <w:szCs w:val="22"/>
        </w:rPr>
        <w:t>iss</w:t>
      </w:r>
      <w:r w:rsidRPr="00F1432B">
        <w:rPr>
          <w:iCs/>
          <w:noProof/>
          <w:szCs w:val="22"/>
        </w:rPr>
        <w:t>a t</w:t>
      </w:r>
      <w:r w:rsidR="008D25F3" w:rsidRPr="00F1432B">
        <w:rPr>
          <w:iCs/>
          <w:noProof/>
          <w:szCs w:val="22"/>
        </w:rPr>
        <w:t>uloksissa</w:t>
      </w:r>
      <w:r w:rsidRPr="00F1432B">
        <w:rPr>
          <w:iCs/>
          <w:noProof/>
          <w:szCs w:val="22"/>
        </w:rPr>
        <w:t>.</w:t>
      </w:r>
    </w:p>
    <w:p w14:paraId="6538C9C7" w14:textId="77777777" w:rsidR="0024084D" w:rsidRPr="00F1432B" w:rsidRDefault="0024084D" w:rsidP="0024084D">
      <w:pPr>
        <w:numPr>
          <w:ilvl w:val="12"/>
          <w:numId w:val="0"/>
        </w:numPr>
        <w:rPr>
          <w:i/>
          <w:iCs/>
          <w:noProof/>
          <w:color w:val="222222"/>
          <w:szCs w:val="22"/>
          <w:shd w:val="clear" w:color="auto" w:fill="FFFFFF"/>
        </w:rPr>
      </w:pPr>
    </w:p>
    <w:p w14:paraId="4EA1B5ED" w14:textId="77777777" w:rsidR="0024084D" w:rsidRPr="00F1432B" w:rsidRDefault="0024084D" w:rsidP="0024084D">
      <w:pPr>
        <w:keepNext/>
        <w:numPr>
          <w:ilvl w:val="12"/>
          <w:numId w:val="0"/>
        </w:numPr>
        <w:rPr>
          <w:i/>
          <w:iCs/>
          <w:noProof/>
          <w:color w:val="222222"/>
          <w:szCs w:val="22"/>
          <w:shd w:val="clear" w:color="auto" w:fill="FFFFFF"/>
        </w:rPr>
      </w:pPr>
      <w:r w:rsidRPr="00F1432B">
        <w:rPr>
          <w:i/>
          <w:iCs/>
          <w:noProof/>
          <w:color w:val="222222"/>
          <w:szCs w:val="22"/>
          <w:shd w:val="clear" w:color="auto" w:fill="FFFFFF"/>
        </w:rPr>
        <w:t>Pediatriset potilaat (ikä ≥ 2 vuodesta alle 18 vuoteen)</w:t>
      </w:r>
    </w:p>
    <w:p w14:paraId="2CCD2EBF" w14:textId="77777777" w:rsidR="0024084D" w:rsidRPr="00F1432B" w:rsidRDefault="0024084D" w:rsidP="0024084D">
      <w:pPr>
        <w:keepNext/>
        <w:numPr>
          <w:ilvl w:val="12"/>
          <w:numId w:val="0"/>
        </w:numPr>
        <w:rPr>
          <w:i/>
          <w:iCs/>
          <w:noProof/>
          <w:color w:val="222222"/>
          <w:szCs w:val="22"/>
          <w:shd w:val="clear" w:color="auto" w:fill="FFFFFF"/>
        </w:rPr>
      </w:pPr>
    </w:p>
    <w:p w14:paraId="56873392" w14:textId="17C28B29" w:rsidR="0024084D" w:rsidRPr="00F1432B" w:rsidRDefault="0024084D" w:rsidP="0024084D">
      <w:pPr>
        <w:tabs>
          <w:tab w:val="clear" w:pos="567"/>
        </w:tabs>
        <w:rPr>
          <w:noProof/>
          <w:szCs w:val="22"/>
        </w:rPr>
      </w:pPr>
      <w:r w:rsidRPr="00F1432B">
        <w:rPr>
          <w:noProof/>
          <w:szCs w:val="22"/>
        </w:rPr>
        <w:t>Yhteensä 148 potilasta, jotka olivat iältään ≥ 2 vuodesta &lt; 18 vuoteen, satunnaistettiin suhteessa 1:1 saamaan joko masitentaania tai tavanomaista hoitoa. Tavanomainen hoito käsitti PAH:n epäspesifisen hoidon ja/tai enintään kaksi PAH-spesifistä lääkehoitoa (mukaan lukien toisen endoteliinireseptoriantagonistin), pois lukien masitentaanin ja laskimoon tai ihon alle annettavat prostanoidit. Keskimääräinen ikä oli 9,8 vuotta (vaihteluväli 2,1 vuotta – 17,9 vuotta), ja</w:t>
      </w:r>
      <w:r w:rsidRPr="00F1432B">
        <w:rPr>
          <w:rFonts w:eastAsia="Calibri" w:cs="Calibri"/>
          <w:noProof/>
          <w:szCs w:val="22"/>
        </w:rPr>
        <w:t xml:space="preserve"> 35 potilasta (23,6 %) oli iältään ≥ 2</w:t>
      </w:r>
      <w:r w:rsidR="003166D1" w:rsidRPr="00F1432B">
        <w:rPr>
          <w:rFonts w:eastAsia="Calibri" w:cs="Calibri"/>
          <w:noProof/>
          <w:szCs w:val="22"/>
        </w:rPr>
        <w:t> vuodesta</w:t>
      </w:r>
      <w:r w:rsidRPr="00F1432B">
        <w:rPr>
          <w:rFonts w:eastAsia="Calibri" w:cs="Calibri"/>
          <w:noProof/>
          <w:szCs w:val="22"/>
        </w:rPr>
        <w:t xml:space="preserve"> &lt; 6</w:t>
      </w:r>
      <w:r w:rsidR="003166D1" w:rsidRPr="00F1432B">
        <w:rPr>
          <w:rFonts w:eastAsia="Calibri" w:cs="Calibri"/>
          <w:noProof/>
          <w:szCs w:val="22"/>
        </w:rPr>
        <w:t> vuoteen</w:t>
      </w:r>
      <w:r w:rsidRPr="00F1432B">
        <w:rPr>
          <w:rFonts w:eastAsia="Calibri" w:cs="Calibri"/>
          <w:noProof/>
          <w:szCs w:val="22"/>
        </w:rPr>
        <w:t>, 61 potilasta (41,2 %) oli iältään ≥ 6</w:t>
      </w:r>
      <w:r w:rsidR="003166D1" w:rsidRPr="00F1432B">
        <w:rPr>
          <w:rFonts w:eastAsia="Calibri" w:cs="Calibri"/>
          <w:noProof/>
          <w:szCs w:val="22"/>
        </w:rPr>
        <w:t> vuodesta</w:t>
      </w:r>
      <w:r w:rsidRPr="00F1432B">
        <w:rPr>
          <w:rFonts w:eastAsia="Calibri" w:cs="Calibri"/>
          <w:noProof/>
          <w:szCs w:val="22"/>
        </w:rPr>
        <w:t xml:space="preserve"> &lt; 12</w:t>
      </w:r>
      <w:r w:rsidR="003166D1" w:rsidRPr="00F1432B">
        <w:rPr>
          <w:rFonts w:eastAsia="Calibri" w:cs="Calibri"/>
          <w:noProof/>
          <w:szCs w:val="22"/>
        </w:rPr>
        <w:t> vuoteen</w:t>
      </w:r>
      <w:r w:rsidRPr="00F1432B">
        <w:rPr>
          <w:rFonts w:eastAsia="Calibri" w:cs="Calibri"/>
          <w:noProof/>
          <w:szCs w:val="22"/>
        </w:rPr>
        <w:t xml:space="preserve"> ja 52 potilasta (35,1 %) oli iältään ≥ 12</w:t>
      </w:r>
      <w:r w:rsidR="003166D1" w:rsidRPr="00F1432B">
        <w:rPr>
          <w:rFonts w:eastAsia="Calibri" w:cs="Calibri"/>
          <w:noProof/>
          <w:szCs w:val="22"/>
        </w:rPr>
        <w:t> vuodesta</w:t>
      </w:r>
      <w:r w:rsidRPr="00F1432B">
        <w:rPr>
          <w:rFonts w:eastAsia="Calibri" w:cs="Calibri"/>
          <w:noProof/>
          <w:szCs w:val="22"/>
        </w:rPr>
        <w:t xml:space="preserve"> &lt; 18</w:t>
      </w:r>
      <w:r w:rsidR="003166D1" w:rsidRPr="00F1432B">
        <w:rPr>
          <w:rFonts w:eastAsia="Calibri" w:cs="Calibri"/>
          <w:noProof/>
          <w:szCs w:val="22"/>
        </w:rPr>
        <w:t> vuoteen</w:t>
      </w:r>
      <w:r w:rsidRPr="00F1432B">
        <w:rPr>
          <w:rFonts w:eastAsia="Calibri" w:cs="Calibri"/>
          <w:noProof/>
          <w:szCs w:val="22"/>
        </w:rPr>
        <w:t>.</w:t>
      </w:r>
      <w:r w:rsidRPr="00F1432B">
        <w:rPr>
          <w:noProof/>
          <w:szCs w:val="22"/>
        </w:rPr>
        <w:t xml:space="preserve"> Valtaosa potilaista oli valkoihoisia (51,4 %) ja tyttöjä (59,5 %). Potilaiden WHO:n toimintakykyluokka oli I (25,0 %), II (56,1 %) tai III (18,9 %).</w:t>
      </w:r>
    </w:p>
    <w:p w14:paraId="1BD24E3E" w14:textId="77777777" w:rsidR="0024084D" w:rsidRPr="00F1432B" w:rsidRDefault="0024084D" w:rsidP="0024084D">
      <w:pPr>
        <w:tabs>
          <w:tab w:val="clear" w:pos="567"/>
        </w:tabs>
        <w:rPr>
          <w:noProof/>
          <w:szCs w:val="22"/>
        </w:rPr>
      </w:pPr>
    </w:p>
    <w:p w14:paraId="6E107112" w14:textId="3F6CE4B6" w:rsidR="0024084D" w:rsidRPr="00F1432B" w:rsidRDefault="0024084D" w:rsidP="0024084D">
      <w:pPr>
        <w:numPr>
          <w:ilvl w:val="12"/>
          <w:numId w:val="0"/>
        </w:numPr>
        <w:tabs>
          <w:tab w:val="clear" w:pos="567"/>
        </w:tabs>
        <w:rPr>
          <w:noProof/>
        </w:rPr>
      </w:pPr>
      <w:r w:rsidRPr="00F1432B">
        <w:rPr>
          <w:noProof/>
          <w:szCs w:val="22"/>
        </w:rPr>
        <w:t xml:space="preserve">Yleisin etiologia tutkimuspotilasjoukossa oli idiopaattinen PAH (48,0 %) ja sen jälkeen </w:t>
      </w:r>
      <w:r w:rsidR="008D25F3" w:rsidRPr="00F1432B">
        <w:rPr>
          <w:noProof/>
          <w:szCs w:val="22"/>
        </w:rPr>
        <w:t>postoperatiiviseen</w:t>
      </w:r>
      <w:r w:rsidRPr="00F1432B">
        <w:rPr>
          <w:noProof/>
          <w:szCs w:val="22"/>
        </w:rPr>
        <w:t xml:space="preserve"> synnynnäiseen sydän</w:t>
      </w:r>
      <w:r w:rsidR="00876DFB" w:rsidRPr="00F1432B">
        <w:rPr>
          <w:noProof/>
          <w:szCs w:val="22"/>
        </w:rPr>
        <w:t>vikaan</w:t>
      </w:r>
      <w:r w:rsidRPr="00F1432B">
        <w:rPr>
          <w:noProof/>
          <w:szCs w:val="22"/>
        </w:rPr>
        <w:t xml:space="preserve"> liittyvä PAH (28,4 %), sivulöydöksenä todettuun synnynnäiseen sydän</w:t>
      </w:r>
      <w:r w:rsidR="00876DFB" w:rsidRPr="00F1432B">
        <w:rPr>
          <w:noProof/>
          <w:szCs w:val="22"/>
        </w:rPr>
        <w:t>vikaan</w:t>
      </w:r>
      <w:r w:rsidRPr="00F1432B">
        <w:rPr>
          <w:noProof/>
          <w:szCs w:val="22"/>
        </w:rPr>
        <w:t xml:space="preserve"> liittyvä PAH (17,6 %), periytyvä PAH (4,1 %) ja sidekudossairauteen liittyvä PAH (2,0 %). Sivulöydöksenä todettu synnynnäinen sydän</w:t>
      </w:r>
      <w:r w:rsidR="003166D1" w:rsidRPr="00F1432B">
        <w:rPr>
          <w:noProof/>
          <w:szCs w:val="22"/>
        </w:rPr>
        <w:t>vika</w:t>
      </w:r>
      <w:r w:rsidRPr="00F1432B">
        <w:rPr>
          <w:noProof/>
          <w:szCs w:val="22"/>
        </w:rPr>
        <w:t xml:space="preserve"> käsitti tyypillisesti vain vähäiset sivulöydöksenä todetut viat, kuten</w:t>
      </w:r>
      <w:r w:rsidRPr="00F1432B">
        <w:rPr>
          <w:noProof/>
        </w:rPr>
        <w:t xml:space="preserve"> oikean kammion kohonneen täyttöpaineen aiheuttava trikuspidaaliläppävuoto, vasemman kammion kohonneen täyttöpaineen aiheuttava</w:t>
      </w:r>
      <w:r w:rsidR="003166D1" w:rsidRPr="00F1432B">
        <w:rPr>
          <w:noProof/>
        </w:rPr>
        <w:t>n</w:t>
      </w:r>
      <w:r w:rsidRPr="00F1432B">
        <w:rPr>
          <w:noProof/>
        </w:rPr>
        <w:t xml:space="preserve"> trikuspidaaliläppävuo</w:t>
      </w:r>
      <w:r w:rsidR="003166D1" w:rsidRPr="00F1432B">
        <w:rPr>
          <w:noProof/>
        </w:rPr>
        <w:t>don</w:t>
      </w:r>
      <w:r w:rsidRPr="00F1432B">
        <w:rPr>
          <w:noProof/>
        </w:rPr>
        <w:t>, eteisväliseinän auk</w:t>
      </w:r>
      <w:r w:rsidR="003166D1" w:rsidRPr="00F1432B">
        <w:rPr>
          <w:noProof/>
        </w:rPr>
        <w:t>on</w:t>
      </w:r>
      <w:r w:rsidRPr="00F1432B">
        <w:rPr>
          <w:noProof/>
        </w:rPr>
        <w:t>, kammioväliseinän auk</w:t>
      </w:r>
      <w:r w:rsidR="003166D1" w:rsidRPr="00F1432B">
        <w:rPr>
          <w:noProof/>
        </w:rPr>
        <w:t>on ja</w:t>
      </w:r>
      <w:r w:rsidRPr="00F1432B">
        <w:rPr>
          <w:noProof/>
        </w:rPr>
        <w:t xml:space="preserve"> avoi</w:t>
      </w:r>
      <w:r w:rsidR="003166D1" w:rsidRPr="00F1432B">
        <w:rPr>
          <w:noProof/>
        </w:rPr>
        <w:t>me</w:t>
      </w:r>
      <w:r w:rsidRPr="00F1432B">
        <w:rPr>
          <w:noProof/>
        </w:rPr>
        <w:t>n valtimotiehy</w:t>
      </w:r>
      <w:r w:rsidR="003166D1" w:rsidRPr="00F1432B">
        <w:rPr>
          <w:noProof/>
        </w:rPr>
        <w:t>en</w:t>
      </w:r>
      <w:r w:rsidRPr="00F1432B">
        <w:rPr>
          <w:noProof/>
        </w:rPr>
        <w:t>, joista minkään ei katsota olevan PAH:n vaikeusaste</w:t>
      </w:r>
      <w:r w:rsidR="008D25F3" w:rsidRPr="00F1432B">
        <w:rPr>
          <w:noProof/>
        </w:rPr>
        <w:t>tta</w:t>
      </w:r>
      <w:r w:rsidR="00085C69" w:rsidRPr="00F1432B">
        <w:rPr>
          <w:noProof/>
        </w:rPr>
        <w:t xml:space="preserve"> selittävä tekijä</w:t>
      </w:r>
      <w:r w:rsidRPr="00F1432B">
        <w:rPr>
          <w:noProof/>
        </w:rPr>
        <w:t>.</w:t>
      </w:r>
    </w:p>
    <w:p w14:paraId="07CEA37F" w14:textId="77777777" w:rsidR="0024084D" w:rsidRPr="00F1432B" w:rsidRDefault="0024084D" w:rsidP="0024084D">
      <w:pPr>
        <w:numPr>
          <w:ilvl w:val="12"/>
          <w:numId w:val="0"/>
        </w:numPr>
        <w:tabs>
          <w:tab w:val="clear" w:pos="567"/>
        </w:tabs>
        <w:rPr>
          <w:noProof/>
        </w:rPr>
      </w:pPr>
    </w:p>
    <w:p w14:paraId="1D62FE9A" w14:textId="77777777" w:rsidR="0024084D" w:rsidRPr="00F1432B" w:rsidRDefault="0024084D" w:rsidP="0024084D">
      <w:pPr>
        <w:numPr>
          <w:ilvl w:val="12"/>
          <w:numId w:val="0"/>
        </w:numPr>
        <w:tabs>
          <w:tab w:val="clear" w:pos="567"/>
        </w:tabs>
        <w:rPr>
          <w:noProof/>
          <w:szCs w:val="22"/>
        </w:rPr>
      </w:pPr>
      <w:r w:rsidRPr="00F1432B">
        <w:rPr>
          <w:noProof/>
          <w:szCs w:val="22"/>
        </w:rPr>
        <w:t xml:space="preserve">Hoidon keskimääräinen kesto satunnaistetussa tutkimuksessa oli masitentaanihoitoa saaneessa ryhmässä 183,4 viikkoa ja tavanomaista hoitoa saaneessa </w:t>
      </w:r>
      <w:r w:rsidR="008D68B9" w:rsidRPr="00F1432B">
        <w:rPr>
          <w:noProof/>
          <w:szCs w:val="22"/>
        </w:rPr>
        <w:t>ryhmässä</w:t>
      </w:r>
      <w:r w:rsidRPr="00F1432B">
        <w:rPr>
          <w:noProof/>
          <w:szCs w:val="22"/>
        </w:rPr>
        <w:t xml:space="preserve"> 130,6 viikkoa.</w:t>
      </w:r>
    </w:p>
    <w:p w14:paraId="79CE2E03" w14:textId="77777777" w:rsidR="0024084D" w:rsidRPr="00F1432B" w:rsidRDefault="0024084D" w:rsidP="0024084D">
      <w:pPr>
        <w:numPr>
          <w:ilvl w:val="12"/>
          <w:numId w:val="0"/>
        </w:numPr>
        <w:tabs>
          <w:tab w:val="clear" w:pos="567"/>
        </w:tabs>
        <w:rPr>
          <w:noProof/>
          <w:szCs w:val="22"/>
        </w:rPr>
      </w:pPr>
    </w:p>
    <w:p w14:paraId="75C821A6" w14:textId="4F8EF095" w:rsidR="0024084D" w:rsidRPr="00F1432B" w:rsidRDefault="0024084D" w:rsidP="0024084D">
      <w:pPr>
        <w:tabs>
          <w:tab w:val="clear" w:pos="567"/>
        </w:tabs>
        <w:rPr>
          <w:noProof/>
          <w:szCs w:val="22"/>
        </w:rPr>
      </w:pPr>
      <w:r w:rsidRPr="00F1432B">
        <w:rPr>
          <w:noProof/>
          <w:szCs w:val="22"/>
        </w:rPr>
        <w:t>Masitentaanihoitoa saaneessa ryhmässä havaittiin vähemmän keskeistä toissijaista päätetapahtumaa eli CEC-toimikunnan vahvistamaa sairauden etenemistä koskevia tapahtumia (21 tapahtumaa / 73 potilasta, 29 %) verrattuna tavanomaista hoitoa saaneeseen ryhmään (24 tapahtumaa / 75 potilasta, 32 %), absoluutti</w:t>
      </w:r>
      <w:r w:rsidR="001C619E" w:rsidRPr="00F1432B">
        <w:rPr>
          <w:noProof/>
          <w:szCs w:val="22"/>
        </w:rPr>
        <w:t>s</w:t>
      </w:r>
      <w:r w:rsidRPr="00F1432B">
        <w:rPr>
          <w:noProof/>
          <w:szCs w:val="22"/>
        </w:rPr>
        <w:t>en riskin vähenemä 3 %. Riski</w:t>
      </w:r>
      <w:r w:rsidR="00113A74" w:rsidRPr="00F1432B">
        <w:rPr>
          <w:noProof/>
          <w:szCs w:val="22"/>
        </w:rPr>
        <w:t xml:space="preserve">tiheyksien </w:t>
      </w:r>
      <w:r w:rsidRPr="00F1432B">
        <w:rPr>
          <w:noProof/>
          <w:szCs w:val="22"/>
        </w:rPr>
        <w:t>suhde (HR) oli 0,828 (95 %</w:t>
      </w:r>
      <w:r w:rsidR="0036660F" w:rsidRPr="00F1432B">
        <w:rPr>
          <w:noProof/>
          <w:szCs w:val="22"/>
        </w:rPr>
        <w:t>:n</w:t>
      </w:r>
      <w:r w:rsidRPr="00F1432B">
        <w:rPr>
          <w:noProof/>
          <w:szCs w:val="22"/>
        </w:rPr>
        <w:t xml:space="preserve"> </w:t>
      </w:r>
      <w:r w:rsidR="00BC0465" w:rsidRPr="00F1432B">
        <w:rPr>
          <w:noProof/>
          <w:szCs w:val="22"/>
        </w:rPr>
        <w:t>LV</w:t>
      </w:r>
      <w:r w:rsidRPr="00F1432B">
        <w:rPr>
          <w:noProof/>
          <w:szCs w:val="22"/>
        </w:rPr>
        <w:t> 0,460; 1,492; kaksitahoinen ositettu p</w:t>
      </w:r>
      <w:r w:rsidRPr="00F1432B">
        <w:rPr>
          <w:noProof/>
          <w:szCs w:val="22"/>
        </w:rPr>
        <w:noBreakHyphen/>
        <w:t xml:space="preserve">arvo = 0,567). </w:t>
      </w:r>
      <w:r w:rsidR="00F4304F" w:rsidRPr="00F1432B">
        <w:rPr>
          <w:noProof/>
          <w:szCs w:val="22"/>
        </w:rPr>
        <w:t xml:space="preserve">Numeerinen muutos hyödyn suuntaan </w:t>
      </w:r>
      <w:r w:rsidRPr="00F1432B">
        <w:rPr>
          <w:noProof/>
          <w:szCs w:val="22"/>
        </w:rPr>
        <w:t xml:space="preserve">liittyi pääasiassa PAH:n kliiniseen pahenemiseen. </w:t>
      </w:r>
    </w:p>
    <w:p w14:paraId="19BFC130" w14:textId="77777777" w:rsidR="0024084D" w:rsidRPr="00F1432B" w:rsidRDefault="0024084D" w:rsidP="0024084D">
      <w:pPr>
        <w:numPr>
          <w:ilvl w:val="12"/>
          <w:numId w:val="0"/>
        </w:numPr>
        <w:rPr>
          <w:i/>
          <w:iCs/>
          <w:noProof/>
          <w:color w:val="222222"/>
          <w:szCs w:val="22"/>
          <w:shd w:val="clear" w:color="auto" w:fill="FFFFFF"/>
        </w:rPr>
      </w:pPr>
    </w:p>
    <w:p w14:paraId="6C6306DB" w14:textId="77777777" w:rsidR="0024084D" w:rsidRPr="00F1432B" w:rsidRDefault="0024084D" w:rsidP="0024084D">
      <w:pPr>
        <w:keepNext/>
        <w:adjustRightInd w:val="0"/>
        <w:rPr>
          <w:i/>
          <w:iCs/>
          <w:noProof/>
          <w:szCs w:val="22"/>
        </w:rPr>
      </w:pPr>
      <w:r w:rsidRPr="00F1432B">
        <w:rPr>
          <w:i/>
          <w:iCs/>
          <w:noProof/>
          <w:szCs w:val="22"/>
        </w:rPr>
        <w:t>Muut toissijaise</w:t>
      </w:r>
      <w:r w:rsidR="00E32DCB" w:rsidRPr="00F1432B">
        <w:rPr>
          <w:i/>
          <w:iCs/>
          <w:noProof/>
          <w:szCs w:val="22"/>
        </w:rPr>
        <w:t>t</w:t>
      </w:r>
      <w:r w:rsidRPr="00F1432B">
        <w:rPr>
          <w:i/>
          <w:iCs/>
          <w:noProof/>
          <w:szCs w:val="22"/>
        </w:rPr>
        <w:t xml:space="preserve"> tehon analyysit</w:t>
      </w:r>
    </w:p>
    <w:p w14:paraId="2E0AF725" w14:textId="77777777" w:rsidR="0024084D" w:rsidRPr="00F1432B" w:rsidRDefault="0024084D" w:rsidP="0024084D">
      <w:pPr>
        <w:keepNext/>
        <w:numPr>
          <w:ilvl w:val="12"/>
          <w:numId w:val="0"/>
        </w:numPr>
        <w:rPr>
          <w:noProof/>
          <w:szCs w:val="22"/>
        </w:rPr>
      </w:pPr>
    </w:p>
    <w:p w14:paraId="75B81C62" w14:textId="77777777" w:rsidR="0024084D" w:rsidRPr="00F1432B" w:rsidRDefault="0024084D" w:rsidP="0024084D">
      <w:pPr>
        <w:pStyle w:val="Bullet12-1"/>
        <w:numPr>
          <w:ilvl w:val="0"/>
          <w:numId w:val="0"/>
        </w:numPr>
        <w:spacing w:after="0"/>
        <w:jc w:val="left"/>
        <w:rPr>
          <w:noProof/>
          <w:sz w:val="22"/>
          <w:szCs w:val="22"/>
          <w:lang w:val="fi-FI"/>
        </w:rPr>
      </w:pPr>
      <w:r w:rsidRPr="00F1432B">
        <w:rPr>
          <w:noProof/>
          <w:sz w:val="22"/>
          <w:szCs w:val="22"/>
          <w:lang w:val="fi-FI"/>
        </w:rPr>
        <w:t>Kummassakin ryhmässä havaittiin yhtä monta ensimmäiseen vahvistettuun PAH:n vuoksi tapahtuneeseen sairaalahoitoon liittyvää tapahtumaa (masitentaani 11 vs. tavanomainen hoito 11; korjattu riski</w:t>
      </w:r>
      <w:r w:rsidR="00567B61" w:rsidRPr="00F1432B">
        <w:rPr>
          <w:noProof/>
          <w:sz w:val="22"/>
          <w:szCs w:val="22"/>
          <w:lang w:val="fi-FI"/>
        </w:rPr>
        <w:t xml:space="preserve">tiheyksien </w:t>
      </w:r>
      <w:r w:rsidRPr="00F1432B">
        <w:rPr>
          <w:noProof/>
          <w:sz w:val="22"/>
          <w:szCs w:val="22"/>
          <w:lang w:val="fi-FI"/>
        </w:rPr>
        <w:t>suhde (HR) = 0,912, 95 %</w:t>
      </w:r>
      <w:r w:rsidR="0036660F" w:rsidRPr="00F1432B">
        <w:rPr>
          <w:noProof/>
          <w:sz w:val="22"/>
          <w:szCs w:val="22"/>
          <w:lang w:val="fi-FI"/>
        </w:rPr>
        <w:t>:n</w:t>
      </w:r>
      <w:r w:rsidRPr="00F1432B">
        <w:rPr>
          <w:noProof/>
          <w:sz w:val="22"/>
          <w:szCs w:val="22"/>
          <w:lang w:val="fi-FI"/>
        </w:rPr>
        <w:t xml:space="preserve"> </w:t>
      </w:r>
      <w:r w:rsidR="00BC0465" w:rsidRPr="00F1432B">
        <w:rPr>
          <w:noProof/>
          <w:sz w:val="22"/>
          <w:szCs w:val="22"/>
          <w:lang w:val="fi-FI"/>
        </w:rPr>
        <w:t>LV</w:t>
      </w:r>
      <w:r w:rsidRPr="00F1432B">
        <w:rPr>
          <w:noProof/>
          <w:sz w:val="22"/>
          <w:szCs w:val="22"/>
          <w:lang w:val="fi-FI"/>
        </w:rPr>
        <w:t xml:space="preserve"> = [0,393; 2,118]). CEC-toimikunnan vahvistamaan PAH:sta aiheutuneeseen kuolemaan ja mistä tahansa syystä aiheutuneeseen kuolemaan kuluneen ajan osalta masitentaanihoitoa saaneessa ryhmässä havaittiin yhteensä 7 kuolemaa (joista CEC-toimikunnan arvion mukaan 6 johtui PAH:sta) verrattuna 6 kuolemaan (joista CEC-toimikunnan arvion mukaan 4 johtui PAH:sta) tavanomaista hoitoa saaneessa ryhmässä. </w:t>
      </w:r>
    </w:p>
    <w:p w14:paraId="3325C28E" w14:textId="77777777" w:rsidR="0024084D" w:rsidRPr="00F1432B" w:rsidRDefault="0024084D" w:rsidP="0024084D">
      <w:pPr>
        <w:pStyle w:val="Bullet12-1"/>
        <w:numPr>
          <w:ilvl w:val="0"/>
          <w:numId w:val="0"/>
        </w:numPr>
        <w:spacing w:after="0"/>
        <w:jc w:val="left"/>
        <w:rPr>
          <w:noProof/>
          <w:sz w:val="22"/>
          <w:szCs w:val="22"/>
          <w:lang w:val="fi-FI"/>
        </w:rPr>
      </w:pPr>
    </w:p>
    <w:p w14:paraId="4AA58B3D" w14:textId="77777777" w:rsidR="0024084D" w:rsidRPr="00F1432B" w:rsidRDefault="0024084D" w:rsidP="0024084D">
      <w:pPr>
        <w:pStyle w:val="Bullet12-1"/>
        <w:numPr>
          <w:ilvl w:val="0"/>
          <w:numId w:val="0"/>
        </w:numPr>
        <w:spacing w:after="0"/>
        <w:jc w:val="left"/>
        <w:rPr>
          <w:noProof/>
          <w:sz w:val="22"/>
          <w:szCs w:val="22"/>
          <w:lang w:val="fi-FI"/>
        </w:rPr>
      </w:pPr>
      <w:r w:rsidRPr="00F1432B">
        <w:rPr>
          <w:noProof/>
          <w:sz w:val="22"/>
          <w:szCs w:val="22"/>
          <w:lang w:val="fi-FI"/>
        </w:rPr>
        <w:lastRenderedPageBreak/>
        <w:t xml:space="preserve">Numeerisesti suuremmalla osalla masitentaaniryhmän potilaista kuin tavanomaista hoitoa saaneen ryhmän potilaista raportoitiin WHO:n toimintakykyluokka I tai II </w:t>
      </w:r>
      <w:r w:rsidR="00864EAA" w:rsidRPr="00F1432B">
        <w:rPr>
          <w:noProof/>
          <w:sz w:val="22"/>
          <w:szCs w:val="22"/>
          <w:lang w:val="fi-FI"/>
        </w:rPr>
        <w:t xml:space="preserve">viikon 12 aikapisteessä </w:t>
      </w:r>
      <w:r w:rsidRPr="00F1432B">
        <w:rPr>
          <w:noProof/>
          <w:sz w:val="22"/>
          <w:szCs w:val="22"/>
          <w:lang w:val="fi-FI"/>
        </w:rPr>
        <w:t>(masitentaaniryhmässä 88,7 % verrattuna 81,7 %:iin tavanomaista hoitoa saaneessa ryhmässä) ja viikon 24 aikapisteessä (masitentaaniryhmässä 90,0 % verrattuna 82,5 %:iin tavanomaista hoitoa saaneessa ryhmässä).</w:t>
      </w:r>
    </w:p>
    <w:p w14:paraId="4BDB9234" w14:textId="77777777" w:rsidR="0024084D" w:rsidRPr="00F1432B" w:rsidRDefault="0024084D" w:rsidP="0024084D">
      <w:pPr>
        <w:pStyle w:val="Bullet12-1"/>
        <w:numPr>
          <w:ilvl w:val="0"/>
          <w:numId w:val="0"/>
        </w:numPr>
        <w:spacing w:after="0"/>
        <w:jc w:val="left"/>
        <w:rPr>
          <w:noProof/>
          <w:sz w:val="22"/>
          <w:szCs w:val="22"/>
          <w:lang w:val="fi-FI"/>
        </w:rPr>
      </w:pPr>
    </w:p>
    <w:p w14:paraId="4184B613" w14:textId="0D144E44" w:rsidR="0024084D" w:rsidRPr="00F1432B" w:rsidRDefault="0024084D" w:rsidP="0024084D">
      <w:pPr>
        <w:numPr>
          <w:ilvl w:val="12"/>
          <w:numId w:val="0"/>
        </w:numPr>
        <w:rPr>
          <w:noProof/>
          <w:szCs w:val="22"/>
        </w:rPr>
      </w:pPr>
      <w:r w:rsidRPr="00F1432B">
        <w:rPr>
          <w:noProof/>
          <w:szCs w:val="22"/>
        </w:rPr>
        <w:t>Masitentaanihoito oli yleensä pienentänyt NT-proBNP-</w:t>
      </w:r>
      <w:r w:rsidR="00BE4ED5" w:rsidRPr="00F1432B">
        <w:rPr>
          <w:noProof/>
          <w:szCs w:val="22"/>
        </w:rPr>
        <w:t>pitoisuuksia</w:t>
      </w:r>
      <w:r w:rsidRPr="00F1432B">
        <w:rPr>
          <w:noProof/>
          <w:szCs w:val="22"/>
        </w:rPr>
        <w:t xml:space="preserve"> (pmol/l) prosen</w:t>
      </w:r>
      <w:r w:rsidR="006D2F72" w:rsidRPr="00F1432B">
        <w:rPr>
          <w:noProof/>
          <w:szCs w:val="22"/>
        </w:rPr>
        <w:t>tuaalisesti lähtötasosta</w:t>
      </w:r>
      <w:r w:rsidRPr="00F1432B">
        <w:rPr>
          <w:noProof/>
          <w:szCs w:val="22"/>
        </w:rPr>
        <w:t xml:space="preserve"> viikon 12 aikapisteessä tavanomaista hoitoa saaneeseen ryhmään verrattuna (geometristen keskiarvojen suhde: 0,72; 95 %</w:t>
      </w:r>
      <w:r w:rsidR="0036660F" w:rsidRPr="00F1432B">
        <w:rPr>
          <w:noProof/>
          <w:szCs w:val="22"/>
        </w:rPr>
        <w:t>:n</w:t>
      </w:r>
      <w:r w:rsidRPr="00F1432B">
        <w:rPr>
          <w:noProof/>
          <w:szCs w:val="22"/>
        </w:rPr>
        <w:t xml:space="preserve"> </w:t>
      </w:r>
      <w:r w:rsidR="00BC0465" w:rsidRPr="00F1432B">
        <w:rPr>
          <w:noProof/>
          <w:szCs w:val="22"/>
        </w:rPr>
        <w:t>LV</w:t>
      </w:r>
      <w:r w:rsidRPr="00F1432B">
        <w:rPr>
          <w:noProof/>
          <w:szCs w:val="22"/>
        </w:rPr>
        <w:t>: 0,49; 1,05), mutta tulokset eivät olleet tilastollisesti merkitseviä (kaksitahoinen p</w:t>
      </w:r>
      <w:r w:rsidRPr="00F1432B">
        <w:rPr>
          <w:noProof/>
          <w:szCs w:val="22"/>
        </w:rPr>
        <w:noBreakHyphen/>
        <w:t xml:space="preserve">arvo 0,086). Ei-merkitsevyys oli </w:t>
      </w:r>
      <w:r w:rsidR="00BE4ED5" w:rsidRPr="00F1432B">
        <w:rPr>
          <w:noProof/>
          <w:szCs w:val="22"/>
        </w:rPr>
        <w:t xml:space="preserve">vähemmän </w:t>
      </w:r>
      <w:r w:rsidRPr="00F1432B">
        <w:rPr>
          <w:noProof/>
          <w:szCs w:val="22"/>
        </w:rPr>
        <w:t>selkeää viikon 24 aikapisteessä (geometristen keskiarvojen suhde: 0,97; 95 %</w:t>
      </w:r>
      <w:r w:rsidR="0036660F" w:rsidRPr="00F1432B">
        <w:rPr>
          <w:noProof/>
          <w:szCs w:val="22"/>
        </w:rPr>
        <w:t>:n</w:t>
      </w:r>
      <w:r w:rsidRPr="00F1432B">
        <w:rPr>
          <w:noProof/>
          <w:szCs w:val="22"/>
        </w:rPr>
        <w:t xml:space="preserve"> </w:t>
      </w:r>
      <w:r w:rsidR="00BC0465" w:rsidRPr="00F1432B">
        <w:rPr>
          <w:noProof/>
          <w:szCs w:val="22"/>
        </w:rPr>
        <w:t>LV</w:t>
      </w:r>
      <w:r w:rsidRPr="00F1432B">
        <w:rPr>
          <w:noProof/>
          <w:szCs w:val="22"/>
        </w:rPr>
        <w:t>: 0,66; 1,43; kaksitahoinen p</w:t>
      </w:r>
      <w:r w:rsidRPr="00F1432B">
        <w:rPr>
          <w:noProof/>
          <w:szCs w:val="22"/>
        </w:rPr>
        <w:noBreakHyphen/>
        <w:t>arvo 0,884).</w:t>
      </w:r>
    </w:p>
    <w:p w14:paraId="1B49C0EF" w14:textId="77777777" w:rsidR="0024084D" w:rsidRPr="00F1432B" w:rsidRDefault="0024084D" w:rsidP="0024084D">
      <w:pPr>
        <w:numPr>
          <w:ilvl w:val="12"/>
          <w:numId w:val="0"/>
        </w:numPr>
        <w:rPr>
          <w:noProof/>
          <w:szCs w:val="22"/>
        </w:rPr>
      </w:pPr>
    </w:p>
    <w:p w14:paraId="777B55FB" w14:textId="77777777" w:rsidR="0024084D" w:rsidRPr="00F1432B" w:rsidRDefault="0024084D" w:rsidP="0024084D">
      <w:pPr>
        <w:numPr>
          <w:ilvl w:val="12"/>
          <w:numId w:val="0"/>
        </w:numPr>
        <w:rPr>
          <w:noProof/>
          <w:szCs w:val="22"/>
        </w:rPr>
      </w:pPr>
      <w:r w:rsidRPr="00F1432B">
        <w:rPr>
          <w:noProof/>
          <w:szCs w:val="22"/>
        </w:rPr>
        <w:t>Tehoa koskevat tulokset potilailla, jotka olivat iältään ≥ 2 vuodesta alle 18 vuoteen, olivat samankaltaisia kuin aikuisilla potilailla.</w:t>
      </w:r>
    </w:p>
    <w:p w14:paraId="519E711F" w14:textId="77777777" w:rsidR="0024084D" w:rsidRPr="00F1432B" w:rsidRDefault="0024084D" w:rsidP="0024084D">
      <w:pPr>
        <w:numPr>
          <w:ilvl w:val="12"/>
          <w:numId w:val="0"/>
        </w:numPr>
        <w:rPr>
          <w:noProof/>
          <w:szCs w:val="22"/>
        </w:rPr>
      </w:pPr>
    </w:p>
    <w:p w14:paraId="4666A4AD" w14:textId="77777777" w:rsidR="0024084D" w:rsidRPr="00F1432B" w:rsidRDefault="0024084D" w:rsidP="0024084D">
      <w:pPr>
        <w:keepNext/>
        <w:rPr>
          <w:i/>
          <w:iCs/>
          <w:noProof/>
          <w:color w:val="222222"/>
          <w:szCs w:val="16"/>
          <w:shd w:val="clear" w:color="auto" w:fill="FFFFFF"/>
        </w:rPr>
      </w:pPr>
      <w:r w:rsidRPr="00F1432B">
        <w:rPr>
          <w:i/>
          <w:iCs/>
          <w:noProof/>
          <w:color w:val="222222"/>
          <w:szCs w:val="16"/>
          <w:shd w:val="clear" w:color="auto" w:fill="FFFFFF"/>
        </w:rPr>
        <w:t>Pediatriset potilaat (ikä ≥ 1 kuukaudesta alle 2 vuoteen)</w:t>
      </w:r>
    </w:p>
    <w:p w14:paraId="6AC868B2" w14:textId="77777777" w:rsidR="0024084D" w:rsidRPr="00F1432B" w:rsidRDefault="0024084D" w:rsidP="0024084D">
      <w:pPr>
        <w:keepNext/>
        <w:rPr>
          <w:noProof/>
          <w:color w:val="222222"/>
          <w:szCs w:val="16"/>
          <w:shd w:val="clear" w:color="auto" w:fill="FFFFFF"/>
        </w:rPr>
      </w:pPr>
    </w:p>
    <w:p w14:paraId="25656B6D" w14:textId="5F0B311C" w:rsidR="0024084D" w:rsidRPr="00F1432B" w:rsidRDefault="0024084D" w:rsidP="0024084D">
      <w:pPr>
        <w:rPr>
          <w:noProof/>
          <w:color w:val="222222"/>
          <w:szCs w:val="16"/>
          <w:shd w:val="clear" w:color="auto" w:fill="FFFFFF"/>
        </w:rPr>
      </w:pPr>
      <w:r w:rsidRPr="00F1432B">
        <w:rPr>
          <w:noProof/>
          <w:szCs w:val="22"/>
        </w:rPr>
        <w:t>Mukaan otettiin lisäksi 11 potilasta, jotka olivat iältään ≥ 1 kuukaudesta alle 2 vuoteen ja jotka saivat masitentaania ilman satunnaistamista. Näistä 9 potilasta tuli mukaan TOMORROW-tutkimuksen avoimesta ryhmästä ja 2 japanilaista potilasta PAH3001-tutkimuksesta</w:t>
      </w:r>
      <w:r w:rsidRPr="00F1432B">
        <w:rPr>
          <w:noProof/>
          <w:color w:val="222222"/>
          <w:szCs w:val="16"/>
          <w:shd w:val="clear" w:color="auto" w:fill="FFFFFF"/>
        </w:rPr>
        <w:t>. PAH3001 oli vaiheen 3 avoin, yhden ryhmän monikeskustutkimus japanilaisilla pediatrisilla PAH-potilailla (ikä ≥ 3 kuukaudesta &lt; 15 vuoteen), ja</w:t>
      </w:r>
      <w:r w:rsidR="00B03D9C" w:rsidRPr="00F1432B">
        <w:rPr>
          <w:noProof/>
          <w:color w:val="222222"/>
          <w:szCs w:val="16"/>
          <w:shd w:val="clear" w:color="auto" w:fill="FFFFFF"/>
        </w:rPr>
        <w:t xml:space="preserve"> se</w:t>
      </w:r>
      <w:r w:rsidRPr="00F1432B">
        <w:rPr>
          <w:noProof/>
          <w:color w:val="222222"/>
          <w:szCs w:val="16"/>
          <w:shd w:val="clear" w:color="auto" w:fill="FFFFFF"/>
        </w:rPr>
        <w:t xml:space="preserve"> tehtiin masitentaanin farmakokinetiikan ja tehon arvioimiseksi.</w:t>
      </w:r>
    </w:p>
    <w:p w14:paraId="3ED70AB1" w14:textId="77777777" w:rsidR="0024084D" w:rsidRPr="00F1432B" w:rsidRDefault="0024084D" w:rsidP="0024084D">
      <w:pPr>
        <w:rPr>
          <w:noProof/>
          <w:color w:val="222222"/>
          <w:szCs w:val="16"/>
          <w:shd w:val="clear" w:color="auto" w:fill="FFFFFF"/>
        </w:rPr>
      </w:pPr>
    </w:p>
    <w:p w14:paraId="5AC1F6D3" w14:textId="03B165F8" w:rsidR="0024084D" w:rsidRPr="00F1432B" w:rsidRDefault="0024084D" w:rsidP="0024084D">
      <w:pPr>
        <w:rPr>
          <w:noProof/>
          <w:color w:val="222222"/>
          <w:szCs w:val="16"/>
          <w:shd w:val="clear" w:color="auto" w:fill="FFFFFF"/>
        </w:rPr>
      </w:pPr>
      <w:r w:rsidRPr="00F1432B">
        <w:rPr>
          <w:noProof/>
          <w:color w:val="222222"/>
          <w:szCs w:val="16"/>
          <w:shd w:val="clear" w:color="auto" w:fill="FFFFFF"/>
        </w:rPr>
        <w:t>Lähtötilanteessa kuusi TOMORROW-tutkimuksesta mukaan tullutta potilasta sai parhaillaan hoitoa PDE5:n estäjällä. Potilaiden ikä mukaan tullessa oli 1,2 vuotta – 1,9 vuotta. Potilaiden WHO:n toimintakyky</w:t>
      </w:r>
      <w:r w:rsidR="00C405C7" w:rsidRPr="00F1432B">
        <w:rPr>
          <w:noProof/>
          <w:color w:val="222222"/>
          <w:szCs w:val="16"/>
          <w:shd w:val="clear" w:color="auto" w:fill="FFFFFF"/>
        </w:rPr>
        <w:t>luokka</w:t>
      </w:r>
      <w:r w:rsidRPr="00F1432B">
        <w:rPr>
          <w:noProof/>
          <w:color w:val="222222"/>
          <w:szCs w:val="16"/>
          <w:shd w:val="clear" w:color="auto" w:fill="FFFFFF"/>
        </w:rPr>
        <w:t xml:space="preserve"> oli joko II (4) tai I (5). Yleisin etiologia oli PAH:</w:t>
      </w:r>
      <w:r w:rsidR="00B34AE0" w:rsidRPr="00F1432B">
        <w:rPr>
          <w:noProof/>
          <w:color w:val="222222"/>
          <w:szCs w:val="16"/>
          <w:shd w:val="clear" w:color="auto" w:fill="FFFFFF"/>
        </w:rPr>
        <w:t>ii</w:t>
      </w:r>
      <w:r w:rsidRPr="00F1432B">
        <w:rPr>
          <w:noProof/>
          <w:color w:val="222222"/>
          <w:szCs w:val="16"/>
          <w:shd w:val="clear" w:color="auto" w:fill="FFFFFF"/>
        </w:rPr>
        <w:t>n liittyvä synnynnäinen sydän</w:t>
      </w:r>
      <w:r w:rsidR="00876DFB" w:rsidRPr="00F1432B">
        <w:rPr>
          <w:noProof/>
          <w:color w:val="222222"/>
          <w:szCs w:val="16"/>
          <w:shd w:val="clear" w:color="auto" w:fill="FFFFFF"/>
        </w:rPr>
        <w:t>vika</w:t>
      </w:r>
      <w:r w:rsidRPr="00F1432B">
        <w:rPr>
          <w:noProof/>
          <w:color w:val="222222"/>
          <w:szCs w:val="16"/>
          <w:shd w:val="clear" w:color="auto" w:fill="FFFFFF"/>
        </w:rPr>
        <w:t xml:space="preserve"> (5 potilasta) ja sen jälkeen idiopaattinen PAH (4 potilasta). Alkuvaiheessa annettu vuorokausiannos oli</w:t>
      </w:r>
      <w:r w:rsidRPr="00F1432B">
        <w:rPr>
          <w:iCs/>
          <w:noProof/>
          <w:szCs w:val="22"/>
        </w:rPr>
        <w:t xml:space="preserve"> 2,5 mg masitentaania, kunnes potilas täytti 2 vuotta. Kun seuranta-ajan mediaani oli</w:t>
      </w:r>
      <w:r w:rsidRPr="00F1432B">
        <w:rPr>
          <w:noProof/>
          <w:color w:val="222222"/>
          <w:szCs w:val="16"/>
          <w:shd w:val="clear" w:color="auto" w:fill="FFFFFF"/>
        </w:rPr>
        <w:t xml:space="preserve"> 37,3 viikkoa, yhdelläkään potilaalla ei ollut todettu CEC-toimikunnan vahvistamaa sairauden etenemiseen liittyvää tapahtumaa, CEC</w:t>
      </w:r>
      <w:r w:rsidRPr="00F1432B">
        <w:rPr>
          <w:noProof/>
          <w:color w:val="222222"/>
          <w:szCs w:val="16"/>
          <w:shd w:val="clear" w:color="auto" w:fill="FFFFFF"/>
        </w:rPr>
        <w:noBreakHyphen/>
        <w:t>toimikunnan vahvistamaa sairaalahoitoa PAH:n vuoksi, CEC-toimikunnan vahvistamaa PAH:sta aiheutunutta kuolemaa eikä mistä tahansa syystä tapahtunutta kuolemaa. NT</w:t>
      </w:r>
      <w:r w:rsidRPr="00F1432B">
        <w:rPr>
          <w:noProof/>
          <w:color w:val="222222"/>
          <w:szCs w:val="16"/>
          <w:shd w:val="clear" w:color="auto" w:fill="FFFFFF"/>
        </w:rPr>
        <w:noBreakHyphen/>
        <w:t>proBNP</w:t>
      </w:r>
      <w:r w:rsidR="00085C69" w:rsidRPr="00F1432B">
        <w:rPr>
          <w:noProof/>
          <w:color w:val="222222"/>
          <w:szCs w:val="16"/>
          <w:shd w:val="clear" w:color="auto" w:fill="FFFFFF"/>
        </w:rPr>
        <w:t>-pitoisuudet</w:t>
      </w:r>
      <w:r w:rsidRPr="00F1432B">
        <w:rPr>
          <w:noProof/>
          <w:color w:val="222222"/>
          <w:szCs w:val="16"/>
          <w:shd w:val="clear" w:color="auto" w:fill="FFFFFF"/>
        </w:rPr>
        <w:t xml:space="preserve"> oli</w:t>
      </w:r>
      <w:r w:rsidR="00085C69" w:rsidRPr="00F1432B">
        <w:rPr>
          <w:noProof/>
          <w:color w:val="222222"/>
          <w:szCs w:val="16"/>
          <w:shd w:val="clear" w:color="auto" w:fill="FFFFFF"/>
        </w:rPr>
        <w:t>vat</w:t>
      </w:r>
      <w:r w:rsidRPr="00F1432B">
        <w:rPr>
          <w:noProof/>
          <w:color w:val="222222"/>
          <w:szCs w:val="16"/>
          <w:shd w:val="clear" w:color="auto" w:fill="FFFFFF"/>
        </w:rPr>
        <w:t xml:space="preserve"> pienentyn</w:t>
      </w:r>
      <w:r w:rsidR="00085C69" w:rsidRPr="00F1432B">
        <w:rPr>
          <w:noProof/>
          <w:color w:val="222222"/>
          <w:szCs w:val="16"/>
          <w:shd w:val="clear" w:color="auto" w:fill="FFFFFF"/>
        </w:rPr>
        <w:t>ee</w:t>
      </w:r>
      <w:r w:rsidRPr="00F1432B">
        <w:rPr>
          <w:noProof/>
          <w:color w:val="222222"/>
          <w:szCs w:val="16"/>
          <w:shd w:val="clear" w:color="auto" w:fill="FFFFFF"/>
        </w:rPr>
        <w:t>t viikon 12 aikapisteessä 42,9 % (n = 6), viikon 24 aikapisteessä 53,2 % (n = 5) ja viikon 36 aikapisteessä 26,1 % (n = 6).</w:t>
      </w:r>
    </w:p>
    <w:p w14:paraId="5E26E447" w14:textId="77777777" w:rsidR="0024084D" w:rsidRPr="00F1432B" w:rsidRDefault="0024084D" w:rsidP="0024084D">
      <w:pPr>
        <w:rPr>
          <w:noProof/>
          <w:color w:val="222222"/>
          <w:szCs w:val="16"/>
          <w:shd w:val="clear" w:color="auto" w:fill="FFFFFF"/>
        </w:rPr>
      </w:pPr>
    </w:p>
    <w:p w14:paraId="151059A7" w14:textId="368EADF1" w:rsidR="0024084D" w:rsidRPr="00F1432B" w:rsidRDefault="0024084D" w:rsidP="0024084D">
      <w:pPr>
        <w:rPr>
          <w:noProof/>
          <w:color w:val="222222"/>
          <w:szCs w:val="16"/>
          <w:shd w:val="clear" w:color="auto" w:fill="FFFFFF"/>
        </w:rPr>
      </w:pPr>
      <w:r w:rsidRPr="00F1432B">
        <w:rPr>
          <w:noProof/>
          <w:color w:val="222222"/>
          <w:szCs w:val="16"/>
          <w:shd w:val="clear" w:color="auto" w:fill="FFFFFF"/>
        </w:rPr>
        <w:t>Lähtötilanteessa yksi PAH3001-tutkimuksesta mukaan tullut japanilainen potilas sai parhaillaan hoitoa PDE5:n estäjällä. Molemmat japanilaiset potilaat olivat poikia ja heidän ikänsä mukaan tullessa oli 21 kuukautta ja 22 kuukautta. Potilaiden Panama-toimintakykyluokka oli I ja II ja pääasiallinen etiologia oli leikkauksenjälkeinen PAH. Viikon 24 aikapisteessä NT</w:t>
      </w:r>
      <w:r w:rsidRPr="00F1432B">
        <w:rPr>
          <w:noProof/>
          <w:color w:val="222222"/>
          <w:szCs w:val="16"/>
          <w:shd w:val="clear" w:color="auto" w:fill="FFFFFF"/>
        </w:rPr>
        <w:noBreakHyphen/>
        <w:t>proBNP-pitoisuu</w:t>
      </w:r>
      <w:r w:rsidR="00B03D9C" w:rsidRPr="00F1432B">
        <w:rPr>
          <w:noProof/>
          <w:color w:val="222222"/>
          <w:szCs w:val="16"/>
          <w:shd w:val="clear" w:color="auto" w:fill="FFFFFF"/>
        </w:rPr>
        <w:t>ksi</w:t>
      </w:r>
      <w:r w:rsidRPr="00F1432B">
        <w:rPr>
          <w:noProof/>
          <w:color w:val="222222"/>
          <w:szCs w:val="16"/>
          <w:shd w:val="clear" w:color="auto" w:fill="FFFFFF"/>
        </w:rPr>
        <w:t>en havaittiin pienentyneen lähtötilanteesta 3,894 pmol/l ja 16,402 pmol/l.</w:t>
      </w:r>
    </w:p>
    <w:p w14:paraId="2F4C17B0" w14:textId="77777777" w:rsidR="0024084D" w:rsidRPr="00F1432B" w:rsidRDefault="0024084D" w:rsidP="0024084D">
      <w:pPr>
        <w:rPr>
          <w:noProof/>
          <w:color w:val="222222"/>
          <w:szCs w:val="16"/>
          <w:shd w:val="clear" w:color="auto" w:fill="FFFFFF"/>
        </w:rPr>
      </w:pPr>
    </w:p>
    <w:p w14:paraId="1535815F" w14:textId="0C20835A" w:rsidR="0024084D" w:rsidRPr="00F1432B" w:rsidRDefault="00085C69" w:rsidP="0024084D">
      <w:pPr>
        <w:rPr>
          <w:noProof/>
          <w:color w:val="222222"/>
          <w:szCs w:val="16"/>
          <w:shd w:val="clear" w:color="auto" w:fill="FFFFFF"/>
        </w:rPr>
      </w:pPr>
      <w:r w:rsidRPr="00F1432B">
        <w:rPr>
          <w:noProof/>
          <w:color w:val="222222"/>
          <w:szCs w:val="16"/>
          <w:shd w:val="clear" w:color="auto" w:fill="FFFFFF"/>
        </w:rPr>
        <w:t>A</w:t>
      </w:r>
      <w:r w:rsidR="0024084D" w:rsidRPr="00F1432B">
        <w:rPr>
          <w:noProof/>
          <w:color w:val="222222"/>
          <w:szCs w:val="16"/>
          <w:shd w:val="clear" w:color="auto" w:fill="FFFFFF"/>
        </w:rPr>
        <w:t>ltistu</w:t>
      </w:r>
      <w:r w:rsidRPr="00F1432B">
        <w:rPr>
          <w:noProof/>
          <w:color w:val="222222"/>
          <w:szCs w:val="16"/>
          <w:shd w:val="clear" w:color="auto" w:fill="FFFFFF"/>
        </w:rPr>
        <w:t>ksen vastaavuutta</w:t>
      </w:r>
      <w:r w:rsidR="0024084D" w:rsidRPr="00F1432B">
        <w:rPr>
          <w:noProof/>
          <w:color w:val="222222"/>
          <w:szCs w:val="16"/>
          <w:shd w:val="clear" w:color="auto" w:fill="FFFFFF"/>
        </w:rPr>
        <w:t xml:space="preserve"> aikuis</w:t>
      </w:r>
      <w:r w:rsidRPr="00F1432B">
        <w:rPr>
          <w:noProof/>
          <w:color w:val="222222"/>
          <w:szCs w:val="16"/>
          <w:shd w:val="clear" w:color="auto" w:fill="FFFFFF"/>
        </w:rPr>
        <w:t>ten</w:t>
      </w:r>
      <w:r w:rsidR="0024084D" w:rsidRPr="00F1432B">
        <w:rPr>
          <w:noProof/>
          <w:color w:val="222222"/>
          <w:szCs w:val="16"/>
          <w:shd w:val="clear" w:color="auto" w:fill="FFFFFF"/>
        </w:rPr>
        <w:t xml:space="preserve"> potilai</w:t>
      </w:r>
      <w:r w:rsidRPr="00F1432B">
        <w:rPr>
          <w:noProof/>
          <w:color w:val="222222"/>
          <w:szCs w:val="16"/>
          <w:shd w:val="clear" w:color="auto" w:fill="FFFFFF"/>
        </w:rPr>
        <w:t>den altistuksen kanssa</w:t>
      </w:r>
      <w:r w:rsidR="0024084D" w:rsidRPr="00F1432B">
        <w:rPr>
          <w:noProof/>
          <w:color w:val="222222"/>
          <w:szCs w:val="16"/>
          <w:shd w:val="clear" w:color="auto" w:fill="FFFFFF"/>
        </w:rPr>
        <w:t xml:space="preserve"> ei ole varmistettu</w:t>
      </w:r>
      <w:r w:rsidRPr="00F1432B">
        <w:rPr>
          <w:noProof/>
          <w:color w:val="222222"/>
          <w:szCs w:val="16"/>
          <w:shd w:val="clear" w:color="auto" w:fill="FFFFFF"/>
        </w:rPr>
        <w:t xml:space="preserve"> tässä ikäryhmässä</w:t>
      </w:r>
      <w:r w:rsidR="0024084D" w:rsidRPr="00F1432B">
        <w:rPr>
          <w:noProof/>
          <w:color w:val="222222"/>
          <w:szCs w:val="16"/>
          <w:shd w:val="clear" w:color="auto" w:fill="FFFFFF"/>
        </w:rPr>
        <w:t xml:space="preserve"> (ks. kohdat 4.2 ja 5.2).</w:t>
      </w:r>
    </w:p>
    <w:p w14:paraId="40B0E976" w14:textId="77777777" w:rsidR="0024084D" w:rsidRPr="00F1432B" w:rsidRDefault="0024084D" w:rsidP="0024084D">
      <w:pPr>
        <w:numPr>
          <w:ilvl w:val="12"/>
          <w:numId w:val="0"/>
        </w:numPr>
        <w:tabs>
          <w:tab w:val="clear" w:pos="567"/>
        </w:tabs>
        <w:suppressAutoHyphens/>
        <w:ind w:right="-2"/>
        <w:rPr>
          <w:iCs/>
          <w:noProof/>
          <w:szCs w:val="22"/>
        </w:rPr>
      </w:pPr>
    </w:p>
    <w:p w14:paraId="5DF92670" w14:textId="77777777" w:rsidR="0024084D" w:rsidRPr="00F1432B" w:rsidRDefault="0024084D" w:rsidP="0024084D">
      <w:pPr>
        <w:keepNext/>
        <w:tabs>
          <w:tab w:val="clear" w:pos="567"/>
        </w:tabs>
        <w:suppressAutoHyphens/>
        <w:ind w:left="567" w:hanging="567"/>
        <w:outlineLvl w:val="1"/>
        <w:rPr>
          <w:b/>
          <w:noProof/>
          <w:szCs w:val="22"/>
        </w:rPr>
      </w:pPr>
      <w:r w:rsidRPr="00F1432B">
        <w:rPr>
          <w:b/>
          <w:noProof/>
          <w:szCs w:val="22"/>
        </w:rPr>
        <w:t>5.2</w:t>
      </w:r>
      <w:r w:rsidRPr="00F1432B">
        <w:rPr>
          <w:b/>
          <w:noProof/>
          <w:szCs w:val="22"/>
        </w:rPr>
        <w:tab/>
        <w:t>Farmakokinetiikka</w:t>
      </w:r>
    </w:p>
    <w:p w14:paraId="3A4476F9" w14:textId="77777777" w:rsidR="0024084D" w:rsidRPr="00F1432B" w:rsidRDefault="0024084D" w:rsidP="0024084D">
      <w:pPr>
        <w:keepNext/>
        <w:tabs>
          <w:tab w:val="clear" w:pos="567"/>
        </w:tabs>
        <w:suppressAutoHyphens/>
        <w:ind w:left="567" w:hanging="567"/>
        <w:rPr>
          <w:noProof/>
          <w:szCs w:val="22"/>
        </w:rPr>
      </w:pPr>
    </w:p>
    <w:p w14:paraId="6F94F197" w14:textId="77777777" w:rsidR="0024084D" w:rsidRPr="00F1432B" w:rsidRDefault="0024084D" w:rsidP="0024084D">
      <w:pPr>
        <w:tabs>
          <w:tab w:val="clear" w:pos="567"/>
        </w:tabs>
        <w:suppressAutoHyphens/>
        <w:rPr>
          <w:noProof/>
          <w:szCs w:val="22"/>
        </w:rPr>
      </w:pPr>
      <w:r w:rsidRPr="00F1432B">
        <w:rPr>
          <w:noProof/>
          <w:szCs w:val="22"/>
        </w:rPr>
        <w:t xml:space="preserve">Masitentaanin ja sen aktiivisen metaboliitin farmakokinetiikka on </w:t>
      </w:r>
      <w:r w:rsidRPr="00F1432B">
        <w:rPr>
          <w:rFonts w:eastAsia="SimSun"/>
          <w:noProof/>
          <w:szCs w:val="22"/>
        </w:rPr>
        <w:t>valtaosin dokumentoitu terveillä aikuisilla tutkittavilla</w:t>
      </w:r>
      <w:r w:rsidRPr="00F1432B">
        <w:rPr>
          <w:noProof/>
          <w:szCs w:val="22"/>
        </w:rPr>
        <w:t xml:space="preserve">. Masitentaanialtistus </w:t>
      </w:r>
      <w:r w:rsidR="00B83711" w:rsidRPr="00F1432B">
        <w:rPr>
          <w:noProof/>
          <w:szCs w:val="22"/>
        </w:rPr>
        <w:t>aiku</w:t>
      </w:r>
      <w:r w:rsidR="003E186C" w:rsidRPr="00F1432B">
        <w:rPr>
          <w:noProof/>
          <w:szCs w:val="22"/>
        </w:rPr>
        <w:t>i</w:t>
      </w:r>
      <w:r w:rsidR="00B83711" w:rsidRPr="00F1432B">
        <w:rPr>
          <w:noProof/>
          <w:szCs w:val="22"/>
        </w:rPr>
        <w:t xml:space="preserve">silla </w:t>
      </w:r>
      <w:r w:rsidRPr="00F1432B">
        <w:rPr>
          <w:noProof/>
          <w:szCs w:val="22"/>
        </w:rPr>
        <w:t>PAH-potilailla oli noin 1,2</w:t>
      </w:r>
      <w:r w:rsidRPr="00F1432B">
        <w:rPr>
          <w:noProof/>
          <w:szCs w:val="22"/>
        </w:rPr>
        <w:noBreakHyphen/>
        <w:t xml:space="preserve">kertainen verrattuna terveisiin tutkittaviin. </w:t>
      </w:r>
      <w:r w:rsidRPr="00F1432B">
        <w:rPr>
          <w:rFonts w:eastAsia="SimSun"/>
          <w:noProof/>
          <w:szCs w:val="22"/>
        </w:rPr>
        <w:t>Altistus aktiiviselle metaboliitille, joka on noin 5 kertaa vähemmän potentti kuin masitentaani, oli noin 1,3 kertaa suurempi verrattuna terveisiin tutkittaviin</w:t>
      </w:r>
      <w:r w:rsidRPr="00F1432B">
        <w:rPr>
          <w:noProof/>
          <w:szCs w:val="22"/>
        </w:rPr>
        <w:t>. Taudin vaikeusaste ei vaikuttanut masitentaanin farmakokinetiikkaan PAH-potilailla.</w:t>
      </w:r>
    </w:p>
    <w:p w14:paraId="40052478" w14:textId="77777777" w:rsidR="0024084D" w:rsidRPr="00F1432B" w:rsidRDefault="0024084D" w:rsidP="0024084D">
      <w:pPr>
        <w:tabs>
          <w:tab w:val="clear" w:pos="567"/>
        </w:tabs>
        <w:suppressAutoHyphens/>
        <w:jc w:val="both"/>
        <w:rPr>
          <w:noProof/>
          <w:szCs w:val="22"/>
        </w:rPr>
      </w:pPr>
    </w:p>
    <w:p w14:paraId="2054D7C1" w14:textId="77777777" w:rsidR="0024084D" w:rsidRPr="00F1432B" w:rsidRDefault="0024084D" w:rsidP="0024084D">
      <w:pPr>
        <w:tabs>
          <w:tab w:val="clear" w:pos="567"/>
        </w:tabs>
        <w:suppressAutoHyphens/>
        <w:rPr>
          <w:noProof/>
          <w:szCs w:val="22"/>
        </w:rPr>
      </w:pPr>
      <w:r w:rsidRPr="00F1432B">
        <w:rPr>
          <w:noProof/>
          <w:szCs w:val="22"/>
        </w:rPr>
        <w:t>Toistuvan annon jälkeen masitentaanin farmakokinetiikka on suhteessa annokseen enintään 30 mg</w:t>
      </w:r>
      <w:r w:rsidR="00B03D9C" w:rsidRPr="00F1432B">
        <w:rPr>
          <w:noProof/>
          <w:szCs w:val="22"/>
        </w:rPr>
        <w:t>:aan</w:t>
      </w:r>
      <w:r w:rsidRPr="00F1432B">
        <w:rPr>
          <w:noProof/>
          <w:szCs w:val="22"/>
        </w:rPr>
        <w:t xml:space="preserve"> asti.</w:t>
      </w:r>
    </w:p>
    <w:p w14:paraId="71E5B784" w14:textId="77777777" w:rsidR="0024084D" w:rsidRPr="00F1432B" w:rsidRDefault="0024084D" w:rsidP="0024084D">
      <w:pPr>
        <w:tabs>
          <w:tab w:val="clear" w:pos="567"/>
        </w:tabs>
        <w:suppressAutoHyphens/>
        <w:rPr>
          <w:i/>
          <w:noProof/>
          <w:szCs w:val="22"/>
          <w:u w:val="single"/>
        </w:rPr>
      </w:pPr>
    </w:p>
    <w:p w14:paraId="14BE29D5" w14:textId="77777777" w:rsidR="0024084D" w:rsidRPr="00F1432B" w:rsidRDefault="0024084D" w:rsidP="0024084D">
      <w:pPr>
        <w:pStyle w:val="PlainText"/>
        <w:keepNext/>
        <w:suppressAutoHyphens/>
        <w:outlineLvl w:val="2"/>
        <w:rPr>
          <w:rFonts w:ascii="Times New Roman" w:hAnsi="Times New Roman"/>
          <w:noProof/>
          <w:sz w:val="22"/>
          <w:szCs w:val="22"/>
          <w:u w:val="single"/>
        </w:rPr>
      </w:pPr>
      <w:r w:rsidRPr="00F1432B">
        <w:rPr>
          <w:rFonts w:ascii="Times New Roman" w:hAnsi="Times New Roman"/>
          <w:noProof/>
          <w:sz w:val="22"/>
          <w:szCs w:val="22"/>
          <w:u w:val="single"/>
        </w:rPr>
        <w:lastRenderedPageBreak/>
        <w:t>Imeytyminen</w:t>
      </w:r>
    </w:p>
    <w:p w14:paraId="5E5792FD" w14:textId="77777777" w:rsidR="0024084D" w:rsidRPr="00F1432B" w:rsidRDefault="0024084D" w:rsidP="0024084D">
      <w:pPr>
        <w:keepNext/>
        <w:tabs>
          <w:tab w:val="clear" w:pos="567"/>
        </w:tabs>
        <w:suppressAutoHyphens/>
        <w:rPr>
          <w:noProof/>
          <w:szCs w:val="22"/>
        </w:rPr>
      </w:pPr>
    </w:p>
    <w:p w14:paraId="60AEE01B" w14:textId="77777777" w:rsidR="0024084D" w:rsidRPr="00F1432B" w:rsidRDefault="0024084D" w:rsidP="0024084D">
      <w:pPr>
        <w:tabs>
          <w:tab w:val="clear" w:pos="567"/>
        </w:tabs>
        <w:suppressAutoHyphens/>
        <w:rPr>
          <w:noProof/>
          <w:szCs w:val="22"/>
        </w:rPr>
      </w:pPr>
      <w:r w:rsidRPr="00F1432B">
        <w:rPr>
          <w:noProof/>
          <w:szCs w:val="22"/>
        </w:rPr>
        <w:t xml:space="preserve">Masitentaanin huippupitoisuudet plasmassa saavutetaan kalvopäällystettyjä tabletteja ja dispergoituvia tabletteja käytettäessä noin 8–9 tunnin kuluttua lääkkeen annosta. Tämän jälkeen masitentaanin ja sen aktiivisen metaboliitin pitoisuus plasmassa pienenee hitaasti. Masitentaanin näennäinen eliminaation puoliintumisaika on noin 16 tuntia ja aktiivisen metaboliitin </w:t>
      </w:r>
      <w:r w:rsidR="00B03D9C" w:rsidRPr="00F1432B">
        <w:rPr>
          <w:noProof/>
          <w:szCs w:val="22"/>
        </w:rPr>
        <w:t xml:space="preserve">noin </w:t>
      </w:r>
      <w:r w:rsidRPr="00F1432B">
        <w:rPr>
          <w:noProof/>
          <w:szCs w:val="22"/>
        </w:rPr>
        <w:t>48 tuntia.</w:t>
      </w:r>
    </w:p>
    <w:p w14:paraId="2FD850BD" w14:textId="77777777" w:rsidR="0024084D" w:rsidRPr="00F1432B" w:rsidRDefault="0024084D" w:rsidP="0024084D">
      <w:pPr>
        <w:tabs>
          <w:tab w:val="clear" w:pos="567"/>
        </w:tabs>
        <w:suppressAutoHyphens/>
        <w:rPr>
          <w:noProof/>
          <w:szCs w:val="22"/>
        </w:rPr>
      </w:pPr>
    </w:p>
    <w:p w14:paraId="189E2FD7" w14:textId="413293C1" w:rsidR="0024084D" w:rsidRPr="00F1432B" w:rsidRDefault="0024084D" w:rsidP="0024084D">
      <w:pPr>
        <w:tabs>
          <w:tab w:val="clear" w:pos="567"/>
        </w:tabs>
        <w:suppressAutoHyphens/>
        <w:rPr>
          <w:noProof/>
          <w:szCs w:val="22"/>
        </w:rPr>
      </w:pPr>
      <w:r w:rsidRPr="00F1432B">
        <w:rPr>
          <w:noProof/>
          <w:szCs w:val="22"/>
        </w:rPr>
        <w:t>Terveillä</w:t>
      </w:r>
      <w:r w:rsidR="00B83711" w:rsidRPr="00F1432B">
        <w:rPr>
          <w:noProof/>
          <w:szCs w:val="22"/>
        </w:rPr>
        <w:t xml:space="preserve"> aikuisilla</w:t>
      </w:r>
      <w:r w:rsidRPr="00F1432B">
        <w:rPr>
          <w:noProof/>
          <w:szCs w:val="22"/>
        </w:rPr>
        <w:t xml:space="preserve"> tutkittavilla ruoka ei vaikuta </w:t>
      </w:r>
      <w:r w:rsidR="00B03D9C" w:rsidRPr="00F1432B">
        <w:rPr>
          <w:noProof/>
          <w:szCs w:val="22"/>
        </w:rPr>
        <w:t xml:space="preserve">altistukseen </w:t>
      </w:r>
      <w:r w:rsidRPr="00F1432B">
        <w:rPr>
          <w:noProof/>
          <w:szCs w:val="22"/>
        </w:rPr>
        <w:t>masitentaani</w:t>
      </w:r>
      <w:r w:rsidR="00B03D9C" w:rsidRPr="00F1432B">
        <w:rPr>
          <w:noProof/>
          <w:szCs w:val="22"/>
        </w:rPr>
        <w:t>lle</w:t>
      </w:r>
      <w:r w:rsidRPr="00F1432B">
        <w:rPr>
          <w:noProof/>
          <w:szCs w:val="22"/>
        </w:rPr>
        <w:t xml:space="preserve"> eikä sen aktiivise</w:t>
      </w:r>
      <w:r w:rsidR="00B03D9C" w:rsidRPr="00F1432B">
        <w:rPr>
          <w:noProof/>
          <w:szCs w:val="22"/>
        </w:rPr>
        <w:t>lle</w:t>
      </w:r>
      <w:r w:rsidRPr="00F1432B">
        <w:rPr>
          <w:noProof/>
          <w:szCs w:val="22"/>
        </w:rPr>
        <w:t xml:space="preserve"> metaboliiti</w:t>
      </w:r>
      <w:r w:rsidR="00B03D9C" w:rsidRPr="00F1432B">
        <w:rPr>
          <w:noProof/>
          <w:szCs w:val="22"/>
        </w:rPr>
        <w:t>lle</w:t>
      </w:r>
      <w:r w:rsidRPr="00F1432B">
        <w:rPr>
          <w:noProof/>
          <w:szCs w:val="22"/>
        </w:rPr>
        <w:t xml:space="preserve">, joten masitentaani voidaan ottaa </w:t>
      </w:r>
      <w:r w:rsidRPr="00F1432B">
        <w:rPr>
          <w:rFonts w:eastAsia="SimSun"/>
          <w:noProof/>
          <w:szCs w:val="22"/>
        </w:rPr>
        <w:t>ruoan kanssa tai ilman ruokaa</w:t>
      </w:r>
      <w:r w:rsidRPr="00F1432B">
        <w:rPr>
          <w:noProof/>
          <w:szCs w:val="22"/>
        </w:rPr>
        <w:t>.</w:t>
      </w:r>
    </w:p>
    <w:p w14:paraId="079E0208" w14:textId="77777777" w:rsidR="0024084D" w:rsidRPr="00F1432B" w:rsidRDefault="0024084D" w:rsidP="0024084D">
      <w:pPr>
        <w:tabs>
          <w:tab w:val="clear" w:pos="567"/>
        </w:tabs>
        <w:suppressAutoHyphens/>
        <w:rPr>
          <w:noProof/>
          <w:szCs w:val="22"/>
        </w:rPr>
      </w:pPr>
    </w:p>
    <w:p w14:paraId="53C0A5DA" w14:textId="77777777" w:rsidR="0024084D" w:rsidRPr="00F1432B" w:rsidRDefault="0024084D" w:rsidP="0024084D">
      <w:pPr>
        <w:keepNext/>
        <w:tabs>
          <w:tab w:val="clear" w:pos="567"/>
        </w:tabs>
        <w:suppressAutoHyphens/>
        <w:outlineLvl w:val="2"/>
        <w:rPr>
          <w:noProof/>
          <w:szCs w:val="22"/>
          <w:u w:val="single"/>
        </w:rPr>
      </w:pPr>
      <w:r w:rsidRPr="00F1432B">
        <w:rPr>
          <w:noProof/>
          <w:szCs w:val="22"/>
          <w:u w:val="single"/>
        </w:rPr>
        <w:t>Jakautuminen</w:t>
      </w:r>
    </w:p>
    <w:p w14:paraId="20A777D6" w14:textId="77777777" w:rsidR="0024084D" w:rsidRPr="00F1432B" w:rsidRDefault="0024084D" w:rsidP="0024084D">
      <w:pPr>
        <w:keepNext/>
        <w:tabs>
          <w:tab w:val="clear" w:pos="567"/>
        </w:tabs>
        <w:suppressAutoHyphens/>
        <w:rPr>
          <w:noProof/>
          <w:szCs w:val="22"/>
        </w:rPr>
      </w:pPr>
    </w:p>
    <w:p w14:paraId="53AD05D6" w14:textId="61B3FB97" w:rsidR="0024084D" w:rsidRPr="00F1432B" w:rsidRDefault="0024084D" w:rsidP="0024084D">
      <w:pPr>
        <w:tabs>
          <w:tab w:val="clear" w:pos="567"/>
        </w:tabs>
        <w:suppressAutoHyphens/>
        <w:rPr>
          <w:noProof/>
          <w:szCs w:val="22"/>
        </w:rPr>
      </w:pPr>
      <w:r w:rsidRPr="00F1432B">
        <w:rPr>
          <w:noProof/>
          <w:szCs w:val="22"/>
        </w:rPr>
        <w:t xml:space="preserve">Masitentaani ja sen aktiivinen metaboliitti </w:t>
      </w:r>
      <w:ins w:id="32" w:author="Finnish vendor" w:date="2025-10-27T13:59:00Z" w16du:dateUtc="2025-10-27T11:59:00Z">
        <w:r w:rsidR="00CA1D89">
          <w:rPr>
            <w:noProof/>
            <w:szCs w:val="22"/>
          </w:rPr>
          <w:t>aprosite</w:t>
        </w:r>
      </w:ins>
      <w:ins w:id="33" w:author="Finnish vendor" w:date="2025-10-27T14:00:00Z" w16du:dateUtc="2025-10-27T12:00:00Z">
        <w:r w:rsidR="00CA1D89">
          <w:rPr>
            <w:noProof/>
            <w:szCs w:val="22"/>
          </w:rPr>
          <w:t xml:space="preserve">ntaani </w:t>
        </w:r>
      </w:ins>
      <w:r w:rsidRPr="00F1432B">
        <w:rPr>
          <w:noProof/>
          <w:szCs w:val="22"/>
        </w:rPr>
        <w:t>sitoutuvat voimakkaasti plasman proteiineihin (&gt; 99 %), pääasiassa albumiiniin ja vähäisemmässä määrin happamaan alfa</w:t>
      </w:r>
      <w:r w:rsidRPr="00F1432B">
        <w:rPr>
          <w:noProof/>
          <w:szCs w:val="22"/>
        </w:rPr>
        <w:noBreakHyphen/>
        <w:t>1</w:t>
      </w:r>
      <w:r w:rsidRPr="00F1432B">
        <w:rPr>
          <w:noProof/>
          <w:szCs w:val="22"/>
        </w:rPr>
        <w:noBreakHyphen/>
        <w:t xml:space="preserve">glykoproteiiniin. Masitentaani ja sen aktiivinen metaboliitti </w:t>
      </w:r>
      <w:ins w:id="34" w:author="Finnish vendor" w:date="2025-10-27T14:00:00Z" w16du:dateUtc="2025-10-27T12:00:00Z">
        <w:r w:rsidR="00CA1D89">
          <w:rPr>
            <w:noProof/>
            <w:szCs w:val="22"/>
          </w:rPr>
          <w:t>aprositentaani</w:t>
        </w:r>
      </w:ins>
      <w:del w:id="35" w:author="Finnish vendor" w:date="2025-10-27T14:00:00Z" w16du:dateUtc="2025-10-27T12:00:00Z">
        <w:r w:rsidRPr="00F1432B" w:rsidDel="00CA1D89">
          <w:rPr>
            <w:noProof/>
            <w:szCs w:val="22"/>
          </w:rPr>
          <w:delText>ACT</w:delText>
        </w:r>
        <w:r w:rsidRPr="00F1432B" w:rsidDel="00CA1D89">
          <w:rPr>
            <w:noProof/>
            <w:szCs w:val="22"/>
          </w:rPr>
          <w:noBreakHyphen/>
          <w:delText>132577</w:delText>
        </w:r>
      </w:del>
      <w:r w:rsidRPr="00F1432B">
        <w:rPr>
          <w:noProof/>
          <w:szCs w:val="22"/>
        </w:rPr>
        <w:t xml:space="preserve"> jakautuvat tehokkaasti kudoksiin näennäisen jakautumistilavuuden </w:t>
      </w:r>
      <w:r w:rsidRPr="00F1432B">
        <w:rPr>
          <w:rFonts w:eastAsia="SimSun"/>
          <w:noProof/>
          <w:szCs w:val="22"/>
        </w:rPr>
        <w:t xml:space="preserve">(Vss/F) </w:t>
      </w:r>
      <w:r w:rsidRPr="00F1432B">
        <w:rPr>
          <w:noProof/>
          <w:szCs w:val="22"/>
        </w:rPr>
        <w:t>perusteella (masitentaani noin 50 l ja </w:t>
      </w:r>
      <w:ins w:id="36" w:author="Finnish vendor" w:date="2025-10-27T14:00:00Z" w16du:dateUtc="2025-10-27T12:00:00Z">
        <w:r w:rsidR="00CA1D89">
          <w:rPr>
            <w:noProof/>
            <w:szCs w:val="22"/>
          </w:rPr>
          <w:t>aprositentaani</w:t>
        </w:r>
      </w:ins>
      <w:del w:id="37" w:author="Finnish vendor" w:date="2025-10-27T14:00:00Z" w16du:dateUtc="2025-10-27T12:00:00Z">
        <w:r w:rsidRPr="00F1432B" w:rsidDel="00CA1D89">
          <w:rPr>
            <w:noProof/>
            <w:szCs w:val="22"/>
          </w:rPr>
          <w:delText>ACT</w:delText>
        </w:r>
        <w:r w:rsidRPr="00F1432B" w:rsidDel="00CA1D89">
          <w:rPr>
            <w:noProof/>
            <w:szCs w:val="22"/>
          </w:rPr>
          <w:noBreakHyphen/>
          <w:delText>132577</w:delText>
        </w:r>
      </w:del>
      <w:r w:rsidRPr="00F1432B">
        <w:rPr>
          <w:noProof/>
          <w:szCs w:val="22"/>
        </w:rPr>
        <w:t xml:space="preserve"> noin 40 l).</w:t>
      </w:r>
    </w:p>
    <w:p w14:paraId="2FC5CC51" w14:textId="77777777" w:rsidR="0024084D" w:rsidRPr="00F1432B" w:rsidRDefault="0024084D" w:rsidP="0024084D">
      <w:pPr>
        <w:tabs>
          <w:tab w:val="clear" w:pos="567"/>
        </w:tabs>
        <w:suppressAutoHyphens/>
        <w:rPr>
          <w:noProof/>
          <w:szCs w:val="22"/>
        </w:rPr>
      </w:pPr>
    </w:p>
    <w:p w14:paraId="523C16A4" w14:textId="77777777" w:rsidR="0024084D" w:rsidRPr="00F1432B" w:rsidRDefault="0024084D" w:rsidP="0024084D">
      <w:pPr>
        <w:pStyle w:val="PlainText"/>
        <w:keepNext/>
        <w:suppressAutoHyphens/>
        <w:outlineLvl w:val="2"/>
        <w:rPr>
          <w:rFonts w:ascii="Times New Roman" w:hAnsi="Times New Roman"/>
          <w:noProof/>
          <w:sz w:val="22"/>
          <w:szCs w:val="22"/>
          <w:u w:val="single"/>
        </w:rPr>
      </w:pPr>
      <w:r w:rsidRPr="00F1432B">
        <w:rPr>
          <w:rFonts w:ascii="Times New Roman" w:hAnsi="Times New Roman"/>
          <w:noProof/>
          <w:sz w:val="22"/>
          <w:szCs w:val="22"/>
          <w:u w:val="single"/>
        </w:rPr>
        <w:t>Biotransformaatio</w:t>
      </w:r>
    </w:p>
    <w:p w14:paraId="663D7BE6" w14:textId="77777777" w:rsidR="0024084D" w:rsidRPr="00F1432B" w:rsidRDefault="0024084D" w:rsidP="0024084D">
      <w:pPr>
        <w:keepNext/>
        <w:tabs>
          <w:tab w:val="clear" w:pos="567"/>
        </w:tabs>
        <w:suppressAutoHyphens/>
        <w:rPr>
          <w:noProof/>
          <w:szCs w:val="22"/>
        </w:rPr>
      </w:pPr>
    </w:p>
    <w:p w14:paraId="5FC71D17" w14:textId="4AF9249B" w:rsidR="0024084D" w:rsidRPr="00F1432B" w:rsidRDefault="0024084D" w:rsidP="0024084D">
      <w:pPr>
        <w:tabs>
          <w:tab w:val="clear" w:pos="567"/>
        </w:tabs>
        <w:suppressAutoHyphens/>
        <w:rPr>
          <w:noProof/>
          <w:color w:val="222222"/>
          <w:szCs w:val="22"/>
          <w:shd w:val="clear" w:color="000000" w:fill="auto"/>
        </w:rPr>
      </w:pPr>
      <w:r w:rsidRPr="00F1432B">
        <w:rPr>
          <w:noProof/>
          <w:color w:val="222222"/>
          <w:szCs w:val="22"/>
        </w:rPr>
        <w:t>Masitentaanilla on neljä ensisijaista metaboliareittiä. Sulfamidin oksidatiivinen depropylaatio tuottaa farmakologisesti aktiivisen metaboliitin</w:t>
      </w:r>
      <w:ins w:id="38" w:author="Finnish vendor" w:date="2025-10-27T14:00:00Z" w16du:dateUtc="2025-10-27T12:00:00Z">
        <w:r w:rsidR="00CA1D89">
          <w:rPr>
            <w:noProof/>
            <w:color w:val="222222"/>
            <w:szCs w:val="22"/>
          </w:rPr>
          <w:t xml:space="preserve"> aprositentaanin</w:t>
        </w:r>
      </w:ins>
      <w:r w:rsidRPr="00F1432B">
        <w:rPr>
          <w:noProof/>
          <w:color w:val="222222"/>
          <w:szCs w:val="22"/>
        </w:rPr>
        <w:t xml:space="preserve">. Reaktio on riippuvainen </w:t>
      </w:r>
      <w:r w:rsidR="00B03D9C" w:rsidRPr="00F1432B">
        <w:rPr>
          <w:noProof/>
          <w:color w:val="222222"/>
          <w:szCs w:val="22"/>
        </w:rPr>
        <w:t xml:space="preserve">sytokromi </w:t>
      </w:r>
      <w:r w:rsidRPr="00F1432B">
        <w:rPr>
          <w:noProof/>
          <w:color w:val="222222"/>
          <w:szCs w:val="22"/>
        </w:rPr>
        <w:t>P450</w:t>
      </w:r>
      <w:r w:rsidR="00B03D9C" w:rsidRPr="00F1432B">
        <w:rPr>
          <w:noProof/>
          <w:color w:val="222222"/>
          <w:szCs w:val="22"/>
        </w:rPr>
        <w:t> </w:t>
      </w:r>
      <w:r w:rsidRPr="00F1432B">
        <w:rPr>
          <w:noProof/>
          <w:color w:val="222222"/>
          <w:szCs w:val="22"/>
        </w:rPr>
        <w:noBreakHyphen/>
        <w:t>järjestelmästä, pääosin CYP3A4</w:t>
      </w:r>
      <w:r w:rsidRPr="00F1432B">
        <w:rPr>
          <w:noProof/>
          <w:color w:val="222222"/>
          <w:szCs w:val="22"/>
        </w:rPr>
        <w:noBreakHyphen/>
        <w:t>isoentsyymistä (noin 99 %) ja vähäisemmässä määrin CYP2C8</w:t>
      </w:r>
      <w:r w:rsidRPr="00F1432B">
        <w:rPr>
          <w:noProof/>
          <w:color w:val="222222"/>
          <w:szCs w:val="22"/>
        </w:rPr>
        <w:noBreakHyphen/>
        <w:t>, CYP2C9</w:t>
      </w:r>
      <w:r w:rsidRPr="00F1432B">
        <w:rPr>
          <w:noProof/>
          <w:color w:val="222222"/>
          <w:szCs w:val="22"/>
        </w:rPr>
        <w:noBreakHyphen/>
        <w:t xml:space="preserve"> ja CYP2C19</w:t>
      </w:r>
      <w:r w:rsidRPr="00F1432B">
        <w:rPr>
          <w:noProof/>
          <w:color w:val="222222"/>
          <w:szCs w:val="22"/>
        </w:rPr>
        <w:noBreakHyphen/>
        <w:t xml:space="preserve">isoentsyymeistä. Aktiivinen metaboliitti kiertää ihmisen plasmassa ja saattaa osallistua farmakologiseen vaikutukseen. Muiden metaboliareittien tuotteilla ei ole farmakologista vaikutusta. </w:t>
      </w:r>
      <w:r w:rsidRPr="00F1432B">
        <w:rPr>
          <w:noProof/>
          <w:color w:val="222222"/>
          <w:szCs w:val="22"/>
          <w:shd w:val="clear" w:color="auto" w:fill="FFFFFF"/>
        </w:rPr>
        <w:t>Näissä reiteissä CYP2C9:n osuus on merkittävä ja CYP2C8:n, CYP2C19:n ja CYP3A4:n osuus on pieni</w:t>
      </w:r>
      <w:r w:rsidRPr="00F1432B">
        <w:rPr>
          <w:noProof/>
          <w:color w:val="222222"/>
          <w:szCs w:val="22"/>
        </w:rPr>
        <w:t>.</w:t>
      </w:r>
    </w:p>
    <w:p w14:paraId="74B3E2D4" w14:textId="77777777" w:rsidR="0024084D" w:rsidRPr="00F1432B" w:rsidRDefault="0024084D" w:rsidP="0024084D">
      <w:pPr>
        <w:tabs>
          <w:tab w:val="clear" w:pos="567"/>
        </w:tabs>
        <w:suppressAutoHyphens/>
        <w:rPr>
          <w:noProof/>
          <w:szCs w:val="22"/>
        </w:rPr>
      </w:pPr>
    </w:p>
    <w:p w14:paraId="3411D94D" w14:textId="77777777" w:rsidR="0024084D" w:rsidRPr="00F1432B" w:rsidRDefault="0024084D" w:rsidP="0024084D">
      <w:pPr>
        <w:pStyle w:val="PlainText"/>
        <w:keepNext/>
        <w:suppressAutoHyphens/>
        <w:outlineLvl w:val="2"/>
        <w:rPr>
          <w:rFonts w:ascii="Times New Roman" w:hAnsi="Times New Roman"/>
          <w:noProof/>
          <w:sz w:val="22"/>
          <w:szCs w:val="22"/>
          <w:u w:val="single"/>
        </w:rPr>
      </w:pPr>
      <w:r w:rsidRPr="00F1432B">
        <w:rPr>
          <w:rFonts w:ascii="Times New Roman" w:hAnsi="Times New Roman"/>
          <w:noProof/>
          <w:sz w:val="22"/>
          <w:szCs w:val="22"/>
          <w:u w:val="single"/>
        </w:rPr>
        <w:t>Eliminaatio</w:t>
      </w:r>
    </w:p>
    <w:p w14:paraId="2BCA233C" w14:textId="77777777" w:rsidR="0024084D" w:rsidRPr="00F1432B" w:rsidRDefault="0024084D" w:rsidP="0024084D">
      <w:pPr>
        <w:keepNext/>
        <w:tabs>
          <w:tab w:val="clear" w:pos="567"/>
        </w:tabs>
        <w:suppressAutoHyphens/>
        <w:rPr>
          <w:noProof/>
          <w:szCs w:val="22"/>
        </w:rPr>
      </w:pPr>
    </w:p>
    <w:p w14:paraId="04B67A7C" w14:textId="77777777" w:rsidR="0024084D" w:rsidRPr="00F1432B" w:rsidRDefault="0024084D" w:rsidP="0024084D">
      <w:pPr>
        <w:tabs>
          <w:tab w:val="clear" w:pos="567"/>
        </w:tabs>
        <w:suppressAutoHyphens/>
        <w:rPr>
          <w:noProof/>
          <w:szCs w:val="22"/>
        </w:rPr>
      </w:pPr>
      <w:r w:rsidRPr="00F1432B">
        <w:rPr>
          <w:noProof/>
          <w:szCs w:val="22"/>
        </w:rPr>
        <w:t>Masitentaani eliminoituu vasta voimakkaan metaboloitumisen jälkeen. Suuri osa (noin 50 % annoksesta) erittyy virtsaan.</w:t>
      </w:r>
    </w:p>
    <w:p w14:paraId="678597AC" w14:textId="77777777" w:rsidR="0024084D" w:rsidRPr="00F1432B" w:rsidRDefault="0024084D" w:rsidP="0024084D">
      <w:pPr>
        <w:rPr>
          <w:noProof/>
        </w:rPr>
      </w:pPr>
    </w:p>
    <w:p w14:paraId="0B189D45" w14:textId="77777777" w:rsidR="0024084D" w:rsidRPr="00F1432B" w:rsidRDefault="0024084D" w:rsidP="0024084D">
      <w:pPr>
        <w:pStyle w:val="PlainText"/>
        <w:keepNext/>
        <w:outlineLvl w:val="2"/>
        <w:rPr>
          <w:rFonts w:ascii="Times New Roman" w:hAnsi="Times New Roman"/>
          <w:noProof/>
          <w:sz w:val="22"/>
          <w:szCs w:val="22"/>
          <w:u w:val="single"/>
        </w:rPr>
      </w:pPr>
      <w:r w:rsidRPr="00F1432B">
        <w:rPr>
          <w:rFonts w:ascii="Times New Roman" w:hAnsi="Times New Roman"/>
          <w:noProof/>
          <w:sz w:val="22"/>
          <w:szCs w:val="22"/>
          <w:u w:val="single"/>
        </w:rPr>
        <w:t>Vertailu kalvopäällysteisten tablettien ja dispergoituvien tablettien välillä</w:t>
      </w:r>
    </w:p>
    <w:p w14:paraId="4A56163D" w14:textId="77777777" w:rsidR="0024084D" w:rsidRPr="00F1432B" w:rsidRDefault="0024084D" w:rsidP="0024084D">
      <w:pPr>
        <w:keepNext/>
        <w:rPr>
          <w:noProof/>
        </w:rPr>
      </w:pPr>
    </w:p>
    <w:p w14:paraId="63A00883" w14:textId="77777777" w:rsidR="0024084D" w:rsidRPr="00F1432B" w:rsidRDefault="0024084D" w:rsidP="0024084D">
      <w:pPr>
        <w:pStyle w:val="BodyText"/>
        <w:rPr>
          <w:i w:val="0"/>
          <w:noProof/>
          <w:color w:val="222222"/>
          <w:szCs w:val="22"/>
          <w:shd w:val="clear" w:color="auto" w:fill="FFFFFF"/>
        </w:rPr>
      </w:pPr>
      <w:r w:rsidRPr="00F1432B">
        <w:rPr>
          <w:i w:val="0"/>
          <w:noProof/>
          <w:color w:val="222222"/>
          <w:szCs w:val="22"/>
          <w:shd w:val="clear" w:color="auto" w:fill="FFFFFF"/>
        </w:rPr>
        <w:t>28 terveellä tutkittavalla tehdyssä tutkimuksessa varmistettiin 10 mg:n masitentaaniannoksen bioekvivalenssi kalvopäällystetyn tabletin ja neljän 2,5 mg:n dispergoituvan tabletin välillä.</w:t>
      </w:r>
    </w:p>
    <w:p w14:paraId="0D736814" w14:textId="77777777" w:rsidR="0024084D" w:rsidRPr="00F1432B" w:rsidRDefault="0024084D" w:rsidP="0024084D">
      <w:pPr>
        <w:tabs>
          <w:tab w:val="clear" w:pos="567"/>
        </w:tabs>
        <w:suppressAutoHyphens/>
        <w:rPr>
          <w:noProof/>
          <w:szCs w:val="22"/>
        </w:rPr>
      </w:pPr>
    </w:p>
    <w:p w14:paraId="1F6C7C9E" w14:textId="77777777" w:rsidR="0024084D" w:rsidRPr="00F1432B" w:rsidRDefault="0024084D" w:rsidP="0024084D">
      <w:pPr>
        <w:pStyle w:val="PlainText"/>
        <w:keepNext/>
        <w:suppressAutoHyphens/>
        <w:outlineLvl w:val="2"/>
        <w:rPr>
          <w:rFonts w:ascii="Times New Roman" w:hAnsi="Times New Roman"/>
          <w:noProof/>
          <w:sz w:val="22"/>
          <w:szCs w:val="22"/>
          <w:u w:val="single"/>
        </w:rPr>
      </w:pPr>
      <w:r w:rsidRPr="00F1432B">
        <w:rPr>
          <w:rFonts w:ascii="Times New Roman" w:hAnsi="Times New Roman"/>
          <w:noProof/>
          <w:sz w:val="22"/>
          <w:szCs w:val="22"/>
          <w:u w:val="single"/>
        </w:rPr>
        <w:t>Erityisryhmät</w:t>
      </w:r>
    </w:p>
    <w:p w14:paraId="1FF57977" w14:textId="77777777" w:rsidR="0024084D" w:rsidRPr="00F1432B" w:rsidRDefault="0024084D" w:rsidP="0024084D">
      <w:pPr>
        <w:keepNext/>
        <w:tabs>
          <w:tab w:val="clear" w:pos="567"/>
        </w:tabs>
        <w:suppressAutoHyphens/>
        <w:rPr>
          <w:noProof/>
          <w:szCs w:val="22"/>
        </w:rPr>
      </w:pPr>
    </w:p>
    <w:p w14:paraId="27418952" w14:textId="77777777" w:rsidR="0024084D" w:rsidRPr="00F1432B" w:rsidRDefault="00B83711" w:rsidP="0024084D">
      <w:pPr>
        <w:tabs>
          <w:tab w:val="clear" w:pos="567"/>
        </w:tabs>
        <w:suppressAutoHyphens/>
        <w:rPr>
          <w:noProof/>
          <w:szCs w:val="22"/>
        </w:rPr>
      </w:pPr>
      <w:r w:rsidRPr="00F1432B">
        <w:rPr>
          <w:noProof/>
          <w:szCs w:val="22"/>
        </w:rPr>
        <w:t>S</w:t>
      </w:r>
      <w:r w:rsidR="0024084D" w:rsidRPr="00F1432B">
        <w:rPr>
          <w:noProof/>
          <w:szCs w:val="22"/>
        </w:rPr>
        <w:t>ukupuolella tai etnisellä taustalla ei ole kliinisesti merkittävää vaikutusta masitentaanin ja sen aktiivisen metaboliitin farmakokinetiikkaan.</w:t>
      </w:r>
    </w:p>
    <w:p w14:paraId="183DE662" w14:textId="77777777" w:rsidR="0024084D" w:rsidRPr="00F1432B" w:rsidRDefault="0024084D" w:rsidP="0024084D">
      <w:pPr>
        <w:tabs>
          <w:tab w:val="clear" w:pos="567"/>
        </w:tabs>
        <w:suppressAutoHyphens/>
        <w:rPr>
          <w:noProof/>
          <w:szCs w:val="22"/>
        </w:rPr>
      </w:pPr>
    </w:p>
    <w:p w14:paraId="19BBFE0B" w14:textId="77777777" w:rsidR="0024084D" w:rsidRPr="00F1432B" w:rsidRDefault="0024084D" w:rsidP="0024084D">
      <w:pPr>
        <w:pStyle w:val="PlainText"/>
        <w:keepNext/>
        <w:suppressAutoHyphens/>
        <w:outlineLvl w:val="2"/>
        <w:rPr>
          <w:rFonts w:ascii="Times New Roman" w:hAnsi="Times New Roman"/>
          <w:noProof/>
          <w:sz w:val="22"/>
          <w:szCs w:val="22"/>
          <w:u w:val="single"/>
        </w:rPr>
      </w:pPr>
      <w:r w:rsidRPr="00F1432B">
        <w:rPr>
          <w:rFonts w:ascii="Times New Roman" w:hAnsi="Times New Roman"/>
          <w:noProof/>
          <w:sz w:val="22"/>
          <w:szCs w:val="22"/>
          <w:u w:val="single"/>
        </w:rPr>
        <w:t>Munuaisten vajaatoiminta</w:t>
      </w:r>
    </w:p>
    <w:p w14:paraId="5C0DA790" w14:textId="77777777" w:rsidR="0024084D" w:rsidRPr="00F1432B" w:rsidRDefault="0024084D" w:rsidP="0024084D">
      <w:pPr>
        <w:keepNext/>
        <w:tabs>
          <w:tab w:val="clear" w:pos="567"/>
        </w:tabs>
        <w:suppressAutoHyphens/>
        <w:rPr>
          <w:noProof/>
          <w:szCs w:val="22"/>
        </w:rPr>
      </w:pPr>
    </w:p>
    <w:p w14:paraId="12E228AA" w14:textId="63305174" w:rsidR="0024084D" w:rsidRPr="00F1432B" w:rsidRDefault="0024084D" w:rsidP="0024084D">
      <w:pPr>
        <w:tabs>
          <w:tab w:val="clear" w:pos="567"/>
        </w:tabs>
        <w:suppressAutoHyphens/>
        <w:rPr>
          <w:noProof/>
          <w:szCs w:val="22"/>
        </w:rPr>
      </w:pPr>
      <w:r w:rsidRPr="00F1432B">
        <w:rPr>
          <w:noProof/>
          <w:szCs w:val="22"/>
        </w:rPr>
        <w:t>Masitentaanialtistus kasvoi 1,3</w:t>
      </w:r>
      <w:r w:rsidRPr="00F1432B">
        <w:rPr>
          <w:noProof/>
          <w:szCs w:val="22"/>
        </w:rPr>
        <w:noBreakHyphen/>
        <w:t xml:space="preserve">kertaiseksi ja </w:t>
      </w:r>
      <w:r w:rsidR="00F270C3" w:rsidRPr="00F1432B">
        <w:rPr>
          <w:noProof/>
          <w:szCs w:val="22"/>
        </w:rPr>
        <w:t xml:space="preserve">altistus </w:t>
      </w:r>
      <w:r w:rsidRPr="00F1432B">
        <w:rPr>
          <w:noProof/>
          <w:szCs w:val="22"/>
        </w:rPr>
        <w:t>aktiivise</w:t>
      </w:r>
      <w:r w:rsidR="00F270C3" w:rsidRPr="00F1432B">
        <w:rPr>
          <w:noProof/>
          <w:szCs w:val="22"/>
        </w:rPr>
        <w:t>lle</w:t>
      </w:r>
      <w:r w:rsidRPr="00F1432B">
        <w:rPr>
          <w:noProof/>
          <w:szCs w:val="22"/>
        </w:rPr>
        <w:t xml:space="preserve"> metaboliiti</w:t>
      </w:r>
      <w:r w:rsidR="00F270C3" w:rsidRPr="00F1432B">
        <w:rPr>
          <w:noProof/>
          <w:szCs w:val="22"/>
        </w:rPr>
        <w:t>lle</w:t>
      </w:r>
      <w:r w:rsidRPr="00F1432B">
        <w:rPr>
          <w:noProof/>
          <w:szCs w:val="22"/>
        </w:rPr>
        <w:t xml:space="preserve"> 1,6</w:t>
      </w:r>
      <w:r w:rsidRPr="00F1432B">
        <w:rPr>
          <w:noProof/>
          <w:szCs w:val="22"/>
        </w:rPr>
        <w:noBreakHyphen/>
        <w:t>kertaiseksi aikuisilla potilailla, joilla on vaikea munuaisten vajaatoiminta. Tämän nousun ei katsota olevan kliinisesti merkittävää (ks. kohdat 4.2 ja 4.4).</w:t>
      </w:r>
    </w:p>
    <w:p w14:paraId="093EC413" w14:textId="77777777" w:rsidR="0024084D" w:rsidRPr="00F1432B" w:rsidRDefault="0024084D" w:rsidP="0024084D">
      <w:pPr>
        <w:tabs>
          <w:tab w:val="clear" w:pos="567"/>
        </w:tabs>
        <w:suppressAutoHyphens/>
        <w:rPr>
          <w:noProof/>
          <w:szCs w:val="22"/>
        </w:rPr>
      </w:pPr>
    </w:p>
    <w:p w14:paraId="47F4B6DD" w14:textId="77777777" w:rsidR="0024084D" w:rsidRPr="00F1432B" w:rsidRDefault="0024084D" w:rsidP="0024084D">
      <w:pPr>
        <w:pStyle w:val="PlainText"/>
        <w:keepNext/>
        <w:suppressAutoHyphens/>
        <w:outlineLvl w:val="2"/>
        <w:rPr>
          <w:rFonts w:ascii="Times New Roman" w:hAnsi="Times New Roman"/>
          <w:noProof/>
          <w:sz w:val="22"/>
          <w:szCs w:val="22"/>
          <w:u w:val="single"/>
        </w:rPr>
      </w:pPr>
      <w:r w:rsidRPr="00F1432B">
        <w:rPr>
          <w:rFonts w:ascii="Times New Roman" w:hAnsi="Times New Roman"/>
          <w:noProof/>
          <w:sz w:val="22"/>
          <w:szCs w:val="22"/>
          <w:u w:val="single"/>
        </w:rPr>
        <w:t>Maksan vajaatoiminta</w:t>
      </w:r>
    </w:p>
    <w:p w14:paraId="12180B56" w14:textId="77777777" w:rsidR="0024084D" w:rsidRPr="00F1432B" w:rsidRDefault="0024084D" w:rsidP="0024084D">
      <w:pPr>
        <w:keepNext/>
        <w:tabs>
          <w:tab w:val="clear" w:pos="567"/>
        </w:tabs>
        <w:suppressAutoHyphens/>
        <w:rPr>
          <w:noProof/>
          <w:szCs w:val="22"/>
        </w:rPr>
      </w:pPr>
    </w:p>
    <w:p w14:paraId="3F77ADEC" w14:textId="6B37B18D" w:rsidR="0024084D" w:rsidRPr="00F1432B" w:rsidRDefault="0024084D" w:rsidP="0024084D">
      <w:pPr>
        <w:tabs>
          <w:tab w:val="clear" w:pos="567"/>
        </w:tabs>
        <w:suppressAutoHyphens/>
        <w:rPr>
          <w:noProof/>
          <w:szCs w:val="22"/>
        </w:rPr>
      </w:pPr>
      <w:r w:rsidRPr="00F1432B">
        <w:rPr>
          <w:noProof/>
          <w:szCs w:val="22"/>
        </w:rPr>
        <w:t xml:space="preserve">Aikuisilla </w:t>
      </w:r>
      <w:r w:rsidR="000C47A3" w:rsidRPr="00F1432B">
        <w:rPr>
          <w:noProof/>
          <w:szCs w:val="22"/>
        </w:rPr>
        <w:t xml:space="preserve">tutkittavilla </w:t>
      </w:r>
      <w:r w:rsidR="00F270C3" w:rsidRPr="00F1432B">
        <w:rPr>
          <w:noProof/>
          <w:szCs w:val="22"/>
        </w:rPr>
        <w:t xml:space="preserve">altistus </w:t>
      </w:r>
      <w:r w:rsidRPr="00F1432B">
        <w:rPr>
          <w:noProof/>
          <w:szCs w:val="22"/>
        </w:rPr>
        <w:t>masitentaani</w:t>
      </w:r>
      <w:r w:rsidR="00F270C3" w:rsidRPr="00F1432B">
        <w:rPr>
          <w:noProof/>
          <w:szCs w:val="22"/>
        </w:rPr>
        <w:t>lle</w:t>
      </w:r>
      <w:r w:rsidRPr="00F1432B">
        <w:rPr>
          <w:noProof/>
          <w:szCs w:val="22"/>
        </w:rPr>
        <w:t xml:space="preserve"> pieneni 21 % ja aktiivise</w:t>
      </w:r>
      <w:r w:rsidR="00F270C3" w:rsidRPr="00F1432B">
        <w:rPr>
          <w:noProof/>
          <w:szCs w:val="22"/>
        </w:rPr>
        <w:t>lle</w:t>
      </w:r>
      <w:r w:rsidRPr="00F1432B">
        <w:rPr>
          <w:noProof/>
          <w:szCs w:val="22"/>
        </w:rPr>
        <w:t xml:space="preserve"> metaboliiti</w:t>
      </w:r>
      <w:r w:rsidR="00F270C3" w:rsidRPr="00F1432B">
        <w:rPr>
          <w:noProof/>
          <w:szCs w:val="22"/>
        </w:rPr>
        <w:t>lle</w:t>
      </w:r>
      <w:r w:rsidRPr="00F1432B">
        <w:rPr>
          <w:noProof/>
          <w:szCs w:val="22"/>
        </w:rPr>
        <w:t xml:space="preserve"> 20 % lievä</w:t>
      </w:r>
      <w:r w:rsidR="00F270C3" w:rsidRPr="00F1432B">
        <w:rPr>
          <w:noProof/>
          <w:szCs w:val="22"/>
        </w:rPr>
        <w:t>n</w:t>
      </w:r>
      <w:r w:rsidRPr="00F1432B">
        <w:rPr>
          <w:noProof/>
          <w:szCs w:val="22"/>
        </w:rPr>
        <w:t xml:space="preserve"> maksan vajaatoiminna</w:t>
      </w:r>
      <w:r w:rsidR="00F270C3" w:rsidRPr="00F1432B">
        <w:rPr>
          <w:noProof/>
          <w:szCs w:val="22"/>
        </w:rPr>
        <w:t>n yhteydessä</w:t>
      </w:r>
      <w:r w:rsidRPr="00F1432B">
        <w:rPr>
          <w:noProof/>
          <w:szCs w:val="22"/>
        </w:rPr>
        <w:t xml:space="preserve">, </w:t>
      </w:r>
      <w:r w:rsidR="00F270C3" w:rsidRPr="00F1432B">
        <w:rPr>
          <w:noProof/>
          <w:szCs w:val="22"/>
        </w:rPr>
        <w:t xml:space="preserve">altistus </w:t>
      </w:r>
      <w:r w:rsidRPr="00F1432B">
        <w:rPr>
          <w:noProof/>
          <w:szCs w:val="22"/>
        </w:rPr>
        <w:t>masitentaani</w:t>
      </w:r>
      <w:r w:rsidR="00F270C3" w:rsidRPr="00F1432B">
        <w:rPr>
          <w:noProof/>
          <w:szCs w:val="22"/>
        </w:rPr>
        <w:t>lle</w:t>
      </w:r>
      <w:r w:rsidRPr="00F1432B">
        <w:rPr>
          <w:noProof/>
          <w:szCs w:val="22"/>
        </w:rPr>
        <w:t xml:space="preserve"> 34 % ja aktiivise</w:t>
      </w:r>
      <w:r w:rsidR="000C47A3" w:rsidRPr="00F1432B">
        <w:rPr>
          <w:noProof/>
          <w:szCs w:val="22"/>
        </w:rPr>
        <w:t>lle</w:t>
      </w:r>
      <w:r w:rsidRPr="00F1432B">
        <w:rPr>
          <w:noProof/>
          <w:szCs w:val="22"/>
        </w:rPr>
        <w:t xml:space="preserve"> metaboliiti</w:t>
      </w:r>
      <w:r w:rsidR="000C47A3" w:rsidRPr="00F1432B">
        <w:rPr>
          <w:noProof/>
          <w:szCs w:val="22"/>
        </w:rPr>
        <w:t>lle</w:t>
      </w:r>
      <w:r w:rsidRPr="00F1432B">
        <w:rPr>
          <w:noProof/>
          <w:szCs w:val="22"/>
        </w:rPr>
        <w:t xml:space="preserve"> 25 % keskivaikea</w:t>
      </w:r>
      <w:r w:rsidR="000C47A3" w:rsidRPr="00F1432B">
        <w:rPr>
          <w:noProof/>
          <w:szCs w:val="22"/>
        </w:rPr>
        <w:t>n</w:t>
      </w:r>
      <w:r w:rsidRPr="00F1432B">
        <w:rPr>
          <w:noProof/>
          <w:szCs w:val="22"/>
        </w:rPr>
        <w:t xml:space="preserve"> maksan vajaatoiminna</w:t>
      </w:r>
      <w:r w:rsidR="000C47A3" w:rsidRPr="00F1432B">
        <w:rPr>
          <w:noProof/>
          <w:szCs w:val="22"/>
        </w:rPr>
        <w:t>n yhteydessä</w:t>
      </w:r>
      <w:r w:rsidRPr="00F1432B">
        <w:rPr>
          <w:noProof/>
          <w:szCs w:val="22"/>
        </w:rPr>
        <w:t xml:space="preserve"> ja </w:t>
      </w:r>
      <w:r w:rsidR="000C47A3" w:rsidRPr="00F1432B">
        <w:rPr>
          <w:noProof/>
          <w:szCs w:val="22"/>
        </w:rPr>
        <w:t xml:space="preserve">altistus </w:t>
      </w:r>
      <w:r w:rsidRPr="00F1432B">
        <w:rPr>
          <w:noProof/>
          <w:szCs w:val="22"/>
        </w:rPr>
        <w:t>masitentaani</w:t>
      </w:r>
      <w:r w:rsidR="000C47A3" w:rsidRPr="00F1432B">
        <w:rPr>
          <w:noProof/>
          <w:szCs w:val="22"/>
        </w:rPr>
        <w:t>lle</w:t>
      </w:r>
      <w:r w:rsidRPr="00F1432B">
        <w:rPr>
          <w:noProof/>
          <w:szCs w:val="22"/>
        </w:rPr>
        <w:t xml:space="preserve"> 6 % ja aktiivise</w:t>
      </w:r>
      <w:r w:rsidR="000C47A3" w:rsidRPr="00F1432B">
        <w:rPr>
          <w:noProof/>
          <w:szCs w:val="22"/>
        </w:rPr>
        <w:t>lle</w:t>
      </w:r>
      <w:r w:rsidRPr="00F1432B">
        <w:rPr>
          <w:noProof/>
          <w:szCs w:val="22"/>
        </w:rPr>
        <w:t xml:space="preserve"> metaboliiti</w:t>
      </w:r>
      <w:r w:rsidR="000C47A3" w:rsidRPr="00F1432B">
        <w:rPr>
          <w:noProof/>
          <w:szCs w:val="22"/>
        </w:rPr>
        <w:t>lle</w:t>
      </w:r>
      <w:r w:rsidRPr="00F1432B">
        <w:rPr>
          <w:noProof/>
          <w:szCs w:val="22"/>
        </w:rPr>
        <w:t xml:space="preserve"> 25 % vaikea</w:t>
      </w:r>
      <w:r w:rsidR="000C47A3" w:rsidRPr="00F1432B">
        <w:rPr>
          <w:noProof/>
          <w:szCs w:val="22"/>
        </w:rPr>
        <w:t>n</w:t>
      </w:r>
      <w:r w:rsidRPr="00F1432B">
        <w:rPr>
          <w:noProof/>
          <w:szCs w:val="22"/>
        </w:rPr>
        <w:t xml:space="preserve"> maksan vajaatoiminna</w:t>
      </w:r>
      <w:r w:rsidR="000C47A3" w:rsidRPr="00F1432B">
        <w:rPr>
          <w:noProof/>
          <w:szCs w:val="22"/>
        </w:rPr>
        <w:t>n yhteydessä</w:t>
      </w:r>
      <w:r w:rsidRPr="00F1432B">
        <w:rPr>
          <w:noProof/>
          <w:szCs w:val="22"/>
        </w:rPr>
        <w:t>. Tämän laskun ei katsota olevan kliinisesti merkittävää (ks. kohdat 4.2 ja 4.4).</w:t>
      </w:r>
    </w:p>
    <w:p w14:paraId="6D57FBBE" w14:textId="77777777" w:rsidR="0024084D" w:rsidRPr="00F1432B" w:rsidRDefault="0024084D" w:rsidP="0024084D">
      <w:pPr>
        <w:rPr>
          <w:noProof/>
          <w:szCs w:val="22"/>
        </w:rPr>
      </w:pPr>
    </w:p>
    <w:p w14:paraId="63618D06" w14:textId="77777777" w:rsidR="0024084D" w:rsidRPr="00F1432B" w:rsidRDefault="0024084D" w:rsidP="0024084D">
      <w:pPr>
        <w:pStyle w:val="PlainText"/>
        <w:keepNext/>
        <w:rPr>
          <w:rFonts w:ascii="Times New Roman" w:hAnsi="Times New Roman"/>
          <w:noProof/>
          <w:sz w:val="22"/>
          <w:szCs w:val="22"/>
        </w:rPr>
      </w:pPr>
      <w:r w:rsidRPr="00F1432B">
        <w:rPr>
          <w:rFonts w:ascii="Times New Roman" w:hAnsi="Times New Roman"/>
          <w:noProof/>
          <w:sz w:val="22"/>
          <w:szCs w:val="22"/>
          <w:u w:val="single"/>
        </w:rPr>
        <w:lastRenderedPageBreak/>
        <w:t>Pediatriset potilaat (ikä ≥ 1 kuukaudesta alle 18 vuoteen)</w:t>
      </w:r>
    </w:p>
    <w:p w14:paraId="306C19B0" w14:textId="77777777" w:rsidR="0024084D" w:rsidRPr="00F1432B" w:rsidRDefault="0024084D" w:rsidP="0024084D">
      <w:pPr>
        <w:keepNext/>
        <w:tabs>
          <w:tab w:val="clear" w:pos="567"/>
        </w:tabs>
        <w:rPr>
          <w:noProof/>
          <w:szCs w:val="22"/>
        </w:rPr>
      </w:pPr>
    </w:p>
    <w:p w14:paraId="3E224E1A" w14:textId="77777777" w:rsidR="0024084D" w:rsidRPr="00F1432B" w:rsidRDefault="0024084D" w:rsidP="0024084D">
      <w:pPr>
        <w:tabs>
          <w:tab w:val="clear" w:pos="567"/>
        </w:tabs>
        <w:rPr>
          <w:noProof/>
          <w:szCs w:val="22"/>
        </w:rPr>
      </w:pPr>
      <w:r w:rsidRPr="00F1432B">
        <w:rPr>
          <w:noProof/>
          <w:szCs w:val="22"/>
        </w:rPr>
        <w:t xml:space="preserve">Masitentaanin ja sen aktiivisen metaboliitin aprositentaanin farmakokinetiikkaa selvitettiin 47 pediatrisella potilaalla, joiden ikä oli ≥ 2 vuotta, ja 11 potilaalla, joiden ikä oli ≥ 1 kuukaudesta alle 2 vuoteen. </w:t>
      </w:r>
    </w:p>
    <w:p w14:paraId="451B1B21" w14:textId="6C5978DA" w:rsidR="0024084D" w:rsidRPr="00F1432B" w:rsidRDefault="0024084D" w:rsidP="0024084D">
      <w:pPr>
        <w:tabs>
          <w:tab w:val="clear" w:pos="567"/>
        </w:tabs>
        <w:rPr>
          <w:noProof/>
          <w:szCs w:val="22"/>
        </w:rPr>
      </w:pPr>
      <w:r w:rsidRPr="00F1432B">
        <w:rPr>
          <w:noProof/>
          <w:szCs w:val="22"/>
        </w:rPr>
        <w:t>Painoon perustuvat masitentaanihoito-ohjelmat</w:t>
      </w:r>
      <w:r w:rsidR="000C47A3" w:rsidRPr="00F1432B">
        <w:rPr>
          <w:noProof/>
          <w:szCs w:val="22"/>
        </w:rPr>
        <w:t xml:space="preserve"> johtivat</w:t>
      </w:r>
      <w:r w:rsidR="00E369C8" w:rsidRPr="00F1432B">
        <w:rPr>
          <w:noProof/>
          <w:szCs w:val="22"/>
        </w:rPr>
        <w:t xml:space="preserve"> </w:t>
      </w:r>
      <w:r w:rsidRPr="00F1432B">
        <w:rPr>
          <w:noProof/>
          <w:szCs w:val="22"/>
        </w:rPr>
        <w:t>pediatrisill</w:t>
      </w:r>
      <w:r w:rsidR="000C47A3" w:rsidRPr="00F1432B">
        <w:rPr>
          <w:noProof/>
          <w:szCs w:val="22"/>
        </w:rPr>
        <w:t>a</w:t>
      </w:r>
      <w:r w:rsidRPr="00F1432B">
        <w:rPr>
          <w:noProof/>
          <w:szCs w:val="22"/>
        </w:rPr>
        <w:t xml:space="preserve"> potilaill</w:t>
      </w:r>
      <w:r w:rsidR="000C47A3" w:rsidRPr="00F1432B">
        <w:rPr>
          <w:noProof/>
          <w:szCs w:val="22"/>
        </w:rPr>
        <w:t>a</w:t>
      </w:r>
      <w:r w:rsidR="00E369C8" w:rsidRPr="00F1432B">
        <w:rPr>
          <w:noProof/>
          <w:szCs w:val="22"/>
        </w:rPr>
        <w:t xml:space="preserve"> (</w:t>
      </w:r>
      <w:r w:rsidRPr="00F1432B">
        <w:rPr>
          <w:noProof/>
          <w:szCs w:val="22"/>
        </w:rPr>
        <w:t>i</w:t>
      </w:r>
      <w:r w:rsidR="00E369C8" w:rsidRPr="00F1432B">
        <w:rPr>
          <w:noProof/>
          <w:szCs w:val="22"/>
        </w:rPr>
        <w:t>k</w:t>
      </w:r>
      <w:r w:rsidRPr="00F1432B">
        <w:rPr>
          <w:noProof/>
          <w:szCs w:val="22"/>
        </w:rPr>
        <w:t>ä 2 vuodesta alle 18 vuoteen</w:t>
      </w:r>
      <w:r w:rsidR="00E369C8" w:rsidRPr="00F1432B">
        <w:rPr>
          <w:noProof/>
          <w:szCs w:val="22"/>
        </w:rPr>
        <w:t>) havaittu</w:t>
      </w:r>
      <w:r w:rsidR="000C47A3" w:rsidRPr="00F1432B">
        <w:rPr>
          <w:noProof/>
          <w:szCs w:val="22"/>
        </w:rPr>
        <w:t>ihin</w:t>
      </w:r>
      <w:r w:rsidR="00E369C8" w:rsidRPr="00F1432B">
        <w:rPr>
          <w:noProof/>
          <w:szCs w:val="22"/>
        </w:rPr>
        <w:t>/simuloitu</w:t>
      </w:r>
      <w:r w:rsidR="000C47A3" w:rsidRPr="00F1432B">
        <w:rPr>
          <w:noProof/>
          <w:szCs w:val="22"/>
        </w:rPr>
        <w:t>ihin</w:t>
      </w:r>
      <w:r w:rsidR="00E369C8" w:rsidRPr="00F1432B">
        <w:rPr>
          <w:noProof/>
          <w:szCs w:val="22"/>
        </w:rPr>
        <w:t xml:space="preserve"> altistu</w:t>
      </w:r>
      <w:r w:rsidR="000C47A3" w:rsidRPr="00F1432B">
        <w:rPr>
          <w:noProof/>
          <w:szCs w:val="22"/>
        </w:rPr>
        <w:t>k</w:t>
      </w:r>
      <w:r w:rsidR="00E369C8" w:rsidRPr="00F1432B">
        <w:rPr>
          <w:noProof/>
          <w:szCs w:val="22"/>
        </w:rPr>
        <w:t>s</w:t>
      </w:r>
      <w:r w:rsidR="000C47A3" w:rsidRPr="00F1432B">
        <w:rPr>
          <w:noProof/>
          <w:szCs w:val="22"/>
        </w:rPr>
        <w:t>iin</w:t>
      </w:r>
      <w:r w:rsidR="00E369C8" w:rsidRPr="00F1432B">
        <w:rPr>
          <w:noProof/>
          <w:szCs w:val="22"/>
        </w:rPr>
        <w:t>, jo</w:t>
      </w:r>
      <w:r w:rsidR="000C47A3" w:rsidRPr="00F1432B">
        <w:rPr>
          <w:noProof/>
          <w:szCs w:val="22"/>
        </w:rPr>
        <w:t>t</w:t>
      </w:r>
      <w:r w:rsidR="00E369C8" w:rsidRPr="00F1432B">
        <w:rPr>
          <w:noProof/>
          <w:szCs w:val="22"/>
        </w:rPr>
        <w:t>ka</w:t>
      </w:r>
      <w:r w:rsidRPr="00F1432B">
        <w:rPr>
          <w:noProof/>
          <w:szCs w:val="22"/>
        </w:rPr>
        <w:t xml:space="preserve"> oli</w:t>
      </w:r>
      <w:r w:rsidR="000C47A3" w:rsidRPr="00F1432B">
        <w:rPr>
          <w:noProof/>
          <w:szCs w:val="22"/>
        </w:rPr>
        <w:t>vat</w:t>
      </w:r>
      <w:r w:rsidRPr="00F1432B">
        <w:rPr>
          <w:noProof/>
          <w:szCs w:val="22"/>
        </w:rPr>
        <w:t xml:space="preserve"> verrannolli</w:t>
      </w:r>
      <w:r w:rsidR="000C47A3" w:rsidRPr="00F1432B">
        <w:rPr>
          <w:noProof/>
          <w:szCs w:val="22"/>
        </w:rPr>
        <w:t>sia</w:t>
      </w:r>
      <w:r w:rsidRPr="00F1432B">
        <w:rPr>
          <w:noProof/>
          <w:szCs w:val="22"/>
        </w:rPr>
        <w:t xml:space="preserve"> 10 mg kerran päivässä saaneilla aikuisilla PAH-potilailla ja terveillä tutkittavilla</w:t>
      </w:r>
      <w:r w:rsidR="00E369C8" w:rsidRPr="00F1432B">
        <w:rPr>
          <w:noProof/>
          <w:szCs w:val="22"/>
        </w:rPr>
        <w:t xml:space="preserve"> havait</w:t>
      </w:r>
      <w:r w:rsidR="000C47A3" w:rsidRPr="00F1432B">
        <w:rPr>
          <w:noProof/>
          <w:szCs w:val="22"/>
        </w:rPr>
        <w:t>t</w:t>
      </w:r>
      <w:r w:rsidR="00E369C8" w:rsidRPr="00F1432B">
        <w:rPr>
          <w:noProof/>
          <w:szCs w:val="22"/>
        </w:rPr>
        <w:t>u</w:t>
      </w:r>
      <w:r w:rsidR="000C47A3" w:rsidRPr="00F1432B">
        <w:rPr>
          <w:noProof/>
          <w:szCs w:val="22"/>
        </w:rPr>
        <w:t>je</w:t>
      </w:r>
      <w:r w:rsidR="00E369C8" w:rsidRPr="00F1432B">
        <w:rPr>
          <w:noProof/>
          <w:szCs w:val="22"/>
        </w:rPr>
        <w:t>n altistus</w:t>
      </w:r>
      <w:r w:rsidR="000C47A3" w:rsidRPr="00F1432B">
        <w:rPr>
          <w:noProof/>
          <w:szCs w:val="22"/>
        </w:rPr>
        <w:t>t</w:t>
      </w:r>
      <w:r w:rsidR="00E369C8" w:rsidRPr="00F1432B">
        <w:rPr>
          <w:noProof/>
          <w:szCs w:val="22"/>
        </w:rPr>
        <w:t>en kanssa</w:t>
      </w:r>
      <w:r w:rsidRPr="00F1432B">
        <w:rPr>
          <w:noProof/>
          <w:szCs w:val="22"/>
        </w:rPr>
        <w:t>.</w:t>
      </w:r>
    </w:p>
    <w:p w14:paraId="3BEC991B" w14:textId="3F7E3A08" w:rsidR="0024084D" w:rsidRPr="00F1432B" w:rsidRDefault="0024084D" w:rsidP="0024084D">
      <w:pPr>
        <w:tabs>
          <w:tab w:val="clear" w:pos="567"/>
        </w:tabs>
        <w:rPr>
          <w:noProof/>
          <w:szCs w:val="22"/>
        </w:rPr>
      </w:pPr>
      <w:r w:rsidRPr="00F1432B">
        <w:rPr>
          <w:noProof/>
          <w:szCs w:val="22"/>
        </w:rPr>
        <w:t xml:space="preserve">Ikäryhmässä ≥ 1 kuukaudesta alle 2 vuoteen ei saavutettu masitentaanialtistuksia, jotka olisivat </w:t>
      </w:r>
      <w:r w:rsidR="004316A4" w:rsidRPr="00F1432B">
        <w:rPr>
          <w:noProof/>
          <w:szCs w:val="22"/>
        </w:rPr>
        <w:t xml:space="preserve">verrattavissa </w:t>
      </w:r>
      <w:r w:rsidRPr="00F1432B">
        <w:rPr>
          <w:noProof/>
          <w:szCs w:val="22"/>
        </w:rPr>
        <w:t>altistuks</w:t>
      </w:r>
      <w:r w:rsidR="000C47A3" w:rsidRPr="00F1432B">
        <w:rPr>
          <w:noProof/>
          <w:szCs w:val="22"/>
        </w:rPr>
        <w:t>ii</w:t>
      </w:r>
      <w:r w:rsidRPr="00F1432B">
        <w:rPr>
          <w:noProof/>
          <w:szCs w:val="22"/>
        </w:rPr>
        <w:t>n 10 mg kerran päivässä saaneilla aikuisilla PAH-potilailla (ks. kohta 4.2).</w:t>
      </w:r>
    </w:p>
    <w:p w14:paraId="7EBA6BA9" w14:textId="77777777" w:rsidR="0024084D" w:rsidRPr="00F1432B" w:rsidRDefault="0024084D" w:rsidP="0024084D">
      <w:pPr>
        <w:tabs>
          <w:tab w:val="clear" w:pos="567"/>
        </w:tabs>
        <w:suppressAutoHyphens/>
        <w:rPr>
          <w:noProof/>
          <w:szCs w:val="22"/>
          <w:u w:val="single"/>
        </w:rPr>
      </w:pPr>
    </w:p>
    <w:p w14:paraId="50C11DD7" w14:textId="77777777" w:rsidR="0024084D" w:rsidRPr="00F1432B" w:rsidRDefault="0024084D" w:rsidP="0024084D">
      <w:pPr>
        <w:keepNext/>
        <w:tabs>
          <w:tab w:val="clear" w:pos="567"/>
        </w:tabs>
        <w:suppressAutoHyphens/>
        <w:autoSpaceDE w:val="0"/>
        <w:autoSpaceDN w:val="0"/>
        <w:adjustRightInd w:val="0"/>
        <w:outlineLvl w:val="1"/>
        <w:rPr>
          <w:b/>
          <w:i/>
          <w:noProof/>
          <w:szCs w:val="22"/>
        </w:rPr>
      </w:pPr>
      <w:r w:rsidRPr="00F1432B">
        <w:rPr>
          <w:b/>
          <w:noProof/>
          <w:szCs w:val="22"/>
        </w:rPr>
        <w:t>5.3</w:t>
      </w:r>
      <w:r w:rsidRPr="00F1432B">
        <w:rPr>
          <w:b/>
          <w:noProof/>
          <w:szCs w:val="22"/>
        </w:rPr>
        <w:tab/>
        <w:t>Prekliiniset tiedot turvallisuudesta</w:t>
      </w:r>
    </w:p>
    <w:p w14:paraId="1BA2AD3B" w14:textId="77777777" w:rsidR="0024084D" w:rsidRPr="00F1432B" w:rsidRDefault="0024084D" w:rsidP="0024084D">
      <w:pPr>
        <w:keepNext/>
        <w:tabs>
          <w:tab w:val="clear" w:pos="567"/>
        </w:tabs>
        <w:suppressAutoHyphens/>
        <w:rPr>
          <w:noProof/>
          <w:szCs w:val="22"/>
        </w:rPr>
      </w:pPr>
    </w:p>
    <w:p w14:paraId="4ADC6808" w14:textId="4DA7E707" w:rsidR="0024084D" w:rsidRPr="00F1432B" w:rsidRDefault="0024084D" w:rsidP="0024084D">
      <w:pPr>
        <w:tabs>
          <w:tab w:val="clear" w:pos="567"/>
        </w:tabs>
        <w:suppressAutoHyphens/>
        <w:rPr>
          <w:noProof/>
          <w:szCs w:val="22"/>
        </w:rPr>
      </w:pPr>
      <w:r w:rsidRPr="00F1432B">
        <w:rPr>
          <w:noProof/>
          <w:szCs w:val="22"/>
        </w:rPr>
        <w:t>Koiralla masitentaani alensi verenpainetta ihmisen terapeuttisen altistuksen kaltaisi</w:t>
      </w:r>
      <w:r w:rsidR="000C47A3" w:rsidRPr="00F1432B">
        <w:rPr>
          <w:noProof/>
          <w:szCs w:val="22"/>
        </w:rPr>
        <w:t>ll</w:t>
      </w:r>
      <w:r w:rsidRPr="00F1432B">
        <w:rPr>
          <w:noProof/>
          <w:szCs w:val="22"/>
        </w:rPr>
        <w:t xml:space="preserve">a </w:t>
      </w:r>
      <w:r w:rsidR="000C47A3" w:rsidRPr="00F1432B">
        <w:rPr>
          <w:noProof/>
          <w:szCs w:val="22"/>
        </w:rPr>
        <w:t>altistuksilla</w:t>
      </w:r>
      <w:r w:rsidRPr="00F1432B">
        <w:rPr>
          <w:noProof/>
          <w:szCs w:val="22"/>
        </w:rPr>
        <w:t>. Sepelvaltimoiden intiman paksunemista havaittiin ihmisen altistukseen verrattuna 17</w:t>
      </w:r>
      <w:r w:rsidRPr="00F1432B">
        <w:rPr>
          <w:noProof/>
          <w:szCs w:val="22"/>
        </w:rPr>
        <w:noBreakHyphen/>
        <w:t>kertaisen altistuksen yhteydessä 4</w:t>
      </w:r>
      <w:r w:rsidR="000C47A3" w:rsidRPr="00F1432B">
        <w:rPr>
          <w:noProof/>
          <w:szCs w:val="22"/>
        </w:rPr>
        <w:t>–</w:t>
      </w:r>
      <w:r w:rsidRPr="00F1432B">
        <w:rPr>
          <w:noProof/>
          <w:szCs w:val="22"/>
        </w:rPr>
        <w:t>39 hoitoviikon kuluttua. Löydöksen ei katsota olevan merkittävä ihmisille lajispesifisen herkkyyden ja turvallisuusmarginaalin perusteella.</w:t>
      </w:r>
    </w:p>
    <w:p w14:paraId="048FCC35" w14:textId="77777777" w:rsidR="0024084D" w:rsidRPr="00F1432B" w:rsidRDefault="0024084D" w:rsidP="0024084D">
      <w:pPr>
        <w:tabs>
          <w:tab w:val="clear" w:pos="567"/>
        </w:tabs>
        <w:suppressAutoHyphens/>
        <w:rPr>
          <w:noProof/>
          <w:szCs w:val="22"/>
        </w:rPr>
      </w:pPr>
    </w:p>
    <w:p w14:paraId="1B99C3CE" w14:textId="476645DE" w:rsidR="0024084D" w:rsidRPr="00F1432B" w:rsidRDefault="0024084D" w:rsidP="0024084D">
      <w:pPr>
        <w:tabs>
          <w:tab w:val="clear" w:pos="567"/>
        </w:tabs>
        <w:suppressAutoHyphens/>
        <w:rPr>
          <w:noProof/>
          <w:szCs w:val="22"/>
        </w:rPr>
      </w:pPr>
      <w:r w:rsidRPr="00F1432B">
        <w:rPr>
          <w:noProof/>
          <w:szCs w:val="22"/>
        </w:rPr>
        <w:t>Maksan painon suurenemista ja hepatosellulaarista hypertrofiaa havaittiin hiirillä, rotilla ja koirilla masitentaanihoidon jälkeen. Muutokset olivat valtaosin korjautuvia, ja niiden katsottiin johtuvan maksan haitattomasta sopeutumisesta lisääntyneeseen metabolia</w:t>
      </w:r>
      <w:r w:rsidR="000C47A3" w:rsidRPr="00F1432B">
        <w:rPr>
          <w:noProof/>
          <w:szCs w:val="22"/>
        </w:rPr>
        <w:t>tarpeeseen</w:t>
      </w:r>
      <w:r w:rsidRPr="00F1432B">
        <w:rPr>
          <w:noProof/>
          <w:szCs w:val="22"/>
        </w:rPr>
        <w:t>.</w:t>
      </w:r>
    </w:p>
    <w:p w14:paraId="74F9724D" w14:textId="77777777" w:rsidR="0024084D" w:rsidRPr="00F1432B" w:rsidRDefault="0024084D" w:rsidP="0024084D">
      <w:pPr>
        <w:tabs>
          <w:tab w:val="clear" w:pos="567"/>
        </w:tabs>
        <w:suppressAutoHyphens/>
        <w:rPr>
          <w:noProof/>
          <w:szCs w:val="22"/>
        </w:rPr>
      </w:pPr>
    </w:p>
    <w:p w14:paraId="20A2E438" w14:textId="77777777" w:rsidR="0024084D" w:rsidRPr="00F1432B" w:rsidRDefault="0024084D" w:rsidP="0024084D">
      <w:pPr>
        <w:tabs>
          <w:tab w:val="clear" w:pos="567"/>
        </w:tabs>
        <w:suppressAutoHyphens/>
        <w:rPr>
          <w:noProof/>
          <w:szCs w:val="22"/>
        </w:rPr>
      </w:pPr>
      <w:r w:rsidRPr="00F1432B">
        <w:rPr>
          <w:noProof/>
          <w:szCs w:val="22"/>
        </w:rPr>
        <w:t>Masitentaani aiheutti kaikkina annoksina hyvin vähäistä tai lievää nenäontelon limakalvon hyperplasiaa ja limakalvonalaisia tulehduksellisia infiltraatteja karsinogeenisuustutkimuksessa hiirillä. Nenäontelolöydöksiä ei havaittu 3 kk</w:t>
      </w:r>
      <w:r w:rsidR="00164D43" w:rsidRPr="00F1432B">
        <w:rPr>
          <w:noProof/>
          <w:szCs w:val="22"/>
        </w:rPr>
        <w:t>:n</w:t>
      </w:r>
      <w:r w:rsidRPr="00F1432B">
        <w:rPr>
          <w:noProof/>
          <w:szCs w:val="22"/>
        </w:rPr>
        <w:t xml:space="preserve"> pituisessa toksisuustutkimuksessa hiirillä eikä rotta- eikä koiratutkimuksissa.</w:t>
      </w:r>
    </w:p>
    <w:p w14:paraId="2419EFB8" w14:textId="77777777" w:rsidR="0024084D" w:rsidRPr="00F1432B" w:rsidRDefault="0024084D" w:rsidP="0024084D">
      <w:pPr>
        <w:tabs>
          <w:tab w:val="clear" w:pos="567"/>
        </w:tabs>
        <w:suppressAutoHyphens/>
        <w:rPr>
          <w:noProof/>
          <w:szCs w:val="22"/>
        </w:rPr>
      </w:pPr>
    </w:p>
    <w:p w14:paraId="120E223D" w14:textId="77777777" w:rsidR="0024084D" w:rsidRPr="00F1432B" w:rsidRDefault="0024084D" w:rsidP="0024084D">
      <w:pPr>
        <w:tabs>
          <w:tab w:val="clear" w:pos="567"/>
        </w:tabs>
        <w:suppressAutoHyphens/>
        <w:rPr>
          <w:noProof/>
          <w:szCs w:val="22"/>
        </w:rPr>
      </w:pPr>
      <w:r w:rsidRPr="00F1432B">
        <w:rPr>
          <w:noProof/>
          <w:szCs w:val="22"/>
        </w:rPr>
        <w:t xml:space="preserve">Masitentaani ei ollut </w:t>
      </w:r>
      <w:r w:rsidRPr="00F1432B">
        <w:rPr>
          <w:rFonts w:eastAsia="SimSun"/>
          <w:noProof/>
          <w:szCs w:val="22"/>
        </w:rPr>
        <w:t>genotoksista</w:t>
      </w:r>
      <w:r w:rsidRPr="00F1432B">
        <w:rPr>
          <w:noProof/>
          <w:szCs w:val="22"/>
        </w:rPr>
        <w:t xml:space="preserve"> tavanomaisissa </w:t>
      </w:r>
      <w:r w:rsidRPr="00F1432B">
        <w:rPr>
          <w:i/>
          <w:noProof/>
          <w:szCs w:val="22"/>
        </w:rPr>
        <w:t>in vitro</w:t>
      </w:r>
      <w:r w:rsidRPr="00F1432B">
        <w:rPr>
          <w:noProof/>
          <w:szCs w:val="22"/>
        </w:rPr>
        <w:t xml:space="preserve">- ja </w:t>
      </w:r>
      <w:r w:rsidRPr="00F1432B">
        <w:rPr>
          <w:i/>
          <w:noProof/>
          <w:szCs w:val="22"/>
        </w:rPr>
        <w:t>in vivo</w:t>
      </w:r>
      <w:r w:rsidRPr="00F1432B">
        <w:rPr>
          <w:noProof/>
          <w:szCs w:val="22"/>
        </w:rPr>
        <w:t xml:space="preserve"> </w:t>
      </w:r>
      <w:r w:rsidRPr="00F1432B">
        <w:rPr>
          <w:noProof/>
          <w:szCs w:val="22"/>
        </w:rPr>
        <w:noBreakHyphen/>
        <w:t xml:space="preserve">kokeissa. Masitentaani ei ollut fototoksista </w:t>
      </w:r>
      <w:r w:rsidRPr="00F1432B">
        <w:rPr>
          <w:i/>
          <w:noProof/>
          <w:szCs w:val="22"/>
        </w:rPr>
        <w:t>in vivo</w:t>
      </w:r>
      <w:r w:rsidRPr="00F1432B">
        <w:rPr>
          <w:noProof/>
          <w:szCs w:val="22"/>
        </w:rPr>
        <w:t xml:space="preserve"> kerta-annoksen jälkeen, kun altistus oli enintään 24</w:t>
      </w:r>
      <w:r w:rsidRPr="00F1432B">
        <w:rPr>
          <w:noProof/>
          <w:szCs w:val="22"/>
        </w:rPr>
        <w:noBreakHyphen/>
        <w:t>kertainen ihmisen altistukseen verrattuna. Kahden vuoden pituisissa karsinogeenisuustutkimuksissa ei havaittu karsinogeenisuutta ihmisen altistukseen verrattuna 18</w:t>
      </w:r>
      <w:r w:rsidRPr="00F1432B">
        <w:rPr>
          <w:noProof/>
          <w:szCs w:val="22"/>
        </w:rPr>
        <w:noBreakHyphen/>
        <w:t>kertaisen altistuksen yhteydessä rotilla eikä 116</w:t>
      </w:r>
      <w:r w:rsidRPr="00F1432B">
        <w:rPr>
          <w:noProof/>
          <w:szCs w:val="22"/>
        </w:rPr>
        <w:noBreakHyphen/>
        <w:t>kertaisen altistuksen yhteydessä hiirillä.</w:t>
      </w:r>
    </w:p>
    <w:p w14:paraId="43444112" w14:textId="77777777" w:rsidR="0024084D" w:rsidRPr="00F1432B" w:rsidRDefault="0024084D" w:rsidP="0024084D">
      <w:pPr>
        <w:tabs>
          <w:tab w:val="clear" w:pos="567"/>
        </w:tabs>
        <w:suppressAutoHyphens/>
        <w:rPr>
          <w:noProof/>
          <w:szCs w:val="22"/>
        </w:rPr>
      </w:pPr>
    </w:p>
    <w:p w14:paraId="2C81313F" w14:textId="39932FB7" w:rsidR="0024084D" w:rsidRPr="00F1432B" w:rsidRDefault="0024084D" w:rsidP="0024084D">
      <w:pPr>
        <w:tabs>
          <w:tab w:val="clear" w:pos="567"/>
        </w:tabs>
        <w:suppressAutoHyphens/>
        <w:rPr>
          <w:noProof/>
          <w:szCs w:val="22"/>
        </w:rPr>
      </w:pPr>
      <w:r w:rsidRPr="00F1432B">
        <w:rPr>
          <w:noProof/>
          <w:szCs w:val="22"/>
        </w:rPr>
        <w:t>Kivesten siementiehyiden laajentumista havaittiin pitkäaikaisissa toksisuustutkimuksissa urosrotilla (turvallisuusmarginaali 11,6) ja uroskoirilla (5,8). Ilmiö oli täysin korjautuva. Kahden hoitovuoden jälkeen kivesten siementiehyiden atrofiaa havaittiin rotilla, kun altistus oli 4</w:t>
      </w:r>
      <w:r w:rsidRPr="00F1432B">
        <w:rPr>
          <w:noProof/>
          <w:szCs w:val="22"/>
        </w:rPr>
        <w:noBreakHyphen/>
        <w:t xml:space="preserve">kertainen ihmisen altistukseen verrattuna. </w:t>
      </w:r>
      <w:r w:rsidRPr="00F1432B">
        <w:rPr>
          <w:noProof/>
        </w:rPr>
        <w:t>Hypospermatogeneesiä todettiin elinikäisessä karsinogeenisuustutkimuksessa rotalla ja toistuvaisannosten toksisuustutkimuksissa koirilla. Altistusten mukaiset turvallisuusmarginaalit ovat 9,7 (rot</w:t>
      </w:r>
      <w:r w:rsidR="00256568" w:rsidRPr="00F1432B">
        <w:rPr>
          <w:noProof/>
        </w:rPr>
        <w:t>illa</w:t>
      </w:r>
      <w:r w:rsidRPr="00F1432B">
        <w:rPr>
          <w:noProof/>
        </w:rPr>
        <w:t>) ja 23 (koir</w:t>
      </w:r>
      <w:r w:rsidR="00256568" w:rsidRPr="00F1432B">
        <w:rPr>
          <w:noProof/>
        </w:rPr>
        <w:t>ill</w:t>
      </w:r>
      <w:r w:rsidRPr="00F1432B">
        <w:rPr>
          <w:noProof/>
        </w:rPr>
        <w:t xml:space="preserve">a). Hedelmällisyyttä koskeva turvallisuusmarginaali oli urosrotilla 18 ja naarasrotilla 44. </w:t>
      </w:r>
      <w:r w:rsidRPr="00F1432B">
        <w:rPr>
          <w:noProof/>
          <w:szCs w:val="22"/>
        </w:rPr>
        <w:t>Hiirillä ei havaittu kiveslöydöksiä enintään kahden vuoden hoidon jälkeen.</w:t>
      </w:r>
    </w:p>
    <w:p w14:paraId="734B1254" w14:textId="77777777" w:rsidR="0024084D" w:rsidRPr="00F1432B" w:rsidRDefault="0024084D" w:rsidP="0024084D">
      <w:pPr>
        <w:tabs>
          <w:tab w:val="clear" w:pos="567"/>
        </w:tabs>
        <w:suppressAutoHyphens/>
        <w:rPr>
          <w:noProof/>
          <w:szCs w:val="22"/>
        </w:rPr>
      </w:pPr>
    </w:p>
    <w:p w14:paraId="220B158E" w14:textId="77777777" w:rsidR="0024084D" w:rsidRPr="00F1432B" w:rsidRDefault="0024084D" w:rsidP="0024084D">
      <w:pPr>
        <w:tabs>
          <w:tab w:val="clear" w:pos="567"/>
        </w:tabs>
        <w:suppressAutoHyphens/>
        <w:rPr>
          <w:noProof/>
          <w:szCs w:val="22"/>
        </w:rPr>
      </w:pPr>
      <w:r w:rsidRPr="00F1432B">
        <w:rPr>
          <w:noProof/>
          <w:szCs w:val="22"/>
        </w:rPr>
        <w:t>Masitentaani oli teratogeenista kaneille ja rotille kaikilla tutkituilla annoksilla. Kummallakin lajilla havaittiin kardiovaskulaarisia poikkeavuuksia ja alaleukaluun kaaren fuusio</w:t>
      </w:r>
      <w:r w:rsidR="00161DC0" w:rsidRPr="00F1432B">
        <w:rPr>
          <w:noProof/>
          <w:szCs w:val="22"/>
        </w:rPr>
        <w:t>itumisee</w:t>
      </w:r>
      <w:r w:rsidRPr="00F1432B">
        <w:rPr>
          <w:noProof/>
          <w:szCs w:val="22"/>
        </w:rPr>
        <w:t>n</w:t>
      </w:r>
      <w:r w:rsidR="00161DC0" w:rsidRPr="00F1432B">
        <w:rPr>
          <w:noProof/>
          <w:szCs w:val="22"/>
        </w:rPr>
        <w:t xml:space="preserve"> liittyviä</w:t>
      </w:r>
      <w:r w:rsidRPr="00F1432B">
        <w:rPr>
          <w:noProof/>
          <w:szCs w:val="22"/>
        </w:rPr>
        <w:t xml:space="preserve"> poikkeavuuksia.</w:t>
      </w:r>
    </w:p>
    <w:p w14:paraId="1E46B7F0" w14:textId="77777777" w:rsidR="0024084D" w:rsidRPr="00F1432B" w:rsidRDefault="0024084D" w:rsidP="0024084D">
      <w:pPr>
        <w:tabs>
          <w:tab w:val="clear" w:pos="567"/>
        </w:tabs>
        <w:suppressAutoHyphens/>
        <w:rPr>
          <w:noProof/>
          <w:szCs w:val="22"/>
        </w:rPr>
      </w:pPr>
    </w:p>
    <w:p w14:paraId="1A0B3361" w14:textId="77777777" w:rsidR="0024084D" w:rsidRPr="00F1432B" w:rsidRDefault="0024084D" w:rsidP="0024084D">
      <w:pPr>
        <w:tabs>
          <w:tab w:val="clear" w:pos="567"/>
        </w:tabs>
        <w:suppressAutoHyphens/>
        <w:rPr>
          <w:noProof/>
          <w:szCs w:val="22"/>
          <w:shd w:val="clear" w:color="000000" w:fill="auto"/>
        </w:rPr>
      </w:pPr>
      <w:r w:rsidRPr="00F1432B">
        <w:rPr>
          <w:noProof/>
          <w:szCs w:val="22"/>
        </w:rPr>
        <w:t>Masitentaanin anto naarasrotille tiineyden myöhäisvaiheen ja imetyksen aikana</w:t>
      </w:r>
      <w:r w:rsidRPr="00F1432B">
        <w:rPr>
          <w:rStyle w:val="apple-converted-space"/>
          <w:noProof/>
          <w:szCs w:val="22"/>
        </w:rPr>
        <w:t xml:space="preserve"> </w:t>
      </w:r>
      <w:r w:rsidRPr="00F1432B">
        <w:rPr>
          <w:noProof/>
          <w:szCs w:val="22"/>
        </w:rPr>
        <w:t>heikensi poikasten elossaoloa ja jälkeläisten lisääntymiskykyä, kun emon altistus oli 5</w:t>
      </w:r>
      <w:r w:rsidRPr="00F1432B">
        <w:rPr>
          <w:noProof/>
          <w:szCs w:val="22"/>
        </w:rPr>
        <w:noBreakHyphen/>
        <w:t>kertainen verrattuna ihmisen altistukseen.</w:t>
      </w:r>
      <w:r w:rsidRPr="00F1432B">
        <w:rPr>
          <w:rStyle w:val="apple-converted-space"/>
          <w:noProof/>
          <w:szCs w:val="22"/>
        </w:rPr>
        <w:t xml:space="preserve"> </w:t>
      </w:r>
      <w:r w:rsidRPr="00F1432B">
        <w:rPr>
          <w:noProof/>
          <w:szCs w:val="22"/>
        </w:rPr>
        <w:t>Jälkeläiset altistuivat masitentaanille tiineyden loppuvaiheessa ja maidon välityksellä imeväiskauden aikana.</w:t>
      </w:r>
    </w:p>
    <w:p w14:paraId="3ABEC4C3" w14:textId="77777777" w:rsidR="0024084D" w:rsidRPr="00F1432B" w:rsidRDefault="0024084D" w:rsidP="0024084D">
      <w:pPr>
        <w:tabs>
          <w:tab w:val="clear" w:pos="567"/>
        </w:tabs>
        <w:suppressAutoHyphens/>
        <w:rPr>
          <w:noProof/>
          <w:szCs w:val="22"/>
        </w:rPr>
      </w:pPr>
    </w:p>
    <w:p w14:paraId="6C7D1D06" w14:textId="1AFD3BA9" w:rsidR="00AA7507" w:rsidRDefault="00AA7507" w:rsidP="0024084D">
      <w:pPr>
        <w:tabs>
          <w:tab w:val="clear" w:pos="567"/>
        </w:tabs>
        <w:suppressAutoHyphens/>
        <w:rPr>
          <w:noProof/>
          <w:szCs w:val="22"/>
        </w:rPr>
      </w:pPr>
      <w:r w:rsidRPr="00AA7507">
        <w:rPr>
          <w:noProof/>
          <w:szCs w:val="22"/>
        </w:rPr>
        <w:t xml:space="preserve">Valmisteen anto nuorille rotille syntymän jälkeen elinpäivinä 4–114 aiheutti painonnousun hidastumista, joka vaikutti sekundaarisesti kehitykseen (kivesten laskeutumisen lievä viive, korjautuva pitkien luiden kasvun hidastuminen, kiimakierron pidentyminen). Alkiokuolemien lievää lisääntymistä sekä ennen implantaatiota että sen jälkeen, poikasten keskimäärän pienentymistä ja kivesten ja lisäkivesten painon pienentymistä havaittiin, kun altistus oli 7 kertainen verrattuna ihmisen </w:t>
      </w:r>
      <w:r w:rsidRPr="00AA7507">
        <w:rPr>
          <w:noProof/>
          <w:szCs w:val="22"/>
        </w:rPr>
        <w:lastRenderedPageBreak/>
        <w:t>altistukseen. Kivesten siementiehyiden atrofiaa ja vähäisiä vaikutuksia lisääntymismuuttujiin ja sperman morfologiaan havaittiin, kun altistus oli 3,8 kertainen verrattuna ihmisen altistukseen.</w:t>
      </w:r>
    </w:p>
    <w:p w14:paraId="4AB0F1DB" w14:textId="77777777" w:rsidR="0024084D" w:rsidRPr="00F1432B" w:rsidRDefault="0024084D" w:rsidP="0024084D">
      <w:pPr>
        <w:tabs>
          <w:tab w:val="clear" w:pos="567"/>
        </w:tabs>
        <w:suppressAutoHyphens/>
        <w:rPr>
          <w:noProof/>
          <w:szCs w:val="22"/>
        </w:rPr>
      </w:pPr>
    </w:p>
    <w:p w14:paraId="013B2B11" w14:textId="77777777" w:rsidR="0024084D" w:rsidRPr="00F1432B" w:rsidRDefault="0024084D" w:rsidP="0024084D">
      <w:pPr>
        <w:tabs>
          <w:tab w:val="clear" w:pos="567"/>
        </w:tabs>
        <w:suppressAutoHyphens/>
        <w:rPr>
          <w:noProof/>
          <w:szCs w:val="22"/>
        </w:rPr>
      </w:pPr>
    </w:p>
    <w:p w14:paraId="55EFC9BF" w14:textId="77777777" w:rsidR="0024084D" w:rsidRPr="00F1432B" w:rsidRDefault="0024084D" w:rsidP="0024084D">
      <w:pPr>
        <w:keepNext/>
        <w:tabs>
          <w:tab w:val="clear" w:pos="567"/>
        </w:tabs>
        <w:suppressAutoHyphens/>
        <w:ind w:left="567" w:hanging="567"/>
        <w:outlineLvl w:val="0"/>
        <w:rPr>
          <w:b/>
          <w:noProof/>
          <w:szCs w:val="22"/>
        </w:rPr>
      </w:pPr>
      <w:r w:rsidRPr="00F1432B">
        <w:rPr>
          <w:b/>
          <w:noProof/>
          <w:szCs w:val="22"/>
        </w:rPr>
        <w:t>6.</w:t>
      </w:r>
      <w:r w:rsidRPr="00F1432B">
        <w:rPr>
          <w:b/>
          <w:noProof/>
          <w:szCs w:val="22"/>
        </w:rPr>
        <w:tab/>
        <w:t>FARMASEUTTISET TIEDOT</w:t>
      </w:r>
    </w:p>
    <w:p w14:paraId="6B1B826C" w14:textId="77777777" w:rsidR="0024084D" w:rsidRPr="00F1432B" w:rsidRDefault="0024084D" w:rsidP="0024084D">
      <w:pPr>
        <w:keepNext/>
        <w:tabs>
          <w:tab w:val="clear" w:pos="567"/>
        </w:tabs>
        <w:suppressAutoHyphens/>
        <w:rPr>
          <w:noProof/>
          <w:szCs w:val="22"/>
        </w:rPr>
      </w:pPr>
    </w:p>
    <w:p w14:paraId="19674CF7" w14:textId="77777777" w:rsidR="0024084D" w:rsidRPr="00F1432B" w:rsidRDefault="0024084D" w:rsidP="0024084D">
      <w:pPr>
        <w:keepNext/>
        <w:tabs>
          <w:tab w:val="clear" w:pos="567"/>
        </w:tabs>
        <w:suppressAutoHyphens/>
        <w:ind w:left="567" w:hanging="567"/>
        <w:outlineLvl w:val="1"/>
        <w:rPr>
          <w:noProof/>
          <w:szCs w:val="22"/>
        </w:rPr>
      </w:pPr>
      <w:r w:rsidRPr="00F1432B">
        <w:rPr>
          <w:b/>
          <w:noProof/>
          <w:szCs w:val="22"/>
        </w:rPr>
        <w:t>6.1</w:t>
      </w:r>
      <w:r w:rsidRPr="00F1432B">
        <w:rPr>
          <w:b/>
          <w:noProof/>
          <w:szCs w:val="22"/>
        </w:rPr>
        <w:tab/>
        <w:t>Apuaineet</w:t>
      </w:r>
    </w:p>
    <w:p w14:paraId="2B007094" w14:textId="77777777" w:rsidR="0024084D" w:rsidRPr="00F1432B" w:rsidRDefault="0024084D" w:rsidP="0024084D">
      <w:pPr>
        <w:keepNext/>
        <w:tabs>
          <w:tab w:val="clear" w:pos="567"/>
        </w:tabs>
        <w:suppressAutoHyphens/>
        <w:rPr>
          <w:i/>
          <w:noProof/>
          <w:szCs w:val="22"/>
        </w:rPr>
      </w:pPr>
    </w:p>
    <w:p w14:paraId="4AEBB73B" w14:textId="77777777" w:rsidR="00B83711" w:rsidRPr="00F1432B" w:rsidRDefault="00B83711" w:rsidP="009028AD">
      <w:pPr>
        <w:keepNext/>
        <w:tabs>
          <w:tab w:val="clear" w:pos="567"/>
        </w:tabs>
        <w:suppressAutoHyphens/>
        <w:rPr>
          <w:noProof/>
          <w:szCs w:val="22"/>
        </w:rPr>
      </w:pPr>
      <w:r w:rsidRPr="00F1432B">
        <w:rPr>
          <w:noProof/>
          <w:szCs w:val="22"/>
        </w:rPr>
        <w:t>Mannitoli (E421)</w:t>
      </w:r>
    </w:p>
    <w:p w14:paraId="4FE127A0" w14:textId="77777777" w:rsidR="00B83711" w:rsidRPr="00F1432B" w:rsidRDefault="00B83711" w:rsidP="009028AD">
      <w:pPr>
        <w:keepNext/>
        <w:tabs>
          <w:tab w:val="clear" w:pos="567"/>
        </w:tabs>
        <w:suppressAutoHyphens/>
        <w:rPr>
          <w:noProof/>
          <w:szCs w:val="22"/>
        </w:rPr>
      </w:pPr>
      <w:r w:rsidRPr="00F1432B">
        <w:rPr>
          <w:noProof/>
          <w:szCs w:val="22"/>
        </w:rPr>
        <w:t>Isomalti (E953)</w:t>
      </w:r>
    </w:p>
    <w:p w14:paraId="0BBA1320" w14:textId="77777777" w:rsidR="00B83711" w:rsidRPr="00F1432B" w:rsidRDefault="00B83711" w:rsidP="009028AD">
      <w:pPr>
        <w:keepNext/>
        <w:tabs>
          <w:tab w:val="clear" w:pos="567"/>
        </w:tabs>
        <w:suppressAutoHyphens/>
        <w:rPr>
          <w:noProof/>
          <w:szCs w:val="22"/>
        </w:rPr>
      </w:pPr>
      <w:r w:rsidRPr="00F1432B">
        <w:rPr>
          <w:noProof/>
          <w:szCs w:val="22"/>
        </w:rPr>
        <w:t>Kroskarmelloosinatrium (E468)</w:t>
      </w:r>
    </w:p>
    <w:p w14:paraId="7C7C589C" w14:textId="77777777" w:rsidR="0024084D" w:rsidRPr="00F1432B" w:rsidRDefault="0024084D" w:rsidP="0024084D">
      <w:pPr>
        <w:tabs>
          <w:tab w:val="clear" w:pos="567"/>
        </w:tabs>
        <w:suppressAutoHyphens/>
        <w:rPr>
          <w:noProof/>
          <w:szCs w:val="22"/>
        </w:rPr>
      </w:pPr>
      <w:r w:rsidRPr="00F1432B">
        <w:rPr>
          <w:noProof/>
          <w:szCs w:val="22"/>
        </w:rPr>
        <w:t>Magnesiumstearaatti (E470b)</w:t>
      </w:r>
    </w:p>
    <w:p w14:paraId="49605C65" w14:textId="77777777" w:rsidR="0024084D" w:rsidRPr="00F1432B" w:rsidRDefault="0024084D" w:rsidP="0024084D">
      <w:pPr>
        <w:tabs>
          <w:tab w:val="clear" w:pos="567"/>
        </w:tabs>
        <w:suppressAutoHyphens/>
        <w:rPr>
          <w:noProof/>
          <w:szCs w:val="22"/>
        </w:rPr>
      </w:pPr>
    </w:p>
    <w:p w14:paraId="10C5751F" w14:textId="77777777" w:rsidR="0024084D" w:rsidRPr="00F1432B" w:rsidRDefault="0024084D" w:rsidP="0024084D">
      <w:pPr>
        <w:keepNext/>
        <w:tabs>
          <w:tab w:val="clear" w:pos="567"/>
        </w:tabs>
        <w:suppressAutoHyphens/>
        <w:ind w:left="567" w:hanging="567"/>
        <w:outlineLvl w:val="1"/>
        <w:rPr>
          <w:noProof/>
          <w:szCs w:val="22"/>
        </w:rPr>
      </w:pPr>
      <w:r w:rsidRPr="00F1432B">
        <w:rPr>
          <w:b/>
          <w:noProof/>
          <w:szCs w:val="22"/>
        </w:rPr>
        <w:t>6.2</w:t>
      </w:r>
      <w:r w:rsidRPr="00F1432B">
        <w:rPr>
          <w:b/>
          <w:noProof/>
          <w:szCs w:val="22"/>
        </w:rPr>
        <w:tab/>
        <w:t>Yhteensopimattomuudet</w:t>
      </w:r>
    </w:p>
    <w:p w14:paraId="022AE55B" w14:textId="77777777" w:rsidR="0024084D" w:rsidRPr="00F1432B" w:rsidRDefault="0024084D" w:rsidP="0024084D">
      <w:pPr>
        <w:keepNext/>
        <w:tabs>
          <w:tab w:val="clear" w:pos="567"/>
        </w:tabs>
        <w:suppressAutoHyphens/>
        <w:rPr>
          <w:noProof/>
          <w:szCs w:val="22"/>
        </w:rPr>
      </w:pPr>
    </w:p>
    <w:p w14:paraId="42AD8549" w14:textId="77777777" w:rsidR="0024084D" w:rsidRPr="00F1432B" w:rsidRDefault="0024084D" w:rsidP="0024084D">
      <w:pPr>
        <w:tabs>
          <w:tab w:val="clear" w:pos="567"/>
        </w:tabs>
        <w:suppressAutoHyphens/>
        <w:rPr>
          <w:noProof/>
          <w:szCs w:val="22"/>
        </w:rPr>
      </w:pPr>
      <w:r w:rsidRPr="00F1432B">
        <w:rPr>
          <w:noProof/>
          <w:szCs w:val="22"/>
        </w:rPr>
        <w:t>Ei oleellinen.</w:t>
      </w:r>
    </w:p>
    <w:p w14:paraId="15DF2854" w14:textId="77777777" w:rsidR="0024084D" w:rsidRPr="00F1432B" w:rsidRDefault="0024084D" w:rsidP="0024084D">
      <w:pPr>
        <w:tabs>
          <w:tab w:val="clear" w:pos="567"/>
        </w:tabs>
        <w:suppressAutoHyphens/>
        <w:rPr>
          <w:noProof/>
          <w:szCs w:val="22"/>
        </w:rPr>
      </w:pPr>
    </w:p>
    <w:p w14:paraId="2D1ACABA" w14:textId="77777777" w:rsidR="0024084D" w:rsidRPr="00F1432B" w:rsidRDefault="0024084D" w:rsidP="0024084D">
      <w:pPr>
        <w:keepNext/>
        <w:tabs>
          <w:tab w:val="clear" w:pos="567"/>
        </w:tabs>
        <w:suppressAutoHyphens/>
        <w:ind w:left="567" w:hanging="567"/>
        <w:outlineLvl w:val="1"/>
        <w:rPr>
          <w:noProof/>
          <w:szCs w:val="22"/>
        </w:rPr>
      </w:pPr>
      <w:r w:rsidRPr="00F1432B">
        <w:rPr>
          <w:b/>
          <w:noProof/>
          <w:szCs w:val="22"/>
        </w:rPr>
        <w:t>6.3</w:t>
      </w:r>
      <w:r w:rsidRPr="00F1432B">
        <w:rPr>
          <w:b/>
          <w:noProof/>
          <w:szCs w:val="22"/>
        </w:rPr>
        <w:tab/>
        <w:t>Kestoaika</w:t>
      </w:r>
    </w:p>
    <w:p w14:paraId="77DFFB7D" w14:textId="77777777" w:rsidR="0024084D" w:rsidRPr="00F1432B" w:rsidRDefault="0024084D" w:rsidP="0024084D">
      <w:pPr>
        <w:keepNext/>
        <w:tabs>
          <w:tab w:val="clear" w:pos="567"/>
        </w:tabs>
        <w:suppressAutoHyphens/>
        <w:rPr>
          <w:noProof/>
          <w:szCs w:val="22"/>
        </w:rPr>
      </w:pPr>
    </w:p>
    <w:p w14:paraId="66BFD3E8" w14:textId="1157F8C2" w:rsidR="0024084D" w:rsidRPr="00F1432B" w:rsidRDefault="00B83711" w:rsidP="0024084D">
      <w:pPr>
        <w:tabs>
          <w:tab w:val="clear" w:pos="567"/>
        </w:tabs>
        <w:suppressAutoHyphens/>
        <w:rPr>
          <w:noProof/>
          <w:szCs w:val="22"/>
        </w:rPr>
      </w:pPr>
      <w:del w:id="39" w:author="Finnish vendor" w:date="2025-10-27T14:00:00Z" w16du:dateUtc="2025-10-27T12:00:00Z">
        <w:r w:rsidRPr="00F1432B" w:rsidDel="00CA1D89">
          <w:rPr>
            <w:noProof/>
            <w:szCs w:val="22"/>
          </w:rPr>
          <w:delText>2</w:delText>
        </w:r>
      </w:del>
      <w:ins w:id="40" w:author="Finnish vendor" w:date="2025-10-27T14:00:00Z" w16du:dateUtc="2025-10-27T12:00:00Z">
        <w:r w:rsidR="00CA1D89">
          <w:rPr>
            <w:noProof/>
            <w:szCs w:val="22"/>
          </w:rPr>
          <w:t>3</w:t>
        </w:r>
      </w:ins>
      <w:r w:rsidR="0024084D" w:rsidRPr="00F1432B">
        <w:rPr>
          <w:noProof/>
          <w:szCs w:val="22"/>
        </w:rPr>
        <w:t> vuotta.</w:t>
      </w:r>
    </w:p>
    <w:p w14:paraId="683161E4" w14:textId="77777777" w:rsidR="0024084D" w:rsidRPr="00F1432B" w:rsidRDefault="0024084D" w:rsidP="0024084D">
      <w:pPr>
        <w:tabs>
          <w:tab w:val="clear" w:pos="567"/>
        </w:tabs>
        <w:suppressAutoHyphens/>
        <w:rPr>
          <w:noProof/>
          <w:szCs w:val="22"/>
        </w:rPr>
      </w:pPr>
    </w:p>
    <w:p w14:paraId="49855646" w14:textId="77777777" w:rsidR="0024084D" w:rsidRPr="00F1432B" w:rsidRDefault="0024084D" w:rsidP="0024084D">
      <w:pPr>
        <w:keepNext/>
        <w:tabs>
          <w:tab w:val="clear" w:pos="567"/>
        </w:tabs>
        <w:suppressAutoHyphens/>
        <w:ind w:left="567" w:hanging="567"/>
        <w:outlineLvl w:val="1"/>
        <w:rPr>
          <w:b/>
          <w:noProof/>
          <w:szCs w:val="22"/>
        </w:rPr>
      </w:pPr>
      <w:r w:rsidRPr="00F1432B">
        <w:rPr>
          <w:b/>
          <w:noProof/>
          <w:szCs w:val="22"/>
        </w:rPr>
        <w:t>6.4</w:t>
      </w:r>
      <w:r w:rsidRPr="00F1432B">
        <w:rPr>
          <w:b/>
          <w:noProof/>
          <w:szCs w:val="22"/>
        </w:rPr>
        <w:tab/>
        <w:t>Säilytys</w:t>
      </w:r>
    </w:p>
    <w:p w14:paraId="1B4B8B3B" w14:textId="77777777" w:rsidR="0024084D" w:rsidRPr="00F1432B" w:rsidRDefault="0024084D" w:rsidP="0024084D">
      <w:pPr>
        <w:keepNext/>
        <w:tabs>
          <w:tab w:val="clear" w:pos="567"/>
        </w:tabs>
        <w:suppressAutoHyphens/>
        <w:ind w:left="567" w:hanging="567"/>
        <w:rPr>
          <w:noProof/>
          <w:szCs w:val="22"/>
        </w:rPr>
      </w:pPr>
    </w:p>
    <w:p w14:paraId="3C291B12" w14:textId="77777777" w:rsidR="0024084D" w:rsidRPr="00F1432B" w:rsidRDefault="0024084D" w:rsidP="0024084D">
      <w:pPr>
        <w:tabs>
          <w:tab w:val="clear" w:pos="567"/>
        </w:tabs>
        <w:suppressAutoHyphens/>
        <w:autoSpaceDE w:val="0"/>
        <w:autoSpaceDN w:val="0"/>
        <w:adjustRightInd w:val="0"/>
        <w:rPr>
          <w:noProof/>
          <w:szCs w:val="22"/>
        </w:rPr>
      </w:pPr>
      <w:r w:rsidRPr="00F1432B">
        <w:rPr>
          <w:noProof/>
          <w:szCs w:val="22"/>
        </w:rPr>
        <w:t>Säilytä al</w:t>
      </w:r>
      <w:r w:rsidR="00B83711" w:rsidRPr="00F1432B">
        <w:rPr>
          <w:noProof/>
          <w:szCs w:val="22"/>
        </w:rPr>
        <w:t>kuperäispakkauksessa. Herkkä kosteudelle</w:t>
      </w:r>
      <w:r w:rsidRPr="00F1432B">
        <w:rPr>
          <w:noProof/>
          <w:szCs w:val="22"/>
        </w:rPr>
        <w:t>.</w:t>
      </w:r>
    </w:p>
    <w:p w14:paraId="100043B4" w14:textId="77777777" w:rsidR="00CA6929" w:rsidRPr="00F1432B" w:rsidRDefault="00CA6929" w:rsidP="0024084D">
      <w:pPr>
        <w:tabs>
          <w:tab w:val="clear" w:pos="567"/>
        </w:tabs>
        <w:suppressAutoHyphens/>
        <w:autoSpaceDE w:val="0"/>
        <w:autoSpaceDN w:val="0"/>
        <w:adjustRightInd w:val="0"/>
        <w:rPr>
          <w:noProof/>
          <w:szCs w:val="22"/>
        </w:rPr>
      </w:pPr>
    </w:p>
    <w:p w14:paraId="753212C6" w14:textId="77777777" w:rsidR="00CA6929" w:rsidRPr="00F1432B" w:rsidRDefault="00CA6929" w:rsidP="0024084D">
      <w:pPr>
        <w:tabs>
          <w:tab w:val="clear" w:pos="567"/>
        </w:tabs>
        <w:suppressAutoHyphens/>
        <w:autoSpaceDE w:val="0"/>
        <w:autoSpaceDN w:val="0"/>
        <w:adjustRightInd w:val="0"/>
        <w:rPr>
          <w:noProof/>
          <w:szCs w:val="22"/>
        </w:rPr>
      </w:pPr>
      <w:r w:rsidRPr="00F1432B">
        <w:rPr>
          <w:noProof/>
          <w:szCs w:val="22"/>
        </w:rPr>
        <w:t>Tämä lääkevalmiste ei vaadi lämpötilan suhteen erityisiä säilytysolosuhteita.</w:t>
      </w:r>
    </w:p>
    <w:p w14:paraId="1D073396" w14:textId="77777777" w:rsidR="0024084D" w:rsidRPr="00F1432B" w:rsidRDefault="0024084D" w:rsidP="0024084D">
      <w:pPr>
        <w:tabs>
          <w:tab w:val="clear" w:pos="567"/>
        </w:tabs>
        <w:suppressAutoHyphens/>
        <w:rPr>
          <w:noProof/>
          <w:szCs w:val="22"/>
        </w:rPr>
      </w:pPr>
    </w:p>
    <w:p w14:paraId="3852CC7F" w14:textId="77777777" w:rsidR="0024084D" w:rsidRPr="00F1432B" w:rsidRDefault="0024084D" w:rsidP="0024084D">
      <w:pPr>
        <w:keepNext/>
        <w:tabs>
          <w:tab w:val="clear" w:pos="567"/>
        </w:tabs>
        <w:suppressAutoHyphens/>
        <w:outlineLvl w:val="1"/>
        <w:rPr>
          <w:b/>
          <w:noProof/>
          <w:szCs w:val="22"/>
        </w:rPr>
      </w:pPr>
      <w:r w:rsidRPr="00F1432B">
        <w:rPr>
          <w:b/>
          <w:noProof/>
          <w:szCs w:val="22"/>
        </w:rPr>
        <w:t>6.5</w:t>
      </w:r>
      <w:r w:rsidRPr="00F1432B">
        <w:rPr>
          <w:b/>
          <w:noProof/>
          <w:szCs w:val="22"/>
        </w:rPr>
        <w:tab/>
        <w:t>Pakkaustyyppi ja pakkauskoko (pakkauskoot)</w:t>
      </w:r>
    </w:p>
    <w:p w14:paraId="5B7BF728" w14:textId="77777777" w:rsidR="0024084D" w:rsidRPr="00F1432B" w:rsidRDefault="0024084D" w:rsidP="0024084D">
      <w:pPr>
        <w:keepNext/>
        <w:tabs>
          <w:tab w:val="clear" w:pos="567"/>
        </w:tabs>
        <w:suppressAutoHyphens/>
        <w:rPr>
          <w:noProof/>
          <w:szCs w:val="22"/>
        </w:rPr>
      </w:pPr>
    </w:p>
    <w:p w14:paraId="3DC59D43" w14:textId="77777777" w:rsidR="0024084D" w:rsidRPr="00F1432B" w:rsidRDefault="00290A25" w:rsidP="0024084D">
      <w:pPr>
        <w:pStyle w:val="BodyText"/>
        <w:suppressAutoHyphens/>
        <w:rPr>
          <w:i w:val="0"/>
          <w:noProof/>
          <w:snapToGrid w:val="0"/>
          <w:color w:val="000000"/>
          <w:szCs w:val="22"/>
        </w:rPr>
      </w:pPr>
      <w:r w:rsidRPr="00EF3207">
        <w:rPr>
          <w:i w:val="0"/>
          <w:noProof/>
          <w:snapToGrid w:val="0"/>
          <w:color w:val="000000"/>
          <w:szCs w:val="22"/>
        </w:rPr>
        <w:t xml:space="preserve">30 x 1 dispergoituvaa tablettia </w:t>
      </w:r>
      <w:r w:rsidR="00BC7F0A" w:rsidRPr="00EF3207">
        <w:rPr>
          <w:i w:val="0"/>
          <w:noProof/>
          <w:snapToGrid w:val="0"/>
          <w:color w:val="000000"/>
          <w:szCs w:val="22"/>
        </w:rPr>
        <w:t xml:space="preserve">kylmämuovatusta alumiinikalvosta </w:t>
      </w:r>
      <w:r w:rsidR="001419EE" w:rsidRPr="00EF3207">
        <w:rPr>
          <w:i w:val="0"/>
          <w:noProof/>
          <w:snapToGrid w:val="0"/>
          <w:color w:val="000000"/>
          <w:szCs w:val="22"/>
        </w:rPr>
        <w:t>valmistetuissa</w:t>
      </w:r>
      <w:r w:rsidR="00BC7F0A" w:rsidRPr="00EF3207">
        <w:rPr>
          <w:i w:val="0"/>
          <w:noProof/>
          <w:snapToGrid w:val="0"/>
          <w:color w:val="000000"/>
          <w:szCs w:val="22"/>
        </w:rPr>
        <w:t xml:space="preserve"> </w:t>
      </w:r>
      <w:r w:rsidRPr="00EF3207">
        <w:rPr>
          <w:i w:val="0"/>
          <w:noProof/>
          <w:snapToGrid w:val="0"/>
          <w:color w:val="000000"/>
          <w:szCs w:val="22"/>
        </w:rPr>
        <w:t>yksittäipakatuissa läpipainopakkauksissa</w:t>
      </w:r>
      <w:r w:rsidR="00BC7F0A" w:rsidRPr="00EF3207">
        <w:rPr>
          <w:i w:val="0"/>
          <w:noProof/>
          <w:snapToGrid w:val="0"/>
          <w:color w:val="000000"/>
          <w:szCs w:val="22"/>
        </w:rPr>
        <w:t xml:space="preserve"> (Alu/Alu)</w:t>
      </w:r>
      <w:r w:rsidRPr="00EF3207">
        <w:rPr>
          <w:i w:val="0"/>
          <w:noProof/>
          <w:snapToGrid w:val="0"/>
          <w:color w:val="000000"/>
          <w:szCs w:val="22"/>
        </w:rPr>
        <w:t xml:space="preserve">, </w:t>
      </w:r>
      <w:r w:rsidR="00CA6929" w:rsidRPr="00EF3207">
        <w:rPr>
          <w:i w:val="0"/>
          <w:noProof/>
          <w:snapToGrid w:val="0"/>
          <w:color w:val="000000"/>
          <w:szCs w:val="22"/>
        </w:rPr>
        <w:t>jo</w:t>
      </w:r>
      <w:r w:rsidR="00BC7F0A" w:rsidRPr="00EF3207">
        <w:rPr>
          <w:i w:val="0"/>
          <w:noProof/>
          <w:snapToGrid w:val="0"/>
          <w:color w:val="000000"/>
          <w:szCs w:val="22"/>
        </w:rPr>
        <w:t>i</w:t>
      </w:r>
      <w:r w:rsidR="00CA6929" w:rsidRPr="00EF3207">
        <w:rPr>
          <w:i w:val="0"/>
          <w:snapToGrid w:val="0"/>
          <w:color w:val="000000"/>
          <w:szCs w:val="22"/>
        </w:rPr>
        <w:t>h</w:t>
      </w:r>
      <w:r w:rsidR="00BC7F0A" w:rsidRPr="00EF3207">
        <w:rPr>
          <w:i w:val="0"/>
          <w:noProof/>
          <w:snapToGrid w:val="0"/>
          <w:color w:val="000000"/>
          <w:szCs w:val="22"/>
        </w:rPr>
        <w:t>i</w:t>
      </w:r>
      <w:r w:rsidR="00CA6929" w:rsidRPr="00EF3207">
        <w:rPr>
          <w:i w:val="0"/>
          <w:snapToGrid w:val="0"/>
          <w:color w:val="000000"/>
          <w:szCs w:val="22"/>
        </w:rPr>
        <w:t>n on integroitu kuivausainetta</w:t>
      </w:r>
      <w:r w:rsidR="003F13E6" w:rsidRPr="00EF3207">
        <w:rPr>
          <w:i w:val="0"/>
          <w:snapToGrid w:val="0"/>
          <w:color w:val="000000"/>
          <w:szCs w:val="22"/>
        </w:rPr>
        <w:t xml:space="preserve"> ja</w:t>
      </w:r>
      <w:r w:rsidR="00CA6929" w:rsidRPr="00EF3207">
        <w:rPr>
          <w:i w:val="0"/>
          <w:snapToGrid w:val="0"/>
          <w:color w:val="000000"/>
          <w:szCs w:val="22"/>
        </w:rPr>
        <w:t xml:space="preserve"> jo</w:t>
      </w:r>
      <w:r w:rsidR="00BC7F0A" w:rsidRPr="00EF3207">
        <w:rPr>
          <w:i w:val="0"/>
          <w:noProof/>
          <w:snapToGrid w:val="0"/>
          <w:color w:val="000000"/>
          <w:szCs w:val="22"/>
        </w:rPr>
        <w:t>i</w:t>
      </w:r>
      <w:r w:rsidR="00CA6929" w:rsidRPr="00EF3207">
        <w:rPr>
          <w:i w:val="0"/>
          <w:snapToGrid w:val="0"/>
          <w:color w:val="000000"/>
          <w:szCs w:val="22"/>
        </w:rPr>
        <w:t>ssa on päällä alumiininen</w:t>
      </w:r>
      <w:r w:rsidR="0024084D" w:rsidRPr="00EF3207">
        <w:rPr>
          <w:i w:val="0"/>
          <w:snapToGrid w:val="0"/>
          <w:color w:val="000000"/>
          <w:szCs w:val="22"/>
        </w:rPr>
        <w:t xml:space="preserve"> </w:t>
      </w:r>
      <w:r w:rsidR="00CA6929" w:rsidRPr="00EF3207">
        <w:rPr>
          <w:i w:val="0"/>
          <w:snapToGrid w:val="0"/>
          <w:color w:val="000000"/>
          <w:szCs w:val="22"/>
        </w:rPr>
        <w:t>läpipainofolio</w:t>
      </w:r>
      <w:r w:rsidR="0024084D" w:rsidRPr="00EF3207">
        <w:rPr>
          <w:i w:val="0"/>
          <w:snapToGrid w:val="0"/>
          <w:color w:val="000000"/>
          <w:szCs w:val="22"/>
        </w:rPr>
        <w:t>.</w:t>
      </w:r>
    </w:p>
    <w:p w14:paraId="612EE41C" w14:textId="77777777" w:rsidR="0024084D" w:rsidRPr="00F1432B" w:rsidRDefault="0024084D" w:rsidP="0024084D">
      <w:pPr>
        <w:tabs>
          <w:tab w:val="clear" w:pos="567"/>
        </w:tabs>
        <w:suppressAutoHyphens/>
        <w:rPr>
          <w:noProof/>
          <w:szCs w:val="22"/>
        </w:rPr>
      </w:pPr>
    </w:p>
    <w:p w14:paraId="5EF1FF08" w14:textId="77777777" w:rsidR="0024084D" w:rsidRPr="00F1432B" w:rsidRDefault="0024084D" w:rsidP="0024084D">
      <w:pPr>
        <w:keepNext/>
        <w:tabs>
          <w:tab w:val="clear" w:pos="567"/>
        </w:tabs>
        <w:suppressAutoHyphens/>
        <w:ind w:left="567" w:hanging="567"/>
        <w:outlineLvl w:val="1"/>
        <w:rPr>
          <w:noProof/>
          <w:szCs w:val="22"/>
        </w:rPr>
      </w:pPr>
      <w:r w:rsidRPr="00F1432B">
        <w:rPr>
          <w:b/>
          <w:noProof/>
          <w:szCs w:val="22"/>
        </w:rPr>
        <w:t>6.6</w:t>
      </w:r>
      <w:r w:rsidRPr="00F1432B">
        <w:rPr>
          <w:b/>
          <w:noProof/>
          <w:szCs w:val="22"/>
        </w:rPr>
        <w:tab/>
        <w:t>Erityiset varotoimet hävittämiselle ja muut käsittelyohjeet</w:t>
      </w:r>
    </w:p>
    <w:p w14:paraId="04D1AF3A" w14:textId="77777777" w:rsidR="0024084D" w:rsidRPr="00F1432B" w:rsidRDefault="0024084D" w:rsidP="0024084D">
      <w:pPr>
        <w:keepNext/>
        <w:tabs>
          <w:tab w:val="clear" w:pos="567"/>
        </w:tabs>
        <w:suppressAutoHyphens/>
        <w:rPr>
          <w:noProof/>
          <w:szCs w:val="22"/>
        </w:rPr>
      </w:pPr>
    </w:p>
    <w:p w14:paraId="7B3BE4F6" w14:textId="48D16BD6" w:rsidR="00EF252D" w:rsidRPr="00F1432B" w:rsidRDefault="0083641A" w:rsidP="00EF252D">
      <w:pPr>
        <w:rPr>
          <w:noProof/>
          <w:szCs w:val="22"/>
        </w:rPr>
      </w:pPr>
      <w:r w:rsidRPr="00F1432B">
        <w:rPr>
          <w:noProof/>
          <w:szCs w:val="22"/>
        </w:rPr>
        <w:t>Oraalisuspensio valmistetaan lisäämällä dispergoituva tabletti / dispergoituvat tabletit lusikassa tai lasissa olevaan pieneen määrään huoneenlämpöistä nestettä, jotta saadaan nestemäinen lääke</w:t>
      </w:r>
      <w:r w:rsidR="00EF252D" w:rsidRPr="00F1432B">
        <w:rPr>
          <w:noProof/>
          <w:szCs w:val="22"/>
        </w:rPr>
        <w:t xml:space="preserve">. </w:t>
      </w:r>
      <w:r w:rsidRPr="00F1432B">
        <w:rPr>
          <w:noProof/>
          <w:szCs w:val="22"/>
        </w:rPr>
        <w:t xml:space="preserve">Kun tabletti on </w:t>
      </w:r>
      <w:r w:rsidR="00161DC0" w:rsidRPr="00F1432B">
        <w:rPr>
          <w:noProof/>
          <w:szCs w:val="22"/>
        </w:rPr>
        <w:t>dispergoitunut</w:t>
      </w:r>
      <w:r w:rsidR="005F2AF3" w:rsidRPr="00F1432B">
        <w:rPr>
          <w:noProof/>
          <w:szCs w:val="22"/>
        </w:rPr>
        <w:t xml:space="preserve"> täysin</w:t>
      </w:r>
      <w:r w:rsidRPr="00F1432B">
        <w:rPr>
          <w:noProof/>
          <w:szCs w:val="22"/>
        </w:rPr>
        <w:t>, valmistettu neste</w:t>
      </w:r>
      <w:r w:rsidR="005F2AF3" w:rsidRPr="00F1432B">
        <w:rPr>
          <w:noProof/>
          <w:szCs w:val="22"/>
        </w:rPr>
        <w:t xml:space="preserve"> annetaan</w:t>
      </w:r>
      <w:r w:rsidRPr="00F1432B">
        <w:rPr>
          <w:noProof/>
          <w:szCs w:val="22"/>
        </w:rPr>
        <w:t xml:space="preserve"> potilaalle</w:t>
      </w:r>
      <w:r w:rsidR="00EF252D" w:rsidRPr="00F1432B">
        <w:rPr>
          <w:noProof/>
          <w:szCs w:val="22"/>
        </w:rPr>
        <w:t xml:space="preserve"> (</w:t>
      </w:r>
      <w:r w:rsidRPr="00F1432B">
        <w:rPr>
          <w:noProof/>
          <w:szCs w:val="22"/>
        </w:rPr>
        <w:t>ks. kohta </w:t>
      </w:r>
      <w:r w:rsidR="00EF252D" w:rsidRPr="00F1432B">
        <w:rPr>
          <w:noProof/>
          <w:szCs w:val="22"/>
        </w:rPr>
        <w:t>4.2).</w:t>
      </w:r>
    </w:p>
    <w:p w14:paraId="43CBA79B" w14:textId="77777777" w:rsidR="00EF252D" w:rsidRPr="00F1432B" w:rsidRDefault="00EF252D" w:rsidP="00EF252D">
      <w:pPr>
        <w:rPr>
          <w:noProof/>
          <w:szCs w:val="22"/>
        </w:rPr>
      </w:pPr>
    </w:p>
    <w:p w14:paraId="76E9B10F" w14:textId="77777777" w:rsidR="00EF252D" w:rsidRPr="00F1432B" w:rsidRDefault="0083641A" w:rsidP="00EF252D">
      <w:pPr>
        <w:rPr>
          <w:noProof/>
          <w:szCs w:val="22"/>
        </w:rPr>
      </w:pPr>
      <w:r w:rsidRPr="00F1432B">
        <w:rPr>
          <w:noProof/>
        </w:rPr>
        <w:t>Kädet on pestävä ja kuivattava huolellisesti ennen lääkkeen valmistelua ja sen jälkeen</w:t>
      </w:r>
      <w:r w:rsidR="00EF252D" w:rsidRPr="00F1432B">
        <w:rPr>
          <w:noProof/>
        </w:rPr>
        <w:t>.</w:t>
      </w:r>
    </w:p>
    <w:p w14:paraId="7E3A7EC9" w14:textId="77777777" w:rsidR="0024084D" w:rsidRPr="00F1432B" w:rsidRDefault="0024084D" w:rsidP="0024084D">
      <w:pPr>
        <w:tabs>
          <w:tab w:val="clear" w:pos="567"/>
        </w:tabs>
        <w:suppressAutoHyphens/>
        <w:rPr>
          <w:noProof/>
          <w:szCs w:val="22"/>
        </w:rPr>
      </w:pPr>
    </w:p>
    <w:p w14:paraId="251EEC6B" w14:textId="77777777" w:rsidR="0024084D" w:rsidRPr="00F1432B" w:rsidRDefault="0024084D" w:rsidP="0024084D">
      <w:pPr>
        <w:tabs>
          <w:tab w:val="clear" w:pos="567"/>
        </w:tabs>
        <w:suppressAutoHyphens/>
        <w:rPr>
          <w:noProof/>
          <w:szCs w:val="22"/>
        </w:rPr>
      </w:pPr>
    </w:p>
    <w:p w14:paraId="2E60810A" w14:textId="77777777" w:rsidR="0024084D" w:rsidRPr="00F1432B" w:rsidRDefault="0024084D" w:rsidP="0024084D">
      <w:pPr>
        <w:keepNext/>
        <w:tabs>
          <w:tab w:val="clear" w:pos="567"/>
        </w:tabs>
        <w:suppressAutoHyphens/>
        <w:ind w:left="567" w:hanging="567"/>
        <w:outlineLvl w:val="0"/>
        <w:rPr>
          <w:noProof/>
          <w:szCs w:val="22"/>
          <w:lang w:val="nl-NL"/>
        </w:rPr>
      </w:pPr>
      <w:r w:rsidRPr="00F1432B">
        <w:rPr>
          <w:b/>
          <w:noProof/>
          <w:szCs w:val="22"/>
          <w:lang w:val="nl-NL"/>
        </w:rPr>
        <w:t>7.</w:t>
      </w:r>
      <w:r w:rsidRPr="00F1432B">
        <w:rPr>
          <w:b/>
          <w:noProof/>
          <w:szCs w:val="22"/>
          <w:lang w:val="nl-NL"/>
        </w:rPr>
        <w:tab/>
        <w:t>MYYNTILUVAN HALTIJA</w:t>
      </w:r>
    </w:p>
    <w:p w14:paraId="47433100" w14:textId="77777777" w:rsidR="0024084D" w:rsidRPr="00F1432B" w:rsidRDefault="0024084D" w:rsidP="0024084D">
      <w:pPr>
        <w:keepNext/>
        <w:tabs>
          <w:tab w:val="clear" w:pos="567"/>
        </w:tabs>
        <w:suppressAutoHyphens/>
        <w:rPr>
          <w:noProof/>
          <w:szCs w:val="22"/>
          <w:lang w:val="nl-NL"/>
        </w:rPr>
      </w:pPr>
    </w:p>
    <w:p w14:paraId="77BBBB11" w14:textId="77777777" w:rsidR="0024084D" w:rsidRPr="00F1432B" w:rsidRDefault="0024084D" w:rsidP="00F1432B">
      <w:pPr>
        <w:tabs>
          <w:tab w:val="clear" w:pos="567"/>
        </w:tabs>
        <w:suppressAutoHyphens/>
        <w:rPr>
          <w:noProof/>
          <w:szCs w:val="22"/>
          <w:lang w:val="nl-NL"/>
        </w:rPr>
      </w:pPr>
      <w:r w:rsidRPr="00F1432B">
        <w:rPr>
          <w:noProof/>
          <w:szCs w:val="22"/>
          <w:lang w:val="nl-NL"/>
        </w:rPr>
        <w:t>Janssen-Cilag International NV</w:t>
      </w:r>
    </w:p>
    <w:p w14:paraId="780474DB" w14:textId="77777777" w:rsidR="0024084D" w:rsidRPr="00F1432B" w:rsidRDefault="0024084D" w:rsidP="00F1432B">
      <w:pPr>
        <w:tabs>
          <w:tab w:val="clear" w:pos="567"/>
        </w:tabs>
        <w:suppressAutoHyphens/>
        <w:rPr>
          <w:noProof/>
          <w:szCs w:val="22"/>
          <w:lang w:val="nl-NL"/>
        </w:rPr>
      </w:pPr>
      <w:r w:rsidRPr="00F1432B">
        <w:rPr>
          <w:noProof/>
          <w:szCs w:val="22"/>
          <w:lang w:val="nl-NL"/>
        </w:rPr>
        <w:t>Turnhoutseweg 30</w:t>
      </w:r>
    </w:p>
    <w:p w14:paraId="5E03F529" w14:textId="77777777" w:rsidR="0024084D" w:rsidRPr="00F1432B" w:rsidRDefault="0024084D" w:rsidP="00F1432B">
      <w:pPr>
        <w:tabs>
          <w:tab w:val="clear" w:pos="567"/>
        </w:tabs>
        <w:suppressAutoHyphens/>
        <w:rPr>
          <w:noProof/>
          <w:szCs w:val="22"/>
          <w:lang w:val="nl-NL"/>
        </w:rPr>
      </w:pPr>
      <w:r w:rsidRPr="00F1432B">
        <w:rPr>
          <w:noProof/>
          <w:szCs w:val="22"/>
          <w:lang w:val="nl-NL"/>
        </w:rPr>
        <w:t>B-2340 Beerse</w:t>
      </w:r>
    </w:p>
    <w:p w14:paraId="58E10C9F" w14:textId="77777777" w:rsidR="0024084D" w:rsidRPr="00F1432B" w:rsidRDefault="0024084D" w:rsidP="0024084D">
      <w:pPr>
        <w:tabs>
          <w:tab w:val="clear" w:pos="567"/>
        </w:tabs>
        <w:suppressAutoHyphens/>
        <w:rPr>
          <w:noProof/>
          <w:szCs w:val="22"/>
        </w:rPr>
      </w:pPr>
      <w:r w:rsidRPr="00F1432B">
        <w:rPr>
          <w:noProof/>
          <w:szCs w:val="22"/>
        </w:rPr>
        <w:t>Belgia</w:t>
      </w:r>
    </w:p>
    <w:p w14:paraId="4CAE0AB9" w14:textId="77777777" w:rsidR="0024084D" w:rsidRPr="00F1432B" w:rsidRDefault="0024084D" w:rsidP="0024084D">
      <w:pPr>
        <w:tabs>
          <w:tab w:val="clear" w:pos="567"/>
        </w:tabs>
        <w:suppressAutoHyphens/>
        <w:rPr>
          <w:noProof/>
          <w:szCs w:val="22"/>
        </w:rPr>
      </w:pPr>
    </w:p>
    <w:p w14:paraId="4BDE48AD" w14:textId="77777777" w:rsidR="0024084D" w:rsidRPr="00F1432B" w:rsidRDefault="0024084D" w:rsidP="0024084D">
      <w:pPr>
        <w:tabs>
          <w:tab w:val="clear" w:pos="567"/>
        </w:tabs>
        <w:suppressAutoHyphens/>
        <w:rPr>
          <w:noProof/>
          <w:szCs w:val="22"/>
        </w:rPr>
      </w:pPr>
    </w:p>
    <w:p w14:paraId="2996FD26" w14:textId="77777777" w:rsidR="0024084D" w:rsidRPr="00F1432B" w:rsidRDefault="0024084D" w:rsidP="0024084D">
      <w:pPr>
        <w:keepNext/>
        <w:tabs>
          <w:tab w:val="clear" w:pos="567"/>
        </w:tabs>
        <w:suppressAutoHyphens/>
        <w:ind w:left="567" w:hanging="567"/>
        <w:outlineLvl w:val="0"/>
        <w:rPr>
          <w:noProof/>
          <w:szCs w:val="22"/>
        </w:rPr>
      </w:pPr>
      <w:r w:rsidRPr="00F1432B">
        <w:rPr>
          <w:b/>
          <w:noProof/>
          <w:szCs w:val="22"/>
        </w:rPr>
        <w:t>8.</w:t>
      </w:r>
      <w:r w:rsidRPr="00F1432B">
        <w:rPr>
          <w:b/>
          <w:noProof/>
          <w:szCs w:val="22"/>
        </w:rPr>
        <w:tab/>
        <w:t xml:space="preserve">MYYNTILUVAN NUMERO(T) </w:t>
      </w:r>
    </w:p>
    <w:p w14:paraId="207A6EA7" w14:textId="77777777" w:rsidR="0024084D" w:rsidRPr="00F1432B" w:rsidRDefault="0024084D" w:rsidP="0024084D">
      <w:pPr>
        <w:keepNext/>
        <w:tabs>
          <w:tab w:val="clear" w:pos="567"/>
        </w:tabs>
        <w:suppressAutoHyphens/>
        <w:rPr>
          <w:noProof/>
          <w:szCs w:val="22"/>
        </w:rPr>
      </w:pPr>
    </w:p>
    <w:p w14:paraId="13F3B9F6" w14:textId="2522D0E1" w:rsidR="0024084D" w:rsidRPr="00F1432B" w:rsidRDefault="0024084D" w:rsidP="0024084D">
      <w:pPr>
        <w:keepNext/>
        <w:shd w:val="clear" w:color="auto" w:fill="FFFFFF"/>
        <w:tabs>
          <w:tab w:val="clear" w:pos="567"/>
        </w:tabs>
        <w:suppressAutoHyphens/>
        <w:rPr>
          <w:noProof/>
          <w:color w:val="222222"/>
        </w:rPr>
      </w:pPr>
      <w:r w:rsidRPr="00F1432B">
        <w:rPr>
          <w:noProof/>
          <w:color w:val="000000"/>
        </w:rPr>
        <w:t>EU/1/13/893/</w:t>
      </w:r>
      <w:r w:rsidRPr="00F8513C">
        <w:rPr>
          <w:color w:val="000000"/>
        </w:rPr>
        <w:t>00</w:t>
      </w:r>
      <w:r w:rsidR="00290A25" w:rsidRPr="00F8513C">
        <w:rPr>
          <w:noProof/>
          <w:color w:val="000000"/>
        </w:rPr>
        <w:t>4</w:t>
      </w:r>
    </w:p>
    <w:p w14:paraId="0831DC2D" w14:textId="77777777" w:rsidR="0024084D" w:rsidRPr="00F1432B" w:rsidRDefault="0024084D" w:rsidP="00F1432B">
      <w:pPr>
        <w:shd w:val="clear" w:color="auto" w:fill="FFFFFF"/>
        <w:tabs>
          <w:tab w:val="clear" w:pos="567"/>
        </w:tabs>
        <w:suppressAutoHyphens/>
        <w:rPr>
          <w:noProof/>
          <w:color w:val="000000"/>
        </w:rPr>
      </w:pPr>
    </w:p>
    <w:p w14:paraId="36189EE3" w14:textId="77777777" w:rsidR="0024084D" w:rsidRPr="00F1432B" w:rsidRDefault="0024084D" w:rsidP="0024084D">
      <w:pPr>
        <w:tabs>
          <w:tab w:val="clear" w:pos="567"/>
        </w:tabs>
        <w:suppressAutoHyphens/>
        <w:rPr>
          <w:noProof/>
          <w:szCs w:val="22"/>
        </w:rPr>
      </w:pPr>
    </w:p>
    <w:p w14:paraId="69943551" w14:textId="77777777" w:rsidR="0024084D" w:rsidRPr="00F1432B" w:rsidRDefault="0024084D" w:rsidP="0024084D">
      <w:pPr>
        <w:keepNext/>
        <w:tabs>
          <w:tab w:val="clear" w:pos="567"/>
        </w:tabs>
        <w:suppressAutoHyphens/>
        <w:ind w:left="567" w:hanging="567"/>
        <w:outlineLvl w:val="0"/>
        <w:rPr>
          <w:noProof/>
          <w:szCs w:val="22"/>
        </w:rPr>
      </w:pPr>
      <w:r w:rsidRPr="00F1432B">
        <w:rPr>
          <w:b/>
          <w:noProof/>
          <w:szCs w:val="22"/>
        </w:rPr>
        <w:lastRenderedPageBreak/>
        <w:t>9.</w:t>
      </w:r>
      <w:r w:rsidRPr="00F1432B">
        <w:rPr>
          <w:b/>
          <w:noProof/>
          <w:szCs w:val="22"/>
        </w:rPr>
        <w:tab/>
        <w:t>MYYNTILUVAN MYÖNTÄMISPÄIVÄMÄÄRÄ/UUDISTAMISPÄIVÄMÄÄRÄ</w:t>
      </w:r>
    </w:p>
    <w:p w14:paraId="75CE4FDF" w14:textId="77777777" w:rsidR="0024084D" w:rsidRPr="00F1432B" w:rsidRDefault="0024084D" w:rsidP="0024084D">
      <w:pPr>
        <w:keepNext/>
        <w:tabs>
          <w:tab w:val="clear" w:pos="567"/>
        </w:tabs>
        <w:suppressAutoHyphens/>
        <w:rPr>
          <w:noProof/>
          <w:szCs w:val="22"/>
        </w:rPr>
      </w:pPr>
    </w:p>
    <w:p w14:paraId="06DB09FD" w14:textId="77777777" w:rsidR="0024084D" w:rsidRPr="00F1432B" w:rsidRDefault="0024084D" w:rsidP="0024084D">
      <w:pPr>
        <w:keepNext/>
        <w:tabs>
          <w:tab w:val="clear" w:pos="567"/>
        </w:tabs>
        <w:suppressAutoHyphens/>
        <w:rPr>
          <w:noProof/>
          <w:szCs w:val="22"/>
        </w:rPr>
      </w:pPr>
      <w:r w:rsidRPr="00F1432B">
        <w:rPr>
          <w:noProof/>
          <w:szCs w:val="22"/>
        </w:rPr>
        <w:t>Myyntiluvan myöntämisen päivämäärä: 20. joulukuuta 2013</w:t>
      </w:r>
    </w:p>
    <w:p w14:paraId="1C1AD8A6" w14:textId="77777777" w:rsidR="0024084D" w:rsidRPr="00F1432B" w:rsidRDefault="0024084D" w:rsidP="0024084D">
      <w:pPr>
        <w:tabs>
          <w:tab w:val="clear" w:pos="567"/>
        </w:tabs>
        <w:suppressAutoHyphens/>
        <w:rPr>
          <w:noProof/>
          <w:szCs w:val="22"/>
        </w:rPr>
      </w:pPr>
      <w:r w:rsidRPr="00F1432B">
        <w:rPr>
          <w:noProof/>
          <w:szCs w:val="22"/>
        </w:rPr>
        <w:t>Viimeisimmän uudistamisen päivämäärä: 23. elokuuta 2018</w:t>
      </w:r>
    </w:p>
    <w:p w14:paraId="4CF61273" w14:textId="77777777" w:rsidR="0024084D" w:rsidRPr="00F1432B" w:rsidRDefault="0024084D" w:rsidP="0024084D">
      <w:pPr>
        <w:tabs>
          <w:tab w:val="clear" w:pos="567"/>
        </w:tabs>
        <w:suppressAutoHyphens/>
        <w:rPr>
          <w:noProof/>
          <w:szCs w:val="22"/>
        </w:rPr>
      </w:pPr>
    </w:p>
    <w:p w14:paraId="172E9DD2" w14:textId="77777777" w:rsidR="0024084D" w:rsidRPr="00F1432B" w:rsidRDefault="0024084D" w:rsidP="0024084D">
      <w:pPr>
        <w:tabs>
          <w:tab w:val="clear" w:pos="567"/>
        </w:tabs>
        <w:suppressAutoHyphens/>
        <w:rPr>
          <w:noProof/>
          <w:szCs w:val="22"/>
        </w:rPr>
      </w:pPr>
    </w:p>
    <w:p w14:paraId="7269452C" w14:textId="77777777" w:rsidR="0024084D" w:rsidRPr="00F1432B" w:rsidRDefault="0024084D" w:rsidP="00F1432B">
      <w:pPr>
        <w:keepNext/>
        <w:tabs>
          <w:tab w:val="clear" w:pos="567"/>
        </w:tabs>
        <w:suppressAutoHyphens/>
        <w:ind w:left="567" w:hanging="567"/>
        <w:outlineLvl w:val="0"/>
        <w:rPr>
          <w:b/>
          <w:noProof/>
          <w:szCs w:val="22"/>
        </w:rPr>
      </w:pPr>
      <w:r w:rsidRPr="00F1432B">
        <w:rPr>
          <w:b/>
          <w:noProof/>
          <w:szCs w:val="22"/>
        </w:rPr>
        <w:t>10.</w:t>
      </w:r>
      <w:r w:rsidRPr="00F1432B">
        <w:rPr>
          <w:b/>
          <w:noProof/>
          <w:szCs w:val="22"/>
        </w:rPr>
        <w:tab/>
        <w:t>TEKSTIN MUUTTAMISPÄIVÄMÄÄRÄ</w:t>
      </w:r>
    </w:p>
    <w:p w14:paraId="4B8F988D" w14:textId="77777777" w:rsidR="0024084D" w:rsidRPr="00F1432B" w:rsidRDefault="0024084D" w:rsidP="00F1432B">
      <w:pPr>
        <w:keepNext/>
        <w:numPr>
          <w:ilvl w:val="12"/>
          <w:numId w:val="0"/>
        </w:numPr>
        <w:tabs>
          <w:tab w:val="clear" w:pos="567"/>
        </w:tabs>
        <w:suppressAutoHyphens/>
        <w:ind w:right="-2"/>
        <w:rPr>
          <w:iCs/>
          <w:noProof/>
          <w:szCs w:val="22"/>
        </w:rPr>
      </w:pPr>
    </w:p>
    <w:p w14:paraId="327BCBD2" w14:textId="77777777" w:rsidR="006E5EE6" w:rsidRDefault="006E5EE6" w:rsidP="0024084D">
      <w:pPr>
        <w:numPr>
          <w:ilvl w:val="12"/>
          <w:numId w:val="0"/>
        </w:numPr>
        <w:tabs>
          <w:tab w:val="clear" w:pos="567"/>
        </w:tabs>
        <w:suppressAutoHyphens/>
        <w:ind w:right="-2"/>
        <w:rPr>
          <w:noProof/>
          <w:szCs w:val="22"/>
        </w:rPr>
      </w:pPr>
    </w:p>
    <w:p w14:paraId="4AE544B7" w14:textId="77777777" w:rsidR="006E5EE6" w:rsidRDefault="006E5EE6" w:rsidP="0024084D">
      <w:pPr>
        <w:numPr>
          <w:ilvl w:val="12"/>
          <w:numId w:val="0"/>
        </w:numPr>
        <w:tabs>
          <w:tab w:val="clear" w:pos="567"/>
        </w:tabs>
        <w:suppressAutoHyphens/>
        <w:ind w:right="-2"/>
        <w:rPr>
          <w:noProof/>
          <w:szCs w:val="22"/>
        </w:rPr>
      </w:pPr>
    </w:p>
    <w:p w14:paraId="2E4B8844" w14:textId="77777777" w:rsidR="006E5EE6" w:rsidRDefault="006E5EE6" w:rsidP="0024084D">
      <w:pPr>
        <w:numPr>
          <w:ilvl w:val="12"/>
          <w:numId w:val="0"/>
        </w:numPr>
        <w:tabs>
          <w:tab w:val="clear" w:pos="567"/>
        </w:tabs>
        <w:suppressAutoHyphens/>
        <w:ind w:right="-2"/>
        <w:rPr>
          <w:noProof/>
          <w:szCs w:val="22"/>
        </w:rPr>
      </w:pPr>
    </w:p>
    <w:p w14:paraId="5EDC44E5" w14:textId="30866132" w:rsidR="0024084D" w:rsidRPr="00F1432B" w:rsidRDefault="0024084D" w:rsidP="0024084D">
      <w:pPr>
        <w:numPr>
          <w:ilvl w:val="12"/>
          <w:numId w:val="0"/>
        </w:numPr>
        <w:tabs>
          <w:tab w:val="clear" w:pos="567"/>
        </w:tabs>
        <w:suppressAutoHyphens/>
        <w:ind w:right="-2"/>
        <w:rPr>
          <w:noProof/>
          <w:szCs w:val="22"/>
        </w:rPr>
      </w:pPr>
      <w:r w:rsidRPr="00F1432B">
        <w:rPr>
          <w:noProof/>
          <w:szCs w:val="22"/>
        </w:rPr>
        <w:t xml:space="preserve">Lisätietoa tästä lääkevalmisteesta on Euroopan lääkeviraston verkkosivulla </w:t>
      </w:r>
      <w:hyperlink r:id="rId16" w:history="1">
        <w:r w:rsidRPr="00F1432B">
          <w:rPr>
            <w:rStyle w:val="Hyperlink"/>
            <w:noProof/>
            <w:szCs w:val="22"/>
          </w:rPr>
          <w:t>https://www.ema.europa.eu</w:t>
        </w:r>
      </w:hyperlink>
      <w:r w:rsidRPr="00F1432B">
        <w:rPr>
          <w:noProof/>
          <w:szCs w:val="22"/>
        </w:rPr>
        <w:t>.</w:t>
      </w:r>
    </w:p>
    <w:p w14:paraId="434BDFB4" w14:textId="77777777" w:rsidR="00B57565" w:rsidRPr="00F1432B" w:rsidRDefault="00B57565" w:rsidP="00472470">
      <w:pPr>
        <w:numPr>
          <w:ilvl w:val="12"/>
          <w:numId w:val="0"/>
        </w:numPr>
        <w:tabs>
          <w:tab w:val="clear" w:pos="567"/>
        </w:tabs>
        <w:suppressAutoHyphens/>
        <w:ind w:right="-2"/>
        <w:rPr>
          <w:b/>
          <w:noProof/>
          <w:szCs w:val="22"/>
        </w:rPr>
      </w:pPr>
      <w:r w:rsidRPr="00F1432B">
        <w:rPr>
          <w:noProof/>
          <w:szCs w:val="22"/>
        </w:rPr>
        <w:br w:type="page"/>
      </w:r>
    </w:p>
    <w:p w14:paraId="50D1E66A" w14:textId="77777777" w:rsidR="00B57565" w:rsidRPr="00F1432B" w:rsidRDefault="00B57565" w:rsidP="00472470">
      <w:pPr>
        <w:tabs>
          <w:tab w:val="clear" w:pos="567"/>
        </w:tabs>
        <w:suppressAutoHyphens/>
        <w:rPr>
          <w:b/>
          <w:noProof/>
          <w:szCs w:val="22"/>
        </w:rPr>
      </w:pPr>
    </w:p>
    <w:p w14:paraId="1F814B2C" w14:textId="77777777" w:rsidR="00B57565" w:rsidRPr="00F1432B" w:rsidRDefault="00B57565" w:rsidP="00472470">
      <w:pPr>
        <w:tabs>
          <w:tab w:val="clear" w:pos="567"/>
        </w:tabs>
        <w:suppressAutoHyphens/>
        <w:rPr>
          <w:b/>
          <w:noProof/>
          <w:szCs w:val="22"/>
        </w:rPr>
      </w:pPr>
    </w:p>
    <w:p w14:paraId="3E2DA895" w14:textId="77777777" w:rsidR="00B57565" w:rsidRPr="00F1432B" w:rsidRDefault="00B57565" w:rsidP="00472470">
      <w:pPr>
        <w:tabs>
          <w:tab w:val="clear" w:pos="567"/>
        </w:tabs>
        <w:suppressAutoHyphens/>
        <w:rPr>
          <w:b/>
          <w:noProof/>
          <w:szCs w:val="22"/>
        </w:rPr>
      </w:pPr>
    </w:p>
    <w:p w14:paraId="78A92E8C" w14:textId="77777777" w:rsidR="00B57565" w:rsidRPr="00F1432B" w:rsidRDefault="00B57565" w:rsidP="00472470">
      <w:pPr>
        <w:tabs>
          <w:tab w:val="clear" w:pos="567"/>
        </w:tabs>
        <w:suppressAutoHyphens/>
        <w:rPr>
          <w:b/>
          <w:noProof/>
          <w:szCs w:val="22"/>
        </w:rPr>
      </w:pPr>
    </w:p>
    <w:p w14:paraId="0D6BA993" w14:textId="77777777" w:rsidR="00B57565" w:rsidRPr="00F1432B" w:rsidRDefault="00B57565" w:rsidP="00472470">
      <w:pPr>
        <w:tabs>
          <w:tab w:val="clear" w:pos="567"/>
        </w:tabs>
        <w:suppressAutoHyphens/>
        <w:rPr>
          <w:b/>
          <w:noProof/>
          <w:szCs w:val="22"/>
        </w:rPr>
      </w:pPr>
    </w:p>
    <w:p w14:paraId="7655117D" w14:textId="77777777" w:rsidR="00B57565" w:rsidRPr="00F1432B" w:rsidRDefault="00B57565" w:rsidP="00472470">
      <w:pPr>
        <w:tabs>
          <w:tab w:val="clear" w:pos="567"/>
        </w:tabs>
        <w:suppressAutoHyphens/>
        <w:rPr>
          <w:b/>
          <w:noProof/>
          <w:szCs w:val="22"/>
        </w:rPr>
      </w:pPr>
    </w:p>
    <w:p w14:paraId="388CE53E" w14:textId="77777777" w:rsidR="00B57565" w:rsidRPr="00F1432B" w:rsidRDefault="00B57565" w:rsidP="00472470">
      <w:pPr>
        <w:tabs>
          <w:tab w:val="clear" w:pos="567"/>
        </w:tabs>
        <w:suppressAutoHyphens/>
        <w:rPr>
          <w:b/>
          <w:noProof/>
          <w:szCs w:val="22"/>
        </w:rPr>
      </w:pPr>
    </w:p>
    <w:p w14:paraId="104346AE" w14:textId="77777777" w:rsidR="00B57565" w:rsidRPr="00F1432B" w:rsidRDefault="00B57565" w:rsidP="00472470">
      <w:pPr>
        <w:tabs>
          <w:tab w:val="clear" w:pos="567"/>
        </w:tabs>
        <w:suppressAutoHyphens/>
        <w:rPr>
          <w:b/>
          <w:noProof/>
          <w:szCs w:val="22"/>
        </w:rPr>
      </w:pPr>
    </w:p>
    <w:p w14:paraId="7FFB3BCD" w14:textId="77777777" w:rsidR="00B57565" w:rsidRPr="00F1432B" w:rsidRDefault="00B57565" w:rsidP="00472470">
      <w:pPr>
        <w:tabs>
          <w:tab w:val="clear" w:pos="567"/>
        </w:tabs>
        <w:suppressAutoHyphens/>
        <w:rPr>
          <w:b/>
          <w:noProof/>
          <w:szCs w:val="22"/>
        </w:rPr>
      </w:pPr>
    </w:p>
    <w:p w14:paraId="64322952" w14:textId="77777777" w:rsidR="00B57565" w:rsidRPr="00F1432B" w:rsidRDefault="00B57565" w:rsidP="00472470">
      <w:pPr>
        <w:tabs>
          <w:tab w:val="clear" w:pos="567"/>
        </w:tabs>
        <w:suppressAutoHyphens/>
        <w:rPr>
          <w:b/>
          <w:noProof/>
          <w:szCs w:val="22"/>
        </w:rPr>
      </w:pPr>
    </w:p>
    <w:p w14:paraId="736826BF" w14:textId="77777777" w:rsidR="00B57565" w:rsidRPr="00F1432B" w:rsidRDefault="00B57565" w:rsidP="00472470">
      <w:pPr>
        <w:tabs>
          <w:tab w:val="clear" w:pos="567"/>
        </w:tabs>
        <w:suppressAutoHyphens/>
        <w:rPr>
          <w:b/>
          <w:noProof/>
          <w:szCs w:val="22"/>
        </w:rPr>
      </w:pPr>
    </w:p>
    <w:p w14:paraId="7DA3662B" w14:textId="77777777" w:rsidR="00B57565" w:rsidRPr="00F1432B" w:rsidRDefault="00B57565" w:rsidP="00472470">
      <w:pPr>
        <w:tabs>
          <w:tab w:val="clear" w:pos="567"/>
        </w:tabs>
        <w:suppressAutoHyphens/>
        <w:rPr>
          <w:b/>
          <w:noProof/>
          <w:szCs w:val="22"/>
        </w:rPr>
      </w:pPr>
    </w:p>
    <w:p w14:paraId="00937856" w14:textId="77777777" w:rsidR="00B57565" w:rsidRPr="00F1432B" w:rsidRDefault="00B57565" w:rsidP="00472470">
      <w:pPr>
        <w:tabs>
          <w:tab w:val="clear" w:pos="567"/>
        </w:tabs>
        <w:suppressAutoHyphens/>
        <w:rPr>
          <w:b/>
          <w:noProof/>
          <w:szCs w:val="22"/>
        </w:rPr>
      </w:pPr>
    </w:p>
    <w:p w14:paraId="347C2055" w14:textId="77777777" w:rsidR="00B57565" w:rsidRPr="00F1432B" w:rsidRDefault="00B57565" w:rsidP="00472470">
      <w:pPr>
        <w:tabs>
          <w:tab w:val="clear" w:pos="567"/>
        </w:tabs>
        <w:suppressAutoHyphens/>
        <w:rPr>
          <w:b/>
          <w:noProof/>
          <w:szCs w:val="22"/>
        </w:rPr>
      </w:pPr>
    </w:p>
    <w:p w14:paraId="18F1335A" w14:textId="77777777" w:rsidR="00B57565" w:rsidRPr="00F1432B" w:rsidRDefault="00B57565" w:rsidP="00472470">
      <w:pPr>
        <w:tabs>
          <w:tab w:val="clear" w:pos="567"/>
        </w:tabs>
        <w:suppressAutoHyphens/>
        <w:rPr>
          <w:b/>
          <w:noProof/>
          <w:szCs w:val="22"/>
        </w:rPr>
      </w:pPr>
    </w:p>
    <w:p w14:paraId="784BB3D5" w14:textId="77777777" w:rsidR="00B57565" w:rsidRPr="00F1432B" w:rsidRDefault="00B57565" w:rsidP="00472470">
      <w:pPr>
        <w:tabs>
          <w:tab w:val="clear" w:pos="567"/>
        </w:tabs>
        <w:suppressAutoHyphens/>
        <w:rPr>
          <w:b/>
          <w:noProof/>
          <w:szCs w:val="22"/>
        </w:rPr>
      </w:pPr>
    </w:p>
    <w:p w14:paraId="0B3EFA6A" w14:textId="77777777" w:rsidR="00B57565" w:rsidRPr="00F1432B" w:rsidRDefault="00B57565" w:rsidP="00472470">
      <w:pPr>
        <w:tabs>
          <w:tab w:val="clear" w:pos="567"/>
        </w:tabs>
        <w:suppressAutoHyphens/>
        <w:rPr>
          <w:b/>
          <w:noProof/>
          <w:szCs w:val="22"/>
        </w:rPr>
      </w:pPr>
    </w:p>
    <w:p w14:paraId="0A197254" w14:textId="77777777" w:rsidR="00B57565" w:rsidRPr="00F1432B" w:rsidRDefault="00B57565" w:rsidP="00472470">
      <w:pPr>
        <w:tabs>
          <w:tab w:val="clear" w:pos="567"/>
        </w:tabs>
        <w:suppressAutoHyphens/>
        <w:rPr>
          <w:b/>
          <w:noProof/>
          <w:szCs w:val="22"/>
        </w:rPr>
      </w:pPr>
    </w:p>
    <w:p w14:paraId="0D43AE60" w14:textId="77777777" w:rsidR="00B57565" w:rsidRPr="00F1432B" w:rsidRDefault="00B57565" w:rsidP="00472470">
      <w:pPr>
        <w:tabs>
          <w:tab w:val="clear" w:pos="567"/>
        </w:tabs>
        <w:suppressAutoHyphens/>
        <w:rPr>
          <w:b/>
          <w:noProof/>
          <w:szCs w:val="22"/>
        </w:rPr>
      </w:pPr>
    </w:p>
    <w:p w14:paraId="788552A4" w14:textId="77777777" w:rsidR="00B57565" w:rsidRPr="00F1432B" w:rsidRDefault="00B57565" w:rsidP="00472470">
      <w:pPr>
        <w:tabs>
          <w:tab w:val="clear" w:pos="567"/>
        </w:tabs>
        <w:suppressAutoHyphens/>
        <w:rPr>
          <w:b/>
          <w:noProof/>
          <w:szCs w:val="22"/>
        </w:rPr>
      </w:pPr>
    </w:p>
    <w:p w14:paraId="2DC05F81" w14:textId="77777777" w:rsidR="00B57565" w:rsidRPr="00F1432B" w:rsidRDefault="00B57565" w:rsidP="00472470">
      <w:pPr>
        <w:tabs>
          <w:tab w:val="clear" w:pos="567"/>
        </w:tabs>
        <w:suppressAutoHyphens/>
        <w:rPr>
          <w:b/>
          <w:noProof/>
          <w:szCs w:val="22"/>
        </w:rPr>
      </w:pPr>
    </w:p>
    <w:p w14:paraId="481CB081" w14:textId="77777777" w:rsidR="00E07CA8" w:rsidRPr="00F1432B" w:rsidRDefault="00E07CA8" w:rsidP="00472470">
      <w:pPr>
        <w:tabs>
          <w:tab w:val="clear" w:pos="567"/>
        </w:tabs>
        <w:suppressAutoHyphens/>
        <w:jc w:val="center"/>
        <w:rPr>
          <w:b/>
          <w:noProof/>
          <w:szCs w:val="22"/>
        </w:rPr>
      </w:pPr>
    </w:p>
    <w:p w14:paraId="0FAC1A23" w14:textId="77777777" w:rsidR="00B57565" w:rsidRPr="00F1432B" w:rsidRDefault="00B57565" w:rsidP="00472470">
      <w:pPr>
        <w:tabs>
          <w:tab w:val="clear" w:pos="567"/>
        </w:tabs>
        <w:suppressAutoHyphens/>
        <w:jc w:val="center"/>
        <w:outlineLvl w:val="0"/>
        <w:rPr>
          <w:b/>
          <w:noProof/>
          <w:szCs w:val="22"/>
        </w:rPr>
      </w:pPr>
      <w:r w:rsidRPr="00F1432B">
        <w:rPr>
          <w:b/>
          <w:noProof/>
          <w:szCs w:val="22"/>
        </w:rPr>
        <w:t>LIITE II</w:t>
      </w:r>
    </w:p>
    <w:p w14:paraId="587358F3" w14:textId="77777777" w:rsidR="00B57565" w:rsidRPr="00F1432B" w:rsidRDefault="00B57565" w:rsidP="0062416B">
      <w:pPr>
        <w:tabs>
          <w:tab w:val="clear" w:pos="567"/>
        </w:tabs>
        <w:suppressAutoHyphens/>
        <w:ind w:left="993" w:right="1416" w:hanging="993"/>
        <w:rPr>
          <w:b/>
          <w:noProof/>
          <w:szCs w:val="22"/>
        </w:rPr>
      </w:pPr>
    </w:p>
    <w:p w14:paraId="5C2850DF" w14:textId="77777777" w:rsidR="00B57565" w:rsidRPr="00F1432B" w:rsidRDefault="00B57565" w:rsidP="00472470">
      <w:pPr>
        <w:tabs>
          <w:tab w:val="clear" w:pos="567"/>
        </w:tabs>
        <w:suppressAutoHyphens/>
        <w:ind w:left="1418" w:right="851" w:hanging="567"/>
        <w:rPr>
          <w:b/>
          <w:noProof/>
          <w:szCs w:val="22"/>
        </w:rPr>
      </w:pPr>
      <w:r w:rsidRPr="00F1432B">
        <w:rPr>
          <w:b/>
          <w:noProof/>
          <w:szCs w:val="22"/>
        </w:rPr>
        <w:t>A.</w:t>
      </w:r>
      <w:r w:rsidRPr="00F1432B">
        <w:rPr>
          <w:b/>
          <w:noProof/>
          <w:szCs w:val="22"/>
        </w:rPr>
        <w:tab/>
        <w:t>ERÄN VAPAUTTAMISESTA VASTAAVA</w:t>
      </w:r>
      <w:r w:rsidR="00DE451E" w:rsidRPr="00F1432B">
        <w:rPr>
          <w:b/>
          <w:noProof/>
          <w:szCs w:val="22"/>
        </w:rPr>
        <w:t>(T)</w:t>
      </w:r>
      <w:r w:rsidRPr="00F1432B">
        <w:rPr>
          <w:b/>
          <w:noProof/>
          <w:szCs w:val="22"/>
        </w:rPr>
        <w:t xml:space="preserve"> VALMISTAJA</w:t>
      </w:r>
      <w:r w:rsidR="00DE451E" w:rsidRPr="00F1432B">
        <w:rPr>
          <w:b/>
          <w:noProof/>
          <w:szCs w:val="22"/>
        </w:rPr>
        <w:t>(T)</w:t>
      </w:r>
    </w:p>
    <w:p w14:paraId="11B358C0" w14:textId="77777777" w:rsidR="00B57565" w:rsidRPr="00F1432B" w:rsidRDefault="00B57565" w:rsidP="00472470">
      <w:pPr>
        <w:tabs>
          <w:tab w:val="clear" w:pos="567"/>
        </w:tabs>
        <w:suppressAutoHyphens/>
        <w:ind w:left="1418" w:right="851" w:hanging="567"/>
        <w:rPr>
          <w:b/>
          <w:noProof/>
          <w:szCs w:val="22"/>
        </w:rPr>
      </w:pPr>
    </w:p>
    <w:p w14:paraId="28607A25" w14:textId="77777777" w:rsidR="00B57565" w:rsidRPr="00F1432B" w:rsidRDefault="00B57565" w:rsidP="00472470">
      <w:pPr>
        <w:tabs>
          <w:tab w:val="clear" w:pos="567"/>
        </w:tabs>
        <w:suppressAutoHyphens/>
        <w:ind w:left="1418" w:right="851" w:hanging="567"/>
        <w:rPr>
          <w:b/>
          <w:noProof/>
          <w:szCs w:val="22"/>
        </w:rPr>
      </w:pPr>
      <w:r w:rsidRPr="00F1432B">
        <w:rPr>
          <w:b/>
          <w:noProof/>
          <w:szCs w:val="22"/>
        </w:rPr>
        <w:t>B.</w:t>
      </w:r>
      <w:r w:rsidRPr="00F1432B">
        <w:rPr>
          <w:b/>
          <w:noProof/>
          <w:szCs w:val="22"/>
        </w:rPr>
        <w:tab/>
        <w:t>TOIMITTAMISEEN JA KÄYTTÖÖN LIITTYVÄT EHDOT TAI RAJOITUKSET</w:t>
      </w:r>
    </w:p>
    <w:p w14:paraId="183AA05B" w14:textId="77777777" w:rsidR="00B57565" w:rsidRPr="00F1432B" w:rsidRDefault="00B57565" w:rsidP="00472470">
      <w:pPr>
        <w:tabs>
          <w:tab w:val="clear" w:pos="567"/>
        </w:tabs>
        <w:suppressAutoHyphens/>
        <w:ind w:left="1418" w:right="851" w:hanging="567"/>
        <w:rPr>
          <w:b/>
          <w:noProof/>
          <w:szCs w:val="22"/>
        </w:rPr>
      </w:pPr>
    </w:p>
    <w:p w14:paraId="1C267E68" w14:textId="77777777" w:rsidR="00B57565" w:rsidRPr="00F1432B" w:rsidRDefault="00B57565" w:rsidP="00472470">
      <w:pPr>
        <w:tabs>
          <w:tab w:val="clear" w:pos="567"/>
        </w:tabs>
        <w:suppressAutoHyphens/>
        <w:ind w:left="1418" w:right="851" w:hanging="567"/>
        <w:rPr>
          <w:b/>
          <w:bCs/>
          <w:noProof/>
          <w:szCs w:val="22"/>
        </w:rPr>
      </w:pPr>
      <w:r w:rsidRPr="00F1432B">
        <w:rPr>
          <w:b/>
          <w:noProof/>
          <w:szCs w:val="22"/>
        </w:rPr>
        <w:t>C.</w:t>
      </w:r>
      <w:r w:rsidRPr="00F1432B">
        <w:rPr>
          <w:b/>
          <w:noProof/>
          <w:szCs w:val="22"/>
        </w:rPr>
        <w:tab/>
        <w:t>MYYNTILUVAN MUUT EHDOT JA EDELLYTYKSET</w:t>
      </w:r>
    </w:p>
    <w:p w14:paraId="0BCC09DE" w14:textId="77777777" w:rsidR="00B57565" w:rsidRPr="00F1432B" w:rsidRDefault="00B57565" w:rsidP="00472470">
      <w:pPr>
        <w:tabs>
          <w:tab w:val="clear" w:pos="567"/>
        </w:tabs>
        <w:suppressAutoHyphens/>
        <w:ind w:left="1418" w:right="851" w:hanging="567"/>
        <w:rPr>
          <w:b/>
          <w:bCs/>
          <w:noProof/>
          <w:szCs w:val="22"/>
        </w:rPr>
      </w:pPr>
    </w:p>
    <w:p w14:paraId="2DA331F6" w14:textId="77777777" w:rsidR="00B57565" w:rsidRPr="00F1432B" w:rsidRDefault="00B57565" w:rsidP="00472470">
      <w:pPr>
        <w:tabs>
          <w:tab w:val="clear" w:pos="567"/>
        </w:tabs>
        <w:suppressAutoHyphens/>
        <w:ind w:left="1418" w:right="851" w:hanging="567"/>
        <w:rPr>
          <w:b/>
          <w:bCs/>
          <w:noProof/>
          <w:szCs w:val="22"/>
        </w:rPr>
      </w:pPr>
      <w:r w:rsidRPr="00F1432B">
        <w:rPr>
          <w:b/>
          <w:noProof/>
          <w:szCs w:val="22"/>
        </w:rPr>
        <w:t>D.</w:t>
      </w:r>
      <w:r w:rsidRPr="00F1432B">
        <w:rPr>
          <w:b/>
          <w:noProof/>
          <w:szCs w:val="22"/>
        </w:rPr>
        <w:tab/>
        <w:t>EHDOT TAI RAJOITUKSET, JOTKA KOSKEVAT LÄÄKEVALMISTEEN TURVALLISTA JA TEHOKASTA KÄYTTÖÄ</w:t>
      </w:r>
    </w:p>
    <w:p w14:paraId="68C07990" w14:textId="77777777" w:rsidR="00B57565" w:rsidRPr="00F1432B" w:rsidRDefault="00B57565" w:rsidP="00472470">
      <w:pPr>
        <w:tabs>
          <w:tab w:val="clear" w:pos="567"/>
        </w:tabs>
        <w:suppressAutoHyphens/>
        <w:ind w:left="1701" w:right="1418" w:hanging="709"/>
        <w:rPr>
          <w:b/>
          <w:bCs/>
          <w:noProof/>
          <w:szCs w:val="22"/>
        </w:rPr>
      </w:pPr>
    </w:p>
    <w:p w14:paraId="3B04894A" w14:textId="77777777" w:rsidR="00B57565" w:rsidRPr="00F1432B" w:rsidRDefault="00B57565" w:rsidP="00472470">
      <w:pPr>
        <w:pStyle w:val="EUCP-Heading-2"/>
        <w:rPr>
          <w:noProof/>
          <w:lang w:val="fi-FI"/>
        </w:rPr>
      </w:pPr>
      <w:r w:rsidRPr="00F1432B">
        <w:rPr>
          <w:noProof/>
          <w:lang w:val="fi-FI"/>
        </w:rPr>
        <w:br w:type="page"/>
      </w:r>
      <w:r w:rsidRPr="00F1432B">
        <w:rPr>
          <w:noProof/>
          <w:lang w:val="fi-FI"/>
        </w:rPr>
        <w:lastRenderedPageBreak/>
        <w:t>A.</w:t>
      </w:r>
      <w:r w:rsidRPr="00F1432B">
        <w:rPr>
          <w:noProof/>
          <w:lang w:val="fi-FI"/>
        </w:rPr>
        <w:tab/>
        <w:t>ERÄN VAPAUTTAMISESTA VASTAAVA</w:t>
      </w:r>
      <w:r w:rsidR="00DE451E" w:rsidRPr="00F1432B">
        <w:rPr>
          <w:noProof/>
          <w:lang w:val="fi-FI"/>
        </w:rPr>
        <w:t>(T)</w:t>
      </w:r>
      <w:r w:rsidRPr="00F1432B">
        <w:rPr>
          <w:noProof/>
          <w:lang w:val="fi-FI"/>
        </w:rPr>
        <w:t xml:space="preserve"> VALMISTAJA</w:t>
      </w:r>
      <w:r w:rsidR="00DE451E" w:rsidRPr="00F1432B">
        <w:rPr>
          <w:noProof/>
          <w:lang w:val="fi-FI"/>
        </w:rPr>
        <w:t>(T)</w:t>
      </w:r>
    </w:p>
    <w:p w14:paraId="3813BF04" w14:textId="77777777" w:rsidR="00B57565" w:rsidRPr="00F1432B" w:rsidRDefault="00B57565" w:rsidP="00472470">
      <w:pPr>
        <w:keepNext/>
        <w:tabs>
          <w:tab w:val="clear" w:pos="567"/>
        </w:tabs>
        <w:suppressAutoHyphens/>
        <w:ind w:right="1416"/>
        <w:rPr>
          <w:noProof/>
          <w:szCs w:val="22"/>
        </w:rPr>
      </w:pPr>
    </w:p>
    <w:p w14:paraId="6893BBD7" w14:textId="77777777" w:rsidR="00B57565" w:rsidRPr="00F1432B" w:rsidRDefault="00B57565" w:rsidP="00472470">
      <w:pPr>
        <w:keepNext/>
        <w:tabs>
          <w:tab w:val="clear" w:pos="567"/>
        </w:tabs>
        <w:suppressAutoHyphens/>
        <w:rPr>
          <w:noProof/>
          <w:szCs w:val="22"/>
        </w:rPr>
      </w:pPr>
      <w:r w:rsidRPr="00F1432B">
        <w:rPr>
          <w:noProof/>
          <w:szCs w:val="22"/>
          <w:u w:val="single"/>
        </w:rPr>
        <w:t xml:space="preserve">Erän vapauttamisesta vastaavan </w:t>
      </w:r>
      <w:r w:rsidR="00F2583D" w:rsidRPr="00F1432B">
        <w:rPr>
          <w:noProof/>
          <w:szCs w:val="22"/>
          <w:u w:val="single"/>
        </w:rPr>
        <w:t xml:space="preserve">(vastaavien) </w:t>
      </w:r>
      <w:r w:rsidRPr="00F1432B">
        <w:rPr>
          <w:noProof/>
          <w:szCs w:val="22"/>
          <w:u w:val="single"/>
        </w:rPr>
        <w:t>valmistajan</w:t>
      </w:r>
      <w:r w:rsidR="00F2583D" w:rsidRPr="00F1432B">
        <w:rPr>
          <w:noProof/>
          <w:szCs w:val="22"/>
          <w:u w:val="single"/>
        </w:rPr>
        <w:t xml:space="preserve"> (</w:t>
      </w:r>
      <w:r w:rsidR="00DE451E" w:rsidRPr="00F1432B">
        <w:rPr>
          <w:noProof/>
          <w:szCs w:val="22"/>
          <w:u w:val="single"/>
        </w:rPr>
        <w:t>valmistajien</w:t>
      </w:r>
      <w:r w:rsidR="00F2583D" w:rsidRPr="00F1432B">
        <w:rPr>
          <w:noProof/>
          <w:szCs w:val="22"/>
          <w:u w:val="single"/>
        </w:rPr>
        <w:t>)</w:t>
      </w:r>
      <w:r w:rsidRPr="00F1432B">
        <w:rPr>
          <w:noProof/>
          <w:szCs w:val="22"/>
          <w:u w:val="single"/>
        </w:rPr>
        <w:t xml:space="preserve"> nimi </w:t>
      </w:r>
      <w:r w:rsidR="00F2583D" w:rsidRPr="00F1432B">
        <w:rPr>
          <w:noProof/>
          <w:szCs w:val="22"/>
          <w:u w:val="single"/>
        </w:rPr>
        <w:t xml:space="preserve">(nimet) </w:t>
      </w:r>
      <w:r w:rsidRPr="00F1432B">
        <w:rPr>
          <w:noProof/>
          <w:szCs w:val="22"/>
          <w:u w:val="single"/>
        </w:rPr>
        <w:t>ja osoite</w:t>
      </w:r>
      <w:r w:rsidR="00F2583D" w:rsidRPr="00F1432B">
        <w:rPr>
          <w:noProof/>
          <w:szCs w:val="22"/>
          <w:u w:val="single"/>
        </w:rPr>
        <w:t xml:space="preserve"> (osoitteet)</w:t>
      </w:r>
    </w:p>
    <w:p w14:paraId="069A1A93" w14:textId="77777777" w:rsidR="00B57565" w:rsidRPr="00F1432B" w:rsidRDefault="00B57565" w:rsidP="00D3168E">
      <w:pPr>
        <w:keepNext/>
        <w:tabs>
          <w:tab w:val="clear" w:pos="567"/>
        </w:tabs>
        <w:suppressAutoHyphens/>
        <w:rPr>
          <w:noProof/>
          <w:szCs w:val="22"/>
        </w:rPr>
      </w:pPr>
    </w:p>
    <w:p w14:paraId="60FA295B" w14:textId="77777777" w:rsidR="009C5991" w:rsidRPr="00F1432B" w:rsidRDefault="009C5991" w:rsidP="00472470">
      <w:pPr>
        <w:suppressAutoHyphens/>
        <w:rPr>
          <w:noProof/>
          <w:szCs w:val="22"/>
        </w:rPr>
      </w:pPr>
      <w:r w:rsidRPr="00F1432B">
        <w:rPr>
          <w:noProof/>
          <w:szCs w:val="22"/>
        </w:rPr>
        <w:t>Janssen Pharmaceutica NV</w:t>
      </w:r>
    </w:p>
    <w:p w14:paraId="78116B7C" w14:textId="77777777" w:rsidR="009C5991" w:rsidRPr="00F1432B" w:rsidRDefault="009C5991" w:rsidP="00472470">
      <w:pPr>
        <w:suppressAutoHyphens/>
        <w:rPr>
          <w:noProof/>
          <w:szCs w:val="22"/>
        </w:rPr>
      </w:pPr>
      <w:r w:rsidRPr="00F1432B">
        <w:rPr>
          <w:noProof/>
          <w:szCs w:val="22"/>
        </w:rPr>
        <w:t>Turnhoutseweg 30</w:t>
      </w:r>
    </w:p>
    <w:p w14:paraId="4F5575AC" w14:textId="77777777" w:rsidR="009C5991" w:rsidRPr="00F1432B" w:rsidRDefault="009C5991" w:rsidP="00472470">
      <w:pPr>
        <w:suppressAutoHyphens/>
        <w:rPr>
          <w:noProof/>
          <w:szCs w:val="22"/>
        </w:rPr>
      </w:pPr>
      <w:r w:rsidRPr="00F1432B">
        <w:rPr>
          <w:noProof/>
          <w:szCs w:val="22"/>
        </w:rPr>
        <w:t>B-2340 Beerse</w:t>
      </w:r>
    </w:p>
    <w:p w14:paraId="1C902A9E" w14:textId="77777777" w:rsidR="009C5991" w:rsidRPr="00807CF7" w:rsidRDefault="009C5991" w:rsidP="00472470">
      <w:pPr>
        <w:suppressAutoHyphens/>
        <w:rPr>
          <w:noProof/>
          <w:szCs w:val="22"/>
        </w:rPr>
      </w:pPr>
      <w:r w:rsidRPr="00807CF7">
        <w:rPr>
          <w:noProof/>
          <w:szCs w:val="22"/>
        </w:rPr>
        <w:t>Belgia</w:t>
      </w:r>
    </w:p>
    <w:p w14:paraId="7366935D" w14:textId="77777777" w:rsidR="007B3E6C" w:rsidRPr="00F1432B" w:rsidRDefault="007B3E6C" w:rsidP="00472470">
      <w:pPr>
        <w:tabs>
          <w:tab w:val="clear" w:pos="567"/>
        </w:tabs>
        <w:suppressAutoHyphens/>
        <w:rPr>
          <w:noProof/>
          <w:szCs w:val="22"/>
        </w:rPr>
      </w:pPr>
    </w:p>
    <w:p w14:paraId="41303A37" w14:textId="77777777" w:rsidR="00B57565" w:rsidRPr="00F1432B" w:rsidRDefault="00B57565" w:rsidP="00472470">
      <w:pPr>
        <w:tabs>
          <w:tab w:val="clear" w:pos="567"/>
        </w:tabs>
        <w:suppressAutoHyphens/>
        <w:rPr>
          <w:noProof/>
          <w:szCs w:val="22"/>
        </w:rPr>
      </w:pPr>
    </w:p>
    <w:p w14:paraId="72362B51" w14:textId="77777777" w:rsidR="00B57565" w:rsidRPr="00F1432B" w:rsidRDefault="00B57565" w:rsidP="00472470">
      <w:pPr>
        <w:pStyle w:val="EUCP-Heading-2"/>
        <w:rPr>
          <w:noProof/>
          <w:lang w:val="fi-FI"/>
        </w:rPr>
      </w:pPr>
      <w:r w:rsidRPr="00F1432B">
        <w:rPr>
          <w:noProof/>
          <w:lang w:val="fi-FI"/>
        </w:rPr>
        <w:t>B.</w:t>
      </w:r>
      <w:r w:rsidRPr="00F1432B">
        <w:rPr>
          <w:noProof/>
          <w:lang w:val="fi-FI"/>
        </w:rPr>
        <w:tab/>
        <w:t>TOIMITTAMISEEN JA KÄYTTÖÖN LIITTYVÄT EHDOT TAI RAJOITUKSET</w:t>
      </w:r>
    </w:p>
    <w:p w14:paraId="2328AC60" w14:textId="77777777" w:rsidR="00B57565" w:rsidRPr="00F1432B" w:rsidRDefault="00B57565" w:rsidP="00472470">
      <w:pPr>
        <w:keepNext/>
        <w:tabs>
          <w:tab w:val="clear" w:pos="567"/>
        </w:tabs>
        <w:suppressAutoHyphens/>
        <w:rPr>
          <w:noProof/>
          <w:szCs w:val="22"/>
        </w:rPr>
      </w:pPr>
    </w:p>
    <w:p w14:paraId="6A69B2B8" w14:textId="77777777" w:rsidR="00B57565" w:rsidRPr="00F1432B" w:rsidRDefault="00B57565" w:rsidP="00472470">
      <w:pPr>
        <w:numPr>
          <w:ilvl w:val="12"/>
          <w:numId w:val="0"/>
        </w:numPr>
        <w:tabs>
          <w:tab w:val="clear" w:pos="567"/>
        </w:tabs>
        <w:suppressAutoHyphens/>
        <w:rPr>
          <w:noProof/>
          <w:szCs w:val="22"/>
        </w:rPr>
      </w:pPr>
      <w:r w:rsidRPr="00F1432B">
        <w:rPr>
          <w:noProof/>
          <w:szCs w:val="22"/>
        </w:rPr>
        <w:t>Reseptilääke, jonka määräämiseen liittyy rajoitus (ks.</w:t>
      </w:r>
      <w:r w:rsidR="00AA2C6E" w:rsidRPr="00F1432B">
        <w:rPr>
          <w:noProof/>
          <w:szCs w:val="22"/>
        </w:rPr>
        <w:t> </w:t>
      </w:r>
      <w:r w:rsidRPr="00F1432B">
        <w:rPr>
          <w:noProof/>
          <w:szCs w:val="22"/>
        </w:rPr>
        <w:t>liite</w:t>
      </w:r>
      <w:r w:rsidR="006D5497" w:rsidRPr="00F1432B">
        <w:rPr>
          <w:noProof/>
          <w:szCs w:val="22"/>
        </w:rPr>
        <w:t> </w:t>
      </w:r>
      <w:r w:rsidRPr="00F1432B">
        <w:rPr>
          <w:noProof/>
          <w:szCs w:val="22"/>
        </w:rPr>
        <w:t>I:</w:t>
      </w:r>
      <w:r w:rsidR="006D5497" w:rsidRPr="00F1432B">
        <w:rPr>
          <w:noProof/>
          <w:szCs w:val="22"/>
        </w:rPr>
        <w:t> </w:t>
      </w:r>
      <w:r w:rsidRPr="00F1432B">
        <w:rPr>
          <w:noProof/>
          <w:szCs w:val="22"/>
        </w:rPr>
        <w:t>valmisteyhteenvedon kohta 4.2).</w:t>
      </w:r>
    </w:p>
    <w:p w14:paraId="73FA207F" w14:textId="77777777" w:rsidR="00B57565" w:rsidRPr="00F1432B" w:rsidRDefault="00B57565" w:rsidP="00472470">
      <w:pPr>
        <w:numPr>
          <w:ilvl w:val="12"/>
          <w:numId w:val="0"/>
        </w:numPr>
        <w:tabs>
          <w:tab w:val="clear" w:pos="567"/>
        </w:tabs>
        <w:suppressAutoHyphens/>
        <w:rPr>
          <w:noProof/>
          <w:szCs w:val="22"/>
        </w:rPr>
      </w:pPr>
    </w:p>
    <w:p w14:paraId="5DBD984E" w14:textId="77777777" w:rsidR="00B57565" w:rsidRPr="00F1432B" w:rsidRDefault="00B57565" w:rsidP="00472470">
      <w:pPr>
        <w:numPr>
          <w:ilvl w:val="12"/>
          <w:numId w:val="0"/>
        </w:numPr>
        <w:tabs>
          <w:tab w:val="clear" w:pos="567"/>
        </w:tabs>
        <w:suppressAutoHyphens/>
        <w:rPr>
          <w:noProof/>
          <w:szCs w:val="22"/>
        </w:rPr>
      </w:pPr>
    </w:p>
    <w:p w14:paraId="4D88BF07" w14:textId="77777777" w:rsidR="00B57565" w:rsidRPr="00F1432B" w:rsidRDefault="00B57565" w:rsidP="00472470">
      <w:pPr>
        <w:pStyle w:val="EUCP-Heading-2"/>
        <w:rPr>
          <w:bCs/>
          <w:noProof/>
          <w:lang w:val="fi-FI"/>
        </w:rPr>
      </w:pPr>
      <w:r w:rsidRPr="00F1432B">
        <w:rPr>
          <w:noProof/>
          <w:lang w:val="fi-FI"/>
        </w:rPr>
        <w:t>C.</w:t>
      </w:r>
      <w:r w:rsidRPr="00F1432B">
        <w:rPr>
          <w:noProof/>
          <w:lang w:val="fi-FI"/>
        </w:rPr>
        <w:tab/>
        <w:t>MYYNTILUVAN MUUT EHDOT JA EDELLYTYKSET</w:t>
      </w:r>
    </w:p>
    <w:p w14:paraId="12154F74" w14:textId="77777777" w:rsidR="00B57565" w:rsidRPr="00F1432B" w:rsidRDefault="00B57565" w:rsidP="00472470">
      <w:pPr>
        <w:keepNext/>
        <w:tabs>
          <w:tab w:val="clear" w:pos="567"/>
        </w:tabs>
        <w:suppressAutoHyphens/>
        <w:ind w:right="567"/>
        <w:rPr>
          <w:noProof/>
          <w:szCs w:val="22"/>
        </w:rPr>
      </w:pPr>
    </w:p>
    <w:p w14:paraId="5695DBCC" w14:textId="77777777" w:rsidR="00B57565" w:rsidRPr="00F1432B" w:rsidRDefault="00B57565" w:rsidP="00472470">
      <w:pPr>
        <w:keepNext/>
        <w:numPr>
          <w:ilvl w:val="0"/>
          <w:numId w:val="9"/>
        </w:numPr>
        <w:tabs>
          <w:tab w:val="clear" w:pos="567"/>
        </w:tabs>
        <w:suppressAutoHyphens/>
        <w:ind w:left="567" w:hanging="567"/>
        <w:rPr>
          <w:b/>
          <w:iCs/>
          <w:noProof/>
          <w:szCs w:val="22"/>
        </w:rPr>
      </w:pPr>
      <w:r w:rsidRPr="00F1432B">
        <w:rPr>
          <w:b/>
          <w:noProof/>
          <w:szCs w:val="22"/>
        </w:rPr>
        <w:t>Määräaikaiset turvallisuuskatsaukset</w:t>
      </w:r>
    </w:p>
    <w:p w14:paraId="4E1E05F6" w14:textId="77777777" w:rsidR="00B57565" w:rsidRPr="00F1432B" w:rsidRDefault="00B57565" w:rsidP="00472470">
      <w:pPr>
        <w:keepNext/>
        <w:tabs>
          <w:tab w:val="clear" w:pos="567"/>
        </w:tabs>
        <w:suppressAutoHyphens/>
        <w:ind w:right="-1"/>
        <w:rPr>
          <w:iCs/>
          <w:noProof/>
          <w:szCs w:val="22"/>
          <w:u w:val="single"/>
        </w:rPr>
      </w:pPr>
    </w:p>
    <w:p w14:paraId="70D79AF0" w14:textId="77777777" w:rsidR="00B57565" w:rsidRPr="00F1432B" w:rsidRDefault="006A5F63" w:rsidP="00472470">
      <w:pPr>
        <w:tabs>
          <w:tab w:val="clear" w:pos="567"/>
        </w:tabs>
        <w:suppressAutoHyphens/>
        <w:ind w:right="-1"/>
        <w:rPr>
          <w:iCs/>
          <w:noProof/>
          <w:szCs w:val="22"/>
          <w:u w:val="single"/>
        </w:rPr>
      </w:pPr>
      <w:r w:rsidRPr="00F1432B">
        <w:rPr>
          <w:noProof/>
          <w:szCs w:val="22"/>
        </w:rPr>
        <w:t>Tämän lääkevalmisteen osalta velvoitteet määräaikaisten turvallisuuskatsausten toimittamisesta</w:t>
      </w:r>
      <w:r w:rsidR="00B57565" w:rsidRPr="00F1432B">
        <w:rPr>
          <w:noProof/>
          <w:szCs w:val="22"/>
        </w:rPr>
        <w:t xml:space="preserve"> on </w:t>
      </w:r>
      <w:r w:rsidRPr="00F1432B">
        <w:rPr>
          <w:noProof/>
          <w:szCs w:val="22"/>
        </w:rPr>
        <w:t xml:space="preserve">määritelty Euroopan </w:t>
      </w:r>
      <w:r w:rsidR="002C070A" w:rsidRPr="00F1432B">
        <w:rPr>
          <w:noProof/>
          <w:szCs w:val="22"/>
        </w:rPr>
        <w:t>u</w:t>
      </w:r>
      <w:r w:rsidRPr="00F1432B">
        <w:rPr>
          <w:noProof/>
          <w:szCs w:val="22"/>
        </w:rPr>
        <w:t>nionin viitepäivämäärät (EURD) ja toimittamisvaatimukset sisältävässä luettelossa, josta on säädetty Direktiivin</w:t>
      </w:r>
      <w:r w:rsidR="0026587C" w:rsidRPr="00F1432B">
        <w:rPr>
          <w:noProof/>
          <w:szCs w:val="22"/>
        </w:rPr>
        <w:t> </w:t>
      </w:r>
      <w:r w:rsidRPr="00F1432B">
        <w:rPr>
          <w:noProof/>
          <w:szCs w:val="22"/>
        </w:rPr>
        <w:t>2001/83/E</w:t>
      </w:r>
      <w:r w:rsidR="00AB1BF4" w:rsidRPr="00F1432B">
        <w:rPr>
          <w:noProof/>
          <w:szCs w:val="22"/>
        </w:rPr>
        <w:t>Y</w:t>
      </w:r>
      <w:r w:rsidR="0026587C" w:rsidRPr="00F1432B">
        <w:rPr>
          <w:noProof/>
          <w:szCs w:val="22"/>
        </w:rPr>
        <w:t> </w:t>
      </w:r>
      <w:r w:rsidRPr="00F1432B">
        <w:rPr>
          <w:noProof/>
          <w:szCs w:val="22"/>
        </w:rPr>
        <w:t>107</w:t>
      </w:r>
      <w:r w:rsidR="0026587C" w:rsidRPr="00F1432B">
        <w:rPr>
          <w:noProof/>
          <w:szCs w:val="22"/>
        </w:rPr>
        <w:t> </w:t>
      </w:r>
      <w:r w:rsidRPr="00F1432B">
        <w:rPr>
          <w:noProof/>
          <w:szCs w:val="22"/>
        </w:rPr>
        <w:t>c</w:t>
      </w:r>
      <w:r w:rsidR="002C070A" w:rsidRPr="00F1432B">
        <w:rPr>
          <w:noProof/>
          <w:szCs w:val="22"/>
        </w:rPr>
        <w:t xml:space="preserve"> artiklan </w:t>
      </w:r>
      <w:r w:rsidRPr="00F1432B">
        <w:rPr>
          <w:noProof/>
          <w:szCs w:val="22"/>
        </w:rPr>
        <w:t>7</w:t>
      </w:r>
      <w:r w:rsidR="0026587C" w:rsidRPr="00F1432B">
        <w:rPr>
          <w:noProof/>
          <w:szCs w:val="22"/>
        </w:rPr>
        <w:t> </w:t>
      </w:r>
      <w:r w:rsidR="002C070A" w:rsidRPr="00F1432B">
        <w:rPr>
          <w:noProof/>
          <w:szCs w:val="22"/>
        </w:rPr>
        <w:t>kohdassa</w:t>
      </w:r>
      <w:r w:rsidRPr="00F1432B">
        <w:rPr>
          <w:noProof/>
          <w:szCs w:val="22"/>
        </w:rPr>
        <w:t>, ja kaikissa luettelon myöhemmissä päivityksissä, jotka on julkaistu Euroopan lääkeviraston verkkosivuilla.</w:t>
      </w:r>
    </w:p>
    <w:p w14:paraId="1A5FCA99" w14:textId="77777777" w:rsidR="00B57565" w:rsidRPr="00F1432B" w:rsidRDefault="00B57565" w:rsidP="00472470">
      <w:pPr>
        <w:tabs>
          <w:tab w:val="clear" w:pos="567"/>
        </w:tabs>
        <w:suppressAutoHyphens/>
        <w:ind w:right="-1"/>
        <w:rPr>
          <w:iCs/>
          <w:noProof/>
          <w:szCs w:val="22"/>
          <w:u w:val="single"/>
        </w:rPr>
      </w:pPr>
    </w:p>
    <w:p w14:paraId="67EC0827" w14:textId="77777777" w:rsidR="00B57565" w:rsidRPr="00F1432B" w:rsidRDefault="00B57565" w:rsidP="00472470">
      <w:pPr>
        <w:tabs>
          <w:tab w:val="clear" w:pos="567"/>
        </w:tabs>
        <w:suppressAutoHyphens/>
        <w:ind w:right="-1"/>
        <w:rPr>
          <w:noProof/>
          <w:szCs w:val="22"/>
        </w:rPr>
      </w:pPr>
    </w:p>
    <w:p w14:paraId="65019F53" w14:textId="77777777" w:rsidR="00B57565" w:rsidRPr="00F1432B" w:rsidRDefault="00B57565" w:rsidP="00C512D3">
      <w:pPr>
        <w:pStyle w:val="EUCP-Heading-2"/>
        <w:keepNext/>
        <w:rPr>
          <w:noProof/>
          <w:lang w:val="fi-FI"/>
        </w:rPr>
      </w:pPr>
      <w:r w:rsidRPr="00F1432B">
        <w:rPr>
          <w:noProof/>
          <w:lang w:val="fi-FI"/>
        </w:rPr>
        <w:t>D.</w:t>
      </w:r>
      <w:r w:rsidRPr="00F1432B">
        <w:rPr>
          <w:noProof/>
          <w:lang w:val="fi-FI"/>
        </w:rPr>
        <w:tab/>
        <w:t>EHDOT TAI RAJOITUKSET, JOTKA KOSKEVAT LÄÄKEVALMISTEEN TURVALLISTA JA TEHOKASTA KÄYTTÖÄ</w:t>
      </w:r>
    </w:p>
    <w:p w14:paraId="0A4A2738" w14:textId="77777777" w:rsidR="00B57565" w:rsidRPr="00F1432B" w:rsidRDefault="00B57565" w:rsidP="00821028">
      <w:pPr>
        <w:keepNext/>
        <w:tabs>
          <w:tab w:val="clear" w:pos="567"/>
        </w:tabs>
        <w:suppressAutoHyphens/>
        <w:ind w:left="720" w:right="-1" w:hanging="720"/>
        <w:rPr>
          <w:noProof/>
          <w:szCs w:val="22"/>
        </w:rPr>
      </w:pPr>
    </w:p>
    <w:p w14:paraId="59CF50AE" w14:textId="77777777" w:rsidR="00B57565" w:rsidRPr="00F1432B" w:rsidRDefault="00B57565" w:rsidP="00821028">
      <w:pPr>
        <w:keepNext/>
        <w:numPr>
          <w:ilvl w:val="0"/>
          <w:numId w:val="9"/>
        </w:numPr>
        <w:tabs>
          <w:tab w:val="clear" w:pos="567"/>
        </w:tabs>
        <w:suppressAutoHyphens/>
        <w:ind w:left="567" w:hanging="567"/>
        <w:rPr>
          <w:b/>
          <w:iCs/>
          <w:noProof/>
          <w:szCs w:val="22"/>
        </w:rPr>
      </w:pPr>
      <w:r w:rsidRPr="00F1432B">
        <w:rPr>
          <w:b/>
          <w:noProof/>
          <w:szCs w:val="22"/>
        </w:rPr>
        <w:t>Riski</w:t>
      </w:r>
      <w:r w:rsidR="002C070A" w:rsidRPr="00F1432B">
        <w:rPr>
          <w:b/>
          <w:noProof/>
          <w:szCs w:val="22"/>
        </w:rPr>
        <w:t>e</w:t>
      </w:r>
      <w:r w:rsidRPr="00F1432B">
        <w:rPr>
          <w:b/>
          <w:noProof/>
          <w:szCs w:val="22"/>
        </w:rPr>
        <w:t>nhallintasuunnitelma (RMP)</w:t>
      </w:r>
    </w:p>
    <w:p w14:paraId="01570C0A" w14:textId="77777777" w:rsidR="00B57565" w:rsidRPr="00F1432B" w:rsidRDefault="00B57565" w:rsidP="00821028">
      <w:pPr>
        <w:keepNext/>
        <w:tabs>
          <w:tab w:val="clear" w:pos="567"/>
        </w:tabs>
        <w:suppressAutoHyphens/>
        <w:rPr>
          <w:iCs/>
          <w:noProof/>
          <w:szCs w:val="22"/>
        </w:rPr>
      </w:pPr>
    </w:p>
    <w:p w14:paraId="03759389" w14:textId="77777777" w:rsidR="00B57565" w:rsidRPr="00F1432B" w:rsidRDefault="00B57565" w:rsidP="00472470">
      <w:pPr>
        <w:tabs>
          <w:tab w:val="clear" w:pos="567"/>
        </w:tabs>
        <w:suppressAutoHyphens/>
        <w:ind w:right="567"/>
        <w:rPr>
          <w:noProof/>
          <w:szCs w:val="22"/>
        </w:rPr>
      </w:pPr>
      <w:r w:rsidRPr="00F1432B">
        <w:rPr>
          <w:noProof/>
          <w:szCs w:val="22"/>
        </w:rPr>
        <w:t>Myyntiluvan haltijan on suoritettava vaaditut lääketurvatoimet ja interventiot myyntiluvan moduulissa</w:t>
      </w:r>
      <w:r w:rsidR="006D5497" w:rsidRPr="00F1432B">
        <w:rPr>
          <w:noProof/>
          <w:szCs w:val="22"/>
        </w:rPr>
        <w:t> </w:t>
      </w:r>
      <w:r w:rsidRPr="00F1432B">
        <w:rPr>
          <w:noProof/>
          <w:szCs w:val="22"/>
        </w:rPr>
        <w:t>1.8.2 esitetyn sovitun riski</w:t>
      </w:r>
      <w:r w:rsidR="002C070A" w:rsidRPr="00F1432B">
        <w:rPr>
          <w:noProof/>
          <w:szCs w:val="22"/>
        </w:rPr>
        <w:t>e</w:t>
      </w:r>
      <w:r w:rsidRPr="00F1432B">
        <w:rPr>
          <w:noProof/>
          <w:szCs w:val="22"/>
        </w:rPr>
        <w:t>nhallintasuunnitelman sekä mahdollisten sovittujen riski</w:t>
      </w:r>
      <w:r w:rsidR="002C070A" w:rsidRPr="00F1432B">
        <w:rPr>
          <w:noProof/>
          <w:szCs w:val="22"/>
        </w:rPr>
        <w:t>e</w:t>
      </w:r>
      <w:r w:rsidRPr="00F1432B">
        <w:rPr>
          <w:noProof/>
          <w:szCs w:val="22"/>
        </w:rPr>
        <w:t>nhallintasuunnitelman myöhempien päivitysten mukaisesti.</w:t>
      </w:r>
    </w:p>
    <w:p w14:paraId="50A98F37" w14:textId="77777777" w:rsidR="00B57565" w:rsidRPr="00F1432B" w:rsidRDefault="00B57565" w:rsidP="00472470">
      <w:pPr>
        <w:tabs>
          <w:tab w:val="clear" w:pos="567"/>
        </w:tabs>
        <w:suppressAutoHyphens/>
        <w:ind w:right="-1"/>
        <w:rPr>
          <w:iCs/>
          <w:noProof/>
          <w:szCs w:val="22"/>
        </w:rPr>
      </w:pPr>
    </w:p>
    <w:p w14:paraId="13E808E8" w14:textId="77777777" w:rsidR="00B57565" w:rsidRPr="00F1432B" w:rsidRDefault="00B57565" w:rsidP="00472470">
      <w:pPr>
        <w:keepNext/>
        <w:tabs>
          <w:tab w:val="clear" w:pos="567"/>
        </w:tabs>
        <w:suppressAutoHyphens/>
        <w:ind w:right="-1"/>
        <w:rPr>
          <w:iCs/>
          <w:noProof/>
          <w:szCs w:val="22"/>
        </w:rPr>
      </w:pPr>
      <w:r w:rsidRPr="00F1432B">
        <w:rPr>
          <w:noProof/>
          <w:szCs w:val="22"/>
        </w:rPr>
        <w:t>Päivitetty RMP tulee toimittaa</w:t>
      </w:r>
    </w:p>
    <w:p w14:paraId="47AA714A" w14:textId="77777777" w:rsidR="00B57565" w:rsidRPr="00F1432B" w:rsidRDefault="00B57565" w:rsidP="00472470">
      <w:pPr>
        <w:numPr>
          <w:ilvl w:val="0"/>
          <w:numId w:val="11"/>
        </w:numPr>
        <w:tabs>
          <w:tab w:val="clear" w:pos="567"/>
        </w:tabs>
        <w:suppressAutoHyphens/>
        <w:rPr>
          <w:iCs/>
          <w:noProof/>
          <w:szCs w:val="22"/>
        </w:rPr>
      </w:pPr>
      <w:r w:rsidRPr="00F1432B">
        <w:rPr>
          <w:noProof/>
          <w:szCs w:val="22"/>
        </w:rPr>
        <w:t>Euroopan lääkeviraston pyynnöstä</w:t>
      </w:r>
    </w:p>
    <w:p w14:paraId="70C908E2" w14:textId="77777777" w:rsidR="00B57565" w:rsidRPr="00F1432B" w:rsidRDefault="00B57565" w:rsidP="00472470">
      <w:pPr>
        <w:numPr>
          <w:ilvl w:val="0"/>
          <w:numId w:val="11"/>
        </w:numPr>
        <w:tabs>
          <w:tab w:val="clear" w:pos="567"/>
        </w:tabs>
        <w:suppressAutoHyphens/>
        <w:rPr>
          <w:iCs/>
          <w:noProof/>
          <w:szCs w:val="22"/>
        </w:rPr>
      </w:pPr>
      <w:r w:rsidRPr="00F1432B">
        <w:rPr>
          <w:noProof/>
          <w:szCs w:val="22"/>
        </w:rPr>
        <w:t>kun riski</w:t>
      </w:r>
      <w:r w:rsidR="002C070A" w:rsidRPr="00F1432B">
        <w:rPr>
          <w:noProof/>
          <w:szCs w:val="22"/>
        </w:rPr>
        <w:t>e</w:t>
      </w:r>
      <w:r w:rsidRPr="00F1432B">
        <w:rPr>
          <w:noProof/>
          <w:szCs w:val="22"/>
        </w:rPr>
        <w:t>nhallintajärjestelmää muutetaan, varsinkin kun saadaan uutta tietoa, joka saattaa johtaa hyöty-riskiprofiilin merkittävään muutokseen, tai kun on saavutettu tärkeä tavoite (lääketurvatoiminnassa tai riskien minimoinnissa).</w:t>
      </w:r>
    </w:p>
    <w:p w14:paraId="6B66C09B" w14:textId="77777777" w:rsidR="00B57565" w:rsidRPr="00F1432B" w:rsidRDefault="00B57565" w:rsidP="00472470">
      <w:pPr>
        <w:tabs>
          <w:tab w:val="clear" w:pos="567"/>
        </w:tabs>
        <w:suppressAutoHyphens/>
        <w:ind w:right="-1"/>
        <w:rPr>
          <w:b/>
          <w:iCs/>
          <w:noProof/>
          <w:szCs w:val="22"/>
          <w:u w:val="single"/>
        </w:rPr>
      </w:pPr>
    </w:p>
    <w:p w14:paraId="5FF7F9E9" w14:textId="77777777" w:rsidR="00B57565" w:rsidRPr="00F1432B" w:rsidRDefault="00B57565" w:rsidP="00472470">
      <w:pPr>
        <w:keepNext/>
        <w:numPr>
          <w:ilvl w:val="0"/>
          <w:numId w:val="9"/>
        </w:numPr>
        <w:tabs>
          <w:tab w:val="clear" w:pos="567"/>
        </w:tabs>
        <w:suppressAutoHyphens/>
        <w:ind w:left="567" w:hanging="567"/>
        <w:rPr>
          <w:b/>
          <w:iCs/>
          <w:noProof/>
          <w:szCs w:val="22"/>
        </w:rPr>
      </w:pPr>
      <w:r w:rsidRPr="00F1432B">
        <w:rPr>
          <w:b/>
          <w:noProof/>
          <w:szCs w:val="22"/>
        </w:rPr>
        <w:t>Lisätoimenpiteet riskien minimoimiseksi</w:t>
      </w:r>
    </w:p>
    <w:p w14:paraId="473B465F" w14:textId="77777777" w:rsidR="00B57565" w:rsidRPr="00F1432B" w:rsidRDefault="00B57565" w:rsidP="00472470">
      <w:pPr>
        <w:keepNext/>
        <w:tabs>
          <w:tab w:val="clear" w:pos="567"/>
        </w:tabs>
        <w:suppressAutoHyphens/>
        <w:autoSpaceDE w:val="0"/>
        <w:autoSpaceDN w:val="0"/>
        <w:adjustRightInd w:val="0"/>
        <w:rPr>
          <w:rFonts w:eastAsia="SimSun"/>
          <w:noProof/>
          <w:szCs w:val="22"/>
        </w:rPr>
      </w:pPr>
    </w:p>
    <w:p w14:paraId="48078579" w14:textId="77777777" w:rsidR="00B57565" w:rsidRPr="00F1432B" w:rsidRDefault="00B57565" w:rsidP="00472470">
      <w:pPr>
        <w:tabs>
          <w:tab w:val="clear" w:pos="567"/>
        </w:tabs>
        <w:suppressAutoHyphens/>
        <w:autoSpaceDE w:val="0"/>
        <w:autoSpaceDN w:val="0"/>
        <w:adjustRightInd w:val="0"/>
        <w:rPr>
          <w:noProof/>
          <w:szCs w:val="22"/>
        </w:rPr>
      </w:pPr>
      <w:r w:rsidRPr="00F1432B">
        <w:rPr>
          <w:noProof/>
          <w:szCs w:val="22"/>
        </w:rPr>
        <w:t>Myyntiluvan haltija varmistaa</w:t>
      </w:r>
      <w:r w:rsidR="000B5EA3" w:rsidRPr="00F1432B">
        <w:rPr>
          <w:noProof/>
          <w:szCs w:val="22"/>
        </w:rPr>
        <w:t xml:space="preserve"> kussakin jäsenvaltiossa, jossa Opsumit on markkinoilla, että kaikki Opsumit-valmistetta oletettavasti käyttävät potilaat saavat seuraavan koulutusmateriaalin</w:t>
      </w:r>
      <w:r w:rsidRPr="00F1432B">
        <w:rPr>
          <w:noProof/>
          <w:szCs w:val="22"/>
        </w:rPr>
        <w:t>:</w:t>
      </w:r>
    </w:p>
    <w:p w14:paraId="6398606D" w14:textId="77777777" w:rsidR="00B57565" w:rsidRPr="00F1432B" w:rsidRDefault="00B57565" w:rsidP="00472470">
      <w:pPr>
        <w:tabs>
          <w:tab w:val="clear" w:pos="567"/>
        </w:tabs>
        <w:suppressAutoHyphens/>
        <w:autoSpaceDE w:val="0"/>
        <w:autoSpaceDN w:val="0"/>
        <w:adjustRightInd w:val="0"/>
        <w:rPr>
          <w:rFonts w:eastAsia="SimSun"/>
          <w:noProof/>
          <w:szCs w:val="22"/>
        </w:rPr>
      </w:pPr>
    </w:p>
    <w:p w14:paraId="67B81DE5" w14:textId="77777777" w:rsidR="00B57565" w:rsidRPr="00F1432B" w:rsidRDefault="00B57565" w:rsidP="00C512D3">
      <w:pPr>
        <w:pStyle w:val="Liststycke1"/>
        <w:numPr>
          <w:ilvl w:val="0"/>
          <w:numId w:val="8"/>
        </w:numPr>
        <w:tabs>
          <w:tab w:val="clear" w:pos="567"/>
        </w:tabs>
        <w:suppressAutoHyphens/>
        <w:autoSpaceDE w:val="0"/>
        <w:autoSpaceDN w:val="0"/>
        <w:adjustRightInd w:val="0"/>
        <w:ind w:left="567" w:hanging="567"/>
        <w:rPr>
          <w:rFonts w:eastAsia="SimSun"/>
          <w:noProof/>
          <w:szCs w:val="22"/>
        </w:rPr>
      </w:pPr>
      <w:r w:rsidRPr="00F1432B">
        <w:rPr>
          <w:noProof/>
          <w:szCs w:val="22"/>
        </w:rPr>
        <w:t>Potila</w:t>
      </w:r>
      <w:r w:rsidR="000B5EA3" w:rsidRPr="00F1432B">
        <w:rPr>
          <w:noProof/>
          <w:szCs w:val="22"/>
        </w:rPr>
        <w:t>skortti</w:t>
      </w:r>
    </w:p>
    <w:p w14:paraId="1D5FD467" w14:textId="77777777" w:rsidR="00B57565" w:rsidRPr="00F1432B" w:rsidRDefault="00B57565" w:rsidP="00472470">
      <w:pPr>
        <w:tabs>
          <w:tab w:val="clear" w:pos="567"/>
        </w:tabs>
        <w:suppressAutoHyphens/>
        <w:autoSpaceDE w:val="0"/>
        <w:autoSpaceDN w:val="0"/>
        <w:adjustRightInd w:val="0"/>
        <w:rPr>
          <w:rFonts w:eastAsia="SimSun"/>
          <w:b/>
          <w:bCs/>
          <w:noProof/>
          <w:szCs w:val="22"/>
        </w:rPr>
      </w:pPr>
    </w:p>
    <w:p w14:paraId="3CC19C09" w14:textId="77777777" w:rsidR="00B57565" w:rsidRPr="00F1432B" w:rsidRDefault="00B57565" w:rsidP="00472470">
      <w:pPr>
        <w:tabs>
          <w:tab w:val="clear" w:pos="567"/>
        </w:tabs>
        <w:suppressAutoHyphens/>
        <w:rPr>
          <w:noProof/>
          <w:szCs w:val="22"/>
        </w:rPr>
      </w:pPr>
      <w:r w:rsidRPr="00F1432B">
        <w:rPr>
          <w:noProof/>
          <w:szCs w:val="22"/>
        </w:rPr>
        <w:br w:type="page"/>
      </w:r>
    </w:p>
    <w:p w14:paraId="6A8BDAFC" w14:textId="77777777" w:rsidR="00B57565" w:rsidRPr="00F1432B" w:rsidRDefault="00B57565" w:rsidP="00472470">
      <w:pPr>
        <w:tabs>
          <w:tab w:val="clear" w:pos="567"/>
        </w:tabs>
        <w:suppressAutoHyphens/>
        <w:rPr>
          <w:noProof/>
          <w:szCs w:val="22"/>
        </w:rPr>
      </w:pPr>
    </w:p>
    <w:p w14:paraId="125CEDF6" w14:textId="77777777" w:rsidR="00B57565" w:rsidRPr="00F1432B" w:rsidRDefault="00B57565" w:rsidP="00472470">
      <w:pPr>
        <w:tabs>
          <w:tab w:val="clear" w:pos="567"/>
        </w:tabs>
        <w:suppressAutoHyphens/>
        <w:rPr>
          <w:noProof/>
          <w:szCs w:val="22"/>
        </w:rPr>
      </w:pPr>
    </w:p>
    <w:p w14:paraId="1221A5E0" w14:textId="77777777" w:rsidR="00B57565" w:rsidRPr="00F1432B" w:rsidRDefault="00B57565" w:rsidP="00472470">
      <w:pPr>
        <w:tabs>
          <w:tab w:val="clear" w:pos="567"/>
        </w:tabs>
        <w:suppressAutoHyphens/>
        <w:rPr>
          <w:noProof/>
          <w:szCs w:val="22"/>
        </w:rPr>
      </w:pPr>
    </w:p>
    <w:p w14:paraId="2FE53BFF" w14:textId="77777777" w:rsidR="00B57565" w:rsidRPr="00F1432B" w:rsidRDefault="00B57565" w:rsidP="00472470">
      <w:pPr>
        <w:tabs>
          <w:tab w:val="clear" w:pos="567"/>
        </w:tabs>
        <w:suppressAutoHyphens/>
        <w:rPr>
          <w:noProof/>
          <w:szCs w:val="22"/>
        </w:rPr>
      </w:pPr>
    </w:p>
    <w:p w14:paraId="083B7344" w14:textId="77777777" w:rsidR="00B57565" w:rsidRPr="00F1432B" w:rsidRDefault="00B57565" w:rsidP="00472470">
      <w:pPr>
        <w:tabs>
          <w:tab w:val="clear" w:pos="567"/>
        </w:tabs>
        <w:suppressAutoHyphens/>
        <w:rPr>
          <w:noProof/>
          <w:szCs w:val="22"/>
        </w:rPr>
      </w:pPr>
    </w:p>
    <w:p w14:paraId="6BC1B212" w14:textId="77777777" w:rsidR="00B57565" w:rsidRPr="00F1432B" w:rsidRDefault="00B57565" w:rsidP="00472470">
      <w:pPr>
        <w:tabs>
          <w:tab w:val="clear" w:pos="567"/>
        </w:tabs>
        <w:suppressAutoHyphens/>
        <w:rPr>
          <w:noProof/>
          <w:szCs w:val="22"/>
        </w:rPr>
      </w:pPr>
    </w:p>
    <w:p w14:paraId="00D9497D" w14:textId="77777777" w:rsidR="00B57565" w:rsidRPr="00F1432B" w:rsidRDefault="00B57565" w:rsidP="00472470">
      <w:pPr>
        <w:tabs>
          <w:tab w:val="clear" w:pos="567"/>
        </w:tabs>
        <w:suppressAutoHyphens/>
        <w:rPr>
          <w:noProof/>
          <w:szCs w:val="22"/>
        </w:rPr>
      </w:pPr>
    </w:p>
    <w:p w14:paraId="2AE4F815" w14:textId="77777777" w:rsidR="00B57565" w:rsidRPr="00F1432B" w:rsidRDefault="00B57565" w:rsidP="00472470">
      <w:pPr>
        <w:tabs>
          <w:tab w:val="clear" w:pos="567"/>
        </w:tabs>
        <w:suppressAutoHyphens/>
        <w:rPr>
          <w:noProof/>
          <w:szCs w:val="22"/>
        </w:rPr>
      </w:pPr>
    </w:p>
    <w:p w14:paraId="2D0E15E6" w14:textId="77777777" w:rsidR="00B57565" w:rsidRPr="00F1432B" w:rsidRDefault="00B57565" w:rsidP="00472470">
      <w:pPr>
        <w:tabs>
          <w:tab w:val="clear" w:pos="567"/>
        </w:tabs>
        <w:suppressAutoHyphens/>
        <w:rPr>
          <w:noProof/>
          <w:szCs w:val="22"/>
        </w:rPr>
      </w:pPr>
    </w:p>
    <w:p w14:paraId="106AD67C" w14:textId="77777777" w:rsidR="00B57565" w:rsidRPr="00F1432B" w:rsidRDefault="00B57565" w:rsidP="00472470">
      <w:pPr>
        <w:tabs>
          <w:tab w:val="clear" w:pos="567"/>
        </w:tabs>
        <w:suppressAutoHyphens/>
        <w:rPr>
          <w:noProof/>
          <w:szCs w:val="22"/>
        </w:rPr>
      </w:pPr>
    </w:p>
    <w:p w14:paraId="6DB31E89" w14:textId="77777777" w:rsidR="00B57565" w:rsidRPr="00F1432B" w:rsidRDefault="00B57565" w:rsidP="00472470">
      <w:pPr>
        <w:tabs>
          <w:tab w:val="clear" w:pos="567"/>
        </w:tabs>
        <w:suppressAutoHyphens/>
        <w:rPr>
          <w:noProof/>
          <w:szCs w:val="22"/>
        </w:rPr>
      </w:pPr>
    </w:p>
    <w:p w14:paraId="0BA75AE8" w14:textId="77777777" w:rsidR="00B57565" w:rsidRPr="00F1432B" w:rsidRDefault="00B57565" w:rsidP="00472470">
      <w:pPr>
        <w:tabs>
          <w:tab w:val="clear" w:pos="567"/>
        </w:tabs>
        <w:suppressAutoHyphens/>
        <w:rPr>
          <w:noProof/>
          <w:szCs w:val="22"/>
        </w:rPr>
      </w:pPr>
    </w:p>
    <w:p w14:paraId="2E572C28" w14:textId="77777777" w:rsidR="00B57565" w:rsidRPr="00F1432B" w:rsidRDefault="00B57565" w:rsidP="00472470">
      <w:pPr>
        <w:tabs>
          <w:tab w:val="clear" w:pos="567"/>
        </w:tabs>
        <w:suppressAutoHyphens/>
        <w:rPr>
          <w:noProof/>
          <w:szCs w:val="22"/>
        </w:rPr>
      </w:pPr>
    </w:p>
    <w:p w14:paraId="6145C502" w14:textId="77777777" w:rsidR="00B57565" w:rsidRPr="00F1432B" w:rsidRDefault="00B57565" w:rsidP="00472470">
      <w:pPr>
        <w:tabs>
          <w:tab w:val="clear" w:pos="567"/>
        </w:tabs>
        <w:suppressAutoHyphens/>
        <w:rPr>
          <w:noProof/>
          <w:szCs w:val="22"/>
        </w:rPr>
      </w:pPr>
    </w:p>
    <w:p w14:paraId="4CA3CCB2" w14:textId="77777777" w:rsidR="00B57565" w:rsidRPr="00F1432B" w:rsidRDefault="00B57565" w:rsidP="00472470">
      <w:pPr>
        <w:tabs>
          <w:tab w:val="clear" w:pos="567"/>
        </w:tabs>
        <w:suppressAutoHyphens/>
        <w:rPr>
          <w:noProof/>
          <w:szCs w:val="22"/>
        </w:rPr>
      </w:pPr>
    </w:p>
    <w:p w14:paraId="42F0A2E1" w14:textId="77777777" w:rsidR="00B57565" w:rsidRPr="00F1432B" w:rsidRDefault="00B57565" w:rsidP="00472470">
      <w:pPr>
        <w:tabs>
          <w:tab w:val="clear" w:pos="567"/>
        </w:tabs>
        <w:suppressAutoHyphens/>
        <w:rPr>
          <w:noProof/>
          <w:szCs w:val="22"/>
        </w:rPr>
      </w:pPr>
    </w:p>
    <w:p w14:paraId="24A55FE4" w14:textId="77777777" w:rsidR="00B57565" w:rsidRPr="00F1432B" w:rsidRDefault="00B57565" w:rsidP="00472470">
      <w:pPr>
        <w:tabs>
          <w:tab w:val="clear" w:pos="567"/>
        </w:tabs>
        <w:suppressAutoHyphens/>
        <w:rPr>
          <w:noProof/>
          <w:szCs w:val="22"/>
        </w:rPr>
      </w:pPr>
    </w:p>
    <w:p w14:paraId="775C729C" w14:textId="77777777" w:rsidR="00B57565" w:rsidRPr="00F1432B" w:rsidRDefault="00B57565" w:rsidP="00472470">
      <w:pPr>
        <w:tabs>
          <w:tab w:val="clear" w:pos="567"/>
        </w:tabs>
        <w:suppressAutoHyphens/>
        <w:rPr>
          <w:noProof/>
          <w:szCs w:val="22"/>
        </w:rPr>
      </w:pPr>
    </w:p>
    <w:p w14:paraId="30A5C123" w14:textId="77777777" w:rsidR="00B57565" w:rsidRPr="00F1432B" w:rsidRDefault="00B57565" w:rsidP="00472470">
      <w:pPr>
        <w:tabs>
          <w:tab w:val="clear" w:pos="567"/>
        </w:tabs>
        <w:suppressAutoHyphens/>
        <w:rPr>
          <w:noProof/>
          <w:szCs w:val="22"/>
        </w:rPr>
      </w:pPr>
    </w:p>
    <w:p w14:paraId="61EF15EF" w14:textId="77777777" w:rsidR="00B57565" w:rsidRPr="00F1432B" w:rsidRDefault="00B57565" w:rsidP="00472470">
      <w:pPr>
        <w:tabs>
          <w:tab w:val="clear" w:pos="567"/>
        </w:tabs>
        <w:suppressAutoHyphens/>
        <w:rPr>
          <w:noProof/>
          <w:szCs w:val="22"/>
        </w:rPr>
      </w:pPr>
    </w:p>
    <w:p w14:paraId="2C2950D6" w14:textId="77777777" w:rsidR="00B57565" w:rsidRPr="00F1432B" w:rsidRDefault="00B57565" w:rsidP="00472470">
      <w:pPr>
        <w:tabs>
          <w:tab w:val="clear" w:pos="567"/>
        </w:tabs>
        <w:suppressAutoHyphens/>
        <w:rPr>
          <w:noProof/>
          <w:szCs w:val="22"/>
        </w:rPr>
      </w:pPr>
    </w:p>
    <w:p w14:paraId="480EE182" w14:textId="77777777" w:rsidR="00B57565" w:rsidRPr="00F1432B" w:rsidRDefault="00B57565" w:rsidP="00472470">
      <w:pPr>
        <w:tabs>
          <w:tab w:val="clear" w:pos="567"/>
        </w:tabs>
        <w:suppressAutoHyphens/>
        <w:rPr>
          <w:noProof/>
          <w:szCs w:val="22"/>
        </w:rPr>
      </w:pPr>
    </w:p>
    <w:p w14:paraId="7DEE01CD" w14:textId="77777777" w:rsidR="00B57565" w:rsidRPr="00F1432B" w:rsidRDefault="00B57565" w:rsidP="0062416B">
      <w:pPr>
        <w:tabs>
          <w:tab w:val="clear" w:pos="567"/>
        </w:tabs>
        <w:suppressAutoHyphens/>
        <w:jc w:val="center"/>
        <w:outlineLvl w:val="0"/>
        <w:rPr>
          <w:b/>
          <w:noProof/>
          <w:szCs w:val="22"/>
        </w:rPr>
      </w:pPr>
      <w:r w:rsidRPr="00E67A12">
        <w:rPr>
          <w:b/>
          <w:noProof/>
          <w:szCs w:val="22"/>
        </w:rPr>
        <w:t>LIITE III</w:t>
      </w:r>
    </w:p>
    <w:p w14:paraId="2EC823EA" w14:textId="77777777" w:rsidR="00B57565" w:rsidRPr="00F1432B" w:rsidRDefault="00B57565" w:rsidP="00D3168E">
      <w:pPr>
        <w:tabs>
          <w:tab w:val="clear" w:pos="567"/>
        </w:tabs>
        <w:suppressAutoHyphens/>
        <w:jc w:val="center"/>
        <w:rPr>
          <w:noProof/>
          <w:szCs w:val="22"/>
        </w:rPr>
      </w:pPr>
    </w:p>
    <w:p w14:paraId="4F168706" w14:textId="77777777" w:rsidR="00B57565" w:rsidRPr="00F1432B" w:rsidRDefault="00B57565" w:rsidP="00472470">
      <w:pPr>
        <w:tabs>
          <w:tab w:val="clear" w:pos="567"/>
        </w:tabs>
        <w:suppressAutoHyphens/>
        <w:jc w:val="center"/>
        <w:rPr>
          <w:b/>
          <w:noProof/>
          <w:szCs w:val="22"/>
        </w:rPr>
      </w:pPr>
      <w:r w:rsidRPr="00F1432B">
        <w:rPr>
          <w:b/>
          <w:noProof/>
          <w:szCs w:val="22"/>
        </w:rPr>
        <w:t>MYYNTIPÄÄLLYSMERKINNÄT JA PAKKAUSSELOSTE</w:t>
      </w:r>
    </w:p>
    <w:p w14:paraId="2E46C1CE" w14:textId="77777777" w:rsidR="00B57565" w:rsidRPr="00F1432B" w:rsidRDefault="00B57565" w:rsidP="00D3168E">
      <w:pPr>
        <w:tabs>
          <w:tab w:val="clear" w:pos="567"/>
        </w:tabs>
        <w:suppressAutoHyphens/>
        <w:rPr>
          <w:noProof/>
          <w:szCs w:val="22"/>
        </w:rPr>
      </w:pPr>
      <w:r w:rsidRPr="00F1432B">
        <w:rPr>
          <w:noProof/>
          <w:szCs w:val="22"/>
        </w:rPr>
        <w:br w:type="page"/>
      </w:r>
    </w:p>
    <w:p w14:paraId="6B85C065" w14:textId="77777777" w:rsidR="00B57565" w:rsidRPr="00F1432B" w:rsidRDefault="00B57565" w:rsidP="00472470">
      <w:pPr>
        <w:tabs>
          <w:tab w:val="clear" w:pos="567"/>
        </w:tabs>
        <w:suppressAutoHyphens/>
        <w:rPr>
          <w:noProof/>
          <w:szCs w:val="22"/>
        </w:rPr>
      </w:pPr>
    </w:p>
    <w:p w14:paraId="0532C441" w14:textId="77777777" w:rsidR="00B57565" w:rsidRPr="00F1432B" w:rsidRDefault="00B57565" w:rsidP="00472470">
      <w:pPr>
        <w:tabs>
          <w:tab w:val="clear" w:pos="567"/>
        </w:tabs>
        <w:suppressAutoHyphens/>
        <w:rPr>
          <w:noProof/>
          <w:szCs w:val="22"/>
        </w:rPr>
      </w:pPr>
    </w:p>
    <w:p w14:paraId="079F91E9" w14:textId="77777777" w:rsidR="00B57565" w:rsidRPr="00F1432B" w:rsidRDefault="00B57565" w:rsidP="00472470">
      <w:pPr>
        <w:tabs>
          <w:tab w:val="clear" w:pos="567"/>
        </w:tabs>
        <w:suppressAutoHyphens/>
        <w:rPr>
          <w:noProof/>
          <w:szCs w:val="22"/>
        </w:rPr>
      </w:pPr>
    </w:p>
    <w:p w14:paraId="0FAD5623" w14:textId="77777777" w:rsidR="00B57565" w:rsidRPr="00F1432B" w:rsidRDefault="00B57565" w:rsidP="00472470">
      <w:pPr>
        <w:tabs>
          <w:tab w:val="clear" w:pos="567"/>
        </w:tabs>
        <w:suppressAutoHyphens/>
        <w:rPr>
          <w:noProof/>
          <w:szCs w:val="22"/>
        </w:rPr>
      </w:pPr>
    </w:p>
    <w:p w14:paraId="07CE42ED" w14:textId="77777777" w:rsidR="00B57565" w:rsidRPr="00F1432B" w:rsidRDefault="00B57565" w:rsidP="00472470">
      <w:pPr>
        <w:tabs>
          <w:tab w:val="clear" w:pos="567"/>
        </w:tabs>
        <w:suppressAutoHyphens/>
        <w:rPr>
          <w:noProof/>
          <w:szCs w:val="22"/>
        </w:rPr>
      </w:pPr>
    </w:p>
    <w:p w14:paraId="0EEA3925" w14:textId="77777777" w:rsidR="00B57565" w:rsidRPr="00F1432B" w:rsidRDefault="00B57565" w:rsidP="00472470">
      <w:pPr>
        <w:tabs>
          <w:tab w:val="clear" w:pos="567"/>
        </w:tabs>
        <w:suppressAutoHyphens/>
        <w:rPr>
          <w:noProof/>
          <w:szCs w:val="22"/>
        </w:rPr>
      </w:pPr>
    </w:p>
    <w:p w14:paraId="4A9EF903" w14:textId="77777777" w:rsidR="00B57565" w:rsidRPr="00F1432B" w:rsidRDefault="00B57565" w:rsidP="00472470">
      <w:pPr>
        <w:tabs>
          <w:tab w:val="clear" w:pos="567"/>
        </w:tabs>
        <w:suppressAutoHyphens/>
        <w:rPr>
          <w:noProof/>
          <w:szCs w:val="22"/>
        </w:rPr>
      </w:pPr>
    </w:p>
    <w:p w14:paraId="4FC3C740" w14:textId="77777777" w:rsidR="00B57565" w:rsidRPr="00F1432B" w:rsidRDefault="00B57565" w:rsidP="00472470">
      <w:pPr>
        <w:tabs>
          <w:tab w:val="clear" w:pos="567"/>
        </w:tabs>
        <w:suppressAutoHyphens/>
        <w:rPr>
          <w:noProof/>
          <w:szCs w:val="22"/>
        </w:rPr>
      </w:pPr>
    </w:p>
    <w:p w14:paraId="24BFAFF4" w14:textId="77777777" w:rsidR="00B57565" w:rsidRPr="00F1432B" w:rsidRDefault="00B57565" w:rsidP="00472470">
      <w:pPr>
        <w:tabs>
          <w:tab w:val="clear" w:pos="567"/>
        </w:tabs>
        <w:suppressAutoHyphens/>
        <w:rPr>
          <w:noProof/>
          <w:szCs w:val="22"/>
        </w:rPr>
      </w:pPr>
    </w:p>
    <w:p w14:paraId="68CDE4FA" w14:textId="77777777" w:rsidR="00B57565" w:rsidRPr="00F1432B" w:rsidRDefault="00B57565" w:rsidP="00472470">
      <w:pPr>
        <w:tabs>
          <w:tab w:val="clear" w:pos="567"/>
        </w:tabs>
        <w:suppressAutoHyphens/>
        <w:rPr>
          <w:noProof/>
          <w:szCs w:val="22"/>
        </w:rPr>
      </w:pPr>
    </w:p>
    <w:p w14:paraId="3DD633A5" w14:textId="77777777" w:rsidR="00B57565" w:rsidRPr="00F1432B" w:rsidRDefault="00B57565" w:rsidP="00472470">
      <w:pPr>
        <w:tabs>
          <w:tab w:val="clear" w:pos="567"/>
        </w:tabs>
        <w:suppressAutoHyphens/>
        <w:rPr>
          <w:noProof/>
          <w:szCs w:val="22"/>
        </w:rPr>
      </w:pPr>
    </w:p>
    <w:p w14:paraId="5D881F33" w14:textId="77777777" w:rsidR="00B57565" w:rsidRPr="00F1432B" w:rsidRDefault="00B57565" w:rsidP="00472470">
      <w:pPr>
        <w:tabs>
          <w:tab w:val="clear" w:pos="567"/>
        </w:tabs>
        <w:suppressAutoHyphens/>
        <w:rPr>
          <w:noProof/>
          <w:szCs w:val="22"/>
        </w:rPr>
      </w:pPr>
    </w:p>
    <w:p w14:paraId="4A21D4B3" w14:textId="77777777" w:rsidR="00B57565" w:rsidRPr="00F1432B" w:rsidRDefault="00B57565" w:rsidP="00472470">
      <w:pPr>
        <w:tabs>
          <w:tab w:val="clear" w:pos="567"/>
        </w:tabs>
        <w:suppressAutoHyphens/>
        <w:rPr>
          <w:noProof/>
          <w:szCs w:val="22"/>
        </w:rPr>
      </w:pPr>
    </w:p>
    <w:p w14:paraId="0EE9A375" w14:textId="77777777" w:rsidR="00B57565" w:rsidRPr="00F1432B" w:rsidRDefault="00B57565" w:rsidP="00472470">
      <w:pPr>
        <w:tabs>
          <w:tab w:val="clear" w:pos="567"/>
        </w:tabs>
        <w:suppressAutoHyphens/>
        <w:rPr>
          <w:noProof/>
          <w:szCs w:val="22"/>
        </w:rPr>
      </w:pPr>
    </w:p>
    <w:p w14:paraId="34307D78" w14:textId="77777777" w:rsidR="00B57565" w:rsidRPr="00F1432B" w:rsidRDefault="00B57565" w:rsidP="00472470">
      <w:pPr>
        <w:tabs>
          <w:tab w:val="clear" w:pos="567"/>
        </w:tabs>
        <w:suppressAutoHyphens/>
        <w:rPr>
          <w:noProof/>
          <w:szCs w:val="22"/>
        </w:rPr>
      </w:pPr>
    </w:p>
    <w:p w14:paraId="434A46C0" w14:textId="77777777" w:rsidR="00B57565" w:rsidRPr="00F1432B" w:rsidRDefault="00B57565" w:rsidP="00472470">
      <w:pPr>
        <w:tabs>
          <w:tab w:val="clear" w:pos="567"/>
        </w:tabs>
        <w:suppressAutoHyphens/>
        <w:rPr>
          <w:noProof/>
          <w:szCs w:val="22"/>
        </w:rPr>
      </w:pPr>
    </w:p>
    <w:p w14:paraId="13890BA5" w14:textId="77777777" w:rsidR="00B57565" w:rsidRPr="00F1432B" w:rsidRDefault="00B57565" w:rsidP="00472470">
      <w:pPr>
        <w:tabs>
          <w:tab w:val="clear" w:pos="567"/>
        </w:tabs>
        <w:suppressAutoHyphens/>
        <w:rPr>
          <w:noProof/>
          <w:szCs w:val="22"/>
        </w:rPr>
      </w:pPr>
    </w:p>
    <w:p w14:paraId="0B906EE5" w14:textId="77777777" w:rsidR="00B57565" w:rsidRPr="00F1432B" w:rsidRDefault="00B57565" w:rsidP="00472470">
      <w:pPr>
        <w:tabs>
          <w:tab w:val="clear" w:pos="567"/>
        </w:tabs>
        <w:suppressAutoHyphens/>
        <w:rPr>
          <w:noProof/>
          <w:szCs w:val="22"/>
        </w:rPr>
      </w:pPr>
    </w:p>
    <w:p w14:paraId="3EFAF247" w14:textId="77777777" w:rsidR="00B57565" w:rsidRPr="00F1432B" w:rsidRDefault="00B57565" w:rsidP="00472470">
      <w:pPr>
        <w:tabs>
          <w:tab w:val="clear" w:pos="567"/>
        </w:tabs>
        <w:suppressAutoHyphens/>
        <w:rPr>
          <w:noProof/>
          <w:szCs w:val="22"/>
        </w:rPr>
      </w:pPr>
    </w:p>
    <w:p w14:paraId="3C2D5247" w14:textId="77777777" w:rsidR="00B57565" w:rsidRPr="00F1432B" w:rsidRDefault="00B57565" w:rsidP="00472470">
      <w:pPr>
        <w:tabs>
          <w:tab w:val="clear" w:pos="567"/>
        </w:tabs>
        <w:suppressAutoHyphens/>
        <w:rPr>
          <w:noProof/>
          <w:szCs w:val="22"/>
        </w:rPr>
      </w:pPr>
    </w:p>
    <w:p w14:paraId="31BA4862" w14:textId="77777777" w:rsidR="00B57565" w:rsidRPr="00F1432B" w:rsidRDefault="00B57565" w:rsidP="00472470">
      <w:pPr>
        <w:tabs>
          <w:tab w:val="clear" w:pos="567"/>
        </w:tabs>
        <w:suppressAutoHyphens/>
        <w:rPr>
          <w:noProof/>
          <w:szCs w:val="22"/>
        </w:rPr>
      </w:pPr>
    </w:p>
    <w:p w14:paraId="5277A23B" w14:textId="77777777" w:rsidR="00B57565" w:rsidRPr="00F1432B" w:rsidRDefault="00B57565" w:rsidP="00472470">
      <w:pPr>
        <w:tabs>
          <w:tab w:val="clear" w:pos="567"/>
        </w:tabs>
        <w:suppressAutoHyphens/>
        <w:rPr>
          <w:noProof/>
          <w:szCs w:val="22"/>
        </w:rPr>
      </w:pPr>
    </w:p>
    <w:p w14:paraId="529787FA" w14:textId="77777777" w:rsidR="00B57565" w:rsidRPr="00F1432B" w:rsidRDefault="00B57565" w:rsidP="00472470">
      <w:pPr>
        <w:pStyle w:val="EUCP-Heading-1"/>
        <w:outlineLvl w:val="0"/>
        <w:rPr>
          <w:noProof/>
          <w:lang w:val="fi-FI"/>
        </w:rPr>
      </w:pPr>
      <w:r w:rsidRPr="00F1432B">
        <w:rPr>
          <w:noProof/>
          <w:lang w:val="fi-FI"/>
        </w:rPr>
        <w:t>A. MYYNTIPÄÄLLYSMERKINNÄT</w:t>
      </w:r>
    </w:p>
    <w:p w14:paraId="1A4853CB" w14:textId="77777777" w:rsidR="00B57565" w:rsidRPr="00F1432B" w:rsidRDefault="00B57565" w:rsidP="0062416B">
      <w:pPr>
        <w:shd w:val="clear" w:color="auto" w:fill="FFFFFF"/>
        <w:tabs>
          <w:tab w:val="clear" w:pos="567"/>
        </w:tabs>
        <w:suppressAutoHyphens/>
        <w:rPr>
          <w:noProof/>
          <w:szCs w:val="22"/>
        </w:rPr>
      </w:pPr>
      <w:r w:rsidRPr="00F1432B">
        <w:rPr>
          <w:noProof/>
          <w:szCs w:val="22"/>
        </w:rPr>
        <w:br w:type="page"/>
      </w:r>
    </w:p>
    <w:p w14:paraId="63C361A5" w14:textId="77777777" w:rsidR="00B57565" w:rsidRPr="00F1432B" w:rsidRDefault="00B57565" w:rsidP="00472470">
      <w:pPr>
        <w:pBdr>
          <w:top w:val="single" w:sz="4" w:space="1" w:color="auto"/>
          <w:left w:val="single" w:sz="4" w:space="4" w:color="auto"/>
          <w:bottom w:val="single" w:sz="4" w:space="1" w:color="auto"/>
          <w:right w:val="single" w:sz="4" w:space="4" w:color="auto"/>
        </w:pBdr>
        <w:tabs>
          <w:tab w:val="clear" w:pos="567"/>
        </w:tabs>
        <w:suppressAutoHyphens/>
        <w:rPr>
          <w:noProof/>
          <w:szCs w:val="22"/>
        </w:rPr>
      </w:pPr>
      <w:r w:rsidRPr="00F1432B">
        <w:rPr>
          <w:b/>
          <w:noProof/>
          <w:szCs w:val="22"/>
        </w:rPr>
        <w:lastRenderedPageBreak/>
        <w:t>ULKOPAKKAUKSESSA ON OLTAVA SEURAAVAT MERKINNÄT</w:t>
      </w:r>
    </w:p>
    <w:p w14:paraId="5985DB0B" w14:textId="77777777" w:rsidR="00B57565" w:rsidRPr="00F1432B" w:rsidRDefault="00B57565" w:rsidP="00472470">
      <w:pPr>
        <w:pBdr>
          <w:top w:val="single" w:sz="4" w:space="1" w:color="auto"/>
          <w:left w:val="single" w:sz="4" w:space="4" w:color="auto"/>
          <w:bottom w:val="single" w:sz="4" w:space="1" w:color="auto"/>
          <w:right w:val="single" w:sz="4" w:space="4" w:color="auto"/>
        </w:pBdr>
        <w:tabs>
          <w:tab w:val="clear" w:pos="567"/>
        </w:tabs>
        <w:suppressAutoHyphens/>
        <w:ind w:left="567" w:hanging="567"/>
        <w:rPr>
          <w:bCs/>
          <w:noProof/>
          <w:szCs w:val="22"/>
        </w:rPr>
      </w:pPr>
    </w:p>
    <w:p w14:paraId="7F31289B" w14:textId="77777777" w:rsidR="00B57565" w:rsidRPr="00F1432B" w:rsidRDefault="00B57565" w:rsidP="00472470">
      <w:pPr>
        <w:pBdr>
          <w:top w:val="single" w:sz="4" w:space="1" w:color="auto"/>
          <w:left w:val="single" w:sz="4" w:space="4" w:color="auto"/>
          <w:bottom w:val="single" w:sz="4" w:space="1" w:color="auto"/>
          <w:right w:val="single" w:sz="4" w:space="4" w:color="auto"/>
        </w:pBdr>
        <w:tabs>
          <w:tab w:val="clear" w:pos="567"/>
        </w:tabs>
        <w:suppressAutoHyphens/>
        <w:rPr>
          <w:bCs/>
          <w:noProof/>
          <w:szCs w:val="22"/>
        </w:rPr>
      </w:pPr>
      <w:r w:rsidRPr="00F1432B">
        <w:rPr>
          <w:b/>
          <w:noProof/>
          <w:szCs w:val="22"/>
        </w:rPr>
        <w:t>ULKOPAKKAUS</w:t>
      </w:r>
      <w:r w:rsidR="00FB6B24" w:rsidRPr="00F1432B">
        <w:rPr>
          <w:b/>
          <w:noProof/>
          <w:szCs w:val="22"/>
        </w:rPr>
        <w:t xml:space="preserve"> </w:t>
      </w:r>
      <w:r w:rsidRPr="00F1432B">
        <w:rPr>
          <w:b/>
          <w:noProof/>
          <w:szCs w:val="22"/>
        </w:rPr>
        <w:t>LÄPIPAINOPAKKAU</w:t>
      </w:r>
      <w:r w:rsidR="00C85D25" w:rsidRPr="00F1432B">
        <w:rPr>
          <w:b/>
          <w:noProof/>
          <w:szCs w:val="22"/>
        </w:rPr>
        <w:t>KSILLE</w:t>
      </w:r>
    </w:p>
    <w:p w14:paraId="1BEFCCEE" w14:textId="77777777" w:rsidR="00B57565" w:rsidRPr="00F1432B" w:rsidRDefault="00B57565" w:rsidP="00472470">
      <w:pPr>
        <w:tabs>
          <w:tab w:val="clear" w:pos="567"/>
        </w:tabs>
        <w:suppressAutoHyphens/>
        <w:rPr>
          <w:noProof/>
          <w:szCs w:val="22"/>
        </w:rPr>
      </w:pPr>
    </w:p>
    <w:p w14:paraId="59957B6F" w14:textId="77777777" w:rsidR="00B57565" w:rsidRPr="00F1432B" w:rsidRDefault="00B57565" w:rsidP="00472470">
      <w:pPr>
        <w:tabs>
          <w:tab w:val="clear" w:pos="567"/>
        </w:tabs>
        <w:suppressAutoHyphens/>
        <w:rPr>
          <w:noProof/>
          <w:szCs w:val="22"/>
        </w:rPr>
      </w:pPr>
    </w:p>
    <w:p w14:paraId="56AD3B46" w14:textId="77777777" w:rsidR="00B57565" w:rsidRPr="00F1432B" w:rsidRDefault="00B57565" w:rsidP="00472470">
      <w:pPr>
        <w:keepNext/>
        <w:pBdr>
          <w:top w:val="single" w:sz="4" w:space="1" w:color="auto"/>
          <w:left w:val="single" w:sz="4" w:space="4" w:color="auto"/>
          <w:bottom w:val="single" w:sz="4" w:space="1" w:color="auto"/>
          <w:right w:val="single" w:sz="4" w:space="4" w:color="auto"/>
        </w:pBdr>
        <w:tabs>
          <w:tab w:val="clear" w:pos="567"/>
        </w:tabs>
        <w:suppressAutoHyphens/>
        <w:ind w:left="567" w:hanging="567"/>
        <w:rPr>
          <w:noProof/>
          <w:szCs w:val="22"/>
        </w:rPr>
      </w:pPr>
      <w:r w:rsidRPr="00F1432B">
        <w:rPr>
          <w:b/>
          <w:noProof/>
          <w:szCs w:val="22"/>
        </w:rPr>
        <w:t>1.</w:t>
      </w:r>
      <w:r w:rsidRPr="00F1432B">
        <w:rPr>
          <w:b/>
          <w:noProof/>
          <w:szCs w:val="22"/>
        </w:rPr>
        <w:tab/>
        <w:t>LÄÄKEVALMISTEEN NIMI</w:t>
      </w:r>
    </w:p>
    <w:p w14:paraId="4EC7C020" w14:textId="77777777" w:rsidR="00B57565" w:rsidRPr="00F1432B" w:rsidRDefault="00B57565" w:rsidP="00D3168E">
      <w:pPr>
        <w:keepNext/>
        <w:tabs>
          <w:tab w:val="clear" w:pos="567"/>
        </w:tabs>
        <w:suppressAutoHyphens/>
        <w:rPr>
          <w:noProof/>
          <w:szCs w:val="22"/>
        </w:rPr>
      </w:pPr>
    </w:p>
    <w:p w14:paraId="60226157" w14:textId="77777777" w:rsidR="00B57565" w:rsidRPr="00F1432B" w:rsidRDefault="00B57565" w:rsidP="00472470">
      <w:pPr>
        <w:keepNext/>
        <w:tabs>
          <w:tab w:val="clear" w:pos="567"/>
        </w:tabs>
        <w:suppressAutoHyphens/>
        <w:rPr>
          <w:noProof/>
          <w:szCs w:val="22"/>
        </w:rPr>
      </w:pPr>
      <w:r w:rsidRPr="00F1432B">
        <w:rPr>
          <w:noProof/>
          <w:szCs w:val="22"/>
        </w:rPr>
        <w:t>Opsumit 10 mg kalvopäällysteiset tabletit</w:t>
      </w:r>
    </w:p>
    <w:p w14:paraId="21FD3F04" w14:textId="77777777" w:rsidR="00B57565" w:rsidRPr="00F1432B" w:rsidRDefault="00B57565" w:rsidP="00472470">
      <w:pPr>
        <w:tabs>
          <w:tab w:val="clear" w:pos="567"/>
        </w:tabs>
        <w:suppressAutoHyphens/>
        <w:rPr>
          <w:noProof/>
          <w:szCs w:val="22"/>
        </w:rPr>
      </w:pPr>
      <w:r w:rsidRPr="00F1432B">
        <w:rPr>
          <w:noProof/>
          <w:szCs w:val="22"/>
        </w:rPr>
        <w:t>masitentaani</w:t>
      </w:r>
    </w:p>
    <w:p w14:paraId="0B675253" w14:textId="77777777" w:rsidR="00B57565" w:rsidRPr="00F1432B" w:rsidRDefault="00B57565" w:rsidP="00472470">
      <w:pPr>
        <w:tabs>
          <w:tab w:val="clear" w:pos="567"/>
        </w:tabs>
        <w:suppressAutoHyphens/>
        <w:rPr>
          <w:noProof/>
          <w:szCs w:val="22"/>
        </w:rPr>
      </w:pPr>
    </w:p>
    <w:p w14:paraId="15CDF3C6" w14:textId="77777777" w:rsidR="00B57565" w:rsidRPr="00F1432B" w:rsidRDefault="00B57565" w:rsidP="00472470">
      <w:pPr>
        <w:tabs>
          <w:tab w:val="clear" w:pos="567"/>
        </w:tabs>
        <w:suppressAutoHyphens/>
        <w:rPr>
          <w:noProof/>
          <w:szCs w:val="22"/>
        </w:rPr>
      </w:pPr>
    </w:p>
    <w:p w14:paraId="190DC08F" w14:textId="77777777" w:rsidR="00B57565" w:rsidRPr="00F1432B" w:rsidRDefault="00B57565" w:rsidP="00472470">
      <w:pPr>
        <w:keepNext/>
        <w:pBdr>
          <w:top w:val="single" w:sz="4" w:space="1" w:color="auto"/>
          <w:left w:val="single" w:sz="4" w:space="4" w:color="auto"/>
          <w:bottom w:val="single" w:sz="4" w:space="1" w:color="auto"/>
          <w:right w:val="single" w:sz="4" w:space="4" w:color="auto"/>
        </w:pBdr>
        <w:tabs>
          <w:tab w:val="clear" w:pos="567"/>
        </w:tabs>
        <w:suppressAutoHyphens/>
        <w:ind w:left="567" w:hanging="567"/>
        <w:rPr>
          <w:b/>
          <w:noProof/>
          <w:szCs w:val="22"/>
        </w:rPr>
      </w:pPr>
      <w:r w:rsidRPr="00F1432B">
        <w:rPr>
          <w:b/>
          <w:noProof/>
          <w:szCs w:val="22"/>
        </w:rPr>
        <w:t>2.</w:t>
      </w:r>
      <w:r w:rsidRPr="00F1432B">
        <w:rPr>
          <w:b/>
          <w:noProof/>
          <w:szCs w:val="22"/>
        </w:rPr>
        <w:tab/>
        <w:t>VAIKUTTAVA(T) AINE(ET)</w:t>
      </w:r>
    </w:p>
    <w:p w14:paraId="3FA0E852" w14:textId="77777777" w:rsidR="00B57565" w:rsidRPr="00F1432B" w:rsidRDefault="00B57565" w:rsidP="00D3168E">
      <w:pPr>
        <w:keepNext/>
        <w:tabs>
          <w:tab w:val="clear" w:pos="567"/>
        </w:tabs>
        <w:suppressAutoHyphens/>
        <w:rPr>
          <w:i/>
          <w:noProof/>
          <w:szCs w:val="22"/>
        </w:rPr>
      </w:pPr>
    </w:p>
    <w:p w14:paraId="1AFD5860" w14:textId="77777777" w:rsidR="00B57565" w:rsidRPr="00F1432B" w:rsidRDefault="00B57565" w:rsidP="00472470">
      <w:pPr>
        <w:tabs>
          <w:tab w:val="clear" w:pos="567"/>
        </w:tabs>
        <w:suppressAutoHyphens/>
        <w:rPr>
          <w:noProof/>
          <w:szCs w:val="22"/>
        </w:rPr>
      </w:pPr>
      <w:r w:rsidRPr="00F1432B">
        <w:rPr>
          <w:noProof/>
          <w:szCs w:val="22"/>
        </w:rPr>
        <w:t>Yksi kalvopäällysteinen tabletti sisältää 10 mg masitentaania</w:t>
      </w:r>
    </w:p>
    <w:p w14:paraId="04341267" w14:textId="77777777" w:rsidR="00B57565" w:rsidRPr="00F1432B" w:rsidRDefault="00B57565" w:rsidP="00472470">
      <w:pPr>
        <w:tabs>
          <w:tab w:val="clear" w:pos="567"/>
        </w:tabs>
        <w:suppressAutoHyphens/>
        <w:rPr>
          <w:noProof/>
          <w:szCs w:val="22"/>
        </w:rPr>
      </w:pPr>
    </w:p>
    <w:p w14:paraId="5CB29D62" w14:textId="77777777" w:rsidR="00B57565" w:rsidRPr="00F1432B" w:rsidRDefault="00B57565" w:rsidP="00472470">
      <w:pPr>
        <w:tabs>
          <w:tab w:val="clear" w:pos="567"/>
        </w:tabs>
        <w:suppressAutoHyphens/>
        <w:rPr>
          <w:noProof/>
          <w:szCs w:val="22"/>
        </w:rPr>
      </w:pPr>
    </w:p>
    <w:p w14:paraId="4B4C99A2" w14:textId="77777777" w:rsidR="00B57565" w:rsidRPr="00F1432B" w:rsidRDefault="00B57565" w:rsidP="00472470">
      <w:pPr>
        <w:keepNext/>
        <w:pBdr>
          <w:top w:val="single" w:sz="4" w:space="1" w:color="auto"/>
          <w:left w:val="single" w:sz="4" w:space="4" w:color="auto"/>
          <w:bottom w:val="single" w:sz="4" w:space="1" w:color="auto"/>
          <w:right w:val="single" w:sz="4" w:space="4" w:color="auto"/>
        </w:pBdr>
        <w:tabs>
          <w:tab w:val="clear" w:pos="567"/>
        </w:tabs>
        <w:suppressAutoHyphens/>
        <w:ind w:left="567" w:hanging="567"/>
        <w:rPr>
          <w:noProof/>
          <w:szCs w:val="22"/>
        </w:rPr>
      </w:pPr>
      <w:r w:rsidRPr="00F1432B">
        <w:rPr>
          <w:b/>
          <w:noProof/>
          <w:szCs w:val="22"/>
        </w:rPr>
        <w:t>3.</w:t>
      </w:r>
      <w:r w:rsidRPr="00F1432B">
        <w:rPr>
          <w:b/>
          <w:noProof/>
          <w:szCs w:val="22"/>
        </w:rPr>
        <w:tab/>
        <w:t>LUETTELO APUAINEISTA</w:t>
      </w:r>
    </w:p>
    <w:p w14:paraId="54AEBE4E" w14:textId="77777777" w:rsidR="00B57565" w:rsidRPr="00F1432B" w:rsidRDefault="00B57565" w:rsidP="00472470">
      <w:pPr>
        <w:keepNext/>
        <w:tabs>
          <w:tab w:val="clear" w:pos="567"/>
        </w:tabs>
        <w:suppressAutoHyphens/>
        <w:rPr>
          <w:noProof/>
          <w:szCs w:val="22"/>
        </w:rPr>
      </w:pPr>
    </w:p>
    <w:p w14:paraId="4EC7AA19" w14:textId="77777777" w:rsidR="00B57565" w:rsidRPr="00F1432B" w:rsidRDefault="00DE451E" w:rsidP="00472470">
      <w:pPr>
        <w:tabs>
          <w:tab w:val="clear" w:pos="567"/>
        </w:tabs>
        <w:suppressAutoHyphens/>
        <w:rPr>
          <w:noProof/>
          <w:szCs w:val="22"/>
        </w:rPr>
      </w:pPr>
      <w:r w:rsidRPr="00F1432B">
        <w:rPr>
          <w:noProof/>
          <w:szCs w:val="22"/>
        </w:rPr>
        <w:t>S</w:t>
      </w:r>
      <w:r w:rsidR="00B57565" w:rsidRPr="00F1432B">
        <w:rPr>
          <w:noProof/>
          <w:szCs w:val="22"/>
        </w:rPr>
        <w:t>isältä</w:t>
      </w:r>
      <w:r w:rsidRPr="00F1432B">
        <w:rPr>
          <w:noProof/>
          <w:szCs w:val="22"/>
        </w:rPr>
        <w:t>ä</w:t>
      </w:r>
      <w:r w:rsidR="00B57565" w:rsidRPr="00F1432B">
        <w:rPr>
          <w:noProof/>
          <w:szCs w:val="22"/>
        </w:rPr>
        <w:t xml:space="preserve"> myös laktoosia ja soijalesitiiniä (E322). </w:t>
      </w:r>
      <w:r w:rsidR="00B57565" w:rsidRPr="00F1432B">
        <w:rPr>
          <w:noProof/>
          <w:szCs w:val="22"/>
          <w:highlight w:val="lightGray"/>
        </w:rPr>
        <w:t>Lue lisätietoja pakkausselosteesta.</w:t>
      </w:r>
    </w:p>
    <w:p w14:paraId="5CD57345" w14:textId="77777777" w:rsidR="00B57565" w:rsidRPr="00F1432B" w:rsidRDefault="00B57565" w:rsidP="00D3168E">
      <w:pPr>
        <w:tabs>
          <w:tab w:val="clear" w:pos="567"/>
        </w:tabs>
        <w:suppressAutoHyphens/>
        <w:rPr>
          <w:noProof/>
          <w:szCs w:val="22"/>
        </w:rPr>
      </w:pPr>
    </w:p>
    <w:p w14:paraId="03B41761" w14:textId="77777777" w:rsidR="00B57565" w:rsidRPr="00F1432B" w:rsidRDefault="00B57565" w:rsidP="00472470">
      <w:pPr>
        <w:tabs>
          <w:tab w:val="clear" w:pos="567"/>
        </w:tabs>
        <w:suppressAutoHyphens/>
        <w:rPr>
          <w:noProof/>
          <w:szCs w:val="22"/>
        </w:rPr>
      </w:pPr>
    </w:p>
    <w:p w14:paraId="2EF19AA3" w14:textId="77777777" w:rsidR="00B57565" w:rsidRPr="00F1432B" w:rsidRDefault="00B57565" w:rsidP="00472470">
      <w:pPr>
        <w:keepNext/>
        <w:pBdr>
          <w:top w:val="single" w:sz="4" w:space="1" w:color="auto"/>
          <w:left w:val="single" w:sz="4" w:space="4" w:color="auto"/>
          <w:bottom w:val="single" w:sz="4" w:space="1" w:color="auto"/>
          <w:right w:val="single" w:sz="4" w:space="4" w:color="auto"/>
        </w:pBdr>
        <w:tabs>
          <w:tab w:val="clear" w:pos="567"/>
        </w:tabs>
        <w:suppressAutoHyphens/>
        <w:ind w:left="567" w:hanging="567"/>
        <w:rPr>
          <w:noProof/>
          <w:szCs w:val="22"/>
        </w:rPr>
      </w:pPr>
      <w:r w:rsidRPr="00F1432B">
        <w:rPr>
          <w:b/>
          <w:noProof/>
          <w:szCs w:val="22"/>
        </w:rPr>
        <w:t>4.</w:t>
      </w:r>
      <w:r w:rsidRPr="00F1432B">
        <w:rPr>
          <w:b/>
          <w:noProof/>
          <w:szCs w:val="22"/>
        </w:rPr>
        <w:tab/>
        <w:t>LÄÄKEMUOTO JA SISÄLLÖN MÄÄRÄ</w:t>
      </w:r>
    </w:p>
    <w:p w14:paraId="05C6341D" w14:textId="77777777" w:rsidR="00B57565" w:rsidRPr="00F1432B" w:rsidRDefault="00B57565" w:rsidP="00D3168E">
      <w:pPr>
        <w:keepNext/>
        <w:tabs>
          <w:tab w:val="clear" w:pos="567"/>
        </w:tabs>
        <w:suppressAutoHyphens/>
        <w:rPr>
          <w:noProof/>
          <w:snapToGrid w:val="0"/>
          <w:szCs w:val="22"/>
        </w:rPr>
      </w:pPr>
    </w:p>
    <w:p w14:paraId="1FC9E84C" w14:textId="77777777" w:rsidR="006F4B3B" w:rsidRPr="00F1432B" w:rsidRDefault="006F4B3B" w:rsidP="00472470">
      <w:pPr>
        <w:keepNext/>
        <w:tabs>
          <w:tab w:val="clear" w:pos="567"/>
        </w:tabs>
        <w:suppressAutoHyphens/>
        <w:rPr>
          <w:noProof/>
          <w:snapToGrid w:val="0"/>
          <w:szCs w:val="22"/>
        </w:rPr>
      </w:pPr>
      <w:r w:rsidRPr="00F1432B">
        <w:rPr>
          <w:noProof/>
          <w:snapToGrid w:val="0"/>
          <w:szCs w:val="22"/>
          <w:highlight w:val="lightGray"/>
        </w:rPr>
        <w:t>Kalvopäällysteinen tabletti</w:t>
      </w:r>
    </w:p>
    <w:p w14:paraId="1FE16216" w14:textId="77777777" w:rsidR="006F4B3B" w:rsidRPr="00F1432B" w:rsidRDefault="006F4B3B" w:rsidP="00472470">
      <w:pPr>
        <w:keepNext/>
        <w:tabs>
          <w:tab w:val="clear" w:pos="567"/>
        </w:tabs>
        <w:suppressAutoHyphens/>
        <w:rPr>
          <w:noProof/>
          <w:snapToGrid w:val="0"/>
          <w:szCs w:val="22"/>
        </w:rPr>
      </w:pPr>
    </w:p>
    <w:p w14:paraId="247C9B7E" w14:textId="77777777" w:rsidR="00B73D2C" w:rsidRPr="00F1432B" w:rsidRDefault="00B57565" w:rsidP="00472470">
      <w:pPr>
        <w:keepNext/>
        <w:tabs>
          <w:tab w:val="clear" w:pos="567"/>
        </w:tabs>
        <w:suppressAutoHyphens/>
        <w:rPr>
          <w:noProof/>
          <w:snapToGrid w:val="0"/>
          <w:szCs w:val="22"/>
        </w:rPr>
      </w:pPr>
      <w:r w:rsidRPr="00F1432B">
        <w:rPr>
          <w:noProof/>
          <w:snapToGrid w:val="0"/>
          <w:szCs w:val="22"/>
        </w:rPr>
        <w:t>15 kalvopäällysteistä tablettia</w:t>
      </w:r>
    </w:p>
    <w:p w14:paraId="72EBCF23" w14:textId="77777777" w:rsidR="00B57565" w:rsidRPr="00F1432B" w:rsidRDefault="00B57565" w:rsidP="00472470">
      <w:pPr>
        <w:tabs>
          <w:tab w:val="clear" w:pos="567"/>
        </w:tabs>
        <w:suppressAutoHyphens/>
        <w:rPr>
          <w:noProof/>
          <w:szCs w:val="22"/>
        </w:rPr>
      </w:pPr>
      <w:r w:rsidRPr="00F1432B">
        <w:rPr>
          <w:noProof/>
          <w:snapToGrid w:val="0"/>
          <w:szCs w:val="22"/>
          <w:highlight w:val="lightGray"/>
        </w:rPr>
        <w:t>30 kalvopäällysteistä tablettia</w:t>
      </w:r>
    </w:p>
    <w:p w14:paraId="5B76706B" w14:textId="77777777" w:rsidR="00B57565" w:rsidRPr="00F1432B" w:rsidRDefault="00B57565" w:rsidP="00472470">
      <w:pPr>
        <w:tabs>
          <w:tab w:val="clear" w:pos="567"/>
          <w:tab w:val="left" w:pos="2210"/>
        </w:tabs>
        <w:suppressAutoHyphens/>
        <w:rPr>
          <w:noProof/>
          <w:szCs w:val="22"/>
        </w:rPr>
      </w:pPr>
    </w:p>
    <w:p w14:paraId="69C398B4" w14:textId="77777777" w:rsidR="00B57565" w:rsidRPr="00F1432B" w:rsidRDefault="00B57565" w:rsidP="00472470">
      <w:pPr>
        <w:tabs>
          <w:tab w:val="clear" w:pos="567"/>
        </w:tabs>
        <w:suppressAutoHyphens/>
        <w:rPr>
          <w:noProof/>
          <w:szCs w:val="22"/>
        </w:rPr>
      </w:pPr>
    </w:p>
    <w:p w14:paraId="0FC61772" w14:textId="77777777" w:rsidR="00B57565" w:rsidRPr="00F1432B" w:rsidRDefault="00B57565" w:rsidP="00472470">
      <w:pPr>
        <w:keepNext/>
        <w:pBdr>
          <w:top w:val="single" w:sz="4" w:space="1" w:color="auto"/>
          <w:left w:val="single" w:sz="4" w:space="4" w:color="auto"/>
          <w:bottom w:val="single" w:sz="4" w:space="1" w:color="auto"/>
          <w:right w:val="single" w:sz="4" w:space="4" w:color="auto"/>
        </w:pBdr>
        <w:tabs>
          <w:tab w:val="clear" w:pos="567"/>
        </w:tabs>
        <w:suppressAutoHyphens/>
        <w:ind w:left="567" w:hanging="567"/>
        <w:rPr>
          <w:noProof/>
          <w:szCs w:val="22"/>
        </w:rPr>
      </w:pPr>
      <w:r w:rsidRPr="00F1432B">
        <w:rPr>
          <w:b/>
          <w:noProof/>
          <w:szCs w:val="22"/>
        </w:rPr>
        <w:t>5.</w:t>
      </w:r>
      <w:r w:rsidRPr="00F1432B">
        <w:rPr>
          <w:b/>
          <w:noProof/>
          <w:szCs w:val="22"/>
        </w:rPr>
        <w:tab/>
        <w:t>ANTOTAPA JA TARVITTAESSA ANTOREITTI (ANTOREITIT)</w:t>
      </w:r>
    </w:p>
    <w:p w14:paraId="3D7E3307" w14:textId="77777777" w:rsidR="00B57565" w:rsidRPr="00F1432B" w:rsidRDefault="00B57565" w:rsidP="00D3168E">
      <w:pPr>
        <w:keepNext/>
        <w:tabs>
          <w:tab w:val="clear" w:pos="567"/>
        </w:tabs>
        <w:suppressAutoHyphens/>
        <w:rPr>
          <w:noProof/>
          <w:szCs w:val="22"/>
        </w:rPr>
      </w:pPr>
    </w:p>
    <w:p w14:paraId="2D785961" w14:textId="77777777" w:rsidR="00B57565" w:rsidRPr="00F1432B" w:rsidRDefault="00B57565" w:rsidP="00472470">
      <w:pPr>
        <w:keepNext/>
        <w:tabs>
          <w:tab w:val="clear" w:pos="567"/>
        </w:tabs>
        <w:suppressAutoHyphens/>
        <w:rPr>
          <w:noProof/>
          <w:szCs w:val="22"/>
        </w:rPr>
      </w:pPr>
      <w:r w:rsidRPr="00F1432B">
        <w:rPr>
          <w:noProof/>
          <w:szCs w:val="22"/>
        </w:rPr>
        <w:t>Lue pakkausseloste ennen käyttöä.</w:t>
      </w:r>
    </w:p>
    <w:p w14:paraId="7D099CCD" w14:textId="77777777" w:rsidR="00DE451E" w:rsidRPr="00F1432B" w:rsidRDefault="00DE451E" w:rsidP="00472470">
      <w:pPr>
        <w:tabs>
          <w:tab w:val="clear" w:pos="567"/>
        </w:tabs>
        <w:suppressAutoHyphens/>
        <w:rPr>
          <w:noProof/>
          <w:szCs w:val="22"/>
        </w:rPr>
      </w:pPr>
      <w:r w:rsidRPr="00F1432B">
        <w:rPr>
          <w:noProof/>
          <w:szCs w:val="22"/>
        </w:rPr>
        <w:t>Suun kautta</w:t>
      </w:r>
    </w:p>
    <w:p w14:paraId="74D15802" w14:textId="77777777" w:rsidR="00DE451E" w:rsidRPr="00F1432B" w:rsidRDefault="00DE451E" w:rsidP="00472470">
      <w:pPr>
        <w:tabs>
          <w:tab w:val="clear" w:pos="567"/>
        </w:tabs>
        <w:suppressAutoHyphens/>
        <w:autoSpaceDE w:val="0"/>
        <w:autoSpaceDN w:val="0"/>
        <w:adjustRightInd w:val="0"/>
        <w:rPr>
          <w:noProof/>
          <w:szCs w:val="22"/>
        </w:rPr>
      </w:pPr>
    </w:p>
    <w:p w14:paraId="1E2A4887" w14:textId="77777777" w:rsidR="00B57565" w:rsidRPr="00F1432B" w:rsidRDefault="00B57565" w:rsidP="00472470">
      <w:pPr>
        <w:tabs>
          <w:tab w:val="clear" w:pos="567"/>
        </w:tabs>
        <w:suppressAutoHyphens/>
        <w:autoSpaceDE w:val="0"/>
        <w:autoSpaceDN w:val="0"/>
        <w:adjustRightInd w:val="0"/>
        <w:rPr>
          <w:noProof/>
          <w:szCs w:val="22"/>
        </w:rPr>
      </w:pPr>
    </w:p>
    <w:p w14:paraId="572D2A00" w14:textId="77777777" w:rsidR="00B57565" w:rsidRPr="00F1432B" w:rsidRDefault="00B57565" w:rsidP="00472470">
      <w:pPr>
        <w:keepNext/>
        <w:pBdr>
          <w:top w:val="single" w:sz="4" w:space="1" w:color="auto"/>
          <w:left w:val="single" w:sz="4" w:space="4" w:color="auto"/>
          <w:bottom w:val="single" w:sz="4" w:space="1" w:color="auto"/>
          <w:right w:val="single" w:sz="4" w:space="4" w:color="auto"/>
        </w:pBdr>
        <w:tabs>
          <w:tab w:val="clear" w:pos="567"/>
        </w:tabs>
        <w:suppressAutoHyphens/>
        <w:ind w:left="567" w:hanging="567"/>
        <w:rPr>
          <w:noProof/>
          <w:szCs w:val="22"/>
        </w:rPr>
      </w:pPr>
      <w:r w:rsidRPr="00F1432B">
        <w:rPr>
          <w:b/>
          <w:noProof/>
          <w:szCs w:val="22"/>
        </w:rPr>
        <w:t>6.</w:t>
      </w:r>
      <w:r w:rsidRPr="00F1432B">
        <w:rPr>
          <w:b/>
          <w:noProof/>
          <w:szCs w:val="22"/>
        </w:rPr>
        <w:tab/>
        <w:t>ERITYISVAROITUS VALMISTEEN SÄILYTTÄMISESTÄ POISSA LASTEN ULOTTUVILTA JA NÄKYVILTÄ</w:t>
      </w:r>
    </w:p>
    <w:p w14:paraId="7AB11C5C" w14:textId="77777777" w:rsidR="00B57565" w:rsidRPr="00F1432B" w:rsidRDefault="00B57565" w:rsidP="00D3168E">
      <w:pPr>
        <w:keepNext/>
        <w:tabs>
          <w:tab w:val="clear" w:pos="567"/>
        </w:tabs>
        <w:suppressAutoHyphens/>
        <w:rPr>
          <w:noProof/>
          <w:szCs w:val="22"/>
        </w:rPr>
      </w:pPr>
    </w:p>
    <w:p w14:paraId="7799F7DE" w14:textId="77777777" w:rsidR="00B57565" w:rsidRPr="00F1432B" w:rsidRDefault="00B57565" w:rsidP="00472470">
      <w:pPr>
        <w:tabs>
          <w:tab w:val="clear" w:pos="567"/>
        </w:tabs>
        <w:suppressAutoHyphens/>
        <w:rPr>
          <w:noProof/>
          <w:szCs w:val="22"/>
        </w:rPr>
      </w:pPr>
      <w:r w:rsidRPr="00F1432B">
        <w:rPr>
          <w:noProof/>
          <w:szCs w:val="22"/>
        </w:rPr>
        <w:t>Ei lasten ulottuville eikä näkyville.</w:t>
      </w:r>
    </w:p>
    <w:p w14:paraId="68C708FD" w14:textId="77777777" w:rsidR="00B57565" w:rsidRPr="00F1432B" w:rsidRDefault="00B57565" w:rsidP="00D3168E">
      <w:pPr>
        <w:tabs>
          <w:tab w:val="clear" w:pos="567"/>
        </w:tabs>
        <w:suppressAutoHyphens/>
        <w:rPr>
          <w:noProof/>
          <w:szCs w:val="22"/>
        </w:rPr>
      </w:pPr>
    </w:p>
    <w:p w14:paraId="36B0D02A" w14:textId="77777777" w:rsidR="00B57565" w:rsidRPr="00F1432B" w:rsidRDefault="00B57565" w:rsidP="00472470">
      <w:pPr>
        <w:tabs>
          <w:tab w:val="clear" w:pos="567"/>
        </w:tabs>
        <w:suppressAutoHyphens/>
        <w:rPr>
          <w:noProof/>
          <w:szCs w:val="22"/>
        </w:rPr>
      </w:pPr>
    </w:p>
    <w:p w14:paraId="382EB792" w14:textId="77777777" w:rsidR="00B57565" w:rsidRPr="00F1432B" w:rsidRDefault="00B57565" w:rsidP="00472470">
      <w:pPr>
        <w:pBdr>
          <w:top w:val="single" w:sz="4" w:space="1" w:color="auto"/>
          <w:left w:val="single" w:sz="4" w:space="4" w:color="auto"/>
          <w:bottom w:val="single" w:sz="4" w:space="1" w:color="auto"/>
          <w:right w:val="single" w:sz="4" w:space="4" w:color="auto"/>
        </w:pBdr>
        <w:tabs>
          <w:tab w:val="clear" w:pos="567"/>
        </w:tabs>
        <w:suppressAutoHyphens/>
        <w:ind w:left="567" w:hanging="567"/>
        <w:rPr>
          <w:noProof/>
          <w:szCs w:val="22"/>
        </w:rPr>
      </w:pPr>
      <w:r w:rsidRPr="00F1432B">
        <w:rPr>
          <w:b/>
          <w:noProof/>
          <w:szCs w:val="22"/>
        </w:rPr>
        <w:t>7.</w:t>
      </w:r>
      <w:r w:rsidRPr="00F1432B">
        <w:rPr>
          <w:b/>
          <w:noProof/>
          <w:szCs w:val="22"/>
        </w:rPr>
        <w:tab/>
        <w:t>MUU ERITYISVAROITUS (MUUT ERITYISVAROITUKSET), JOS TARPEEN</w:t>
      </w:r>
    </w:p>
    <w:p w14:paraId="73452D7C" w14:textId="77777777" w:rsidR="00B57565" w:rsidRPr="00F1432B" w:rsidRDefault="00B57565" w:rsidP="00D3168E">
      <w:pPr>
        <w:tabs>
          <w:tab w:val="clear" w:pos="567"/>
        </w:tabs>
        <w:suppressAutoHyphens/>
        <w:rPr>
          <w:noProof/>
          <w:szCs w:val="22"/>
        </w:rPr>
      </w:pPr>
    </w:p>
    <w:p w14:paraId="3FEED8E5" w14:textId="77777777" w:rsidR="00B57565" w:rsidRPr="00F1432B" w:rsidRDefault="00B57565" w:rsidP="00472470">
      <w:pPr>
        <w:tabs>
          <w:tab w:val="clear" w:pos="567"/>
        </w:tabs>
        <w:suppressAutoHyphens/>
        <w:rPr>
          <w:noProof/>
          <w:szCs w:val="22"/>
        </w:rPr>
      </w:pPr>
    </w:p>
    <w:p w14:paraId="4903A3EE" w14:textId="77777777" w:rsidR="00B57565" w:rsidRPr="00F1432B" w:rsidRDefault="00B57565" w:rsidP="00472470">
      <w:pPr>
        <w:keepNext/>
        <w:pBdr>
          <w:top w:val="single" w:sz="4" w:space="1" w:color="auto"/>
          <w:left w:val="single" w:sz="4" w:space="4" w:color="auto"/>
          <w:bottom w:val="single" w:sz="4" w:space="1" w:color="auto"/>
          <w:right w:val="single" w:sz="4" w:space="4" w:color="auto"/>
        </w:pBdr>
        <w:tabs>
          <w:tab w:val="clear" w:pos="567"/>
        </w:tabs>
        <w:suppressAutoHyphens/>
        <w:ind w:left="567" w:hanging="567"/>
        <w:rPr>
          <w:noProof/>
          <w:szCs w:val="22"/>
        </w:rPr>
      </w:pPr>
      <w:r w:rsidRPr="00F1432B">
        <w:rPr>
          <w:b/>
          <w:noProof/>
          <w:szCs w:val="22"/>
        </w:rPr>
        <w:t>8.</w:t>
      </w:r>
      <w:r w:rsidRPr="00F1432B">
        <w:rPr>
          <w:b/>
          <w:noProof/>
          <w:szCs w:val="22"/>
        </w:rPr>
        <w:tab/>
        <w:t>VIIMEINEN KÄYTTÖPÄIVÄMÄÄRÄ</w:t>
      </w:r>
    </w:p>
    <w:p w14:paraId="2BB4BA07" w14:textId="77777777" w:rsidR="00B57565" w:rsidRPr="00F1432B" w:rsidRDefault="00B57565" w:rsidP="00D3168E">
      <w:pPr>
        <w:keepNext/>
        <w:tabs>
          <w:tab w:val="clear" w:pos="567"/>
        </w:tabs>
        <w:suppressAutoHyphens/>
        <w:rPr>
          <w:noProof/>
          <w:szCs w:val="22"/>
        </w:rPr>
      </w:pPr>
    </w:p>
    <w:p w14:paraId="4F516CD8" w14:textId="77777777" w:rsidR="00B57565" w:rsidRPr="00F1432B" w:rsidRDefault="00B57565" w:rsidP="00472470">
      <w:pPr>
        <w:tabs>
          <w:tab w:val="clear" w:pos="567"/>
        </w:tabs>
        <w:suppressAutoHyphens/>
        <w:rPr>
          <w:noProof/>
          <w:szCs w:val="22"/>
        </w:rPr>
      </w:pPr>
      <w:r w:rsidRPr="00F1432B">
        <w:rPr>
          <w:noProof/>
          <w:szCs w:val="22"/>
        </w:rPr>
        <w:t>EXP</w:t>
      </w:r>
    </w:p>
    <w:p w14:paraId="01C96D32" w14:textId="77777777" w:rsidR="00B57565" w:rsidRPr="00F1432B" w:rsidRDefault="00B57565" w:rsidP="00472470">
      <w:pPr>
        <w:tabs>
          <w:tab w:val="clear" w:pos="567"/>
        </w:tabs>
        <w:suppressAutoHyphens/>
        <w:rPr>
          <w:noProof/>
          <w:szCs w:val="22"/>
        </w:rPr>
      </w:pPr>
    </w:p>
    <w:p w14:paraId="276EB8A9" w14:textId="77777777" w:rsidR="00AA2C6E" w:rsidRPr="00F1432B" w:rsidRDefault="00AA2C6E" w:rsidP="00472470">
      <w:pPr>
        <w:tabs>
          <w:tab w:val="clear" w:pos="567"/>
        </w:tabs>
        <w:suppressAutoHyphens/>
        <w:rPr>
          <w:noProof/>
          <w:szCs w:val="22"/>
        </w:rPr>
      </w:pPr>
    </w:p>
    <w:p w14:paraId="5DAEE64A" w14:textId="77777777" w:rsidR="00B57565" w:rsidRPr="00F1432B" w:rsidRDefault="00B57565" w:rsidP="00472470">
      <w:pPr>
        <w:keepNext/>
        <w:pBdr>
          <w:top w:val="single" w:sz="4" w:space="1" w:color="auto"/>
          <w:left w:val="single" w:sz="4" w:space="4" w:color="auto"/>
          <w:bottom w:val="single" w:sz="4" w:space="1" w:color="auto"/>
          <w:right w:val="single" w:sz="4" w:space="4" w:color="auto"/>
        </w:pBdr>
        <w:tabs>
          <w:tab w:val="clear" w:pos="567"/>
        </w:tabs>
        <w:suppressAutoHyphens/>
        <w:ind w:left="567" w:hanging="567"/>
        <w:rPr>
          <w:noProof/>
          <w:szCs w:val="22"/>
        </w:rPr>
      </w:pPr>
      <w:r w:rsidRPr="00F1432B">
        <w:rPr>
          <w:b/>
          <w:noProof/>
          <w:szCs w:val="22"/>
        </w:rPr>
        <w:t>9.</w:t>
      </w:r>
      <w:r w:rsidRPr="00F1432B">
        <w:rPr>
          <w:b/>
          <w:noProof/>
          <w:szCs w:val="22"/>
        </w:rPr>
        <w:tab/>
        <w:t>ERITYISET SÄILYTYSOLOSUHTEET</w:t>
      </w:r>
    </w:p>
    <w:p w14:paraId="19C58CE3" w14:textId="77777777" w:rsidR="00B57565" w:rsidRPr="00F1432B" w:rsidRDefault="00B57565" w:rsidP="00D3168E">
      <w:pPr>
        <w:keepNext/>
        <w:tabs>
          <w:tab w:val="clear" w:pos="567"/>
        </w:tabs>
        <w:suppressAutoHyphens/>
        <w:rPr>
          <w:noProof/>
          <w:szCs w:val="22"/>
        </w:rPr>
      </w:pPr>
    </w:p>
    <w:p w14:paraId="4ABA9870" w14:textId="77777777" w:rsidR="00B57565" w:rsidRPr="00F1432B" w:rsidRDefault="00B57565" w:rsidP="00472470">
      <w:pPr>
        <w:tabs>
          <w:tab w:val="clear" w:pos="567"/>
        </w:tabs>
        <w:suppressAutoHyphens/>
        <w:ind w:left="567" w:hanging="567"/>
        <w:rPr>
          <w:noProof/>
          <w:szCs w:val="22"/>
        </w:rPr>
      </w:pPr>
      <w:r w:rsidRPr="00F1432B">
        <w:rPr>
          <w:noProof/>
          <w:szCs w:val="22"/>
        </w:rPr>
        <w:t>Säilytä alle</w:t>
      </w:r>
      <w:r w:rsidR="00AA2C6E" w:rsidRPr="00F1432B">
        <w:rPr>
          <w:noProof/>
          <w:szCs w:val="22"/>
        </w:rPr>
        <w:t> </w:t>
      </w:r>
      <w:r w:rsidRPr="00F1432B">
        <w:rPr>
          <w:noProof/>
          <w:szCs w:val="22"/>
        </w:rPr>
        <w:t>30 °C.</w:t>
      </w:r>
    </w:p>
    <w:p w14:paraId="7376CE76" w14:textId="77777777" w:rsidR="00B775A4" w:rsidRPr="00F1432B" w:rsidRDefault="00B775A4" w:rsidP="00472470">
      <w:pPr>
        <w:tabs>
          <w:tab w:val="clear" w:pos="567"/>
        </w:tabs>
        <w:suppressAutoHyphens/>
        <w:ind w:left="567" w:hanging="567"/>
        <w:rPr>
          <w:noProof/>
          <w:szCs w:val="22"/>
        </w:rPr>
      </w:pPr>
    </w:p>
    <w:p w14:paraId="2FDB738A" w14:textId="77777777" w:rsidR="00B73D2C" w:rsidRPr="00F1432B" w:rsidRDefault="00B73D2C" w:rsidP="00472470">
      <w:pPr>
        <w:tabs>
          <w:tab w:val="clear" w:pos="567"/>
        </w:tabs>
        <w:suppressAutoHyphens/>
        <w:ind w:left="567" w:hanging="567"/>
        <w:rPr>
          <w:noProof/>
          <w:szCs w:val="22"/>
        </w:rPr>
      </w:pPr>
    </w:p>
    <w:p w14:paraId="10EC338D" w14:textId="77777777" w:rsidR="00B57565" w:rsidRPr="00F1432B" w:rsidRDefault="00B57565" w:rsidP="00472470">
      <w:pPr>
        <w:pBdr>
          <w:top w:val="single" w:sz="4" w:space="1" w:color="auto"/>
          <w:left w:val="single" w:sz="4" w:space="4" w:color="auto"/>
          <w:bottom w:val="single" w:sz="4" w:space="1" w:color="auto"/>
          <w:right w:val="single" w:sz="4" w:space="4" w:color="auto"/>
        </w:pBdr>
        <w:tabs>
          <w:tab w:val="clear" w:pos="567"/>
        </w:tabs>
        <w:suppressAutoHyphens/>
        <w:ind w:left="567" w:hanging="567"/>
        <w:rPr>
          <w:b/>
          <w:noProof/>
          <w:szCs w:val="22"/>
        </w:rPr>
      </w:pPr>
      <w:r w:rsidRPr="00F1432B">
        <w:rPr>
          <w:b/>
          <w:noProof/>
          <w:szCs w:val="22"/>
        </w:rPr>
        <w:lastRenderedPageBreak/>
        <w:t>10.</w:t>
      </w:r>
      <w:r w:rsidRPr="00F1432B">
        <w:rPr>
          <w:b/>
          <w:noProof/>
          <w:szCs w:val="22"/>
        </w:rPr>
        <w:tab/>
        <w:t>ERITYISET VAROTOIMET KÄYTTÄMÄTTÖMIEN LÄÄKEVALMISTEIDEN TAI NIISTÄ PERÄISIN OLEVAN JÄTEMATERIAALIN HÄVITTÄMISEKSI, JOS TARPEEN</w:t>
      </w:r>
    </w:p>
    <w:p w14:paraId="50826776" w14:textId="77777777" w:rsidR="00B57565" w:rsidRPr="00F1432B" w:rsidRDefault="00B57565" w:rsidP="00D3168E">
      <w:pPr>
        <w:tabs>
          <w:tab w:val="clear" w:pos="567"/>
        </w:tabs>
        <w:suppressAutoHyphens/>
        <w:rPr>
          <w:noProof/>
          <w:szCs w:val="22"/>
        </w:rPr>
      </w:pPr>
    </w:p>
    <w:p w14:paraId="35C7FF65" w14:textId="77777777" w:rsidR="00A868E9" w:rsidRPr="00F1432B" w:rsidRDefault="00A868E9" w:rsidP="00472470">
      <w:pPr>
        <w:tabs>
          <w:tab w:val="clear" w:pos="567"/>
        </w:tabs>
        <w:suppressAutoHyphens/>
        <w:rPr>
          <w:noProof/>
          <w:szCs w:val="22"/>
        </w:rPr>
      </w:pPr>
    </w:p>
    <w:p w14:paraId="549DA440" w14:textId="77777777" w:rsidR="00B57565" w:rsidRPr="00F1432B" w:rsidRDefault="00B57565" w:rsidP="00472470">
      <w:pPr>
        <w:tabs>
          <w:tab w:val="clear" w:pos="567"/>
        </w:tabs>
        <w:suppressAutoHyphens/>
        <w:rPr>
          <w:noProof/>
          <w:szCs w:val="22"/>
        </w:rPr>
      </w:pPr>
    </w:p>
    <w:p w14:paraId="3EB30DEE" w14:textId="77777777" w:rsidR="00B57565" w:rsidRPr="00F1432B" w:rsidRDefault="00B57565" w:rsidP="00472470">
      <w:pPr>
        <w:keepNext/>
        <w:pBdr>
          <w:top w:val="single" w:sz="4" w:space="1" w:color="auto"/>
          <w:left w:val="single" w:sz="4" w:space="4" w:color="auto"/>
          <w:bottom w:val="single" w:sz="4" w:space="1" w:color="auto"/>
          <w:right w:val="single" w:sz="4" w:space="4" w:color="auto"/>
        </w:pBdr>
        <w:tabs>
          <w:tab w:val="clear" w:pos="567"/>
        </w:tabs>
        <w:suppressAutoHyphens/>
        <w:rPr>
          <w:b/>
          <w:noProof/>
          <w:szCs w:val="22"/>
        </w:rPr>
      </w:pPr>
      <w:r w:rsidRPr="00F1432B">
        <w:rPr>
          <w:b/>
          <w:noProof/>
          <w:szCs w:val="22"/>
        </w:rPr>
        <w:t>11.</w:t>
      </w:r>
      <w:r w:rsidRPr="00F1432B">
        <w:rPr>
          <w:b/>
          <w:noProof/>
          <w:szCs w:val="22"/>
        </w:rPr>
        <w:tab/>
        <w:t>MYYNTILUVAN HALTIJAN NIMI JA OSOITE</w:t>
      </w:r>
    </w:p>
    <w:p w14:paraId="762A45C4" w14:textId="77777777" w:rsidR="00B57565" w:rsidRPr="00F1432B" w:rsidRDefault="00B57565" w:rsidP="00D3168E">
      <w:pPr>
        <w:keepNext/>
        <w:tabs>
          <w:tab w:val="clear" w:pos="567"/>
        </w:tabs>
        <w:suppressAutoHyphens/>
        <w:rPr>
          <w:noProof/>
          <w:szCs w:val="22"/>
        </w:rPr>
      </w:pPr>
    </w:p>
    <w:p w14:paraId="4EC35608" w14:textId="77777777" w:rsidR="00B775A4" w:rsidRPr="00F1432B" w:rsidRDefault="00FD0BCE" w:rsidP="00472470">
      <w:pPr>
        <w:keepNext/>
        <w:tabs>
          <w:tab w:val="clear" w:pos="567"/>
        </w:tabs>
        <w:suppressAutoHyphens/>
        <w:autoSpaceDE w:val="0"/>
        <w:autoSpaceDN w:val="0"/>
        <w:adjustRightInd w:val="0"/>
        <w:rPr>
          <w:noProof/>
          <w:szCs w:val="22"/>
        </w:rPr>
      </w:pPr>
      <w:r w:rsidRPr="00F1432B">
        <w:rPr>
          <w:noProof/>
          <w:szCs w:val="22"/>
        </w:rPr>
        <w:t>Janssen-</w:t>
      </w:r>
      <w:r w:rsidR="00B775A4" w:rsidRPr="00F1432B">
        <w:rPr>
          <w:noProof/>
          <w:szCs w:val="22"/>
        </w:rPr>
        <w:t>Cilag International NV</w:t>
      </w:r>
    </w:p>
    <w:p w14:paraId="36C8450D" w14:textId="77777777" w:rsidR="00B775A4" w:rsidRPr="00F1432B" w:rsidRDefault="00B775A4" w:rsidP="00472470">
      <w:pPr>
        <w:keepNext/>
        <w:tabs>
          <w:tab w:val="clear" w:pos="567"/>
        </w:tabs>
        <w:suppressAutoHyphens/>
        <w:autoSpaceDE w:val="0"/>
        <w:autoSpaceDN w:val="0"/>
        <w:adjustRightInd w:val="0"/>
        <w:rPr>
          <w:noProof/>
          <w:szCs w:val="22"/>
        </w:rPr>
      </w:pPr>
      <w:r w:rsidRPr="00F1432B">
        <w:rPr>
          <w:noProof/>
          <w:szCs w:val="22"/>
        </w:rPr>
        <w:t>Turnhoutseweg 30</w:t>
      </w:r>
    </w:p>
    <w:p w14:paraId="3C0DDCE3" w14:textId="77777777" w:rsidR="00B775A4" w:rsidRPr="00F1432B" w:rsidRDefault="00B775A4" w:rsidP="00472470">
      <w:pPr>
        <w:keepNext/>
        <w:tabs>
          <w:tab w:val="clear" w:pos="567"/>
        </w:tabs>
        <w:suppressAutoHyphens/>
        <w:autoSpaceDE w:val="0"/>
        <w:autoSpaceDN w:val="0"/>
        <w:adjustRightInd w:val="0"/>
        <w:rPr>
          <w:noProof/>
          <w:szCs w:val="22"/>
        </w:rPr>
      </w:pPr>
      <w:r w:rsidRPr="00F1432B">
        <w:rPr>
          <w:noProof/>
          <w:szCs w:val="22"/>
        </w:rPr>
        <w:t>B-2340 Beerse</w:t>
      </w:r>
    </w:p>
    <w:p w14:paraId="7ADFD025" w14:textId="77777777" w:rsidR="00B775A4" w:rsidRPr="00F1432B" w:rsidRDefault="00B775A4" w:rsidP="00472470">
      <w:pPr>
        <w:tabs>
          <w:tab w:val="clear" w:pos="567"/>
        </w:tabs>
        <w:suppressAutoHyphens/>
        <w:autoSpaceDE w:val="0"/>
        <w:autoSpaceDN w:val="0"/>
        <w:adjustRightInd w:val="0"/>
        <w:rPr>
          <w:noProof/>
          <w:szCs w:val="22"/>
        </w:rPr>
      </w:pPr>
      <w:r w:rsidRPr="00F1432B">
        <w:rPr>
          <w:noProof/>
          <w:szCs w:val="22"/>
        </w:rPr>
        <w:t>Belgia</w:t>
      </w:r>
    </w:p>
    <w:p w14:paraId="774119EB" w14:textId="77777777" w:rsidR="00B57565" w:rsidRPr="00F1432B" w:rsidRDefault="00B57565" w:rsidP="00472470">
      <w:pPr>
        <w:tabs>
          <w:tab w:val="clear" w:pos="567"/>
        </w:tabs>
        <w:suppressAutoHyphens/>
        <w:rPr>
          <w:noProof/>
          <w:szCs w:val="22"/>
        </w:rPr>
      </w:pPr>
    </w:p>
    <w:p w14:paraId="178C3D97" w14:textId="77777777" w:rsidR="00B57565" w:rsidRPr="00F1432B" w:rsidRDefault="00B57565" w:rsidP="00472470">
      <w:pPr>
        <w:tabs>
          <w:tab w:val="clear" w:pos="567"/>
        </w:tabs>
        <w:suppressAutoHyphens/>
        <w:rPr>
          <w:noProof/>
          <w:szCs w:val="22"/>
        </w:rPr>
      </w:pPr>
    </w:p>
    <w:p w14:paraId="7A238F03" w14:textId="77777777" w:rsidR="00B57565" w:rsidRPr="00F1432B" w:rsidRDefault="00B57565" w:rsidP="00472470">
      <w:pPr>
        <w:keepNext/>
        <w:pBdr>
          <w:top w:val="single" w:sz="4" w:space="1" w:color="auto"/>
          <w:left w:val="single" w:sz="4" w:space="4" w:color="auto"/>
          <w:bottom w:val="single" w:sz="4" w:space="1" w:color="auto"/>
          <w:right w:val="single" w:sz="4" w:space="4" w:color="auto"/>
        </w:pBdr>
        <w:tabs>
          <w:tab w:val="clear" w:pos="567"/>
        </w:tabs>
        <w:suppressAutoHyphens/>
        <w:rPr>
          <w:noProof/>
          <w:szCs w:val="22"/>
        </w:rPr>
      </w:pPr>
      <w:r w:rsidRPr="00F1432B">
        <w:rPr>
          <w:b/>
          <w:noProof/>
          <w:szCs w:val="22"/>
        </w:rPr>
        <w:t>12.</w:t>
      </w:r>
      <w:r w:rsidRPr="00F1432B">
        <w:rPr>
          <w:b/>
          <w:noProof/>
          <w:szCs w:val="22"/>
        </w:rPr>
        <w:tab/>
        <w:t xml:space="preserve">MYYNTILUVAN NUMERO(T) </w:t>
      </w:r>
    </w:p>
    <w:p w14:paraId="41325908" w14:textId="77777777" w:rsidR="00B57565" w:rsidRPr="00F1432B" w:rsidRDefault="00B57565" w:rsidP="00D3168E">
      <w:pPr>
        <w:keepNext/>
        <w:tabs>
          <w:tab w:val="clear" w:pos="567"/>
        </w:tabs>
        <w:suppressAutoHyphens/>
        <w:rPr>
          <w:noProof/>
          <w:szCs w:val="22"/>
        </w:rPr>
      </w:pPr>
    </w:p>
    <w:p w14:paraId="438E53F5" w14:textId="77777777" w:rsidR="00B57565" w:rsidRPr="00F1432B" w:rsidRDefault="00B57565" w:rsidP="00472470">
      <w:pPr>
        <w:keepNext/>
        <w:shd w:val="clear" w:color="auto" w:fill="FFFFFF"/>
        <w:tabs>
          <w:tab w:val="clear" w:pos="567"/>
        </w:tabs>
        <w:suppressAutoHyphens/>
        <w:rPr>
          <w:noProof/>
          <w:color w:val="222222"/>
        </w:rPr>
      </w:pPr>
      <w:r w:rsidRPr="00F1432B">
        <w:rPr>
          <w:noProof/>
          <w:color w:val="000000"/>
        </w:rPr>
        <w:t>EU/1/13/893/001</w:t>
      </w:r>
    </w:p>
    <w:p w14:paraId="64AE32F4" w14:textId="77777777" w:rsidR="00B57565" w:rsidRPr="00F1432B" w:rsidRDefault="00B57565" w:rsidP="00472470">
      <w:pPr>
        <w:shd w:val="clear" w:color="auto" w:fill="FFFFFF"/>
        <w:tabs>
          <w:tab w:val="clear" w:pos="567"/>
        </w:tabs>
        <w:suppressAutoHyphens/>
        <w:rPr>
          <w:noProof/>
          <w:color w:val="222222"/>
        </w:rPr>
      </w:pPr>
      <w:r w:rsidRPr="00F1432B">
        <w:rPr>
          <w:noProof/>
          <w:color w:val="000000"/>
          <w:highlight w:val="lightGray"/>
        </w:rPr>
        <w:t>EU/1/13/893/002</w:t>
      </w:r>
    </w:p>
    <w:p w14:paraId="09E5B706" w14:textId="77777777" w:rsidR="00B57565" w:rsidRPr="00F1432B" w:rsidRDefault="00B57565" w:rsidP="00472470">
      <w:pPr>
        <w:tabs>
          <w:tab w:val="clear" w:pos="567"/>
        </w:tabs>
        <w:suppressAutoHyphens/>
        <w:rPr>
          <w:noProof/>
          <w:szCs w:val="22"/>
        </w:rPr>
      </w:pPr>
    </w:p>
    <w:p w14:paraId="4CAB28BC" w14:textId="77777777" w:rsidR="00B57565" w:rsidRPr="00F1432B" w:rsidRDefault="00B57565" w:rsidP="00472470">
      <w:pPr>
        <w:tabs>
          <w:tab w:val="clear" w:pos="567"/>
        </w:tabs>
        <w:suppressAutoHyphens/>
        <w:rPr>
          <w:noProof/>
          <w:szCs w:val="22"/>
        </w:rPr>
      </w:pPr>
    </w:p>
    <w:p w14:paraId="5D46A00B" w14:textId="77777777" w:rsidR="00B57565" w:rsidRPr="00F1432B" w:rsidRDefault="00B57565" w:rsidP="00472470">
      <w:pPr>
        <w:keepNext/>
        <w:pBdr>
          <w:top w:val="single" w:sz="4" w:space="1" w:color="auto"/>
          <w:left w:val="single" w:sz="4" w:space="4" w:color="auto"/>
          <w:bottom w:val="single" w:sz="4" w:space="1" w:color="auto"/>
          <w:right w:val="single" w:sz="4" w:space="4" w:color="auto"/>
        </w:pBdr>
        <w:tabs>
          <w:tab w:val="clear" w:pos="567"/>
        </w:tabs>
        <w:suppressAutoHyphens/>
        <w:rPr>
          <w:noProof/>
          <w:szCs w:val="22"/>
        </w:rPr>
      </w:pPr>
      <w:r w:rsidRPr="00F1432B">
        <w:rPr>
          <w:b/>
          <w:noProof/>
          <w:szCs w:val="22"/>
        </w:rPr>
        <w:t>13.</w:t>
      </w:r>
      <w:r w:rsidRPr="00F1432B">
        <w:rPr>
          <w:b/>
          <w:noProof/>
          <w:szCs w:val="22"/>
        </w:rPr>
        <w:tab/>
        <w:t>ERÄNUMERO</w:t>
      </w:r>
    </w:p>
    <w:p w14:paraId="7976A77A" w14:textId="77777777" w:rsidR="00B57565" w:rsidRPr="00F1432B" w:rsidRDefault="00B57565" w:rsidP="00D3168E">
      <w:pPr>
        <w:keepNext/>
        <w:tabs>
          <w:tab w:val="clear" w:pos="567"/>
        </w:tabs>
        <w:suppressAutoHyphens/>
        <w:rPr>
          <w:i/>
          <w:noProof/>
          <w:szCs w:val="22"/>
        </w:rPr>
      </w:pPr>
    </w:p>
    <w:p w14:paraId="5803D939" w14:textId="77777777" w:rsidR="00B57565" w:rsidRPr="00F1432B" w:rsidRDefault="00B57565" w:rsidP="00472470">
      <w:pPr>
        <w:tabs>
          <w:tab w:val="clear" w:pos="567"/>
        </w:tabs>
        <w:suppressAutoHyphens/>
        <w:rPr>
          <w:noProof/>
          <w:szCs w:val="22"/>
        </w:rPr>
      </w:pPr>
      <w:r w:rsidRPr="00F1432B">
        <w:rPr>
          <w:noProof/>
          <w:szCs w:val="22"/>
        </w:rPr>
        <w:t>Lot</w:t>
      </w:r>
    </w:p>
    <w:p w14:paraId="26B13ABF" w14:textId="77777777" w:rsidR="00B57565" w:rsidRPr="00F1432B" w:rsidRDefault="00B57565" w:rsidP="00472470">
      <w:pPr>
        <w:tabs>
          <w:tab w:val="clear" w:pos="567"/>
        </w:tabs>
        <w:suppressAutoHyphens/>
        <w:rPr>
          <w:noProof/>
          <w:szCs w:val="22"/>
        </w:rPr>
      </w:pPr>
    </w:p>
    <w:p w14:paraId="78277F75" w14:textId="77777777" w:rsidR="00B57565" w:rsidRPr="00F1432B" w:rsidRDefault="00B57565" w:rsidP="00472470">
      <w:pPr>
        <w:tabs>
          <w:tab w:val="clear" w:pos="567"/>
        </w:tabs>
        <w:suppressAutoHyphens/>
        <w:rPr>
          <w:noProof/>
          <w:szCs w:val="22"/>
        </w:rPr>
      </w:pPr>
    </w:p>
    <w:p w14:paraId="1E51B60C" w14:textId="77777777" w:rsidR="00B57565" w:rsidRPr="00F1432B" w:rsidRDefault="00B57565" w:rsidP="00472470">
      <w:pPr>
        <w:pBdr>
          <w:top w:val="single" w:sz="4" w:space="1" w:color="auto"/>
          <w:left w:val="single" w:sz="4" w:space="4" w:color="auto"/>
          <w:bottom w:val="single" w:sz="4" w:space="1" w:color="auto"/>
          <w:right w:val="single" w:sz="4" w:space="4" w:color="auto"/>
        </w:pBdr>
        <w:tabs>
          <w:tab w:val="clear" w:pos="567"/>
        </w:tabs>
        <w:suppressAutoHyphens/>
        <w:rPr>
          <w:noProof/>
          <w:szCs w:val="22"/>
        </w:rPr>
      </w:pPr>
      <w:r w:rsidRPr="00F1432B">
        <w:rPr>
          <w:b/>
          <w:noProof/>
          <w:szCs w:val="22"/>
        </w:rPr>
        <w:t>14.</w:t>
      </w:r>
      <w:r w:rsidRPr="00F1432B">
        <w:rPr>
          <w:b/>
          <w:noProof/>
          <w:szCs w:val="22"/>
        </w:rPr>
        <w:tab/>
        <w:t>YLEINEN TOIMITTAMISLUOKITTELU</w:t>
      </w:r>
    </w:p>
    <w:p w14:paraId="3FC1BEA7" w14:textId="77777777" w:rsidR="00B57565" w:rsidRPr="00F1432B" w:rsidRDefault="00B57565" w:rsidP="00D3168E">
      <w:pPr>
        <w:tabs>
          <w:tab w:val="clear" w:pos="567"/>
        </w:tabs>
        <w:suppressAutoHyphens/>
        <w:rPr>
          <w:noProof/>
          <w:szCs w:val="22"/>
        </w:rPr>
      </w:pPr>
    </w:p>
    <w:p w14:paraId="06BBF3C6" w14:textId="77777777" w:rsidR="00B57565" w:rsidRPr="00F1432B" w:rsidRDefault="00B57565" w:rsidP="00472470">
      <w:pPr>
        <w:tabs>
          <w:tab w:val="clear" w:pos="567"/>
        </w:tabs>
        <w:suppressAutoHyphens/>
        <w:rPr>
          <w:noProof/>
          <w:szCs w:val="22"/>
        </w:rPr>
      </w:pPr>
    </w:p>
    <w:p w14:paraId="7383A401" w14:textId="77777777" w:rsidR="00B57565" w:rsidRPr="00F1432B" w:rsidRDefault="00B57565" w:rsidP="00472470">
      <w:pPr>
        <w:pBdr>
          <w:top w:val="single" w:sz="4" w:space="2" w:color="auto"/>
          <w:left w:val="single" w:sz="4" w:space="4" w:color="auto"/>
          <w:bottom w:val="single" w:sz="4" w:space="1" w:color="auto"/>
          <w:right w:val="single" w:sz="4" w:space="4" w:color="auto"/>
        </w:pBdr>
        <w:tabs>
          <w:tab w:val="clear" w:pos="567"/>
        </w:tabs>
        <w:suppressAutoHyphens/>
        <w:rPr>
          <w:noProof/>
          <w:szCs w:val="22"/>
        </w:rPr>
      </w:pPr>
      <w:r w:rsidRPr="00F1432B">
        <w:rPr>
          <w:b/>
          <w:noProof/>
          <w:szCs w:val="22"/>
        </w:rPr>
        <w:t>15.</w:t>
      </w:r>
      <w:r w:rsidRPr="00F1432B">
        <w:rPr>
          <w:b/>
          <w:noProof/>
          <w:szCs w:val="22"/>
        </w:rPr>
        <w:tab/>
        <w:t>KÄYTTÖOHJEET</w:t>
      </w:r>
    </w:p>
    <w:p w14:paraId="1C37B998" w14:textId="77777777" w:rsidR="00B57565" w:rsidRPr="00F1432B" w:rsidRDefault="00B57565" w:rsidP="00D3168E">
      <w:pPr>
        <w:tabs>
          <w:tab w:val="clear" w:pos="567"/>
        </w:tabs>
        <w:suppressAutoHyphens/>
        <w:rPr>
          <w:noProof/>
          <w:szCs w:val="22"/>
        </w:rPr>
      </w:pPr>
    </w:p>
    <w:p w14:paraId="20D7C02E" w14:textId="77777777" w:rsidR="00B57565" w:rsidRPr="00F1432B" w:rsidRDefault="00B57565" w:rsidP="00472470">
      <w:pPr>
        <w:tabs>
          <w:tab w:val="clear" w:pos="567"/>
        </w:tabs>
        <w:suppressAutoHyphens/>
        <w:rPr>
          <w:noProof/>
          <w:szCs w:val="22"/>
        </w:rPr>
      </w:pPr>
    </w:p>
    <w:p w14:paraId="0FF474E3" w14:textId="77777777" w:rsidR="00B57565" w:rsidRPr="00F1432B" w:rsidRDefault="00B57565" w:rsidP="00472470">
      <w:pPr>
        <w:keepNext/>
        <w:pBdr>
          <w:top w:val="single" w:sz="4" w:space="1" w:color="auto"/>
          <w:left w:val="single" w:sz="4" w:space="4" w:color="auto"/>
          <w:bottom w:val="single" w:sz="4" w:space="0" w:color="auto"/>
          <w:right w:val="single" w:sz="4" w:space="4" w:color="auto"/>
        </w:pBdr>
        <w:tabs>
          <w:tab w:val="clear" w:pos="567"/>
        </w:tabs>
        <w:suppressAutoHyphens/>
        <w:rPr>
          <w:noProof/>
          <w:szCs w:val="22"/>
        </w:rPr>
      </w:pPr>
      <w:r w:rsidRPr="00F1432B">
        <w:rPr>
          <w:b/>
          <w:noProof/>
          <w:szCs w:val="22"/>
        </w:rPr>
        <w:t>16.</w:t>
      </w:r>
      <w:r w:rsidRPr="00F1432B">
        <w:rPr>
          <w:b/>
          <w:noProof/>
          <w:szCs w:val="22"/>
        </w:rPr>
        <w:tab/>
        <w:t>TIEDOT PISTEKIRJOITUKSELLA</w:t>
      </w:r>
    </w:p>
    <w:p w14:paraId="3034E994" w14:textId="77777777" w:rsidR="00B57565" w:rsidRPr="00F1432B" w:rsidRDefault="00B57565" w:rsidP="00472470">
      <w:pPr>
        <w:keepNext/>
        <w:tabs>
          <w:tab w:val="clear" w:pos="567"/>
        </w:tabs>
        <w:suppressAutoHyphens/>
        <w:rPr>
          <w:noProof/>
          <w:szCs w:val="22"/>
        </w:rPr>
      </w:pPr>
    </w:p>
    <w:p w14:paraId="78F1A6AF" w14:textId="77777777" w:rsidR="00B57565" w:rsidRPr="00F1432B" w:rsidRDefault="00B57565" w:rsidP="00472470">
      <w:pPr>
        <w:tabs>
          <w:tab w:val="clear" w:pos="567"/>
        </w:tabs>
        <w:suppressAutoHyphens/>
        <w:rPr>
          <w:noProof/>
          <w:szCs w:val="22"/>
          <w:shd w:val="clear" w:color="000000" w:fill="auto"/>
        </w:rPr>
      </w:pPr>
      <w:r w:rsidRPr="00F1432B">
        <w:rPr>
          <w:noProof/>
          <w:szCs w:val="22"/>
        </w:rPr>
        <w:t>Opsumit 10 mg</w:t>
      </w:r>
    </w:p>
    <w:p w14:paraId="69947232" w14:textId="77777777" w:rsidR="005768C1" w:rsidRPr="00F1432B" w:rsidRDefault="005768C1" w:rsidP="00472470">
      <w:pPr>
        <w:tabs>
          <w:tab w:val="clear" w:pos="567"/>
        </w:tabs>
        <w:suppressAutoHyphens/>
        <w:rPr>
          <w:noProof/>
          <w:szCs w:val="22"/>
          <w:shd w:val="clear" w:color="000000" w:fill="auto"/>
        </w:rPr>
      </w:pPr>
    </w:p>
    <w:p w14:paraId="7EEDD448" w14:textId="77777777" w:rsidR="005768C1" w:rsidRPr="00F1432B" w:rsidRDefault="005768C1" w:rsidP="00472470">
      <w:pPr>
        <w:suppressAutoHyphens/>
        <w:rPr>
          <w:noProof/>
          <w:szCs w:val="22"/>
          <w:shd w:val="clear" w:color="auto" w:fill="CCCCCC"/>
        </w:rPr>
      </w:pPr>
    </w:p>
    <w:p w14:paraId="04F5D27C" w14:textId="77777777" w:rsidR="005768C1" w:rsidRPr="00F1432B" w:rsidRDefault="005768C1" w:rsidP="00472470">
      <w:pPr>
        <w:keepNext/>
        <w:pBdr>
          <w:top w:val="single" w:sz="4" w:space="1" w:color="auto"/>
          <w:left w:val="single" w:sz="4" w:space="4" w:color="auto"/>
          <w:bottom w:val="single" w:sz="4" w:space="1" w:color="auto"/>
          <w:right w:val="single" w:sz="4" w:space="4" w:color="auto"/>
        </w:pBdr>
        <w:suppressAutoHyphens/>
        <w:rPr>
          <w:i/>
          <w:noProof/>
          <w:szCs w:val="22"/>
        </w:rPr>
      </w:pPr>
      <w:r w:rsidRPr="00F1432B">
        <w:rPr>
          <w:b/>
          <w:noProof/>
          <w:szCs w:val="22"/>
        </w:rPr>
        <w:t>17.</w:t>
      </w:r>
      <w:r w:rsidRPr="00F1432B">
        <w:rPr>
          <w:b/>
          <w:noProof/>
          <w:szCs w:val="22"/>
        </w:rPr>
        <w:tab/>
        <w:t>YKSILÖLLINEN TUNNISTE – 2D-VIIVAKOODI</w:t>
      </w:r>
    </w:p>
    <w:p w14:paraId="65988A21" w14:textId="77777777" w:rsidR="005768C1" w:rsidRPr="00F1432B" w:rsidRDefault="005768C1" w:rsidP="00D3168E">
      <w:pPr>
        <w:keepNext/>
        <w:tabs>
          <w:tab w:val="left" w:pos="720"/>
        </w:tabs>
        <w:suppressAutoHyphens/>
        <w:rPr>
          <w:noProof/>
          <w:szCs w:val="22"/>
        </w:rPr>
      </w:pPr>
    </w:p>
    <w:p w14:paraId="27F7FED6" w14:textId="77777777" w:rsidR="005768C1" w:rsidRPr="00F1432B" w:rsidRDefault="005768C1" w:rsidP="00472470">
      <w:pPr>
        <w:suppressAutoHyphens/>
        <w:rPr>
          <w:noProof/>
          <w:szCs w:val="22"/>
        </w:rPr>
      </w:pPr>
      <w:r w:rsidRPr="00F1432B">
        <w:rPr>
          <w:noProof/>
          <w:szCs w:val="22"/>
          <w:highlight w:val="lightGray"/>
        </w:rPr>
        <w:t>2D-viivakoodi, joka sisältää yksilöllisen tunnisteen.</w:t>
      </w:r>
    </w:p>
    <w:p w14:paraId="6FF83254" w14:textId="77777777" w:rsidR="005768C1" w:rsidRPr="00F1432B" w:rsidRDefault="005768C1" w:rsidP="00472470">
      <w:pPr>
        <w:suppressAutoHyphens/>
        <w:rPr>
          <w:noProof/>
          <w:szCs w:val="22"/>
          <w:shd w:val="clear" w:color="auto" w:fill="CCCCCC"/>
          <w:lang w:eastAsia="fi-FI" w:bidi="fi-FI"/>
        </w:rPr>
      </w:pPr>
    </w:p>
    <w:p w14:paraId="1FAFB183" w14:textId="77777777" w:rsidR="005768C1" w:rsidRPr="00F1432B" w:rsidRDefault="005768C1" w:rsidP="00472470">
      <w:pPr>
        <w:tabs>
          <w:tab w:val="left" w:pos="720"/>
        </w:tabs>
        <w:suppressAutoHyphens/>
        <w:rPr>
          <w:noProof/>
          <w:szCs w:val="22"/>
        </w:rPr>
      </w:pPr>
    </w:p>
    <w:p w14:paraId="32399EC5" w14:textId="77777777" w:rsidR="005768C1" w:rsidRPr="00F1432B" w:rsidRDefault="005768C1" w:rsidP="00472470">
      <w:pPr>
        <w:keepNext/>
        <w:pBdr>
          <w:top w:val="single" w:sz="4" w:space="1" w:color="auto"/>
          <w:left w:val="single" w:sz="4" w:space="4" w:color="auto"/>
          <w:bottom w:val="single" w:sz="4" w:space="1" w:color="auto"/>
          <w:right w:val="single" w:sz="4" w:space="4" w:color="auto"/>
        </w:pBdr>
        <w:suppressAutoHyphens/>
        <w:rPr>
          <w:i/>
          <w:noProof/>
          <w:szCs w:val="22"/>
        </w:rPr>
      </w:pPr>
      <w:r w:rsidRPr="00F1432B">
        <w:rPr>
          <w:b/>
          <w:noProof/>
          <w:szCs w:val="22"/>
        </w:rPr>
        <w:t>18.</w:t>
      </w:r>
      <w:r w:rsidRPr="00F1432B">
        <w:rPr>
          <w:b/>
          <w:noProof/>
          <w:szCs w:val="22"/>
        </w:rPr>
        <w:tab/>
        <w:t>YKSILÖLLINEN TUNNISTE – LUETTAVISSA OLEVAT TIEDOT</w:t>
      </w:r>
    </w:p>
    <w:p w14:paraId="678CBD89" w14:textId="77777777" w:rsidR="005768C1" w:rsidRPr="00F1432B" w:rsidRDefault="005768C1" w:rsidP="00D3168E">
      <w:pPr>
        <w:keepNext/>
        <w:tabs>
          <w:tab w:val="left" w:pos="720"/>
        </w:tabs>
        <w:suppressAutoHyphens/>
        <w:rPr>
          <w:noProof/>
          <w:szCs w:val="22"/>
        </w:rPr>
      </w:pPr>
    </w:p>
    <w:p w14:paraId="1D502609" w14:textId="77777777" w:rsidR="005768C1" w:rsidRPr="00F1432B" w:rsidRDefault="005768C1" w:rsidP="00472470">
      <w:pPr>
        <w:keepNext/>
        <w:suppressAutoHyphens/>
        <w:rPr>
          <w:noProof/>
          <w:szCs w:val="22"/>
        </w:rPr>
      </w:pPr>
      <w:r w:rsidRPr="00F1432B">
        <w:rPr>
          <w:noProof/>
          <w:szCs w:val="22"/>
        </w:rPr>
        <w:t>PC</w:t>
      </w:r>
    </w:p>
    <w:p w14:paraId="26CFE503" w14:textId="77777777" w:rsidR="005768C1" w:rsidRPr="00F1432B" w:rsidRDefault="005768C1" w:rsidP="00472470">
      <w:pPr>
        <w:keepNext/>
        <w:suppressAutoHyphens/>
        <w:rPr>
          <w:noProof/>
          <w:szCs w:val="22"/>
        </w:rPr>
      </w:pPr>
      <w:r w:rsidRPr="00F1432B">
        <w:rPr>
          <w:noProof/>
          <w:szCs w:val="22"/>
        </w:rPr>
        <w:t>SN</w:t>
      </w:r>
    </w:p>
    <w:p w14:paraId="10917158" w14:textId="77777777" w:rsidR="005768C1" w:rsidRPr="00F1432B" w:rsidRDefault="005768C1" w:rsidP="00472470">
      <w:pPr>
        <w:suppressAutoHyphens/>
        <w:rPr>
          <w:noProof/>
          <w:szCs w:val="22"/>
        </w:rPr>
      </w:pPr>
      <w:r w:rsidRPr="00F1432B">
        <w:rPr>
          <w:noProof/>
          <w:szCs w:val="22"/>
        </w:rPr>
        <w:t>NN</w:t>
      </w:r>
    </w:p>
    <w:p w14:paraId="36B5FADC" w14:textId="77777777" w:rsidR="00A868E9" w:rsidRPr="00F1432B" w:rsidRDefault="00A868E9" w:rsidP="00472470">
      <w:pPr>
        <w:suppressAutoHyphens/>
        <w:rPr>
          <w:noProof/>
          <w:szCs w:val="22"/>
        </w:rPr>
      </w:pPr>
    </w:p>
    <w:p w14:paraId="7E65A51B" w14:textId="77777777" w:rsidR="006F4B3B" w:rsidRPr="00F1432B" w:rsidRDefault="006F4B3B" w:rsidP="006F4B3B">
      <w:pPr>
        <w:pBdr>
          <w:top w:val="single" w:sz="4" w:space="1" w:color="auto"/>
          <w:left w:val="single" w:sz="4" w:space="4" w:color="auto"/>
          <w:bottom w:val="single" w:sz="4" w:space="1" w:color="auto"/>
          <w:right w:val="single" w:sz="4" w:space="4" w:color="auto"/>
        </w:pBdr>
        <w:tabs>
          <w:tab w:val="clear" w:pos="567"/>
        </w:tabs>
        <w:suppressAutoHyphens/>
        <w:rPr>
          <w:noProof/>
          <w:szCs w:val="22"/>
        </w:rPr>
      </w:pPr>
      <w:r w:rsidRPr="00F1432B">
        <w:rPr>
          <w:noProof/>
          <w:szCs w:val="22"/>
        </w:rPr>
        <w:br w:type="page"/>
      </w:r>
      <w:r w:rsidRPr="00F1432B">
        <w:rPr>
          <w:b/>
          <w:noProof/>
          <w:szCs w:val="22"/>
        </w:rPr>
        <w:lastRenderedPageBreak/>
        <w:t>ULKOPAKKAUKSESSA ON OLTAVA SEURAAVAT MERKINNÄT</w:t>
      </w:r>
    </w:p>
    <w:p w14:paraId="1C7BFF30" w14:textId="77777777" w:rsidR="006F4B3B" w:rsidRPr="00F1432B" w:rsidRDefault="006F4B3B" w:rsidP="006F4B3B">
      <w:pPr>
        <w:pBdr>
          <w:top w:val="single" w:sz="4" w:space="1" w:color="auto"/>
          <w:left w:val="single" w:sz="4" w:space="4" w:color="auto"/>
          <w:bottom w:val="single" w:sz="4" w:space="1" w:color="auto"/>
          <w:right w:val="single" w:sz="4" w:space="4" w:color="auto"/>
        </w:pBdr>
        <w:tabs>
          <w:tab w:val="clear" w:pos="567"/>
        </w:tabs>
        <w:suppressAutoHyphens/>
        <w:ind w:left="567" w:hanging="567"/>
        <w:rPr>
          <w:bCs/>
          <w:noProof/>
          <w:szCs w:val="22"/>
        </w:rPr>
      </w:pPr>
    </w:p>
    <w:p w14:paraId="5BF98A03" w14:textId="77777777" w:rsidR="006F4B3B" w:rsidRPr="00F1432B" w:rsidRDefault="006F4B3B" w:rsidP="006F4B3B">
      <w:pPr>
        <w:pBdr>
          <w:top w:val="single" w:sz="4" w:space="1" w:color="auto"/>
          <w:left w:val="single" w:sz="4" w:space="4" w:color="auto"/>
          <w:bottom w:val="single" w:sz="4" w:space="1" w:color="auto"/>
          <w:right w:val="single" w:sz="4" w:space="4" w:color="auto"/>
        </w:pBdr>
        <w:tabs>
          <w:tab w:val="clear" w:pos="567"/>
        </w:tabs>
        <w:suppressAutoHyphens/>
        <w:rPr>
          <w:bCs/>
          <w:noProof/>
          <w:szCs w:val="22"/>
        </w:rPr>
      </w:pPr>
      <w:r w:rsidRPr="00F1432B">
        <w:rPr>
          <w:b/>
          <w:noProof/>
          <w:szCs w:val="22"/>
        </w:rPr>
        <w:t>ULKOPAKKAUS LÄPIPAINOPAKKAUKSILLE</w:t>
      </w:r>
    </w:p>
    <w:p w14:paraId="0F306A10" w14:textId="77777777" w:rsidR="006F4B3B" w:rsidRPr="00F1432B" w:rsidRDefault="006F4B3B" w:rsidP="006F4B3B">
      <w:pPr>
        <w:tabs>
          <w:tab w:val="clear" w:pos="567"/>
        </w:tabs>
        <w:suppressAutoHyphens/>
        <w:rPr>
          <w:noProof/>
          <w:szCs w:val="22"/>
        </w:rPr>
      </w:pPr>
    </w:p>
    <w:p w14:paraId="4F619A8A" w14:textId="77777777" w:rsidR="006F4B3B" w:rsidRPr="00F1432B" w:rsidRDefault="006F4B3B" w:rsidP="006F4B3B">
      <w:pPr>
        <w:tabs>
          <w:tab w:val="clear" w:pos="567"/>
        </w:tabs>
        <w:suppressAutoHyphens/>
        <w:rPr>
          <w:noProof/>
          <w:szCs w:val="22"/>
        </w:rPr>
      </w:pPr>
    </w:p>
    <w:p w14:paraId="6E7278D8" w14:textId="77777777" w:rsidR="006F4B3B" w:rsidRPr="00F1432B" w:rsidRDefault="006F4B3B" w:rsidP="006F4B3B">
      <w:pPr>
        <w:keepNext/>
        <w:pBdr>
          <w:top w:val="single" w:sz="4" w:space="1" w:color="auto"/>
          <w:left w:val="single" w:sz="4" w:space="4" w:color="auto"/>
          <w:bottom w:val="single" w:sz="4" w:space="1" w:color="auto"/>
          <w:right w:val="single" w:sz="4" w:space="4" w:color="auto"/>
        </w:pBdr>
        <w:tabs>
          <w:tab w:val="clear" w:pos="567"/>
        </w:tabs>
        <w:suppressAutoHyphens/>
        <w:ind w:left="567" w:hanging="567"/>
        <w:rPr>
          <w:noProof/>
          <w:szCs w:val="22"/>
        </w:rPr>
      </w:pPr>
      <w:r w:rsidRPr="00F1432B">
        <w:rPr>
          <w:b/>
          <w:noProof/>
          <w:szCs w:val="22"/>
        </w:rPr>
        <w:t>1.</w:t>
      </w:r>
      <w:r w:rsidRPr="00F1432B">
        <w:rPr>
          <w:b/>
          <w:noProof/>
          <w:szCs w:val="22"/>
        </w:rPr>
        <w:tab/>
        <w:t>LÄÄKEVALMISTEEN NIMI</w:t>
      </w:r>
    </w:p>
    <w:p w14:paraId="3892F912" w14:textId="77777777" w:rsidR="006F4B3B" w:rsidRPr="00F1432B" w:rsidRDefault="006F4B3B" w:rsidP="006F4B3B">
      <w:pPr>
        <w:keepNext/>
        <w:tabs>
          <w:tab w:val="clear" w:pos="567"/>
        </w:tabs>
        <w:suppressAutoHyphens/>
        <w:rPr>
          <w:noProof/>
          <w:szCs w:val="22"/>
        </w:rPr>
      </w:pPr>
    </w:p>
    <w:p w14:paraId="7969F217" w14:textId="77777777" w:rsidR="006F4B3B" w:rsidRPr="00F1432B" w:rsidRDefault="006F4B3B" w:rsidP="006F4B3B">
      <w:pPr>
        <w:keepNext/>
        <w:tabs>
          <w:tab w:val="clear" w:pos="567"/>
        </w:tabs>
        <w:suppressAutoHyphens/>
        <w:rPr>
          <w:noProof/>
          <w:szCs w:val="22"/>
        </w:rPr>
      </w:pPr>
      <w:r w:rsidRPr="00F1432B">
        <w:rPr>
          <w:noProof/>
          <w:szCs w:val="22"/>
        </w:rPr>
        <w:t>Opsumit 2,5 mg dispergoituvat tabletit</w:t>
      </w:r>
    </w:p>
    <w:p w14:paraId="7079524A" w14:textId="77777777" w:rsidR="006F4B3B" w:rsidRPr="00F1432B" w:rsidRDefault="006F4B3B" w:rsidP="006F4B3B">
      <w:pPr>
        <w:tabs>
          <w:tab w:val="clear" w:pos="567"/>
        </w:tabs>
        <w:suppressAutoHyphens/>
        <w:rPr>
          <w:noProof/>
          <w:szCs w:val="22"/>
        </w:rPr>
      </w:pPr>
      <w:r w:rsidRPr="00F1432B">
        <w:rPr>
          <w:noProof/>
          <w:szCs w:val="22"/>
        </w:rPr>
        <w:t>masitentaani</w:t>
      </w:r>
    </w:p>
    <w:p w14:paraId="7956DD7C" w14:textId="77777777" w:rsidR="006F4B3B" w:rsidRPr="00F1432B" w:rsidRDefault="006F4B3B" w:rsidP="006F4B3B">
      <w:pPr>
        <w:tabs>
          <w:tab w:val="clear" w:pos="567"/>
        </w:tabs>
        <w:suppressAutoHyphens/>
        <w:rPr>
          <w:noProof/>
          <w:szCs w:val="22"/>
        </w:rPr>
      </w:pPr>
    </w:p>
    <w:p w14:paraId="147BE0F3" w14:textId="77777777" w:rsidR="006F4B3B" w:rsidRPr="00F1432B" w:rsidRDefault="006F4B3B" w:rsidP="006F4B3B">
      <w:pPr>
        <w:tabs>
          <w:tab w:val="clear" w:pos="567"/>
        </w:tabs>
        <w:suppressAutoHyphens/>
        <w:rPr>
          <w:noProof/>
          <w:szCs w:val="22"/>
        </w:rPr>
      </w:pPr>
    </w:p>
    <w:p w14:paraId="6F718A57" w14:textId="77777777" w:rsidR="006F4B3B" w:rsidRPr="00F1432B" w:rsidRDefault="006F4B3B" w:rsidP="006F4B3B">
      <w:pPr>
        <w:keepNext/>
        <w:pBdr>
          <w:top w:val="single" w:sz="4" w:space="1" w:color="auto"/>
          <w:left w:val="single" w:sz="4" w:space="4" w:color="auto"/>
          <w:bottom w:val="single" w:sz="4" w:space="1" w:color="auto"/>
          <w:right w:val="single" w:sz="4" w:space="4" w:color="auto"/>
        </w:pBdr>
        <w:tabs>
          <w:tab w:val="clear" w:pos="567"/>
        </w:tabs>
        <w:suppressAutoHyphens/>
        <w:ind w:left="567" w:hanging="567"/>
        <w:rPr>
          <w:b/>
          <w:noProof/>
          <w:szCs w:val="22"/>
        </w:rPr>
      </w:pPr>
      <w:r w:rsidRPr="00F1432B">
        <w:rPr>
          <w:b/>
          <w:noProof/>
          <w:szCs w:val="22"/>
        </w:rPr>
        <w:t>2.</w:t>
      </w:r>
      <w:r w:rsidRPr="00F1432B">
        <w:rPr>
          <w:b/>
          <w:noProof/>
          <w:szCs w:val="22"/>
        </w:rPr>
        <w:tab/>
        <w:t>VAIKUTTAVA(T) AINE(ET)</w:t>
      </w:r>
    </w:p>
    <w:p w14:paraId="71D5110E" w14:textId="77777777" w:rsidR="006F4B3B" w:rsidRPr="00F1432B" w:rsidRDefault="006F4B3B" w:rsidP="006F4B3B">
      <w:pPr>
        <w:keepNext/>
        <w:tabs>
          <w:tab w:val="clear" w:pos="567"/>
        </w:tabs>
        <w:suppressAutoHyphens/>
        <w:rPr>
          <w:i/>
          <w:noProof/>
          <w:szCs w:val="22"/>
        </w:rPr>
      </w:pPr>
    </w:p>
    <w:p w14:paraId="15FC4431" w14:textId="77777777" w:rsidR="006F4B3B" w:rsidRPr="00F1432B" w:rsidRDefault="006F4B3B" w:rsidP="006F4B3B">
      <w:pPr>
        <w:tabs>
          <w:tab w:val="clear" w:pos="567"/>
        </w:tabs>
        <w:suppressAutoHyphens/>
        <w:rPr>
          <w:noProof/>
          <w:szCs w:val="22"/>
        </w:rPr>
      </w:pPr>
      <w:r w:rsidRPr="00F1432B">
        <w:rPr>
          <w:noProof/>
          <w:szCs w:val="22"/>
        </w:rPr>
        <w:t>Yksi dispergoituva tabletti sisältää 2,5 mg masitentaania.</w:t>
      </w:r>
    </w:p>
    <w:p w14:paraId="09D0DA41" w14:textId="77777777" w:rsidR="006F4B3B" w:rsidRPr="00F1432B" w:rsidRDefault="006F4B3B" w:rsidP="006F4B3B">
      <w:pPr>
        <w:tabs>
          <w:tab w:val="clear" w:pos="567"/>
        </w:tabs>
        <w:suppressAutoHyphens/>
        <w:rPr>
          <w:noProof/>
          <w:szCs w:val="22"/>
        </w:rPr>
      </w:pPr>
    </w:p>
    <w:p w14:paraId="2C51A9E9" w14:textId="77777777" w:rsidR="006F4B3B" w:rsidRPr="00F1432B" w:rsidRDefault="006F4B3B" w:rsidP="006F4B3B">
      <w:pPr>
        <w:tabs>
          <w:tab w:val="clear" w:pos="567"/>
        </w:tabs>
        <w:suppressAutoHyphens/>
        <w:rPr>
          <w:noProof/>
          <w:szCs w:val="22"/>
        </w:rPr>
      </w:pPr>
    </w:p>
    <w:p w14:paraId="53F00F42" w14:textId="77777777" w:rsidR="006F4B3B" w:rsidRPr="00F1432B" w:rsidRDefault="006F4B3B" w:rsidP="006F4B3B">
      <w:pPr>
        <w:keepNext/>
        <w:pBdr>
          <w:top w:val="single" w:sz="4" w:space="1" w:color="auto"/>
          <w:left w:val="single" w:sz="4" w:space="4" w:color="auto"/>
          <w:bottom w:val="single" w:sz="4" w:space="1" w:color="auto"/>
          <w:right w:val="single" w:sz="4" w:space="4" w:color="auto"/>
        </w:pBdr>
        <w:tabs>
          <w:tab w:val="clear" w:pos="567"/>
        </w:tabs>
        <w:suppressAutoHyphens/>
        <w:ind w:left="567" w:hanging="567"/>
        <w:rPr>
          <w:noProof/>
          <w:szCs w:val="22"/>
        </w:rPr>
      </w:pPr>
      <w:r w:rsidRPr="00F1432B">
        <w:rPr>
          <w:b/>
          <w:noProof/>
          <w:szCs w:val="22"/>
        </w:rPr>
        <w:t>3.</w:t>
      </w:r>
      <w:r w:rsidRPr="00F1432B">
        <w:rPr>
          <w:b/>
          <w:noProof/>
          <w:szCs w:val="22"/>
        </w:rPr>
        <w:tab/>
        <w:t>LUETTELO APUAINEISTA</w:t>
      </w:r>
    </w:p>
    <w:p w14:paraId="3B8638FC" w14:textId="77777777" w:rsidR="006F4B3B" w:rsidRPr="00F1432B" w:rsidRDefault="006F4B3B" w:rsidP="006F4B3B">
      <w:pPr>
        <w:keepNext/>
        <w:tabs>
          <w:tab w:val="clear" w:pos="567"/>
        </w:tabs>
        <w:suppressAutoHyphens/>
        <w:rPr>
          <w:noProof/>
          <w:szCs w:val="22"/>
        </w:rPr>
      </w:pPr>
    </w:p>
    <w:p w14:paraId="2744E581" w14:textId="77777777" w:rsidR="006F4B3B" w:rsidRPr="00F1432B" w:rsidRDefault="006F4B3B" w:rsidP="006F4B3B">
      <w:pPr>
        <w:tabs>
          <w:tab w:val="clear" w:pos="567"/>
        </w:tabs>
        <w:suppressAutoHyphens/>
        <w:rPr>
          <w:noProof/>
          <w:szCs w:val="22"/>
        </w:rPr>
      </w:pPr>
      <w:r w:rsidRPr="00F1432B">
        <w:rPr>
          <w:noProof/>
          <w:szCs w:val="22"/>
        </w:rPr>
        <w:t xml:space="preserve">Sisältää myös isomaltia. </w:t>
      </w:r>
      <w:r w:rsidRPr="00F1432B">
        <w:rPr>
          <w:noProof/>
          <w:szCs w:val="22"/>
          <w:highlight w:val="lightGray"/>
        </w:rPr>
        <w:t>Lue lisätietoja pakkausselosteesta.</w:t>
      </w:r>
    </w:p>
    <w:p w14:paraId="1925440E" w14:textId="77777777" w:rsidR="006F4B3B" w:rsidRPr="00F1432B" w:rsidRDefault="006F4B3B" w:rsidP="006F4B3B">
      <w:pPr>
        <w:tabs>
          <w:tab w:val="clear" w:pos="567"/>
        </w:tabs>
        <w:suppressAutoHyphens/>
        <w:rPr>
          <w:noProof/>
          <w:szCs w:val="22"/>
        </w:rPr>
      </w:pPr>
    </w:p>
    <w:p w14:paraId="45B09DC9" w14:textId="77777777" w:rsidR="006F4B3B" w:rsidRPr="00F1432B" w:rsidRDefault="006F4B3B" w:rsidP="006F4B3B">
      <w:pPr>
        <w:tabs>
          <w:tab w:val="clear" w:pos="567"/>
        </w:tabs>
        <w:suppressAutoHyphens/>
        <w:rPr>
          <w:noProof/>
          <w:szCs w:val="22"/>
        </w:rPr>
      </w:pPr>
    </w:p>
    <w:p w14:paraId="23A1F38D" w14:textId="77777777" w:rsidR="006F4B3B" w:rsidRPr="00F1432B" w:rsidRDefault="006F4B3B" w:rsidP="006F4B3B">
      <w:pPr>
        <w:keepNext/>
        <w:pBdr>
          <w:top w:val="single" w:sz="4" w:space="1" w:color="auto"/>
          <w:left w:val="single" w:sz="4" w:space="4" w:color="auto"/>
          <w:bottom w:val="single" w:sz="4" w:space="1" w:color="auto"/>
          <w:right w:val="single" w:sz="4" w:space="4" w:color="auto"/>
        </w:pBdr>
        <w:tabs>
          <w:tab w:val="clear" w:pos="567"/>
        </w:tabs>
        <w:suppressAutoHyphens/>
        <w:ind w:left="567" w:hanging="567"/>
        <w:rPr>
          <w:noProof/>
          <w:szCs w:val="22"/>
        </w:rPr>
      </w:pPr>
      <w:r w:rsidRPr="00F1432B">
        <w:rPr>
          <w:b/>
          <w:noProof/>
          <w:szCs w:val="22"/>
        </w:rPr>
        <w:t>4.</w:t>
      </w:r>
      <w:r w:rsidRPr="00F1432B">
        <w:rPr>
          <w:b/>
          <w:noProof/>
          <w:szCs w:val="22"/>
        </w:rPr>
        <w:tab/>
        <w:t>LÄÄKEMUOTO JA SISÄLLÖN MÄÄRÄ</w:t>
      </w:r>
    </w:p>
    <w:p w14:paraId="17091F4C" w14:textId="77777777" w:rsidR="006F4B3B" w:rsidRPr="00F1432B" w:rsidRDefault="006F4B3B" w:rsidP="006F4B3B">
      <w:pPr>
        <w:keepNext/>
        <w:tabs>
          <w:tab w:val="clear" w:pos="567"/>
        </w:tabs>
        <w:suppressAutoHyphens/>
        <w:rPr>
          <w:noProof/>
          <w:snapToGrid w:val="0"/>
          <w:szCs w:val="22"/>
        </w:rPr>
      </w:pPr>
    </w:p>
    <w:p w14:paraId="54026D7E" w14:textId="77777777" w:rsidR="006F4B3B" w:rsidRPr="00F1432B" w:rsidRDefault="006F4B3B" w:rsidP="006F4B3B">
      <w:pPr>
        <w:keepNext/>
        <w:tabs>
          <w:tab w:val="clear" w:pos="567"/>
        </w:tabs>
        <w:suppressAutoHyphens/>
        <w:rPr>
          <w:noProof/>
          <w:snapToGrid w:val="0"/>
          <w:szCs w:val="22"/>
        </w:rPr>
      </w:pPr>
      <w:r w:rsidRPr="00F1432B">
        <w:rPr>
          <w:noProof/>
          <w:snapToGrid w:val="0"/>
          <w:szCs w:val="22"/>
          <w:highlight w:val="lightGray"/>
        </w:rPr>
        <w:t>Dispergoituva tabletti</w:t>
      </w:r>
    </w:p>
    <w:p w14:paraId="7C2F4E2A" w14:textId="77777777" w:rsidR="006F4B3B" w:rsidRPr="00F1432B" w:rsidRDefault="006F4B3B" w:rsidP="006F4B3B">
      <w:pPr>
        <w:keepNext/>
        <w:tabs>
          <w:tab w:val="clear" w:pos="567"/>
        </w:tabs>
        <w:suppressAutoHyphens/>
        <w:rPr>
          <w:noProof/>
          <w:snapToGrid w:val="0"/>
          <w:szCs w:val="22"/>
        </w:rPr>
      </w:pPr>
    </w:p>
    <w:p w14:paraId="3DD6A7D4" w14:textId="77777777" w:rsidR="006F4B3B" w:rsidRPr="00F1432B" w:rsidRDefault="006F4B3B" w:rsidP="006F4B3B">
      <w:pPr>
        <w:tabs>
          <w:tab w:val="clear" w:pos="567"/>
        </w:tabs>
        <w:suppressAutoHyphens/>
        <w:rPr>
          <w:noProof/>
          <w:szCs w:val="22"/>
        </w:rPr>
      </w:pPr>
      <w:r w:rsidRPr="00F1432B">
        <w:rPr>
          <w:noProof/>
          <w:snapToGrid w:val="0"/>
          <w:szCs w:val="22"/>
        </w:rPr>
        <w:t>30 x 1 dispergoituvaa tablettia</w:t>
      </w:r>
    </w:p>
    <w:p w14:paraId="6EF1528B" w14:textId="77777777" w:rsidR="006F4B3B" w:rsidRPr="00F1432B" w:rsidRDefault="006F4B3B" w:rsidP="006F4B3B">
      <w:pPr>
        <w:tabs>
          <w:tab w:val="clear" w:pos="567"/>
          <w:tab w:val="left" w:pos="2210"/>
        </w:tabs>
        <w:suppressAutoHyphens/>
        <w:rPr>
          <w:noProof/>
          <w:szCs w:val="22"/>
        </w:rPr>
      </w:pPr>
    </w:p>
    <w:p w14:paraId="3AF8993B" w14:textId="77777777" w:rsidR="006F4B3B" w:rsidRPr="00F1432B" w:rsidRDefault="006F4B3B" w:rsidP="006F4B3B">
      <w:pPr>
        <w:tabs>
          <w:tab w:val="clear" w:pos="567"/>
        </w:tabs>
        <w:suppressAutoHyphens/>
        <w:rPr>
          <w:noProof/>
          <w:szCs w:val="22"/>
        </w:rPr>
      </w:pPr>
    </w:p>
    <w:p w14:paraId="6E1B344A" w14:textId="77777777" w:rsidR="006F4B3B" w:rsidRPr="00F1432B" w:rsidRDefault="006F4B3B" w:rsidP="006F4B3B">
      <w:pPr>
        <w:keepNext/>
        <w:pBdr>
          <w:top w:val="single" w:sz="4" w:space="1" w:color="auto"/>
          <w:left w:val="single" w:sz="4" w:space="4" w:color="auto"/>
          <w:bottom w:val="single" w:sz="4" w:space="1" w:color="auto"/>
          <w:right w:val="single" w:sz="4" w:space="4" w:color="auto"/>
        </w:pBdr>
        <w:tabs>
          <w:tab w:val="clear" w:pos="567"/>
        </w:tabs>
        <w:suppressAutoHyphens/>
        <w:ind w:left="567" w:hanging="567"/>
        <w:rPr>
          <w:noProof/>
          <w:szCs w:val="22"/>
        </w:rPr>
      </w:pPr>
      <w:r w:rsidRPr="00F1432B">
        <w:rPr>
          <w:b/>
          <w:noProof/>
          <w:szCs w:val="22"/>
        </w:rPr>
        <w:t>5.</w:t>
      </w:r>
      <w:r w:rsidRPr="00F1432B">
        <w:rPr>
          <w:b/>
          <w:noProof/>
          <w:szCs w:val="22"/>
        </w:rPr>
        <w:tab/>
        <w:t>ANTOTAPA JA TARVITTAESSA ANTOREITTI (ANTOREITIT)</w:t>
      </w:r>
    </w:p>
    <w:p w14:paraId="24B1DC24" w14:textId="77777777" w:rsidR="006F4B3B" w:rsidRPr="00F1432B" w:rsidRDefault="006F4B3B" w:rsidP="006F4B3B">
      <w:pPr>
        <w:keepNext/>
        <w:tabs>
          <w:tab w:val="clear" w:pos="567"/>
        </w:tabs>
        <w:suppressAutoHyphens/>
        <w:rPr>
          <w:noProof/>
          <w:szCs w:val="22"/>
        </w:rPr>
      </w:pPr>
    </w:p>
    <w:p w14:paraId="56572239" w14:textId="77777777" w:rsidR="006F4B3B" w:rsidRPr="00F1432B" w:rsidRDefault="006F4B3B" w:rsidP="006F4B3B">
      <w:pPr>
        <w:keepNext/>
        <w:tabs>
          <w:tab w:val="clear" w:pos="567"/>
        </w:tabs>
        <w:suppressAutoHyphens/>
        <w:rPr>
          <w:noProof/>
          <w:szCs w:val="22"/>
        </w:rPr>
      </w:pPr>
      <w:r w:rsidRPr="00F1432B">
        <w:rPr>
          <w:noProof/>
          <w:szCs w:val="22"/>
        </w:rPr>
        <w:t>Lue pakkausseloste ennen käyttöä.</w:t>
      </w:r>
    </w:p>
    <w:p w14:paraId="67C8DA0B" w14:textId="77777777" w:rsidR="006F4B3B" w:rsidRPr="00F1432B" w:rsidRDefault="006F4B3B" w:rsidP="006F4B3B">
      <w:pPr>
        <w:tabs>
          <w:tab w:val="clear" w:pos="567"/>
        </w:tabs>
        <w:suppressAutoHyphens/>
        <w:rPr>
          <w:noProof/>
          <w:szCs w:val="22"/>
        </w:rPr>
      </w:pPr>
      <w:r w:rsidRPr="00F1432B">
        <w:rPr>
          <w:noProof/>
          <w:szCs w:val="22"/>
        </w:rPr>
        <w:t>Suun kautta</w:t>
      </w:r>
    </w:p>
    <w:p w14:paraId="1F61C312" w14:textId="77777777" w:rsidR="006F4B3B" w:rsidRPr="00F1432B" w:rsidRDefault="006F4B3B" w:rsidP="006F4B3B">
      <w:pPr>
        <w:tabs>
          <w:tab w:val="clear" w:pos="567"/>
        </w:tabs>
        <w:suppressAutoHyphens/>
        <w:autoSpaceDE w:val="0"/>
        <w:autoSpaceDN w:val="0"/>
        <w:adjustRightInd w:val="0"/>
        <w:rPr>
          <w:noProof/>
          <w:szCs w:val="22"/>
        </w:rPr>
      </w:pPr>
    </w:p>
    <w:p w14:paraId="048552AC" w14:textId="77777777" w:rsidR="006F4B3B" w:rsidRPr="00F1432B" w:rsidRDefault="006F4B3B" w:rsidP="006F4B3B">
      <w:pPr>
        <w:tabs>
          <w:tab w:val="clear" w:pos="567"/>
        </w:tabs>
        <w:suppressAutoHyphens/>
        <w:autoSpaceDE w:val="0"/>
        <w:autoSpaceDN w:val="0"/>
        <w:adjustRightInd w:val="0"/>
        <w:rPr>
          <w:noProof/>
          <w:szCs w:val="22"/>
        </w:rPr>
      </w:pPr>
    </w:p>
    <w:p w14:paraId="09C14EC1" w14:textId="77777777" w:rsidR="006F4B3B" w:rsidRPr="00F1432B" w:rsidRDefault="006F4B3B" w:rsidP="006F4B3B">
      <w:pPr>
        <w:keepNext/>
        <w:pBdr>
          <w:top w:val="single" w:sz="4" w:space="1" w:color="auto"/>
          <w:left w:val="single" w:sz="4" w:space="4" w:color="auto"/>
          <w:bottom w:val="single" w:sz="4" w:space="1" w:color="auto"/>
          <w:right w:val="single" w:sz="4" w:space="4" w:color="auto"/>
        </w:pBdr>
        <w:tabs>
          <w:tab w:val="clear" w:pos="567"/>
        </w:tabs>
        <w:suppressAutoHyphens/>
        <w:ind w:left="567" w:hanging="567"/>
        <w:rPr>
          <w:noProof/>
          <w:szCs w:val="22"/>
        </w:rPr>
      </w:pPr>
      <w:r w:rsidRPr="00F1432B">
        <w:rPr>
          <w:b/>
          <w:noProof/>
          <w:szCs w:val="22"/>
        </w:rPr>
        <w:t>6.</w:t>
      </w:r>
      <w:r w:rsidRPr="00F1432B">
        <w:rPr>
          <w:b/>
          <w:noProof/>
          <w:szCs w:val="22"/>
        </w:rPr>
        <w:tab/>
        <w:t>ERITYISVAROITUS VALMISTEEN SÄILYTTÄMISESTÄ POISSA LASTEN ULOTTUVILTA JA NÄKYVILTÄ</w:t>
      </w:r>
    </w:p>
    <w:p w14:paraId="57F6F36A" w14:textId="77777777" w:rsidR="006F4B3B" w:rsidRPr="00F1432B" w:rsidRDefault="006F4B3B" w:rsidP="006F4B3B">
      <w:pPr>
        <w:keepNext/>
        <w:tabs>
          <w:tab w:val="clear" w:pos="567"/>
        </w:tabs>
        <w:suppressAutoHyphens/>
        <w:rPr>
          <w:noProof/>
          <w:szCs w:val="22"/>
        </w:rPr>
      </w:pPr>
    </w:p>
    <w:p w14:paraId="37E51747" w14:textId="77777777" w:rsidR="006F4B3B" w:rsidRPr="00F1432B" w:rsidRDefault="006F4B3B" w:rsidP="006F4B3B">
      <w:pPr>
        <w:tabs>
          <w:tab w:val="clear" w:pos="567"/>
        </w:tabs>
        <w:suppressAutoHyphens/>
        <w:rPr>
          <w:noProof/>
          <w:szCs w:val="22"/>
        </w:rPr>
      </w:pPr>
      <w:r w:rsidRPr="00F1432B">
        <w:rPr>
          <w:noProof/>
          <w:szCs w:val="22"/>
        </w:rPr>
        <w:t>Ei lasten ulottuville eikä näkyville.</w:t>
      </w:r>
    </w:p>
    <w:p w14:paraId="6ABADC9A" w14:textId="77777777" w:rsidR="006F4B3B" w:rsidRPr="00F1432B" w:rsidRDefault="006F4B3B" w:rsidP="006F4B3B">
      <w:pPr>
        <w:tabs>
          <w:tab w:val="clear" w:pos="567"/>
        </w:tabs>
        <w:suppressAutoHyphens/>
        <w:rPr>
          <w:noProof/>
          <w:szCs w:val="22"/>
        </w:rPr>
      </w:pPr>
    </w:p>
    <w:p w14:paraId="1DADE9AC" w14:textId="77777777" w:rsidR="006F4B3B" w:rsidRPr="00F1432B" w:rsidRDefault="006F4B3B" w:rsidP="006F4B3B">
      <w:pPr>
        <w:tabs>
          <w:tab w:val="clear" w:pos="567"/>
        </w:tabs>
        <w:suppressAutoHyphens/>
        <w:rPr>
          <w:noProof/>
          <w:szCs w:val="22"/>
        </w:rPr>
      </w:pPr>
    </w:p>
    <w:p w14:paraId="33EA2A46" w14:textId="77777777" w:rsidR="006F4B3B" w:rsidRPr="00F1432B" w:rsidRDefault="006F4B3B" w:rsidP="006F4B3B">
      <w:pPr>
        <w:pBdr>
          <w:top w:val="single" w:sz="4" w:space="1" w:color="auto"/>
          <w:left w:val="single" w:sz="4" w:space="4" w:color="auto"/>
          <w:bottom w:val="single" w:sz="4" w:space="1" w:color="auto"/>
          <w:right w:val="single" w:sz="4" w:space="4" w:color="auto"/>
        </w:pBdr>
        <w:tabs>
          <w:tab w:val="clear" w:pos="567"/>
        </w:tabs>
        <w:suppressAutoHyphens/>
        <w:ind w:left="567" w:hanging="567"/>
        <w:rPr>
          <w:noProof/>
          <w:szCs w:val="22"/>
        </w:rPr>
      </w:pPr>
      <w:r w:rsidRPr="00F1432B">
        <w:rPr>
          <w:b/>
          <w:noProof/>
          <w:szCs w:val="22"/>
        </w:rPr>
        <w:t>7.</w:t>
      </w:r>
      <w:r w:rsidRPr="00F1432B">
        <w:rPr>
          <w:b/>
          <w:noProof/>
          <w:szCs w:val="22"/>
        </w:rPr>
        <w:tab/>
        <w:t>MUU ERITYISVAROITUS (MUUT ERITYISVAROITUKSET), JOS TARPEEN</w:t>
      </w:r>
    </w:p>
    <w:p w14:paraId="3964A183" w14:textId="77777777" w:rsidR="006F4B3B" w:rsidRPr="00F1432B" w:rsidRDefault="006F4B3B" w:rsidP="006F4B3B">
      <w:pPr>
        <w:tabs>
          <w:tab w:val="clear" w:pos="567"/>
        </w:tabs>
        <w:suppressAutoHyphens/>
        <w:rPr>
          <w:noProof/>
          <w:szCs w:val="22"/>
        </w:rPr>
      </w:pPr>
    </w:p>
    <w:p w14:paraId="6494EF83" w14:textId="77777777" w:rsidR="006F4B3B" w:rsidRPr="00F1432B" w:rsidRDefault="006F4B3B" w:rsidP="006F4B3B">
      <w:pPr>
        <w:tabs>
          <w:tab w:val="clear" w:pos="567"/>
        </w:tabs>
        <w:suppressAutoHyphens/>
        <w:rPr>
          <w:noProof/>
          <w:szCs w:val="22"/>
        </w:rPr>
      </w:pPr>
    </w:p>
    <w:p w14:paraId="40B55506" w14:textId="77777777" w:rsidR="006F4B3B" w:rsidRPr="00F1432B" w:rsidRDefault="006F4B3B" w:rsidP="006F4B3B">
      <w:pPr>
        <w:keepNext/>
        <w:pBdr>
          <w:top w:val="single" w:sz="4" w:space="1" w:color="auto"/>
          <w:left w:val="single" w:sz="4" w:space="4" w:color="auto"/>
          <w:bottom w:val="single" w:sz="4" w:space="1" w:color="auto"/>
          <w:right w:val="single" w:sz="4" w:space="4" w:color="auto"/>
        </w:pBdr>
        <w:tabs>
          <w:tab w:val="clear" w:pos="567"/>
        </w:tabs>
        <w:suppressAutoHyphens/>
        <w:ind w:left="567" w:hanging="567"/>
        <w:rPr>
          <w:noProof/>
          <w:szCs w:val="22"/>
        </w:rPr>
      </w:pPr>
      <w:r w:rsidRPr="00F1432B">
        <w:rPr>
          <w:b/>
          <w:noProof/>
          <w:szCs w:val="22"/>
        </w:rPr>
        <w:t>8.</w:t>
      </w:r>
      <w:r w:rsidRPr="00F1432B">
        <w:rPr>
          <w:b/>
          <w:noProof/>
          <w:szCs w:val="22"/>
        </w:rPr>
        <w:tab/>
        <w:t>VIIMEINEN KÄYTTÖPÄIVÄMÄÄRÄ</w:t>
      </w:r>
    </w:p>
    <w:p w14:paraId="078B9842" w14:textId="77777777" w:rsidR="006F4B3B" w:rsidRPr="00F1432B" w:rsidRDefault="006F4B3B" w:rsidP="006F4B3B">
      <w:pPr>
        <w:keepNext/>
        <w:tabs>
          <w:tab w:val="clear" w:pos="567"/>
        </w:tabs>
        <w:suppressAutoHyphens/>
        <w:rPr>
          <w:noProof/>
          <w:szCs w:val="22"/>
        </w:rPr>
      </w:pPr>
    </w:p>
    <w:p w14:paraId="115CBD9F" w14:textId="77777777" w:rsidR="006F4B3B" w:rsidRPr="00F1432B" w:rsidRDefault="006F4B3B" w:rsidP="006F4B3B">
      <w:pPr>
        <w:tabs>
          <w:tab w:val="clear" w:pos="567"/>
        </w:tabs>
        <w:suppressAutoHyphens/>
        <w:rPr>
          <w:noProof/>
          <w:szCs w:val="22"/>
        </w:rPr>
      </w:pPr>
      <w:r w:rsidRPr="00F1432B">
        <w:rPr>
          <w:noProof/>
          <w:szCs w:val="22"/>
        </w:rPr>
        <w:t>EXP</w:t>
      </w:r>
    </w:p>
    <w:p w14:paraId="2DE34598" w14:textId="77777777" w:rsidR="006F4B3B" w:rsidRPr="00F1432B" w:rsidRDefault="006F4B3B" w:rsidP="006F4B3B">
      <w:pPr>
        <w:tabs>
          <w:tab w:val="clear" w:pos="567"/>
        </w:tabs>
        <w:suppressAutoHyphens/>
        <w:rPr>
          <w:noProof/>
          <w:szCs w:val="22"/>
        </w:rPr>
      </w:pPr>
    </w:p>
    <w:p w14:paraId="02F1A0FA" w14:textId="77777777" w:rsidR="006F4B3B" w:rsidRPr="00F1432B" w:rsidRDefault="006F4B3B" w:rsidP="006F4B3B">
      <w:pPr>
        <w:tabs>
          <w:tab w:val="clear" w:pos="567"/>
        </w:tabs>
        <w:suppressAutoHyphens/>
        <w:rPr>
          <w:noProof/>
          <w:szCs w:val="22"/>
        </w:rPr>
      </w:pPr>
    </w:p>
    <w:p w14:paraId="0AB9589C" w14:textId="77777777" w:rsidR="006F4B3B" w:rsidRPr="00F1432B" w:rsidRDefault="006F4B3B" w:rsidP="006F4B3B">
      <w:pPr>
        <w:keepNext/>
        <w:pBdr>
          <w:top w:val="single" w:sz="4" w:space="1" w:color="auto"/>
          <w:left w:val="single" w:sz="4" w:space="4" w:color="auto"/>
          <w:bottom w:val="single" w:sz="4" w:space="1" w:color="auto"/>
          <w:right w:val="single" w:sz="4" w:space="4" w:color="auto"/>
        </w:pBdr>
        <w:tabs>
          <w:tab w:val="clear" w:pos="567"/>
        </w:tabs>
        <w:suppressAutoHyphens/>
        <w:ind w:left="567" w:hanging="567"/>
        <w:rPr>
          <w:noProof/>
          <w:szCs w:val="22"/>
        </w:rPr>
      </w:pPr>
      <w:r w:rsidRPr="00F1432B">
        <w:rPr>
          <w:b/>
          <w:noProof/>
          <w:szCs w:val="22"/>
        </w:rPr>
        <w:t>9.</w:t>
      </w:r>
      <w:r w:rsidRPr="00F1432B">
        <w:rPr>
          <w:b/>
          <w:noProof/>
          <w:szCs w:val="22"/>
        </w:rPr>
        <w:tab/>
        <w:t>ERITYISET SÄILYTYSOLOSUHTEET</w:t>
      </w:r>
    </w:p>
    <w:p w14:paraId="03891E96" w14:textId="77777777" w:rsidR="006F4B3B" w:rsidRPr="00F1432B" w:rsidRDefault="006F4B3B" w:rsidP="006F4B3B">
      <w:pPr>
        <w:keepNext/>
        <w:tabs>
          <w:tab w:val="clear" w:pos="567"/>
        </w:tabs>
        <w:suppressAutoHyphens/>
        <w:rPr>
          <w:noProof/>
          <w:szCs w:val="22"/>
        </w:rPr>
      </w:pPr>
    </w:p>
    <w:p w14:paraId="3E6716A8" w14:textId="77777777" w:rsidR="006F4B3B" w:rsidRPr="00F1432B" w:rsidRDefault="006F4B3B" w:rsidP="006F4B3B">
      <w:pPr>
        <w:tabs>
          <w:tab w:val="clear" w:pos="567"/>
        </w:tabs>
        <w:suppressAutoHyphens/>
        <w:ind w:left="567" w:hanging="567"/>
        <w:rPr>
          <w:noProof/>
          <w:szCs w:val="22"/>
        </w:rPr>
      </w:pPr>
      <w:r w:rsidRPr="00F1432B">
        <w:rPr>
          <w:noProof/>
          <w:szCs w:val="22"/>
        </w:rPr>
        <w:t xml:space="preserve">Säilytä </w:t>
      </w:r>
      <w:r w:rsidR="00834273" w:rsidRPr="00F1432B">
        <w:rPr>
          <w:noProof/>
          <w:szCs w:val="22"/>
        </w:rPr>
        <w:t>alkuperäispakkauksessa. Herkkä kosteudelle</w:t>
      </w:r>
      <w:r w:rsidRPr="00F1432B">
        <w:rPr>
          <w:noProof/>
          <w:szCs w:val="22"/>
        </w:rPr>
        <w:t>.</w:t>
      </w:r>
    </w:p>
    <w:p w14:paraId="13DD0221" w14:textId="77777777" w:rsidR="006F4B3B" w:rsidRPr="00F1432B" w:rsidRDefault="006F4B3B" w:rsidP="006F4B3B">
      <w:pPr>
        <w:tabs>
          <w:tab w:val="clear" w:pos="567"/>
        </w:tabs>
        <w:suppressAutoHyphens/>
        <w:ind w:left="567" w:hanging="567"/>
        <w:rPr>
          <w:noProof/>
          <w:szCs w:val="22"/>
        </w:rPr>
      </w:pPr>
    </w:p>
    <w:p w14:paraId="20A7696F" w14:textId="77777777" w:rsidR="006F4B3B" w:rsidRPr="00F1432B" w:rsidRDefault="006F4B3B" w:rsidP="006F4B3B">
      <w:pPr>
        <w:tabs>
          <w:tab w:val="clear" w:pos="567"/>
        </w:tabs>
        <w:suppressAutoHyphens/>
        <w:ind w:left="567" w:hanging="567"/>
        <w:rPr>
          <w:noProof/>
          <w:szCs w:val="22"/>
        </w:rPr>
      </w:pPr>
    </w:p>
    <w:p w14:paraId="518478B4" w14:textId="77777777" w:rsidR="006F4B3B" w:rsidRPr="00F1432B" w:rsidRDefault="006F4B3B" w:rsidP="006F4B3B">
      <w:pPr>
        <w:pBdr>
          <w:top w:val="single" w:sz="4" w:space="1" w:color="auto"/>
          <w:left w:val="single" w:sz="4" w:space="4" w:color="auto"/>
          <w:bottom w:val="single" w:sz="4" w:space="1" w:color="auto"/>
          <w:right w:val="single" w:sz="4" w:space="4" w:color="auto"/>
        </w:pBdr>
        <w:tabs>
          <w:tab w:val="clear" w:pos="567"/>
        </w:tabs>
        <w:suppressAutoHyphens/>
        <w:ind w:left="567" w:hanging="567"/>
        <w:rPr>
          <w:b/>
          <w:noProof/>
          <w:szCs w:val="22"/>
        </w:rPr>
      </w:pPr>
      <w:r w:rsidRPr="00F1432B">
        <w:rPr>
          <w:b/>
          <w:noProof/>
          <w:szCs w:val="22"/>
        </w:rPr>
        <w:lastRenderedPageBreak/>
        <w:t>10.</w:t>
      </w:r>
      <w:r w:rsidRPr="00F1432B">
        <w:rPr>
          <w:b/>
          <w:noProof/>
          <w:szCs w:val="22"/>
        </w:rPr>
        <w:tab/>
        <w:t>ERITYISET VAROTOIMET KÄYTTÄMÄTTÖMIEN LÄÄKEVALMISTEIDEN TAI NIISTÄ PERÄISIN OLEVAN JÄTEMATERIAALIN HÄVITTÄMISEKSI, JOS TARPEEN</w:t>
      </w:r>
    </w:p>
    <w:p w14:paraId="62175FC4" w14:textId="77777777" w:rsidR="006F4B3B" w:rsidRPr="00F1432B" w:rsidRDefault="006F4B3B" w:rsidP="006F4B3B">
      <w:pPr>
        <w:tabs>
          <w:tab w:val="clear" w:pos="567"/>
        </w:tabs>
        <w:suppressAutoHyphens/>
        <w:rPr>
          <w:noProof/>
          <w:szCs w:val="22"/>
        </w:rPr>
      </w:pPr>
    </w:p>
    <w:p w14:paraId="35C1BBE5" w14:textId="77777777" w:rsidR="006F4B3B" w:rsidRPr="00F1432B" w:rsidRDefault="006F4B3B" w:rsidP="006F4B3B">
      <w:pPr>
        <w:tabs>
          <w:tab w:val="clear" w:pos="567"/>
        </w:tabs>
        <w:suppressAutoHyphens/>
        <w:rPr>
          <w:noProof/>
          <w:szCs w:val="22"/>
        </w:rPr>
      </w:pPr>
    </w:p>
    <w:p w14:paraId="645203ED" w14:textId="77777777" w:rsidR="006F4B3B" w:rsidRPr="00F1432B" w:rsidRDefault="006F4B3B" w:rsidP="006F4B3B">
      <w:pPr>
        <w:tabs>
          <w:tab w:val="clear" w:pos="567"/>
        </w:tabs>
        <w:suppressAutoHyphens/>
        <w:rPr>
          <w:noProof/>
          <w:szCs w:val="22"/>
        </w:rPr>
      </w:pPr>
    </w:p>
    <w:p w14:paraId="396D7CBB" w14:textId="77777777" w:rsidR="006F4B3B" w:rsidRPr="00F1432B" w:rsidRDefault="006F4B3B" w:rsidP="006F4B3B">
      <w:pPr>
        <w:keepNext/>
        <w:pBdr>
          <w:top w:val="single" w:sz="4" w:space="1" w:color="auto"/>
          <w:left w:val="single" w:sz="4" w:space="4" w:color="auto"/>
          <w:bottom w:val="single" w:sz="4" w:space="1" w:color="auto"/>
          <w:right w:val="single" w:sz="4" w:space="4" w:color="auto"/>
        </w:pBdr>
        <w:tabs>
          <w:tab w:val="clear" w:pos="567"/>
        </w:tabs>
        <w:suppressAutoHyphens/>
        <w:rPr>
          <w:b/>
          <w:noProof/>
          <w:szCs w:val="22"/>
        </w:rPr>
      </w:pPr>
      <w:r w:rsidRPr="00F1432B">
        <w:rPr>
          <w:b/>
          <w:noProof/>
          <w:szCs w:val="22"/>
        </w:rPr>
        <w:t>11.</w:t>
      </w:r>
      <w:r w:rsidRPr="00F1432B">
        <w:rPr>
          <w:b/>
          <w:noProof/>
          <w:szCs w:val="22"/>
        </w:rPr>
        <w:tab/>
        <w:t>MYYNTILUVAN HALTIJAN NIMI JA OSOITE</w:t>
      </w:r>
    </w:p>
    <w:p w14:paraId="3856DF69" w14:textId="77777777" w:rsidR="006F4B3B" w:rsidRPr="00F1432B" w:rsidRDefault="006F4B3B" w:rsidP="006F4B3B">
      <w:pPr>
        <w:keepNext/>
        <w:tabs>
          <w:tab w:val="clear" w:pos="567"/>
        </w:tabs>
        <w:suppressAutoHyphens/>
        <w:rPr>
          <w:noProof/>
          <w:szCs w:val="22"/>
        </w:rPr>
      </w:pPr>
    </w:p>
    <w:p w14:paraId="77C591F0" w14:textId="77777777" w:rsidR="006F4B3B" w:rsidRPr="00F1432B" w:rsidRDefault="006F4B3B" w:rsidP="006F4B3B">
      <w:pPr>
        <w:keepNext/>
        <w:tabs>
          <w:tab w:val="clear" w:pos="567"/>
        </w:tabs>
        <w:suppressAutoHyphens/>
        <w:autoSpaceDE w:val="0"/>
        <w:autoSpaceDN w:val="0"/>
        <w:adjustRightInd w:val="0"/>
        <w:rPr>
          <w:noProof/>
          <w:szCs w:val="22"/>
        </w:rPr>
      </w:pPr>
      <w:r w:rsidRPr="00F1432B">
        <w:rPr>
          <w:noProof/>
          <w:szCs w:val="22"/>
        </w:rPr>
        <w:t>Janssen-Cilag International NV</w:t>
      </w:r>
    </w:p>
    <w:p w14:paraId="717C995F" w14:textId="77777777" w:rsidR="006F4B3B" w:rsidRPr="00F1432B" w:rsidRDefault="006F4B3B" w:rsidP="006F4B3B">
      <w:pPr>
        <w:keepNext/>
        <w:tabs>
          <w:tab w:val="clear" w:pos="567"/>
        </w:tabs>
        <w:suppressAutoHyphens/>
        <w:autoSpaceDE w:val="0"/>
        <w:autoSpaceDN w:val="0"/>
        <w:adjustRightInd w:val="0"/>
        <w:rPr>
          <w:noProof/>
          <w:szCs w:val="22"/>
        </w:rPr>
      </w:pPr>
      <w:r w:rsidRPr="00F1432B">
        <w:rPr>
          <w:noProof/>
          <w:szCs w:val="22"/>
        </w:rPr>
        <w:t>Turnhoutseweg 30</w:t>
      </w:r>
    </w:p>
    <w:p w14:paraId="5414D503" w14:textId="77777777" w:rsidR="006F4B3B" w:rsidRPr="00F1432B" w:rsidRDefault="006F4B3B" w:rsidP="006F4B3B">
      <w:pPr>
        <w:keepNext/>
        <w:tabs>
          <w:tab w:val="clear" w:pos="567"/>
        </w:tabs>
        <w:suppressAutoHyphens/>
        <w:autoSpaceDE w:val="0"/>
        <w:autoSpaceDN w:val="0"/>
        <w:adjustRightInd w:val="0"/>
        <w:rPr>
          <w:noProof/>
          <w:szCs w:val="22"/>
        </w:rPr>
      </w:pPr>
      <w:r w:rsidRPr="00F1432B">
        <w:rPr>
          <w:noProof/>
          <w:szCs w:val="22"/>
        </w:rPr>
        <w:t>B-2340 Beerse</w:t>
      </w:r>
    </w:p>
    <w:p w14:paraId="3E3CA58A" w14:textId="77777777" w:rsidR="006F4B3B" w:rsidRPr="00F1432B" w:rsidRDefault="006F4B3B" w:rsidP="006F4B3B">
      <w:pPr>
        <w:tabs>
          <w:tab w:val="clear" w:pos="567"/>
        </w:tabs>
        <w:suppressAutoHyphens/>
        <w:autoSpaceDE w:val="0"/>
        <w:autoSpaceDN w:val="0"/>
        <w:adjustRightInd w:val="0"/>
        <w:rPr>
          <w:noProof/>
          <w:szCs w:val="22"/>
        </w:rPr>
      </w:pPr>
      <w:r w:rsidRPr="00F1432B">
        <w:rPr>
          <w:noProof/>
          <w:szCs w:val="22"/>
        </w:rPr>
        <w:t>Belgia</w:t>
      </w:r>
    </w:p>
    <w:p w14:paraId="37A7639E" w14:textId="77777777" w:rsidR="006F4B3B" w:rsidRPr="00F1432B" w:rsidRDefault="006F4B3B" w:rsidP="006F4B3B">
      <w:pPr>
        <w:tabs>
          <w:tab w:val="clear" w:pos="567"/>
        </w:tabs>
        <w:suppressAutoHyphens/>
        <w:rPr>
          <w:noProof/>
          <w:szCs w:val="22"/>
        </w:rPr>
      </w:pPr>
    </w:p>
    <w:p w14:paraId="2BA57EFD" w14:textId="77777777" w:rsidR="006F4B3B" w:rsidRPr="00F1432B" w:rsidRDefault="006F4B3B" w:rsidP="006F4B3B">
      <w:pPr>
        <w:tabs>
          <w:tab w:val="clear" w:pos="567"/>
        </w:tabs>
        <w:suppressAutoHyphens/>
        <w:rPr>
          <w:noProof/>
          <w:szCs w:val="22"/>
        </w:rPr>
      </w:pPr>
    </w:p>
    <w:p w14:paraId="07057A8B" w14:textId="77777777" w:rsidR="006F4B3B" w:rsidRPr="00F1432B" w:rsidRDefault="006F4B3B" w:rsidP="006F4B3B">
      <w:pPr>
        <w:keepNext/>
        <w:pBdr>
          <w:top w:val="single" w:sz="4" w:space="1" w:color="auto"/>
          <w:left w:val="single" w:sz="4" w:space="4" w:color="auto"/>
          <w:bottom w:val="single" w:sz="4" w:space="1" w:color="auto"/>
          <w:right w:val="single" w:sz="4" w:space="4" w:color="auto"/>
        </w:pBdr>
        <w:tabs>
          <w:tab w:val="clear" w:pos="567"/>
        </w:tabs>
        <w:suppressAutoHyphens/>
        <w:rPr>
          <w:noProof/>
          <w:szCs w:val="22"/>
        </w:rPr>
      </w:pPr>
      <w:r w:rsidRPr="00F1432B">
        <w:rPr>
          <w:b/>
          <w:noProof/>
          <w:szCs w:val="22"/>
        </w:rPr>
        <w:t>12.</w:t>
      </w:r>
      <w:r w:rsidRPr="00F1432B">
        <w:rPr>
          <w:b/>
          <w:noProof/>
          <w:szCs w:val="22"/>
        </w:rPr>
        <w:tab/>
        <w:t xml:space="preserve">MYYNTILUVAN NUMERO(T) </w:t>
      </w:r>
    </w:p>
    <w:p w14:paraId="783AD6AC" w14:textId="77777777" w:rsidR="006F4B3B" w:rsidRPr="00F1432B" w:rsidRDefault="006F4B3B" w:rsidP="006F4B3B">
      <w:pPr>
        <w:keepNext/>
        <w:tabs>
          <w:tab w:val="clear" w:pos="567"/>
        </w:tabs>
        <w:suppressAutoHyphens/>
        <w:rPr>
          <w:noProof/>
          <w:szCs w:val="22"/>
        </w:rPr>
      </w:pPr>
    </w:p>
    <w:p w14:paraId="044A7CD3" w14:textId="77777777" w:rsidR="006F4B3B" w:rsidRPr="00F1432B" w:rsidRDefault="006F4B3B" w:rsidP="006F4B3B">
      <w:pPr>
        <w:keepNext/>
        <w:shd w:val="clear" w:color="auto" w:fill="FFFFFF"/>
        <w:tabs>
          <w:tab w:val="clear" w:pos="567"/>
        </w:tabs>
        <w:suppressAutoHyphens/>
        <w:rPr>
          <w:noProof/>
          <w:color w:val="222222"/>
        </w:rPr>
      </w:pPr>
      <w:r w:rsidRPr="00F1432B">
        <w:rPr>
          <w:noProof/>
          <w:color w:val="000000"/>
        </w:rPr>
        <w:t>EU/1/13/893/</w:t>
      </w:r>
      <w:r w:rsidRPr="00F8513C">
        <w:rPr>
          <w:color w:val="000000"/>
        </w:rPr>
        <w:t>00</w:t>
      </w:r>
      <w:r w:rsidR="00290A25" w:rsidRPr="00F8513C">
        <w:rPr>
          <w:noProof/>
          <w:color w:val="000000"/>
        </w:rPr>
        <w:t>4</w:t>
      </w:r>
    </w:p>
    <w:p w14:paraId="38A35357" w14:textId="77777777" w:rsidR="006F4B3B" w:rsidRPr="00F1432B" w:rsidRDefault="006F4B3B" w:rsidP="006F4B3B">
      <w:pPr>
        <w:tabs>
          <w:tab w:val="clear" w:pos="567"/>
        </w:tabs>
        <w:suppressAutoHyphens/>
        <w:rPr>
          <w:noProof/>
          <w:szCs w:val="22"/>
        </w:rPr>
      </w:pPr>
    </w:p>
    <w:p w14:paraId="6CC0FC48" w14:textId="77777777" w:rsidR="006F4B3B" w:rsidRPr="00F1432B" w:rsidRDefault="006F4B3B" w:rsidP="006F4B3B">
      <w:pPr>
        <w:tabs>
          <w:tab w:val="clear" w:pos="567"/>
        </w:tabs>
        <w:suppressAutoHyphens/>
        <w:rPr>
          <w:noProof/>
          <w:szCs w:val="22"/>
        </w:rPr>
      </w:pPr>
    </w:p>
    <w:p w14:paraId="429B4187" w14:textId="77777777" w:rsidR="006F4B3B" w:rsidRPr="00F1432B" w:rsidRDefault="006F4B3B" w:rsidP="006F4B3B">
      <w:pPr>
        <w:keepNext/>
        <w:pBdr>
          <w:top w:val="single" w:sz="4" w:space="1" w:color="auto"/>
          <w:left w:val="single" w:sz="4" w:space="4" w:color="auto"/>
          <w:bottom w:val="single" w:sz="4" w:space="1" w:color="auto"/>
          <w:right w:val="single" w:sz="4" w:space="4" w:color="auto"/>
        </w:pBdr>
        <w:tabs>
          <w:tab w:val="clear" w:pos="567"/>
        </w:tabs>
        <w:suppressAutoHyphens/>
        <w:rPr>
          <w:noProof/>
          <w:szCs w:val="22"/>
        </w:rPr>
      </w:pPr>
      <w:r w:rsidRPr="00F1432B">
        <w:rPr>
          <w:b/>
          <w:noProof/>
          <w:szCs w:val="22"/>
        </w:rPr>
        <w:t>13.</w:t>
      </w:r>
      <w:r w:rsidRPr="00F1432B">
        <w:rPr>
          <w:b/>
          <w:noProof/>
          <w:szCs w:val="22"/>
        </w:rPr>
        <w:tab/>
        <w:t>ERÄNUMERO</w:t>
      </w:r>
    </w:p>
    <w:p w14:paraId="592DBD1F" w14:textId="77777777" w:rsidR="006F4B3B" w:rsidRPr="00F1432B" w:rsidRDefault="006F4B3B" w:rsidP="006F4B3B">
      <w:pPr>
        <w:keepNext/>
        <w:tabs>
          <w:tab w:val="clear" w:pos="567"/>
        </w:tabs>
        <w:suppressAutoHyphens/>
        <w:rPr>
          <w:i/>
          <w:noProof/>
          <w:szCs w:val="22"/>
        </w:rPr>
      </w:pPr>
    </w:p>
    <w:p w14:paraId="4ABD2960" w14:textId="77777777" w:rsidR="006F4B3B" w:rsidRPr="00F1432B" w:rsidRDefault="006F4B3B" w:rsidP="006F4B3B">
      <w:pPr>
        <w:tabs>
          <w:tab w:val="clear" w:pos="567"/>
        </w:tabs>
        <w:suppressAutoHyphens/>
        <w:rPr>
          <w:noProof/>
          <w:szCs w:val="22"/>
        </w:rPr>
      </w:pPr>
      <w:r w:rsidRPr="00F1432B">
        <w:rPr>
          <w:noProof/>
          <w:szCs w:val="22"/>
        </w:rPr>
        <w:t>Lot</w:t>
      </w:r>
    </w:p>
    <w:p w14:paraId="55E91CEB" w14:textId="77777777" w:rsidR="006F4B3B" w:rsidRPr="00F1432B" w:rsidRDefault="006F4B3B" w:rsidP="006F4B3B">
      <w:pPr>
        <w:tabs>
          <w:tab w:val="clear" w:pos="567"/>
        </w:tabs>
        <w:suppressAutoHyphens/>
        <w:rPr>
          <w:noProof/>
          <w:szCs w:val="22"/>
        </w:rPr>
      </w:pPr>
    </w:p>
    <w:p w14:paraId="6B07436D" w14:textId="77777777" w:rsidR="006F4B3B" w:rsidRPr="00F1432B" w:rsidRDefault="006F4B3B" w:rsidP="006F4B3B">
      <w:pPr>
        <w:tabs>
          <w:tab w:val="clear" w:pos="567"/>
        </w:tabs>
        <w:suppressAutoHyphens/>
        <w:rPr>
          <w:noProof/>
          <w:szCs w:val="22"/>
        </w:rPr>
      </w:pPr>
    </w:p>
    <w:p w14:paraId="10B2A78F" w14:textId="77777777" w:rsidR="006F4B3B" w:rsidRPr="00F1432B" w:rsidRDefault="006F4B3B" w:rsidP="006F4B3B">
      <w:pPr>
        <w:pBdr>
          <w:top w:val="single" w:sz="4" w:space="1" w:color="auto"/>
          <w:left w:val="single" w:sz="4" w:space="4" w:color="auto"/>
          <w:bottom w:val="single" w:sz="4" w:space="1" w:color="auto"/>
          <w:right w:val="single" w:sz="4" w:space="4" w:color="auto"/>
        </w:pBdr>
        <w:tabs>
          <w:tab w:val="clear" w:pos="567"/>
        </w:tabs>
        <w:suppressAutoHyphens/>
        <w:rPr>
          <w:noProof/>
          <w:szCs w:val="22"/>
        </w:rPr>
      </w:pPr>
      <w:r w:rsidRPr="00F1432B">
        <w:rPr>
          <w:b/>
          <w:noProof/>
          <w:szCs w:val="22"/>
        </w:rPr>
        <w:t>14.</w:t>
      </w:r>
      <w:r w:rsidRPr="00F1432B">
        <w:rPr>
          <w:b/>
          <w:noProof/>
          <w:szCs w:val="22"/>
        </w:rPr>
        <w:tab/>
        <w:t>YLEINEN TOIMITTAMISLUOKITTELU</w:t>
      </w:r>
    </w:p>
    <w:p w14:paraId="30D2CF46" w14:textId="77777777" w:rsidR="006F4B3B" w:rsidRPr="00F1432B" w:rsidRDefault="006F4B3B" w:rsidP="006F4B3B">
      <w:pPr>
        <w:tabs>
          <w:tab w:val="clear" w:pos="567"/>
        </w:tabs>
        <w:suppressAutoHyphens/>
        <w:rPr>
          <w:noProof/>
          <w:szCs w:val="22"/>
        </w:rPr>
      </w:pPr>
    </w:p>
    <w:p w14:paraId="22667E5B" w14:textId="77777777" w:rsidR="006F4B3B" w:rsidRPr="00F1432B" w:rsidRDefault="006F4B3B" w:rsidP="006F4B3B">
      <w:pPr>
        <w:tabs>
          <w:tab w:val="clear" w:pos="567"/>
        </w:tabs>
        <w:suppressAutoHyphens/>
        <w:rPr>
          <w:noProof/>
          <w:szCs w:val="22"/>
        </w:rPr>
      </w:pPr>
    </w:p>
    <w:p w14:paraId="510A3F4D" w14:textId="77777777" w:rsidR="006F4B3B" w:rsidRPr="00F1432B" w:rsidRDefault="006F4B3B" w:rsidP="006F4B3B">
      <w:pPr>
        <w:pBdr>
          <w:top w:val="single" w:sz="4" w:space="2" w:color="auto"/>
          <w:left w:val="single" w:sz="4" w:space="4" w:color="auto"/>
          <w:bottom w:val="single" w:sz="4" w:space="1" w:color="auto"/>
          <w:right w:val="single" w:sz="4" w:space="4" w:color="auto"/>
        </w:pBdr>
        <w:tabs>
          <w:tab w:val="clear" w:pos="567"/>
        </w:tabs>
        <w:suppressAutoHyphens/>
        <w:rPr>
          <w:noProof/>
          <w:szCs w:val="22"/>
        </w:rPr>
      </w:pPr>
      <w:r w:rsidRPr="00F1432B">
        <w:rPr>
          <w:b/>
          <w:noProof/>
          <w:szCs w:val="22"/>
        </w:rPr>
        <w:t>15.</w:t>
      </w:r>
      <w:r w:rsidRPr="00F1432B">
        <w:rPr>
          <w:b/>
          <w:noProof/>
          <w:szCs w:val="22"/>
        </w:rPr>
        <w:tab/>
        <w:t>KÄYTTÖOHJEET</w:t>
      </w:r>
    </w:p>
    <w:p w14:paraId="112B4970" w14:textId="77777777" w:rsidR="006F4B3B" w:rsidRPr="00F1432B" w:rsidRDefault="006F4B3B" w:rsidP="006F4B3B">
      <w:pPr>
        <w:tabs>
          <w:tab w:val="clear" w:pos="567"/>
        </w:tabs>
        <w:suppressAutoHyphens/>
        <w:rPr>
          <w:noProof/>
          <w:szCs w:val="22"/>
        </w:rPr>
      </w:pPr>
    </w:p>
    <w:p w14:paraId="44AD06B5" w14:textId="77777777" w:rsidR="006F4B3B" w:rsidRPr="00F1432B" w:rsidRDefault="006F4B3B" w:rsidP="006F4B3B">
      <w:pPr>
        <w:tabs>
          <w:tab w:val="clear" w:pos="567"/>
        </w:tabs>
        <w:suppressAutoHyphens/>
        <w:rPr>
          <w:noProof/>
          <w:szCs w:val="22"/>
        </w:rPr>
      </w:pPr>
    </w:p>
    <w:p w14:paraId="3CE7305C" w14:textId="77777777" w:rsidR="006F4B3B" w:rsidRPr="00F1432B" w:rsidRDefault="006F4B3B" w:rsidP="006F4B3B">
      <w:pPr>
        <w:keepNext/>
        <w:pBdr>
          <w:top w:val="single" w:sz="4" w:space="1" w:color="auto"/>
          <w:left w:val="single" w:sz="4" w:space="4" w:color="auto"/>
          <w:bottom w:val="single" w:sz="4" w:space="0" w:color="auto"/>
          <w:right w:val="single" w:sz="4" w:space="4" w:color="auto"/>
        </w:pBdr>
        <w:tabs>
          <w:tab w:val="clear" w:pos="567"/>
        </w:tabs>
        <w:suppressAutoHyphens/>
        <w:rPr>
          <w:noProof/>
          <w:szCs w:val="22"/>
        </w:rPr>
      </w:pPr>
      <w:r w:rsidRPr="00F1432B">
        <w:rPr>
          <w:b/>
          <w:noProof/>
          <w:szCs w:val="22"/>
        </w:rPr>
        <w:t>16.</w:t>
      </w:r>
      <w:r w:rsidRPr="00F1432B">
        <w:rPr>
          <w:b/>
          <w:noProof/>
          <w:szCs w:val="22"/>
        </w:rPr>
        <w:tab/>
        <w:t>TIEDOT PISTEKIRJOITUKSELLA</w:t>
      </w:r>
    </w:p>
    <w:p w14:paraId="0C3714C3" w14:textId="77777777" w:rsidR="006F4B3B" w:rsidRPr="00F1432B" w:rsidRDefault="006F4B3B" w:rsidP="006F4B3B">
      <w:pPr>
        <w:keepNext/>
        <w:tabs>
          <w:tab w:val="clear" w:pos="567"/>
        </w:tabs>
        <w:suppressAutoHyphens/>
        <w:rPr>
          <w:noProof/>
          <w:szCs w:val="22"/>
        </w:rPr>
      </w:pPr>
    </w:p>
    <w:p w14:paraId="3824406D" w14:textId="77777777" w:rsidR="006F4B3B" w:rsidRPr="00F1432B" w:rsidRDefault="006F4B3B" w:rsidP="006F4B3B">
      <w:pPr>
        <w:tabs>
          <w:tab w:val="clear" w:pos="567"/>
        </w:tabs>
        <w:suppressAutoHyphens/>
        <w:rPr>
          <w:noProof/>
          <w:szCs w:val="22"/>
          <w:shd w:val="clear" w:color="000000" w:fill="auto"/>
        </w:rPr>
      </w:pPr>
      <w:r w:rsidRPr="00F1432B">
        <w:rPr>
          <w:noProof/>
          <w:szCs w:val="22"/>
        </w:rPr>
        <w:t xml:space="preserve">Opsumit </w:t>
      </w:r>
      <w:r w:rsidR="00834273" w:rsidRPr="00F1432B">
        <w:rPr>
          <w:noProof/>
          <w:szCs w:val="22"/>
        </w:rPr>
        <w:t>2,5</w:t>
      </w:r>
      <w:r w:rsidRPr="00F1432B">
        <w:rPr>
          <w:noProof/>
          <w:szCs w:val="22"/>
        </w:rPr>
        <w:t> mg</w:t>
      </w:r>
    </w:p>
    <w:p w14:paraId="61C8694A" w14:textId="77777777" w:rsidR="006F4B3B" w:rsidRPr="00F1432B" w:rsidRDefault="006F4B3B" w:rsidP="006F4B3B">
      <w:pPr>
        <w:tabs>
          <w:tab w:val="clear" w:pos="567"/>
        </w:tabs>
        <w:suppressAutoHyphens/>
        <w:rPr>
          <w:noProof/>
          <w:szCs w:val="22"/>
          <w:shd w:val="clear" w:color="000000" w:fill="auto"/>
        </w:rPr>
      </w:pPr>
    </w:p>
    <w:p w14:paraId="607C37F6" w14:textId="77777777" w:rsidR="006F4B3B" w:rsidRPr="00F1432B" w:rsidRDefault="006F4B3B" w:rsidP="006F4B3B">
      <w:pPr>
        <w:suppressAutoHyphens/>
        <w:rPr>
          <w:noProof/>
          <w:szCs w:val="22"/>
          <w:shd w:val="clear" w:color="auto" w:fill="CCCCCC"/>
        </w:rPr>
      </w:pPr>
    </w:p>
    <w:p w14:paraId="187BD0C8" w14:textId="77777777" w:rsidR="006F4B3B" w:rsidRPr="00F1432B" w:rsidRDefault="006F4B3B" w:rsidP="006F4B3B">
      <w:pPr>
        <w:keepNext/>
        <w:pBdr>
          <w:top w:val="single" w:sz="4" w:space="1" w:color="auto"/>
          <w:left w:val="single" w:sz="4" w:space="4" w:color="auto"/>
          <w:bottom w:val="single" w:sz="4" w:space="1" w:color="auto"/>
          <w:right w:val="single" w:sz="4" w:space="4" w:color="auto"/>
        </w:pBdr>
        <w:suppressAutoHyphens/>
        <w:rPr>
          <w:i/>
          <w:noProof/>
          <w:szCs w:val="22"/>
        </w:rPr>
      </w:pPr>
      <w:r w:rsidRPr="00F1432B">
        <w:rPr>
          <w:b/>
          <w:noProof/>
          <w:szCs w:val="22"/>
        </w:rPr>
        <w:t>17.</w:t>
      </w:r>
      <w:r w:rsidRPr="00F1432B">
        <w:rPr>
          <w:b/>
          <w:noProof/>
          <w:szCs w:val="22"/>
        </w:rPr>
        <w:tab/>
        <w:t>YKSILÖLLINEN TUNNISTE – 2D-VIIVAKOODI</w:t>
      </w:r>
    </w:p>
    <w:p w14:paraId="61053829" w14:textId="77777777" w:rsidR="006F4B3B" w:rsidRPr="00F1432B" w:rsidRDefault="006F4B3B" w:rsidP="006F4B3B">
      <w:pPr>
        <w:keepNext/>
        <w:tabs>
          <w:tab w:val="left" w:pos="720"/>
        </w:tabs>
        <w:suppressAutoHyphens/>
        <w:rPr>
          <w:noProof/>
          <w:szCs w:val="22"/>
        </w:rPr>
      </w:pPr>
    </w:p>
    <w:p w14:paraId="20485CE1" w14:textId="77777777" w:rsidR="006F4B3B" w:rsidRPr="00F1432B" w:rsidRDefault="006F4B3B" w:rsidP="006F4B3B">
      <w:pPr>
        <w:suppressAutoHyphens/>
        <w:rPr>
          <w:noProof/>
          <w:szCs w:val="22"/>
        </w:rPr>
      </w:pPr>
      <w:r w:rsidRPr="00F1432B">
        <w:rPr>
          <w:noProof/>
          <w:szCs w:val="22"/>
          <w:highlight w:val="lightGray"/>
        </w:rPr>
        <w:t>2D-viivakoodi, joka sisältää yksilöllisen tunnisteen.</w:t>
      </w:r>
    </w:p>
    <w:p w14:paraId="131FF15E" w14:textId="77777777" w:rsidR="006F4B3B" w:rsidRPr="00F1432B" w:rsidRDefault="006F4B3B" w:rsidP="006F4B3B">
      <w:pPr>
        <w:suppressAutoHyphens/>
        <w:rPr>
          <w:noProof/>
          <w:szCs w:val="22"/>
          <w:shd w:val="clear" w:color="auto" w:fill="CCCCCC"/>
          <w:lang w:eastAsia="fi-FI" w:bidi="fi-FI"/>
        </w:rPr>
      </w:pPr>
    </w:p>
    <w:p w14:paraId="4B7B5D84" w14:textId="77777777" w:rsidR="006F4B3B" w:rsidRPr="00F1432B" w:rsidRDefault="006F4B3B" w:rsidP="006F4B3B">
      <w:pPr>
        <w:tabs>
          <w:tab w:val="left" w:pos="720"/>
        </w:tabs>
        <w:suppressAutoHyphens/>
        <w:rPr>
          <w:noProof/>
          <w:szCs w:val="22"/>
        </w:rPr>
      </w:pPr>
    </w:p>
    <w:p w14:paraId="56BF7DE6" w14:textId="77777777" w:rsidR="006F4B3B" w:rsidRPr="00F1432B" w:rsidRDefault="006F4B3B" w:rsidP="006F4B3B">
      <w:pPr>
        <w:keepNext/>
        <w:pBdr>
          <w:top w:val="single" w:sz="4" w:space="1" w:color="auto"/>
          <w:left w:val="single" w:sz="4" w:space="4" w:color="auto"/>
          <w:bottom w:val="single" w:sz="4" w:space="1" w:color="auto"/>
          <w:right w:val="single" w:sz="4" w:space="4" w:color="auto"/>
        </w:pBdr>
        <w:suppressAutoHyphens/>
        <w:rPr>
          <w:i/>
          <w:noProof/>
          <w:szCs w:val="22"/>
        </w:rPr>
      </w:pPr>
      <w:r w:rsidRPr="00F1432B">
        <w:rPr>
          <w:b/>
          <w:noProof/>
          <w:szCs w:val="22"/>
        </w:rPr>
        <w:t>18.</w:t>
      </w:r>
      <w:r w:rsidRPr="00F1432B">
        <w:rPr>
          <w:b/>
          <w:noProof/>
          <w:szCs w:val="22"/>
        </w:rPr>
        <w:tab/>
        <w:t>YKSILÖLLINEN TUNNISTE – LUETTAVISSA OLEVAT TIEDOT</w:t>
      </w:r>
    </w:p>
    <w:p w14:paraId="0B4DBE72" w14:textId="77777777" w:rsidR="006F4B3B" w:rsidRPr="00F1432B" w:rsidRDefault="006F4B3B" w:rsidP="006F4B3B">
      <w:pPr>
        <w:keepNext/>
        <w:tabs>
          <w:tab w:val="left" w:pos="720"/>
        </w:tabs>
        <w:suppressAutoHyphens/>
        <w:rPr>
          <w:noProof/>
          <w:szCs w:val="22"/>
        </w:rPr>
      </w:pPr>
    </w:p>
    <w:p w14:paraId="408FBF61" w14:textId="77777777" w:rsidR="006F4B3B" w:rsidRPr="00F1432B" w:rsidRDefault="006F4B3B" w:rsidP="006F4B3B">
      <w:pPr>
        <w:keepNext/>
        <w:suppressAutoHyphens/>
        <w:rPr>
          <w:noProof/>
          <w:szCs w:val="22"/>
        </w:rPr>
      </w:pPr>
      <w:r w:rsidRPr="00F1432B">
        <w:rPr>
          <w:noProof/>
          <w:szCs w:val="22"/>
        </w:rPr>
        <w:t>PC</w:t>
      </w:r>
    </w:p>
    <w:p w14:paraId="65ADCD45" w14:textId="77777777" w:rsidR="006F4B3B" w:rsidRPr="00F1432B" w:rsidRDefault="006F4B3B" w:rsidP="006F4B3B">
      <w:pPr>
        <w:keepNext/>
        <w:suppressAutoHyphens/>
        <w:rPr>
          <w:noProof/>
          <w:szCs w:val="22"/>
        </w:rPr>
      </w:pPr>
      <w:r w:rsidRPr="00F1432B">
        <w:rPr>
          <w:noProof/>
          <w:szCs w:val="22"/>
        </w:rPr>
        <w:t>SN</w:t>
      </w:r>
    </w:p>
    <w:p w14:paraId="57A8B285" w14:textId="77777777" w:rsidR="006F4B3B" w:rsidRPr="00F1432B" w:rsidRDefault="006F4B3B" w:rsidP="006F4B3B">
      <w:pPr>
        <w:suppressAutoHyphens/>
        <w:rPr>
          <w:noProof/>
          <w:szCs w:val="22"/>
        </w:rPr>
      </w:pPr>
      <w:r w:rsidRPr="00F1432B">
        <w:rPr>
          <w:noProof/>
          <w:szCs w:val="22"/>
        </w:rPr>
        <w:t>NN</w:t>
      </w:r>
    </w:p>
    <w:p w14:paraId="7DD58C14" w14:textId="77777777" w:rsidR="00B57565" w:rsidRPr="00F1432B" w:rsidRDefault="00B57565" w:rsidP="00472470">
      <w:pPr>
        <w:tabs>
          <w:tab w:val="clear" w:pos="567"/>
        </w:tabs>
        <w:suppressAutoHyphens/>
        <w:rPr>
          <w:noProof/>
          <w:szCs w:val="22"/>
          <w:shd w:val="clear" w:color="000000" w:fill="auto"/>
        </w:rPr>
      </w:pPr>
      <w:r w:rsidRPr="00F1432B">
        <w:rPr>
          <w:noProof/>
          <w:szCs w:val="22"/>
        </w:rPr>
        <w:br w:type="page"/>
      </w:r>
    </w:p>
    <w:p w14:paraId="046BCD76" w14:textId="77777777" w:rsidR="00B57565" w:rsidRPr="00F1432B" w:rsidRDefault="00B57565" w:rsidP="00472470">
      <w:pPr>
        <w:pBdr>
          <w:top w:val="single" w:sz="4" w:space="1" w:color="auto"/>
          <w:left w:val="single" w:sz="4" w:space="4" w:color="auto"/>
          <w:bottom w:val="single" w:sz="4" w:space="1" w:color="auto"/>
          <w:right w:val="single" w:sz="4" w:space="4" w:color="auto"/>
        </w:pBdr>
        <w:tabs>
          <w:tab w:val="clear" w:pos="567"/>
        </w:tabs>
        <w:suppressAutoHyphens/>
        <w:rPr>
          <w:b/>
          <w:noProof/>
          <w:szCs w:val="22"/>
        </w:rPr>
      </w:pPr>
      <w:r w:rsidRPr="00F1432B">
        <w:rPr>
          <w:b/>
          <w:noProof/>
          <w:szCs w:val="22"/>
        </w:rPr>
        <w:lastRenderedPageBreak/>
        <w:t xml:space="preserve">LÄPIPAINOPAKKAUKSISSA </w:t>
      </w:r>
      <w:r w:rsidR="00DE451E" w:rsidRPr="00F1432B">
        <w:rPr>
          <w:b/>
          <w:noProof/>
          <w:szCs w:val="22"/>
        </w:rPr>
        <w:t>TAI</w:t>
      </w:r>
      <w:r w:rsidR="00D14CE4" w:rsidRPr="00F1432B">
        <w:rPr>
          <w:b/>
          <w:noProof/>
          <w:szCs w:val="22"/>
        </w:rPr>
        <w:t xml:space="preserve"> LEVYISSÄ</w:t>
      </w:r>
      <w:r w:rsidR="00DE451E" w:rsidRPr="00F1432B">
        <w:rPr>
          <w:b/>
          <w:noProof/>
          <w:szCs w:val="22"/>
        </w:rPr>
        <w:t xml:space="preserve"> </w:t>
      </w:r>
      <w:r w:rsidRPr="00F1432B">
        <w:rPr>
          <w:b/>
          <w:noProof/>
          <w:szCs w:val="22"/>
        </w:rPr>
        <w:t>ON OLTAVA VÄHINTÄÄN SEURAAVAT MERKINNÄT</w:t>
      </w:r>
    </w:p>
    <w:p w14:paraId="36B5D473" w14:textId="77777777" w:rsidR="00B57565" w:rsidRPr="00F1432B" w:rsidRDefault="00B57565" w:rsidP="00472470">
      <w:pPr>
        <w:pBdr>
          <w:top w:val="single" w:sz="4" w:space="1" w:color="auto"/>
          <w:left w:val="single" w:sz="4" w:space="4" w:color="auto"/>
          <w:bottom w:val="single" w:sz="4" w:space="1" w:color="auto"/>
          <w:right w:val="single" w:sz="4" w:space="4" w:color="auto"/>
        </w:pBdr>
        <w:tabs>
          <w:tab w:val="clear" w:pos="567"/>
        </w:tabs>
        <w:suppressAutoHyphens/>
        <w:ind w:left="567" w:hanging="567"/>
        <w:rPr>
          <w:noProof/>
          <w:szCs w:val="22"/>
        </w:rPr>
      </w:pPr>
    </w:p>
    <w:p w14:paraId="78A41C89" w14:textId="77777777" w:rsidR="00B57565" w:rsidRPr="00F1432B" w:rsidRDefault="00B57565" w:rsidP="00472470">
      <w:pPr>
        <w:pBdr>
          <w:top w:val="single" w:sz="4" w:space="1" w:color="auto"/>
          <w:left w:val="single" w:sz="4" w:space="4" w:color="auto"/>
          <w:bottom w:val="single" w:sz="4" w:space="1" w:color="auto"/>
          <w:right w:val="single" w:sz="4" w:space="4" w:color="auto"/>
        </w:pBdr>
        <w:tabs>
          <w:tab w:val="clear" w:pos="567"/>
        </w:tabs>
        <w:suppressAutoHyphens/>
        <w:rPr>
          <w:b/>
          <w:noProof/>
          <w:szCs w:val="22"/>
        </w:rPr>
      </w:pPr>
      <w:r w:rsidRPr="00F1432B">
        <w:rPr>
          <w:b/>
          <w:noProof/>
          <w:szCs w:val="22"/>
        </w:rPr>
        <w:t>LÄPIPAINOPAKKAU</w:t>
      </w:r>
      <w:r w:rsidR="00B77904" w:rsidRPr="00F1432B">
        <w:rPr>
          <w:b/>
          <w:noProof/>
          <w:szCs w:val="22"/>
        </w:rPr>
        <w:t>KSET</w:t>
      </w:r>
    </w:p>
    <w:p w14:paraId="4AE7AF07" w14:textId="77777777" w:rsidR="00B57565" w:rsidRPr="00F1432B" w:rsidRDefault="00B57565" w:rsidP="00472470">
      <w:pPr>
        <w:tabs>
          <w:tab w:val="clear" w:pos="567"/>
        </w:tabs>
        <w:suppressAutoHyphens/>
        <w:rPr>
          <w:noProof/>
          <w:szCs w:val="22"/>
        </w:rPr>
      </w:pPr>
    </w:p>
    <w:p w14:paraId="353271BE" w14:textId="77777777" w:rsidR="00B57565" w:rsidRPr="00F1432B" w:rsidRDefault="00B57565" w:rsidP="00472470">
      <w:pPr>
        <w:tabs>
          <w:tab w:val="clear" w:pos="567"/>
        </w:tabs>
        <w:suppressAutoHyphens/>
        <w:rPr>
          <w:noProof/>
          <w:szCs w:val="22"/>
        </w:rPr>
      </w:pPr>
    </w:p>
    <w:p w14:paraId="6B424376" w14:textId="77777777" w:rsidR="00B57565" w:rsidRPr="00F1432B" w:rsidRDefault="00B57565" w:rsidP="00472470">
      <w:pPr>
        <w:keepNext/>
        <w:pBdr>
          <w:top w:val="single" w:sz="4" w:space="1" w:color="auto"/>
          <w:left w:val="single" w:sz="4" w:space="4" w:color="auto"/>
          <w:bottom w:val="single" w:sz="4" w:space="1" w:color="auto"/>
          <w:right w:val="single" w:sz="4" w:space="4" w:color="auto"/>
        </w:pBdr>
        <w:tabs>
          <w:tab w:val="clear" w:pos="567"/>
        </w:tabs>
        <w:suppressAutoHyphens/>
        <w:rPr>
          <w:b/>
          <w:noProof/>
          <w:szCs w:val="22"/>
        </w:rPr>
      </w:pPr>
      <w:r w:rsidRPr="00F1432B">
        <w:rPr>
          <w:b/>
          <w:noProof/>
          <w:szCs w:val="22"/>
        </w:rPr>
        <w:t>1.</w:t>
      </w:r>
      <w:r w:rsidRPr="00F1432B">
        <w:rPr>
          <w:b/>
          <w:noProof/>
          <w:szCs w:val="22"/>
        </w:rPr>
        <w:tab/>
        <w:t>LÄÄKEVALMISTEEN NIMI</w:t>
      </w:r>
    </w:p>
    <w:p w14:paraId="682303F8" w14:textId="77777777" w:rsidR="00B57565" w:rsidRPr="00F1432B" w:rsidRDefault="00B57565" w:rsidP="00D3168E">
      <w:pPr>
        <w:keepNext/>
        <w:tabs>
          <w:tab w:val="clear" w:pos="567"/>
        </w:tabs>
        <w:suppressAutoHyphens/>
        <w:rPr>
          <w:i/>
          <w:noProof/>
          <w:szCs w:val="22"/>
        </w:rPr>
      </w:pPr>
    </w:p>
    <w:p w14:paraId="225C35E9" w14:textId="61EE972E" w:rsidR="00B57565" w:rsidRPr="00F1432B" w:rsidRDefault="00B57565" w:rsidP="00472470">
      <w:pPr>
        <w:keepNext/>
        <w:tabs>
          <w:tab w:val="clear" w:pos="567"/>
        </w:tabs>
        <w:suppressAutoHyphens/>
        <w:rPr>
          <w:noProof/>
          <w:szCs w:val="22"/>
        </w:rPr>
      </w:pPr>
      <w:r w:rsidRPr="00F1432B">
        <w:rPr>
          <w:noProof/>
          <w:szCs w:val="22"/>
        </w:rPr>
        <w:t>Opsumit 10 mg tabletit</w:t>
      </w:r>
    </w:p>
    <w:p w14:paraId="468CE5F0" w14:textId="77777777" w:rsidR="00B57565" w:rsidRPr="00F1432B" w:rsidRDefault="00B57565" w:rsidP="00472470">
      <w:pPr>
        <w:tabs>
          <w:tab w:val="clear" w:pos="567"/>
        </w:tabs>
        <w:suppressAutoHyphens/>
        <w:rPr>
          <w:noProof/>
          <w:szCs w:val="22"/>
        </w:rPr>
      </w:pPr>
      <w:r w:rsidRPr="00F1432B">
        <w:rPr>
          <w:noProof/>
          <w:szCs w:val="22"/>
        </w:rPr>
        <w:t>masitentaani</w:t>
      </w:r>
    </w:p>
    <w:p w14:paraId="265E0E2B" w14:textId="77777777" w:rsidR="00B57565" w:rsidRPr="00F1432B" w:rsidRDefault="00B57565" w:rsidP="00472470">
      <w:pPr>
        <w:tabs>
          <w:tab w:val="clear" w:pos="567"/>
        </w:tabs>
        <w:suppressAutoHyphens/>
        <w:rPr>
          <w:noProof/>
          <w:szCs w:val="22"/>
        </w:rPr>
      </w:pPr>
    </w:p>
    <w:p w14:paraId="01524345" w14:textId="77777777" w:rsidR="00B57565" w:rsidRPr="00F1432B" w:rsidRDefault="00B57565" w:rsidP="00472470">
      <w:pPr>
        <w:tabs>
          <w:tab w:val="clear" w:pos="567"/>
        </w:tabs>
        <w:suppressAutoHyphens/>
        <w:rPr>
          <w:noProof/>
          <w:szCs w:val="22"/>
        </w:rPr>
      </w:pPr>
    </w:p>
    <w:p w14:paraId="4BEB51A8" w14:textId="77777777" w:rsidR="00B57565" w:rsidRPr="00F1432B" w:rsidRDefault="00B57565" w:rsidP="00472470">
      <w:pPr>
        <w:keepNext/>
        <w:pBdr>
          <w:top w:val="single" w:sz="4" w:space="1" w:color="auto"/>
          <w:left w:val="single" w:sz="4" w:space="4" w:color="auto"/>
          <w:bottom w:val="single" w:sz="4" w:space="1" w:color="auto"/>
          <w:right w:val="single" w:sz="4" w:space="4" w:color="auto"/>
        </w:pBdr>
        <w:tabs>
          <w:tab w:val="clear" w:pos="567"/>
        </w:tabs>
        <w:suppressAutoHyphens/>
        <w:rPr>
          <w:b/>
          <w:noProof/>
          <w:szCs w:val="22"/>
        </w:rPr>
      </w:pPr>
      <w:r w:rsidRPr="00F1432B">
        <w:rPr>
          <w:b/>
          <w:noProof/>
          <w:szCs w:val="22"/>
        </w:rPr>
        <w:t>2.</w:t>
      </w:r>
      <w:r w:rsidRPr="00F1432B">
        <w:rPr>
          <w:b/>
          <w:noProof/>
          <w:szCs w:val="22"/>
        </w:rPr>
        <w:tab/>
        <w:t>MYYNTILUVAN HALTIJAN NIMI</w:t>
      </w:r>
    </w:p>
    <w:p w14:paraId="1DA87E97" w14:textId="77777777" w:rsidR="00B57565" w:rsidRPr="00F1432B" w:rsidRDefault="00B57565" w:rsidP="00D3168E">
      <w:pPr>
        <w:keepNext/>
        <w:tabs>
          <w:tab w:val="clear" w:pos="567"/>
        </w:tabs>
        <w:suppressAutoHyphens/>
        <w:rPr>
          <w:noProof/>
          <w:szCs w:val="22"/>
        </w:rPr>
      </w:pPr>
    </w:p>
    <w:p w14:paraId="640D1CA7" w14:textId="77777777" w:rsidR="00B775A4" w:rsidRPr="00F1432B" w:rsidRDefault="00FD0BCE" w:rsidP="00472470">
      <w:pPr>
        <w:tabs>
          <w:tab w:val="clear" w:pos="567"/>
        </w:tabs>
        <w:suppressAutoHyphens/>
        <w:rPr>
          <w:noProof/>
          <w:szCs w:val="22"/>
        </w:rPr>
      </w:pPr>
      <w:r w:rsidRPr="00F1432B">
        <w:rPr>
          <w:noProof/>
          <w:szCs w:val="22"/>
        </w:rPr>
        <w:t>Janssen</w:t>
      </w:r>
      <w:r w:rsidRPr="00F1432B">
        <w:rPr>
          <w:noProof/>
          <w:szCs w:val="22"/>
        </w:rPr>
        <w:noBreakHyphen/>
        <w:t>Cilag Int</w:t>
      </w:r>
    </w:p>
    <w:p w14:paraId="66111C8A" w14:textId="77777777" w:rsidR="00B57565" w:rsidRPr="00F1432B" w:rsidRDefault="00B57565" w:rsidP="00472470">
      <w:pPr>
        <w:tabs>
          <w:tab w:val="clear" w:pos="567"/>
        </w:tabs>
        <w:suppressAutoHyphens/>
        <w:rPr>
          <w:noProof/>
          <w:szCs w:val="22"/>
        </w:rPr>
      </w:pPr>
    </w:p>
    <w:p w14:paraId="3980CD39" w14:textId="77777777" w:rsidR="00B57565" w:rsidRPr="00F1432B" w:rsidRDefault="00B57565" w:rsidP="00472470">
      <w:pPr>
        <w:tabs>
          <w:tab w:val="clear" w:pos="567"/>
        </w:tabs>
        <w:suppressAutoHyphens/>
        <w:rPr>
          <w:noProof/>
          <w:szCs w:val="22"/>
        </w:rPr>
      </w:pPr>
    </w:p>
    <w:p w14:paraId="1D4DDD8C" w14:textId="77777777" w:rsidR="00B57565" w:rsidRPr="00F1432B" w:rsidRDefault="00B57565" w:rsidP="00472470">
      <w:pPr>
        <w:keepNext/>
        <w:pBdr>
          <w:top w:val="single" w:sz="4" w:space="1" w:color="auto"/>
          <w:left w:val="single" w:sz="4" w:space="4" w:color="auto"/>
          <w:bottom w:val="single" w:sz="4" w:space="2" w:color="auto"/>
          <w:right w:val="single" w:sz="4" w:space="4" w:color="auto"/>
        </w:pBdr>
        <w:tabs>
          <w:tab w:val="clear" w:pos="567"/>
        </w:tabs>
        <w:suppressAutoHyphens/>
        <w:rPr>
          <w:b/>
          <w:noProof/>
          <w:szCs w:val="22"/>
        </w:rPr>
      </w:pPr>
      <w:r w:rsidRPr="00F1432B">
        <w:rPr>
          <w:b/>
          <w:noProof/>
          <w:szCs w:val="22"/>
        </w:rPr>
        <w:t>3.</w:t>
      </w:r>
      <w:r w:rsidRPr="00F1432B">
        <w:rPr>
          <w:b/>
          <w:noProof/>
          <w:szCs w:val="22"/>
        </w:rPr>
        <w:tab/>
        <w:t>VIIMEINEN KÄYTTÖPÄIVÄMÄÄRÄ</w:t>
      </w:r>
    </w:p>
    <w:p w14:paraId="4F391588" w14:textId="77777777" w:rsidR="00B57565" w:rsidRPr="00F1432B" w:rsidRDefault="00B57565" w:rsidP="00D3168E">
      <w:pPr>
        <w:keepNext/>
        <w:tabs>
          <w:tab w:val="clear" w:pos="567"/>
        </w:tabs>
        <w:suppressAutoHyphens/>
        <w:rPr>
          <w:noProof/>
          <w:szCs w:val="22"/>
        </w:rPr>
      </w:pPr>
    </w:p>
    <w:p w14:paraId="5BFBDBCB" w14:textId="77777777" w:rsidR="00B57565" w:rsidRPr="00F1432B" w:rsidRDefault="00B57565" w:rsidP="00472470">
      <w:pPr>
        <w:tabs>
          <w:tab w:val="clear" w:pos="567"/>
        </w:tabs>
        <w:suppressAutoHyphens/>
        <w:rPr>
          <w:noProof/>
          <w:szCs w:val="22"/>
        </w:rPr>
      </w:pPr>
      <w:r w:rsidRPr="00F1432B">
        <w:rPr>
          <w:noProof/>
          <w:szCs w:val="22"/>
        </w:rPr>
        <w:t>EXP</w:t>
      </w:r>
    </w:p>
    <w:p w14:paraId="682BEF55" w14:textId="77777777" w:rsidR="00B57565" w:rsidRPr="00F1432B" w:rsidRDefault="00B57565" w:rsidP="00472470">
      <w:pPr>
        <w:tabs>
          <w:tab w:val="clear" w:pos="567"/>
        </w:tabs>
        <w:suppressAutoHyphens/>
        <w:rPr>
          <w:noProof/>
          <w:szCs w:val="22"/>
        </w:rPr>
      </w:pPr>
    </w:p>
    <w:p w14:paraId="788981FE" w14:textId="77777777" w:rsidR="00B57565" w:rsidRPr="00F1432B" w:rsidRDefault="00B57565" w:rsidP="00472470">
      <w:pPr>
        <w:tabs>
          <w:tab w:val="clear" w:pos="567"/>
        </w:tabs>
        <w:suppressAutoHyphens/>
        <w:rPr>
          <w:noProof/>
          <w:szCs w:val="22"/>
        </w:rPr>
      </w:pPr>
    </w:p>
    <w:p w14:paraId="4E4CDF9D" w14:textId="77777777" w:rsidR="00B57565" w:rsidRPr="00F1432B" w:rsidRDefault="00B57565" w:rsidP="00472470">
      <w:pPr>
        <w:keepNext/>
        <w:pBdr>
          <w:top w:val="single" w:sz="4" w:space="1" w:color="auto"/>
          <w:left w:val="single" w:sz="4" w:space="4" w:color="auto"/>
          <w:bottom w:val="single" w:sz="4" w:space="1" w:color="auto"/>
          <w:right w:val="single" w:sz="4" w:space="4" w:color="auto"/>
        </w:pBdr>
        <w:tabs>
          <w:tab w:val="clear" w:pos="567"/>
        </w:tabs>
        <w:suppressAutoHyphens/>
        <w:rPr>
          <w:b/>
          <w:noProof/>
          <w:szCs w:val="22"/>
        </w:rPr>
      </w:pPr>
      <w:r w:rsidRPr="00F1432B">
        <w:rPr>
          <w:b/>
          <w:noProof/>
          <w:szCs w:val="22"/>
        </w:rPr>
        <w:t>4.</w:t>
      </w:r>
      <w:r w:rsidRPr="00F1432B">
        <w:rPr>
          <w:b/>
          <w:noProof/>
          <w:szCs w:val="22"/>
        </w:rPr>
        <w:tab/>
        <w:t>ERÄNUMERO, LUOVUTUS- JA TUOTEKOODIT</w:t>
      </w:r>
    </w:p>
    <w:p w14:paraId="762B6B10" w14:textId="77777777" w:rsidR="00B57565" w:rsidRPr="00F1432B" w:rsidRDefault="00B57565" w:rsidP="00D3168E">
      <w:pPr>
        <w:keepNext/>
        <w:tabs>
          <w:tab w:val="clear" w:pos="567"/>
        </w:tabs>
        <w:suppressAutoHyphens/>
        <w:rPr>
          <w:noProof/>
          <w:szCs w:val="22"/>
        </w:rPr>
      </w:pPr>
    </w:p>
    <w:p w14:paraId="7AB74DA1" w14:textId="77777777" w:rsidR="00B57565" w:rsidRPr="00F1432B" w:rsidRDefault="00B57565" w:rsidP="00472470">
      <w:pPr>
        <w:tabs>
          <w:tab w:val="clear" w:pos="567"/>
        </w:tabs>
        <w:suppressAutoHyphens/>
        <w:rPr>
          <w:noProof/>
          <w:szCs w:val="22"/>
        </w:rPr>
      </w:pPr>
      <w:r w:rsidRPr="00F1432B">
        <w:rPr>
          <w:noProof/>
          <w:szCs w:val="22"/>
        </w:rPr>
        <w:t>Lot</w:t>
      </w:r>
    </w:p>
    <w:p w14:paraId="652A0D67" w14:textId="77777777" w:rsidR="00B57565" w:rsidRPr="00F1432B" w:rsidRDefault="00B57565" w:rsidP="00472470">
      <w:pPr>
        <w:tabs>
          <w:tab w:val="clear" w:pos="567"/>
        </w:tabs>
        <w:suppressAutoHyphens/>
        <w:rPr>
          <w:noProof/>
          <w:szCs w:val="22"/>
        </w:rPr>
      </w:pPr>
    </w:p>
    <w:p w14:paraId="19510242" w14:textId="77777777" w:rsidR="00B57565" w:rsidRPr="00F1432B" w:rsidRDefault="00B57565" w:rsidP="00472470">
      <w:pPr>
        <w:tabs>
          <w:tab w:val="clear" w:pos="567"/>
        </w:tabs>
        <w:suppressAutoHyphens/>
        <w:rPr>
          <w:noProof/>
          <w:szCs w:val="22"/>
        </w:rPr>
      </w:pPr>
    </w:p>
    <w:p w14:paraId="53D06FA6" w14:textId="77777777" w:rsidR="00B57565" w:rsidRPr="00F1432B" w:rsidRDefault="00B57565" w:rsidP="00472470">
      <w:pPr>
        <w:pBdr>
          <w:top w:val="single" w:sz="4" w:space="1" w:color="auto"/>
          <w:left w:val="single" w:sz="4" w:space="4" w:color="auto"/>
          <w:bottom w:val="single" w:sz="4" w:space="1" w:color="auto"/>
          <w:right w:val="single" w:sz="4" w:space="4" w:color="auto"/>
        </w:pBdr>
        <w:tabs>
          <w:tab w:val="clear" w:pos="567"/>
        </w:tabs>
        <w:suppressAutoHyphens/>
        <w:rPr>
          <w:b/>
          <w:noProof/>
          <w:szCs w:val="22"/>
        </w:rPr>
      </w:pPr>
      <w:r w:rsidRPr="00F1432B">
        <w:rPr>
          <w:b/>
          <w:noProof/>
          <w:szCs w:val="22"/>
        </w:rPr>
        <w:t>5.</w:t>
      </w:r>
      <w:r w:rsidRPr="00F1432B">
        <w:rPr>
          <w:b/>
          <w:noProof/>
          <w:szCs w:val="22"/>
        </w:rPr>
        <w:tab/>
        <w:t>MUUTA</w:t>
      </w:r>
    </w:p>
    <w:p w14:paraId="7E580CB1" w14:textId="77777777" w:rsidR="00B57565" w:rsidRPr="00F1432B" w:rsidRDefault="00B57565" w:rsidP="00472470">
      <w:pPr>
        <w:tabs>
          <w:tab w:val="clear" w:pos="567"/>
        </w:tabs>
        <w:suppressAutoHyphens/>
        <w:rPr>
          <w:noProof/>
          <w:szCs w:val="22"/>
        </w:rPr>
      </w:pPr>
    </w:p>
    <w:p w14:paraId="12EBD6E4" w14:textId="77777777" w:rsidR="00B57565" w:rsidRPr="00F1432B" w:rsidRDefault="00B57565" w:rsidP="00472470">
      <w:pPr>
        <w:tabs>
          <w:tab w:val="clear" w:pos="567"/>
        </w:tabs>
        <w:suppressAutoHyphens/>
        <w:rPr>
          <w:noProof/>
          <w:szCs w:val="22"/>
        </w:rPr>
      </w:pPr>
    </w:p>
    <w:p w14:paraId="7C9FB494" w14:textId="77777777" w:rsidR="00834273" w:rsidRPr="00F1432B" w:rsidRDefault="00834273" w:rsidP="00834273">
      <w:pPr>
        <w:pBdr>
          <w:top w:val="single" w:sz="4" w:space="1" w:color="auto"/>
          <w:left w:val="single" w:sz="4" w:space="4" w:color="auto"/>
          <w:bottom w:val="single" w:sz="4" w:space="1" w:color="auto"/>
          <w:right w:val="single" w:sz="4" w:space="4" w:color="auto"/>
        </w:pBdr>
        <w:tabs>
          <w:tab w:val="clear" w:pos="567"/>
        </w:tabs>
        <w:suppressAutoHyphens/>
        <w:rPr>
          <w:b/>
          <w:noProof/>
          <w:szCs w:val="22"/>
        </w:rPr>
      </w:pPr>
      <w:r w:rsidRPr="00F1432B">
        <w:rPr>
          <w:noProof/>
          <w:szCs w:val="22"/>
        </w:rPr>
        <w:br w:type="page"/>
      </w:r>
      <w:r w:rsidRPr="00F1432B">
        <w:rPr>
          <w:b/>
          <w:noProof/>
          <w:szCs w:val="22"/>
        </w:rPr>
        <w:lastRenderedPageBreak/>
        <w:t>LÄPIPAINOPAKKAUKSISSA TAI LEVYISSÄ ON OLTAVA VÄHINTÄÄN SEURAAVAT MERKINNÄT</w:t>
      </w:r>
    </w:p>
    <w:p w14:paraId="15DF841C" w14:textId="77777777" w:rsidR="00834273" w:rsidRPr="00F1432B" w:rsidRDefault="00834273" w:rsidP="00834273">
      <w:pPr>
        <w:pBdr>
          <w:top w:val="single" w:sz="4" w:space="1" w:color="auto"/>
          <w:left w:val="single" w:sz="4" w:space="4" w:color="auto"/>
          <w:bottom w:val="single" w:sz="4" w:space="1" w:color="auto"/>
          <w:right w:val="single" w:sz="4" w:space="4" w:color="auto"/>
        </w:pBdr>
        <w:tabs>
          <w:tab w:val="clear" w:pos="567"/>
        </w:tabs>
        <w:suppressAutoHyphens/>
        <w:ind w:left="567" w:hanging="567"/>
        <w:rPr>
          <w:noProof/>
          <w:szCs w:val="22"/>
        </w:rPr>
      </w:pPr>
    </w:p>
    <w:p w14:paraId="3ADBE0D7" w14:textId="77777777" w:rsidR="00834273" w:rsidRPr="00F1432B" w:rsidRDefault="00834273" w:rsidP="00834273">
      <w:pPr>
        <w:pBdr>
          <w:top w:val="single" w:sz="4" w:space="1" w:color="auto"/>
          <w:left w:val="single" w:sz="4" w:space="4" w:color="auto"/>
          <w:bottom w:val="single" w:sz="4" w:space="1" w:color="auto"/>
          <w:right w:val="single" w:sz="4" w:space="4" w:color="auto"/>
        </w:pBdr>
        <w:tabs>
          <w:tab w:val="clear" w:pos="567"/>
        </w:tabs>
        <w:suppressAutoHyphens/>
        <w:rPr>
          <w:b/>
          <w:noProof/>
          <w:szCs w:val="22"/>
        </w:rPr>
      </w:pPr>
      <w:r w:rsidRPr="00F1432B">
        <w:rPr>
          <w:b/>
          <w:noProof/>
          <w:szCs w:val="22"/>
        </w:rPr>
        <w:t>LÄPIPAINOPAKKAUKSET</w:t>
      </w:r>
    </w:p>
    <w:p w14:paraId="204D7A90" w14:textId="77777777" w:rsidR="00834273" w:rsidRPr="00F1432B" w:rsidRDefault="00834273" w:rsidP="00834273">
      <w:pPr>
        <w:tabs>
          <w:tab w:val="clear" w:pos="567"/>
        </w:tabs>
        <w:suppressAutoHyphens/>
        <w:rPr>
          <w:noProof/>
          <w:szCs w:val="22"/>
        </w:rPr>
      </w:pPr>
    </w:p>
    <w:p w14:paraId="5763B3B6" w14:textId="77777777" w:rsidR="00834273" w:rsidRPr="00F1432B" w:rsidRDefault="00834273" w:rsidP="00834273">
      <w:pPr>
        <w:tabs>
          <w:tab w:val="clear" w:pos="567"/>
        </w:tabs>
        <w:suppressAutoHyphens/>
        <w:rPr>
          <w:noProof/>
          <w:szCs w:val="22"/>
        </w:rPr>
      </w:pPr>
    </w:p>
    <w:p w14:paraId="26F23F4F" w14:textId="77777777" w:rsidR="00834273" w:rsidRPr="00F1432B" w:rsidRDefault="00834273" w:rsidP="00834273">
      <w:pPr>
        <w:keepNext/>
        <w:pBdr>
          <w:top w:val="single" w:sz="4" w:space="1" w:color="auto"/>
          <w:left w:val="single" w:sz="4" w:space="4" w:color="auto"/>
          <w:bottom w:val="single" w:sz="4" w:space="1" w:color="auto"/>
          <w:right w:val="single" w:sz="4" w:space="4" w:color="auto"/>
        </w:pBdr>
        <w:tabs>
          <w:tab w:val="clear" w:pos="567"/>
        </w:tabs>
        <w:suppressAutoHyphens/>
        <w:rPr>
          <w:b/>
          <w:noProof/>
          <w:szCs w:val="22"/>
        </w:rPr>
      </w:pPr>
      <w:r w:rsidRPr="00F1432B">
        <w:rPr>
          <w:b/>
          <w:noProof/>
          <w:szCs w:val="22"/>
        </w:rPr>
        <w:t>1.</w:t>
      </w:r>
      <w:r w:rsidRPr="00F1432B">
        <w:rPr>
          <w:b/>
          <w:noProof/>
          <w:szCs w:val="22"/>
        </w:rPr>
        <w:tab/>
        <w:t>LÄÄKEVALMISTEEN NIMI</w:t>
      </w:r>
    </w:p>
    <w:p w14:paraId="36738CA5" w14:textId="77777777" w:rsidR="00834273" w:rsidRPr="00F1432B" w:rsidRDefault="00834273" w:rsidP="00834273">
      <w:pPr>
        <w:keepNext/>
        <w:tabs>
          <w:tab w:val="clear" w:pos="567"/>
        </w:tabs>
        <w:suppressAutoHyphens/>
        <w:rPr>
          <w:i/>
          <w:noProof/>
          <w:szCs w:val="22"/>
        </w:rPr>
      </w:pPr>
    </w:p>
    <w:p w14:paraId="09E772B5" w14:textId="77777777" w:rsidR="00834273" w:rsidRPr="00F1432B" w:rsidRDefault="00834273" w:rsidP="00834273">
      <w:pPr>
        <w:keepNext/>
        <w:tabs>
          <w:tab w:val="clear" w:pos="567"/>
        </w:tabs>
        <w:suppressAutoHyphens/>
        <w:rPr>
          <w:noProof/>
          <w:szCs w:val="22"/>
        </w:rPr>
      </w:pPr>
      <w:r w:rsidRPr="00F1432B">
        <w:rPr>
          <w:noProof/>
          <w:szCs w:val="22"/>
        </w:rPr>
        <w:t xml:space="preserve">Opsumit 2,5 mg </w:t>
      </w:r>
      <w:r w:rsidR="009439F1" w:rsidRPr="00F1432B">
        <w:rPr>
          <w:noProof/>
          <w:szCs w:val="22"/>
        </w:rPr>
        <w:t>dispergoituvat</w:t>
      </w:r>
      <w:r w:rsidRPr="00F1432B">
        <w:rPr>
          <w:noProof/>
          <w:szCs w:val="22"/>
        </w:rPr>
        <w:t xml:space="preserve"> tabletit</w:t>
      </w:r>
    </w:p>
    <w:p w14:paraId="0F28384A" w14:textId="77777777" w:rsidR="00834273" w:rsidRPr="00F1432B" w:rsidRDefault="00834273" w:rsidP="00834273">
      <w:pPr>
        <w:tabs>
          <w:tab w:val="clear" w:pos="567"/>
        </w:tabs>
        <w:suppressAutoHyphens/>
        <w:rPr>
          <w:noProof/>
          <w:szCs w:val="22"/>
        </w:rPr>
      </w:pPr>
      <w:r w:rsidRPr="00F1432B">
        <w:rPr>
          <w:noProof/>
          <w:szCs w:val="22"/>
        </w:rPr>
        <w:t>masitentaani</w:t>
      </w:r>
    </w:p>
    <w:p w14:paraId="15041AA5" w14:textId="77777777" w:rsidR="00834273" w:rsidRPr="00F1432B" w:rsidRDefault="00834273" w:rsidP="00834273">
      <w:pPr>
        <w:tabs>
          <w:tab w:val="clear" w:pos="567"/>
        </w:tabs>
        <w:suppressAutoHyphens/>
        <w:rPr>
          <w:noProof/>
          <w:szCs w:val="22"/>
        </w:rPr>
      </w:pPr>
    </w:p>
    <w:p w14:paraId="597EE26A" w14:textId="77777777" w:rsidR="00834273" w:rsidRPr="00F1432B" w:rsidRDefault="00834273" w:rsidP="00834273">
      <w:pPr>
        <w:tabs>
          <w:tab w:val="clear" w:pos="567"/>
        </w:tabs>
        <w:suppressAutoHyphens/>
        <w:rPr>
          <w:noProof/>
          <w:szCs w:val="22"/>
        </w:rPr>
      </w:pPr>
    </w:p>
    <w:p w14:paraId="73C0D85E" w14:textId="77777777" w:rsidR="00834273" w:rsidRPr="00F1432B" w:rsidRDefault="00834273" w:rsidP="00834273">
      <w:pPr>
        <w:keepNext/>
        <w:pBdr>
          <w:top w:val="single" w:sz="4" w:space="1" w:color="auto"/>
          <w:left w:val="single" w:sz="4" w:space="4" w:color="auto"/>
          <w:bottom w:val="single" w:sz="4" w:space="1" w:color="auto"/>
          <w:right w:val="single" w:sz="4" w:space="4" w:color="auto"/>
        </w:pBdr>
        <w:tabs>
          <w:tab w:val="clear" w:pos="567"/>
        </w:tabs>
        <w:suppressAutoHyphens/>
        <w:rPr>
          <w:b/>
          <w:noProof/>
          <w:szCs w:val="22"/>
        </w:rPr>
      </w:pPr>
      <w:r w:rsidRPr="00F1432B">
        <w:rPr>
          <w:b/>
          <w:noProof/>
          <w:szCs w:val="22"/>
        </w:rPr>
        <w:t>2.</w:t>
      </w:r>
      <w:r w:rsidRPr="00F1432B">
        <w:rPr>
          <w:b/>
          <w:noProof/>
          <w:szCs w:val="22"/>
        </w:rPr>
        <w:tab/>
        <w:t>MYYNTILUVAN HALTIJAN NIMI</w:t>
      </w:r>
    </w:p>
    <w:p w14:paraId="48398283" w14:textId="77777777" w:rsidR="00834273" w:rsidRPr="00F1432B" w:rsidRDefault="00834273" w:rsidP="00834273">
      <w:pPr>
        <w:keepNext/>
        <w:tabs>
          <w:tab w:val="clear" w:pos="567"/>
        </w:tabs>
        <w:suppressAutoHyphens/>
        <w:rPr>
          <w:noProof/>
          <w:szCs w:val="22"/>
        </w:rPr>
      </w:pPr>
    </w:p>
    <w:p w14:paraId="6150B8E0" w14:textId="77777777" w:rsidR="00834273" w:rsidRPr="00F1432B" w:rsidRDefault="00834273" w:rsidP="00834273">
      <w:pPr>
        <w:tabs>
          <w:tab w:val="clear" w:pos="567"/>
        </w:tabs>
        <w:suppressAutoHyphens/>
        <w:rPr>
          <w:noProof/>
          <w:szCs w:val="22"/>
        </w:rPr>
      </w:pPr>
      <w:r w:rsidRPr="00F1432B">
        <w:rPr>
          <w:noProof/>
          <w:szCs w:val="22"/>
        </w:rPr>
        <w:t>Janssen</w:t>
      </w:r>
      <w:r w:rsidRPr="00F1432B">
        <w:rPr>
          <w:noProof/>
          <w:szCs w:val="22"/>
        </w:rPr>
        <w:noBreakHyphen/>
        <w:t>Cilag Int</w:t>
      </w:r>
    </w:p>
    <w:p w14:paraId="70D148AE" w14:textId="77777777" w:rsidR="00834273" w:rsidRPr="00F1432B" w:rsidRDefault="00834273" w:rsidP="00834273">
      <w:pPr>
        <w:tabs>
          <w:tab w:val="clear" w:pos="567"/>
        </w:tabs>
        <w:suppressAutoHyphens/>
        <w:rPr>
          <w:noProof/>
          <w:szCs w:val="22"/>
        </w:rPr>
      </w:pPr>
    </w:p>
    <w:p w14:paraId="27DE3D37" w14:textId="77777777" w:rsidR="00834273" w:rsidRPr="00F1432B" w:rsidRDefault="00834273" w:rsidP="00834273">
      <w:pPr>
        <w:tabs>
          <w:tab w:val="clear" w:pos="567"/>
        </w:tabs>
        <w:suppressAutoHyphens/>
        <w:rPr>
          <w:noProof/>
          <w:szCs w:val="22"/>
        </w:rPr>
      </w:pPr>
    </w:p>
    <w:p w14:paraId="13DF2027" w14:textId="77777777" w:rsidR="00834273" w:rsidRPr="00F1432B" w:rsidRDefault="00834273" w:rsidP="00834273">
      <w:pPr>
        <w:keepNext/>
        <w:pBdr>
          <w:top w:val="single" w:sz="4" w:space="1" w:color="auto"/>
          <w:left w:val="single" w:sz="4" w:space="4" w:color="auto"/>
          <w:bottom w:val="single" w:sz="4" w:space="2" w:color="auto"/>
          <w:right w:val="single" w:sz="4" w:space="4" w:color="auto"/>
        </w:pBdr>
        <w:tabs>
          <w:tab w:val="clear" w:pos="567"/>
        </w:tabs>
        <w:suppressAutoHyphens/>
        <w:rPr>
          <w:b/>
          <w:noProof/>
          <w:szCs w:val="22"/>
        </w:rPr>
      </w:pPr>
      <w:r w:rsidRPr="00F1432B">
        <w:rPr>
          <w:b/>
          <w:noProof/>
          <w:szCs w:val="22"/>
        </w:rPr>
        <w:t>3.</w:t>
      </w:r>
      <w:r w:rsidRPr="00F1432B">
        <w:rPr>
          <w:b/>
          <w:noProof/>
          <w:szCs w:val="22"/>
        </w:rPr>
        <w:tab/>
        <w:t>VIIMEINEN KÄYTTÖPÄIVÄMÄÄRÄ</w:t>
      </w:r>
    </w:p>
    <w:p w14:paraId="71E14258" w14:textId="77777777" w:rsidR="00834273" w:rsidRPr="00F1432B" w:rsidRDefault="00834273" w:rsidP="00834273">
      <w:pPr>
        <w:keepNext/>
        <w:tabs>
          <w:tab w:val="clear" w:pos="567"/>
        </w:tabs>
        <w:suppressAutoHyphens/>
        <w:rPr>
          <w:noProof/>
          <w:szCs w:val="22"/>
        </w:rPr>
      </w:pPr>
    </w:p>
    <w:p w14:paraId="69BB236D" w14:textId="77777777" w:rsidR="00834273" w:rsidRPr="00F1432B" w:rsidRDefault="00834273" w:rsidP="00834273">
      <w:pPr>
        <w:tabs>
          <w:tab w:val="clear" w:pos="567"/>
        </w:tabs>
        <w:suppressAutoHyphens/>
        <w:rPr>
          <w:noProof/>
          <w:szCs w:val="22"/>
        </w:rPr>
      </w:pPr>
      <w:r w:rsidRPr="00F1432B">
        <w:rPr>
          <w:noProof/>
          <w:szCs w:val="22"/>
        </w:rPr>
        <w:t>EXP</w:t>
      </w:r>
    </w:p>
    <w:p w14:paraId="4B4AF75F" w14:textId="77777777" w:rsidR="00834273" w:rsidRPr="00F1432B" w:rsidRDefault="00834273" w:rsidP="00834273">
      <w:pPr>
        <w:tabs>
          <w:tab w:val="clear" w:pos="567"/>
        </w:tabs>
        <w:suppressAutoHyphens/>
        <w:rPr>
          <w:noProof/>
          <w:szCs w:val="22"/>
        </w:rPr>
      </w:pPr>
    </w:p>
    <w:p w14:paraId="1600CB22" w14:textId="77777777" w:rsidR="00834273" w:rsidRPr="00F1432B" w:rsidRDefault="00834273" w:rsidP="00834273">
      <w:pPr>
        <w:tabs>
          <w:tab w:val="clear" w:pos="567"/>
        </w:tabs>
        <w:suppressAutoHyphens/>
        <w:rPr>
          <w:noProof/>
          <w:szCs w:val="22"/>
        </w:rPr>
      </w:pPr>
    </w:p>
    <w:p w14:paraId="377DA61A" w14:textId="77777777" w:rsidR="00834273" w:rsidRPr="00F1432B" w:rsidRDefault="00834273" w:rsidP="00834273">
      <w:pPr>
        <w:keepNext/>
        <w:pBdr>
          <w:top w:val="single" w:sz="4" w:space="1" w:color="auto"/>
          <w:left w:val="single" w:sz="4" w:space="4" w:color="auto"/>
          <w:bottom w:val="single" w:sz="4" w:space="1" w:color="auto"/>
          <w:right w:val="single" w:sz="4" w:space="4" w:color="auto"/>
        </w:pBdr>
        <w:tabs>
          <w:tab w:val="clear" w:pos="567"/>
        </w:tabs>
        <w:suppressAutoHyphens/>
        <w:rPr>
          <w:b/>
          <w:noProof/>
          <w:szCs w:val="22"/>
        </w:rPr>
      </w:pPr>
      <w:r w:rsidRPr="00F1432B">
        <w:rPr>
          <w:b/>
          <w:noProof/>
          <w:szCs w:val="22"/>
        </w:rPr>
        <w:t>4.</w:t>
      </w:r>
      <w:r w:rsidRPr="00F1432B">
        <w:rPr>
          <w:b/>
          <w:noProof/>
          <w:szCs w:val="22"/>
        </w:rPr>
        <w:tab/>
        <w:t>ERÄNUMERO, LUOVUTUS- JA TUOTEKOODIT</w:t>
      </w:r>
    </w:p>
    <w:p w14:paraId="6A5A099C" w14:textId="77777777" w:rsidR="00834273" w:rsidRPr="00F1432B" w:rsidRDefault="00834273" w:rsidP="00834273">
      <w:pPr>
        <w:keepNext/>
        <w:tabs>
          <w:tab w:val="clear" w:pos="567"/>
        </w:tabs>
        <w:suppressAutoHyphens/>
        <w:rPr>
          <w:noProof/>
          <w:szCs w:val="22"/>
        </w:rPr>
      </w:pPr>
    </w:p>
    <w:p w14:paraId="1B2FA188" w14:textId="77777777" w:rsidR="00834273" w:rsidRPr="00F1432B" w:rsidRDefault="00834273" w:rsidP="00834273">
      <w:pPr>
        <w:tabs>
          <w:tab w:val="clear" w:pos="567"/>
        </w:tabs>
        <w:suppressAutoHyphens/>
        <w:rPr>
          <w:noProof/>
          <w:szCs w:val="22"/>
        </w:rPr>
      </w:pPr>
      <w:r w:rsidRPr="00F1432B">
        <w:rPr>
          <w:noProof/>
          <w:szCs w:val="22"/>
        </w:rPr>
        <w:t>Lot</w:t>
      </w:r>
    </w:p>
    <w:p w14:paraId="0D549B8D" w14:textId="77777777" w:rsidR="00834273" w:rsidRPr="00F1432B" w:rsidRDefault="00834273" w:rsidP="00834273">
      <w:pPr>
        <w:tabs>
          <w:tab w:val="clear" w:pos="567"/>
        </w:tabs>
        <w:suppressAutoHyphens/>
        <w:rPr>
          <w:noProof/>
          <w:szCs w:val="22"/>
        </w:rPr>
      </w:pPr>
    </w:p>
    <w:p w14:paraId="01E02C18" w14:textId="77777777" w:rsidR="00834273" w:rsidRPr="00F1432B" w:rsidRDefault="00834273" w:rsidP="00834273">
      <w:pPr>
        <w:tabs>
          <w:tab w:val="clear" w:pos="567"/>
        </w:tabs>
        <w:suppressAutoHyphens/>
        <w:rPr>
          <w:noProof/>
          <w:szCs w:val="22"/>
        </w:rPr>
      </w:pPr>
    </w:p>
    <w:p w14:paraId="10084D38" w14:textId="77777777" w:rsidR="00834273" w:rsidRPr="00F1432B" w:rsidRDefault="00834273" w:rsidP="00834273">
      <w:pPr>
        <w:pBdr>
          <w:top w:val="single" w:sz="4" w:space="1" w:color="auto"/>
          <w:left w:val="single" w:sz="4" w:space="4" w:color="auto"/>
          <w:bottom w:val="single" w:sz="4" w:space="1" w:color="auto"/>
          <w:right w:val="single" w:sz="4" w:space="4" w:color="auto"/>
        </w:pBdr>
        <w:tabs>
          <w:tab w:val="clear" w:pos="567"/>
        </w:tabs>
        <w:suppressAutoHyphens/>
        <w:rPr>
          <w:b/>
          <w:noProof/>
          <w:szCs w:val="22"/>
        </w:rPr>
      </w:pPr>
      <w:r w:rsidRPr="00F1432B">
        <w:rPr>
          <w:b/>
          <w:noProof/>
          <w:szCs w:val="22"/>
        </w:rPr>
        <w:t>5.</w:t>
      </w:r>
      <w:r w:rsidRPr="00F1432B">
        <w:rPr>
          <w:b/>
          <w:noProof/>
          <w:szCs w:val="22"/>
        </w:rPr>
        <w:tab/>
        <w:t>MUUTA</w:t>
      </w:r>
    </w:p>
    <w:p w14:paraId="29870F2D" w14:textId="77777777" w:rsidR="00834273" w:rsidRPr="00F1432B" w:rsidRDefault="00834273" w:rsidP="00834273">
      <w:pPr>
        <w:tabs>
          <w:tab w:val="clear" w:pos="567"/>
        </w:tabs>
        <w:suppressAutoHyphens/>
        <w:rPr>
          <w:noProof/>
          <w:szCs w:val="22"/>
        </w:rPr>
      </w:pPr>
    </w:p>
    <w:p w14:paraId="3D5DF3CF" w14:textId="77777777" w:rsidR="00B57565" w:rsidRPr="00F1432B" w:rsidRDefault="00B57565" w:rsidP="00D3168E">
      <w:pPr>
        <w:tabs>
          <w:tab w:val="clear" w:pos="567"/>
        </w:tabs>
        <w:suppressAutoHyphens/>
        <w:rPr>
          <w:noProof/>
          <w:szCs w:val="22"/>
        </w:rPr>
      </w:pPr>
      <w:r w:rsidRPr="00F1432B">
        <w:rPr>
          <w:noProof/>
          <w:szCs w:val="22"/>
        </w:rPr>
        <w:br w:type="page"/>
      </w:r>
    </w:p>
    <w:p w14:paraId="585F2A75" w14:textId="77777777" w:rsidR="00B57565" w:rsidRPr="00F1432B" w:rsidRDefault="00B57565" w:rsidP="00F1432B">
      <w:pPr>
        <w:keepNext/>
        <w:tabs>
          <w:tab w:val="clear" w:pos="567"/>
        </w:tabs>
        <w:suppressAutoHyphens/>
        <w:rPr>
          <w:noProof/>
          <w:szCs w:val="22"/>
        </w:rPr>
      </w:pPr>
      <w:r w:rsidRPr="00F1432B">
        <w:rPr>
          <w:b/>
          <w:noProof/>
        </w:rPr>
        <w:lastRenderedPageBreak/>
        <w:t>Potilaskortti</w:t>
      </w:r>
    </w:p>
    <w:p w14:paraId="55ECB7AC" w14:textId="77777777" w:rsidR="00B57565" w:rsidRPr="00F1432B" w:rsidRDefault="00B57565" w:rsidP="00F1432B">
      <w:pPr>
        <w:keepNext/>
        <w:tabs>
          <w:tab w:val="clear" w:pos="567"/>
        </w:tabs>
        <w:suppressAutoHyphens/>
        <w:rPr>
          <w:noProof/>
          <w:szCs w:val="22"/>
        </w:rPr>
      </w:pPr>
    </w:p>
    <w:p w14:paraId="754F3446" w14:textId="6675F26D" w:rsidR="00B57565" w:rsidRPr="00F1432B" w:rsidRDefault="00B57565" w:rsidP="00F1432B">
      <w:pPr>
        <w:keepNext/>
        <w:shd w:val="clear" w:color="auto" w:fill="FFFFFF"/>
        <w:tabs>
          <w:tab w:val="clear" w:pos="567"/>
        </w:tabs>
        <w:suppressAutoHyphens/>
        <w:rPr>
          <w:b/>
          <w:noProof/>
          <w:color w:val="222222"/>
          <w:szCs w:val="16"/>
        </w:rPr>
      </w:pPr>
      <w:r w:rsidRPr="00F1432B">
        <w:rPr>
          <w:b/>
          <w:noProof/>
          <w:color w:val="222222"/>
        </w:rPr>
        <w:t>Sivu 1</w:t>
      </w:r>
      <w:r w:rsidR="00834273" w:rsidRPr="00F1432B">
        <w:rPr>
          <w:b/>
          <w:noProof/>
          <w:color w:val="222222"/>
        </w:rPr>
        <w:tab/>
      </w:r>
      <w:r w:rsidRPr="00F1432B">
        <w:rPr>
          <w:b/>
          <w:noProof/>
          <w:color w:val="222222"/>
        </w:rPr>
        <w:tab/>
      </w:r>
      <w:r w:rsidRPr="00F1432B">
        <w:rPr>
          <w:b/>
          <w:noProof/>
          <w:color w:val="222222"/>
        </w:rPr>
        <w:tab/>
      </w:r>
      <w:r w:rsidRPr="00F1432B">
        <w:rPr>
          <w:b/>
          <w:noProof/>
          <w:color w:val="222222"/>
        </w:rPr>
        <w:tab/>
      </w:r>
      <w:r w:rsidRPr="00F1432B">
        <w:rPr>
          <w:b/>
          <w:noProof/>
          <w:color w:val="222222"/>
        </w:rPr>
        <w:tab/>
      </w:r>
      <w:r w:rsidRPr="00F1432B">
        <w:rPr>
          <w:b/>
          <w:noProof/>
          <w:color w:val="222222"/>
        </w:rPr>
        <w:tab/>
      </w:r>
      <w:r w:rsidRPr="00F1432B">
        <w:rPr>
          <w:b/>
          <w:noProof/>
          <w:color w:val="222222"/>
        </w:rPr>
        <w:tab/>
      </w:r>
      <w:r w:rsidRPr="00F1432B">
        <w:rPr>
          <w:b/>
          <w:noProof/>
          <w:color w:val="222222"/>
        </w:rPr>
        <w:tab/>
        <w:t>Sivu 2</w:t>
      </w:r>
    </w:p>
    <w:p w14:paraId="7A9545C1" w14:textId="4E67C133" w:rsidR="00B57565" w:rsidRPr="00F1432B" w:rsidRDefault="00B57565" w:rsidP="00472470">
      <w:pPr>
        <w:shd w:val="clear" w:color="auto" w:fill="FFFFFF"/>
        <w:tabs>
          <w:tab w:val="clear" w:pos="567"/>
        </w:tabs>
        <w:suppressAutoHyphens/>
        <w:rPr>
          <w:noProof/>
          <w:color w:val="222222"/>
          <w:sz w:val="16"/>
          <w:szCs w:val="16"/>
          <w:u w:val="single"/>
        </w:rPr>
      </w:pPr>
    </w:p>
    <w:tbl>
      <w:tblPr>
        <w:tblW w:w="9953" w:type="dxa"/>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0"/>
        <w:gridCol w:w="4983"/>
      </w:tblGrid>
      <w:tr w:rsidR="00B542E7" w:rsidRPr="00807CF7" w14:paraId="0B35B1ED" w14:textId="77777777" w:rsidTr="000466C3">
        <w:tc>
          <w:tcPr>
            <w:tcW w:w="4970" w:type="dxa"/>
          </w:tcPr>
          <w:p w14:paraId="21C1CFB1" w14:textId="77777777" w:rsidR="00B542E7" w:rsidRPr="00F1432B" w:rsidRDefault="00B542E7" w:rsidP="000466C3">
            <w:pPr>
              <w:tabs>
                <w:tab w:val="left" w:pos="2835"/>
              </w:tabs>
              <w:rPr>
                <w:b/>
                <w:bCs/>
                <w:noProof/>
                <w:sz w:val="16"/>
                <w:szCs w:val="16"/>
              </w:rPr>
            </w:pPr>
            <w:r w:rsidRPr="00F1432B">
              <w:rPr>
                <w:b/>
                <w:bCs/>
                <w:noProof/>
                <w:sz w:val="16"/>
                <w:szCs w:val="16"/>
              </w:rPr>
              <w:t>Potilaskortti</w:t>
            </w:r>
          </w:p>
          <w:p w14:paraId="23497219" w14:textId="77777777" w:rsidR="00B542E7" w:rsidRPr="00F1432B" w:rsidRDefault="00B542E7" w:rsidP="000466C3">
            <w:pPr>
              <w:autoSpaceDE w:val="0"/>
              <w:autoSpaceDN w:val="0"/>
              <w:adjustRightInd w:val="0"/>
              <w:jc w:val="center"/>
              <w:rPr>
                <w:bCs/>
                <w:noProof/>
                <w:sz w:val="16"/>
                <w:szCs w:val="16"/>
              </w:rPr>
            </w:pPr>
          </w:p>
          <w:p w14:paraId="53AAF6C8" w14:textId="77777777" w:rsidR="00B542E7" w:rsidRPr="00F1432B" w:rsidRDefault="00B542E7" w:rsidP="000466C3">
            <w:pPr>
              <w:autoSpaceDE w:val="0"/>
              <w:autoSpaceDN w:val="0"/>
              <w:adjustRightInd w:val="0"/>
              <w:rPr>
                <w:bCs/>
                <w:noProof/>
                <w:sz w:val="16"/>
                <w:szCs w:val="16"/>
              </w:rPr>
            </w:pPr>
            <w:r w:rsidRPr="00F1432B">
              <w:rPr>
                <w:noProof/>
                <w:sz w:val="16"/>
                <w:szCs w:val="16"/>
              </w:rPr>
              <w:t>Tämä kortti sisältää tärkeää turvallisuustietoa Opsumit-hoidosta. Pidä kortti aina mukana ja näytä se kaikille sinua hoitaville lääkäreille.</w:t>
            </w:r>
          </w:p>
          <w:p w14:paraId="60CA3E5B" w14:textId="77777777" w:rsidR="00B542E7" w:rsidRPr="00F1432B" w:rsidRDefault="00B542E7" w:rsidP="000466C3">
            <w:pPr>
              <w:autoSpaceDE w:val="0"/>
              <w:autoSpaceDN w:val="0"/>
              <w:adjustRightInd w:val="0"/>
              <w:jc w:val="center"/>
              <w:rPr>
                <w:b/>
                <w:bCs/>
                <w:noProof/>
                <w:sz w:val="16"/>
                <w:szCs w:val="16"/>
              </w:rPr>
            </w:pPr>
          </w:p>
          <w:p w14:paraId="49C711E2" w14:textId="77777777" w:rsidR="00B542E7" w:rsidRPr="00F1432B" w:rsidRDefault="00B542E7" w:rsidP="000466C3">
            <w:pPr>
              <w:jc w:val="center"/>
              <w:rPr>
                <w:b/>
                <w:noProof/>
                <w:sz w:val="16"/>
                <w:szCs w:val="16"/>
              </w:rPr>
            </w:pPr>
          </w:p>
          <w:p w14:paraId="7505E95C" w14:textId="77777777" w:rsidR="00B542E7" w:rsidRPr="00F1432B" w:rsidRDefault="00B542E7" w:rsidP="000466C3">
            <w:pPr>
              <w:jc w:val="center"/>
              <w:rPr>
                <w:b/>
                <w:noProof/>
                <w:sz w:val="16"/>
                <w:szCs w:val="16"/>
              </w:rPr>
            </w:pPr>
            <w:r w:rsidRPr="00F1432B">
              <w:rPr>
                <w:b/>
                <w:noProof/>
                <w:sz w:val="16"/>
                <w:szCs w:val="16"/>
              </w:rPr>
              <w:t>Opsumit</w:t>
            </w:r>
          </w:p>
          <w:p w14:paraId="7ED65B97" w14:textId="77777777" w:rsidR="00B542E7" w:rsidRPr="00F1432B" w:rsidRDefault="00B542E7" w:rsidP="000466C3">
            <w:pPr>
              <w:jc w:val="center"/>
              <w:rPr>
                <w:noProof/>
                <w:sz w:val="16"/>
                <w:szCs w:val="16"/>
              </w:rPr>
            </w:pPr>
            <w:r w:rsidRPr="00F1432B">
              <w:rPr>
                <w:noProof/>
                <w:sz w:val="16"/>
                <w:szCs w:val="16"/>
              </w:rPr>
              <w:t>masitentaani</w:t>
            </w:r>
          </w:p>
          <w:p w14:paraId="0084A2BA" w14:textId="77777777" w:rsidR="00B542E7" w:rsidRPr="00F1432B" w:rsidRDefault="00B542E7" w:rsidP="000466C3">
            <w:pPr>
              <w:tabs>
                <w:tab w:val="clear" w:pos="567"/>
              </w:tabs>
              <w:suppressAutoHyphens/>
              <w:rPr>
                <w:noProof/>
                <w:color w:val="222222"/>
                <w:sz w:val="16"/>
                <w:szCs w:val="16"/>
                <w:u w:val="single"/>
              </w:rPr>
            </w:pPr>
          </w:p>
          <w:p w14:paraId="7B635836" w14:textId="77777777" w:rsidR="00B542E7" w:rsidRPr="00F1432B" w:rsidRDefault="00B542E7" w:rsidP="000466C3">
            <w:pPr>
              <w:tabs>
                <w:tab w:val="clear" w:pos="567"/>
              </w:tabs>
              <w:suppressAutoHyphens/>
              <w:rPr>
                <w:noProof/>
                <w:color w:val="222222"/>
                <w:sz w:val="16"/>
                <w:szCs w:val="16"/>
                <w:u w:val="single"/>
              </w:rPr>
            </w:pPr>
          </w:p>
          <w:p w14:paraId="2D3C1AFD" w14:textId="77777777" w:rsidR="00B542E7" w:rsidRPr="00F1432B" w:rsidRDefault="00B542E7" w:rsidP="000466C3">
            <w:pPr>
              <w:shd w:val="clear" w:color="auto" w:fill="FFFFFF"/>
              <w:tabs>
                <w:tab w:val="clear" w:pos="567"/>
              </w:tabs>
              <w:suppressAutoHyphens/>
              <w:jc w:val="both"/>
              <w:rPr>
                <w:noProof/>
                <w:color w:val="222222"/>
                <w:sz w:val="16"/>
                <w:szCs w:val="16"/>
              </w:rPr>
            </w:pPr>
            <w:r w:rsidRPr="00F1432B">
              <w:rPr>
                <w:noProof/>
                <w:color w:val="222222"/>
                <w:sz w:val="16"/>
                <w:szCs w:val="16"/>
              </w:rPr>
              <w:t xml:space="preserve">                                                                                                          FI</w:t>
            </w:r>
          </w:p>
          <w:p w14:paraId="75E4153A" w14:textId="77777777" w:rsidR="00B542E7" w:rsidRPr="00F1432B" w:rsidRDefault="00B542E7" w:rsidP="000466C3">
            <w:pPr>
              <w:tabs>
                <w:tab w:val="clear" w:pos="567"/>
              </w:tabs>
              <w:suppressAutoHyphens/>
              <w:rPr>
                <w:noProof/>
                <w:color w:val="222222"/>
                <w:sz w:val="16"/>
                <w:szCs w:val="16"/>
                <w:u w:val="single"/>
              </w:rPr>
            </w:pPr>
          </w:p>
        </w:tc>
        <w:tc>
          <w:tcPr>
            <w:tcW w:w="4983" w:type="dxa"/>
          </w:tcPr>
          <w:p w14:paraId="4A0F508D" w14:textId="77777777" w:rsidR="00B542E7" w:rsidRPr="00807CF7" w:rsidRDefault="00B542E7" w:rsidP="00B542E7">
            <w:pPr>
              <w:rPr>
                <w:b/>
                <w:noProof/>
                <w:sz w:val="16"/>
                <w:szCs w:val="16"/>
              </w:rPr>
            </w:pPr>
            <w:r w:rsidRPr="00F1432B">
              <w:rPr>
                <w:b/>
                <w:noProof/>
                <w:sz w:val="16"/>
                <w:szCs w:val="16"/>
              </w:rPr>
              <w:t>On tärkeää, että ilmoitat Opsumit-hoidon aikana ilmenneestä raskaudesta tai haittavaikutuksesta heti lääkettä määränneelle lääkärille.</w:t>
            </w:r>
          </w:p>
          <w:p w14:paraId="4891FC13" w14:textId="77777777" w:rsidR="00B542E7" w:rsidRPr="00F1432B" w:rsidRDefault="00B542E7" w:rsidP="00B542E7">
            <w:pPr>
              <w:rPr>
                <w:noProof/>
                <w:sz w:val="16"/>
                <w:szCs w:val="16"/>
              </w:rPr>
            </w:pPr>
          </w:p>
          <w:p w14:paraId="2380505A" w14:textId="77777777" w:rsidR="00B542E7" w:rsidRPr="00F1432B" w:rsidRDefault="00B542E7" w:rsidP="00B542E7">
            <w:pPr>
              <w:rPr>
                <w:noProof/>
                <w:sz w:val="16"/>
                <w:szCs w:val="16"/>
              </w:rPr>
            </w:pPr>
            <w:r w:rsidRPr="00F1432B">
              <w:rPr>
                <w:noProof/>
                <w:sz w:val="16"/>
                <w:szCs w:val="16"/>
              </w:rPr>
              <w:t>Hoitopaikka: ______________________________________________</w:t>
            </w:r>
          </w:p>
          <w:p w14:paraId="0C97524F" w14:textId="77777777" w:rsidR="00B542E7" w:rsidRPr="00F1432B" w:rsidRDefault="00B542E7" w:rsidP="00B542E7">
            <w:pPr>
              <w:rPr>
                <w:noProof/>
                <w:sz w:val="16"/>
                <w:szCs w:val="16"/>
              </w:rPr>
            </w:pPr>
          </w:p>
          <w:p w14:paraId="243D4A5D" w14:textId="77777777" w:rsidR="00B542E7" w:rsidRPr="00F1432B" w:rsidRDefault="00B542E7" w:rsidP="00B542E7">
            <w:pPr>
              <w:rPr>
                <w:noProof/>
                <w:sz w:val="16"/>
                <w:szCs w:val="16"/>
              </w:rPr>
            </w:pPr>
            <w:r w:rsidRPr="00F1432B">
              <w:rPr>
                <w:noProof/>
                <w:sz w:val="16"/>
                <w:szCs w:val="16"/>
              </w:rPr>
              <w:t>Lääkettä määränneen lääkärin nimi: ____________________________</w:t>
            </w:r>
          </w:p>
          <w:p w14:paraId="5E5A84F6" w14:textId="77777777" w:rsidR="00B542E7" w:rsidRPr="00F1432B" w:rsidRDefault="00B542E7" w:rsidP="00B542E7">
            <w:pPr>
              <w:rPr>
                <w:noProof/>
                <w:sz w:val="16"/>
                <w:szCs w:val="16"/>
              </w:rPr>
            </w:pPr>
          </w:p>
          <w:p w14:paraId="51ABAD87" w14:textId="77777777" w:rsidR="00B542E7" w:rsidRPr="00F1432B" w:rsidRDefault="00B542E7" w:rsidP="00B542E7">
            <w:pPr>
              <w:rPr>
                <w:noProof/>
                <w:sz w:val="16"/>
                <w:szCs w:val="16"/>
              </w:rPr>
            </w:pPr>
            <w:r w:rsidRPr="00F1432B">
              <w:rPr>
                <w:noProof/>
                <w:sz w:val="16"/>
                <w:szCs w:val="16"/>
              </w:rPr>
              <w:t>Lääkettä määränneen lääkärin puhelinnumero: ____________________</w:t>
            </w:r>
          </w:p>
          <w:p w14:paraId="422CFDEB" w14:textId="77777777" w:rsidR="00B542E7" w:rsidRPr="00F1432B" w:rsidRDefault="00B542E7" w:rsidP="00B542E7">
            <w:pPr>
              <w:rPr>
                <w:noProof/>
                <w:sz w:val="16"/>
                <w:szCs w:val="16"/>
              </w:rPr>
            </w:pPr>
          </w:p>
          <w:p w14:paraId="5315ED19" w14:textId="77777777" w:rsidR="00B542E7" w:rsidRPr="00F1432B" w:rsidRDefault="00B542E7" w:rsidP="000466C3">
            <w:pPr>
              <w:tabs>
                <w:tab w:val="clear" w:pos="567"/>
              </w:tabs>
              <w:suppressAutoHyphens/>
              <w:rPr>
                <w:noProof/>
                <w:color w:val="222222"/>
                <w:sz w:val="16"/>
                <w:szCs w:val="16"/>
                <w:u w:val="single"/>
              </w:rPr>
            </w:pPr>
          </w:p>
        </w:tc>
      </w:tr>
    </w:tbl>
    <w:p w14:paraId="666CACDD" w14:textId="77777777" w:rsidR="00B57565" w:rsidRPr="00F1432B" w:rsidRDefault="00B57565" w:rsidP="00472470">
      <w:pPr>
        <w:shd w:val="clear" w:color="auto" w:fill="FFFFFF"/>
        <w:tabs>
          <w:tab w:val="clear" w:pos="567"/>
        </w:tabs>
        <w:suppressAutoHyphens/>
        <w:rPr>
          <w:noProof/>
          <w:color w:val="222222"/>
        </w:rPr>
      </w:pPr>
    </w:p>
    <w:p w14:paraId="723094CA" w14:textId="77777777" w:rsidR="001E7AD5" w:rsidRPr="00F1432B" w:rsidRDefault="001E7AD5" w:rsidP="00472470">
      <w:pPr>
        <w:shd w:val="clear" w:color="auto" w:fill="FFFFFF"/>
        <w:tabs>
          <w:tab w:val="clear" w:pos="567"/>
        </w:tabs>
        <w:suppressAutoHyphens/>
        <w:rPr>
          <w:b/>
          <w:noProof/>
          <w:color w:val="222222"/>
        </w:rPr>
      </w:pPr>
    </w:p>
    <w:p w14:paraId="4CC908E9" w14:textId="681544A9" w:rsidR="00B57565" w:rsidRPr="00F1432B" w:rsidRDefault="00B57565" w:rsidP="00F1432B">
      <w:pPr>
        <w:keepNext/>
        <w:shd w:val="clear" w:color="auto" w:fill="FFFFFF"/>
        <w:tabs>
          <w:tab w:val="clear" w:pos="567"/>
        </w:tabs>
        <w:suppressAutoHyphens/>
        <w:rPr>
          <w:b/>
          <w:noProof/>
          <w:color w:val="222222"/>
          <w:szCs w:val="16"/>
        </w:rPr>
      </w:pPr>
      <w:r w:rsidRPr="00F1432B">
        <w:rPr>
          <w:b/>
          <w:noProof/>
          <w:color w:val="222222"/>
        </w:rPr>
        <w:t>Sivu 3</w:t>
      </w:r>
      <w:r w:rsidR="00834273" w:rsidRPr="00F1432B">
        <w:rPr>
          <w:b/>
          <w:noProof/>
          <w:color w:val="222222"/>
        </w:rPr>
        <w:tab/>
      </w:r>
      <w:r w:rsidR="00834273" w:rsidRPr="00F1432B">
        <w:rPr>
          <w:b/>
          <w:noProof/>
          <w:color w:val="222222"/>
        </w:rPr>
        <w:tab/>
      </w:r>
      <w:r w:rsidRPr="00F1432B">
        <w:rPr>
          <w:b/>
          <w:noProof/>
          <w:color w:val="222222"/>
        </w:rPr>
        <w:tab/>
      </w:r>
      <w:r w:rsidRPr="00F1432B">
        <w:rPr>
          <w:b/>
          <w:noProof/>
          <w:color w:val="222222"/>
        </w:rPr>
        <w:tab/>
      </w:r>
      <w:r w:rsidRPr="00F1432B">
        <w:rPr>
          <w:b/>
          <w:noProof/>
          <w:color w:val="222222"/>
        </w:rPr>
        <w:tab/>
      </w:r>
      <w:r w:rsidRPr="00F1432B">
        <w:rPr>
          <w:b/>
          <w:noProof/>
          <w:color w:val="222222"/>
        </w:rPr>
        <w:tab/>
      </w:r>
      <w:r w:rsidRPr="00F1432B">
        <w:rPr>
          <w:b/>
          <w:noProof/>
          <w:color w:val="222222"/>
        </w:rPr>
        <w:tab/>
      </w:r>
      <w:r w:rsidRPr="00F1432B">
        <w:rPr>
          <w:b/>
          <w:noProof/>
          <w:color w:val="222222"/>
        </w:rPr>
        <w:tab/>
        <w:t>Sivu 4</w:t>
      </w:r>
    </w:p>
    <w:p w14:paraId="5767B27A" w14:textId="77777777" w:rsidR="00B57565" w:rsidRPr="00F1432B" w:rsidRDefault="00B57565" w:rsidP="00472470">
      <w:pPr>
        <w:shd w:val="clear" w:color="auto" w:fill="FFFFFF"/>
        <w:tabs>
          <w:tab w:val="clear" w:pos="567"/>
        </w:tabs>
        <w:suppressAutoHyphens/>
        <w:rPr>
          <w:noProof/>
          <w:color w:val="222222"/>
          <w:sz w:val="16"/>
          <w:szCs w:val="16"/>
          <w:u w:val="single"/>
        </w:rPr>
      </w:pPr>
    </w:p>
    <w:tbl>
      <w:tblPr>
        <w:tblW w:w="9939" w:type="dxa"/>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0"/>
        <w:gridCol w:w="4969"/>
      </w:tblGrid>
      <w:tr w:rsidR="001E7AD5" w:rsidRPr="00807CF7" w14:paraId="3F25CC36" w14:textId="77777777" w:rsidTr="00227F06">
        <w:tc>
          <w:tcPr>
            <w:tcW w:w="4970" w:type="dxa"/>
          </w:tcPr>
          <w:p w14:paraId="4036D85F" w14:textId="77777777" w:rsidR="001E7AD5" w:rsidRPr="00F1432B" w:rsidRDefault="001E7AD5" w:rsidP="001D0785">
            <w:pPr>
              <w:shd w:val="clear" w:color="auto" w:fill="FFFFFF"/>
              <w:rPr>
                <w:b/>
                <w:noProof/>
                <w:sz w:val="20"/>
              </w:rPr>
            </w:pPr>
            <w:r w:rsidRPr="00F1432B">
              <w:rPr>
                <w:b/>
                <w:noProof/>
                <w:sz w:val="20"/>
              </w:rPr>
              <w:t>Raskaus</w:t>
            </w:r>
          </w:p>
          <w:p w14:paraId="13179D7D" w14:textId="77777777" w:rsidR="001E7AD5" w:rsidRPr="00F1432B" w:rsidRDefault="001E7AD5" w:rsidP="00227F06">
            <w:pPr>
              <w:shd w:val="clear" w:color="auto" w:fill="FFFFFF"/>
              <w:rPr>
                <w:noProof/>
                <w:sz w:val="16"/>
                <w:szCs w:val="16"/>
              </w:rPr>
            </w:pPr>
            <w:r w:rsidRPr="00F1432B">
              <w:rPr>
                <w:noProof/>
                <w:sz w:val="16"/>
                <w:szCs w:val="16"/>
              </w:rPr>
              <w:t>Opsumit voi vaikuttaa haitallisesti sikiön kehitykseen. Tästä syystä Opsumitia ei saa ottaa raskauden aikana etkä saa tulla raskaaksi Opsumit-hoidon aikana. Jos sinulla on keuhkovaltimoiden verenpainetauti, raskaus voi pahentaa taudin oireita vaikeasti.</w:t>
            </w:r>
          </w:p>
          <w:p w14:paraId="0C018A3F" w14:textId="77777777" w:rsidR="001E7AD5" w:rsidRPr="00F1432B" w:rsidRDefault="001E7AD5" w:rsidP="00227F06">
            <w:pPr>
              <w:shd w:val="clear" w:color="auto" w:fill="FFFFFF"/>
              <w:rPr>
                <w:noProof/>
                <w:sz w:val="18"/>
                <w:szCs w:val="18"/>
              </w:rPr>
            </w:pPr>
          </w:p>
          <w:p w14:paraId="32215174" w14:textId="77777777" w:rsidR="001E7AD5" w:rsidRPr="00F1432B" w:rsidRDefault="001E7AD5" w:rsidP="00227F06">
            <w:pPr>
              <w:shd w:val="clear" w:color="auto" w:fill="FFFFFF"/>
              <w:rPr>
                <w:noProof/>
                <w:sz w:val="20"/>
              </w:rPr>
            </w:pPr>
            <w:r w:rsidRPr="00F1432B">
              <w:rPr>
                <w:b/>
                <w:noProof/>
                <w:sz w:val="20"/>
              </w:rPr>
              <w:t>Ehkäisy</w:t>
            </w:r>
          </w:p>
          <w:p w14:paraId="433E9C51" w14:textId="77777777" w:rsidR="001E7AD5" w:rsidRPr="00F1432B" w:rsidRDefault="001E7AD5" w:rsidP="00227F06">
            <w:pPr>
              <w:shd w:val="clear" w:color="auto" w:fill="FFFFFF"/>
              <w:rPr>
                <w:noProof/>
                <w:sz w:val="16"/>
                <w:szCs w:val="16"/>
              </w:rPr>
            </w:pPr>
            <w:r w:rsidRPr="00F1432B">
              <w:rPr>
                <w:noProof/>
                <w:sz w:val="16"/>
                <w:szCs w:val="16"/>
              </w:rPr>
              <w:t>Opsumit-hoidon aikana on käytettävä luotettavaa raskauden ehkäisymenetelmää. Jos sinulla on kysyttävää, keskustele asiasta lääkäri</w:t>
            </w:r>
            <w:r w:rsidR="0059704E" w:rsidRPr="00F1432B">
              <w:rPr>
                <w:noProof/>
                <w:sz w:val="16"/>
                <w:szCs w:val="16"/>
              </w:rPr>
              <w:t>n</w:t>
            </w:r>
            <w:r w:rsidRPr="00F1432B">
              <w:rPr>
                <w:noProof/>
                <w:sz w:val="16"/>
                <w:szCs w:val="16"/>
              </w:rPr>
              <w:t xml:space="preserve"> kanssa.</w:t>
            </w:r>
          </w:p>
          <w:p w14:paraId="53FFACB6" w14:textId="77777777" w:rsidR="001E7AD5" w:rsidRPr="00F1432B" w:rsidRDefault="001E7AD5" w:rsidP="00227F06">
            <w:pPr>
              <w:tabs>
                <w:tab w:val="clear" w:pos="567"/>
              </w:tabs>
              <w:suppressAutoHyphens/>
              <w:rPr>
                <w:noProof/>
                <w:color w:val="222222"/>
                <w:sz w:val="16"/>
                <w:szCs w:val="16"/>
                <w:u w:val="single"/>
              </w:rPr>
            </w:pPr>
          </w:p>
          <w:p w14:paraId="1291A16E" w14:textId="77777777" w:rsidR="001E7AD5" w:rsidRPr="00F1432B" w:rsidRDefault="001E7AD5" w:rsidP="00227F06">
            <w:pPr>
              <w:tabs>
                <w:tab w:val="clear" w:pos="567"/>
              </w:tabs>
              <w:suppressAutoHyphens/>
              <w:rPr>
                <w:noProof/>
                <w:color w:val="222222"/>
                <w:sz w:val="16"/>
                <w:szCs w:val="16"/>
                <w:u w:val="single"/>
              </w:rPr>
            </w:pPr>
          </w:p>
          <w:p w14:paraId="77EAAE3B" w14:textId="77777777" w:rsidR="001E7AD5" w:rsidRPr="00F1432B" w:rsidRDefault="001E7AD5" w:rsidP="00227F06">
            <w:pPr>
              <w:tabs>
                <w:tab w:val="clear" w:pos="567"/>
              </w:tabs>
              <w:suppressAutoHyphens/>
              <w:rPr>
                <w:noProof/>
                <w:color w:val="222222"/>
                <w:sz w:val="16"/>
                <w:szCs w:val="16"/>
                <w:u w:val="single"/>
              </w:rPr>
            </w:pPr>
          </w:p>
          <w:p w14:paraId="012B1342" w14:textId="77777777" w:rsidR="001E7AD5" w:rsidRPr="00F1432B" w:rsidRDefault="001E7AD5" w:rsidP="00227F06">
            <w:pPr>
              <w:tabs>
                <w:tab w:val="clear" w:pos="567"/>
              </w:tabs>
              <w:suppressAutoHyphens/>
              <w:rPr>
                <w:noProof/>
                <w:color w:val="222222"/>
                <w:sz w:val="16"/>
                <w:szCs w:val="16"/>
                <w:u w:val="single"/>
              </w:rPr>
            </w:pPr>
          </w:p>
          <w:p w14:paraId="6C8E8E56" w14:textId="77777777" w:rsidR="001E7AD5" w:rsidRPr="00F1432B" w:rsidRDefault="001E7AD5" w:rsidP="00227F06">
            <w:pPr>
              <w:tabs>
                <w:tab w:val="clear" w:pos="567"/>
              </w:tabs>
              <w:suppressAutoHyphens/>
              <w:rPr>
                <w:noProof/>
                <w:color w:val="222222"/>
                <w:sz w:val="16"/>
                <w:szCs w:val="16"/>
                <w:u w:val="single"/>
              </w:rPr>
            </w:pPr>
          </w:p>
          <w:p w14:paraId="33F75E66" w14:textId="77777777" w:rsidR="001E7AD5" w:rsidRPr="00F1432B" w:rsidRDefault="001E7AD5" w:rsidP="00227F06">
            <w:pPr>
              <w:tabs>
                <w:tab w:val="clear" w:pos="567"/>
              </w:tabs>
              <w:suppressAutoHyphens/>
              <w:rPr>
                <w:noProof/>
                <w:color w:val="222222"/>
                <w:sz w:val="16"/>
                <w:szCs w:val="16"/>
                <w:u w:val="single"/>
              </w:rPr>
            </w:pPr>
          </w:p>
        </w:tc>
        <w:tc>
          <w:tcPr>
            <w:tcW w:w="4969" w:type="dxa"/>
          </w:tcPr>
          <w:p w14:paraId="33ED3650" w14:textId="77777777" w:rsidR="00821028" w:rsidRPr="00F1432B" w:rsidRDefault="00821028" w:rsidP="00227F06">
            <w:pPr>
              <w:shd w:val="clear" w:color="auto" w:fill="FFFFFF"/>
              <w:rPr>
                <w:noProof/>
                <w:sz w:val="16"/>
              </w:rPr>
            </w:pPr>
          </w:p>
          <w:p w14:paraId="2E496AF0" w14:textId="77777777" w:rsidR="001E7AD5" w:rsidRPr="00F1432B" w:rsidRDefault="001E7AD5" w:rsidP="00227F06">
            <w:pPr>
              <w:shd w:val="clear" w:color="auto" w:fill="FFFFFF"/>
              <w:rPr>
                <w:noProof/>
                <w:sz w:val="13"/>
                <w:szCs w:val="15"/>
              </w:rPr>
            </w:pPr>
            <w:r w:rsidRPr="00F1432B">
              <w:rPr>
                <w:noProof/>
                <w:sz w:val="16"/>
              </w:rPr>
              <w:t>Sinun on tehtävä raskaustesti ennen Opsumit-hoidon aloittamista ja joka kuukausi hoidon aikana, vaikka et epäilisikään olevasi raskaana.</w:t>
            </w:r>
          </w:p>
          <w:p w14:paraId="519844CA" w14:textId="77777777" w:rsidR="001E7AD5" w:rsidRPr="00F1432B" w:rsidRDefault="001E7AD5" w:rsidP="001E7AD5">
            <w:pPr>
              <w:rPr>
                <w:noProof/>
                <w:color w:val="000000"/>
                <w:sz w:val="16"/>
                <w:szCs w:val="16"/>
              </w:rPr>
            </w:pPr>
          </w:p>
          <w:p w14:paraId="5993DDC9" w14:textId="77777777" w:rsidR="001E7AD5" w:rsidRPr="00F1432B" w:rsidRDefault="001E7AD5" w:rsidP="00C512D3">
            <w:pPr>
              <w:tabs>
                <w:tab w:val="clear" w:pos="567"/>
              </w:tabs>
              <w:autoSpaceDE w:val="0"/>
              <w:autoSpaceDN w:val="0"/>
              <w:adjustRightInd w:val="0"/>
              <w:rPr>
                <w:noProof/>
                <w:sz w:val="16"/>
                <w:szCs w:val="16"/>
              </w:rPr>
            </w:pPr>
            <w:r w:rsidRPr="00F1432B">
              <w:rPr>
                <w:noProof/>
                <w:color w:val="000000"/>
                <w:sz w:val="16"/>
                <w:szCs w:val="16"/>
              </w:rPr>
              <w:t xml:space="preserve">Muiden tämän luokan lääkkeiden tavoin Opsumit voi vaikuttaa maksaan. </w:t>
            </w:r>
            <w:r w:rsidRPr="00F1432B">
              <w:rPr>
                <w:noProof/>
                <w:sz w:val="16"/>
                <w:szCs w:val="16"/>
              </w:rPr>
              <w:t>Lääkäri otattaa ennen Opsumit-hoidon aloittamista ja hoidon aikana verikokeita, joilla tutkitaan</w:t>
            </w:r>
            <w:r w:rsidR="00AD7F2C" w:rsidRPr="00F1432B">
              <w:rPr>
                <w:noProof/>
                <w:sz w:val="16"/>
                <w:szCs w:val="16"/>
              </w:rPr>
              <w:t xml:space="preserve"> </w:t>
            </w:r>
            <w:r w:rsidRPr="00F1432B">
              <w:rPr>
                <w:noProof/>
                <w:sz w:val="16"/>
                <w:szCs w:val="16"/>
              </w:rPr>
              <w:t>maksa</w:t>
            </w:r>
            <w:r w:rsidR="00944DEF" w:rsidRPr="00F1432B">
              <w:rPr>
                <w:noProof/>
                <w:sz w:val="16"/>
                <w:szCs w:val="16"/>
              </w:rPr>
              <w:t>n</w:t>
            </w:r>
            <w:r w:rsidRPr="00F1432B">
              <w:rPr>
                <w:noProof/>
                <w:sz w:val="16"/>
                <w:szCs w:val="16"/>
              </w:rPr>
              <w:t xml:space="preserve"> toimi</w:t>
            </w:r>
            <w:r w:rsidR="00AD7F2C" w:rsidRPr="00F1432B">
              <w:rPr>
                <w:noProof/>
                <w:sz w:val="16"/>
                <w:szCs w:val="16"/>
              </w:rPr>
              <w:t>ntaa</w:t>
            </w:r>
            <w:r w:rsidR="0059704E" w:rsidRPr="00F1432B">
              <w:rPr>
                <w:noProof/>
                <w:sz w:val="16"/>
                <w:szCs w:val="16"/>
              </w:rPr>
              <w:t>.</w:t>
            </w:r>
          </w:p>
          <w:p w14:paraId="18B05126" w14:textId="77777777" w:rsidR="001E7AD5" w:rsidRPr="00F1432B" w:rsidRDefault="001E7AD5" w:rsidP="00C512D3">
            <w:pPr>
              <w:tabs>
                <w:tab w:val="clear" w:pos="567"/>
              </w:tabs>
              <w:autoSpaceDE w:val="0"/>
              <w:autoSpaceDN w:val="0"/>
              <w:adjustRightInd w:val="0"/>
              <w:rPr>
                <w:noProof/>
                <w:color w:val="222222"/>
                <w:sz w:val="16"/>
                <w:szCs w:val="16"/>
                <w:u w:val="single"/>
              </w:rPr>
            </w:pPr>
          </w:p>
        </w:tc>
      </w:tr>
    </w:tbl>
    <w:p w14:paraId="2818104E" w14:textId="77777777" w:rsidR="001E7AD5" w:rsidRPr="00F1432B" w:rsidRDefault="001E7AD5" w:rsidP="00472470">
      <w:pPr>
        <w:shd w:val="clear" w:color="auto" w:fill="FFFFFF"/>
        <w:tabs>
          <w:tab w:val="clear" w:pos="567"/>
        </w:tabs>
        <w:suppressAutoHyphens/>
        <w:rPr>
          <w:noProof/>
          <w:color w:val="222222"/>
          <w:sz w:val="16"/>
          <w:szCs w:val="16"/>
          <w:u w:val="single"/>
        </w:rPr>
      </w:pPr>
    </w:p>
    <w:p w14:paraId="3E364E43" w14:textId="77777777" w:rsidR="00B57565" w:rsidRPr="00F1432B" w:rsidRDefault="00B57565" w:rsidP="00472470">
      <w:pPr>
        <w:tabs>
          <w:tab w:val="clear" w:pos="567"/>
        </w:tabs>
        <w:suppressAutoHyphens/>
        <w:rPr>
          <w:noProof/>
        </w:rPr>
      </w:pPr>
    </w:p>
    <w:p w14:paraId="44653695" w14:textId="12F7F1A5" w:rsidR="00B57565" w:rsidRPr="00F1432B" w:rsidRDefault="00B57565" w:rsidP="00F1432B">
      <w:pPr>
        <w:keepNext/>
        <w:tabs>
          <w:tab w:val="clear" w:pos="567"/>
        </w:tabs>
        <w:suppressAutoHyphens/>
        <w:rPr>
          <w:b/>
          <w:noProof/>
        </w:rPr>
      </w:pPr>
      <w:r w:rsidRPr="00F1432B">
        <w:rPr>
          <w:b/>
          <w:noProof/>
        </w:rPr>
        <w:t>Sivu 5</w:t>
      </w:r>
      <w:r w:rsidRPr="00F1432B">
        <w:rPr>
          <w:b/>
          <w:noProof/>
        </w:rPr>
        <w:tab/>
      </w:r>
      <w:r w:rsidR="00834273" w:rsidRPr="00F1432B">
        <w:rPr>
          <w:b/>
          <w:noProof/>
        </w:rPr>
        <w:tab/>
      </w:r>
      <w:r w:rsidR="00834273" w:rsidRPr="00F1432B">
        <w:rPr>
          <w:b/>
          <w:noProof/>
        </w:rPr>
        <w:tab/>
      </w:r>
      <w:r w:rsidR="00834273" w:rsidRPr="00F1432B">
        <w:rPr>
          <w:b/>
          <w:noProof/>
        </w:rPr>
        <w:tab/>
      </w:r>
      <w:r w:rsidR="00834273" w:rsidRPr="00F1432B">
        <w:rPr>
          <w:b/>
          <w:noProof/>
        </w:rPr>
        <w:tab/>
      </w:r>
      <w:r w:rsidR="00834273" w:rsidRPr="00F1432B">
        <w:rPr>
          <w:b/>
          <w:noProof/>
        </w:rPr>
        <w:tab/>
      </w:r>
      <w:r w:rsidR="00834273" w:rsidRPr="00F1432B">
        <w:rPr>
          <w:b/>
          <w:noProof/>
        </w:rPr>
        <w:tab/>
      </w:r>
      <w:r w:rsidR="00834273" w:rsidRPr="00F1432B">
        <w:rPr>
          <w:b/>
          <w:noProof/>
        </w:rPr>
        <w:tab/>
        <w:t>Sivu 6</w:t>
      </w:r>
      <w:r w:rsidRPr="00F1432B">
        <w:rPr>
          <w:b/>
          <w:noProof/>
        </w:rPr>
        <w:tab/>
      </w:r>
      <w:r w:rsidRPr="00F1432B">
        <w:rPr>
          <w:b/>
          <w:noProof/>
        </w:rPr>
        <w:tab/>
      </w:r>
      <w:r w:rsidRPr="00F1432B">
        <w:rPr>
          <w:b/>
          <w:noProof/>
        </w:rPr>
        <w:tab/>
      </w:r>
      <w:r w:rsidRPr="00F1432B">
        <w:rPr>
          <w:b/>
          <w:noProof/>
        </w:rPr>
        <w:tab/>
      </w:r>
      <w:r w:rsidRPr="00F1432B">
        <w:rPr>
          <w:b/>
          <w:noProof/>
        </w:rPr>
        <w:tab/>
      </w:r>
    </w:p>
    <w:p w14:paraId="79EBCE96" w14:textId="77777777" w:rsidR="001C686E" w:rsidRPr="00F1432B" w:rsidRDefault="001C686E" w:rsidP="00472470">
      <w:pPr>
        <w:tabs>
          <w:tab w:val="clear" w:pos="567"/>
        </w:tabs>
        <w:suppressAutoHyphens/>
        <w:rPr>
          <w:b/>
          <w:noProof/>
        </w:rPr>
      </w:pPr>
    </w:p>
    <w:tbl>
      <w:tblPr>
        <w:tblW w:w="995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8"/>
        <w:gridCol w:w="4969"/>
      </w:tblGrid>
      <w:tr w:rsidR="00834273" w:rsidRPr="00807CF7" w14:paraId="5D0679AF" w14:textId="77777777" w:rsidTr="00F1432B">
        <w:trPr>
          <w:trHeight w:val="2139"/>
        </w:trPr>
        <w:tc>
          <w:tcPr>
            <w:tcW w:w="4988" w:type="dxa"/>
          </w:tcPr>
          <w:p w14:paraId="6661563D" w14:textId="77777777" w:rsidR="00834273" w:rsidRPr="00F1432B" w:rsidRDefault="00834273" w:rsidP="00472470">
            <w:pPr>
              <w:suppressAutoHyphens/>
              <w:autoSpaceDE w:val="0"/>
              <w:autoSpaceDN w:val="0"/>
              <w:adjustRightInd w:val="0"/>
              <w:rPr>
                <w:rFonts w:eastAsia="SimSun"/>
                <w:noProof/>
                <w:sz w:val="16"/>
                <w:szCs w:val="16"/>
              </w:rPr>
            </w:pPr>
            <w:r w:rsidRPr="00F1432B">
              <w:rPr>
                <w:noProof/>
                <w:sz w:val="16"/>
                <w:szCs w:val="16"/>
              </w:rPr>
              <w:t>Maksan toimintahäiriön oireita voivat olla mm</w:t>
            </w:r>
            <w:r w:rsidR="00B05B3A" w:rsidRPr="00F1432B">
              <w:rPr>
                <w:noProof/>
                <w:sz w:val="16"/>
                <w:szCs w:val="16"/>
              </w:rPr>
              <w:t>.</w:t>
            </w:r>
            <w:r w:rsidRPr="00F1432B">
              <w:rPr>
                <w:noProof/>
                <w:sz w:val="16"/>
                <w:szCs w:val="16"/>
              </w:rPr>
              <w:t>:</w:t>
            </w:r>
          </w:p>
          <w:p w14:paraId="3F3644D7" w14:textId="77777777" w:rsidR="00834273" w:rsidRPr="00F1432B" w:rsidRDefault="00834273" w:rsidP="00472470">
            <w:pPr>
              <w:numPr>
                <w:ilvl w:val="0"/>
                <w:numId w:val="3"/>
              </w:numPr>
              <w:tabs>
                <w:tab w:val="clear" w:pos="567"/>
                <w:tab w:val="clear" w:pos="720"/>
              </w:tabs>
              <w:suppressAutoHyphens/>
              <w:autoSpaceDE w:val="0"/>
              <w:autoSpaceDN w:val="0"/>
              <w:adjustRightInd w:val="0"/>
              <w:ind w:left="567" w:hanging="567"/>
              <w:rPr>
                <w:rFonts w:eastAsia="SimSun"/>
                <w:bCs/>
                <w:noProof/>
                <w:sz w:val="16"/>
                <w:szCs w:val="16"/>
              </w:rPr>
            </w:pPr>
            <w:r w:rsidRPr="00F1432B">
              <w:rPr>
                <w:bCs/>
                <w:noProof/>
                <w:sz w:val="16"/>
                <w:szCs w:val="16"/>
              </w:rPr>
              <w:t>pahoinvointi (oksettava olo)</w:t>
            </w:r>
          </w:p>
          <w:p w14:paraId="1FFBCE6A" w14:textId="77777777" w:rsidR="00834273" w:rsidRPr="00F1432B" w:rsidRDefault="00834273" w:rsidP="00472470">
            <w:pPr>
              <w:numPr>
                <w:ilvl w:val="0"/>
                <w:numId w:val="3"/>
              </w:numPr>
              <w:tabs>
                <w:tab w:val="clear" w:pos="567"/>
                <w:tab w:val="clear" w:pos="720"/>
              </w:tabs>
              <w:suppressAutoHyphens/>
              <w:autoSpaceDE w:val="0"/>
              <w:autoSpaceDN w:val="0"/>
              <w:adjustRightInd w:val="0"/>
              <w:ind w:left="567" w:hanging="567"/>
              <w:rPr>
                <w:rFonts w:eastAsia="SimSun"/>
                <w:bCs/>
                <w:noProof/>
                <w:sz w:val="16"/>
                <w:szCs w:val="16"/>
              </w:rPr>
            </w:pPr>
            <w:r w:rsidRPr="00F1432B">
              <w:rPr>
                <w:bCs/>
                <w:noProof/>
                <w:sz w:val="16"/>
                <w:szCs w:val="16"/>
              </w:rPr>
              <w:t>oksentelu</w:t>
            </w:r>
          </w:p>
          <w:p w14:paraId="1A2A77FA" w14:textId="77777777" w:rsidR="00834273" w:rsidRPr="00F1432B" w:rsidRDefault="00834273" w:rsidP="00472470">
            <w:pPr>
              <w:numPr>
                <w:ilvl w:val="0"/>
                <w:numId w:val="3"/>
              </w:numPr>
              <w:tabs>
                <w:tab w:val="clear" w:pos="567"/>
                <w:tab w:val="clear" w:pos="720"/>
              </w:tabs>
              <w:suppressAutoHyphens/>
              <w:autoSpaceDE w:val="0"/>
              <w:autoSpaceDN w:val="0"/>
              <w:adjustRightInd w:val="0"/>
              <w:ind w:left="567" w:hanging="567"/>
              <w:rPr>
                <w:rFonts w:eastAsia="SimSun"/>
                <w:bCs/>
                <w:noProof/>
                <w:sz w:val="16"/>
                <w:szCs w:val="16"/>
              </w:rPr>
            </w:pPr>
            <w:r w:rsidRPr="00F1432B">
              <w:rPr>
                <w:bCs/>
                <w:noProof/>
                <w:sz w:val="16"/>
                <w:szCs w:val="16"/>
              </w:rPr>
              <w:t>kuume</w:t>
            </w:r>
          </w:p>
          <w:p w14:paraId="6A495F86" w14:textId="77777777" w:rsidR="00834273" w:rsidRPr="00F1432B" w:rsidRDefault="00834273" w:rsidP="00472470">
            <w:pPr>
              <w:numPr>
                <w:ilvl w:val="0"/>
                <w:numId w:val="3"/>
              </w:numPr>
              <w:tabs>
                <w:tab w:val="clear" w:pos="567"/>
                <w:tab w:val="clear" w:pos="720"/>
              </w:tabs>
              <w:suppressAutoHyphens/>
              <w:autoSpaceDE w:val="0"/>
              <w:autoSpaceDN w:val="0"/>
              <w:adjustRightInd w:val="0"/>
              <w:ind w:left="567" w:hanging="567"/>
              <w:rPr>
                <w:rFonts w:eastAsia="SimSun"/>
                <w:bCs/>
                <w:noProof/>
                <w:sz w:val="16"/>
                <w:szCs w:val="16"/>
              </w:rPr>
            </w:pPr>
            <w:r w:rsidRPr="00F1432B">
              <w:rPr>
                <w:bCs/>
                <w:noProof/>
                <w:sz w:val="16"/>
                <w:szCs w:val="16"/>
              </w:rPr>
              <w:t>vatsakipu</w:t>
            </w:r>
          </w:p>
          <w:p w14:paraId="1BE2903E" w14:textId="77777777" w:rsidR="00834273" w:rsidRPr="00F1432B" w:rsidRDefault="00834273" w:rsidP="00472470">
            <w:pPr>
              <w:numPr>
                <w:ilvl w:val="0"/>
                <w:numId w:val="3"/>
              </w:numPr>
              <w:tabs>
                <w:tab w:val="clear" w:pos="567"/>
                <w:tab w:val="clear" w:pos="720"/>
              </w:tabs>
              <w:suppressAutoHyphens/>
              <w:autoSpaceDE w:val="0"/>
              <w:autoSpaceDN w:val="0"/>
              <w:adjustRightInd w:val="0"/>
              <w:ind w:left="567" w:hanging="567"/>
              <w:rPr>
                <w:rFonts w:eastAsia="SimSun"/>
                <w:bCs/>
                <w:noProof/>
                <w:sz w:val="16"/>
                <w:szCs w:val="16"/>
              </w:rPr>
            </w:pPr>
            <w:r w:rsidRPr="00F1432B">
              <w:rPr>
                <w:bCs/>
                <w:noProof/>
                <w:sz w:val="16"/>
                <w:szCs w:val="16"/>
              </w:rPr>
              <w:t>ihon tai silmänvalkuaisten keltaisuus</w:t>
            </w:r>
          </w:p>
          <w:p w14:paraId="5DC457F7" w14:textId="77777777" w:rsidR="00834273" w:rsidRPr="00F1432B" w:rsidRDefault="00834273" w:rsidP="00472470">
            <w:pPr>
              <w:numPr>
                <w:ilvl w:val="0"/>
                <w:numId w:val="3"/>
              </w:numPr>
              <w:tabs>
                <w:tab w:val="clear" w:pos="567"/>
                <w:tab w:val="clear" w:pos="720"/>
              </w:tabs>
              <w:suppressAutoHyphens/>
              <w:autoSpaceDE w:val="0"/>
              <w:autoSpaceDN w:val="0"/>
              <w:adjustRightInd w:val="0"/>
              <w:ind w:left="567" w:hanging="567"/>
              <w:rPr>
                <w:rFonts w:eastAsia="SimSun"/>
                <w:bCs/>
                <w:noProof/>
                <w:sz w:val="16"/>
                <w:szCs w:val="16"/>
              </w:rPr>
            </w:pPr>
            <w:r w:rsidRPr="00F1432B">
              <w:rPr>
                <w:bCs/>
                <w:noProof/>
                <w:sz w:val="16"/>
                <w:szCs w:val="16"/>
              </w:rPr>
              <w:t>virtsan tummuus</w:t>
            </w:r>
          </w:p>
          <w:p w14:paraId="506F7679" w14:textId="77777777" w:rsidR="00834273" w:rsidRPr="00F1432B" w:rsidRDefault="00834273" w:rsidP="00472470">
            <w:pPr>
              <w:numPr>
                <w:ilvl w:val="0"/>
                <w:numId w:val="3"/>
              </w:numPr>
              <w:tabs>
                <w:tab w:val="clear" w:pos="567"/>
                <w:tab w:val="clear" w:pos="720"/>
              </w:tabs>
              <w:suppressAutoHyphens/>
              <w:autoSpaceDE w:val="0"/>
              <w:autoSpaceDN w:val="0"/>
              <w:adjustRightInd w:val="0"/>
              <w:ind w:left="567" w:hanging="567"/>
              <w:rPr>
                <w:rFonts w:eastAsia="SimSun"/>
                <w:bCs/>
                <w:noProof/>
                <w:sz w:val="16"/>
                <w:szCs w:val="16"/>
              </w:rPr>
            </w:pPr>
            <w:r w:rsidRPr="00F1432B">
              <w:rPr>
                <w:bCs/>
                <w:noProof/>
                <w:sz w:val="16"/>
                <w:szCs w:val="16"/>
              </w:rPr>
              <w:t>ihon kutina</w:t>
            </w:r>
          </w:p>
          <w:p w14:paraId="5F20CE55" w14:textId="77777777" w:rsidR="00834273" w:rsidRPr="00F1432B" w:rsidRDefault="00834273" w:rsidP="00472470">
            <w:pPr>
              <w:numPr>
                <w:ilvl w:val="0"/>
                <w:numId w:val="3"/>
              </w:numPr>
              <w:tabs>
                <w:tab w:val="clear" w:pos="567"/>
                <w:tab w:val="clear" w:pos="720"/>
              </w:tabs>
              <w:suppressAutoHyphens/>
              <w:autoSpaceDE w:val="0"/>
              <w:autoSpaceDN w:val="0"/>
              <w:adjustRightInd w:val="0"/>
              <w:ind w:left="567" w:hanging="567"/>
              <w:rPr>
                <w:rFonts w:eastAsia="SimSun"/>
                <w:bCs/>
                <w:noProof/>
                <w:sz w:val="16"/>
                <w:szCs w:val="16"/>
              </w:rPr>
            </w:pPr>
            <w:r w:rsidRPr="00F1432B">
              <w:rPr>
                <w:bCs/>
                <w:noProof/>
                <w:sz w:val="16"/>
                <w:szCs w:val="16"/>
              </w:rPr>
              <w:t>poikkeuksellinen väsymys tai uupumus</w:t>
            </w:r>
          </w:p>
          <w:p w14:paraId="08986C92" w14:textId="77777777" w:rsidR="00834273" w:rsidRPr="00F1432B" w:rsidRDefault="00834273" w:rsidP="00472470">
            <w:pPr>
              <w:numPr>
                <w:ilvl w:val="0"/>
                <w:numId w:val="3"/>
              </w:numPr>
              <w:tabs>
                <w:tab w:val="clear" w:pos="567"/>
                <w:tab w:val="clear" w:pos="720"/>
              </w:tabs>
              <w:suppressAutoHyphens/>
              <w:autoSpaceDE w:val="0"/>
              <w:autoSpaceDN w:val="0"/>
              <w:adjustRightInd w:val="0"/>
              <w:ind w:left="567" w:hanging="567"/>
              <w:rPr>
                <w:rFonts w:eastAsia="SimSun"/>
                <w:noProof/>
                <w:sz w:val="16"/>
                <w:szCs w:val="16"/>
              </w:rPr>
            </w:pPr>
            <w:r w:rsidRPr="00F1432B">
              <w:rPr>
                <w:bCs/>
                <w:noProof/>
                <w:sz w:val="16"/>
                <w:szCs w:val="16"/>
              </w:rPr>
              <w:t xml:space="preserve">flunssankaltaiset </w:t>
            </w:r>
            <w:r w:rsidRPr="00F1432B">
              <w:rPr>
                <w:noProof/>
                <w:sz w:val="16"/>
                <w:szCs w:val="16"/>
              </w:rPr>
              <w:t>oireet (nivel- ja lihaskipu ja kuume)</w:t>
            </w:r>
          </w:p>
          <w:p w14:paraId="5A89E0C6" w14:textId="77777777" w:rsidR="00834273" w:rsidRPr="00F1432B" w:rsidRDefault="00834273" w:rsidP="00472470">
            <w:pPr>
              <w:suppressAutoHyphens/>
              <w:autoSpaceDE w:val="0"/>
              <w:autoSpaceDN w:val="0"/>
              <w:adjustRightInd w:val="0"/>
              <w:ind w:left="567"/>
              <w:rPr>
                <w:rFonts w:eastAsia="SimSun"/>
                <w:noProof/>
                <w:sz w:val="16"/>
                <w:szCs w:val="16"/>
              </w:rPr>
            </w:pPr>
          </w:p>
          <w:p w14:paraId="4B267ACA" w14:textId="77777777" w:rsidR="00834273" w:rsidRPr="00F1432B" w:rsidRDefault="00834273" w:rsidP="00F1432B">
            <w:pPr>
              <w:suppressAutoHyphens/>
              <w:autoSpaceDE w:val="0"/>
              <w:autoSpaceDN w:val="0"/>
              <w:adjustRightInd w:val="0"/>
              <w:rPr>
                <w:noProof/>
              </w:rPr>
            </w:pPr>
          </w:p>
        </w:tc>
        <w:tc>
          <w:tcPr>
            <w:tcW w:w="4969" w:type="dxa"/>
          </w:tcPr>
          <w:p w14:paraId="1E416A55" w14:textId="77777777" w:rsidR="00834273" w:rsidRPr="00F1432B" w:rsidRDefault="00834273" w:rsidP="00834273">
            <w:pPr>
              <w:suppressAutoHyphens/>
              <w:autoSpaceDE w:val="0"/>
              <w:autoSpaceDN w:val="0"/>
              <w:adjustRightInd w:val="0"/>
              <w:rPr>
                <w:rFonts w:eastAsia="SimSun"/>
                <w:b/>
                <w:bCs/>
                <w:noProof/>
                <w:sz w:val="16"/>
                <w:szCs w:val="16"/>
              </w:rPr>
            </w:pPr>
            <w:r w:rsidRPr="00F1432B">
              <w:rPr>
                <w:b/>
                <w:noProof/>
                <w:sz w:val="16"/>
                <w:szCs w:val="16"/>
              </w:rPr>
              <w:t xml:space="preserve">Jos sinulla on jokin näistä oireista, </w:t>
            </w:r>
            <w:r w:rsidRPr="00F1432B">
              <w:rPr>
                <w:b/>
                <w:bCs/>
                <w:noProof/>
                <w:sz w:val="16"/>
                <w:szCs w:val="16"/>
              </w:rPr>
              <w:t>ilmoita asiasta heti lääkärille. Jos sinulla on kysyttävää hoidostasi, käänny lääkärin tai apteekkihenkilökunnan puoleen.</w:t>
            </w:r>
          </w:p>
          <w:p w14:paraId="4E98F547" w14:textId="77777777" w:rsidR="00834273" w:rsidRPr="00F1432B" w:rsidRDefault="00834273" w:rsidP="00472470">
            <w:pPr>
              <w:suppressAutoHyphens/>
              <w:autoSpaceDE w:val="0"/>
              <w:autoSpaceDN w:val="0"/>
              <w:adjustRightInd w:val="0"/>
              <w:rPr>
                <w:noProof/>
                <w:sz w:val="16"/>
                <w:szCs w:val="16"/>
              </w:rPr>
            </w:pPr>
          </w:p>
        </w:tc>
      </w:tr>
    </w:tbl>
    <w:p w14:paraId="5C77270F" w14:textId="77777777" w:rsidR="00B57565" w:rsidRPr="00F1432B" w:rsidRDefault="00B57565" w:rsidP="00D3168E">
      <w:pPr>
        <w:tabs>
          <w:tab w:val="clear" w:pos="567"/>
          <w:tab w:val="left" w:pos="5790"/>
        </w:tabs>
        <w:suppressAutoHyphens/>
        <w:rPr>
          <w:noProof/>
        </w:rPr>
      </w:pPr>
    </w:p>
    <w:p w14:paraId="62224749" w14:textId="77777777" w:rsidR="00B57565" w:rsidRPr="00F1432B" w:rsidRDefault="00B57565" w:rsidP="00472470">
      <w:pPr>
        <w:tabs>
          <w:tab w:val="clear" w:pos="567"/>
        </w:tabs>
        <w:suppressAutoHyphens/>
        <w:rPr>
          <w:b/>
          <w:noProof/>
          <w:szCs w:val="22"/>
        </w:rPr>
      </w:pPr>
      <w:r w:rsidRPr="00F1432B">
        <w:rPr>
          <w:noProof/>
        </w:rPr>
        <w:br w:type="page"/>
      </w:r>
    </w:p>
    <w:p w14:paraId="58159761" w14:textId="77777777" w:rsidR="00B57565" w:rsidRPr="00F1432B" w:rsidRDefault="00B57565" w:rsidP="00472470">
      <w:pPr>
        <w:tabs>
          <w:tab w:val="clear" w:pos="567"/>
        </w:tabs>
        <w:suppressAutoHyphens/>
        <w:rPr>
          <w:b/>
          <w:noProof/>
          <w:szCs w:val="22"/>
        </w:rPr>
      </w:pPr>
    </w:p>
    <w:p w14:paraId="4F5D589A" w14:textId="77777777" w:rsidR="00B57565" w:rsidRPr="00F1432B" w:rsidRDefault="00B57565" w:rsidP="00472470">
      <w:pPr>
        <w:tabs>
          <w:tab w:val="clear" w:pos="567"/>
        </w:tabs>
        <w:suppressAutoHyphens/>
        <w:rPr>
          <w:b/>
          <w:noProof/>
          <w:szCs w:val="22"/>
        </w:rPr>
      </w:pPr>
    </w:p>
    <w:p w14:paraId="4B1CE928" w14:textId="77777777" w:rsidR="00B57565" w:rsidRPr="00F1432B" w:rsidRDefault="00B57565" w:rsidP="00472470">
      <w:pPr>
        <w:tabs>
          <w:tab w:val="clear" w:pos="567"/>
        </w:tabs>
        <w:suppressAutoHyphens/>
        <w:rPr>
          <w:b/>
          <w:noProof/>
          <w:szCs w:val="22"/>
        </w:rPr>
      </w:pPr>
    </w:p>
    <w:p w14:paraId="2F297BE0" w14:textId="77777777" w:rsidR="00B57565" w:rsidRPr="00F1432B" w:rsidRDefault="00B57565" w:rsidP="00472470">
      <w:pPr>
        <w:tabs>
          <w:tab w:val="clear" w:pos="567"/>
        </w:tabs>
        <w:suppressAutoHyphens/>
        <w:rPr>
          <w:b/>
          <w:noProof/>
          <w:szCs w:val="22"/>
        </w:rPr>
      </w:pPr>
    </w:p>
    <w:p w14:paraId="6581F9C5" w14:textId="77777777" w:rsidR="00B57565" w:rsidRPr="00F1432B" w:rsidRDefault="00B57565" w:rsidP="00472470">
      <w:pPr>
        <w:tabs>
          <w:tab w:val="clear" w:pos="567"/>
        </w:tabs>
        <w:suppressAutoHyphens/>
        <w:rPr>
          <w:b/>
          <w:noProof/>
          <w:szCs w:val="22"/>
        </w:rPr>
      </w:pPr>
    </w:p>
    <w:p w14:paraId="4657D9A6" w14:textId="77777777" w:rsidR="00B57565" w:rsidRPr="00F1432B" w:rsidRDefault="00B57565" w:rsidP="00472470">
      <w:pPr>
        <w:tabs>
          <w:tab w:val="clear" w:pos="567"/>
        </w:tabs>
        <w:suppressAutoHyphens/>
        <w:rPr>
          <w:b/>
          <w:noProof/>
          <w:szCs w:val="22"/>
        </w:rPr>
      </w:pPr>
    </w:p>
    <w:p w14:paraId="3345A267" w14:textId="77777777" w:rsidR="00B57565" w:rsidRPr="00F1432B" w:rsidRDefault="00B57565" w:rsidP="00472470">
      <w:pPr>
        <w:tabs>
          <w:tab w:val="clear" w:pos="567"/>
        </w:tabs>
        <w:suppressAutoHyphens/>
        <w:rPr>
          <w:b/>
          <w:noProof/>
          <w:szCs w:val="22"/>
        </w:rPr>
      </w:pPr>
    </w:p>
    <w:p w14:paraId="11740EE1" w14:textId="77777777" w:rsidR="00B57565" w:rsidRPr="00F1432B" w:rsidRDefault="00B57565" w:rsidP="00472470">
      <w:pPr>
        <w:tabs>
          <w:tab w:val="clear" w:pos="567"/>
        </w:tabs>
        <w:suppressAutoHyphens/>
        <w:rPr>
          <w:b/>
          <w:noProof/>
          <w:szCs w:val="22"/>
        </w:rPr>
      </w:pPr>
    </w:p>
    <w:p w14:paraId="2C6B8FD4" w14:textId="77777777" w:rsidR="00B57565" w:rsidRPr="00F1432B" w:rsidRDefault="00B57565" w:rsidP="00472470">
      <w:pPr>
        <w:tabs>
          <w:tab w:val="clear" w:pos="567"/>
        </w:tabs>
        <w:suppressAutoHyphens/>
        <w:rPr>
          <w:b/>
          <w:noProof/>
          <w:szCs w:val="22"/>
        </w:rPr>
      </w:pPr>
    </w:p>
    <w:p w14:paraId="3579736F" w14:textId="77777777" w:rsidR="00B57565" w:rsidRPr="00F1432B" w:rsidRDefault="00B57565" w:rsidP="00472470">
      <w:pPr>
        <w:tabs>
          <w:tab w:val="clear" w:pos="567"/>
        </w:tabs>
        <w:suppressAutoHyphens/>
        <w:rPr>
          <w:b/>
          <w:noProof/>
          <w:szCs w:val="22"/>
        </w:rPr>
      </w:pPr>
    </w:p>
    <w:p w14:paraId="0F4E44BD" w14:textId="77777777" w:rsidR="00B57565" w:rsidRPr="00F1432B" w:rsidRDefault="00B57565" w:rsidP="00472470">
      <w:pPr>
        <w:tabs>
          <w:tab w:val="clear" w:pos="567"/>
        </w:tabs>
        <w:suppressAutoHyphens/>
        <w:rPr>
          <w:b/>
          <w:noProof/>
          <w:szCs w:val="22"/>
        </w:rPr>
      </w:pPr>
    </w:p>
    <w:p w14:paraId="48AFD137" w14:textId="77777777" w:rsidR="00B57565" w:rsidRPr="00F1432B" w:rsidRDefault="00B57565" w:rsidP="00472470">
      <w:pPr>
        <w:tabs>
          <w:tab w:val="clear" w:pos="567"/>
        </w:tabs>
        <w:suppressAutoHyphens/>
        <w:rPr>
          <w:b/>
          <w:noProof/>
          <w:szCs w:val="22"/>
        </w:rPr>
      </w:pPr>
    </w:p>
    <w:p w14:paraId="1BF9FA8F" w14:textId="77777777" w:rsidR="00B57565" w:rsidRPr="00F1432B" w:rsidRDefault="00B57565" w:rsidP="00472470">
      <w:pPr>
        <w:tabs>
          <w:tab w:val="clear" w:pos="567"/>
        </w:tabs>
        <w:suppressAutoHyphens/>
        <w:rPr>
          <w:b/>
          <w:noProof/>
          <w:szCs w:val="22"/>
        </w:rPr>
      </w:pPr>
    </w:p>
    <w:p w14:paraId="600DEFAD" w14:textId="77777777" w:rsidR="00B57565" w:rsidRPr="00F1432B" w:rsidRDefault="00B57565" w:rsidP="00472470">
      <w:pPr>
        <w:tabs>
          <w:tab w:val="clear" w:pos="567"/>
        </w:tabs>
        <w:suppressAutoHyphens/>
        <w:rPr>
          <w:b/>
          <w:noProof/>
          <w:szCs w:val="22"/>
        </w:rPr>
      </w:pPr>
    </w:p>
    <w:p w14:paraId="11B0B4BD" w14:textId="77777777" w:rsidR="00B57565" w:rsidRPr="00F1432B" w:rsidRDefault="00B57565" w:rsidP="00472470">
      <w:pPr>
        <w:tabs>
          <w:tab w:val="clear" w:pos="567"/>
        </w:tabs>
        <w:suppressAutoHyphens/>
        <w:rPr>
          <w:b/>
          <w:noProof/>
          <w:szCs w:val="22"/>
        </w:rPr>
      </w:pPr>
    </w:p>
    <w:p w14:paraId="431277EC" w14:textId="77777777" w:rsidR="00B57565" w:rsidRPr="00F1432B" w:rsidRDefault="00B57565" w:rsidP="00472470">
      <w:pPr>
        <w:tabs>
          <w:tab w:val="clear" w:pos="567"/>
        </w:tabs>
        <w:suppressAutoHyphens/>
        <w:rPr>
          <w:b/>
          <w:noProof/>
          <w:szCs w:val="22"/>
        </w:rPr>
      </w:pPr>
    </w:p>
    <w:p w14:paraId="368F7A97" w14:textId="77777777" w:rsidR="00B57565" w:rsidRPr="00F1432B" w:rsidRDefault="00B57565" w:rsidP="00472470">
      <w:pPr>
        <w:tabs>
          <w:tab w:val="clear" w:pos="567"/>
        </w:tabs>
        <w:suppressAutoHyphens/>
        <w:rPr>
          <w:b/>
          <w:noProof/>
          <w:szCs w:val="22"/>
        </w:rPr>
      </w:pPr>
    </w:p>
    <w:p w14:paraId="395ED53D" w14:textId="77777777" w:rsidR="00B57565" w:rsidRPr="00F1432B" w:rsidRDefault="00B57565" w:rsidP="00472470">
      <w:pPr>
        <w:tabs>
          <w:tab w:val="clear" w:pos="567"/>
        </w:tabs>
        <w:suppressAutoHyphens/>
        <w:rPr>
          <w:b/>
          <w:noProof/>
          <w:szCs w:val="22"/>
        </w:rPr>
      </w:pPr>
    </w:p>
    <w:p w14:paraId="06274B99" w14:textId="77777777" w:rsidR="00B57565" w:rsidRPr="00F1432B" w:rsidRDefault="00B57565" w:rsidP="00472470">
      <w:pPr>
        <w:tabs>
          <w:tab w:val="clear" w:pos="567"/>
        </w:tabs>
        <w:suppressAutoHyphens/>
        <w:rPr>
          <w:b/>
          <w:noProof/>
          <w:szCs w:val="22"/>
        </w:rPr>
      </w:pPr>
    </w:p>
    <w:p w14:paraId="2C8BD62B" w14:textId="77777777" w:rsidR="00B57565" w:rsidRPr="00F1432B" w:rsidRDefault="00B57565" w:rsidP="00472470">
      <w:pPr>
        <w:tabs>
          <w:tab w:val="clear" w:pos="567"/>
        </w:tabs>
        <w:suppressAutoHyphens/>
        <w:rPr>
          <w:b/>
          <w:noProof/>
          <w:szCs w:val="22"/>
        </w:rPr>
      </w:pPr>
    </w:p>
    <w:p w14:paraId="0BA40232" w14:textId="77777777" w:rsidR="00B57565" w:rsidRPr="00F1432B" w:rsidRDefault="00B57565" w:rsidP="00472470">
      <w:pPr>
        <w:tabs>
          <w:tab w:val="clear" w:pos="567"/>
        </w:tabs>
        <w:suppressAutoHyphens/>
        <w:rPr>
          <w:b/>
          <w:noProof/>
          <w:szCs w:val="22"/>
        </w:rPr>
      </w:pPr>
    </w:p>
    <w:p w14:paraId="2DF4F216" w14:textId="77777777" w:rsidR="00B57565" w:rsidRPr="00F1432B" w:rsidRDefault="00B57565" w:rsidP="00472470">
      <w:pPr>
        <w:tabs>
          <w:tab w:val="clear" w:pos="567"/>
        </w:tabs>
        <w:suppressAutoHyphens/>
        <w:rPr>
          <w:b/>
          <w:noProof/>
          <w:szCs w:val="22"/>
        </w:rPr>
      </w:pPr>
    </w:p>
    <w:p w14:paraId="28F7F921" w14:textId="77777777" w:rsidR="00B57565" w:rsidRPr="00F1432B" w:rsidRDefault="00B57565" w:rsidP="00472470">
      <w:pPr>
        <w:pStyle w:val="EUCP-Heading-1"/>
        <w:outlineLvl w:val="0"/>
        <w:rPr>
          <w:noProof/>
          <w:lang w:val="fi-FI"/>
        </w:rPr>
      </w:pPr>
      <w:r w:rsidRPr="00F1432B">
        <w:rPr>
          <w:noProof/>
          <w:lang w:val="fi-FI"/>
        </w:rPr>
        <w:t>B. PAKKAUSSELOSTE</w:t>
      </w:r>
    </w:p>
    <w:p w14:paraId="4C1D373C" w14:textId="77777777" w:rsidR="00B57565" w:rsidRPr="00F1432B" w:rsidRDefault="00B57565" w:rsidP="0062416B">
      <w:pPr>
        <w:tabs>
          <w:tab w:val="clear" w:pos="567"/>
        </w:tabs>
        <w:suppressAutoHyphens/>
        <w:jc w:val="center"/>
        <w:rPr>
          <w:noProof/>
          <w:szCs w:val="22"/>
        </w:rPr>
      </w:pPr>
      <w:r w:rsidRPr="00F1432B">
        <w:rPr>
          <w:noProof/>
        </w:rPr>
        <w:br w:type="page"/>
      </w:r>
    </w:p>
    <w:p w14:paraId="17DCE73E" w14:textId="77777777" w:rsidR="00B57565" w:rsidRPr="00F1432B" w:rsidRDefault="00B57565" w:rsidP="00472470">
      <w:pPr>
        <w:tabs>
          <w:tab w:val="clear" w:pos="567"/>
        </w:tabs>
        <w:suppressAutoHyphens/>
        <w:jc w:val="center"/>
        <w:rPr>
          <w:noProof/>
          <w:szCs w:val="22"/>
        </w:rPr>
      </w:pPr>
      <w:r w:rsidRPr="00F1432B">
        <w:rPr>
          <w:b/>
          <w:noProof/>
          <w:szCs w:val="22"/>
        </w:rPr>
        <w:lastRenderedPageBreak/>
        <w:t>Pakkausseloste: Tietoa käyttäjälle</w:t>
      </w:r>
    </w:p>
    <w:p w14:paraId="10A00553" w14:textId="77777777" w:rsidR="00B57565" w:rsidRPr="00F1432B" w:rsidRDefault="00B57565" w:rsidP="00472470">
      <w:pPr>
        <w:numPr>
          <w:ilvl w:val="12"/>
          <w:numId w:val="0"/>
        </w:numPr>
        <w:shd w:val="clear" w:color="auto" w:fill="FFFFFF"/>
        <w:tabs>
          <w:tab w:val="clear" w:pos="567"/>
        </w:tabs>
        <w:suppressAutoHyphens/>
        <w:jc w:val="center"/>
        <w:rPr>
          <w:noProof/>
          <w:szCs w:val="22"/>
        </w:rPr>
      </w:pPr>
    </w:p>
    <w:p w14:paraId="65F905C9" w14:textId="77777777" w:rsidR="00B57565" w:rsidRPr="00F1432B" w:rsidRDefault="00B57565" w:rsidP="00472470">
      <w:pPr>
        <w:tabs>
          <w:tab w:val="clear" w:pos="567"/>
        </w:tabs>
        <w:suppressAutoHyphens/>
        <w:jc w:val="center"/>
        <w:rPr>
          <w:b/>
          <w:noProof/>
          <w:szCs w:val="22"/>
        </w:rPr>
      </w:pPr>
      <w:r w:rsidRPr="00F1432B">
        <w:rPr>
          <w:b/>
          <w:noProof/>
          <w:szCs w:val="22"/>
        </w:rPr>
        <w:t>Opsumit 10 mg kalvopäällysteiset tabletit</w:t>
      </w:r>
    </w:p>
    <w:p w14:paraId="1D5FD88C" w14:textId="77777777" w:rsidR="00B57565" w:rsidRPr="00F1432B" w:rsidRDefault="00B57565" w:rsidP="00D3168E">
      <w:pPr>
        <w:numPr>
          <w:ilvl w:val="12"/>
          <w:numId w:val="0"/>
        </w:numPr>
        <w:tabs>
          <w:tab w:val="clear" w:pos="567"/>
        </w:tabs>
        <w:suppressAutoHyphens/>
        <w:jc w:val="center"/>
        <w:rPr>
          <w:noProof/>
          <w:szCs w:val="22"/>
        </w:rPr>
      </w:pPr>
      <w:r w:rsidRPr="00F1432B">
        <w:rPr>
          <w:noProof/>
          <w:szCs w:val="22"/>
        </w:rPr>
        <w:t>masitentaani</w:t>
      </w:r>
    </w:p>
    <w:p w14:paraId="01033540" w14:textId="77777777" w:rsidR="00B57565" w:rsidRPr="00F1432B" w:rsidRDefault="00B57565" w:rsidP="00472470">
      <w:pPr>
        <w:tabs>
          <w:tab w:val="clear" w:pos="567"/>
        </w:tabs>
        <w:suppressAutoHyphens/>
        <w:rPr>
          <w:noProof/>
          <w:szCs w:val="22"/>
        </w:rPr>
      </w:pPr>
    </w:p>
    <w:p w14:paraId="731E892D" w14:textId="77777777" w:rsidR="00B57565" w:rsidRPr="00F1432B" w:rsidRDefault="00B57565" w:rsidP="00472470">
      <w:pPr>
        <w:keepNext/>
        <w:tabs>
          <w:tab w:val="clear" w:pos="567"/>
        </w:tabs>
        <w:suppressAutoHyphens/>
        <w:rPr>
          <w:noProof/>
          <w:szCs w:val="22"/>
        </w:rPr>
      </w:pPr>
      <w:r w:rsidRPr="00F1432B">
        <w:rPr>
          <w:b/>
          <w:noProof/>
          <w:szCs w:val="22"/>
        </w:rPr>
        <w:t xml:space="preserve">Lue tämä pakkausseloste huolellisesti ennen kuin aloitat </w:t>
      </w:r>
      <w:r w:rsidR="002C070A" w:rsidRPr="00F1432B">
        <w:rPr>
          <w:b/>
          <w:noProof/>
          <w:szCs w:val="22"/>
        </w:rPr>
        <w:t xml:space="preserve">tämän </w:t>
      </w:r>
      <w:r w:rsidRPr="00F1432B">
        <w:rPr>
          <w:b/>
          <w:noProof/>
          <w:szCs w:val="22"/>
        </w:rPr>
        <w:t>lääkkeen ottamisen, sillä se sisältää sinulle tärkeitä tietoja.</w:t>
      </w:r>
    </w:p>
    <w:p w14:paraId="758174A3" w14:textId="77777777" w:rsidR="00B57565" w:rsidRPr="00F1432B" w:rsidRDefault="00B57565" w:rsidP="00472470">
      <w:pPr>
        <w:numPr>
          <w:ilvl w:val="0"/>
          <w:numId w:val="1"/>
        </w:numPr>
        <w:tabs>
          <w:tab w:val="clear" w:pos="567"/>
        </w:tabs>
        <w:suppressAutoHyphens/>
        <w:ind w:left="567" w:hanging="567"/>
        <w:rPr>
          <w:noProof/>
          <w:szCs w:val="22"/>
        </w:rPr>
      </w:pPr>
      <w:r w:rsidRPr="00F1432B">
        <w:rPr>
          <w:noProof/>
          <w:szCs w:val="22"/>
        </w:rPr>
        <w:t>Säilytä tämä pakkausseloste. Voit tarvita sitä myöhemmin.</w:t>
      </w:r>
    </w:p>
    <w:p w14:paraId="02648F2C" w14:textId="77777777" w:rsidR="00B57565" w:rsidRPr="00F1432B" w:rsidRDefault="00B57565" w:rsidP="00472470">
      <w:pPr>
        <w:numPr>
          <w:ilvl w:val="0"/>
          <w:numId w:val="1"/>
        </w:numPr>
        <w:tabs>
          <w:tab w:val="clear" w:pos="567"/>
        </w:tabs>
        <w:suppressAutoHyphens/>
        <w:ind w:left="567" w:hanging="567"/>
        <w:rPr>
          <w:noProof/>
          <w:szCs w:val="22"/>
        </w:rPr>
      </w:pPr>
      <w:r w:rsidRPr="00F1432B">
        <w:rPr>
          <w:noProof/>
          <w:szCs w:val="22"/>
        </w:rPr>
        <w:t>Jos sinulla on kysyttävää, käänny lääkärin tai apteekkihenkilökunnan puoleen.</w:t>
      </w:r>
    </w:p>
    <w:p w14:paraId="66D54B7F" w14:textId="77777777" w:rsidR="00B57565" w:rsidRPr="00F1432B" w:rsidRDefault="00B57565" w:rsidP="00472470">
      <w:pPr>
        <w:tabs>
          <w:tab w:val="clear" w:pos="567"/>
        </w:tabs>
        <w:suppressAutoHyphens/>
        <w:ind w:left="567" w:hanging="567"/>
        <w:rPr>
          <w:noProof/>
          <w:szCs w:val="22"/>
        </w:rPr>
      </w:pPr>
      <w:r w:rsidRPr="00F1432B">
        <w:rPr>
          <w:noProof/>
          <w:szCs w:val="22"/>
        </w:rPr>
        <w:t>-</w:t>
      </w:r>
      <w:r w:rsidRPr="00F1432B">
        <w:rPr>
          <w:noProof/>
          <w:szCs w:val="22"/>
        </w:rPr>
        <w:tab/>
        <w:t xml:space="preserve">Tämä lääke on määrätty vain sinulle eikä sitä </w:t>
      </w:r>
      <w:r w:rsidR="0065240E" w:rsidRPr="00F1432B">
        <w:rPr>
          <w:noProof/>
          <w:szCs w:val="22"/>
        </w:rPr>
        <w:t xml:space="preserve">pidä </w:t>
      </w:r>
      <w:r w:rsidRPr="00F1432B">
        <w:rPr>
          <w:noProof/>
          <w:szCs w:val="22"/>
        </w:rPr>
        <w:t>antaa muiden käyttöön. Se voi aiheuttaa haittaa muille, vaikka heillä olisikin samanlaiset oireet kuin sinulla.</w:t>
      </w:r>
    </w:p>
    <w:p w14:paraId="1FBE300A" w14:textId="77777777" w:rsidR="00B57565" w:rsidRPr="00F1432B" w:rsidRDefault="00B57565" w:rsidP="00472470">
      <w:pPr>
        <w:numPr>
          <w:ilvl w:val="0"/>
          <w:numId w:val="1"/>
        </w:numPr>
        <w:tabs>
          <w:tab w:val="clear" w:pos="567"/>
        </w:tabs>
        <w:suppressAutoHyphens/>
        <w:ind w:left="567" w:hanging="567"/>
        <w:rPr>
          <w:noProof/>
          <w:szCs w:val="22"/>
        </w:rPr>
      </w:pPr>
      <w:r w:rsidRPr="00F1432B">
        <w:rPr>
          <w:noProof/>
          <w:szCs w:val="22"/>
        </w:rPr>
        <w:t xml:space="preserve">Jos havaitset haittavaikutuksia, </w:t>
      </w:r>
      <w:r w:rsidR="0065240E" w:rsidRPr="00F1432B">
        <w:rPr>
          <w:noProof/>
          <w:szCs w:val="22"/>
        </w:rPr>
        <w:t>kerro niistä</w:t>
      </w:r>
      <w:r w:rsidRPr="00F1432B">
        <w:rPr>
          <w:noProof/>
          <w:szCs w:val="22"/>
        </w:rPr>
        <w:t xml:space="preserve"> lääkäri</w:t>
      </w:r>
      <w:r w:rsidR="0065240E" w:rsidRPr="00F1432B">
        <w:rPr>
          <w:noProof/>
          <w:szCs w:val="22"/>
        </w:rPr>
        <w:t>lle</w:t>
      </w:r>
      <w:r w:rsidRPr="00F1432B">
        <w:rPr>
          <w:noProof/>
          <w:szCs w:val="22"/>
        </w:rPr>
        <w:t xml:space="preserve"> tai apteekkihenkilökunna</w:t>
      </w:r>
      <w:r w:rsidR="0065240E" w:rsidRPr="00F1432B">
        <w:rPr>
          <w:noProof/>
          <w:szCs w:val="22"/>
        </w:rPr>
        <w:t>lle</w:t>
      </w:r>
      <w:r w:rsidRPr="00F1432B">
        <w:rPr>
          <w:noProof/>
          <w:szCs w:val="22"/>
        </w:rPr>
        <w:t>. Tämä koskee myös sellaisia mahdollisia haittavaikutuksia, joita ei ole mainit</w:t>
      </w:r>
      <w:r w:rsidR="004108FC" w:rsidRPr="00F1432B">
        <w:rPr>
          <w:noProof/>
          <w:szCs w:val="22"/>
        </w:rPr>
        <w:t>tu tässä pakkausselosteessa. Ks</w:t>
      </w:r>
      <w:r w:rsidR="0065240E" w:rsidRPr="00F1432B">
        <w:rPr>
          <w:noProof/>
          <w:szCs w:val="22"/>
        </w:rPr>
        <w:t>.</w:t>
      </w:r>
      <w:r w:rsidR="004108FC" w:rsidRPr="00F1432B">
        <w:rPr>
          <w:noProof/>
          <w:szCs w:val="22"/>
        </w:rPr>
        <w:t> </w:t>
      </w:r>
      <w:r w:rsidRPr="00F1432B">
        <w:rPr>
          <w:noProof/>
          <w:szCs w:val="22"/>
        </w:rPr>
        <w:t>kohta 4.</w:t>
      </w:r>
    </w:p>
    <w:p w14:paraId="5E45C580" w14:textId="77777777" w:rsidR="00B57565" w:rsidRPr="00F1432B" w:rsidRDefault="00B57565" w:rsidP="00472470">
      <w:pPr>
        <w:tabs>
          <w:tab w:val="clear" w:pos="567"/>
        </w:tabs>
        <w:suppressAutoHyphens/>
        <w:ind w:right="-2"/>
        <w:rPr>
          <w:noProof/>
          <w:szCs w:val="22"/>
        </w:rPr>
      </w:pPr>
    </w:p>
    <w:p w14:paraId="35B69F7C" w14:textId="77777777" w:rsidR="00B57565" w:rsidRPr="00F1432B" w:rsidRDefault="00B57565" w:rsidP="00472470">
      <w:pPr>
        <w:keepNext/>
        <w:numPr>
          <w:ilvl w:val="12"/>
          <w:numId w:val="0"/>
        </w:numPr>
        <w:tabs>
          <w:tab w:val="clear" w:pos="567"/>
        </w:tabs>
        <w:suppressAutoHyphens/>
        <w:ind w:right="-2"/>
        <w:rPr>
          <w:noProof/>
          <w:szCs w:val="22"/>
        </w:rPr>
      </w:pPr>
      <w:r w:rsidRPr="00F1432B">
        <w:rPr>
          <w:b/>
          <w:noProof/>
          <w:szCs w:val="22"/>
        </w:rPr>
        <w:t>Tässä pakkausselosteessa kerrotaan:</w:t>
      </w:r>
    </w:p>
    <w:p w14:paraId="3A1125AC" w14:textId="77777777" w:rsidR="00B57565" w:rsidRPr="00F1432B" w:rsidRDefault="00B57565" w:rsidP="00D3168E">
      <w:pPr>
        <w:numPr>
          <w:ilvl w:val="12"/>
          <w:numId w:val="0"/>
        </w:numPr>
        <w:tabs>
          <w:tab w:val="clear" w:pos="567"/>
        </w:tabs>
        <w:suppressAutoHyphens/>
        <w:ind w:left="567" w:hanging="567"/>
        <w:rPr>
          <w:noProof/>
          <w:szCs w:val="22"/>
        </w:rPr>
      </w:pPr>
      <w:r w:rsidRPr="00F1432B">
        <w:rPr>
          <w:noProof/>
          <w:szCs w:val="22"/>
        </w:rPr>
        <w:t>1.</w:t>
      </w:r>
      <w:r w:rsidRPr="00F1432B">
        <w:rPr>
          <w:noProof/>
          <w:szCs w:val="22"/>
        </w:rPr>
        <w:tab/>
        <w:t>Mitä Opsumit on ja mihin sitä käytetään</w:t>
      </w:r>
    </w:p>
    <w:p w14:paraId="3EDF1838" w14:textId="77777777" w:rsidR="00B57565" w:rsidRPr="00F1432B" w:rsidRDefault="00B57565" w:rsidP="00472470">
      <w:pPr>
        <w:numPr>
          <w:ilvl w:val="12"/>
          <w:numId w:val="0"/>
        </w:numPr>
        <w:tabs>
          <w:tab w:val="clear" w:pos="567"/>
        </w:tabs>
        <w:suppressAutoHyphens/>
        <w:ind w:left="567" w:hanging="567"/>
        <w:rPr>
          <w:noProof/>
          <w:szCs w:val="22"/>
        </w:rPr>
      </w:pPr>
      <w:r w:rsidRPr="00F1432B">
        <w:rPr>
          <w:noProof/>
          <w:szCs w:val="22"/>
        </w:rPr>
        <w:t>2.</w:t>
      </w:r>
      <w:r w:rsidRPr="00F1432B">
        <w:rPr>
          <w:noProof/>
          <w:szCs w:val="22"/>
        </w:rPr>
        <w:tab/>
        <w:t>Mitä sinun on tiedettävä, ennen kuin otat Opsumit-tabletteja</w:t>
      </w:r>
    </w:p>
    <w:p w14:paraId="0FB0E2EE" w14:textId="77777777" w:rsidR="00B57565" w:rsidRPr="00F1432B" w:rsidRDefault="00B57565" w:rsidP="00472470">
      <w:pPr>
        <w:numPr>
          <w:ilvl w:val="12"/>
          <w:numId w:val="0"/>
        </w:numPr>
        <w:tabs>
          <w:tab w:val="clear" w:pos="567"/>
        </w:tabs>
        <w:suppressAutoHyphens/>
        <w:ind w:left="567" w:hanging="567"/>
        <w:rPr>
          <w:noProof/>
          <w:szCs w:val="22"/>
        </w:rPr>
      </w:pPr>
      <w:r w:rsidRPr="00F1432B">
        <w:rPr>
          <w:noProof/>
          <w:szCs w:val="22"/>
        </w:rPr>
        <w:t>3.</w:t>
      </w:r>
      <w:r w:rsidRPr="00F1432B">
        <w:rPr>
          <w:noProof/>
          <w:szCs w:val="22"/>
        </w:rPr>
        <w:tab/>
        <w:t>Miten Opsumit-tabletteja käytetään</w:t>
      </w:r>
    </w:p>
    <w:p w14:paraId="0FFE7BFC" w14:textId="77777777" w:rsidR="00B57565" w:rsidRPr="00F1432B" w:rsidRDefault="00B57565" w:rsidP="00472470">
      <w:pPr>
        <w:numPr>
          <w:ilvl w:val="12"/>
          <w:numId w:val="0"/>
        </w:numPr>
        <w:tabs>
          <w:tab w:val="clear" w:pos="567"/>
        </w:tabs>
        <w:suppressAutoHyphens/>
        <w:ind w:left="567" w:hanging="567"/>
        <w:rPr>
          <w:noProof/>
          <w:szCs w:val="22"/>
        </w:rPr>
      </w:pPr>
      <w:r w:rsidRPr="00F1432B">
        <w:rPr>
          <w:noProof/>
          <w:szCs w:val="22"/>
        </w:rPr>
        <w:t>4.</w:t>
      </w:r>
      <w:r w:rsidRPr="00F1432B">
        <w:rPr>
          <w:noProof/>
          <w:szCs w:val="22"/>
        </w:rPr>
        <w:tab/>
        <w:t>Mahdolliset haittavaikutukset</w:t>
      </w:r>
    </w:p>
    <w:p w14:paraId="30E73CE1" w14:textId="77777777" w:rsidR="00B57565" w:rsidRPr="00F1432B" w:rsidRDefault="00B57565" w:rsidP="00472470">
      <w:pPr>
        <w:tabs>
          <w:tab w:val="clear" w:pos="567"/>
        </w:tabs>
        <w:suppressAutoHyphens/>
        <w:ind w:left="567" w:hanging="567"/>
        <w:rPr>
          <w:noProof/>
          <w:szCs w:val="22"/>
        </w:rPr>
      </w:pPr>
      <w:r w:rsidRPr="00F1432B">
        <w:rPr>
          <w:noProof/>
          <w:szCs w:val="22"/>
        </w:rPr>
        <w:t>5.</w:t>
      </w:r>
      <w:r w:rsidRPr="00F1432B">
        <w:rPr>
          <w:noProof/>
          <w:szCs w:val="22"/>
        </w:rPr>
        <w:tab/>
        <w:t>Opsumit-tablettien säilyttäminen</w:t>
      </w:r>
    </w:p>
    <w:p w14:paraId="32173E69" w14:textId="77777777" w:rsidR="00B57565" w:rsidRPr="00F1432B" w:rsidRDefault="00B57565" w:rsidP="00472470">
      <w:pPr>
        <w:tabs>
          <w:tab w:val="clear" w:pos="567"/>
        </w:tabs>
        <w:suppressAutoHyphens/>
        <w:ind w:left="567" w:hanging="567"/>
        <w:rPr>
          <w:noProof/>
          <w:szCs w:val="22"/>
        </w:rPr>
      </w:pPr>
      <w:r w:rsidRPr="00F1432B">
        <w:rPr>
          <w:noProof/>
          <w:szCs w:val="22"/>
        </w:rPr>
        <w:t>6.</w:t>
      </w:r>
      <w:r w:rsidRPr="00F1432B">
        <w:rPr>
          <w:noProof/>
          <w:szCs w:val="22"/>
        </w:rPr>
        <w:tab/>
        <w:t>Pakkauksen sisältö ja muuta tietoa</w:t>
      </w:r>
    </w:p>
    <w:p w14:paraId="40C1FE3D" w14:textId="77777777" w:rsidR="00B57565" w:rsidRPr="00F1432B" w:rsidRDefault="00B57565" w:rsidP="00472470">
      <w:pPr>
        <w:numPr>
          <w:ilvl w:val="12"/>
          <w:numId w:val="0"/>
        </w:numPr>
        <w:tabs>
          <w:tab w:val="clear" w:pos="567"/>
        </w:tabs>
        <w:suppressAutoHyphens/>
        <w:rPr>
          <w:noProof/>
          <w:szCs w:val="22"/>
        </w:rPr>
      </w:pPr>
    </w:p>
    <w:p w14:paraId="6D43378F" w14:textId="77777777" w:rsidR="00B57565" w:rsidRPr="00F1432B" w:rsidRDefault="00B57565" w:rsidP="00472470">
      <w:pPr>
        <w:numPr>
          <w:ilvl w:val="12"/>
          <w:numId w:val="0"/>
        </w:numPr>
        <w:tabs>
          <w:tab w:val="clear" w:pos="567"/>
        </w:tabs>
        <w:suppressAutoHyphens/>
        <w:rPr>
          <w:noProof/>
          <w:szCs w:val="22"/>
        </w:rPr>
      </w:pPr>
    </w:p>
    <w:p w14:paraId="46B75B24" w14:textId="77777777" w:rsidR="00B57565" w:rsidRPr="00F1432B" w:rsidRDefault="00B57565" w:rsidP="00F1432B">
      <w:pPr>
        <w:keepNext/>
        <w:tabs>
          <w:tab w:val="clear" w:pos="567"/>
        </w:tabs>
        <w:suppressAutoHyphens/>
        <w:ind w:left="567" w:hanging="567"/>
        <w:outlineLvl w:val="0"/>
        <w:rPr>
          <w:b/>
          <w:noProof/>
          <w:szCs w:val="22"/>
        </w:rPr>
      </w:pPr>
      <w:r w:rsidRPr="00F1432B">
        <w:rPr>
          <w:b/>
          <w:noProof/>
          <w:szCs w:val="22"/>
        </w:rPr>
        <w:t>1.</w:t>
      </w:r>
      <w:r w:rsidRPr="00F1432B">
        <w:rPr>
          <w:b/>
          <w:noProof/>
          <w:szCs w:val="22"/>
        </w:rPr>
        <w:tab/>
        <w:t>Mitä Opsumit on ja mihin sitä käytetään</w:t>
      </w:r>
    </w:p>
    <w:p w14:paraId="03304707" w14:textId="77777777" w:rsidR="00B57565" w:rsidRPr="00F1432B" w:rsidRDefault="00B57565" w:rsidP="0062416B">
      <w:pPr>
        <w:keepNext/>
        <w:numPr>
          <w:ilvl w:val="12"/>
          <w:numId w:val="0"/>
        </w:numPr>
        <w:tabs>
          <w:tab w:val="clear" w:pos="567"/>
        </w:tabs>
        <w:suppressAutoHyphens/>
        <w:ind w:right="-2"/>
        <w:rPr>
          <w:noProof/>
          <w:szCs w:val="22"/>
        </w:rPr>
      </w:pPr>
    </w:p>
    <w:p w14:paraId="6E218DF0" w14:textId="77777777" w:rsidR="00B57565" w:rsidRPr="00F1432B" w:rsidRDefault="00B57565" w:rsidP="00472470">
      <w:pPr>
        <w:tabs>
          <w:tab w:val="clear" w:pos="567"/>
        </w:tabs>
        <w:suppressAutoHyphens/>
        <w:ind w:right="-2"/>
        <w:rPr>
          <w:iCs/>
          <w:noProof/>
          <w:szCs w:val="22"/>
          <w:shd w:val="clear" w:color="000000" w:fill="auto"/>
        </w:rPr>
      </w:pPr>
      <w:r w:rsidRPr="00F1432B">
        <w:rPr>
          <w:noProof/>
          <w:szCs w:val="22"/>
        </w:rPr>
        <w:t>Opsumit-tablettien vaikuttava aine masitentaani kuuluu ns. endoteliinireseptoriantagonistien lääkeryhmään.</w:t>
      </w:r>
    </w:p>
    <w:p w14:paraId="184F2B73" w14:textId="77777777" w:rsidR="00B57565" w:rsidRPr="00F1432B" w:rsidRDefault="00B57565" w:rsidP="00472470">
      <w:pPr>
        <w:tabs>
          <w:tab w:val="clear" w:pos="567"/>
        </w:tabs>
        <w:suppressAutoHyphens/>
        <w:ind w:right="-2"/>
        <w:rPr>
          <w:iCs/>
          <w:noProof/>
          <w:szCs w:val="22"/>
          <w:shd w:val="clear" w:color="000000" w:fill="auto"/>
        </w:rPr>
      </w:pPr>
    </w:p>
    <w:p w14:paraId="30429D8A" w14:textId="23B81E2E" w:rsidR="00C0370F" w:rsidRPr="00F1432B" w:rsidRDefault="00B57565" w:rsidP="00472470">
      <w:pPr>
        <w:tabs>
          <w:tab w:val="clear" w:pos="567"/>
        </w:tabs>
        <w:suppressAutoHyphens/>
        <w:ind w:right="-2"/>
        <w:rPr>
          <w:noProof/>
          <w:szCs w:val="22"/>
        </w:rPr>
      </w:pPr>
      <w:r w:rsidRPr="00F1432B">
        <w:rPr>
          <w:noProof/>
          <w:szCs w:val="22"/>
        </w:rPr>
        <w:t>Opsumit on tarkoitettu keuhkovaltimoiden verenpainetaudin (pulmonaaliarteriahypertensio,</w:t>
      </w:r>
      <w:r w:rsidR="004108FC" w:rsidRPr="00F1432B">
        <w:rPr>
          <w:noProof/>
          <w:szCs w:val="22"/>
        </w:rPr>
        <w:t> </w:t>
      </w:r>
      <w:r w:rsidRPr="00F1432B">
        <w:rPr>
          <w:noProof/>
          <w:szCs w:val="22"/>
        </w:rPr>
        <w:t>PAH) pitkäaikaishoitoon</w:t>
      </w:r>
    </w:p>
    <w:p w14:paraId="06A28AE8" w14:textId="696A927D" w:rsidR="00C0370F" w:rsidRPr="00F1432B" w:rsidRDefault="00C0370F" w:rsidP="00F96A85">
      <w:pPr>
        <w:numPr>
          <w:ilvl w:val="0"/>
          <w:numId w:val="3"/>
        </w:numPr>
        <w:tabs>
          <w:tab w:val="clear" w:pos="567"/>
          <w:tab w:val="clear" w:pos="720"/>
        </w:tabs>
        <w:suppressAutoHyphens/>
        <w:ind w:left="567" w:hanging="567"/>
        <w:rPr>
          <w:noProof/>
          <w:szCs w:val="22"/>
        </w:rPr>
      </w:pPr>
      <w:r w:rsidRPr="00F1432B">
        <w:rPr>
          <w:noProof/>
          <w:szCs w:val="22"/>
        </w:rPr>
        <w:t>a</w:t>
      </w:r>
      <w:r w:rsidR="00B57565" w:rsidRPr="00F1432B">
        <w:rPr>
          <w:noProof/>
          <w:szCs w:val="22"/>
        </w:rPr>
        <w:t>ikuisille</w:t>
      </w:r>
      <w:r w:rsidRPr="00F1432B">
        <w:rPr>
          <w:noProof/>
          <w:szCs w:val="22"/>
        </w:rPr>
        <w:t>, joiden WHO:n toimintakykyluokka on II–III</w:t>
      </w:r>
    </w:p>
    <w:p w14:paraId="24B79C9B" w14:textId="3882C610" w:rsidR="00C0370F" w:rsidRPr="00F1432B" w:rsidRDefault="00C0370F" w:rsidP="00F96A85">
      <w:pPr>
        <w:numPr>
          <w:ilvl w:val="0"/>
          <w:numId w:val="3"/>
        </w:numPr>
        <w:tabs>
          <w:tab w:val="clear" w:pos="567"/>
          <w:tab w:val="clear" w:pos="720"/>
        </w:tabs>
        <w:suppressAutoHyphens/>
        <w:ind w:left="567" w:hanging="567"/>
        <w:rPr>
          <w:noProof/>
          <w:szCs w:val="22"/>
        </w:rPr>
      </w:pPr>
      <w:r w:rsidRPr="00F1432B">
        <w:rPr>
          <w:noProof/>
          <w:szCs w:val="22"/>
        </w:rPr>
        <w:t>alle 18-vuotiaille lapsille, joiden paino on vähintään 40 kg ja joiden WHO:n toimintakykyluokka on II–III</w:t>
      </w:r>
      <w:r w:rsidR="00B57565" w:rsidRPr="00F1432B">
        <w:rPr>
          <w:noProof/>
          <w:szCs w:val="22"/>
        </w:rPr>
        <w:t>.</w:t>
      </w:r>
    </w:p>
    <w:p w14:paraId="16B2380B" w14:textId="77777777" w:rsidR="00B57565" w:rsidRPr="00F1432B" w:rsidRDefault="00B57565" w:rsidP="00472470">
      <w:pPr>
        <w:tabs>
          <w:tab w:val="clear" w:pos="567"/>
        </w:tabs>
        <w:suppressAutoHyphens/>
        <w:ind w:right="-2"/>
        <w:rPr>
          <w:iCs/>
          <w:noProof/>
          <w:szCs w:val="22"/>
          <w:shd w:val="clear" w:color="000000" w:fill="auto"/>
        </w:rPr>
      </w:pPr>
      <w:r w:rsidRPr="00F1432B">
        <w:rPr>
          <w:noProof/>
          <w:szCs w:val="22"/>
        </w:rPr>
        <w:t>Opsumit-tabletteja voidaan käyttää yksinään tai yhdessä muiden keuhkovaltimoiden verenpainetautilääkkeiden kanssa. Keuhkovaltimoiden verenpaine</w:t>
      </w:r>
      <w:r w:rsidRPr="00F1432B">
        <w:rPr>
          <w:noProof/>
          <w:szCs w:val="22"/>
        </w:rPr>
        <w:softHyphen/>
        <w:t>taudissa verenpaine kohoaa verisuonissa, jotka kuljettavat verta sydämestä keuhkoihin (keuhkovaltimoissa). Keuhkovaltimoiden verenpainetautia sairastavilla nämä valtimot ahtautuvat, jolloin sydän joutuu pumppaamaan verta voimakkaammin. Tämä aiheuttaa väsymystä, huimausta ja hengenahdistusta.</w:t>
      </w:r>
    </w:p>
    <w:p w14:paraId="4E1CB418" w14:textId="77777777" w:rsidR="00B57565" w:rsidRPr="00F1432B" w:rsidRDefault="00B57565" w:rsidP="00472470">
      <w:pPr>
        <w:tabs>
          <w:tab w:val="clear" w:pos="567"/>
        </w:tabs>
        <w:suppressAutoHyphens/>
        <w:ind w:right="-2"/>
        <w:rPr>
          <w:iCs/>
          <w:noProof/>
          <w:szCs w:val="22"/>
          <w:shd w:val="clear" w:color="000000" w:fill="auto"/>
        </w:rPr>
      </w:pPr>
    </w:p>
    <w:p w14:paraId="3E35DC1A" w14:textId="77777777" w:rsidR="00B57565" w:rsidRPr="00F1432B" w:rsidRDefault="00B57565" w:rsidP="00472470">
      <w:pPr>
        <w:tabs>
          <w:tab w:val="clear" w:pos="567"/>
        </w:tabs>
        <w:suppressAutoHyphens/>
        <w:ind w:right="-2"/>
        <w:rPr>
          <w:iCs/>
          <w:noProof/>
          <w:szCs w:val="22"/>
          <w:shd w:val="clear" w:color="000000" w:fill="auto"/>
        </w:rPr>
      </w:pPr>
      <w:r w:rsidRPr="00F1432B">
        <w:rPr>
          <w:noProof/>
          <w:szCs w:val="22"/>
        </w:rPr>
        <w:t>Opsumit laajentaa keuhkovaltimoita, mikä auttaa sydäntä pumppaamaan verta niiden kautta. Tämä alentaa verenpainetta, lievittää oireita ja vaikuttaa suotuisasti taudinkulkuun.</w:t>
      </w:r>
    </w:p>
    <w:p w14:paraId="3349B40D" w14:textId="77777777" w:rsidR="00B57565" w:rsidRPr="00F1432B" w:rsidRDefault="00B57565" w:rsidP="00472470">
      <w:pPr>
        <w:tabs>
          <w:tab w:val="clear" w:pos="567"/>
        </w:tabs>
        <w:suppressAutoHyphens/>
        <w:ind w:right="-2"/>
        <w:rPr>
          <w:noProof/>
          <w:szCs w:val="22"/>
        </w:rPr>
      </w:pPr>
    </w:p>
    <w:p w14:paraId="2D8D3210" w14:textId="77777777" w:rsidR="00B57565" w:rsidRPr="00F1432B" w:rsidRDefault="00B57565" w:rsidP="00472470">
      <w:pPr>
        <w:tabs>
          <w:tab w:val="clear" w:pos="567"/>
        </w:tabs>
        <w:suppressAutoHyphens/>
        <w:ind w:right="-2"/>
        <w:rPr>
          <w:noProof/>
          <w:szCs w:val="22"/>
        </w:rPr>
      </w:pPr>
    </w:p>
    <w:p w14:paraId="1CC65366" w14:textId="77777777" w:rsidR="00B57565" w:rsidRPr="00F1432B" w:rsidRDefault="00B57565" w:rsidP="00F1432B">
      <w:pPr>
        <w:keepNext/>
        <w:tabs>
          <w:tab w:val="clear" w:pos="567"/>
        </w:tabs>
        <w:suppressAutoHyphens/>
        <w:ind w:left="567" w:hanging="567"/>
        <w:outlineLvl w:val="0"/>
        <w:rPr>
          <w:b/>
          <w:noProof/>
          <w:szCs w:val="22"/>
        </w:rPr>
      </w:pPr>
      <w:r w:rsidRPr="00F1432B">
        <w:rPr>
          <w:b/>
          <w:noProof/>
          <w:szCs w:val="22"/>
        </w:rPr>
        <w:t>2.</w:t>
      </w:r>
      <w:r w:rsidRPr="00F1432B">
        <w:rPr>
          <w:b/>
          <w:noProof/>
          <w:szCs w:val="22"/>
        </w:rPr>
        <w:tab/>
        <w:t>Mitä sinun on tiedettävä, ennen kuin otat Opsumit-tabletteja</w:t>
      </w:r>
    </w:p>
    <w:p w14:paraId="7F7A43BF" w14:textId="77777777" w:rsidR="00B57565" w:rsidRPr="00F1432B" w:rsidRDefault="00B57565" w:rsidP="00472470">
      <w:pPr>
        <w:keepNext/>
        <w:numPr>
          <w:ilvl w:val="12"/>
          <w:numId w:val="0"/>
        </w:numPr>
        <w:tabs>
          <w:tab w:val="clear" w:pos="567"/>
        </w:tabs>
        <w:suppressAutoHyphens/>
        <w:rPr>
          <w:i/>
          <w:noProof/>
          <w:szCs w:val="22"/>
        </w:rPr>
      </w:pPr>
    </w:p>
    <w:p w14:paraId="1085F279" w14:textId="77777777" w:rsidR="00B57565" w:rsidRPr="00F1432B" w:rsidRDefault="00B57565" w:rsidP="00472470">
      <w:pPr>
        <w:keepNext/>
        <w:numPr>
          <w:ilvl w:val="12"/>
          <w:numId w:val="0"/>
        </w:numPr>
        <w:tabs>
          <w:tab w:val="clear" w:pos="567"/>
        </w:tabs>
        <w:suppressAutoHyphens/>
        <w:rPr>
          <w:noProof/>
          <w:szCs w:val="22"/>
        </w:rPr>
      </w:pPr>
      <w:r w:rsidRPr="00F1432B">
        <w:rPr>
          <w:b/>
          <w:noProof/>
          <w:szCs w:val="22"/>
        </w:rPr>
        <w:t>Älä ota Opsumit-tabletteja</w:t>
      </w:r>
    </w:p>
    <w:p w14:paraId="7DB3B7A3" w14:textId="0BF528EF" w:rsidR="00B57565" w:rsidRPr="00F1432B" w:rsidRDefault="00B57565" w:rsidP="00D3168E">
      <w:pPr>
        <w:numPr>
          <w:ilvl w:val="0"/>
          <w:numId w:val="3"/>
        </w:numPr>
        <w:tabs>
          <w:tab w:val="clear" w:pos="567"/>
          <w:tab w:val="clear" w:pos="720"/>
        </w:tabs>
        <w:suppressAutoHyphens/>
        <w:ind w:left="567" w:hanging="567"/>
        <w:rPr>
          <w:noProof/>
          <w:szCs w:val="22"/>
        </w:rPr>
      </w:pPr>
      <w:r w:rsidRPr="00F1432B">
        <w:rPr>
          <w:noProof/>
          <w:szCs w:val="22"/>
        </w:rPr>
        <w:t>jos olet allerginen masitentaanille</w:t>
      </w:r>
      <w:r w:rsidR="00DE451E" w:rsidRPr="00F1432B">
        <w:rPr>
          <w:noProof/>
          <w:szCs w:val="22"/>
        </w:rPr>
        <w:t>, soijalle</w:t>
      </w:r>
      <w:r w:rsidRPr="00F1432B">
        <w:rPr>
          <w:noProof/>
          <w:szCs w:val="22"/>
        </w:rPr>
        <w:t xml:space="preserve"> tai tämän lääkkeen jollekin muulle aineelle (lueteltu kohdassa 6)</w:t>
      </w:r>
    </w:p>
    <w:p w14:paraId="7298E471" w14:textId="77777777" w:rsidR="00B57565" w:rsidRPr="00F1432B" w:rsidRDefault="00B57565" w:rsidP="00472470">
      <w:pPr>
        <w:numPr>
          <w:ilvl w:val="0"/>
          <w:numId w:val="3"/>
        </w:numPr>
        <w:tabs>
          <w:tab w:val="clear" w:pos="567"/>
          <w:tab w:val="clear" w:pos="720"/>
        </w:tabs>
        <w:suppressAutoHyphens/>
        <w:autoSpaceDE w:val="0"/>
        <w:autoSpaceDN w:val="0"/>
        <w:adjustRightInd w:val="0"/>
        <w:ind w:left="567" w:hanging="567"/>
        <w:rPr>
          <w:rFonts w:eastAsia="SimSun"/>
          <w:noProof/>
          <w:szCs w:val="22"/>
        </w:rPr>
      </w:pPr>
      <w:r w:rsidRPr="00F1432B">
        <w:rPr>
          <w:noProof/>
          <w:szCs w:val="22"/>
        </w:rPr>
        <w:t>jos olet raskaana, jos suunnittelet raskautta tai jos voit tulla raskaaksi, koska et käytä luotettavaa ehkäisymenetelmää. Ks. kohta </w:t>
      </w:r>
      <w:r w:rsidR="00DE451E" w:rsidRPr="00F1432B">
        <w:rPr>
          <w:noProof/>
          <w:szCs w:val="22"/>
        </w:rPr>
        <w:t>”</w:t>
      </w:r>
      <w:r w:rsidRPr="00F1432B">
        <w:rPr>
          <w:noProof/>
          <w:szCs w:val="22"/>
        </w:rPr>
        <w:t>Raskaus</w:t>
      </w:r>
      <w:r w:rsidR="00DE451E" w:rsidRPr="00F1432B">
        <w:rPr>
          <w:noProof/>
          <w:szCs w:val="22"/>
        </w:rPr>
        <w:t xml:space="preserve"> ja imetys”</w:t>
      </w:r>
      <w:r w:rsidRPr="00F1432B">
        <w:rPr>
          <w:noProof/>
          <w:szCs w:val="22"/>
        </w:rPr>
        <w:t>.</w:t>
      </w:r>
    </w:p>
    <w:p w14:paraId="6E80C98B" w14:textId="77777777" w:rsidR="00B57565" w:rsidRPr="00F1432B" w:rsidRDefault="00B57565" w:rsidP="00472470">
      <w:pPr>
        <w:numPr>
          <w:ilvl w:val="0"/>
          <w:numId w:val="3"/>
        </w:numPr>
        <w:tabs>
          <w:tab w:val="clear" w:pos="567"/>
          <w:tab w:val="clear" w:pos="720"/>
        </w:tabs>
        <w:suppressAutoHyphens/>
        <w:autoSpaceDE w:val="0"/>
        <w:autoSpaceDN w:val="0"/>
        <w:adjustRightInd w:val="0"/>
        <w:ind w:left="567" w:hanging="567"/>
        <w:rPr>
          <w:rFonts w:eastAsia="SimSun"/>
          <w:noProof/>
          <w:szCs w:val="22"/>
        </w:rPr>
      </w:pPr>
      <w:r w:rsidRPr="00F1432B">
        <w:rPr>
          <w:noProof/>
          <w:szCs w:val="22"/>
        </w:rPr>
        <w:t>jos imetät. Ks. kohta</w:t>
      </w:r>
      <w:r w:rsidR="006D5497" w:rsidRPr="00F1432B">
        <w:rPr>
          <w:noProof/>
          <w:szCs w:val="22"/>
        </w:rPr>
        <w:t> </w:t>
      </w:r>
      <w:r w:rsidR="00DE451E" w:rsidRPr="00F1432B">
        <w:rPr>
          <w:noProof/>
          <w:szCs w:val="22"/>
        </w:rPr>
        <w:t>”Raskaus ja i</w:t>
      </w:r>
      <w:r w:rsidRPr="00F1432B">
        <w:rPr>
          <w:noProof/>
          <w:szCs w:val="22"/>
        </w:rPr>
        <w:t>metys</w:t>
      </w:r>
      <w:r w:rsidR="00DE451E" w:rsidRPr="00F1432B">
        <w:rPr>
          <w:noProof/>
          <w:szCs w:val="22"/>
        </w:rPr>
        <w:t>”</w:t>
      </w:r>
      <w:r w:rsidRPr="00F1432B">
        <w:rPr>
          <w:noProof/>
          <w:szCs w:val="22"/>
        </w:rPr>
        <w:t>.</w:t>
      </w:r>
    </w:p>
    <w:p w14:paraId="5DC0DB7F" w14:textId="77777777" w:rsidR="00B57565" w:rsidRPr="00F1432B" w:rsidRDefault="00B57565" w:rsidP="00472470">
      <w:pPr>
        <w:numPr>
          <w:ilvl w:val="0"/>
          <w:numId w:val="3"/>
        </w:numPr>
        <w:tabs>
          <w:tab w:val="clear" w:pos="567"/>
          <w:tab w:val="clear" w:pos="720"/>
        </w:tabs>
        <w:suppressAutoHyphens/>
        <w:autoSpaceDE w:val="0"/>
        <w:autoSpaceDN w:val="0"/>
        <w:adjustRightInd w:val="0"/>
        <w:ind w:left="567" w:hanging="567"/>
        <w:rPr>
          <w:rFonts w:eastAsia="SimSun"/>
          <w:noProof/>
          <w:szCs w:val="22"/>
        </w:rPr>
      </w:pPr>
      <w:r w:rsidRPr="00F1432B">
        <w:rPr>
          <w:noProof/>
          <w:szCs w:val="22"/>
        </w:rPr>
        <w:t>jos sinulla on maksasairaus tai veresi maksaentsyymipitoisuudet ovat hyvin korkeat. Keskustele lääkärisi kanssa. Lääkäri päättää, sopiiko tämä lääke sinulle.</w:t>
      </w:r>
    </w:p>
    <w:p w14:paraId="4AB176AC" w14:textId="77777777" w:rsidR="00B57565" w:rsidRPr="00F1432B" w:rsidRDefault="00B57565" w:rsidP="00472470">
      <w:pPr>
        <w:numPr>
          <w:ilvl w:val="12"/>
          <w:numId w:val="0"/>
        </w:numPr>
        <w:tabs>
          <w:tab w:val="clear" w:pos="567"/>
        </w:tabs>
        <w:suppressAutoHyphens/>
        <w:rPr>
          <w:noProof/>
          <w:szCs w:val="22"/>
        </w:rPr>
      </w:pPr>
    </w:p>
    <w:p w14:paraId="15226EAB" w14:textId="77777777" w:rsidR="00B57565" w:rsidRPr="00F1432B" w:rsidRDefault="00B57565" w:rsidP="00472470">
      <w:pPr>
        <w:numPr>
          <w:ilvl w:val="12"/>
          <w:numId w:val="0"/>
        </w:numPr>
        <w:tabs>
          <w:tab w:val="clear" w:pos="567"/>
        </w:tabs>
        <w:suppressAutoHyphens/>
        <w:rPr>
          <w:noProof/>
          <w:szCs w:val="22"/>
        </w:rPr>
      </w:pPr>
      <w:r w:rsidRPr="00F1432B">
        <w:rPr>
          <w:noProof/>
          <w:szCs w:val="22"/>
        </w:rPr>
        <w:t>Jos jokin näistä seikoista koskee sinua, kerro siitä lääkärillesi.</w:t>
      </w:r>
    </w:p>
    <w:p w14:paraId="64FC42DA" w14:textId="77777777" w:rsidR="00B57565" w:rsidRPr="00F1432B" w:rsidRDefault="00B57565" w:rsidP="00472470">
      <w:pPr>
        <w:numPr>
          <w:ilvl w:val="12"/>
          <w:numId w:val="0"/>
        </w:numPr>
        <w:tabs>
          <w:tab w:val="clear" w:pos="567"/>
        </w:tabs>
        <w:suppressAutoHyphens/>
        <w:rPr>
          <w:noProof/>
          <w:szCs w:val="22"/>
        </w:rPr>
      </w:pPr>
    </w:p>
    <w:p w14:paraId="3C9D8FE5" w14:textId="77777777" w:rsidR="00B57565" w:rsidRPr="00F1432B" w:rsidRDefault="00B57565" w:rsidP="00472470">
      <w:pPr>
        <w:keepNext/>
        <w:numPr>
          <w:ilvl w:val="12"/>
          <w:numId w:val="0"/>
        </w:numPr>
        <w:tabs>
          <w:tab w:val="clear" w:pos="567"/>
        </w:tabs>
        <w:suppressAutoHyphens/>
        <w:rPr>
          <w:b/>
          <w:noProof/>
          <w:szCs w:val="22"/>
        </w:rPr>
      </w:pPr>
      <w:r w:rsidRPr="00F1432B">
        <w:rPr>
          <w:b/>
          <w:noProof/>
          <w:szCs w:val="22"/>
        </w:rPr>
        <w:lastRenderedPageBreak/>
        <w:t>Varoitukset ja varotoimet</w:t>
      </w:r>
    </w:p>
    <w:p w14:paraId="03A610D9" w14:textId="77777777" w:rsidR="00B57565" w:rsidRPr="00F1432B" w:rsidRDefault="00B57565" w:rsidP="00D3168E">
      <w:pPr>
        <w:keepNext/>
        <w:numPr>
          <w:ilvl w:val="12"/>
          <w:numId w:val="0"/>
        </w:numPr>
        <w:tabs>
          <w:tab w:val="clear" w:pos="567"/>
        </w:tabs>
        <w:suppressAutoHyphens/>
        <w:rPr>
          <w:noProof/>
          <w:szCs w:val="22"/>
        </w:rPr>
      </w:pPr>
    </w:p>
    <w:p w14:paraId="14E10158" w14:textId="77777777" w:rsidR="00B57565" w:rsidRPr="00F1432B" w:rsidRDefault="007444B9" w:rsidP="00472470">
      <w:pPr>
        <w:numPr>
          <w:ilvl w:val="12"/>
          <w:numId w:val="0"/>
        </w:numPr>
        <w:tabs>
          <w:tab w:val="clear" w:pos="567"/>
        </w:tabs>
        <w:suppressAutoHyphens/>
        <w:rPr>
          <w:noProof/>
          <w:szCs w:val="22"/>
        </w:rPr>
      </w:pPr>
      <w:r w:rsidRPr="00F1432B">
        <w:rPr>
          <w:noProof/>
          <w:szCs w:val="22"/>
        </w:rPr>
        <w:t xml:space="preserve">Keskustele lääkärin tai apteekkihenkilökunnan kanssa ennen kuin otat </w:t>
      </w:r>
      <w:r w:rsidR="00B57565" w:rsidRPr="00F1432B">
        <w:rPr>
          <w:noProof/>
          <w:szCs w:val="22"/>
        </w:rPr>
        <w:t>Opsumit-tablett</w:t>
      </w:r>
      <w:r w:rsidRPr="00F1432B">
        <w:rPr>
          <w:noProof/>
          <w:szCs w:val="22"/>
        </w:rPr>
        <w:t>eja.</w:t>
      </w:r>
    </w:p>
    <w:p w14:paraId="16FD3C67" w14:textId="77777777" w:rsidR="00B57565" w:rsidRPr="00F1432B" w:rsidRDefault="00B57565" w:rsidP="00472470">
      <w:pPr>
        <w:numPr>
          <w:ilvl w:val="12"/>
          <w:numId w:val="0"/>
        </w:numPr>
        <w:tabs>
          <w:tab w:val="clear" w:pos="567"/>
        </w:tabs>
        <w:suppressAutoHyphens/>
        <w:rPr>
          <w:noProof/>
          <w:szCs w:val="22"/>
        </w:rPr>
      </w:pPr>
    </w:p>
    <w:p w14:paraId="0C02EE13" w14:textId="77777777" w:rsidR="00B57565" w:rsidRPr="00F1432B" w:rsidRDefault="00B57565" w:rsidP="00472470">
      <w:pPr>
        <w:keepNext/>
        <w:tabs>
          <w:tab w:val="clear" w:pos="567"/>
        </w:tabs>
        <w:suppressAutoHyphens/>
        <w:rPr>
          <w:b/>
          <w:noProof/>
          <w:szCs w:val="22"/>
          <w:u w:val="single"/>
        </w:rPr>
      </w:pPr>
      <w:r w:rsidRPr="00F1432B">
        <w:rPr>
          <w:b/>
          <w:noProof/>
          <w:szCs w:val="22"/>
          <w:u w:val="single"/>
        </w:rPr>
        <w:t>Lääkärin määräämät tarvittavat verikokeet</w:t>
      </w:r>
      <w:r w:rsidR="00B77904" w:rsidRPr="00F1432B">
        <w:rPr>
          <w:b/>
          <w:noProof/>
          <w:szCs w:val="22"/>
          <w:u w:val="single"/>
        </w:rPr>
        <w:t>:</w:t>
      </w:r>
    </w:p>
    <w:p w14:paraId="6773FA49" w14:textId="77777777" w:rsidR="00B57565" w:rsidRPr="00F1432B" w:rsidRDefault="00B57565" w:rsidP="00472470">
      <w:pPr>
        <w:keepNext/>
        <w:tabs>
          <w:tab w:val="clear" w:pos="567"/>
        </w:tabs>
        <w:suppressAutoHyphens/>
        <w:rPr>
          <w:noProof/>
          <w:szCs w:val="22"/>
        </w:rPr>
      </w:pPr>
      <w:r w:rsidRPr="00F1432B">
        <w:rPr>
          <w:noProof/>
          <w:szCs w:val="22"/>
        </w:rPr>
        <w:t>Lääkäri määrää ennen Opsumit-hoidon aloittamista ja hoidon aikana verikokeita, joilla tutkitaan seuraavat seikat:</w:t>
      </w:r>
    </w:p>
    <w:p w14:paraId="6755A2E0" w14:textId="77777777" w:rsidR="00B57565" w:rsidRPr="00F1432B" w:rsidRDefault="00B57565" w:rsidP="00472470">
      <w:pPr>
        <w:numPr>
          <w:ilvl w:val="0"/>
          <w:numId w:val="3"/>
        </w:numPr>
        <w:tabs>
          <w:tab w:val="clear" w:pos="567"/>
          <w:tab w:val="clear" w:pos="720"/>
        </w:tabs>
        <w:suppressAutoHyphens/>
        <w:autoSpaceDE w:val="0"/>
        <w:autoSpaceDN w:val="0"/>
        <w:adjustRightInd w:val="0"/>
        <w:ind w:left="567" w:hanging="567"/>
        <w:rPr>
          <w:noProof/>
          <w:szCs w:val="22"/>
        </w:rPr>
      </w:pPr>
      <w:r w:rsidRPr="00F1432B">
        <w:rPr>
          <w:noProof/>
          <w:szCs w:val="22"/>
        </w:rPr>
        <w:t>anemia (veren punasolujen vähäisyys)</w:t>
      </w:r>
    </w:p>
    <w:p w14:paraId="5B565BD7" w14:textId="77777777" w:rsidR="00B57565" w:rsidRPr="00F1432B" w:rsidRDefault="00B57565" w:rsidP="00472470">
      <w:pPr>
        <w:numPr>
          <w:ilvl w:val="0"/>
          <w:numId w:val="3"/>
        </w:numPr>
        <w:tabs>
          <w:tab w:val="clear" w:pos="567"/>
          <w:tab w:val="clear" w:pos="720"/>
        </w:tabs>
        <w:suppressAutoHyphens/>
        <w:autoSpaceDE w:val="0"/>
        <w:autoSpaceDN w:val="0"/>
        <w:adjustRightInd w:val="0"/>
        <w:ind w:left="567" w:hanging="567"/>
        <w:rPr>
          <w:noProof/>
          <w:szCs w:val="22"/>
        </w:rPr>
      </w:pPr>
      <w:r w:rsidRPr="00F1432B">
        <w:rPr>
          <w:noProof/>
          <w:szCs w:val="22"/>
        </w:rPr>
        <w:t>maksan toiminta</w:t>
      </w:r>
      <w:r w:rsidR="00ED121C" w:rsidRPr="00F1432B">
        <w:rPr>
          <w:noProof/>
          <w:szCs w:val="22"/>
        </w:rPr>
        <w:t>.</w:t>
      </w:r>
    </w:p>
    <w:p w14:paraId="1B0E3999" w14:textId="77777777" w:rsidR="00B57565" w:rsidRPr="00F1432B" w:rsidRDefault="00B57565" w:rsidP="00472470">
      <w:pPr>
        <w:tabs>
          <w:tab w:val="clear" w:pos="567"/>
        </w:tabs>
        <w:suppressAutoHyphens/>
        <w:autoSpaceDE w:val="0"/>
        <w:autoSpaceDN w:val="0"/>
        <w:adjustRightInd w:val="0"/>
        <w:rPr>
          <w:noProof/>
          <w:szCs w:val="22"/>
        </w:rPr>
      </w:pPr>
    </w:p>
    <w:p w14:paraId="0BC46B0B" w14:textId="77777777" w:rsidR="007444B9" w:rsidRPr="00F1432B" w:rsidRDefault="007444B9" w:rsidP="00472470">
      <w:pPr>
        <w:keepNext/>
        <w:numPr>
          <w:ilvl w:val="12"/>
          <w:numId w:val="0"/>
        </w:numPr>
        <w:tabs>
          <w:tab w:val="clear" w:pos="567"/>
        </w:tabs>
        <w:suppressAutoHyphens/>
        <w:rPr>
          <w:noProof/>
          <w:szCs w:val="22"/>
        </w:rPr>
      </w:pPr>
      <w:r w:rsidRPr="00F1432B">
        <w:rPr>
          <w:noProof/>
          <w:szCs w:val="22"/>
        </w:rPr>
        <w:t>Jos sinulla on anemia (veren punasolujen vähäisyys), sinulla voi olla seuraavia</w:t>
      </w:r>
      <w:r w:rsidR="0098211B" w:rsidRPr="00F1432B">
        <w:rPr>
          <w:noProof/>
          <w:szCs w:val="22"/>
        </w:rPr>
        <w:t xml:space="preserve"> </w:t>
      </w:r>
      <w:r w:rsidR="002D3E52" w:rsidRPr="00F1432B">
        <w:rPr>
          <w:noProof/>
          <w:szCs w:val="22"/>
        </w:rPr>
        <w:t>oireita</w:t>
      </w:r>
      <w:r w:rsidRPr="00F1432B">
        <w:rPr>
          <w:noProof/>
          <w:szCs w:val="22"/>
        </w:rPr>
        <w:t>:</w:t>
      </w:r>
    </w:p>
    <w:p w14:paraId="094B2AEA" w14:textId="77777777" w:rsidR="007444B9" w:rsidRPr="00F1432B" w:rsidRDefault="007444B9" w:rsidP="00F1432B">
      <w:pPr>
        <w:numPr>
          <w:ilvl w:val="0"/>
          <w:numId w:val="32"/>
        </w:numPr>
        <w:tabs>
          <w:tab w:val="clear" w:pos="567"/>
          <w:tab w:val="left" w:pos="709"/>
        </w:tabs>
        <w:suppressAutoHyphens/>
        <w:kinsoku w:val="0"/>
        <w:overflowPunct w:val="0"/>
        <w:autoSpaceDE w:val="0"/>
        <w:autoSpaceDN w:val="0"/>
        <w:adjustRightInd w:val="0"/>
        <w:ind w:left="567" w:hanging="567"/>
        <w:rPr>
          <w:rFonts w:eastAsia="SimSun"/>
          <w:noProof/>
          <w:szCs w:val="24"/>
          <w:lang w:eastAsia="en-GB"/>
        </w:rPr>
      </w:pPr>
      <w:r w:rsidRPr="00F1432B">
        <w:rPr>
          <w:rFonts w:eastAsia="SimSun"/>
          <w:noProof/>
          <w:szCs w:val="24"/>
          <w:lang w:eastAsia="en-GB"/>
        </w:rPr>
        <w:t>huimaus</w:t>
      </w:r>
    </w:p>
    <w:p w14:paraId="23BA030A" w14:textId="77777777" w:rsidR="007444B9" w:rsidRPr="00F1432B" w:rsidRDefault="007444B9" w:rsidP="00F1432B">
      <w:pPr>
        <w:numPr>
          <w:ilvl w:val="0"/>
          <w:numId w:val="32"/>
        </w:numPr>
        <w:tabs>
          <w:tab w:val="clear" w:pos="567"/>
          <w:tab w:val="left" w:pos="709"/>
        </w:tabs>
        <w:suppressAutoHyphens/>
        <w:kinsoku w:val="0"/>
        <w:overflowPunct w:val="0"/>
        <w:autoSpaceDE w:val="0"/>
        <w:autoSpaceDN w:val="0"/>
        <w:adjustRightInd w:val="0"/>
        <w:ind w:left="567" w:hanging="567"/>
        <w:rPr>
          <w:rFonts w:eastAsia="SimSun"/>
          <w:noProof/>
          <w:szCs w:val="24"/>
          <w:lang w:eastAsia="en-GB"/>
        </w:rPr>
      </w:pPr>
      <w:r w:rsidRPr="00F1432B">
        <w:rPr>
          <w:rFonts w:eastAsia="SimSun"/>
          <w:noProof/>
          <w:szCs w:val="24"/>
          <w:lang w:eastAsia="en-GB"/>
        </w:rPr>
        <w:t>uupumus/huonovointisuus/heikotus</w:t>
      </w:r>
    </w:p>
    <w:p w14:paraId="32135AAB" w14:textId="5730197C" w:rsidR="008B21CC" w:rsidRPr="00F1432B" w:rsidRDefault="007444B9" w:rsidP="00F1432B">
      <w:pPr>
        <w:numPr>
          <w:ilvl w:val="0"/>
          <w:numId w:val="32"/>
        </w:numPr>
        <w:tabs>
          <w:tab w:val="clear" w:pos="567"/>
          <w:tab w:val="left" w:pos="709"/>
        </w:tabs>
        <w:suppressAutoHyphens/>
        <w:kinsoku w:val="0"/>
        <w:overflowPunct w:val="0"/>
        <w:autoSpaceDE w:val="0"/>
        <w:autoSpaceDN w:val="0"/>
        <w:adjustRightInd w:val="0"/>
        <w:ind w:left="567" w:hanging="567"/>
        <w:rPr>
          <w:rFonts w:eastAsia="SimSun"/>
          <w:noProof/>
          <w:szCs w:val="22"/>
        </w:rPr>
      </w:pPr>
      <w:r w:rsidRPr="00F1432B">
        <w:rPr>
          <w:rFonts w:eastAsia="SimSun"/>
          <w:noProof/>
          <w:szCs w:val="24"/>
          <w:lang w:eastAsia="en-GB"/>
        </w:rPr>
        <w:t xml:space="preserve">nopea sydämen syke, </w:t>
      </w:r>
      <w:r w:rsidR="007A753A" w:rsidRPr="00F1432B">
        <w:rPr>
          <w:rFonts w:eastAsia="SimSun"/>
          <w:noProof/>
          <w:szCs w:val="22"/>
        </w:rPr>
        <w:t>sydämentykytys</w:t>
      </w:r>
    </w:p>
    <w:p w14:paraId="2B8A2944" w14:textId="77777777" w:rsidR="007444B9" w:rsidRPr="00F1432B" w:rsidRDefault="007A753A" w:rsidP="00F1432B">
      <w:pPr>
        <w:numPr>
          <w:ilvl w:val="0"/>
          <w:numId w:val="32"/>
        </w:numPr>
        <w:tabs>
          <w:tab w:val="clear" w:pos="567"/>
          <w:tab w:val="left" w:pos="709"/>
        </w:tabs>
        <w:suppressAutoHyphens/>
        <w:kinsoku w:val="0"/>
        <w:overflowPunct w:val="0"/>
        <w:autoSpaceDE w:val="0"/>
        <w:autoSpaceDN w:val="0"/>
        <w:adjustRightInd w:val="0"/>
        <w:ind w:left="567" w:hanging="567"/>
        <w:rPr>
          <w:rFonts w:eastAsia="SimSun"/>
          <w:noProof/>
          <w:szCs w:val="24"/>
          <w:lang w:eastAsia="en-GB"/>
        </w:rPr>
      </w:pPr>
      <w:r w:rsidRPr="00F1432B">
        <w:rPr>
          <w:rFonts w:eastAsia="SimSun"/>
          <w:noProof/>
          <w:szCs w:val="22"/>
        </w:rPr>
        <w:t>kalpeus</w:t>
      </w:r>
      <w:r w:rsidR="00E92118" w:rsidRPr="00F1432B">
        <w:rPr>
          <w:rFonts w:eastAsia="SimSun"/>
          <w:noProof/>
          <w:szCs w:val="24"/>
          <w:lang w:eastAsia="en-GB"/>
        </w:rPr>
        <w:t>.</w:t>
      </w:r>
    </w:p>
    <w:p w14:paraId="6E5DD2B1" w14:textId="77777777" w:rsidR="007444B9" w:rsidRPr="00F1432B" w:rsidRDefault="007444B9" w:rsidP="00472470">
      <w:pPr>
        <w:tabs>
          <w:tab w:val="clear" w:pos="567"/>
        </w:tabs>
        <w:suppressAutoHyphens/>
        <w:rPr>
          <w:noProof/>
          <w:szCs w:val="22"/>
        </w:rPr>
      </w:pPr>
    </w:p>
    <w:p w14:paraId="2068CAF6" w14:textId="77777777" w:rsidR="007444B9" w:rsidRPr="00F1432B" w:rsidRDefault="00D15E05" w:rsidP="00472470">
      <w:pPr>
        <w:tabs>
          <w:tab w:val="clear" w:pos="567"/>
        </w:tabs>
        <w:suppressAutoHyphens/>
        <w:rPr>
          <w:noProof/>
          <w:szCs w:val="22"/>
        </w:rPr>
      </w:pPr>
      <w:r w:rsidRPr="00F1432B">
        <w:rPr>
          <w:noProof/>
          <w:szCs w:val="22"/>
        </w:rPr>
        <w:t xml:space="preserve">Jos sinulla on jokin näistä oireista, </w:t>
      </w:r>
      <w:r w:rsidRPr="00F1432B">
        <w:rPr>
          <w:b/>
          <w:noProof/>
          <w:szCs w:val="22"/>
        </w:rPr>
        <w:t>ilmoita asiasta lääkärille</w:t>
      </w:r>
      <w:r w:rsidRPr="00F1432B">
        <w:rPr>
          <w:noProof/>
          <w:szCs w:val="22"/>
        </w:rPr>
        <w:t>.</w:t>
      </w:r>
    </w:p>
    <w:p w14:paraId="6F3F002D" w14:textId="77777777" w:rsidR="007444B9" w:rsidRPr="00F1432B" w:rsidRDefault="007444B9" w:rsidP="00472470">
      <w:pPr>
        <w:tabs>
          <w:tab w:val="clear" w:pos="567"/>
        </w:tabs>
        <w:suppressAutoHyphens/>
        <w:autoSpaceDE w:val="0"/>
        <w:autoSpaceDN w:val="0"/>
        <w:adjustRightInd w:val="0"/>
        <w:rPr>
          <w:noProof/>
          <w:szCs w:val="22"/>
        </w:rPr>
      </w:pPr>
    </w:p>
    <w:p w14:paraId="5EF6C31E" w14:textId="77777777" w:rsidR="00B57565" w:rsidRPr="00F1432B" w:rsidRDefault="00B57565" w:rsidP="00472470">
      <w:pPr>
        <w:keepNext/>
        <w:tabs>
          <w:tab w:val="clear" w:pos="567"/>
        </w:tabs>
        <w:suppressAutoHyphens/>
        <w:autoSpaceDE w:val="0"/>
        <w:autoSpaceDN w:val="0"/>
        <w:adjustRightInd w:val="0"/>
        <w:rPr>
          <w:rFonts w:eastAsia="SimSun"/>
          <w:noProof/>
          <w:szCs w:val="22"/>
        </w:rPr>
      </w:pPr>
      <w:r w:rsidRPr="00F1432B">
        <w:rPr>
          <w:noProof/>
          <w:szCs w:val="22"/>
        </w:rPr>
        <w:t>Maksan toimintahäiriön oireita voivat olla mm.</w:t>
      </w:r>
      <w:r w:rsidR="00B77904" w:rsidRPr="00F1432B">
        <w:rPr>
          <w:noProof/>
          <w:szCs w:val="22"/>
        </w:rPr>
        <w:t>:</w:t>
      </w:r>
    </w:p>
    <w:p w14:paraId="3BA85102" w14:textId="77777777" w:rsidR="00B57565" w:rsidRPr="00F1432B" w:rsidRDefault="00B57565" w:rsidP="00472470">
      <w:pPr>
        <w:numPr>
          <w:ilvl w:val="0"/>
          <w:numId w:val="3"/>
        </w:numPr>
        <w:tabs>
          <w:tab w:val="clear" w:pos="567"/>
          <w:tab w:val="clear" w:pos="720"/>
        </w:tabs>
        <w:suppressAutoHyphens/>
        <w:autoSpaceDE w:val="0"/>
        <w:autoSpaceDN w:val="0"/>
        <w:adjustRightInd w:val="0"/>
        <w:ind w:left="567" w:hanging="567"/>
        <w:rPr>
          <w:rFonts w:eastAsia="SimSun"/>
          <w:bCs/>
          <w:noProof/>
          <w:szCs w:val="22"/>
        </w:rPr>
      </w:pPr>
      <w:r w:rsidRPr="00F1432B">
        <w:rPr>
          <w:noProof/>
          <w:szCs w:val="22"/>
        </w:rPr>
        <w:t>pahoinvointi</w:t>
      </w:r>
    </w:p>
    <w:p w14:paraId="43387DE9" w14:textId="77777777" w:rsidR="00B57565" w:rsidRPr="00F1432B" w:rsidRDefault="00B57565" w:rsidP="00472470">
      <w:pPr>
        <w:numPr>
          <w:ilvl w:val="0"/>
          <w:numId w:val="3"/>
        </w:numPr>
        <w:tabs>
          <w:tab w:val="clear" w:pos="567"/>
          <w:tab w:val="clear" w:pos="720"/>
        </w:tabs>
        <w:suppressAutoHyphens/>
        <w:autoSpaceDE w:val="0"/>
        <w:autoSpaceDN w:val="0"/>
        <w:adjustRightInd w:val="0"/>
        <w:ind w:left="567" w:hanging="567"/>
        <w:rPr>
          <w:rFonts w:eastAsia="SimSun"/>
          <w:bCs/>
          <w:noProof/>
          <w:szCs w:val="22"/>
        </w:rPr>
      </w:pPr>
      <w:r w:rsidRPr="00F1432B">
        <w:rPr>
          <w:noProof/>
          <w:szCs w:val="22"/>
        </w:rPr>
        <w:t>oksentelu</w:t>
      </w:r>
    </w:p>
    <w:p w14:paraId="694338B8" w14:textId="77777777" w:rsidR="00B57565" w:rsidRPr="00F1432B" w:rsidRDefault="00B57565" w:rsidP="00472470">
      <w:pPr>
        <w:numPr>
          <w:ilvl w:val="0"/>
          <w:numId w:val="3"/>
        </w:numPr>
        <w:tabs>
          <w:tab w:val="clear" w:pos="567"/>
          <w:tab w:val="clear" w:pos="720"/>
        </w:tabs>
        <w:suppressAutoHyphens/>
        <w:autoSpaceDE w:val="0"/>
        <w:autoSpaceDN w:val="0"/>
        <w:adjustRightInd w:val="0"/>
        <w:ind w:left="567" w:hanging="567"/>
        <w:rPr>
          <w:rFonts w:eastAsia="SimSun"/>
          <w:bCs/>
          <w:noProof/>
          <w:szCs w:val="22"/>
        </w:rPr>
      </w:pPr>
      <w:r w:rsidRPr="00F1432B">
        <w:rPr>
          <w:noProof/>
          <w:szCs w:val="22"/>
        </w:rPr>
        <w:t>kuume</w:t>
      </w:r>
    </w:p>
    <w:p w14:paraId="52E3EC52" w14:textId="77777777" w:rsidR="00B57565" w:rsidRPr="00F1432B" w:rsidRDefault="00B57565" w:rsidP="00472470">
      <w:pPr>
        <w:numPr>
          <w:ilvl w:val="0"/>
          <w:numId w:val="3"/>
        </w:numPr>
        <w:tabs>
          <w:tab w:val="clear" w:pos="567"/>
          <w:tab w:val="clear" w:pos="720"/>
        </w:tabs>
        <w:suppressAutoHyphens/>
        <w:autoSpaceDE w:val="0"/>
        <w:autoSpaceDN w:val="0"/>
        <w:adjustRightInd w:val="0"/>
        <w:ind w:left="567" w:hanging="567"/>
        <w:rPr>
          <w:rFonts w:eastAsia="SimSun"/>
          <w:bCs/>
          <w:noProof/>
          <w:szCs w:val="22"/>
        </w:rPr>
      </w:pPr>
      <w:r w:rsidRPr="00F1432B">
        <w:rPr>
          <w:noProof/>
          <w:szCs w:val="22"/>
        </w:rPr>
        <w:t>vatsakipu</w:t>
      </w:r>
    </w:p>
    <w:p w14:paraId="0CEDDAD6" w14:textId="77777777" w:rsidR="00B57565" w:rsidRPr="00F1432B" w:rsidRDefault="00B57565" w:rsidP="00472470">
      <w:pPr>
        <w:numPr>
          <w:ilvl w:val="0"/>
          <w:numId w:val="3"/>
        </w:numPr>
        <w:tabs>
          <w:tab w:val="clear" w:pos="567"/>
          <w:tab w:val="clear" w:pos="720"/>
        </w:tabs>
        <w:suppressAutoHyphens/>
        <w:autoSpaceDE w:val="0"/>
        <w:autoSpaceDN w:val="0"/>
        <w:adjustRightInd w:val="0"/>
        <w:ind w:left="567" w:hanging="567"/>
        <w:rPr>
          <w:rFonts w:eastAsia="SimSun"/>
          <w:bCs/>
          <w:noProof/>
          <w:szCs w:val="22"/>
        </w:rPr>
      </w:pPr>
      <w:r w:rsidRPr="00F1432B">
        <w:rPr>
          <w:noProof/>
          <w:szCs w:val="22"/>
        </w:rPr>
        <w:t>ihon tai silmänvalkuaisten keltaisuus</w:t>
      </w:r>
    </w:p>
    <w:p w14:paraId="1BF0FD71" w14:textId="77777777" w:rsidR="00B57565" w:rsidRPr="00F1432B" w:rsidRDefault="00B57565" w:rsidP="00472470">
      <w:pPr>
        <w:numPr>
          <w:ilvl w:val="0"/>
          <w:numId w:val="3"/>
        </w:numPr>
        <w:tabs>
          <w:tab w:val="clear" w:pos="567"/>
          <w:tab w:val="clear" w:pos="720"/>
        </w:tabs>
        <w:suppressAutoHyphens/>
        <w:autoSpaceDE w:val="0"/>
        <w:autoSpaceDN w:val="0"/>
        <w:adjustRightInd w:val="0"/>
        <w:ind w:left="567" w:hanging="567"/>
        <w:rPr>
          <w:rFonts w:eastAsia="SimSun"/>
          <w:bCs/>
          <w:noProof/>
          <w:szCs w:val="22"/>
        </w:rPr>
      </w:pPr>
      <w:r w:rsidRPr="00F1432B">
        <w:rPr>
          <w:noProof/>
          <w:szCs w:val="22"/>
        </w:rPr>
        <w:t>virtsan tummuus</w:t>
      </w:r>
    </w:p>
    <w:p w14:paraId="07378649" w14:textId="77777777" w:rsidR="00B57565" w:rsidRPr="00F1432B" w:rsidRDefault="00B57565" w:rsidP="00472470">
      <w:pPr>
        <w:numPr>
          <w:ilvl w:val="0"/>
          <w:numId w:val="3"/>
        </w:numPr>
        <w:tabs>
          <w:tab w:val="clear" w:pos="567"/>
          <w:tab w:val="clear" w:pos="720"/>
        </w:tabs>
        <w:suppressAutoHyphens/>
        <w:autoSpaceDE w:val="0"/>
        <w:autoSpaceDN w:val="0"/>
        <w:adjustRightInd w:val="0"/>
        <w:ind w:left="567" w:hanging="567"/>
        <w:rPr>
          <w:rFonts w:eastAsia="SimSun"/>
          <w:bCs/>
          <w:noProof/>
          <w:szCs w:val="22"/>
        </w:rPr>
      </w:pPr>
      <w:r w:rsidRPr="00F1432B">
        <w:rPr>
          <w:noProof/>
          <w:szCs w:val="22"/>
        </w:rPr>
        <w:t>ihon kutina</w:t>
      </w:r>
    </w:p>
    <w:p w14:paraId="782754C4" w14:textId="77777777" w:rsidR="00B57565" w:rsidRPr="00F1432B" w:rsidRDefault="00B57565" w:rsidP="00472470">
      <w:pPr>
        <w:numPr>
          <w:ilvl w:val="0"/>
          <w:numId w:val="3"/>
        </w:numPr>
        <w:tabs>
          <w:tab w:val="clear" w:pos="567"/>
          <w:tab w:val="clear" w:pos="720"/>
        </w:tabs>
        <w:suppressAutoHyphens/>
        <w:autoSpaceDE w:val="0"/>
        <w:autoSpaceDN w:val="0"/>
        <w:adjustRightInd w:val="0"/>
        <w:ind w:left="567" w:hanging="567"/>
        <w:rPr>
          <w:rFonts w:eastAsia="SimSun"/>
          <w:bCs/>
          <w:noProof/>
          <w:szCs w:val="22"/>
        </w:rPr>
      </w:pPr>
      <w:r w:rsidRPr="00F1432B">
        <w:rPr>
          <w:noProof/>
          <w:szCs w:val="22"/>
        </w:rPr>
        <w:t>poikkeuksellinen väsymys tai uupumus</w:t>
      </w:r>
    </w:p>
    <w:p w14:paraId="17EBD087" w14:textId="77777777" w:rsidR="00B57565" w:rsidRPr="00F1432B" w:rsidRDefault="00B57565" w:rsidP="00472470">
      <w:pPr>
        <w:numPr>
          <w:ilvl w:val="0"/>
          <w:numId w:val="3"/>
        </w:numPr>
        <w:tabs>
          <w:tab w:val="clear" w:pos="567"/>
          <w:tab w:val="clear" w:pos="720"/>
        </w:tabs>
        <w:suppressAutoHyphens/>
        <w:autoSpaceDE w:val="0"/>
        <w:autoSpaceDN w:val="0"/>
        <w:adjustRightInd w:val="0"/>
        <w:ind w:left="567" w:hanging="567"/>
        <w:rPr>
          <w:rFonts w:eastAsia="SimSun"/>
          <w:noProof/>
          <w:szCs w:val="22"/>
        </w:rPr>
      </w:pPr>
      <w:r w:rsidRPr="00F1432B">
        <w:rPr>
          <w:noProof/>
          <w:szCs w:val="22"/>
        </w:rPr>
        <w:t>flunssankaltaiset oireet (nivel- ja lihaskipu ja kuume)</w:t>
      </w:r>
      <w:r w:rsidR="00ED121C" w:rsidRPr="00F1432B">
        <w:rPr>
          <w:noProof/>
          <w:szCs w:val="22"/>
        </w:rPr>
        <w:t>.</w:t>
      </w:r>
    </w:p>
    <w:p w14:paraId="4CAB7F1E" w14:textId="77777777" w:rsidR="00B57565" w:rsidRPr="00F1432B" w:rsidRDefault="00B57565" w:rsidP="00472470">
      <w:pPr>
        <w:tabs>
          <w:tab w:val="clear" w:pos="567"/>
        </w:tabs>
        <w:suppressAutoHyphens/>
        <w:autoSpaceDE w:val="0"/>
        <w:autoSpaceDN w:val="0"/>
        <w:adjustRightInd w:val="0"/>
        <w:ind w:left="1440" w:hanging="1440"/>
        <w:rPr>
          <w:rFonts w:eastAsia="SimSun"/>
          <w:noProof/>
          <w:szCs w:val="22"/>
        </w:rPr>
      </w:pPr>
    </w:p>
    <w:p w14:paraId="6A3884F4" w14:textId="77777777" w:rsidR="00B57565" w:rsidRPr="00F1432B" w:rsidRDefault="00B57565" w:rsidP="00472470">
      <w:pPr>
        <w:tabs>
          <w:tab w:val="clear" w:pos="567"/>
        </w:tabs>
        <w:suppressAutoHyphens/>
        <w:autoSpaceDE w:val="0"/>
        <w:autoSpaceDN w:val="0"/>
        <w:adjustRightInd w:val="0"/>
        <w:rPr>
          <w:rFonts w:eastAsia="SimSun"/>
          <w:noProof/>
          <w:szCs w:val="22"/>
        </w:rPr>
      </w:pPr>
      <w:r w:rsidRPr="00F1432B">
        <w:rPr>
          <w:noProof/>
          <w:szCs w:val="22"/>
        </w:rPr>
        <w:t xml:space="preserve">Jos sinulla on jokin näistä oireista, </w:t>
      </w:r>
      <w:r w:rsidRPr="00F1432B">
        <w:rPr>
          <w:b/>
          <w:noProof/>
          <w:szCs w:val="22"/>
        </w:rPr>
        <w:t>ilmoita asiasta heti lääkärille</w:t>
      </w:r>
      <w:r w:rsidRPr="00F1432B">
        <w:rPr>
          <w:noProof/>
          <w:szCs w:val="22"/>
        </w:rPr>
        <w:t>.</w:t>
      </w:r>
    </w:p>
    <w:p w14:paraId="1551636E" w14:textId="77777777" w:rsidR="00B57565" w:rsidRPr="00F1432B" w:rsidRDefault="00B57565" w:rsidP="00472470">
      <w:pPr>
        <w:numPr>
          <w:ilvl w:val="12"/>
          <w:numId w:val="0"/>
        </w:numPr>
        <w:tabs>
          <w:tab w:val="clear" w:pos="567"/>
        </w:tabs>
        <w:suppressAutoHyphens/>
        <w:ind w:right="-2"/>
        <w:rPr>
          <w:noProof/>
          <w:szCs w:val="22"/>
        </w:rPr>
      </w:pPr>
    </w:p>
    <w:p w14:paraId="6E601DD1" w14:textId="77777777" w:rsidR="00B57565" w:rsidRPr="00F1432B" w:rsidRDefault="00B57565" w:rsidP="00472470">
      <w:pPr>
        <w:suppressAutoHyphens/>
        <w:autoSpaceDE w:val="0"/>
        <w:autoSpaceDN w:val="0"/>
        <w:adjustRightInd w:val="0"/>
        <w:rPr>
          <w:rFonts w:eastAsia="SimSun"/>
          <w:bCs/>
          <w:noProof/>
        </w:rPr>
      </w:pPr>
      <w:r w:rsidRPr="00F1432B">
        <w:rPr>
          <w:bCs/>
          <w:noProof/>
        </w:rPr>
        <w:t>Jos sinulla on munuaisvaivoja, keskustele lääkärin kanssa ennen Opsumit</w:t>
      </w:r>
      <w:r w:rsidR="0065240E" w:rsidRPr="00F1432B">
        <w:rPr>
          <w:bCs/>
          <w:noProof/>
        </w:rPr>
        <w:t>-</w:t>
      </w:r>
      <w:r w:rsidR="00A72ABF" w:rsidRPr="00F1432B">
        <w:rPr>
          <w:bCs/>
          <w:noProof/>
        </w:rPr>
        <w:t>tablettie</w:t>
      </w:r>
      <w:r w:rsidRPr="00F1432B">
        <w:rPr>
          <w:bCs/>
          <w:noProof/>
        </w:rPr>
        <w:t xml:space="preserve">n käyttöä. </w:t>
      </w:r>
      <w:r w:rsidRPr="00F1432B">
        <w:rPr>
          <w:rFonts w:eastAsia="SimSun"/>
          <w:bCs/>
          <w:noProof/>
          <w:szCs w:val="22"/>
        </w:rPr>
        <w:t>Masitentaani voi alentaa verenpainetta ja pienentää hemoglobiiniarvoja entisestään, jos potilaalla on munuaisvaivoja.</w:t>
      </w:r>
    </w:p>
    <w:p w14:paraId="7864D73B" w14:textId="77777777" w:rsidR="00B57565" w:rsidRPr="00F1432B" w:rsidRDefault="00B57565" w:rsidP="00472470">
      <w:pPr>
        <w:numPr>
          <w:ilvl w:val="12"/>
          <w:numId w:val="0"/>
        </w:numPr>
        <w:tabs>
          <w:tab w:val="clear" w:pos="567"/>
        </w:tabs>
        <w:suppressAutoHyphens/>
        <w:ind w:right="-2"/>
        <w:rPr>
          <w:noProof/>
          <w:szCs w:val="22"/>
        </w:rPr>
      </w:pPr>
    </w:p>
    <w:p w14:paraId="4FA1D976" w14:textId="77777777" w:rsidR="007444B9" w:rsidRPr="00F1432B" w:rsidRDefault="00350020" w:rsidP="00472470">
      <w:pPr>
        <w:numPr>
          <w:ilvl w:val="12"/>
          <w:numId w:val="0"/>
        </w:numPr>
        <w:tabs>
          <w:tab w:val="clear" w:pos="567"/>
        </w:tabs>
        <w:suppressAutoHyphens/>
        <w:ind w:right="-2"/>
        <w:rPr>
          <w:noProof/>
          <w:szCs w:val="22"/>
        </w:rPr>
      </w:pPr>
      <w:r w:rsidRPr="00F1432B">
        <w:rPr>
          <w:noProof/>
          <w:szCs w:val="22"/>
        </w:rPr>
        <w:t xml:space="preserve">Jos potilaalla on </w:t>
      </w:r>
      <w:r w:rsidR="007444B9" w:rsidRPr="00F1432B">
        <w:rPr>
          <w:noProof/>
          <w:szCs w:val="22"/>
        </w:rPr>
        <w:t xml:space="preserve">keuhkolaskimoiden okklusiivinen </w:t>
      </w:r>
      <w:r w:rsidR="007B3459" w:rsidRPr="00F1432B">
        <w:rPr>
          <w:noProof/>
          <w:szCs w:val="22"/>
        </w:rPr>
        <w:t xml:space="preserve">(tukkeuttava) </w:t>
      </w:r>
      <w:r w:rsidR="007444B9" w:rsidRPr="00F1432B">
        <w:rPr>
          <w:noProof/>
          <w:szCs w:val="22"/>
        </w:rPr>
        <w:t>sairaus, PAH-lääkkeiden</w:t>
      </w:r>
      <w:r w:rsidR="00483FEC" w:rsidRPr="00F1432B">
        <w:rPr>
          <w:noProof/>
          <w:szCs w:val="22"/>
        </w:rPr>
        <w:t>,</w:t>
      </w:r>
      <w:r w:rsidR="007444B9" w:rsidRPr="00F1432B">
        <w:rPr>
          <w:noProof/>
          <w:szCs w:val="22"/>
        </w:rPr>
        <w:t xml:space="preserve"> kuten Opsumit</w:t>
      </w:r>
      <w:r w:rsidR="0065240E" w:rsidRPr="00F1432B">
        <w:rPr>
          <w:noProof/>
          <w:szCs w:val="22"/>
        </w:rPr>
        <w:t>-</w:t>
      </w:r>
      <w:r w:rsidR="00A72ABF" w:rsidRPr="00F1432B">
        <w:rPr>
          <w:noProof/>
          <w:szCs w:val="22"/>
        </w:rPr>
        <w:t>tablettie</w:t>
      </w:r>
      <w:r w:rsidR="007444B9" w:rsidRPr="00F1432B">
        <w:rPr>
          <w:noProof/>
          <w:szCs w:val="22"/>
        </w:rPr>
        <w:t>n</w:t>
      </w:r>
      <w:r w:rsidR="00483FEC" w:rsidRPr="00F1432B">
        <w:rPr>
          <w:noProof/>
          <w:szCs w:val="22"/>
        </w:rPr>
        <w:t>,</w:t>
      </w:r>
      <w:r w:rsidR="007444B9" w:rsidRPr="00F1432B">
        <w:rPr>
          <w:noProof/>
          <w:szCs w:val="22"/>
        </w:rPr>
        <w:t xml:space="preserve"> käyttö voi aiheuttaa keuhkopöhöä. Jos sinulla on keuhkopöhön merkkejä Opsumit-hoidon aikana, esim. äkillinen, merkittävä hengenahdistuksen voimistuminen ja hapen vähyys, </w:t>
      </w:r>
      <w:r w:rsidR="007444B9" w:rsidRPr="00F1432B">
        <w:rPr>
          <w:b/>
          <w:noProof/>
          <w:szCs w:val="22"/>
        </w:rPr>
        <w:t xml:space="preserve">kerro asiasta heti lääkärille. </w:t>
      </w:r>
      <w:r w:rsidR="007444B9" w:rsidRPr="00F1432B">
        <w:rPr>
          <w:noProof/>
          <w:szCs w:val="22"/>
        </w:rPr>
        <w:t>Lääkäri voi tehdä lisätutkimuksia ja määrittää, mikä hoito-ohjelma sopii sinulle parhaiten.</w:t>
      </w:r>
    </w:p>
    <w:p w14:paraId="0F20546B" w14:textId="77777777" w:rsidR="007444B9" w:rsidRPr="00F1432B" w:rsidRDefault="007444B9" w:rsidP="00472470">
      <w:pPr>
        <w:numPr>
          <w:ilvl w:val="12"/>
          <w:numId w:val="0"/>
        </w:numPr>
        <w:tabs>
          <w:tab w:val="clear" w:pos="567"/>
        </w:tabs>
        <w:suppressAutoHyphens/>
        <w:ind w:right="-2"/>
        <w:rPr>
          <w:noProof/>
          <w:szCs w:val="22"/>
        </w:rPr>
      </w:pPr>
    </w:p>
    <w:p w14:paraId="66534A76" w14:textId="77777777" w:rsidR="00B57565" w:rsidRPr="00F1432B" w:rsidRDefault="00B57565" w:rsidP="00472470">
      <w:pPr>
        <w:keepNext/>
        <w:numPr>
          <w:ilvl w:val="12"/>
          <w:numId w:val="0"/>
        </w:numPr>
        <w:tabs>
          <w:tab w:val="clear" w:pos="567"/>
        </w:tabs>
        <w:suppressAutoHyphens/>
        <w:rPr>
          <w:b/>
          <w:bCs/>
          <w:noProof/>
          <w:szCs w:val="22"/>
        </w:rPr>
      </w:pPr>
      <w:r w:rsidRPr="00F1432B">
        <w:rPr>
          <w:b/>
          <w:noProof/>
          <w:szCs w:val="22"/>
        </w:rPr>
        <w:t>Lapset ja nuoret</w:t>
      </w:r>
    </w:p>
    <w:p w14:paraId="245C768C" w14:textId="6FB277EA" w:rsidR="00B57565" w:rsidRPr="00F1432B" w:rsidRDefault="00B57565" w:rsidP="00472470">
      <w:pPr>
        <w:numPr>
          <w:ilvl w:val="12"/>
          <w:numId w:val="0"/>
        </w:numPr>
        <w:tabs>
          <w:tab w:val="clear" w:pos="567"/>
        </w:tabs>
        <w:suppressAutoHyphens/>
        <w:rPr>
          <w:bCs/>
          <w:noProof/>
          <w:szCs w:val="22"/>
        </w:rPr>
      </w:pPr>
      <w:r w:rsidRPr="00F1432B">
        <w:rPr>
          <w:noProof/>
          <w:szCs w:val="22"/>
        </w:rPr>
        <w:t xml:space="preserve">Lääkettä ei saa antaa alle </w:t>
      </w:r>
      <w:r w:rsidR="00AC6C2D" w:rsidRPr="00F1432B">
        <w:rPr>
          <w:noProof/>
          <w:szCs w:val="22"/>
        </w:rPr>
        <w:t>2</w:t>
      </w:r>
      <w:r w:rsidRPr="00F1432B">
        <w:rPr>
          <w:noProof/>
          <w:szCs w:val="22"/>
        </w:rPr>
        <w:noBreakHyphen/>
        <w:t>vuotiaille lapsille</w:t>
      </w:r>
      <w:r w:rsidR="007444B9" w:rsidRPr="00F1432B">
        <w:rPr>
          <w:noProof/>
          <w:szCs w:val="22"/>
        </w:rPr>
        <w:t xml:space="preserve">, sillä </w:t>
      </w:r>
      <w:r w:rsidR="00AC6C2D" w:rsidRPr="00F1432B">
        <w:rPr>
          <w:noProof/>
          <w:szCs w:val="22"/>
        </w:rPr>
        <w:t>sen tehoa ja turvallisuutta</w:t>
      </w:r>
      <w:r w:rsidR="007444B9" w:rsidRPr="00F1432B">
        <w:rPr>
          <w:noProof/>
          <w:szCs w:val="22"/>
        </w:rPr>
        <w:t xml:space="preserve"> ei ole </w:t>
      </w:r>
      <w:r w:rsidR="00AC6C2D" w:rsidRPr="00F1432B">
        <w:rPr>
          <w:noProof/>
          <w:szCs w:val="22"/>
        </w:rPr>
        <w:t>varmistettu</w:t>
      </w:r>
      <w:r w:rsidRPr="00F1432B">
        <w:rPr>
          <w:noProof/>
          <w:szCs w:val="22"/>
        </w:rPr>
        <w:t>.</w:t>
      </w:r>
    </w:p>
    <w:p w14:paraId="0A3C9EFF" w14:textId="77777777" w:rsidR="00B57565" w:rsidRPr="00F1432B" w:rsidRDefault="00B57565" w:rsidP="00472470">
      <w:pPr>
        <w:numPr>
          <w:ilvl w:val="12"/>
          <w:numId w:val="0"/>
        </w:numPr>
        <w:tabs>
          <w:tab w:val="clear" w:pos="567"/>
        </w:tabs>
        <w:suppressAutoHyphens/>
        <w:rPr>
          <w:bCs/>
          <w:noProof/>
          <w:szCs w:val="22"/>
        </w:rPr>
      </w:pPr>
    </w:p>
    <w:p w14:paraId="52AC50B6" w14:textId="77777777" w:rsidR="00B57565" w:rsidRPr="00F1432B" w:rsidRDefault="00B57565" w:rsidP="00472470">
      <w:pPr>
        <w:keepNext/>
        <w:numPr>
          <w:ilvl w:val="12"/>
          <w:numId w:val="0"/>
        </w:numPr>
        <w:tabs>
          <w:tab w:val="clear" w:pos="567"/>
        </w:tabs>
        <w:suppressAutoHyphens/>
        <w:ind w:right="-2"/>
        <w:rPr>
          <w:noProof/>
          <w:szCs w:val="22"/>
        </w:rPr>
      </w:pPr>
      <w:r w:rsidRPr="00F1432B">
        <w:rPr>
          <w:b/>
          <w:noProof/>
          <w:szCs w:val="22"/>
        </w:rPr>
        <w:t>Muut lääkevalmisteet ja Opsumit</w:t>
      </w:r>
    </w:p>
    <w:p w14:paraId="37A1392C" w14:textId="77777777" w:rsidR="00B57565" w:rsidRPr="00F1432B" w:rsidRDefault="007444B9" w:rsidP="00472470">
      <w:pPr>
        <w:suppressAutoHyphens/>
        <w:autoSpaceDE w:val="0"/>
        <w:autoSpaceDN w:val="0"/>
        <w:adjustRightInd w:val="0"/>
        <w:rPr>
          <w:rFonts w:eastAsia="SimSun"/>
          <w:noProof/>
        </w:rPr>
      </w:pPr>
      <w:r w:rsidRPr="00F1432B">
        <w:rPr>
          <w:noProof/>
        </w:rPr>
        <w:t>Kerro lääkärille tai apteekkihenkilökunnalle, jos parhaillaan otat</w:t>
      </w:r>
      <w:r w:rsidR="0065240E" w:rsidRPr="00F1432B">
        <w:rPr>
          <w:noProof/>
        </w:rPr>
        <w:t>,</w:t>
      </w:r>
      <w:r w:rsidRPr="00F1432B">
        <w:rPr>
          <w:noProof/>
        </w:rPr>
        <w:t xml:space="preserve"> olet äskettäin ottanut tai saatat ottaa muita lääkkeitä. </w:t>
      </w:r>
      <w:r w:rsidR="00B57565" w:rsidRPr="00F1432B">
        <w:rPr>
          <w:noProof/>
        </w:rPr>
        <w:t>Opsumit voi vaikuttaa muihin lääkkeisiin.</w:t>
      </w:r>
    </w:p>
    <w:p w14:paraId="3F1B2BC5" w14:textId="77777777" w:rsidR="00B57565" w:rsidRPr="00F1432B" w:rsidRDefault="00B57565" w:rsidP="00472470">
      <w:pPr>
        <w:suppressAutoHyphens/>
        <w:autoSpaceDE w:val="0"/>
        <w:autoSpaceDN w:val="0"/>
        <w:adjustRightInd w:val="0"/>
        <w:rPr>
          <w:rFonts w:eastAsia="SimSun"/>
          <w:noProof/>
        </w:rPr>
      </w:pPr>
    </w:p>
    <w:p w14:paraId="106AF5CB" w14:textId="77777777" w:rsidR="00B57565" w:rsidRPr="00F1432B" w:rsidRDefault="00B57565" w:rsidP="00472470">
      <w:pPr>
        <w:suppressAutoHyphens/>
        <w:autoSpaceDE w:val="0"/>
        <w:autoSpaceDN w:val="0"/>
        <w:adjustRightInd w:val="0"/>
        <w:rPr>
          <w:rFonts w:eastAsia="SimSun"/>
          <w:noProof/>
        </w:rPr>
      </w:pPr>
      <w:r w:rsidRPr="00F1432B">
        <w:rPr>
          <w:noProof/>
        </w:rPr>
        <w:t>Opsumit</w:t>
      </w:r>
      <w:r w:rsidR="0065240E" w:rsidRPr="00F1432B">
        <w:rPr>
          <w:noProof/>
        </w:rPr>
        <w:t>-</w:t>
      </w:r>
      <w:r w:rsidR="00A72ABF" w:rsidRPr="00F1432B">
        <w:rPr>
          <w:noProof/>
        </w:rPr>
        <w:t>tablettie</w:t>
      </w:r>
      <w:r w:rsidRPr="00F1432B">
        <w:rPr>
          <w:noProof/>
        </w:rPr>
        <w:t>n tai muiden lääkkeiden vaikutukset saattavat muuttua, jos Opsumit</w:t>
      </w:r>
      <w:r w:rsidR="0065240E" w:rsidRPr="00F1432B">
        <w:rPr>
          <w:noProof/>
        </w:rPr>
        <w:t>-</w:t>
      </w:r>
      <w:r w:rsidR="00A72ABF" w:rsidRPr="00F1432B">
        <w:rPr>
          <w:noProof/>
        </w:rPr>
        <w:t>tablettej</w:t>
      </w:r>
      <w:r w:rsidRPr="00F1432B">
        <w:rPr>
          <w:noProof/>
        </w:rPr>
        <w:t>a käytetään samanaikaisesti muiden lääkkeiden kanssa, mukaan lukien alla luetellut lääkkeet. Kerro lääkärille tai apteekkihenkilökunnalle, jos käytät jotakin seuraavista:</w:t>
      </w:r>
    </w:p>
    <w:p w14:paraId="72641C53" w14:textId="77777777" w:rsidR="00B57565" w:rsidRPr="00F1432B" w:rsidRDefault="00B57565" w:rsidP="00472470">
      <w:pPr>
        <w:suppressAutoHyphens/>
        <w:autoSpaceDE w:val="0"/>
        <w:autoSpaceDN w:val="0"/>
        <w:adjustRightInd w:val="0"/>
        <w:rPr>
          <w:rFonts w:eastAsia="SimSun"/>
          <w:noProof/>
        </w:rPr>
      </w:pPr>
    </w:p>
    <w:p w14:paraId="059F831C" w14:textId="77777777" w:rsidR="00B57565" w:rsidRPr="00F1432B" w:rsidRDefault="00B57565" w:rsidP="00472470">
      <w:pPr>
        <w:pStyle w:val="ListParagraph1"/>
        <w:numPr>
          <w:ilvl w:val="0"/>
          <w:numId w:val="10"/>
        </w:numPr>
        <w:tabs>
          <w:tab w:val="clear" w:pos="567"/>
        </w:tabs>
        <w:suppressAutoHyphens/>
        <w:autoSpaceDE w:val="0"/>
        <w:autoSpaceDN w:val="0"/>
        <w:adjustRightInd w:val="0"/>
        <w:ind w:left="567" w:hanging="567"/>
        <w:rPr>
          <w:rFonts w:eastAsia="SimSun"/>
          <w:noProof/>
          <w:szCs w:val="22"/>
        </w:rPr>
      </w:pPr>
      <w:r w:rsidRPr="00F1432B">
        <w:rPr>
          <w:noProof/>
          <w:szCs w:val="22"/>
        </w:rPr>
        <w:t>rifampisiini, klaritromysiini, telitromysiini</w:t>
      </w:r>
      <w:r w:rsidR="00D8299A" w:rsidRPr="00F1432B">
        <w:rPr>
          <w:noProof/>
          <w:szCs w:val="22"/>
        </w:rPr>
        <w:t>, siprofloksasiini, erytromysiini</w:t>
      </w:r>
      <w:r w:rsidRPr="00F1432B">
        <w:rPr>
          <w:noProof/>
          <w:szCs w:val="22"/>
        </w:rPr>
        <w:t xml:space="preserve"> (antibiootteja tulehdusten hoitoon)</w:t>
      </w:r>
    </w:p>
    <w:p w14:paraId="53756C76" w14:textId="77777777" w:rsidR="00B57565" w:rsidRPr="00F1432B" w:rsidRDefault="00B57565" w:rsidP="00472470">
      <w:pPr>
        <w:pStyle w:val="ListParagraph1"/>
        <w:numPr>
          <w:ilvl w:val="0"/>
          <w:numId w:val="10"/>
        </w:numPr>
        <w:tabs>
          <w:tab w:val="clear" w:pos="567"/>
        </w:tabs>
        <w:suppressAutoHyphens/>
        <w:autoSpaceDE w:val="0"/>
        <w:autoSpaceDN w:val="0"/>
        <w:adjustRightInd w:val="0"/>
        <w:ind w:left="567" w:hanging="567"/>
        <w:rPr>
          <w:rFonts w:eastAsia="SimSun"/>
          <w:noProof/>
          <w:szCs w:val="22"/>
        </w:rPr>
      </w:pPr>
      <w:r w:rsidRPr="00F1432B">
        <w:rPr>
          <w:noProof/>
          <w:szCs w:val="22"/>
        </w:rPr>
        <w:t>fenytoiini (kouristuskohtausten hoitoon)</w:t>
      </w:r>
    </w:p>
    <w:p w14:paraId="5ACED9E9" w14:textId="77777777" w:rsidR="00B57565" w:rsidRPr="00F1432B" w:rsidRDefault="00B57565" w:rsidP="00472470">
      <w:pPr>
        <w:pStyle w:val="ListParagraph1"/>
        <w:numPr>
          <w:ilvl w:val="0"/>
          <w:numId w:val="10"/>
        </w:numPr>
        <w:tabs>
          <w:tab w:val="clear" w:pos="567"/>
        </w:tabs>
        <w:suppressAutoHyphens/>
        <w:autoSpaceDE w:val="0"/>
        <w:autoSpaceDN w:val="0"/>
        <w:adjustRightInd w:val="0"/>
        <w:ind w:left="567" w:hanging="567"/>
        <w:rPr>
          <w:rFonts w:eastAsia="SimSun"/>
          <w:noProof/>
          <w:szCs w:val="22"/>
        </w:rPr>
      </w:pPr>
      <w:r w:rsidRPr="00F1432B">
        <w:rPr>
          <w:noProof/>
          <w:szCs w:val="22"/>
        </w:rPr>
        <w:t>karbamatsepiini (masennus- ja epilepsialääke)</w:t>
      </w:r>
    </w:p>
    <w:p w14:paraId="4C8AA0D3" w14:textId="77777777" w:rsidR="00B57565" w:rsidRPr="00F1432B" w:rsidRDefault="00B57565" w:rsidP="00472470">
      <w:pPr>
        <w:pStyle w:val="ListParagraph1"/>
        <w:numPr>
          <w:ilvl w:val="0"/>
          <w:numId w:val="10"/>
        </w:numPr>
        <w:tabs>
          <w:tab w:val="clear" w:pos="567"/>
        </w:tabs>
        <w:suppressAutoHyphens/>
        <w:autoSpaceDE w:val="0"/>
        <w:autoSpaceDN w:val="0"/>
        <w:adjustRightInd w:val="0"/>
        <w:ind w:left="567" w:hanging="567"/>
        <w:rPr>
          <w:rFonts w:eastAsia="SimSun"/>
          <w:noProof/>
          <w:szCs w:val="22"/>
        </w:rPr>
      </w:pPr>
      <w:r w:rsidRPr="00F1432B">
        <w:rPr>
          <w:noProof/>
          <w:szCs w:val="22"/>
        </w:rPr>
        <w:lastRenderedPageBreak/>
        <w:t>mäkikuisma (masennuksen hoitoon käytettävä rohdosvalmiste)</w:t>
      </w:r>
    </w:p>
    <w:p w14:paraId="7D48AF0B" w14:textId="77777777" w:rsidR="00B57565" w:rsidRPr="00F1432B" w:rsidRDefault="00B57565" w:rsidP="00472470">
      <w:pPr>
        <w:pStyle w:val="ListParagraph1"/>
        <w:numPr>
          <w:ilvl w:val="0"/>
          <w:numId w:val="10"/>
        </w:numPr>
        <w:tabs>
          <w:tab w:val="clear" w:pos="567"/>
        </w:tabs>
        <w:suppressAutoHyphens/>
        <w:autoSpaceDE w:val="0"/>
        <w:autoSpaceDN w:val="0"/>
        <w:adjustRightInd w:val="0"/>
        <w:ind w:left="567" w:hanging="567"/>
        <w:rPr>
          <w:rFonts w:eastAsia="SimSun"/>
          <w:noProof/>
          <w:szCs w:val="22"/>
        </w:rPr>
      </w:pPr>
      <w:r w:rsidRPr="00F1432B">
        <w:rPr>
          <w:noProof/>
          <w:szCs w:val="22"/>
        </w:rPr>
        <w:t>ritonaviiri, sakinaviiri (HIV</w:t>
      </w:r>
      <w:r w:rsidR="006D5497" w:rsidRPr="00F1432B">
        <w:rPr>
          <w:noProof/>
          <w:szCs w:val="22"/>
        </w:rPr>
        <w:noBreakHyphen/>
      </w:r>
      <w:r w:rsidR="00710C5A" w:rsidRPr="00F1432B">
        <w:rPr>
          <w:noProof/>
          <w:szCs w:val="22"/>
        </w:rPr>
        <w:t xml:space="preserve">infektion hoitoon käytettäviä </w:t>
      </w:r>
      <w:r w:rsidRPr="00F1432B">
        <w:rPr>
          <w:noProof/>
          <w:szCs w:val="22"/>
        </w:rPr>
        <w:t>lääkkeitä)</w:t>
      </w:r>
    </w:p>
    <w:p w14:paraId="68702484" w14:textId="77777777" w:rsidR="00B57565" w:rsidRPr="00F1432B" w:rsidRDefault="00B57565" w:rsidP="00472470">
      <w:pPr>
        <w:pStyle w:val="ListParagraph1"/>
        <w:numPr>
          <w:ilvl w:val="0"/>
          <w:numId w:val="10"/>
        </w:numPr>
        <w:tabs>
          <w:tab w:val="clear" w:pos="567"/>
        </w:tabs>
        <w:suppressAutoHyphens/>
        <w:autoSpaceDE w:val="0"/>
        <w:autoSpaceDN w:val="0"/>
        <w:adjustRightInd w:val="0"/>
        <w:ind w:left="567" w:hanging="567"/>
        <w:rPr>
          <w:rFonts w:eastAsia="SimSun"/>
          <w:noProof/>
          <w:szCs w:val="22"/>
        </w:rPr>
      </w:pPr>
      <w:r w:rsidRPr="00F1432B">
        <w:rPr>
          <w:noProof/>
          <w:szCs w:val="22"/>
        </w:rPr>
        <w:t>nefatsodoni (masennuslääke)</w:t>
      </w:r>
    </w:p>
    <w:p w14:paraId="3135CEF8" w14:textId="77777777" w:rsidR="00D8299A" w:rsidRPr="00F1432B" w:rsidRDefault="00B57565" w:rsidP="00472470">
      <w:pPr>
        <w:pStyle w:val="ListParagraph1"/>
        <w:numPr>
          <w:ilvl w:val="0"/>
          <w:numId w:val="10"/>
        </w:numPr>
        <w:tabs>
          <w:tab w:val="clear" w:pos="567"/>
        </w:tabs>
        <w:suppressAutoHyphens/>
        <w:autoSpaceDE w:val="0"/>
        <w:autoSpaceDN w:val="0"/>
        <w:adjustRightInd w:val="0"/>
        <w:ind w:left="567" w:hanging="567"/>
        <w:rPr>
          <w:rFonts w:eastAsia="SimSun"/>
          <w:noProof/>
          <w:szCs w:val="22"/>
        </w:rPr>
      </w:pPr>
      <w:r w:rsidRPr="00F1432B">
        <w:rPr>
          <w:noProof/>
          <w:szCs w:val="22"/>
        </w:rPr>
        <w:t xml:space="preserve">ketokonatsoli (paitsi shampoona), </w:t>
      </w:r>
      <w:r w:rsidR="00D8299A" w:rsidRPr="00F1432B">
        <w:rPr>
          <w:noProof/>
          <w:szCs w:val="22"/>
        </w:rPr>
        <w:t xml:space="preserve">flukonatsoli, </w:t>
      </w:r>
      <w:r w:rsidRPr="00F1432B">
        <w:rPr>
          <w:noProof/>
          <w:szCs w:val="22"/>
        </w:rPr>
        <w:t xml:space="preserve">itrakonatsoli, </w:t>
      </w:r>
      <w:r w:rsidR="00D8299A" w:rsidRPr="00F1432B">
        <w:rPr>
          <w:noProof/>
          <w:szCs w:val="22"/>
        </w:rPr>
        <w:t xml:space="preserve">mikonatsoli, </w:t>
      </w:r>
      <w:r w:rsidRPr="00F1432B">
        <w:rPr>
          <w:noProof/>
          <w:szCs w:val="22"/>
        </w:rPr>
        <w:t>vorikonatsoli (sieni</w:t>
      </w:r>
      <w:r w:rsidR="00710C5A" w:rsidRPr="00F1432B">
        <w:rPr>
          <w:noProof/>
          <w:szCs w:val="22"/>
        </w:rPr>
        <w:t xml:space="preserve">-infektioiden hoitoon käytettäviä </w:t>
      </w:r>
      <w:r w:rsidRPr="00F1432B">
        <w:rPr>
          <w:noProof/>
          <w:szCs w:val="22"/>
        </w:rPr>
        <w:t>lääkkeitä)</w:t>
      </w:r>
    </w:p>
    <w:p w14:paraId="7851D2F6" w14:textId="77777777" w:rsidR="00D8299A" w:rsidRPr="00F1432B" w:rsidRDefault="00D8299A" w:rsidP="00472470">
      <w:pPr>
        <w:pStyle w:val="ListParagraph1"/>
        <w:numPr>
          <w:ilvl w:val="0"/>
          <w:numId w:val="10"/>
        </w:numPr>
        <w:tabs>
          <w:tab w:val="clear" w:pos="567"/>
        </w:tabs>
        <w:suppressAutoHyphens/>
        <w:autoSpaceDE w:val="0"/>
        <w:autoSpaceDN w:val="0"/>
        <w:adjustRightInd w:val="0"/>
        <w:ind w:left="567" w:hanging="567"/>
        <w:rPr>
          <w:rFonts w:eastAsia="SimSun"/>
          <w:noProof/>
          <w:szCs w:val="22"/>
        </w:rPr>
      </w:pPr>
      <w:r w:rsidRPr="00F1432B">
        <w:rPr>
          <w:noProof/>
          <w:szCs w:val="22"/>
        </w:rPr>
        <w:t>amiodaroni (sydämenlyöntien säätelyyn)</w:t>
      </w:r>
    </w:p>
    <w:p w14:paraId="76172385" w14:textId="77777777" w:rsidR="00D8299A" w:rsidRPr="00F1432B" w:rsidRDefault="00D8299A" w:rsidP="00472470">
      <w:pPr>
        <w:pStyle w:val="ListParagraph1"/>
        <w:numPr>
          <w:ilvl w:val="0"/>
          <w:numId w:val="10"/>
        </w:numPr>
        <w:tabs>
          <w:tab w:val="clear" w:pos="567"/>
        </w:tabs>
        <w:suppressAutoHyphens/>
        <w:autoSpaceDE w:val="0"/>
        <w:autoSpaceDN w:val="0"/>
        <w:adjustRightInd w:val="0"/>
        <w:ind w:left="567" w:hanging="567"/>
        <w:rPr>
          <w:rFonts w:eastAsia="SimSun"/>
          <w:noProof/>
          <w:szCs w:val="22"/>
        </w:rPr>
      </w:pPr>
      <w:r w:rsidRPr="00F1432B">
        <w:rPr>
          <w:noProof/>
          <w:szCs w:val="22"/>
        </w:rPr>
        <w:t>siklosporiini (hyljintäreaktion estoon elinsiirron jälkeen)</w:t>
      </w:r>
    </w:p>
    <w:p w14:paraId="70BAA4C4" w14:textId="77777777" w:rsidR="00B57565" w:rsidRPr="00F1432B" w:rsidRDefault="00D8299A" w:rsidP="00472470">
      <w:pPr>
        <w:pStyle w:val="ListParagraph1"/>
        <w:numPr>
          <w:ilvl w:val="0"/>
          <w:numId w:val="10"/>
        </w:numPr>
        <w:tabs>
          <w:tab w:val="clear" w:pos="567"/>
        </w:tabs>
        <w:suppressAutoHyphens/>
        <w:autoSpaceDE w:val="0"/>
        <w:autoSpaceDN w:val="0"/>
        <w:adjustRightInd w:val="0"/>
        <w:ind w:left="567" w:hanging="567"/>
        <w:rPr>
          <w:rFonts w:eastAsia="SimSun"/>
          <w:noProof/>
          <w:szCs w:val="22"/>
        </w:rPr>
      </w:pPr>
      <w:r w:rsidRPr="00F1432B">
        <w:rPr>
          <w:noProof/>
          <w:szCs w:val="22"/>
        </w:rPr>
        <w:t>diltiatseemi, verapamiili (korkean verenpaineen tai tietyntyyppisten sydänvaivojen hoitoon).</w:t>
      </w:r>
    </w:p>
    <w:p w14:paraId="434FF25B" w14:textId="77777777" w:rsidR="00D8299A" w:rsidRPr="00F1432B" w:rsidRDefault="00D8299A" w:rsidP="00472470">
      <w:pPr>
        <w:numPr>
          <w:ilvl w:val="12"/>
          <w:numId w:val="0"/>
        </w:numPr>
        <w:tabs>
          <w:tab w:val="clear" w:pos="567"/>
        </w:tabs>
        <w:suppressAutoHyphens/>
        <w:ind w:right="-2"/>
        <w:rPr>
          <w:noProof/>
          <w:szCs w:val="22"/>
        </w:rPr>
      </w:pPr>
    </w:p>
    <w:p w14:paraId="6D117056" w14:textId="77777777" w:rsidR="00D8299A" w:rsidRPr="00F1432B" w:rsidRDefault="00D8299A" w:rsidP="00472470">
      <w:pPr>
        <w:keepNext/>
        <w:numPr>
          <w:ilvl w:val="12"/>
          <w:numId w:val="0"/>
        </w:numPr>
        <w:tabs>
          <w:tab w:val="clear" w:pos="567"/>
        </w:tabs>
        <w:suppressAutoHyphens/>
        <w:ind w:right="-2"/>
        <w:rPr>
          <w:b/>
          <w:bCs/>
          <w:noProof/>
          <w:szCs w:val="22"/>
        </w:rPr>
      </w:pPr>
      <w:r w:rsidRPr="00F1432B">
        <w:rPr>
          <w:b/>
          <w:bCs/>
          <w:noProof/>
          <w:szCs w:val="22"/>
        </w:rPr>
        <w:t>Opsumit ruuan kanssa</w:t>
      </w:r>
    </w:p>
    <w:p w14:paraId="510F86EE" w14:textId="77777777" w:rsidR="00D8299A" w:rsidRPr="00F1432B" w:rsidRDefault="00D8299A" w:rsidP="00472470">
      <w:pPr>
        <w:numPr>
          <w:ilvl w:val="12"/>
          <w:numId w:val="0"/>
        </w:numPr>
        <w:tabs>
          <w:tab w:val="clear" w:pos="567"/>
        </w:tabs>
        <w:suppressAutoHyphens/>
        <w:rPr>
          <w:noProof/>
          <w:szCs w:val="22"/>
        </w:rPr>
      </w:pPr>
      <w:r w:rsidRPr="00F1432B">
        <w:rPr>
          <w:noProof/>
          <w:szCs w:val="22"/>
        </w:rPr>
        <w:t xml:space="preserve">Jos käytät piperiiniä lisäravinteena, se voi muuttaa </w:t>
      </w:r>
      <w:r w:rsidR="005B1FB1" w:rsidRPr="00F1432B">
        <w:rPr>
          <w:noProof/>
          <w:szCs w:val="22"/>
        </w:rPr>
        <w:t xml:space="preserve">elimistön reaktioita </w:t>
      </w:r>
      <w:r w:rsidRPr="00F1432B">
        <w:rPr>
          <w:noProof/>
          <w:szCs w:val="22"/>
        </w:rPr>
        <w:t>joi</w:t>
      </w:r>
      <w:r w:rsidR="005B1FB1" w:rsidRPr="00F1432B">
        <w:rPr>
          <w:noProof/>
          <w:szCs w:val="22"/>
        </w:rPr>
        <w:t>hin</w:t>
      </w:r>
      <w:r w:rsidRPr="00F1432B">
        <w:rPr>
          <w:noProof/>
          <w:szCs w:val="22"/>
        </w:rPr>
        <w:t>kin lääkkei</w:t>
      </w:r>
      <w:r w:rsidR="005B1FB1" w:rsidRPr="00F1432B">
        <w:rPr>
          <w:noProof/>
          <w:szCs w:val="22"/>
        </w:rPr>
        <w:t>siin</w:t>
      </w:r>
      <w:r w:rsidRPr="00F1432B">
        <w:rPr>
          <w:noProof/>
          <w:szCs w:val="22"/>
        </w:rPr>
        <w:t>, kuten Opsumit-valmistee</w:t>
      </w:r>
      <w:r w:rsidR="005B1FB1" w:rsidRPr="00F1432B">
        <w:rPr>
          <w:noProof/>
          <w:szCs w:val="22"/>
        </w:rPr>
        <w:t>see</w:t>
      </w:r>
      <w:r w:rsidRPr="00F1432B">
        <w:rPr>
          <w:noProof/>
          <w:szCs w:val="22"/>
        </w:rPr>
        <w:t>n. Keskustele tällaisessa tilanteessa lääkärin tai apteekkihenkilökunnan kanssa.</w:t>
      </w:r>
    </w:p>
    <w:p w14:paraId="5BB843AF" w14:textId="77777777" w:rsidR="00B57565" w:rsidRPr="00F1432B" w:rsidRDefault="00B57565" w:rsidP="00472470">
      <w:pPr>
        <w:numPr>
          <w:ilvl w:val="12"/>
          <w:numId w:val="0"/>
        </w:numPr>
        <w:tabs>
          <w:tab w:val="clear" w:pos="567"/>
        </w:tabs>
        <w:suppressAutoHyphens/>
        <w:ind w:right="-2"/>
        <w:rPr>
          <w:noProof/>
          <w:szCs w:val="22"/>
        </w:rPr>
      </w:pPr>
    </w:p>
    <w:p w14:paraId="470967A4" w14:textId="77777777" w:rsidR="00B57565" w:rsidRPr="00F1432B" w:rsidRDefault="00B57565" w:rsidP="00472470">
      <w:pPr>
        <w:keepNext/>
        <w:numPr>
          <w:ilvl w:val="12"/>
          <w:numId w:val="0"/>
        </w:numPr>
        <w:tabs>
          <w:tab w:val="clear" w:pos="567"/>
        </w:tabs>
        <w:suppressAutoHyphens/>
        <w:ind w:right="-2"/>
        <w:rPr>
          <w:b/>
          <w:noProof/>
          <w:szCs w:val="22"/>
        </w:rPr>
      </w:pPr>
      <w:r w:rsidRPr="00F1432B">
        <w:rPr>
          <w:b/>
          <w:noProof/>
          <w:szCs w:val="22"/>
        </w:rPr>
        <w:t>Raskaus</w:t>
      </w:r>
      <w:r w:rsidR="007444B9" w:rsidRPr="00F1432B">
        <w:rPr>
          <w:b/>
          <w:noProof/>
          <w:szCs w:val="22"/>
        </w:rPr>
        <w:t xml:space="preserve"> ja imetys</w:t>
      </w:r>
    </w:p>
    <w:p w14:paraId="4ED9DAF7" w14:textId="77777777" w:rsidR="00B57565" w:rsidRPr="00F1432B" w:rsidRDefault="00B57565" w:rsidP="00D3168E">
      <w:pPr>
        <w:numPr>
          <w:ilvl w:val="12"/>
          <w:numId w:val="0"/>
        </w:numPr>
        <w:tabs>
          <w:tab w:val="clear" w:pos="567"/>
        </w:tabs>
        <w:suppressAutoHyphens/>
        <w:rPr>
          <w:noProof/>
          <w:szCs w:val="22"/>
        </w:rPr>
      </w:pPr>
      <w:r w:rsidRPr="00F1432B">
        <w:rPr>
          <w:noProof/>
          <w:szCs w:val="22"/>
        </w:rPr>
        <w:t>Jos olet raskaana tai imetät, epäilet olevasi raskaana tai jos suunnittelet lapsen hankkimista, kysy lääkäriltä neuvoa ennen tämän lääkkeen käyttöä.</w:t>
      </w:r>
    </w:p>
    <w:p w14:paraId="16B20E26" w14:textId="77777777" w:rsidR="00B57565" w:rsidRPr="00F1432B" w:rsidRDefault="00B57565" w:rsidP="00472470">
      <w:pPr>
        <w:numPr>
          <w:ilvl w:val="12"/>
          <w:numId w:val="0"/>
        </w:numPr>
        <w:tabs>
          <w:tab w:val="clear" w:pos="567"/>
        </w:tabs>
        <w:suppressAutoHyphens/>
        <w:rPr>
          <w:noProof/>
          <w:szCs w:val="22"/>
        </w:rPr>
      </w:pPr>
    </w:p>
    <w:p w14:paraId="47D5882B" w14:textId="77777777" w:rsidR="00B57565" w:rsidRPr="00F1432B" w:rsidRDefault="00B57565" w:rsidP="00472470">
      <w:pPr>
        <w:tabs>
          <w:tab w:val="clear" w:pos="567"/>
        </w:tabs>
        <w:suppressAutoHyphens/>
        <w:autoSpaceDE w:val="0"/>
        <w:autoSpaceDN w:val="0"/>
        <w:adjustRightInd w:val="0"/>
        <w:rPr>
          <w:rFonts w:eastAsia="SimSun"/>
          <w:noProof/>
          <w:szCs w:val="22"/>
        </w:rPr>
      </w:pPr>
      <w:r w:rsidRPr="00F1432B">
        <w:rPr>
          <w:noProof/>
          <w:szCs w:val="22"/>
        </w:rPr>
        <w:t>Opsumit voi aiheuttaa haittaa sikiölle, jos raskaus on alkanut ennen hoitoa, sen aikana tai pian hoidon jälkeen.</w:t>
      </w:r>
    </w:p>
    <w:p w14:paraId="65D5B495" w14:textId="77777777" w:rsidR="00B57565" w:rsidRPr="00F1432B" w:rsidRDefault="00B57565" w:rsidP="00472470">
      <w:pPr>
        <w:tabs>
          <w:tab w:val="clear" w:pos="567"/>
        </w:tabs>
        <w:suppressAutoHyphens/>
        <w:autoSpaceDE w:val="0"/>
        <w:autoSpaceDN w:val="0"/>
        <w:adjustRightInd w:val="0"/>
        <w:rPr>
          <w:rFonts w:eastAsia="SimSun"/>
          <w:noProof/>
          <w:szCs w:val="22"/>
        </w:rPr>
      </w:pPr>
    </w:p>
    <w:p w14:paraId="527DA599" w14:textId="77777777" w:rsidR="00B57565" w:rsidRPr="00F1432B" w:rsidRDefault="00B57565" w:rsidP="00472470">
      <w:pPr>
        <w:numPr>
          <w:ilvl w:val="0"/>
          <w:numId w:val="3"/>
        </w:numPr>
        <w:tabs>
          <w:tab w:val="clear" w:pos="567"/>
          <w:tab w:val="clear" w:pos="720"/>
        </w:tabs>
        <w:suppressAutoHyphens/>
        <w:autoSpaceDE w:val="0"/>
        <w:autoSpaceDN w:val="0"/>
        <w:adjustRightInd w:val="0"/>
        <w:ind w:left="567" w:hanging="567"/>
        <w:rPr>
          <w:rFonts w:eastAsia="SimSun"/>
          <w:bCs/>
          <w:noProof/>
          <w:szCs w:val="22"/>
        </w:rPr>
      </w:pPr>
      <w:r w:rsidRPr="00F1432B">
        <w:rPr>
          <w:noProof/>
          <w:szCs w:val="22"/>
        </w:rPr>
        <w:t>Jos voit tulla raskaaksi, käytä luotettavaa raskauden ehkäisymenetelmää Opsumit-hoidon aikana. Keskustele asiasta lääkärin kanssa.</w:t>
      </w:r>
    </w:p>
    <w:p w14:paraId="3946C6E2" w14:textId="77777777" w:rsidR="00B57565" w:rsidRPr="00F1432B" w:rsidRDefault="00B57565" w:rsidP="00472470">
      <w:pPr>
        <w:numPr>
          <w:ilvl w:val="0"/>
          <w:numId w:val="3"/>
        </w:numPr>
        <w:tabs>
          <w:tab w:val="clear" w:pos="567"/>
          <w:tab w:val="clear" w:pos="720"/>
        </w:tabs>
        <w:suppressAutoHyphens/>
        <w:autoSpaceDE w:val="0"/>
        <w:autoSpaceDN w:val="0"/>
        <w:adjustRightInd w:val="0"/>
        <w:ind w:left="567" w:hanging="567"/>
        <w:rPr>
          <w:rFonts w:eastAsia="SimSun"/>
          <w:bCs/>
          <w:noProof/>
          <w:szCs w:val="22"/>
        </w:rPr>
      </w:pPr>
      <w:r w:rsidRPr="00F1432B">
        <w:rPr>
          <w:noProof/>
          <w:szCs w:val="22"/>
        </w:rPr>
        <w:t>Älä käytä Opsumit-tabletteja, jos olet raskaana tai suunnittelet raskautta.</w:t>
      </w:r>
    </w:p>
    <w:p w14:paraId="6B489FF2" w14:textId="77777777" w:rsidR="00B57565" w:rsidRPr="00F1432B" w:rsidRDefault="00B57565" w:rsidP="00472470">
      <w:pPr>
        <w:numPr>
          <w:ilvl w:val="0"/>
          <w:numId w:val="3"/>
        </w:numPr>
        <w:tabs>
          <w:tab w:val="clear" w:pos="567"/>
          <w:tab w:val="clear" w:pos="720"/>
        </w:tabs>
        <w:suppressAutoHyphens/>
        <w:autoSpaceDE w:val="0"/>
        <w:autoSpaceDN w:val="0"/>
        <w:adjustRightInd w:val="0"/>
        <w:ind w:left="567" w:hanging="567"/>
        <w:rPr>
          <w:rFonts w:eastAsia="SimSun"/>
          <w:bCs/>
          <w:noProof/>
          <w:szCs w:val="22"/>
        </w:rPr>
      </w:pPr>
      <w:r w:rsidRPr="00F1432B">
        <w:rPr>
          <w:noProof/>
          <w:szCs w:val="22"/>
        </w:rPr>
        <w:t>Jos tulet raskaaksi tai epäilet olevasi raskaana Opsumit-hoidon aikana</w:t>
      </w:r>
      <w:r w:rsidR="007444B9" w:rsidRPr="00F1432B">
        <w:rPr>
          <w:noProof/>
          <w:szCs w:val="22"/>
        </w:rPr>
        <w:t xml:space="preserve"> tai </w:t>
      </w:r>
      <w:r w:rsidR="007B3459" w:rsidRPr="00F1432B">
        <w:rPr>
          <w:noProof/>
          <w:szCs w:val="22"/>
        </w:rPr>
        <w:t xml:space="preserve">lyhyen </w:t>
      </w:r>
      <w:r w:rsidR="007444B9" w:rsidRPr="00F1432B">
        <w:rPr>
          <w:noProof/>
          <w:szCs w:val="22"/>
        </w:rPr>
        <w:t>ajan (korkeintaan 1 kk</w:t>
      </w:r>
      <w:r w:rsidR="00164D43" w:rsidRPr="00F1432B">
        <w:rPr>
          <w:noProof/>
          <w:szCs w:val="22"/>
        </w:rPr>
        <w:t>:n</w:t>
      </w:r>
      <w:r w:rsidR="007444B9" w:rsidRPr="00F1432B">
        <w:rPr>
          <w:noProof/>
          <w:szCs w:val="22"/>
        </w:rPr>
        <w:t>) kuluttua Opsumit-hoidon lopettamisen jälkeen</w:t>
      </w:r>
      <w:r w:rsidRPr="00F1432B">
        <w:rPr>
          <w:noProof/>
          <w:szCs w:val="22"/>
        </w:rPr>
        <w:t>, mene heti lääkäriin.</w:t>
      </w:r>
    </w:p>
    <w:p w14:paraId="5C2CEA91" w14:textId="77777777" w:rsidR="00B57565" w:rsidRPr="00F1432B" w:rsidRDefault="00B57565" w:rsidP="00472470">
      <w:pPr>
        <w:tabs>
          <w:tab w:val="clear" w:pos="567"/>
        </w:tabs>
        <w:suppressAutoHyphens/>
        <w:autoSpaceDE w:val="0"/>
        <w:autoSpaceDN w:val="0"/>
        <w:adjustRightInd w:val="0"/>
        <w:rPr>
          <w:rFonts w:eastAsia="SimSun"/>
          <w:bCs/>
          <w:noProof/>
          <w:szCs w:val="22"/>
        </w:rPr>
      </w:pPr>
    </w:p>
    <w:p w14:paraId="422FACFE" w14:textId="77777777" w:rsidR="00B57565" w:rsidRPr="00F1432B" w:rsidRDefault="00B57565" w:rsidP="00472470">
      <w:pPr>
        <w:tabs>
          <w:tab w:val="clear" w:pos="567"/>
        </w:tabs>
        <w:suppressAutoHyphens/>
        <w:autoSpaceDE w:val="0"/>
        <w:autoSpaceDN w:val="0"/>
        <w:adjustRightInd w:val="0"/>
        <w:rPr>
          <w:noProof/>
          <w:szCs w:val="22"/>
        </w:rPr>
      </w:pPr>
      <w:r w:rsidRPr="00F1432B">
        <w:rPr>
          <w:noProof/>
          <w:szCs w:val="22"/>
        </w:rPr>
        <w:t>Jos olet nainen ja voit tulla raskaaksi, lääkäri pyytää sinua tekemään raskaustestin ennen Opsumit</w:t>
      </w:r>
      <w:r w:rsidR="00AE126A" w:rsidRPr="00F1432B">
        <w:rPr>
          <w:noProof/>
          <w:szCs w:val="22"/>
        </w:rPr>
        <w:noBreakHyphen/>
      </w:r>
      <w:r w:rsidRPr="00F1432B">
        <w:rPr>
          <w:noProof/>
          <w:szCs w:val="22"/>
        </w:rPr>
        <w:t>hoidon aloittamista ja säännöllisesti (kerran kuukaudessa) Opsumit-hoidon aikana.</w:t>
      </w:r>
    </w:p>
    <w:p w14:paraId="3A0C70D4" w14:textId="77777777" w:rsidR="00B57565" w:rsidRPr="00F1432B" w:rsidRDefault="00B57565" w:rsidP="00472470">
      <w:pPr>
        <w:numPr>
          <w:ilvl w:val="12"/>
          <w:numId w:val="0"/>
        </w:numPr>
        <w:tabs>
          <w:tab w:val="clear" w:pos="567"/>
        </w:tabs>
        <w:suppressAutoHyphens/>
        <w:rPr>
          <w:noProof/>
          <w:szCs w:val="22"/>
        </w:rPr>
      </w:pPr>
    </w:p>
    <w:p w14:paraId="0A5145B8" w14:textId="77777777" w:rsidR="00B57565" w:rsidRPr="00F1432B" w:rsidRDefault="00B57565" w:rsidP="00472470">
      <w:pPr>
        <w:pStyle w:val="EndnoteText"/>
        <w:numPr>
          <w:ilvl w:val="12"/>
          <w:numId w:val="0"/>
        </w:numPr>
        <w:tabs>
          <w:tab w:val="clear" w:pos="567"/>
        </w:tabs>
        <w:suppressAutoHyphens/>
        <w:rPr>
          <w:noProof/>
        </w:rPr>
      </w:pPr>
      <w:r w:rsidRPr="00F1432B">
        <w:rPr>
          <w:noProof/>
        </w:rPr>
        <w:t>Ei tiedetä, erittyykö Opsumit rintamaitoon. Älä imetä Opsumit-hoidon aikana. Keskustele asiasta lääkärin kanssa.</w:t>
      </w:r>
    </w:p>
    <w:p w14:paraId="6AEC4902" w14:textId="77777777" w:rsidR="00B57565" w:rsidRPr="00F1432B" w:rsidRDefault="00B57565" w:rsidP="00D3168E">
      <w:pPr>
        <w:numPr>
          <w:ilvl w:val="12"/>
          <w:numId w:val="0"/>
        </w:numPr>
        <w:tabs>
          <w:tab w:val="clear" w:pos="567"/>
        </w:tabs>
        <w:suppressAutoHyphens/>
        <w:rPr>
          <w:noProof/>
          <w:szCs w:val="22"/>
        </w:rPr>
      </w:pPr>
    </w:p>
    <w:p w14:paraId="05B9AF2B" w14:textId="77777777" w:rsidR="002A190D" w:rsidRPr="00F1432B" w:rsidRDefault="002A190D" w:rsidP="00D3168E">
      <w:pPr>
        <w:numPr>
          <w:ilvl w:val="12"/>
          <w:numId w:val="0"/>
        </w:numPr>
        <w:tabs>
          <w:tab w:val="clear" w:pos="567"/>
        </w:tabs>
        <w:suppressAutoHyphens/>
        <w:rPr>
          <w:b/>
          <w:bCs/>
          <w:noProof/>
          <w:szCs w:val="22"/>
        </w:rPr>
      </w:pPr>
      <w:r w:rsidRPr="00F1432B">
        <w:rPr>
          <w:b/>
          <w:bCs/>
          <w:noProof/>
          <w:szCs w:val="22"/>
        </w:rPr>
        <w:t>Hedelmällisyys</w:t>
      </w:r>
    </w:p>
    <w:p w14:paraId="3F81A537" w14:textId="77777777" w:rsidR="002A190D" w:rsidRPr="00F1432B" w:rsidRDefault="002A190D" w:rsidP="00D3168E">
      <w:pPr>
        <w:numPr>
          <w:ilvl w:val="12"/>
          <w:numId w:val="0"/>
        </w:numPr>
        <w:tabs>
          <w:tab w:val="clear" w:pos="567"/>
        </w:tabs>
        <w:suppressAutoHyphens/>
        <w:rPr>
          <w:noProof/>
          <w:szCs w:val="22"/>
        </w:rPr>
      </w:pPr>
      <w:r w:rsidRPr="00F1432B">
        <w:rPr>
          <w:noProof/>
          <w:szCs w:val="22"/>
        </w:rPr>
        <w:t>Jos olet Opsumit-valmistetta käyttävä mies, on mahdollista, että tämä lääke voi vähentää siittiöiden määrää. Jos sinulla on tästä kysyttävää tai tämä huolestuttaa sinua, käänny lääkärin puoleen.</w:t>
      </w:r>
    </w:p>
    <w:p w14:paraId="6BAC0957" w14:textId="77777777" w:rsidR="002A190D" w:rsidRPr="00F1432B" w:rsidRDefault="002A190D" w:rsidP="00D3168E">
      <w:pPr>
        <w:numPr>
          <w:ilvl w:val="12"/>
          <w:numId w:val="0"/>
        </w:numPr>
        <w:tabs>
          <w:tab w:val="clear" w:pos="567"/>
        </w:tabs>
        <w:suppressAutoHyphens/>
        <w:rPr>
          <w:noProof/>
          <w:szCs w:val="22"/>
        </w:rPr>
      </w:pPr>
    </w:p>
    <w:p w14:paraId="41EF510E" w14:textId="77777777" w:rsidR="00B57565" w:rsidRPr="00F1432B" w:rsidRDefault="00B57565" w:rsidP="00472470">
      <w:pPr>
        <w:keepNext/>
        <w:numPr>
          <w:ilvl w:val="12"/>
          <w:numId w:val="0"/>
        </w:numPr>
        <w:tabs>
          <w:tab w:val="clear" w:pos="567"/>
        </w:tabs>
        <w:suppressAutoHyphens/>
        <w:rPr>
          <w:noProof/>
          <w:szCs w:val="22"/>
        </w:rPr>
      </w:pPr>
      <w:r w:rsidRPr="00F1432B">
        <w:rPr>
          <w:b/>
          <w:noProof/>
          <w:szCs w:val="22"/>
        </w:rPr>
        <w:t>Ajaminen ja koneiden käyttö</w:t>
      </w:r>
    </w:p>
    <w:p w14:paraId="15056912" w14:textId="77777777" w:rsidR="00B57565" w:rsidRPr="00F1432B" w:rsidRDefault="00B57565" w:rsidP="00D3168E">
      <w:pPr>
        <w:tabs>
          <w:tab w:val="clear" w:pos="567"/>
        </w:tabs>
        <w:suppressAutoHyphens/>
        <w:autoSpaceDE w:val="0"/>
        <w:autoSpaceDN w:val="0"/>
        <w:adjustRightInd w:val="0"/>
        <w:rPr>
          <w:rFonts w:eastAsia="SimSun"/>
          <w:noProof/>
          <w:szCs w:val="22"/>
        </w:rPr>
      </w:pPr>
      <w:r w:rsidRPr="00F1432B">
        <w:rPr>
          <w:noProof/>
          <w:szCs w:val="22"/>
        </w:rPr>
        <w:t>Opsumit voi aiheuttaa haittavaikutuksia</w:t>
      </w:r>
      <w:r w:rsidR="003B2AEC" w:rsidRPr="00F1432B">
        <w:rPr>
          <w:noProof/>
          <w:szCs w:val="22"/>
        </w:rPr>
        <w:t>,</w:t>
      </w:r>
      <w:r w:rsidRPr="00F1432B">
        <w:rPr>
          <w:noProof/>
          <w:szCs w:val="22"/>
        </w:rPr>
        <w:t xml:space="preserve"> kuten päänsärkyä</w:t>
      </w:r>
      <w:r w:rsidR="007444B9" w:rsidRPr="00F1432B">
        <w:rPr>
          <w:noProof/>
          <w:szCs w:val="22"/>
        </w:rPr>
        <w:t xml:space="preserve"> ja</w:t>
      </w:r>
      <w:r w:rsidR="00DC48B2" w:rsidRPr="00F1432B">
        <w:rPr>
          <w:noProof/>
          <w:szCs w:val="22"/>
        </w:rPr>
        <w:t xml:space="preserve"> </w:t>
      </w:r>
      <w:r w:rsidR="007B3459" w:rsidRPr="00F1432B">
        <w:rPr>
          <w:noProof/>
          <w:szCs w:val="22"/>
        </w:rPr>
        <w:t xml:space="preserve">verenpaineen alenemista </w:t>
      </w:r>
      <w:r w:rsidRPr="00F1432B">
        <w:rPr>
          <w:noProof/>
          <w:szCs w:val="22"/>
        </w:rPr>
        <w:t>(lueteltu kohdassa 4), ja myös keuhkovaltimoiden verenpainetaudin oireet voivat heikentää ajokykyä</w:t>
      </w:r>
      <w:r w:rsidR="00FB399F" w:rsidRPr="00F1432B">
        <w:rPr>
          <w:noProof/>
          <w:szCs w:val="22"/>
        </w:rPr>
        <w:t xml:space="preserve"> tai kykyä käyttää koneita</w:t>
      </w:r>
      <w:r w:rsidRPr="00F1432B">
        <w:rPr>
          <w:noProof/>
          <w:szCs w:val="22"/>
        </w:rPr>
        <w:t>.</w:t>
      </w:r>
    </w:p>
    <w:p w14:paraId="0B9C88FF" w14:textId="77777777" w:rsidR="00B57565" w:rsidRPr="00F1432B" w:rsidRDefault="00B57565" w:rsidP="00472470">
      <w:pPr>
        <w:numPr>
          <w:ilvl w:val="12"/>
          <w:numId w:val="0"/>
        </w:numPr>
        <w:tabs>
          <w:tab w:val="clear" w:pos="567"/>
        </w:tabs>
        <w:suppressAutoHyphens/>
        <w:ind w:right="-2"/>
        <w:rPr>
          <w:noProof/>
          <w:szCs w:val="22"/>
        </w:rPr>
      </w:pPr>
    </w:p>
    <w:p w14:paraId="0F404D9F" w14:textId="77777777" w:rsidR="00B57565" w:rsidRPr="00F1432B" w:rsidRDefault="00B57565" w:rsidP="00472470">
      <w:pPr>
        <w:keepNext/>
        <w:numPr>
          <w:ilvl w:val="12"/>
          <w:numId w:val="0"/>
        </w:numPr>
        <w:tabs>
          <w:tab w:val="clear" w:pos="567"/>
        </w:tabs>
        <w:suppressAutoHyphens/>
        <w:ind w:right="-2"/>
        <w:rPr>
          <w:b/>
          <w:noProof/>
          <w:szCs w:val="22"/>
        </w:rPr>
      </w:pPr>
      <w:r w:rsidRPr="00F1432B">
        <w:rPr>
          <w:b/>
          <w:noProof/>
          <w:szCs w:val="22"/>
        </w:rPr>
        <w:t xml:space="preserve">Opsumit sisältää </w:t>
      </w:r>
      <w:r w:rsidR="007444B9" w:rsidRPr="00F1432B">
        <w:rPr>
          <w:b/>
          <w:noProof/>
          <w:szCs w:val="22"/>
        </w:rPr>
        <w:t>laktoosia, soijalesitiiniä ja natriumia</w:t>
      </w:r>
    </w:p>
    <w:p w14:paraId="30EE7BF8" w14:textId="77777777" w:rsidR="00B57565" w:rsidRPr="00F1432B" w:rsidRDefault="00B57565" w:rsidP="00D3168E">
      <w:pPr>
        <w:tabs>
          <w:tab w:val="clear" w:pos="567"/>
        </w:tabs>
        <w:suppressAutoHyphens/>
        <w:autoSpaceDE w:val="0"/>
        <w:autoSpaceDN w:val="0"/>
        <w:adjustRightInd w:val="0"/>
        <w:rPr>
          <w:noProof/>
          <w:szCs w:val="22"/>
        </w:rPr>
      </w:pPr>
      <w:r w:rsidRPr="00F1432B">
        <w:rPr>
          <w:noProof/>
          <w:szCs w:val="22"/>
        </w:rPr>
        <w:t>Opsumit</w:t>
      </w:r>
      <w:r w:rsidR="007444B9" w:rsidRPr="00F1432B">
        <w:rPr>
          <w:noProof/>
          <w:szCs w:val="22"/>
        </w:rPr>
        <w:t xml:space="preserve"> </w:t>
      </w:r>
      <w:r w:rsidRPr="00F1432B">
        <w:rPr>
          <w:noProof/>
          <w:szCs w:val="22"/>
        </w:rPr>
        <w:t>sisält</w:t>
      </w:r>
      <w:r w:rsidR="007444B9" w:rsidRPr="00F1432B">
        <w:rPr>
          <w:noProof/>
          <w:szCs w:val="22"/>
        </w:rPr>
        <w:t>ää</w:t>
      </w:r>
      <w:r w:rsidRPr="00F1432B">
        <w:rPr>
          <w:noProof/>
          <w:szCs w:val="22"/>
        </w:rPr>
        <w:t xml:space="preserve"> laktoosia (eräs sokeri). Jos lääkäri on kertonut, että sinulla on jokin sokeri-intoleranssi, keskustele lääkärisi kanssa ennen tämän lääkevalmisteen ottamista.</w:t>
      </w:r>
    </w:p>
    <w:p w14:paraId="48169D34" w14:textId="77777777" w:rsidR="00B57565" w:rsidRPr="00F1432B" w:rsidRDefault="00B57565" w:rsidP="00472470">
      <w:pPr>
        <w:tabs>
          <w:tab w:val="clear" w:pos="567"/>
        </w:tabs>
        <w:suppressAutoHyphens/>
        <w:autoSpaceDE w:val="0"/>
        <w:autoSpaceDN w:val="0"/>
        <w:adjustRightInd w:val="0"/>
        <w:rPr>
          <w:noProof/>
          <w:szCs w:val="22"/>
        </w:rPr>
      </w:pPr>
    </w:p>
    <w:p w14:paraId="2699B201" w14:textId="77777777" w:rsidR="00B57565" w:rsidRPr="00F1432B" w:rsidRDefault="00B57565" w:rsidP="00472470">
      <w:pPr>
        <w:tabs>
          <w:tab w:val="clear" w:pos="567"/>
        </w:tabs>
        <w:suppressAutoHyphens/>
        <w:autoSpaceDE w:val="0"/>
        <w:autoSpaceDN w:val="0"/>
        <w:adjustRightInd w:val="0"/>
        <w:rPr>
          <w:noProof/>
          <w:szCs w:val="22"/>
        </w:rPr>
      </w:pPr>
      <w:r w:rsidRPr="00F1432B">
        <w:rPr>
          <w:noProof/>
          <w:szCs w:val="22"/>
        </w:rPr>
        <w:t xml:space="preserve">Opsumit sisältää soijalesitiiniä. Jos olet allerginen soijalle, älä käytä tätä lääkettä (ks. kohta 2, Älä </w:t>
      </w:r>
      <w:r w:rsidR="0065240E" w:rsidRPr="00F1432B">
        <w:rPr>
          <w:noProof/>
          <w:szCs w:val="22"/>
        </w:rPr>
        <w:t>ota</w:t>
      </w:r>
      <w:r w:rsidRPr="00F1432B">
        <w:rPr>
          <w:noProof/>
          <w:szCs w:val="22"/>
        </w:rPr>
        <w:t xml:space="preserve"> Opsumit</w:t>
      </w:r>
      <w:r w:rsidR="0065240E" w:rsidRPr="00F1432B">
        <w:rPr>
          <w:noProof/>
          <w:szCs w:val="22"/>
        </w:rPr>
        <w:t>-tablettej</w:t>
      </w:r>
      <w:r w:rsidRPr="00F1432B">
        <w:rPr>
          <w:noProof/>
          <w:szCs w:val="22"/>
        </w:rPr>
        <w:t>a).</w:t>
      </w:r>
    </w:p>
    <w:p w14:paraId="714E893B" w14:textId="77777777" w:rsidR="007444B9" w:rsidRPr="00F1432B" w:rsidRDefault="007444B9" w:rsidP="00472470">
      <w:pPr>
        <w:tabs>
          <w:tab w:val="clear" w:pos="567"/>
        </w:tabs>
        <w:suppressAutoHyphens/>
        <w:autoSpaceDE w:val="0"/>
        <w:autoSpaceDN w:val="0"/>
        <w:adjustRightInd w:val="0"/>
        <w:rPr>
          <w:noProof/>
          <w:szCs w:val="22"/>
        </w:rPr>
      </w:pPr>
    </w:p>
    <w:p w14:paraId="6CF39777" w14:textId="77777777" w:rsidR="007444B9" w:rsidRPr="00F1432B" w:rsidRDefault="00FF7A3A" w:rsidP="00472470">
      <w:pPr>
        <w:tabs>
          <w:tab w:val="clear" w:pos="567"/>
        </w:tabs>
        <w:suppressAutoHyphens/>
        <w:rPr>
          <w:rFonts w:eastAsia="Calibri"/>
          <w:noProof/>
          <w:color w:val="000000"/>
          <w:szCs w:val="17"/>
        </w:rPr>
      </w:pPr>
      <w:r w:rsidRPr="00F1432B">
        <w:rPr>
          <w:rFonts w:eastAsia="Calibri"/>
          <w:noProof/>
          <w:color w:val="000000"/>
          <w:szCs w:val="17"/>
        </w:rPr>
        <w:t>Tämä lääkevalmiste sisältää alle 1</w:t>
      </w:r>
      <w:r w:rsidR="0068585F" w:rsidRPr="00F1432B">
        <w:rPr>
          <w:rFonts w:eastAsia="Calibri"/>
          <w:noProof/>
          <w:color w:val="000000"/>
          <w:szCs w:val="17"/>
        </w:rPr>
        <w:t> </w:t>
      </w:r>
      <w:r w:rsidRPr="00F1432B">
        <w:rPr>
          <w:rFonts w:eastAsia="Calibri"/>
          <w:noProof/>
          <w:color w:val="000000"/>
          <w:szCs w:val="17"/>
        </w:rPr>
        <w:t>mmol natriumia (23</w:t>
      </w:r>
      <w:r w:rsidR="0068585F" w:rsidRPr="00F1432B">
        <w:rPr>
          <w:rFonts w:eastAsia="Calibri"/>
          <w:noProof/>
          <w:color w:val="000000"/>
          <w:szCs w:val="17"/>
        </w:rPr>
        <w:t> </w:t>
      </w:r>
      <w:r w:rsidRPr="00F1432B">
        <w:rPr>
          <w:rFonts w:eastAsia="Calibri"/>
          <w:noProof/>
          <w:color w:val="000000"/>
          <w:szCs w:val="17"/>
        </w:rPr>
        <w:t>mg) per</w:t>
      </w:r>
      <w:r w:rsidR="007E2B8F" w:rsidRPr="00F1432B">
        <w:rPr>
          <w:rFonts w:eastAsia="Calibri"/>
          <w:noProof/>
          <w:color w:val="000000"/>
          <w:szCs w:val="17"/>
        </w:rPr>
        <w:t xml:space="preserve"> tabletti</w:t>
      </w:r>
      <w:r w:rsidRPr="00F1432B">
        <w:rPr>
          <w:rFonts w:eastAsia="Calibri"/>
          <w:noProof/>
          <w:color w:val="000000"/>
          <w:szCs w:val="17"/>
        </w:rPr>
        <w:t xml:space="preserve"> eli sen voidaan sanoa olevan ”natriumiton”.</w:t>
      </w:r>
    </w:p>
    <w:p w14:paraId="580693F5" w14:textId="77777777" w:rsidR="00B57565" w:rsidRPr="00F1432B" w:rsidRDefault="00B57565" w:rsidP="00472470">
      <w:pPr>
        <w:numPr>
          <w:ilvl w:val="12"/>
          <w:numId w:val="0"/>
        </w:numPr>
        <w:tabs>
          <w:tab w:val="clear" w:pos="567"/>
        </w:tabs>
        <w:suppressAutoHyphens/>
        <w:ind w:right="-2"/>
        <w:rPr>
          <w:noProof/>
          <w:szCs w:val="22"/>
        </w:rPr>
      </w:pPr>
    </w:p>
    <w:p w14:paraId="0F671538" w14:textId="77777777" w:rsidR="00B57565" w:rsidRPr="00F1432B" w:rsidRDefault="00B57565" w:rsidP="00472470">
      <w:pPr>
        <w:numPr>
          <w:ilvl w:val="12"/>
          <w:numId w:val="0"/>
        </w:numPr>
        <w:tabs>
          <w:tab w:val="clear" w:pos="567"/>
        </w:tabs>
        <w:suppressAutoHyphens/>
        <w:ind w:right="-2"/>
        <w:rPr>
          <w:noProof/>
          <w:szCs w:val="22"/>
        </w:rPr>
      </w:pPr>
    </w:p>
    <w:p w14:paraId="00A5B873" w14:textId="77777777" w:rsidR="00B57565" w:rsidRPr="00F1432B" w:rsidRDefault="00B57565" w:rsidP="00F1432B">
      <w:pPr>
        <w:keepNext/>
        <w:tabs>
          <w:tab w:val="clear" w:pos="567"/>
        </w:tabs>
        <w:suppressAutoHyphens/>
        <w:ind w:left="567" w:hanging="567"/>
        <w:outlineLvl w:val="0"/>
        <w:rPr>
          <w:b/>
          <w:noProof/>
          <w:szCs w:val="22"/>
        </w:rPr>
      </w:pPr>
      <w:r w:rsidRPr="00F1432B">
        <w:rPr>
          <w:b/>
          <w:noProof/>
          <w:szCs w:val="22"/>
        </w:rPr>
        <w:t>3.</w:t>
      </w:r>
      <w:r w:rsidRPr="00F1432B">
        <w:rPr>
          <w:b/>
          <w:noProof/>
          <w:szCs w:val="22"/>
        </w:rPr>
        <w:tab/>
        <w:t>Miten Opsumit-tabletteja käytetään</w:t>
      </w:r>
    </w:p>
    <w:p w14:paraId="70A1C29B" w14:textId="77777777" w:rsidR="00B57565" w:rsidRPr="00F1432B" w:rsidRDefault="00B57565" w:rsidP="0062416B">
      <w:pPr>
        <w:keepNext/>
        <w:numPr>
          <w:ilvl w:val="12"/>
          <w:numId w:val="0"/>
        </w:numPr>
        <w:tabs>
          <w:tab w:val="clear" w:pos="567"/>
        </w:tabs>
        <w:suppressAutoHyphens/>
        <w:rPr>
          <w:noProof/>
          <w:szCs w:val="22"/>
        </w:rPr>
      </w:pPr>
    </w:p>
    <w:p w14:paraId="08B3A24F" w14:textId="77777777" w:rsidR="00B57565" w:rsidRPr="00F1432B" w:rsidRDefault="00B57565" w:rsidP="00472470">
      <w:pPr>
        <w:numPr>
          <w:ilvl w:val="12"/>
          <w:numId w:val="0"/>
        </w:numPr>
        <w:suppressAutoHyphens/>
        <w:ind w:right="-2"/>
        <w:rPr>
          <w:noProof/>
        </w:rPr>
      </w:pPr>
      <w:r w:rsidRPr="00F1432B">
        <w:rPr>
          <w:noProof/>
        </w:rPr>
        <w:t>Opsumit</w:t>
      </w:r>
      <w:r w:rsidR="0065240E" w:rsidRPr="00F1432B">
        <w:rPr>
          <w:noProof/>
        </w:rPr>
        <w:t>-</w:t>
      </w:r>
      <w:r w:rsidR="00A72ABF" w:rsidRPr="00F1432B">
        <w:rPr>
          <w:noProof/>
        </w:rPr>
        <w:t>tablettej</w:t>
      </w:r>
      <w:r w:rsidRPr="00F1432B">
        <w:rPr>
          <w:noProof/>
        </w:rPr>
        <w:t xml:space="preserve">a saa määrätä vain </w:t>
      </w:r>
      <w:r w:rsidRPr="00F1432B">
        <w:rPr>
          <w:noProof/>
          <w:szCs w:val="22"/>
        </w:rPr>
        <w:t xml:space="preserve">keuhkovaltimoiden verenpainetaudin </w:t>
      </w:r>
      <w:r w:rsidRPr="00F1432B">
        <w:rPr>
          <w:noProof/>
        </w:rPr>
        <w:t>hoitoon perehtynyt lääkäri.</w:t>
      </w:r>
    </w:p>
    <w:p w14:paraId="6E666239" w14:textId="77777777" w:rsidR="00B57565" w:rsidRPr="00F1432B" w:rsidRDefault="00B57565" w:rsidP="00472470">
      <w:pPr>
        <w:numPr>
          <w:ilvl w:val="12"/>
          <w:numId w:val="0"/>
        </w:numPr>
        <w:tabs>
          <w:tab w:val="clear" w:pos="567"/>
        </w:tabs>
        <w:suppressAutoHyphens/>
        <w:ind w:right="-2"/>
        <w:rPr>
          <w:noProof/>
          <w:szCs w:val="22"/>
        </w:rPr>
      </w:pPr>
    </w:p>
    <w:p w14:paraId="68D32761" w14:textId="77777777" w:rsidR="00B57565" w:rsidRPr="00F1432B" w:rsidRDefault="00B57565" w:rsidP="00472470">
      <w:pPr>
        <w:numPr>
          <w:ilvl w:val="12"/>
          <w:numId w:val="0"/>
        </w:numPr>
        <w:tabs>
          <w:tab w:val="clear" w:pos="567"/>
        </w:tabs>
        <w:suppressAutoHyphens/>
        <w:ind w:right="-2"/>
        <w:rPr>
          <w:noProof/>
          <w:szCs w:val="22"/>
        </w:rPr>
      </w:pPr>
      <w:r w:rsidRPr="00F1432B">
        <w:rPr>
          <w:noProof/>
          <w:szCs w:val="22"/>
        </w:rPr>
        <w:lastRenderedPageBreak/>
        <w:t>Ota tätä lääkettä juuri siten kuin lääkäri on määrännyt. Tarkista ohjeet lääkäriltä, jos olet epävarma.</w:t>
      </w:r>
    </w:p>
    <w:p w14:paraId="079AAC0D" w14:textId="77777777" w:rsidR="00B57565" w:rsidRPr="00F1432B" w:rsidRDefault="00B57565" w:rsidP="00472470">
      <w:pPr>
        <w:numPr>
          <w:ilvl w:val="12"/>
          <w:numId w:val="0"/>
        </w:numPr>
        <w:tabs>
          <w:tab w:val="clear" w:pos="567"/>
        </w:tabs>
        <w:suppressAutoHyphens/>
        <w:ind w:right="-2"/>
        <w:rPr>
          <w:noProof/>
          <w:szCs w:val="22"/>
        </w:rPr>
      </w:pPr>
    </w:p>
    <w:p w14:paraId="53C73335" w14:textId="77777777" w:rsidR="00450362" w:rsidRPr="00F1432B" w:rsidRDefault="00450362" w:rsidP="00472470">
      <w:pPr>
        <w:tabs>
          <w:tab w:val="clear" w:pos="567"/>
        </w:tabs>
        <w:suppressAutoHyphens/>
        <w:autoSpaceDE w:val="0"/>
        <w:autoSpaceDN w:val="0"/>
        <w:adjustRightInd w:val="0"/>
        <w:rPr>
          <w:noProof/>
          <w:szCs w:val="22"/>
          <w:u w:val="single"/>
        </w:rPr>
      </w:pPr>
      <w:r w:rsidRPr="00F1432B">
        <w:rPr>
          <w:noProof/>
          <w:szCs w:val="22"/>
          <w:u w:val="single"/>
        </w:rPr>
        <w:t>Aikuiset ja alle 18-vuotiaat, vähintään 40 kg:n painoiset lapset</w:t>
      </w:r>
    </w:p>
    <w:p w14:paraId="1C0452D8" w14:textId="77777777" w:rsidR="00B57565" w:rsidRPr="00F1432B" w:rsidRDefault="00B57565" w:rsidP="00472470">
      <w:pPr>
        <w:tabs>
          <w:tab w:val="clear" w:pos="567"/>
        </w:tabs>
        <w:suppressAutoHyphens/>
        <w:autoSpaceDE w:val="0"/>
        <w:autoSpaceDN w:val="0"/>
        <w:adjustRightInd w:val="0"/>
        <w:rPr>
          <w:noProof/>
          <w:szCs w:val="22"/>
        </w:rPr>
      </w:pPr>
      <w:r w:rsidRPr="00F1432B">
        <w:rPr>
          <w:noProof/>
          <w:szCs w:val="22"/>
        </w:rPr>
        <w:t>Suosit</w:t>
      </w:r>
      <w:r w:rsidR="008009A4" w:rsidRPr="00F1432B">
        <w:rPr>
          <w:noProof/>
          <w:szCs w:val="22"/>
        </w:rPr>
        <w:t xml:space="preserve">eltu </w:t>
      </w:r>
      <w:r w:rsidRPr="00F1432B">
        <w:rPr>
          <w:noProof/>
          <w:szCs w:val="22"/>
        </w:rPr>
        <w:t>annos on yksi Opsumit 10 mg tabletti kerran vuorokaudessa. Nielaise tabletti kokonaisena vesilasillisen kera. Tablettia ei saa pureskella eikä murtaa. Lääkkeen voi ottaa aterian yhteydessä tai tyhjään mahaan. Tabletti kannattaa ottaa samaan aikaan joka päivä.</w:t>
      </w:r>
    </w:p>
    <w:p w14:paraId="6CEAF318" w14:textId="77777777" w:rsidR="00450362" w:rsidRPr="00F1432B" w:rsidRDefault="00450362" w:rsidP="00472470">
      <w:pPr>
        <w:tabs>
          <w:tab w:val="clear" w:pos="567"/>
        </w:tabs>
        <w:suppressAutoHyphens/>
        <w:autoSpaceDE w:val="0"/>
        <w:autoSpaceDN w:val="0"/>
        <w:adjustRightInd w:val="0"/>
        <w:rPr>
          <w:noProof/>
          <w:szCs w:val="22"/>
        </w:rPr>
      </w:pPr>
    </w:p>
    <w:p w14:paraId="0C7CDCA1" w14:textId="77777777" w:rsidR="00450362" w:rsidRPr="00F1432B" w:rsidRDefault="00450362" w:rsidP="00472470">
      <w:pPr>
        <w:tabs>
          <w:tab w:val="clear" w:pos="567"/>
        </w:tabs>
        <w:suppressAutoHyphens/>
        <w:autoSpaceDE w:val="0"/>
        <w:autoSpaceDN w:val="0"/>
        <w:adjustRightInd w:val="0"/>
        <w:rPr>
          <w:noProof/>
          <w:szCs w:val="22"/>
        </w:rPr>
      </w:pPr>
      <w:r w:rsidRPr="00F1432B">
        <w:rPr>
          <w:noProof/>
          <w:szCs w:val="22"/>
        </w:rPr>
        <w:t>Alle 40 kg:n painoisille lapsille Opsumit-valmistetta on saatavana 2,5 mg:n dispergoituvina tabletteina. Lääkäri kertoo, mikä sinun annostuksesi on.</w:t>
      </w:r>
    </w:p>
    <w:p w14:paraId="2D28B82C" w14:textId="77777777" w:rsidR="00B57565" w:rsidRPr="00F1432B" w:rsidRDefault="00B57565" w:rsidP="00472470">
      <w:pPr>
        <w:numPr>
          <w:ilvl w:val="12"/>
          <w:numId w:val="0"/>
        </w:numPr>
        <w:tabs>
          <w:tab w:val="clear" w:pos="567"/>
        </w:tabs>
        <w:suppressAutoHyphens/>
        <w:ind w:right="-2"/>
        <w:rPr>
          <w:noProof/>
          <w:szCs w:val="22"/>
        </w:rPr>
      </w:pPr>
    </w:p>
    <w:p w14:paraId="0E2E45DB" w14:textId="77777777" w:rsidR="00B57565" w:rsidRPr="00F1432B" w:rsidRDefault="00B57565" w:rsidP="00472470">
      <w:pPr>
        <w:keepNext/>
        <w:numPr>
          <w:ilvl w:val="12"/>
          <w:numId w:val="0"/>
        </w:numPr>
        <w:tabs>
          <w:tab w:val="clear" w:pos="567"/>
        </w:tabs>
        <w:suppressAutoHyphens/>
        <w:ind w:right="-2"/>
        <w:rPr>
          <w:noProof/>
          <w:szCs w:val="22"/>
        </w:rPr>
      </w:pPr>
      <w:r w:rsidRPr="00F1432B">
        <w:rPr>
          <w:b/>
          <w:noProof/>
          <w:szCs w:val="22"/>
        </w:rPr>
        <w:t>Jos otat enemmän Opsumit-tabletteja kuin sinun pitäisi</w:t>
      </w:r>
    </w:p>
    <w:p w14:paraId="203A9C2E" w14:textId="77777777" w:rsidR="00B57565" w:rsidRPr="00F1432B" w:rsidRDefault="00B57565" w:rsidP="00D3168E">
      <w:pPr>
        <w:tabs>
          <w:tab w:val="clear" w:pos="567"/>
        </w:tabs>
        <w:suppressAutoHyphens/>
        <w:autoSpaceDE w:val="0"/>
        <w:autoSpaceDN w:val="0"/>
        <w:adjustRightInd w:val="0"/>
        <w:rPr>
          <w:noProof/>
          <w:szCs w:val="22"/>
        </w:rPr>
      </w:pPr>
      <w:r w:rsidRPr="00F1432B">
        <w:rPr>
          <w:noProof/>
          <w:szCs w:val="22"/>
        </w:rPr>
        <w:t xml:space="preserve">Jos otat enemmän tabletteja kuin sinun pitäisi, </w:t>
      </w:r>
      <w:r w:rsidR="00FF7A3A" w:rsidRPr="00F1432B">
        <w:rPr>
          <w:noProof/>
          <w:szCs w:val="22"/>
        </w:rPr>
        <w:t xml:space="preserve">sinulla voi </w:t>
      </w:r>
      <w:r w:rsidR="007B3459" w:rsidRPr="00F1432B">
        <w:rPr>
          <w:noProof/>
          <w:szCs w:val="22"/>
        </w:rPr>
        <w:t xml:space="preserve">esiintyä </w:t>
      </w:r>
      <w:r w:rsidR="00FF7A3A" w:rsidRPr="00F1432B">
        <w:rPr>
          <w:noProof/>
          <w:szCs w:val="22"/>
        </w:rPr>
        <w:t>päänsärkyä, pahoinvointia ta</w:t>
      </w:r>
      <w:r w:rsidR="0077335F" w:rsidRPr="00F1432B">
        <w:rPr>
          <w:noProof/>
          <w:szCs w:val="22"/>
        </w:rPr>
        <w:t>i</w:t>
      </w:r>
      <w:r w:rsidR="00FF7A3A" w:rsidRPr="00F1432B">
        <w:rPr>
          <w:noProof/>
          <w:szCs w:val="22"/>
        </w:rPr>
        <w:t xml:space="preserve"> oksentelua. K</w:t>
      </w:r>
      <w:r w:rsidRPr="00F1432B">
        <w:rPr>
          <w:noProof/>
          <w:szCs w:val="22"/>
        </w:rPr>
        <w:t>ysy neuvoa lääkäriltä.</w:t>
      </w:r>
    </w:p>
    <w:p w14:paraId="03865E57" w14:textId="77777777" w:rsidR="00B57565" w:rsidRPr="00F1432B" w:rsidRDefault="00B57565" w:rsidP="00472470">
      <w:pPr>
        <w:numPr>
          <w:ilvl w:val="12"/>
          <w:numId w:val="0"/>
        </w:numPr>
        <w:tabs>
          <w:tab w:val="clear" w:pos="567"/>
        </w:tabs>
        <w:suppressAutoHyphens/>
        <w:ind w:right="-2"/>
        <w:rPr>
          <w:noProof/>
          <w:szCs w:val="22"/>
        </w:rPr>
      </w:pPr>
    </w:p>
    <w:p w14:paraId="54DDE9F9" w14:textId="77777777" w:rsidR="00B57565" w:rsidRPr="00F1432B" w:rsidRDefault="00B57565" w:rsidP="00472470">
      <w:pPr>
        <w:keepNext/>
        <w:numPr>
          <w:ilvl w:val="12"/>
          <w:numId w:val="0"/>
        </w:numPr>
        <w:tabs>
          <w:tab w:val="clear" w:pos="567"/>
        </w:tabs>
        <w:suppressAutoHyphens/>
        <w:ind w:right="-2"/>
        <w:rPr>
          <w:noProof/>
          <w:szCs w:val="22"/>
        </w:rPr>
      </w:pPr>
      <w:r w:rsidRPr="00F1432B">
        <w:rPr>
          <w:b/>
          <w:noProof/>
          <w:szCs w:val="22"/>
        </w:rPr>
        <w:t>Jos unohdat ottaa Opsumit-tabletteja</w:t>
      </w:r>
    </w:p>
    <w:p w14:paraId="6065E267" w14:textId="77777777" w:rsidR="00B57565" w:rsidRPr="00F1432B" w:rsidRDefault="00B57565" w:rsidP="00D3168E">
      <w:pPr>
        <w:numPr>
          <w:ilvl w:val="12"/>
          <w:numId w:val="0"/>
        </w:numPr>
        <w:tabs>
          <w:tab w:val="clear" w:pos="567"/>
        </w:tabs>
        <w:suppressAutoHyphens/>
        <w:ind w:right="-2"/>
        <w:rPr>
          <w:noProof/>
          <w:szCs w:val="22"/>
        </w:rPr>
      </w:pPr>
      <w:r w:rsidRPr="00F1432B">
        <w:rPr>
          <w:noProof/>
          <w:szCs w:val="22"/>
        </w:rPr>
        <w:t>Jos unohdat ottaa Opsumit-tabletin, ota annos heti kun muistat ja jatka tablettien ottoa tavanomaiseen aikaan. Älä ota kaksinkertaista annosta korvataksesi unohtamasi tabletin.</w:t>
      </w:r>
    </w:p>
    <w:p w14:paraId="3FAB674E" w14:textId="77777777" w:rsidR="00B57565" w:rsidRPr="00F1432B" w:rsidRDefault="00B57565" w:rsidP="00472470">
      <w:pPr>
        <w:numPr>
          <w:ilvl w:val="12"/>
          <w:numId w:val="0"/>
        </w:numPr>
        <w:tabs>
          <w:tab w:val="clear" w:pos="567"/>
        </w:tabs>
        <w:suppressAutoHyphens/>
        <w:ind w:right="-2"/>
        <w:rPr>
          <w:noProof/>
          <w:szCs w:val="22"/>
        </w:rPr>
      </w:pPr>
    </w:p>
    <w:p w14:paraId="2DA6E5AB" w14:textId="77777777" w:rsidR="00B57565" w:rsidRPr="00F1432B" w:rsidRDefault="00B57565" w:rsidP="00472470">
      <w:pPr>
        <w:keepNext/>
        <w:numPr>
          <w:ilvl w:val="12"/>
          <w:numId w:val="0"/>
        </w:numPr>
        <w:tabs>
          <w:tab w:val="clear" w:pos="567"/>
        </w:tabs>
        <w:suppressAutoHyphens/>
        <w:ind w:right="-2"/>
        <w:rPr>
          <w:b/>
          <w:noProof/>
          <w:szCs w:val="22"/>
        </w:rPr>
      </w:pPr>
      <w:r w:rsidRPr="00F1432B">
        <w:rPr>
          <w:b/>
          <w:noProof/>
          <w:szCs w:val="22"/>
        </w:rPr>
        <w:t>Jos lopetat Opsumit-tablettien oton</w:t>
      </w:r>
    </w:p>
    <w:p w14:paraId="76C58BC9" w14:textId="2E2E8BC4" w:rsidR="00B57565" w:rsidRPr="00F1432B" w:rsidRDefault="00B57565" w:rsidP="00D3168E">
      <w:pPr>
        <w:tabs>
          <w:tab w:val="clear" w:pos="567"/>
        </w:tabs>
        <w:suppressAutoHyphens/>
        <w:autoSpaceDE w:val="0"/>
        <w:autoSpaceDN w:val="0"/>
        <w:adjustRightInd w:val="0"/>
        <w:rPr>
          <w:noProof/>
          <w:szCs w:val="22"/>
        </w:rPr>
      </w:pPr>
      <w:r w:rsidRPr="00F1432B">
        <w:rPr>
          <w:noProof/>
          <w:szCs w:val="22"/>
        </w:rPr>
        <w:t>Opsumit-</w:t>
      </w:r>
      <w:r w:rsidR="00C80E9C" w:rsidRPr="00F1432B">
        <w:rPr>
          <w:noProof/>
          <w:szCs w:val="22"/>
        </w:rPr>
        <w:t>hoitoa</w:t>
      </w:r>
      <w:r w:rsidR="00710C5A" w:rsidRPr="00F1432B">
        <w:rPr>
          <w:noProof/>
          <w:szCs w:val="22"/>
        </w:rPr>
        <w:t xml:space="preserve"> on jatkettava, jotta</w:t>
      </w:r>
      <w:r w:rsidRPr="00F1432B">
        <w:rPr>
          <w:noProof/>
          <w:szCs w:val="22"/>
        </w:rPr>
        <w:t xml:space="preserve"> keuhkovaltimoiden verenpainetau</w:t>
      </w:r>
      <w:r w:rsidR="00710C5A" w:rsidRPr="00F1432B">
        <w:rPr>
          <w:noProof/>
          <w:szCs w:val="22"/>
        </w:rPr>
        <w:t>t</w:t>
      </w:r>
      <w:r w:rsidRPr="00F1432B">
        <w:rPr>
          <w:noProof/>
          <w:szCs w:val="22"/>
        </w:rPr>
        <w:t>i</w:t>
      </w:r>
      <w:r w:rsidR="00710C5A" w:rsidRPr="00F1432B">
        <w:rPr>
          <w:noProof/>
          <w:szCs w:val="22"/>
        </w:rPr>
        <w:t xml:space="preserve"> pysyy hallinnassa</w:t>
      </w:r>
      <w:r w:rsidRPr="00F1432B">
        <w:rPr>
          <w:noProof/>
          <w:szCs w:val="22"/>
        </w:rPr>
        <w:t>. Älä lopeta Opsumit-hoitoa ilman lääkärin lupaa.</w:t>
      </w:r>
    </w:p>
    <w:p w14:paraId="1390A6D7" w14:textId="77777777" w:rsidR="00B57565" w:rsidRPr="00F1432B" w:rsidRDefault="00B57565" w:rsidP="00472470">
      <w:pPr>
        <w:tabs>
          <w:tab w:val="clear" w:pos="567"/>
        </w:tabs>
        <w:suppressAutoHyphens/>
        <w:autoSpaceDE w:val="0"/>
        <w:autoSpaceDN w:val="0"/>
        <w:adjustRightInd w:val="0"/>
        <w:rPr>
          <w:noProof/>
          <w:szCs w:val="22"/>
        </w:rPr>
      </w:pPr>
    </w:p>
    <w:p w14:paraId="2F5D53A8" w14:textId="77777777" w:rsidR="00B57565" w:rsidRPr="00F1432B" w:rsidRDefault="00B57565" w:rsidP="00472470">
      <w:pPr>
        <w:tabs>
          <w:tab w:val="clear" w:pos="567"/>
        </w:tabs>
        <w:suppressAutoHyphens/>
        <w:autoSpaceDE w:val="0"/>
        <w:autoSpaceDN w:val="0"/>
        <w:adjustRightInd w:val="0"/>
        <w:rPr>
          <w:noProof/>
          <w:szCs w:val="22"/>
        </w:rPr>
      </w:pPr>
      <w:r w:rsidRPr="00F1432B">
        <w:rPr>
          <w:noProof/>
          <w:szCs w:val="22"/>
        </w:rPr>
        <w:t>Jos sinulla on kysymyksiä tämän lääkkeen käytöstä, käänny lääkärin tai apteekkihenkilökunnan puoleen.</w:t>
      </w:r>
    </w:p>
    <w:p w14:paraId="2A5F2DCC" w14:textId="77777777" w:rsidR="002F1ED9" w:rsidRPr="00F1432B" w:rsidRDefault="002F1ED9" w:rsidP="00472470">
      <w:pPr>
        <w:tabs>
          <w:tab w:val="clear" w:pos="567"/>
        </w:tabs>
        <w:suppressAutoHyphens/>
        <w:autoSpaceDE w:val="0"/>
        <w:autoSpaceDN w:val="0"/>
        <w:adjustRightInd w:val="0"/>
        <w:rPr>
          <w:noProof/>
          <w:szCs w:val="22"/>
        </w:rPr>
      </w:pPr>
    </w:p>
    <w:p w14:paraId="206CB5D1" w14:textId="77777777" w:rsidR="006D5497" w:rsidRPr="00F1432B" w:rsidRDefault="006D5497" w:rsidP="00472470">
      <w:pPr>
        <w:tabs>
          <w:tab w:val="clear" w:pos="567"/>
        </w:tabs>
        <w:suppressAutoHyphens/>
        <w:autoSpaceDE w:val="0"/>
        <w:autoSpaceDN w:val="0"/>
        <w:adjustRightInd w:val="0"/>
        <w:rPr>
          <w:noProof/>
          <w:szCs w:val="22"/>
        </w:rPr>
      </w:pPr>
    </w:p>
    <w:p w14:paraId="0587CA14" w14:textId="77777777" w:rsidR="00B57565" w:rsidRPr="00F1432B" w:rsidRDefault="00B57565" w:rsidP="00F1432B">
      <w:pPr>
        <w:keepNext/>
        <w:tabs>
          <w:tab w:val="clear" w:pos="567"/>
        </w:tabs>
        <w:suppressAutoHyphens/>
        <w:ind w:left="567" w:hanging="567"/>
        <w:outlineLvl w:val="0"/>
        <w:rPr>
          <w:noProof/>
          <w:szCs w:val="22"/>
        </w:rPr>
      </w:pPr>
      <w:r w:rsidRPr="00F1432B">
        <w:rPr>
          <w:b/>
          <w:noProof/>
          <w:szCs w:val="22"/>
        </w:rPr>
        <w:t>4.</w:t>
      </w:r>
      <w:r w:rsidRPr="00F1432B">
        <w:rPr>
          <w:b/>
          <w:noProof/>
          <w:szCs w:val="22"/>
        </w:rPr>
        <w:tab/>
        <w:t>Mahdolliset haittavaikutukset</w:t>
      </w:r>
    </w:p>
    <w:p w14:paraId="456008C1" w14:textId="77777777" w:rsidR="00B57565" w:rsidRPr="00F1432B" w:rsidRDefault="00B57565" w:rsidP="0062416B">
      <w:pPr>
        <w:keepNext/>
        <w:numPr>
          <w:ilvl w:val="12"/>
          <w:numId w:val="0"/>
        </w:numPr>
        <w:tabs>
          <w:tab w:val="clear" w:pos="567"/>
        </w:tabs>
        <w:suppressAutoHyphens/>
        <w:ind w:right="-29"/>
        <w:rPr>
          <w:noProof/>
          <w:szCs w:val="22"/>
        </w:rPr>
      </w:pPr>
    </w:p>
    <w:p w14:paraId="103CA364" w14:textId="77777777" w:rsidR="00B57565" w:rsidRPr="00F1432B" w:rsidRDefault="00B57565" w:rsidP="00472470">
      <w:pPr>
        <w:numPr>
          <w:ilvl w:val="12"/>
          <w:numId w:val="0"/>
        </w:numPr>
        <w:tabs>
          <w:tab w:val="clear" w:pos="567"/>
        </w:tabs>
        <w:suppressAutoHyphens/>
        <w:ind w:right="-29"/>
        <w:rPr>
          <w:noProof/>
          <w:szCs w:val="22"/>
        </w:rPr>
      </w:pPr>
      <w:r w:rsidRPr="00F1432B">
        <w:rPr>
          <w:noProof/>
          <w:szCs w:val="22"/>
        </w:rPr>
        <w:t>Kuten kaikki lääkkeet, tämäkin lääke voi aiheuttaa haittavaikutuksia. Kaikki eivät kuitenkaan niitä saa.</w:t>
      </w:r>
    </w:p>
    <w:p w14:paraId="0154ED8D" w14:textId="77777777" w:rsidR="00B57565" w:rsidRPr="00F1432B" w:rsidRDefault="00B57565" w:rsidP="00472470">
      <w:pPr>
        <w:tabs>
          <w:tab w:val="clear" w:pos="567"/>
        </w:tabs>
        <w:suppressAutoHyphens/>
        <w:autoSpaceDE w:val="0"/>
        <w:autoSpaceDN w:val="0"/>
        <w:adjustRightInd w:val="0"/>
        <w:rPr>
          <w:rFonts w:eastAsia="SimSun"/>
          <w:noProof/>
          <w:color w:val="000000"/>
          <w:szCs w:val="22"/>
        </w:rPr>
      </w:pPr>
    </w:p>
    <w:p w14:paraId="3229F2DF" w14:textId="77777777" w:rsidR="00FF7A3A" w:rsidRPr="00F1432B" w:rsidRDefault="00FF7A3A" w:rsidP="00472470">
      <w:pPr>
        <w:keepNext/>
        <w:numPr>
          <w:ilvl w:val="12"/>
          <w:numId w:val="0"/>
        </w:numPr>
        <w:tabs>
          <w:tab w:val="clear" w:pos="567"/>
        </w:tabs>
        <w:suppressAutoHyphens/>
        <w:ind w:right="-29"/>
        <w:rPr>
          <w:b/>
          <w:noProof/>
          <w:szCs w:val="22"/>
        </w:rPr>
      </w:pPr>
      <w:r w:rsidRPr="00F1432B">
        <w:rPr>
          <w:b/>
          <w:noProof/>
          <w:szCs w:val="22"/>
        </w:rPr>
        <w:t xml:space="preserve">Melko harvinaiset </w:t>
      </w:r>
      <w:r w:rsidR="00DB4CDF" w:rsidRPr="00F1432B">
        <w:rPr>
          <w:b/>
          <w:noProof/>
          <w:szCs w:val="22"/>
        </w:rPr>
        <w:t xml:space="preserve">vakavat </w:t>
      </w:r>
      <w:r w:rsidRPr="00F1432B">
        <w:rPr>
          <w:b/>
          <w:noProof/>
          <w:szCs w:val="22"/>
        </w:rPr>
        <w:t xml:space="preserve">haittavaikutukset </w:t>
      </w:r>
      <w:r w:rsidRPr="00F1432B">
        <w:rPr>
          <w:noProof/>
          <w:szCs w:val="22"/>
        </w:rPr>
        <w:t>(enintään 1 käyttäjällä 100:sta)</w:t>
      </w:r>
    </w:p>
    <w:p w14:paraId="0E5714C8" w14:textId="77777777" w:rsidR="00FF7A3A" w:rsidRPr="00F1432B" w:rsidRDefault="0042536D" w:rsidP="00472470">
      <w:pPr>
        <w:numPr>
          <w:ilvl w:val="0"/>
          <w:numId w:val="5"/>
        </w:numPr>
        <w:tabs>
          <w:tab w:val="clear" w:pos="567"/>
        </w:tabs>
        <w:suppressAutoHyphens/>
        <w:ind w:right="-28"/>
        <w:rPr>
          <w:noProof/>
          <w:szCs w:val="22"/>
        </w:rPr>
      </w:pPr>
      <w:r w:rsidRPr="00F1432B">
        <w:rPr>
          <w:noProof/>
          <w:szCs w:val="22"/>
        </w:rPr>
        <w:t xml:space="preserve">Allergiset </w:t>
      </w:r>
      <w:r w:rsidR="00FF7A3A" w:rsidRPr="00F1432B">
        <w:rPr>
          <w:noProof/>
          <w:szCs w:val="22"/>
        </w:rPr>
        <w:t>reaktiot (silmien, kasvojen, huulten, kielen tai nielun alueen turvotus, kutina ja/tai ihottuma)</w:t>
      </w:r>
      <w:r w:rsidR="007B3459" w:rsidRPr="00F1432B">
        <w:rPr>
          <w:noProof/>
          <w:szCs w:val="22"/>
        </w:rPr>
        <w:t>.</w:t>
      </w:r>
    </w:p>
    <w:p w14:paraId="3DC4EB60" w14:textId="77777777" w:rsidR="00FF7A3A" w:rsidRPr="00F1432B" w:rsidRDefault="00FF7A3A" w:rsidP="00472470">
      <w:pPr>
        <w:tabs>
          <w:tab w:val="clear" w:pos="567"/>
        </w:tabs>
        <w:suppressAutoHyphens/>
        <w:ind w:right="-2"/>
        <w:rPr>
          <w:noProof/>
          <w:szCs w:val="22"/>
        </w:rPr>
      </w:pPr>
      <w:r w:rsidRPr="00F1432B">
        <w:rPr>
          <w:noProof/>
          <w:szCs w:val="22"/>
        </w:rPr>
        <w:t xml:space="preserve">Jos huomaat näitä </w:t>
      </w:r>
      <w:r w:rsidR="007B3459" w:rsidRPr="00F1432B">
        <w:rPr>
          <w:noProof/>
          <w:szCs w:val="22"/>
        </w:rPr>
        <w:t>oireita</w:t>
      </w:r>
      <w:r w:rsidRPr="00F1432B">
        <w:rPr>
          <w:noProof/>
          <w:szCs w:val="22"/>
        </w:rPr>
        <w:t>, kerro asiasta heti lääkärille.</w:t>
      </w:r>
    </w:p>
    <w:p w14:paraId="4686923C" w14:textId="77777777" w:rsidR="00FF7A3A" w:rsidRPr="00F1432B" w:rsidRDefault="00FF7A3A" w:rsidP="00472470">
      <w:pPr>
        <w:tabs>
          <w:tab w:val="clear" w:pos="567"/>
        </w:tabs>
        <w:suppressAutoHyphens/>
        <w:ind w:right="-2"/>
        <w:rPr>
          <w:noProof/>
          <w:szCs w:val="22"/>
        </w:rPr>
      </w:pPr>
    </w:p>
    <w:p w14:paraId="33A4ED8D" w14:textId="77777777" w:rsidR="00B57565" w:rsidRPr="00F1432B" w:rsidRDefault="00B57565" w:rsidP="00472470">
      <w:pPr>
        <w:keepNext/>
        <w:tabs>
          <w:tab w:val="clear" w:pos="567"/>
        </w:tabs>
        <w:suppressAutoHyphens/>
        <w:ind w:right="-2"/>
        <w:rPr>
          <w:b/>
          <w:noProof/>
          <w:szCs w:val="22"/>
        </w:rPr>
      </w:pPr>
      <w:r w:rsidRPr="00F1432B">
        <w:rPr>
          <w:b/>
          <w:noProof/>
          <w:szCs w:val="22"/>
        </w:rPr>
        <w:t xml:space="preserve">Hyvin yleiset haittavaikutukset </w:t>
      </w:r>
      <w:r w:rsidR="006D5497" w:rsidRPr="00F1432B">
        <w:rPr>
          <w:noProof/>
          <w:szCs w:val="22"/>
        </w:rPr>
        <w:t>(yli 1 käyttäjällä </w:t>
      </w:r>
      <w:r w:rsidRPr="00F1432B">
        <w:rPr>
          <w:noProof/>
          <w:szCs w:val="22"/>
        </w:rPr>
        <w:t>10:stä)</w:t>
      </w:r>
    </w:p>
    <w:p w14:paraId="593A0753" w14:textId="77777777" w:rsidR="00B57565" w:rsidRPr="00F1432B" w:rsidRDefault="00B57565" w:rsidP="00472470">
      <w:pPr>
        <w:numPr>
          <w:ilvl w:val="0"/>
          <w:numId w:val="7"/>
        </w:numPr>
        <w:tabs>
          <w:tab w:val="clear" w:pos="567"/>
          <w:tab w:val="clear" w:pos="720"/>
        </w:tabs>
        <w:suppressAutoHyphens/>
        <w:ind w:left="567" w:hanging="567"/>
        <w:rPr>
          <w:noProof/>
          <w:szCs w:val="22"/>
        </w:rPr>
      </w:pPr>
      <w:r w:rsidRPr="00F1432B">
        <w:rPr>
          <w:noProof/>
          <w:szCs w:val="22"/>
        </w:rPr>
        <w:t>Anemia (veren punasolujen vähäisyys) tai hemoglobiiniarvon lasku</w:t>
      </w:r>
    </w:p>
    <w:p w14:paraId="2237D179" w14:textId="77777777" w:rsidR="00B57565" w:rsidRPr="00F1432B" w:rsidRDefault="00B57565" w:rsidP="00472470">
      <w:pPr>
        <w:numPr>
          <w:ilvl w:val="0"/>
          <w:numId w:val="7"/>
        </w:numPr>
        <w:tabs>
          <w:tab w:val="clear" w:pos="567"/>
          <w:tab w:val="clear" w:pos="720"/>
        </w:tabs>
        <w:suppressAutoHyphens/>
        <w:ind w:left="567" w:hanging="567"/>
        <w:rPr>
          <w:noProof/>
          <w:szCs w:val="22"/>
        </w:rPr>
      </w:pPr>
      <w:r w:rsidRPr="00F1432B">
        <w:rPr>
          <w:noProof/>
          <w:szCs w:val="22"/>
        </w:rPr>
        <w:t>Päänsärky</w:t>
      </w:r>
    </w:p>
    <w:p w14:paraId="526BCC06" w14:textId="77777777" w:rsidR="00B57565" w:rsidRPr="00F1432B" w:rsidRDefault="00B57565" w:rsidP="00472470">
      <w:pPr>
        <w:numPr>
          <w:ilvl w:val="0"/>
          <w:numId w:val="7"/>
        </w:numPr>
        <w:tabs>
          <w:tab w:val="clear" w:pos="567"/>
          <w:tab w:val="clear" w:pos="720"/>
        </w:tabs>
        <w:suppressAutoHyphens/>
        <w:ind w:left="567" w:hanging="567"/>
        <w:rPr>
          <w:noProof/>
          <w:szCs w:val="22"/>
        </w:rPr>
      </w:pPr>
      <w:r w:rsidRPr="00F1432B">
        <w:rPr>
          <w:noProof/>
          <w:szCs w:val="22"/>
        </w:rPr>
        <w:t>Keuhkoputkentulehdus</w:t>
      </w:r>
    </w:p>
    <w:p w14:paraId="0C7EDD72" w14:textId="77777777" w:rsidR="00B57565" w:rsidRPr="00F1432B" w:rsidRDefault="00B57565" w:rsidP="00472470">
      <w:pPr>
        <w:numPr>
          <w:ilvl w:val="0"/>
          <w:numId w:val="7"/>
        </w:numPr>
        <w:tabs>
          <w:tab w:val="clear" w:pos="567"/>
          <w:tab w:val="clear" w:pos="720"/>
        </w:tabs>
        <w:suppressAutoHyphens/>
        <w:ind w:left="567" w:hanging="567"/>
        <w:rPr>
          <w:noProof/>
          <w:szCs w:val="22"/>
        </w:rPr>
      </w:pPr>
      <w:r w:rsidRPr="00F1432B">
        <w:rPr>
          <w:noProof/>
          <w:szCs w:val="22"/>
        </w:rPr>
        <w:t>Nenänielutulehdus</w:t>
      </w:r>
    </w:p>
    <w:p w14:paraId="7A021B07" w14:textId="77777777" w:rsidR="00B57565" w:rsidRPr="00F1432B" w:rsidRDefault="00B57565" w:rsidP="00472470">
      <w:pPr>
        <w:numPr>
          <w:ilvl w:val="0"/>
          <w:numId w:val="7"/>
        </w:numPr>
        <w:tabs>
          <w:tab w:val="clear" w:pos="567"/>
          <w:tab w:val="clear" w:pos="720"/>
        </w:tabs>
        <w:suppressAutoHyphens/>
        <w:ind w:left="567" w:hanging="567"/>
        <w:rPr>
          <w:noProof/>
          <w:szCs w:val="22"/>
        </w:rPr>
      </w:pPr>
      <w:r w:rsidRPr="00F1432B">
        <w:rPr>
          <w:noProof/>
          <w:szCs w:val="22"/>
        </w:rPr>
        <w:t xml:space="preserve">Turvotus, </w:t>
      </w:r>
      <w:r w:rsidRPr="00F1432B">
        <w:rPr>
          <w:noProof/>
        </w:rPr>
        <w:t>etenkin nilkoissa ja jalkaterissä</w:t>
      </w:r>
      <w:r w:rsidR="007B3459" w:rsidRPr="00F1432B">
        <w:rPr>
          <w:noProof/>
        </w:rPr>
        <w:t>.</w:t>
      </w:r>
    </w:p>
    <w:p w14:paraId="3DD3D9B9" w14:textId="77777777" w:rsidR="00B57565" w:rsidRPr="00F1432B" w:rsidRDefault="00B57565" w:rsidP="00472470">
      <w:pPr>
        <w:tabs>
          <w:tab w:val="clear" w:pos="567"/>
        </w:tabs>
        <w:suppressAutoHyphens/>
        <w:ind w:right="-2"/>
        <w:rPr>
          <w:noProof/>
          <w:szCs w:val="22"/>
          <w:u w:val="single"/>
        </w:rPr>
      </w:pPr>
    </w:p>
    <w:p w14:paraId="0354638E" w14:textId="77777777" w:rsidR="00B57565" w:rsidRPr="00F1432B" w:rsidRDefault="00B57565" w:rsidP="00472470">
      <w:pPr>
        <w:keepNext/>
        <w:numPr>
          <w:ilvl w:val="12"/>
          <w:numId w:val="0"/>
        </w:numPr>
        <w:tabs>
          <w:tab w:val="clear" w:pos="567"/>
        </w:tabs>
        <w:suppressAutoHyphens/>
        <w:ind w:right="-29"/>
        <w:rPr>
          <w:b/>
          <w:noProof/>
          <w:szCs w:val="22"/>
        </w:rPr>
      </w:pPr>
      <w:bookmarkStart w:id="41" w:name="OLE_LINK58"/>
      <w:r w:rsidRPr="00F1432B">
        <w:rPr>
          <w:b/>
          <w:noProof/>
          <w:szCs w:val="22"/>
        </w:rPr>
        <w:t xml:space="preserve">Yleiset haittavaikutukset </w:t>
      </w:r>
      <w:r w:rsidRPr="00F1432B">
        <w:rPr>
          <w:noProof/>
          <w:szCs w:val="22"/>
        </w:rPr>
        <w:t>(enintään 1 käyttäjällä</w:t>
      </w:r>
      <w:r w:rsidR="006D5497" w:rsidRPr="00F1432B">
        <w:rPr>
          <w:noProof/>
          <w:szCs w:val="22"/>
        </w:rPr>
        <w:t> </w:t>
      </w:r>
      <w:r w:rsidRPr="00F1432B">
        <w:rPr>
          <w:noProof/>
          <w:szCs w:val="22"/>
        </w:rPr>
        <w:t>10:stä)</w:t>
      </w:r>
    </w:p>
    <w:p w14:paraId="577BEDCA" w14:textId="77777777" w:rsidR="00B57565" w:rsidRPr="00F1432B" w:rsidRDefault="00B57565" w:rsidP="00472470">
      <w:pPr>
        <w:numPr>
          <w:ilvl w:val="0"/>
          <w:numId w:val="5"/>
        </w:numPr>
        <w:tabs>
          <w:tab w:val="clear" w:pos="567"/>
        </w:tabs>
        <w:suppressAutoHyphens/>
        <w:rPr>
          <w:noProof/>
          <w:szCs w:val="22"/>
        </w:rPr>
      </w:pPr>
      <w:r w:rsidRPr="00F1432B">
        <w:rPr>
          <w:noProof/>
          <w:szCs w:val="22"/>
        </w:rPr>
        <w:t>Nielutulehdus</w:t>
      </w:r>
    </w:p>
    <w:bookmarkEnd w:id="41"/>
    <w:p w14:paraId="485E48DC" w14:textId="77777777" w:rsidR="00B57565" w:rsidRPr="00F1432B" w:rsidRDefault="00B57565" w:rsidP="00472470">
      <w:pPr>
        <w:numPr>
          <w:ilvl w:val="0"/>
          <w:numId w:val="5"/>
        </w:numPr>
        <w:tabs>
          <w:tab w:val="clear" w:pos="567"/>
        </w:tabs>
        <w:suppressAutoHyphens/>
        <w:rPr>
          <w:noProof/>
          <w:szCs w:val="22"/>
        </w:rPr>
      </w:pPr>
      <w:r w:rsidRPr="00F1432B">
        <w:rPr>
          <w:noProof/>
          <w:szCs w:val="22"/>
        </w:rPr>
        <w:t>Influenssa</w:t>
      </w:r>
    </w:p>
    <w:p w14:paraId="641DEEAB" w14:textId="77777777" w:rsidR="00B57565" w:rsidRPr="00F1432B" w:rsidRDefault="007A753A" w:rsidP="00472470">
      <w:pPr>
        <w:numPr>
          <w:ilvl w:val="0"/>
          <w:numId w:val="5"/>
        </w:numPr>
        <w:tabs>
          <w:tab w:val="clear" w:pos="567"/>
        </w:tabs>
        <w:suppressAutoHyphens/>
        <w:rPr>
          <w:noProof/>
          <w:szCs w:val="22"/>
        </w:rPr>
      </w:pPr>
      <w:r w:rsidRPr="00F1432B">
        <w:rPr>
          <w:rFonts w:eastAsia="SimSun"/>
          <w:noProof/>
          <w:szCs w:val="22"/>
        </w:rPr>
        <w:t>Virtsatietulehdus (virtsarakkotulehdus)</w:t>
      </w:r>
    </w:p>
    <w:p w14:paraId="6B5A12A6" w14:textId="77777777" w:rsidR="00B57565" w:rsidRPr="00F1432B" w:rsidRDefault="00B57565" w:rsidP="00472470">
      <w:pPr>
        <w:numPr>
          <w:ilvl w:val="0"/>
          <w:numId w:val="5"/>
        </w:numPr>
        <w:tabs>
          <w:tab w:val="clear" w:pos="567"/>
        </w:tabs>
        <w:suppressAutoHyphens/>
        <w:rPr>
          <w:noProof/>
          <w:szCs w:val="22"/>
        </w:rPr>
      </w:pPr>
      <w:r w:rsidRPr="00F1432B">
        <w:rPr>
          <w:noProof/>
          <w:szCs w:val="22"/>
        </w:rPr>
        <w:t>Verenpaineen aleneminen</w:t>
      </w:r>
    </w:p>
    <w:p w14:paraId="798A6628" w14:textId="77777777" w:rsidR="00B57565" w:rsidRPr="00F1432B" w:rsidRDefault="00B57565" w:rsidP="00472470">
      <w:pPr>
        <w:numPr>
          <w:ilvl w:val="0"/>
          <w:numId w:val="20"/>
        </w:numPr>
        <w:suppressAutoHyphens/>
        <w:rPr>
          <w:noProof/>
          <w:lang w:eastAsia="fi-FI"/>
        </w:rPr>
      </w:pPr>
      <w:r w:rsidRPr="00F1432B">
        <w:rPr>
          <w:noProof/>
        </w:rPr>
        <w:t>Nenän tukkoisuus</w:t>
      </w:r>
    </w:p>
    <w:p w14:paraId="4D7E1679" w14:textId="77777777" w:rsidR="00FF7A3A" w:rsidRPr="00F1432B" w:rsidRDefault="00FF7A3A" w:rsidP="00472470">
      <w:pPr>
        <w:numPr>
          <w:ilvl w:val="0"/>
          <w:numId w:val="20"/>
        </w:numPr>
        <w:suppressAutoHyphens/>
        <w:rPr>
          <w:noProof/>
          <w:lang w:eastAsia="fi-FI"/>
        </w:rPr>
      </w:pPr>
      <w:r w:rsidRPr="00F1432B">
        <w:rPr>
          <w:noProof/>
          <w:lang w:eastAsia="fi-FI"/>
        </w:rPr>
        <w:t>Maksa-arvojen suureneminen</w:t>
      </w:r>
    </w:p>
    <w:p w14:paraId="7931093A" w14:textId="77777777" w:rsidR="00FF7A3A" w:rsidRPr="00F1432B" w:rsidRDefault="00FF7A3A" w:rsidP="00472470">
      <w:pPr>
        <w:numPr>
          <w:ilvl w:val="0"/>
          <w:numId w:val="20"/>
        </w:numPr>
        <w:suppressAutoHyphens/>
        <w:rPr>
          <w:noProof/>
          <w:lang w:eastAsia="fi-FI"/>
        </w:rPr>
      </w:pPr>
      <w:r w:rsidRPr="00F1432B">
        <w:rPr>
          <w:noProof/>
          <w:lang w:eastAsia="fi-FI"/>
        </w:rPr>
        <w:t>Leukopenia (</w:t>
      </w:r>
      <w:r w:rsidR="007B3459" w:rsidRPr="00F1432B">
        <w:rPr>
          <w:noProof/>
          <w:lang w:eastAsia="fi-FI"/>
        </w:rPr>
        <w:t xml:space="preserve">veren </w:t>
      </w:r>
      <w:r w:rsidR="001064D1" w:rsidRPr="00F1432B">
        <w:rPr>
          <w:noProof/>
          <w:lang w:eastAsia="fi-FI"/>
        </w:rPr>
        <w:t>valko</w:t>
      </w:r>
      <w:r w:rsidRPr="00F1432B">
        <w:rPr>
          <w:noProof/>
          <w:lang w:eastAsia="fi-FI"/>
        </w:rPr>
        <w:t>solumäärien pieneneminen)</w:t>
      </w:r>
    </w:p>
    <w:p w14:paraId="693BFE23" w14:textId="77777777" w:rsidR="009F3AC2" w:rsidRPr="00F1432B" w:rsidRDefault="00FF7A3A" w:rsidP="00472470">
      <w:pPr>
        <w:numPr>
          <w:ilvl w:val="0"/>
          <w:numId w:val="20"/>
        </w:numPr>
        <w:suppressAutoHyphens/>
        <w:rPr>
          <w:noProof/>
          <w:lang w:eastAsia="fi-FI"/>
        </w:rPr>
      </w:pPr>
      <w:r w:rsidRPr="00F1432B">
        <w:rPr>
          <w:noProof/>
          <w:lang w:eastAsia="fi-FI"/>
        </w:rPr>
        <w:t>Trombosytopenia (verihiutalemäärien pieneneminen)</w:t>
      </w:r>
    </w:p>
    <w:p w14:paraId="3D917F86" w14:textId="77777777" w:rsidR="00DB4CDF" w:rsidRPr="00F1432B" w:rsidRDefault="00DD5D69" w:rsidP="00472470">
      <w:pPr>
        <w:numPr>
          <w:ilvl w:val="0"/>
          <w:numId w:val="20"/>
        </w:numPr>
        <w:suppressAutoHyphens/>
        <w:rPr>
          <w:noProof/>
          <w:lang w:eastAsia="fi-FI"/>
        </w:rPr>
      </w:pPr>
      <w:r w:rsidRPr="00F1432B">
        <w:rPr>
          <w:noProof/>
          <w:lang w:eastAsia="fi-FI"/>
        </w:rPr>
        <w:t>Punastuminen (</w:t>
      </w:r>
      <w:r w:rsidR="009F3AC2" w:rsidRPr="00F1432B">
        <w:rPr>
          <w:noProof/>
          <w:lang w:eastAsia="fi-FI"/>
        </w:rPr>
        <w:t>ihon punoitus</w:t>
      </w:r>
      <w:r w:rsidRPr="00F1432B">
        <w:rPr>
          <w:noProof/>
          <w:lang w:eastAsia="fi-FI"/>
        </w:rPr>
        <w:t>)</w:t>
      </w:r>
    </w:p>
    <w:p w14:paraId="11D6065C" w14:textId="77777777" w:rsidR="00FF7A3A" w:rsidRPr="00F1432B" w:rsidRDefault="00DB4CDF" w:rsidP="00472470">
      <w:pPr>
        <w:numPr>
          <w:ilvl w:val="0"/>
          <w:numId w:val="20"/>
        </w:numPr>
        <w:suppressAutoHyphens/>
        <w:rPr>
          <w:noProof/>
          <w:lang w:eastAsia="fi-FI"/>
        </w:rPr>
      </w:pPr>
      <w:r w:rsidRPr="00F1432B">
        <w:rPr>
          <w:noProof/>
          <w:lang w:eastAsia="fi-FI"/>
        </w:rPr>
        <w:t>Lisääntynyt kohtuverenvuoto</w:t>
      </w:r>
      <w:r w:rsidR="007B3459" w:rsidRPr="00F1432B">
        <w:rPr>
          <w:noProof/>
          <w:lang w:eastAsia="fi-FI"/>
        </w:rPr>
        <w:t>.</w:t>
      </w:r>
    </w:p>
    <w:p w14:paraId="5ABEA042" w14:textId="77777777" w:rsidR="00B57565" w:rsidRPr="00F1432B" w:rsidRDefault="00B57565" w:rsidP="00472470">
      <w:pPr>
        <w:numPr>
          <w:ilvl w:val="12"/>
          <w:numId w:val="0"/>
        </w:numPr>
        <w:tabs>
          <w:tab w:val="clear" w:pos="567"/>
        </w:tabs>
        <w:suppressAutoHyphens/>
        <w:ind w:right="-2"/>
        <w:rPr>
          <w:noProof/>
          <w:szCs w:val="22"/>
        </w:rPr>
      </w:pPr>
    </w:p>
    <w:p w14:paraId="5E16DD97" w14:textId="77777777" w:rsidR="00DB4CDF" w:rsidRPr="00F1432B" w:rsidRDefault="00DB4CDF" w:rsidP="00F96A85">
      <w:pPr>
        <w:keepNext/>
        <w:numPr>
          <w:ilvl w:val="12"/>
          <w:numId w:val="0"/>
        </w:numPr>
        <w:tabs>
          <w:tab w:val="clear" w:pos="567"/>
        </w:tabs>
        <w:suppressAutoHyphens/>
        <w:ind w:right="-2"/>
        <w:rPr>
          <w:b/>
          <w:bCs/>
          <w:noProof/>
          <w:szCs w:val="22"/>
        </w:rPr>
      </w:pPr>
      <w:r w:rsidRPr="00F1432B">
        <w:rPr>
          <w:b/>
          <w:bCs/>
          <w:noProof/>
          <w:szCs w:val="22"/>
        </w:rPr>
        <w:lastRenderedPageBreak/>
        <w:t>Haittavaikutukset lapsilla ja nuorilla</w:t>
      </w:r>
    </w:p>
    <w:p w14:paraId="2E3FCCFD" w14:textId="16341B27" w:rsidR="00DB4CDF" w:rsidRPr="00F1432B" w:rsidRDefault="00DB4CDF" w:rsidP="00472470">
      <w:pPr>
        <w:numPr>
          <w:ilvl w:val="12"/>
          <w:numId w:val="0"/>
        </w:numPr>
        <w:tabs>
          <w:tab w:val="clear" w:pos="567"/>
        </w:tabs>
        <w:suppressAutoHyphens/>
        <w:ind w:right="-2"/>
        <w:rPr>
          <w:noProof/>
          <w:szCs w:val="22"/>
        </w:rPr>
      </w:pPr>
      <w:r w:rsidRPr="00F1432B">
        <w:rPr>
          <w:noProof/>
          <w:szCs w:val="22"/>
        </w:rPr>
        <w:t xml:space="preserve">Edellä mainittuja haittavaikutuksia voi ilmaantua myös lapsille. Muita lapsilla </w:t>
      </w:r>
      <w:r w:rsidR="00B33B8D">
        <w:rPr>
          <w:noProof/>
          <w:szCs w:val="22"/>
        </w:rPr>
        <w:t xml:space="preserve">hyvin </w:t>
      </w:r>
      <w:r w:rsidRPr="00F1432B">
        <w:rPr>
          <w:noProof/>
          <w:szCs w:val="22"/>
        </w:rPr>
        <w:t>yleisesti havaittuja haittavaikutuksia ovat ylähengitysteiden infektiot (nenän sivuonteloiden tai nielun infektio) ja maha-suolitulehdus (mahalaukun ja suoliston tulehdus).</w:t>
      </w:r>
      <w:r w:rsidR="00B33B8D">
        <w:rPr>
          <w:noProof/>
          <w:szCs w:val="22"/>
        </w:rPr>
        <w:t xml:space="preserve"> N</w:t>
      </w:r>
      <w:r w:rsidR="00B33B8D" w:rsidRPr="00F1432B">
        <w:rPr>
          <w:noProof/>
          <w:szCs w:val="22"/>
        </w:rPr>
        <w:t>uha</w:t>
      </w:r>
      <w:r w:rsidR="00B33B8D">
        <w:rPr>
          <w:noProof/>
          <w:szCs w:val="22"/>
        </w:rPr>
        <w:t>a</w:t>
      </w:r>
      <w:r w:rsidR="00B33B8D" w:rsidRPr="00F1432B">
        <w:rPr>
          <w:noProof/>
          <w:szCs w:val="22"/>
        </w:rPr>
        <w:t xml:space="preserve"> (nenän kutina, vuotaminen tai tukkoisuus)</w:t>
      </w:r>
      <w:r w:rsidR="00B33B8D">
        <w:rPr>
          <w:noProof/>
          <w:szCs w:val="22"/>
        </w:rPr>
        <w:t xml:space="preserve"> </w:t>
      </w:r>
      <w:r w:rsidR="00AD5BFB">
        <w:rPr>
          <w:noProof/>
          <w:szCs w:val="22"/>
        </w:rPr>
        <w:t xml:space="preserve">lapsilla </w:t>
      </w:r>
      <w:r w:rsidR="00B33B8D">
        <w:rPr>
          <w:noProof/>
          <w:szCs w:val="22"/>
        </w:rPr>
        <w:t>havaittiin yleisesti.</w:t>
      </w:r>
    </w:p>
    <w:p w14:paraId="60A7C54C" w14:textId="77777777" w:rsidR="00DB4CDF" w:rsidRPr="00F1432B" w:rsidRDefault="00DB4CDF" w:rsidP="00472470">
      <w:pPr>
        <w:numPr>
          <w:ilvl w:val="12"/>
          <w:numId w:val="0"/>
        </w:numPr>
        <w:tabs>
          <w:tab w:val="clear" w:pos="567"/>
        </w:tabs>
        <w:suppressAutoHyphens/>
        <w:ind w:right="-2"/>
        <w:rPr>
          <w:noProof/>
          <w:szCs w:val="22"/>
        </w:rPr>
      </w:pPr>
    </w:p>
    <w:p w14:paraId="1F48E814" w14:textId="77777777" w:rsidR="00B57565" w:rsidRPr="00F1432B" w:rsidRDefault="00B57565" w:rsidP="00472470">
      <w:pPr>
        <w:keepNext/>
        <w:numPr>
          <w:ilvl w:val="12"/>
          <w:numId w:val="0"/>
        </w:numPr>
        <w:tabs>
          <w:tab w:val="clear" w:pos="567"/>
        </w:tabs>
        <w:suppressAutoHyphens/>
        <w:rPr>
          <w:b/>
          <w:noProof/>
          <w:szCs w:val="22"/>
          <w:u w:val="single"/>
        </w:rPr>
      </w:pPr>
      <w:r w:rsidRPr="00F1432B">
        <w:rPr>
          <w:b/>
          <w:noProof/>
          <w:szCs w:val="22"/>
          <w:u w:val="single"/>
        </w:rPr>
        <w:t>Haittavaikutuksista ilmoittaminen</w:t>
      </w:r>
    </w:p>
    <w:p w14:paraId="4AFBF738" w14:textId="19033B27" w:rsidR="00B57565" w:rsidRPr="00F1432B" w:rsidRDefault="00B57565" w:rsidP="00D3168E">
      <w:pPr>
        <w:suppressAutoHyphens/>
        <w:ind w:right="-2"/>
        <w:rPr>
          <w:noProof/>
          <w:szCs w:val="22"/>
        </w:rPr>
      </w:pPr>
      <w:r w:rsidRPr="00F1432B">
        <w:rPr>
          <w:noProof/>
          <w:szCs w:val="22"/>
        </w:rPr>
        <w:t xml:space="preserve">Jos havaitset haittavaikutuksia, kerro niistä lääkärille tai apteekkihenkilökunnalle. Tämä koskee myös sellaisia mahdollisia haittavaikutuksia, joita ei ole mainittu tässä pakkausselosteessa. Voit ilmoittaa haittavaikutuksista myös suoraan </w:t>
      </w:r>
      <w:hyperlink r:id="rId17" w:history="1">
        <w:r w:rsidRPr="00F1432B">
          <w:rPr>
            <w:rStyle w:val="Hyperlink"/>
            <w:noProof/>
            <w:szCs w:val="22"/>
          </w:rPr>
          <w:t>liittee</w:t>
        </w:r>
        <w:r w:rsidR="006D5497" w:rsidRPr="00F1432B">
          <w:rPr>
            <w:rStyle w:val="Hyperlink"/>
            <w:noProof/>
            <w:szCs w:val="22"/>
          </w:rPr>
          <w:t>ssä </w:t>
        </w:r>
        <w:r w:rsidRPr="00F1432B">
          <w:rPr>
            <w:rStyle w:val="Hyperlink"/>
            <w:noProof/>
            <w:szCs w:val="22"/>
          </w:rPr>
          <w:t>V</w:t>
        </w:r>
      </w:hyperlink>
      <w:r w:rsidRPr="00F1432B">
        <w:rPr>
          <w:rStyle w:val="Hyperlink"/>
          <w:noProof/>
          <w:szCs w:val="22"/>
        </w:rPr>
        <w:t xml:space="preserve"> </w:t>
      </w:r>
      <w:r w:rsidRPr="00F1432B">
        <w:rPr>
          <w:noProof/>
          <w:szCs w:val="22"/>
          <w:highlight w:val="lightGray"/>
        </w:rPr>
        <w:t>luetellun kansallisen ilmoitusjärjestelmän kautta.</w:t>
      </w:r>
      <w:r w:rsidRPr="00F1432B">
        <w:rPr>
          <w:noProof/>
          <w:szCs w:val="22"/>
        </w:rPr>
        <w:t xml:space="preserve"> Ilmoittamalla haittavaikutuksista voit auttaa saamaan enemmän tietoa tämän lääkevalmisteen turvallisuudesta.</w:t>
      </w:r>
    </w:p>
    <w:p w14:paraId="3F4802C6" w14:textId="77777777" w:rsidR="00B57565" w:rsidRPr="00F1432B" w:rsidRDefault="00B57565" w:rsidP="0062416B">
      <w:pPr>
        <w:numPr>
          <w:ilvl w:val="12"/>
          <w:numId w:val="0"/>
        </w:numPr>
        <w:tabs>
          <w:tab w:val="clear" w:pos="567"/>
        </w:tabs>
        <w:suppressAutoHyphens/>
        <w:ind w:right="-2"/>
        <w:rPr>
          <w:noProof/>
          <w:szCs w:val="22"/>
        </w:rPr>
      </w:pPr>
    </w:p>
    <w:p w14:paraId="489F4131" w14:textId="77777777" w:rsidR="00B57565" w:rsidRPr="00F1432B" w:rsidRDefault="00B57565" w:rsidP="00472470">
      <w:pPr>
        <w:numPr>
          <w:ilvl w:val="12"/>
          <w:numId w:val="0"/>
        </w:numPr>
        <w:tabs>
          <w:tab w:val="clear" w:pos="567"/>
        </w:tabs>
        <w:suppressAutoHyphens/>
        <w:ind w:right="-2"/>
        <w:rPr>
          <w:noProof/>
          <w:szCs w:val="22"/>
        </w:rPr>
      </w:pPr>
    </w:p>
    <w:p w14:paraId="2094D7C9" w14:textId="77777777" w:rsidR="00B57565" w:rsidRPr="00F1432B" w:rsidRDefault="00B57565" w:rsidP="00F1432B">
      <w:pPr>
        <w:keepNext/>
        <w:tabs>
          <w:tab w:val="clear" w:pos="567"/>
        </w:tabs>
        <w:suppressAutoHyphens/>
        <w:ind w:left="567" w:hanging="567"/>
        <w:outlineLvl w:val="0"/>
        <w:rPr>
          <w:noProof/>
          <w:szCs w:val="22"/>
        </w:rPr>
      </w:pPr>
      <w:r w:rsidRPr="00F1432B">
        <w:rPr>
          <w:b/>
          <w:noProof/>
          <w:szCs w:val="22"/>
        </w:rPr>
        <w:t>5.</w:t>
      </w:r>
      <w:r w:rsidRPr="00F1432B">
        <w:rPr>
          <w:b/>
          <w:noProof/>
          <w:szCs w:val="22"/>
        </w:rPr>
        <w:tab/>
        <w:t>Opsumit-tablettien säilyttäminen</w:t>
      </w:r>
    </w:p>
    <w:p w14:paraId="0926EB7A" w14:textId="77777777" w:rsidR="00B57565" w:rsidRPr="00F1432B" w:rsidRDefault="00B57565" w:rsidP="0062416B">
      <w:pPr>
        <w:keepNext/>
        <w:numPr>
          <w:ilvl w:val="12"/>
          <w:numId w:val="0"/>
        </w:numPr>
        <w:tabs>
          <w:tab w:val="clear" w:pos="567"/>
        </w:tabs>
        <w:suppressAutoHyphens/>
        <w:ind w:right="-2"/>
        <w:rPr>
          <w:noProof/>
          <w:szCs w:val="22"/>
        </w:rPr>
      </w:pPr>
    </w:p>
    <w:p w14:paraId="3524564D" w14:textId="77777777" w:rsidR="00B57565" w:rsidRPr="00F1432B" w:rsidRDefault="00B57565" w:rsidP="00472470">
      <w:pPr>
        <w:numPr>
          <w:ilvl w:val="12"/>
          <w:numId w:val="0"/>
        </w:numPr>
        <w:tabs>
          <w:tab w:val="clear" w:pos="567"/>
        </w:tabs>
        <w:suppressAutoHyphens/>
        <w:ind w:right="-2"/>
        <w:rPr>
          <w:noProof/>
          <w:szCs w:val="22"/>
        </w:rPr>
      </w:pPr>
      <w:r w:rsidRPr="00F1432B">
        <w:rPr>
          <w:noProof/>
          <w:szCs w:val="22"/>
        </w:rPr>
        <w:t>Ei lasten ulottuville eikä näkyville.</w:t>
      </w:r>
    </w:p>
    <w:p w14:paraId="4E0F9D8A" w14:textId="77777777" w:rsidR="00B57565" w:rsidRPr="00F1432B" w:rsidRDefault="00B57565" w:rsidP="00472470">
      <w:pPr>
        <w:numPr>
          <w:ilvl w:val="12"/>
          <w:numId w:val="0"/>
        </w:numPr>
        <w:tabs>
          <w:tab w:val="clear" w:pos="567"/>
        </w:tabs>
        <w:suppressAutoHyphens/>
        <w:ind w:right="-2"/>
        <w:rPr>
          <w:noProof/>
          <w:szCs w:val="22"/>
        </w:rPr>
      </w:pPr>
    </w:p>
    <w:p w14:paraId="481BA19B" w14:textId="2C01141F" w:rsidR="00B57565" w:rsidRPr="00F1432B" w:rsidRDefault="00B57565" w:rsidP="00472470">
      <w:pPr>
        <w:numPr>
          <w:ilvl w:val="12"/>
          <w:numId w:val="0"/>
        </w:numPr>
        <w:tabs>
          <w:tab w:val="clear" w:pos="567"/>
        </w:tabs>
        <w:suppressAutoHyphens/>
        <w:ind w:right="-2"/>
        <w:rPr>
          <w:noProof/>
          <w:szCs w:val="22"/>
        </w:rPr>
      </w:pPr>
      <w:r w:rsidRPr="00F1432B">
        <w:rPr>
          <w:noProof/>
          <w:szCs w:val="22"/>
        </w:rPr>
        <w:t xml:space="preserve">Älä käytä </w:t>
      </w:r>
      <w:r w:rsidR="003E0FC5" w:rsidRPr="00F1432B">
        <w:rPr>
          <w:noProof/>
          <w:szCs w:val="22"/>
        </w:rPr>
        <w:t>Opsumit-valmistetta</w:t>
      </w:r>
      <w:r w:rsidRPr="00F1432B">
        <w:rPr>
          <w:noProof/>
          <w:szCs w:val="22"/>
        </w:rPr>
        <w:t xml:space="preserve"> pakkauksessa ja läpipainopakkauksessa mainitun viimeisen käyttöpäivämäärän </w:t>
      </w:r>
      <w:r w:rsidR="008009A4" w:rsidRPr="00F1432B">
        <w:rPr>
          <w:noProof/>
          <w:szCs w:val="22"/>
        </w:rPr>
        <w:t>(</w:t>
      </w:r>
      <w:r w:rsidRPr="00F1432B">
        <w:rPr>
          <w:noProof/>
          <w:szCs w:val="22"/>
        </w:rPr>
        <w:t>EXP</w:t>
      </w:r>
      <w:r w:rsidR="008009A4" w:rsidRPr="00F1432B">
        <w:rPr>
          <w:noProof/>
          <w:szCs w:val="22"/>
        </w:rPr>
        <w:t>)</w:t>
      </w:r>
      <w:r w:rsidRPr="00F1432B">
        <w:rPr>
          <w:noProof/>
          <w:szCs w:val="22"/>
        </w:rPr>
        <w:t xml:space="preserve"> jälkeen. Viimeinen käyttöpäivämäärä tarkoittaa kuukauden viimeistä päivää.</w:t>
      </w:r>
    </w:p>
    <w:p w14:paraId="6713956B" w14:textId="77777777" w:rsidR="00B57565" w:rsidRPr="00F1432B" w:rsidRDefault="00B57565" w:rsidP="00472470">
      <w:pPr>
        <w:numPr>
          <w:ilvl w:val="12"/>
          <w:numId w:val="0"/>
        </w:numPr>
        <w:tabs>
          <w:tab w:val="clear" w:pos="567"/>
        </w:tabs>
        <w:suppressAutoHyphens/>
        <w:ind w:right="-2"/>
        <w:rPr>
          <w:noProof/>
          <w:szCs w:val="22"/>
        </w:rPr>
      </w:pPr>
    </w:p>
    <w:p w14:paraId="7558091A" w14:textId="77777777" w:rsidR="00B57565" w:rsidRPr="00F1432B" w:rsidRDefault="00B57565" w:rsidP="00472470">
      <w:pPr>
        <w:tabs>
          <w:tab w:val="clear" w:pos="567"/>
        </w:tabs>
        <w:suppressAutoHyphens/>
        <w:ind w:left="567" w:hanging="567"/>
        <w:rPr>
          <w:noProof/>
          <w:szCs w:val="22"/>
        </w:rPr>
      </w:pPr>
      <w:r w:rsidRPr="00F1432B">
        <w:rPr>
          <w:noProof/>
          <w:szCs w:val="22"/>
        </w:rPr>
        <w:t>Säilytä alle</w:t>
      </w:r>
      <w:r w:rsidR="004108FC" w:rsidRPr="00F1432B">
        <w:rPr>
          <w:noProof/>
          <w:szCs w:val="22"/>
        </w:rPr>
        <w:t> </w:t>
      </w:r>
      <w:r w:rsidRPr="00F1432B">
        <w:rPr>
          <w:noProof/>
          <w:szCs w:val="22"/>
        </w:rPr>
        <w:t>30</w:t>
      </w:r>
      <w:r w:rsidR="008009A4" w:rsidRPr="00F1432B">
        <w:rPr>
          <w:noProof/>
          <w:szCs w:val="22"/>
        </w:rPr>
        <w:t> </w:t>
      </w:r>
      <w:r w:rsidRPr="00F1432B">
        <w:rPr>
          <w:noProof/>
          <w:szCs w:val="22"/>
        </w:rPr>
        <w:t>°C.</w:t>
      </w:r>
    </w:p>
    <w:p w14:paraId="4D62257A" w14:textId="77777777" w:rsidR="00B57565" w:rsidRPr="00F1432B" w:rsidRDefault="00B57565" w:rsidP="00472470">
      <w:pPr>
        <w:tabs>
          <w:tab w:val="clear" w:pos="567"/>
        </w:tabs>
        <w:suppressAutoHyphens/>
        <w:ind w:left="567" w:hanging="567"/>
        <w:rPr>
          <w:noProof/>
          <w:szCs w:val="22"/>
        </w:rPr>
      </w:pPr>
    </w:p>
    <w:p w14:paraId="49449D0D" w14:textId="77777777" w:rsidR="00B57565" w:rsidRPr="00F1432B" w:rsidRDefault="00B57565" w:rsidP="00472470">
      <w:pPr>
        <w:tabs>
          <w:tab w:val="clear" w:pos="567"/>
        </w:tabs>
        <w:suppressAutoHyphens/>
        <w:autoSpaceDE w:val="0"/>
        <w:autoSpaceDN w:val="0"/>
        <w:adjustRightInd w:val="0"/>
        <w:rPr>
          <w:noProof/>
          <w:szCs w:val="22"/>
        </w:rPr>
      </w:pPr>
      <w:r w:rsidRPr="00F1432B">
        <w:rPr>
          <w:noProof/>
          <w:szCs w:val="22"/>
        </w:rPr>
        <w:t xml:space="preserve">Lääkkeitä ei </w:t>
      </w:r>
      <w:r w:rsidR="008009A4" w:rsidRPr="00F1432B">
        <w:rPr>
          <w:noProof/>
          <w:szCs w:val="22"/>
        </w:rPr>
        <w:t xml:space="preserve">pidä </w:t>
      </w:r>
      <w:r w:rsidRPr="00F1432B">
        <w:rPr>
          <w:noProof/>
          <w:szCs w:val="22"/>
        </w:rPr>
        <w:t>heittää viemäriin eikä hävittää talousjätteiden mukana. Kysy käyttämättömien lääkkeiden hävittämisestä apteekista. Näin menetellen suojelet luontoa.</w:t>
      </w:r>
    </w:p>
    <w:p w14:paraId="6849CC7E" w14:textId="77777777" w:rsidR="00B57565" w:rsidRPr="00F1432B" w:rsidRDefault="00B57565" w:rsidP="00472470">
      <w:pPr>
        <w:numPr>
          <w:ilvl w:val="12"/>
          <w:numId w:val="0"/>
        </w:numPr>
        <w:tabs>
          <w:tab w:val="clear" w:pos="567"/>
        </w:tabs>
        <w:suppressAutoHyphens/>
        <w:ind w:right="-2"/>
        <w:rPr>
          <w:noProof/>
          <w:szCs w:val="22"/>
        </w:rPr>
      </w:pPr>
    </w:p>
    <w:p w14:paraId="7236F6A1" w14:textId="77777777" w:rsidR="00B57565" w:rsidRPr="00F1432B" w:rsidRDefault="00B57565" w:rsidP="00472470">
      <w:pPr>
        <w:numPr>
          <w:ilvl w:val="12"/>
          <w:numId w:val="0"/>
        </w:numPr>
        <w:tabs>
          <w:tab w:val="clear" w:pos="567"/>
        </w:tabs>
        <w:suppressAutoHyphens/>
        <w:ind w:right="-2"/>
        <w:rPr>
          <w:noProof/>
          <w:szCs w:val="22"/>
        </w:rPr>
      </w:pPr>
    </w:p>
    <w:p w14:paraId="41A07E2B" w14:textId="77777777" w:rsidR="00B57565" w:rsidRPr="00F1432B" w:rsidRDefault="00B57565" w:rsidP="00F1432B">
      <w:pPr>
        <w:keepNext/>
        <w:tabs>
          <w:tab w:val="clear" w:pos="567"/>
        </w:tabs>
        <w:suppressAutoHyphens/>
        <w:ind w:left="567" w:hanging="567"/>
        <w:outlineLvl w:val="0"/>
        <w:rPr>
          <w:b/>
          <w:noProof/>
          <w:szCs w:val="22"/>
        </w:rPr>
      </w:pPr>
      <w:r w:rsidRPr="00F1432B">
        <w:rPr>
          <w:b/>
          <w:noProof/>
          <w:szCs w:val="22"/>
        </w:rPr>
        <w:t>6.</w:t>
      </w:r>
      <w:r w:rsidRPr="00F1432B">
        <w:rPr>
          <w:b/>
          <w:noProof/>
          <w:szCs w:val="22"/>
        </w:rPr>
        <w:tab/>
        <w:t>Pakkauksen sisältö ja muuta tietoa</w:t>
      </w:r>
    </w:p>
    <w:p w14:paraId="4514FEE1" w14:textId="77777777" w:rsidR="00B57565" w:rsidRPr="00F1432B" w:rsidRDefault="00B57565" w:rsidP="0062416B">
      <w:pPr>
        <w:keepNext/>
        <w:numPr>
          <w:ilvl w:val="12"/>
          <w:numId w:val="0"/>
        </w:numPr>
        <w:tabs>
          <w:tab w:val="clear" w:pos="567"/>
        </w:tabs>
        <w:suppressAutoHyphens/>
        <w:rPr>
          <w:noProof/>
          <w:szCs w:val="22"/>
        </w:rPr>
      </w:pPr>
    </w:p>
    <w:p w14:paraId="5182CD9C" w14:textId="77777777" w:rsidR="00B57565" w:rsidRPr="00F1432B" w:rsidRDefault="00B57565" w:rsidP="00472470">
      <w:pPr>
        <w:keepNext/>
        <w:numPr>
          <w:ilvl w:val="12"/>
          <w:numId w:val="0"/>
        </w:numPr>
        <w:tabs>
          <w:tab w:val="clear" w:pos="567"/>
        </w:tabs>
        <w:suppressAutoHyphens/>
        <w:ind w:right="-2"/>
        <w:rPr>
          <w:b/>
          <w:bCs/>
          <w:noProof/>
          <w:szCs w:val="22"/>
        </w:rPr>
      </w:pPr>
      <w:r w:rsidRPr="00F1432B">
        <w:rPr>
          <w:b/>
          <w:noProof/>
          <w:szCs w:val="22"/>
        </w:rPr>
        <w:t>Mitä Opsumit sisältää</w:t>
      </w:r>
    </w:p>
    <w:p w14:paraId="2216CBA4" w14:textId="77777777" w:rsidR="00B57565" w:rsidRPr="00F1432B" w:rsidRDefault="00B57565" w:rsidP="00472470">
      <w:pPr>
        <w:keepNext/>
        <w:numPr>
          <w:ilvl w:val="0"/>
          <w:numId w:val="34"/>
        </w:numPr>
        <w:tabs>
          <w:tab w:val="clear" w:pos="567"/>
        </w:tabs>
        <w:suppressAutoHyphens/>
        <w:ind w:left="567" w:hanging="567"/>
        <w:rPr>
          <w:noProof/>
          <w:szCs w:val="22"/>
        </w:rPr>
      </w:pPr>
      <w:r w:rsidRPr="00F1432B">
        <w:rPr>
          <w:noProof/>
          <w:szCs w:val="22"/>
        </w:rPr>
        <w:t>Vaikuttava aine on masitentaani. Yksi tabletti sisältää 10 mg masitentaania.</w:t>
      </w:r>
    </w:p>
    <w:p w14:paraId="0E7D6687" w14:textId="4B44CC40" w:rsidR="00B57565" w:rsidRPr="00F1432B" w:rsidRDefault="00B57565" w:rsidP="00472470">
      <w:pPr>
        <w:numPr>
          <w:ilvl w:val="0"/>
          <w:numId w:val="34"/>
        </w:numPr>
        <w:tabs>
          <w:tab w:val="clear" w:pos="567"/>
        </w:tabs>
        <w:suppressAutoHyphens/>
        <w:ind w:left="567" w:hanging="567"/>
        <w:rPr>
          <w:noProof/>
          <w:szCs w:val="22"/>
        </w:rPr>
      </w:pPr>
      <w:r w:rsidRPr="00F1432B">
        <w:rPr>
          <w:noProof/>
          <w:szCs w:val="22"/>
        </w:rPr>
        <w:t>Muut aineet ovat laktoosimonohydraatti</w:t>
      </w:r>
      <w:r w:rsidR="00D226DA" w:rsidRPr="00F1432B">
        <w:rPr>
          <w:noProof/>
          <w:szCs w:val="22"/>
        </w:rPr>
        <w:t xml:space="preserve"> (ks. kohta 2 ”Opsumit sisältää laktoosia, soijalesitiiniä ja natriumia”</w:t>
      </w:r>
      <w:r w:rsidR="008D27FF" w:rsidRPr="00F1432B">
        <w:rPr>
          <w:noProof/>
          <w:szCs w:val="22"/>
        </w:rPr>
        <w:t>)</w:t>
      </w:r>
      <w:r w:rsidRPr="00F1432B">
        <w:rPr>
          <w:noProof/>
          <w:szCs w:val="22"/>
        </w:rPr>
        <w:t>, mikrokiteinen selluloosa (E460i), povidoni, natriumtärkkelysglykolaatti tyyppi</w:t>
      </w:r>
      <w:r w:rsidR="006D5497" w:rsidRPr="00F1432B">
        <w:rPr>
          <w:noProof/>
          <w:szCs w:val="22"/>
        </w:rPr>
        <w:t> </w:t>
      </w:r>
      <w:r w:rsidRPr="00F1432B">
        <w:rPr>
          <w:noProof/>
          <w:szCs w:val="22"/>
        </w:rPr>
        <w:t>A</w:t>
      </w:r>
      <w:r w:rsidR="00D226DA" w:rsidRPr="00F1432B">
        <w:rPr>
          <w:noProof/>
          <w:szCs w:val="22"/>
        </w:rPr>
        <w:t xml:space="preserve"> (ks.</w:t>
      </w:r>
      <w:r w:rsidR="00E1528E" w:rsidRPr="00F1432B">
        <w:rPr>
          <w:noProof/>
          <w:szCs w:val="22"/>
        </w:rPr>
        <w:t> </w:t>
      </w:r>
      <w:r w:rsidR="00D226DA" w:rsidRPr="00F1432B">
        <w:rPr>
          <w:noProof/>
          <w:szCs w:val="22"/>
        </w:rPr>
        <w:t>kohta 2 ”Opsumit sisältää laktoosia, soijalesitiiniä ja natriumia”)</w:t>
      </w:r>
      <w:r w:rsidRPr="00F1432B">
        <w:rPr>
          <w:noProof/>
          <w:szCs w:val="22"/>
        </w:rPr>
        <w:t>, magnesiumstearaatti (E</w:t>
      </w:r>
      <w:r w:rsidR="00A00AAA" w:rsidRPr="00F1432B">
        <w:rPr>
          <w:noProof/>
          <w:szCs w:val="22"/>
        </w:rPr>
        <w:t>470b</w:t>
      </w:r>
      <w:r w:rsidRPr="00F1432B">
        <w:rPr>
          <w:noProof/>
          <w:szCs w:val="22"/>
        </w:rPr>
        <w:t>), polysorbaatti 80 (E433), polyvinyylialkoholi (E1203), titaanidioksidi (E171), talkki (E553b), soijalesitiini (E322</w:t>
      </w:r>
      <w:r w:rsidR="00D226DA" w:rsidRPr="00F1432B">
        <w:rPr>
          <w:noProof/>
          <w:szCs w:val="22"/>
        </w:rPr>
        <w:t>; ks. kohta 2 ”Opsumit sisältää laktoosia, soijalesitiiniä ja natriumia”</w:t>
      </w:r>
      <w:r w:rsidRPr="00F1432B">
        <w:rPr>
          <w:noProof/>
          <w:szCs w:val="22"/>
        </w:rPr>
        <w:t>) ja ksantaanikumi (E415).</w:t>
      </w:r>
    </w:p>
    <w:p w14:paraId="7BD2F672" w14:textId="77777777" w:rsidR="002F1ED9" w:rsidRPr="00F1432B" w:rsidRDefault="002F1ED9" w:rsidP="00472470">
      <w:pPr>
        <w:tabs>
          <w:tab w:val="clear" w:pos="567"/>
        </w:tabs>
        <w:suppressAutoHyphens/>
        <w:rPr>
          <w:noProof/>
          <w:szCs w:val="22"/>
        </w:rPr>
      </w:pPr>
    </w:p>
    <w:p w14:paraId="67457676" w14:textId="77777777" w:rsidR="00B57565" w:rsidRPr="00F1432B" w:rsidRDefault="00B57565" w:rsidP="00472470">
      <w:pPr>
        <w:keepNext/>
        <w:numPr>
          <w:ilvl w:val="12"/>
          <w:numId w:val="0"/>
        </w:numPr>
        <w:tabs>
          <w:tab w:val="clear" w:pos="567"/>
        </w:tabs>
        <w:suppressAutoHyphens/>
        <w:ind w:right="-2"/>
        <w:rPr>
          <w:b/>
          <w:bCs/>
          <w:noProof/>
          <w:szCs w:val="22"/>
        </w:rPr>
      </w:pPr>
      <w:r w:rsidRPr="00F1432B">
        <w:rPr>
          <w:b/>
          <w:noProof/>
          <w:szCs w:val="22"/>
        </w:rPr>
        <w:t>Lääkevalmisteen kuvaus ja pakkauskoko</w:t>
      </w:r>
      <w:r w:rsidR="008009A4" w:rsidRPr="00F1432B">
        <w:rPr>
          <w:b/>
          <w:noProof/>
          <w:szCs w:val="22"/>
        </w:rPr>
        <w:t xml:space="preserve"> (-koot)</w:t>
      </w:r>
    </w:p>
    <w:p w14:paraId="6EDE813A" w14:textId="6ED9C6DF" w:rsidR="00B57565" w:rsidRPr="00F1432B" w:rsidRDefault="00B57565" w:rsidP="00472470">
      <w:pPr>
        <w:tabs>
          <w:tab w:val="clear" w:pos="567"/>
        </w:tabs>
        <w:suppressAutoHyphens/>
        <w:rPr>
          <w:noProof/>
          <w:szCs w:val="22"/>
        </w:rPr>
      </w:pPr>
      <w:r w:rsidRPr="00F1432B">
        <w:rPr>
          <w:noProof/>
          <w:szCs w:val="22"/>
        </w:rPr>
        <w:t xml:space="preserve">Opsumit 10 mg </w:t>
      </w:r>
      <w:r w:rsidR="00A00AAA" w:rsidRPr="00F1432B">
        <w:rPr>
          <w:noProof/>
          <w:szCs w:val="22"/>
        </w:rPr>
        <w:t xml:space="preserve">kalvopäällysteiset </w:t>
      </w:r>
      <w:r w:rsidRPr="00F1432B">
        <w:rPr>
          <w:noProof/>
          <w:szCs w:val="22"/>
        </w:rPr>
        <w:t>tabletit ovat valkoisia tai luonnonvalkoisia, kaksoiskuperia</w:t>
      </w:r>
      <w:r w:rsidR="00682382" w:rsidRPr="00F1432B">
        <w:rPr>
          <w:noProof/>
          <w:szCs w:val="22"/>
        </w:rPr>
        <w:t xml:space="preserve"> ja</w:t>
      </w:r>
      <w:r w:rsidRPr="00F1432B">
        <w:rPr>
          <w:noProof/>
          <w:szCs w:val="22"/>
        </w:rPr>
        <w:t xml:space="preserve"> pyöreitä</w:t>
      </w:r>
      <w:r w:rsidR="00682382" w:rsidRPr="00F1432B">
        <w:rPr>
          <w:noProof/>
          <w:szCs w:val="22"/>
        </w:rPr>
        <w:t>,</w:t>
      </w:r>
      <w:r w:rsidRPr="00F1432B">
        <w:rPr>
          <w:noProof/>
          <w:szCs w:val="22"/>
        </w:rPr>
        <w:t xml:space="preserve"> ja</w:t>
      </w:r>
      <w:r w:rsidR="00A00AAA" w:rsidRPr="00F1432B">
        <w:rPr>
          <w:noProof/>
          <w:szCs w:val="22"/>
        </w:rPr>
        <w:t xml:space="preserve"> niiden</w:t>
      </w:r>
      <w:r w:rsidRPr="00F1432B">
        <w:rPr>
          <w:noProof/>
          <w:szCs w:val="22"/>
        </w:rPr>
        <w:t xml:space="preserve"> on </w:t>
      </w:r>
      <w:r w:rsidR="00F371F4" w:rsidRPr="00F1432B">
        <w:rPr>
          <w:noProof/>
          <w:szCs w:val="22"/>
        </w:rPr>
        <w:t xml:space="preserve">molemmilla </w:t>
      </w:r>
      <w:r w:rsidRPr="00F1432B">
        <w:rPr>
          <w:noProof/>
          <w:szCs w:val="22"/>
        </w:rPr>
        <w:t>puol</w:t>
      </w:r>
      <w:r w:rsidR="00F371F4" w:rsidRPr="00F1432B">
        <w:rPr>
          <w:noProof/>
          <w:szCs w:val="22"/>
        </w:rPr>
        <w:t>i</w:t>
      </w:r>
      <w:r w:rsidRPr="00F1432B">
        <w:rPr>
          <w:noProof/>
          <w:szCs w:val="22"/>
        </w:rPr>
        <w:t>lla merkintä</w:t>
      </w:r>
      <w:r w:rsidR="004108FC" w:rsidRPr="00F1432B">
        <w:rPr>
          <w:noProof/>
          <w:szCs w:val="22"/>
        </w:rPr>
        <w:t> </w:t>
      </w:r>
      <w:r w:rsidRPr="00F1432B">
        <w:rPr>
          <w:noProof/>
          <w:szCs w:val="22"/>
        </w:rPr>
        <w:t>”10”.</w:t>
      </w:r>
    </w:p>
    <w:p w14:paraId="691091A4" w14:textId="77777777" w:rsidR="00B57565" w:rsidRPr="00F1432B" w:rsidRDefault="00B57565" w:rsidP="00472470">
      <w:pPr>
        <w:numPr>
          <w:ilvl w:val="12"/>
          <w:numId w:val="0"/>
        </w:numPr>
        <w:tabs>
          <w:tab w:val="clear" w:pos="567"/>
        </w:tabs>
        <w:suppressAutoHyphens/>
        <w:rPr>
          <w:noProof/>
          <w:szCs w:val="22"/>
        </w:rPr>
      </w:pPr>
    </w:p>
    <w:p w14:paraId="3BB03F48" w14:textId="77777777" w:rsidR="00B57565" w:rsidRPr="00F1432B" w:rsidRDefault="00B57565" w:rsidP="00472470">
      <w:pPr>
        <w:pStyle w:val="BodyText"/>
        <w:suppressAutoHyphens/>
        <w:rPr>
          <w:i w:val="0"/>
          <w:noProof/>
          <w:snapToGrid w:val="0"/>
          <w:color w:val="000000"/>
          <w:szCs w:val="22"/>
        </w:rPr>
      </w:pPr>
      <w:r w:rsidRPr="00F1432B">
        <w:rPr>
          <w:i w:val="0"/>
          <w:noProof/>
          <w:snapToGrid w:val="0"/>
          <w:color w:val="000000"/>
          <w:szCs w:val="22"/>
        </w:rPr>
        <w:t>Opsumit-valmistetta on saatavana 10 mg kalvopäällysteisinä tabletteina läpipainopakkauksissa, joissa on</w:t>
      </w:r>
      <w:r w:rsidR="006D5497" w:rsidRPr="00F1432B">
        <w:rPr>
          <w:i w:val="0"/>
          <w:noProof/>
          <w:snapToGrid w:val="0"/>
          <w:color w:val="000000"/>
          <w:szCs w:val="22"/>
        </w:rPr>
        <w:t> </w:t>
      </w:r>
      <w:r w:rsidRPr="00F1432B">
        <w:rPr>
          <w:i w:val="0"/>
          <w:noProof/>
          <w:snapToGrid w:val="0"/>
          <w:color w:val="000000"/>
          <w:szCs w:val="22"/>
        </w:rPr>
        <w:t>15 tai 30 tablettia.</w:t>
      </w:r>
    </w:p>
    <w:p w14:paraId="73788CE9" w14:textId="77777777" w:rsidR="00B57565" w:rsidRPr="00F1432B" w:rsidRDefault="00B57565" w:rsidP="00472470">
      <w:pPr>
        <w:tabs>
          <w:tab w:val="clear" w:pos="567"/>
        </w:tabs>
        <w:suppressAutoHyphens/>
        <w:rPr>
          <w:noProof/>
          <w:szCs w:val="22"/>
        </w:rPr>
      </w:pPr>
    </w:p>
    <w:p w14:paraId="72C2CC17" w14:textId="77777777" w:rsidR="00B57565" w:rsidRPr="00F1432B" w:rsidRDefault="00B57565" w:rsidP="00472470">
      <w:pPr>
        <w:tabs>
          <w:tab w:val="clear" w:pos="567"/>
        </w:tabs>
        <w:suppressAutoHyphens/>
        <w:rPr>
          <w:noProof/>
          <w:szCs w:val="22"/>
        </w:rPr>
      </w:pPr>
      <w:r w:rsidRPr="00F1432B">
        <w:rPr>
          <w:noProof/>
          <w:szCs w:val="22"/>
        </w:rPr>
        <w:t>Kaikkia pakkauskokoja ei välttämättä ole myynnissä.</w:t>
      </w:r>
    </w:p>
    <w:p w14:paraId="361C7B87" w14:textId="77777777" w:rsidR="00B57565" w:rsidRPr="00F1432B" w:rsidRDefault="00B57565" w:rsidP="00472470">
      <w:pPr>
        <w:numPr>
          <w:ilvl w:val="12"/>
          <w:numId w:val="0"/>
        </w:numPr>
        <w:tabs>
          <w:tab w:val="clear" w:pos="567"/>
        </w:tabs>
        <w:suppressAutoHyphens/>
        <w:rPr>
          <w:noProof/>
          <w:szCs w:val="22"/>
        </w:rPr>
      </w:pPr>
    </w:p>
    <w:p w14:paraId="7DBBB68B" w14:textId="77777777" w:rsidR="00B57565" w:rsidRPr="004F0306" w:rsidRDefault="00B57565" w:rsidP="00472470">
      <w:pPr>
        <w:keepNext/>
        <w:numPr>
          <w:ilvl w:val="12"/>
          <w:numId w:val="0"/>
        </w:numPr>
        <w:tabs>
          <w:tab w:val="clear" w:pos="567"/>
        </w:tabs>
        <w:suppressAutoHyphens/>
        <w:ind w:right="-2"/>
        <w:rPr>
          <w:b/>
          <w:bCs/>
          <w:noProof/>
          <w:szCs w:val="22"/>
          <w:lang w:val="nl-NL"/>
        </w:rPr>
      </w:pPr>
      <w:r w:rsidRPr="004F0306">
        <w:rPr>
          <w:b/>
          <w:noProof/>
          <w:szCs w:val="22"/>
          <w:lang w:val="nl-NL"/>
        </w:rPr>
        <w:t>Myyntiluvan haltija</w:t>
      </w:r>
    </w:p>
    <w:p w14:paraId="2556DDCC" w14:textId="77777777" w:rsidR="00B775A4" w:rsidRPr="004F0306" w:rsidRDefault="00FD0BCE" w:rsidP="00472470">
      <w:pPr>
        <w:tabs>
          <w:tab w:val="clear" w:pos="567"/>
        </w:tabs>
        <w:suppressAutoHyphens/>
        <w:autoSpaceDE w:val="0"/>
        <w:autoSpaceDN w:val="0"/>
        <w:adjustRightInd w:val="0"/>
        <w:rPr>
          <w:noProof/>
          <w:szCs w:val="22"/>
          <w:lang w:val="nl-NL"/>
        </w:rPr>
      </w:pPr>
      <w:r w:rsidRPr="004F0306">
        <w:rPr>
          <w:noProof/>
          <w:szCs w:val="22"/>
          <w:lang w:val="nl-NL"/>
        </w:rPr>
        <w:t>Janssen-</w:t>
      </w:r>
      <w:r w:rsidR="00B775A4" w:rsidRPr="004F0306">
        <w:rPr>
          <w:noProof/>
          <w:szCs w:val="22"/>
          <w:lang w:val="nl-NL"/>
        </w:rPr>
        <w:t>Cilag International NV</w:t>
      </w:r>
    </w:p>
    <w:p w14:paraId="108792C9" w14:textId="77777777" w:rsidR="00B775A4" w:rsidRPr="004F0306" w:rsidRDefault="00B775A4" w:rsidP="00472470">
      <w:pPr>
        <w:tabs>
          <w:tab w:val="clear" w:pos="567"/>
        </w:tabs>
        <w:suppressAutoHyphens/>
        <w:autoSpaceDE w:val="0"/>
        <w:autoSpaceDN w:val="0"/>
        <w:adjustRightInd w:val="0"/>
        <w:rPr>
          <w:noProof/>
          <w:szCs w:val="22"/>
          <w:lang w:val="nl-NL"/>
        </w:rPr>
      </w:pPr>
      <w:r w:rsidRPr="004F0306">
        <w:rPr>
          <w:noProof/>
          <w:szCs w:val="22"/>
          <w:lang w:val="nl-NL"/>
        </w:rPr>
        <w:t>Turnhoutseweg 30</w:t>
      </w:r>
    </w:p>
    <w:p w14:paraId="3C16DAEC" w14:textId="77777777" w:rsidR="00B775A4" w:rsidRPr="004F0306" w:rsidRDefault="00B775A4" w:rsidP="00472470">
      <w:pPr>
        <w:tabs>
          <w:tab w:val="clear" w:pos="567"/>
        </w:tabs>
        <w:suppressAutoHyphens/>
        <w:autoSpaceDE w:val="0"/>
        <w:autoSpaceDN w:val="0"/>
        <w:adjustRightInd w:val="0"/>
        <w:rPr>
          <w:noProof/>
          <w:szCs w:val="22"/>
          <w:lang w:val="nl-NL"/>
        </w:rPr>
      </w:pPr>
      <w:r w:rsidRPr="004F0306">
        <w:rPr>
          <w:noProof/>
          <w:szCs w:val="22"/>
          <w:lang w:val="nl-NL"/>
        </w:rPr>
        <w:t>B-2340 Beerse</w:t>
      </w:r>
    </w:p>
    <w:p w14:paraId="53D96886" w14:textId="77777777" w:rsidR="00B775A4" w:rsidRPr="004F0306" w:rsidRDefault="00B775A4" w:rsidP="00472470">
      <w:pPr>
        <w:tabs>
          <w:tab w:val="clear" w:pos="567"/>
        </w:tabs>
        <w:suppressAutoHyphens/>
        <w:autoSpaceDE w:val="0"/>
        <w:autoSpaceDN w:val="0"/>
        <w:adjustRightInd w:val="0"/>
        <w:rPr>
          <w:noProof/>
          <w:szCs w:val="22"/>
          <w:lang w:val="nl-NL"/>
        </w:rPr>
      </w:pPr>
      <w:r w:rsidRPr="004F0306">
        <w:rPr>
          <w:noProof/>
          <w:szCs w:val="22"/>
          <w:lang w:val="nl-NL"/>
        </w:rPr>
        <w:t>Belgia</w:t>
      </w:r>
    </w:p>
    <w:p w14:paraId="568BBFE2" w14:textId="77777777" w:rsidR="00B57565" w:rsidRPr="004F0306" w:rsidRDefault="00B57565" w:rsidP="00472470">
      <w:pPr>
        <w:numPr>
          <w:ilvl w:val="12"/>
          <w:numId w:val="0"/>
        </w:numPr>
        <w:tabs>
          <w:tab w:val="clear" w:pos="567"/>
        </w:tabs>
        <w:suppressAutoHyphens/>
        <w:ind w:right="-2"/>
        <w:rPr>
          <w:noProof/>
          <w:szCs w:val="22"/>
          <w:lang w:val="nl-NL"/>
        </w:rPr>
      </w:pPr>
    </w:p>
    <w:p w14:paraId="4A4D2DD2" w14:textId="77777777" w:rsidR="00B57565" w:rsidRPr="004F0306" w:rsidRDefault="00B57565" w:rsidP="00472470">
      <w:pPr>
        <w:keepNext/>
        <w:numPr>
          <w:ilvl w:val="12"/>
          <w:numId w:val="0"/>
        </w:numPr>
        <w:tabs>
          <w:tab w:val="clear" w:pos="567"/>
        </w:tabs>
        <w:suppressAutoHyphens/>
        <w:ind w:right="-2"/>
        <w:rPr>
          <w:noProof/>
          <w:szCs w:val="22"/>
          <w:lang w:val="nl-NL"/>
        </w:rPr>
      </w:pPr>
      <w:r w:rsidRPr="004F0306">
        <w:rPr>
          <w:b/>
          <w:noProof/>
          <w:szCs w:val="22"/>
          <w:lang w:val="nl-NL"/>
        </w:rPr>
        <w:lastRenderedPageBreak/>
        <w:t>Valmistaja</w:t>
      </w:r>
    </w:p>
    <w:p w14:paraId="0DE3C0A3" w14:textId="77777777" w:rsidR="009C5991" w:rsidRPr="004F0306" w:rsidRDefault="009C5991" w:rsidP="00F1432B">
      <w:pPr>
        <w:keepNext/>
        <w:numPr>
          <w:ilvl w:val="12"/>
          <w:numId w:val="0"/>
        </w:numPr>
        <w:tabs>
          <w:tab w:val="clear" w:pos="567"/>
        </w:tabs>
        <w:suppressAutoHyphens/>
        <w:ind w:right="-2"/>
        <w:rPr>
          <w:noProof/>
          <w:szCs w:val="22"/>
          <w:lang w:val="nl-NL"/>
        </w:rPr>
      </w:pPr>
      <w:r w:rsidRPr="004F0306">
        <w:rPr>
          <w:noProof/>
          <w:szCs w:val="22"/>
          <w:lang w:val="nl-NL"/>
        </w:rPr>
        <w:t>Janssen Pharmaceutica NV</w:t>
      </w:r>
    </w:p>
    <w:p w14:paraId="7561DD8A" w14:textId="77777777" w:rsidR="009C5991" w:rsidRPr="004F0306" w:rsidRDefault="009C5991" w:rsidP="00F1432B">
      <w:pPr>
        <w:keepNext/>
        <w:tabs>
          <w:tab w:val="clear" w:pos="567"/>
        </w:tabs>
        <w:suppressAutoHyphens/>
        <w:autoSpaceDE w:val="0"/>
        <w:autoSpaceDN w:val="0"/>
        <w:adjustRightInd w:val="0"/>
        <w:rPr>
          <w:noProof/>
          <w:szCs w:val="22"/>
          <w:lang w:val="nl-NL"/>
        </w:rPr>
      </w:pPr>
      <w:r w:rsidRPr="004F0306">
        <w:rPr>
          <w:noProof/>
          <w:szCs w:val="22"/>
          <w:lang w:val="nl-NL"/>
        </w:rPr>
        <w:t>Turnhoutseweg 30</w:t>
      </w:r>
    </w:p>
    <w:p w14:paraId="467CFD67" w14:textId="77777777" w:rsidR="009C5991" w:rsidRPr="004F0306" w:rsidRDefault="009C5991" w:rsidP="00F1432B">
      <w:pPr>
        <w:keepNext/>
        <w:tabs>
          <w:tab w:val="clear" w:pos="567"/>
        </w:tabs>
        <w:suppressAutoHyphens/>
        <w:autoSpaceDE w:val="0"/>
        <w:autoSpaceDN w:val="0"/>
        <w:adjustRightInd w:val="0"/>
        <w:rPr>
          <w:noProof/>
          <w:szCs w:val="22"/>
        </w:rPr>
      </w:pPr>
      <w:r w:rsidRPr="004F0306">
        <w:rPr>
          <w:noProof/>
          <w:szCs w:val="22"/>
        </w:rPr>
        <w:t>B-2340 Beerse</w:t>
      </w:r>
    </w:p>
    <w:p w14:paraId="44124570" w14:textId="77777777" w:rsidR="009C5991" w:rsidRPr="00F1432B" w:rsidRDefault="009C5991" w:rsidP="00472470">
      <w:pPr>
        <w:tabs>
          <w:tab w:val="clear" w:pos="567"/>
        </w:tabs>
        <w:suppressAutoHyphens/>
        <w:autoSpaceDE w:val="0"/>
        <w:autoSpaceDN w:val="0"/>
        <w:adjustRightInd w:val="0"/>
        <w:rPr>
          <w:noProof/>
          <w:szCs w:val="22"/>
        </w:rPr>
      </w:pPr>
      <w:r w:rsidRPr="00F1432B">
        <w:rPr>
          <w:noProof/>
          <w:szCs w:val="22"/>
        </w:rPr>
        <w:t>Belgia</w:t>
      </w:r>
    </w:p>
    <w:p w14:paraId="0BFEBE8B" w14:textId="77777777" w:rsidR="007B3E6C" w:rsidRPr="00F1432B" w:rsidRDefault="007B3E6C" w:rsidP="00472470">
      <w:pPr>
        <w:numPr>
          <w:ilvl w:val="12"/>
          <w:numId w:val="0"/>
        </w:numPr>
        <w:tabs>
          <w:tab w:val="clear" w:pos="567"/>
        </w:tabs>
        <w:suppressAutoHyphens/>
        <w:ind w:right="-2"/>
        <w:rPr>
          <w:noProof/>
          <w:szCs w:val="22"/>
        </w:rPr>
      </w:pPr>
    </w:p>
    <w:p w14:paraId="46E0A0B4" w14:textId="77777777" w:rsidR="00B57565" w:rsidRPr="00F1432B" w:rsidRDefault="00B57565" w:rsidP="00472470">
      <w:pPr>
        <w:keepNext/>
        <w:numPr>
          <w:ilvl w:val="12"/>
          <w:numId w:val="0"/>
        </w:numPr>
        <w:tabs>
          <w:tab w:val="clear" w:pos="567"/>
        </w:tabs>
        <w:suppressAutoHyphens/>
        <w:ind w:right="-2"/>
        <w:rPr>
          <w:noProof/>
          <w:szCs w:val="22"/>
        </w:rPr>
      </w:pPr>
      <w:r w:rsidRPr="00F1432B">
        <w:rPr>
          <w:noProof/>
          <w:szCs w:val="22"/>
        </w:rPr>
        <w:t>Lisätietoja tästä lääkevalmisteesta antaa myyntiluvan haltijan paikallinen edustaja:</w:t>
      </w:r>
    </w:p>
    <w:p w14:paraId="3281FACC" w14:textId="77777777" w:rsidR="00D8299A" w:rsidRPr="00807CF7" w:rsidRDefault="00D8299A" w:rsidP="00472470">
      <w:pPr>
        <w:rPr>
          <w:noProof/>
          <w:szCs w:val="22"/>
        </w:rPr>
      </w:pPr>
    </w:p>
    <w:tbl>
      <w:tblPr>
        <w:tblW w:w="9072" w:type="dxa"/>
        <w:tblLayout w:type="fixed"/>
        <w:tblLook w:val="0000" w:firstRow="0" w:lastRow="0" w:firstColumn="0" w:lastColumn="0" w:noHBand="0" w:noVBand="0"/>
      </w:tblPr>
      <w:tblGrid>
        <w:gridCol w:w="33"/>
        <w:gridCol w:w="4503"/>
        <w:gridCol w:w="17"/>
        <w:gridCol w:w="4519"/>
      </w:tblGrid>
      <w:tr w:rsidR="00D8299A" w:rsidRPr="00807CF7" w14:paraId="03B3CD11" w14:textId="77777777" w:rsidTr="00F1432B">
        <w:trPr>
          <w:gridBefore w:val="1"/>
          <w:wBefore w:w="34" w:type="dxa"/>
          <w:cantSplit/>
        </w:trPr>
        <w:tc>
          <w:tcPr>
            <w:tcW w:w="4644" w:type="dxa"/>
            <w:gridSpan w:val="2"/>
          </w:tcPr>
          <w:p w14:paraId="3F7F430B" w14:textId="77777777" w:rsidR="00D8299A" w:rsidRPr="00F1432B" w:rsidRDefault="00D8299A" w:rsidP="00472470">
            <w:pPr>
              <w:tabs>
                <w:tab w:val="left" w:pos="4820"/>
              </w:tabs>
              <w:rPr>
                <w:noProof/>
                <w:szCs w:val="22"/>
                <w:lang w:val="en-US"/>
              </w:rPr>
            </w:pPr>
            <w:r w:rsidRPr="00F1432B">
              <w:rPr>
                <w:b/>
                <w:noProof/>
                <w:szCs w:val="22"/>
                <w:lang w:val="en-US"/>
              </w:rPr>
              <w:t>België/Belgique/Belgien</w:t>
            </w:r>
          </w:p>
          <w:p w14:paraId="103BDC29" w14:textId="77777777" w:rsidR="00D8299A" w:rsidRPr="00F1432B" w:rsidRDefault="00D8299A" w:rsidP="00472470">
            <w:pPr>
              <w:tabs>
                <w:tab w:val="left" w:pos="4820"/>
              </w:tabs>
              <w:rPr>
                <w:noProof/>
                <w:snapToGrid w:val="0"/>
                <w:szCs w:val="22"/>
                <w:lang w:val="en-US"/>
              </w:rPr>
            </w:pPr>
            <w:r w:rsidRPr="00F1432B">
              <w:rPr>
                <w:noProof/>
                <w:snapToGrid w:val="0"/>
                <w:szCs w:val="22"/>
                <w:lang w:val="en-US"/>
              </w:rPr>
              <w:t>Janssen-Cilag NV</w:t>
            </w:r>
          </w:p>
          <w:p w14:paraId="6379B83B" w14:textId="33AF51CC" w:rsidR="00D8299A" w:rsidRPr="00F1432B" w:rsidRDefault="00CA43F1" w:rsidP="00472470">
            <w:pPr>
              <w:ind w:right="34"/>
              <w:rPr>
                <w:noProof/>
                <w:snapToGrid w:val="0"/>
                <w:szCs w:val="22"/>
                <w:lang w:val="en-US"/>
              </w:rPr>
            </w:pPr>
            <w:r w:rsidRPr="00F1432B">
              <w:rPr>
                <w:noProof/>
                <w:snapToGrid w:val="0"/>
                <w:szCs w:val="22"/>
                <w:lang w:val="en-US"/>
              </w:rPr>
              <w:t>Tel/</w:t>
            </w:r>
            <w:r w:rsidR="00D8299A" w:rsidRPr="00F1432B">
              <w:rPr>
                <w:noProof/>
                <w:snapToGrid w:val="0"/>
                <w:szCs w:val="22"/>
                <w:lang w:val="en-US"/>
              </w:rPr>
              <w:t>Tél: +32 14 64 94 11</w:t>
            </w:r>
          </w:p>
          <w:p w14:paraId="4F9D9722" w14:textId="77777777" w:rsidR="00D8299A" w:rsidRPr="00F1432B" w:rsidRDefault="00D8299A" w:rsidP="00472470">
            <w:pPr>
              <w:ind w:right="34"/>
              <w:rPr>
                <w:noProof/>
                <w:szCs w:val="22"/>
                <w:lang w:val="en-US"/>
              </w:rPr>
            </w:pPr>
            <w:r w:rsidRPr="00F1432B">
              <w:rPr>
                <w:noProof/>
                <w:snapToGrid w:val="0"/>
                <w:szCs w:val="22"/>
                <w:lang w:val="en-US"/>
              </w:rPr>
              <w:t>janssen@jacbe.jnj.com</w:t>
            </w:r>
          </w:p>
          <w:p w14:paraId="6BBBDC2D" w14:textId="77777777" w:rsidR="00D8299A" w:rsidRPr="00F1432B" w:rsidRDefault="00D8299A" w:rsidP="00472470">
            <w:pPr>
              <w:ind w:right="34"/>
              <w:rPr>
                <w:noProof/>
                <w:szCs w:val="22"/>
                <w:lang w:val="en-US"/>
              </w:rPr>
            </w:pPr>
          </w:p>
        </w:tc>
        <w:tc>
          <w:tcPr>
            <w:tcW w:w="4644" w:type="dxa"/>
          </w:tcPr>
          <w:p w14:paraId="20FA889C" w14:textId="77777777" w:rsidR="00D8299A" w:rsidRPr="00F1432B" w:rsidRDefault="00D8299A" w:rsidP="00472470">
            <w:pPr>
              <w:rPr>
                <w:noProof/>
                <w:szCs w:val="22"/>
              </w:rPr>
            </w:pPr>
            <w:r w:rsidRPr="00F1432B">
              <w:rPr>
                <w:b/>
                <w:noProof/>
                <w:szCs w:val="22"/>
              </w:rPr>
              <w:t>Lietuva</w:t>
            </w:r>
          </w:p>
          <w:p w14:paraId="46578FA1" w14:textId="77777777" w:rsidR="00D8299A" w:rsidRPr="00F1432B" w:rsidRDefault="00D8299A" w:rsidP="00472470">
            <w:pPr>
              <w:tabs>
                <w:tab w:val="left" w:pos="-720"/>
              </w:tabs>
              <w:suppressAutoHyphens/>
              <w:rPr>
                <w:bCs/>
                <w:noProof/>
                <w:szCs w:val="22"/>
              </w:rPr>
            </w:pPr>
            <w:r w:rsidRPr="00F1432B">
              <w:rPr>
                <w:bCs/>
                <w:noProof/>
              </w:rPr>
              <w:t>UAB "JOHNSON &amp; JOHNSON"</w:t>
            </w:r>
            <w:r w:rsidRPr="00F1432B">
              <w:rPr>
                <w:rStyle w:val="eop"/>
                <w:noProof/>
                <w:color w:val="000000"/>
                <w:szCs w:val="22"/>
                <w:shd w:val="clear" w:color="auto" w:fill="FFFFFF"/>
              </w:rPr>
              <w:t> </w:t>
            </w:r>
          </w:p>
          <w:p w14:paraId="282DEDDB" w14:textId="77777777" w:rsidR="00D8299A" w:rsidRPr="00F1432B" w:rsidRDefault="00D8299A" w:rsidP="00472470">
            <w:pPr>
              <w:tabs>
                <w:tab w:val="left" w:pos="-720"/>
              </w:tabs>
              <w:suppressAutoHyphens/>
              <w:rPr>
                <w:bCs/>
                <w:noProof/>
                <w:szCs w:val="22"/>
              </w:rPr>
            </w:pPr>
            <w:r w:rsidRPr="00F1432B">
              <w:rPr>
                <w:bCs/>
                <w:noProof/>
                <w:szCs w:val="22"/>
              </w:rPr>
              <w:t>Tel: +370 5 278 68 88</w:t>
            </w:r>
            <w:r w:rsidRPr="00F1432B">
              <w:rPr>
                <w:bCs/>
                <w:noProof/>
                <w:szCs w:val="22"/>
              </w:rPr>
              <w:br/>
              <w:t>lt@its.jnj.com</w:t>
            </w:r>
          </w:p>
          <w:p w14:paraId="050AA049" w14:textId="77777777" w:rsidR="00D8299A" w:rsidRPr="00F1432B" w:rsidRDefault="00D8299A" w:rsidP="00472470">
            <w:pPr>
              <w:suppressAutoHyphens/>
              <w:rPr>
                <w:noProof/>
                <w:szCs w:val="22"/>
              </w:rPr>
            </w:pPr>
          </w:p>
        </w:tc>
      </w:tr>
      <w:tr w:rsidR="00D8299A" w:rsidRPr="00807CF7" w14:paraId="3AB52D64" w14:textId="77777777" w:rsidTr="00F1432B">
        <w:trPr>
          <w:gridBefore w:val="1"/>
          <w:wBefore w:w="34" w:type="dxa"/>
          <w:cantSplit/>
        </w:trPr>
        <w:tc>
          <w:tcPr>
            <w:tcW w:w="4644" w:type="dxa"/>
            <w:gridSpan w:val="2"/>
          </w:tcPr>
          <w:p w14:paraId="23CEAFAA" w14:textId="77777777" w:rsidR="00D8299A" w:rsidRPr="00F1432B" w:rsidRDefault="00D8299A" w:rsidP="00D3168E">
            <w:pPr>
              <w:autoSpaceDE w:val="0"/>
              <w:autoSpaceDN w:val="0"/>
              <w:adjustRightInd w:val="0"/>
              <w:rPr>
                <w:bCs/>
                <w:noProof/>
                <w:szCs w:val="22"/>
              </w:rPr>
            </w:pPr>
            <w:r w:rsidRPr="00F1432B">
              <w:rPr>
                <w:b/>
                <w:bCs/>
                <w:noProof/>
                <w:szCs w:val="22"/>
              </w:rPr>
              <w:t>България</w:t>
            </w:r>
          </w:p>
          <w:p w14:paraId="4B35BFDC" w14:textId="77777777" w:rsidR="00D8299A" w:rsidRPr="00F1432B" w:rsidRDefault="00D8299A" w:rsidP="00472470">
            <w:pPr>
              <w:autoSpaceDE w:val="0"/>
              <w:autoSpaceDN w:val="0"/>
              <w:adjustRightInd w:val="0"/>
              <w:rPr>
                <w:noProof/>
                <w:szCs w:val="22"/>
              </w:rPr>
            </w:pPr>
            <w:r w:rsidRPr="00F1432B">
              <w:rPr>
                <w:noProof/>
              </w:rPr>
              <w:t>„Джонсън &amp; Джонсън България” ЕООД </w:t>
            </w:r>
          </w:p>
          <w:p w14:paraId="680E301D" w14:textId="77777777" w:rsidR="00D8299A" w:rsidRPr="00F1432B" w:rsidRDefault="00D8299A" w:rsidP="00472470">
            <w:pPr>
              <w:autoSpaceDE w:val="0"/>
              <w:autoSpaceDN w:val="0"/>
              <w:adjustRightInd w:val="0"/>
              <w:rPr>
                <w:noProof/>
                <w:szCs w:val="22"/>
              </w:rPr>
            </w:pPr>
            <w:r w:rsidRPr="00F1432B">
              <w:rPr>
                <w:noProof/>
                <w:szCs w:val="22"/>
              </w:rPr>
              <w:t>Тел.: +359 2 489 94 00</w:t>
            </w:r>
            <w:r w:rsidRPr="00F1432B">
              <w:rPr>
                <w:noProof/>
                <w:szCs w:val="22"/>
              </w:rPr>
              <w:br/>
              <w:t>jjsafety@its.jnj.com</w:t>
            </w:r>
          </w:p>
          <w:p w14:paraId="0358B689" w14:textId="77777777" w:rsidR="00D8299A" w:rsidRPr="00F1432B" w:rsidRDefault="00D8299A" w:rsidP="00472470">
            <w:pPr>
              <w:autoSpaceDE w:val="0"/>
              <w:autoSpaceDN w:val="0"/>
              <w:adjustRightInd w:val="0"/>
              <w:rPr>
                <w:b/>
                <w:noProof/>
                <w:szCs w:val="22"/>
              </w:rPr>
            </w:pPr>
          </w:p>
        </w:tc>
        <w:tc>
          <w:tcPr>
            <w:tcW w:w="4644" w:type="dxa"/>
          </w:tcPr>
          <w:p w14:paraId="7D5F4BC1" w14:textId="77777777" w:rsidR="00D8299A" w:rsidRPr="00F1432B" w:rsidRDefault="00D8299A" w:rsidP="00472470">
            <w:pPr>
              <w:rPr>
                <w:noProof/>
                <w:szCs w:val="22"/>
              </w:rPr>
            </w:pPr>
            <w:r w:rsidRPr="00F1432B">
              <w:rPr>
                <w:b/>
                <w:noProof/>
                <w:szCs w:val="22"/>
              </w:rPr>
              <w:t>Luxembourg/Luxemburg</w:t>
            </w:r>
          </w:p>
          <w:p w14:paraId="4BEA2ED6" w14:textId="77777777" w:rsidR="00D8299A" w:rsidRPr="00F1432B" w:rsidRDefault="00D8299A" w:rsidP="00472470">
            <w:pPr>
              <w:tabs>
                <w:tab w:val="left" w:pos="4820"/>
              </w:tabs>
              <w:rPr>
                <w:noProof/>
                <w:snapToGrid w:val="0"/>
                <w:szCs w:val="22"/>
              </w:rPr>
            </w:pPr>
            <w:r w:rsidRPr="00F1432B">
              <w:rPr>
                <w:noProof/>
                <w:snapToGrid w:val="0"/>
                <w:szCs w:val="22"/>
              </w:rPr>
              <w:t>Janssen-Cilag NV</w:t>
            </w:r>
          </w:p>
          <w:p w14:paraId="7213AE2B" w14:textId="77777777" w:rsidR="00D8299A" w:rsidRPr="00F1432B" w:rsidRDefault="00D8299A" w:rsidP="00472470">
            <w:pPr>
              <w:suppressAutoHyphens/>
              <w:rPr>
                <w:noProof/>
                <w:szCs w:val="22"/>
              </w:rPr>
            </w:pPr>
            <w:r w:rsidRPr="00F1432B">
              <w:rPr>
                <w:noProof/>
                <w:snapToGrid w:val="0"/>
                <w:szCs w:val="22"/>
              </w:rPr>
              <w:t xml:space="preserve">Tél/Tel: </w:t>
            </w:r>
            <w:r w:rsidRPr="00F1432B">
              <w:rPr>
                <w:noProof/>
                <w:szCs w:val="22"/>
              </w:rPr>
              <w:t>+32 14 64 94 11</w:t>
            </w:r>
          </w:p>
          <w:p w14:paraId="780D8D12" w14:textId="77777777" w:rsidR="00D8299A" w:rsidRPr="00F1432B" w:rsidRDefault="00D8299A" w:rsidP="00472470">
            <w:pPr>
              <w:suppressAutoHyphens/>
              <w:rPr>
                <w:noProof/>
                <w:szCs w:val="22"/>
              </w:rPr>
            </w:pPr>
            <w:r w:rsidRPr="00F1432B">
              <w:rPr>
                <w:noProof/>
                <w:szCs w:val="22"/>
              </w:rPr>
              <w:t>janssen@jacbe.jnj.com</w:t>
            </w:r>
          </w:p>
          <w:p w14:paraId="3AE9E9A5" w14:textId="77777777" w:rsidR="00D8299A" w:rsidRPr="00F1432B" w:rsidRDefault="00D8299A" w:rsidP="00472470">
            <w:pPr>
              <w:tabs>
                <w:tab w:val="left" w:pos="-720"/>
              </w:tabs>
              <w:suppressAutoHyphens/>
              <w:rPr>
                <w:b/>
                <w:noProof/>
                <w:szCs w:val="22"/>
              </w:rPr>
            </w:pPr>
          </w:p>
        </w:tc>
      </w:tr>
      <w:tr w:rsidR="00D8299A" w:rsidRPr="00807CF7" w14:paraId="5E2373CE" w14:textId="77777777" w:rsidTr="00F1432B">
        <w:trPr>
          <w:gridBefore w:val="1"/>
          <w:wBefore w:w="34" w:type="dxa"/>
          <w:cantSplit/>
        </w:trPr>
        <w:tc>
          <w:tcPr>
            <w:tcW w:w="4644" w:type="dxa"/>
            <w:gridSpan w:val="2"/>
          </w:tcPr>
          <w:p w14:paraId="539B35FC" w14:textId="77777777" w:rsidR="00D8299A" w:rsidRPr="00F1432B" w:rsidRDefault="00D8299A" w:rsidP="00D3168E">
            <w:pPr>
              <w:tabs>
                <w:tab w:val="left" w:pos="-720"/>
              </w:tabs>
              <w:suppressAutoHyphens/>
              <w:rPr>
                <w:noProof/>
                <w:szCs w:val="22"/>
                <w:lang w:val="sv-SE"/>
              </w:rPr>
            </w:pPr>
            <w:r w:rsidRPr="00F1432B">
              <w:rPr>
                <w:b/>
                <w:noProof/>
                <w:szCs w:val="22"/>
                <w:lang w:val="sv-SE"/>
              </w:rPr>
              <w:t>Česká republika</w:t>
            </w:r>
          </w:p>
          <w:p w14:paraId="0472EA87" w14:textId="77777777" w:rsidR="00D8299A" w:rsidRPr="00F1432B" w:rsidRDefault="00D8299A" w:rsidP="00472470">
            <w:pPr>
              <w:tabs>
                <w:tab w:val="left" w:pos="-720"/>
              </w:tabs>
              <w:suppressAutoHyphens/>
              <w:rPr>
                <w:noProof/>
                <w:szCs w:val="22"/>
                <w:lang w:val="sv-SE"/>
              </w:rPr>
            </w:pPr>
            <w:r w:rsidRPr="00F1432B">
              <w:rPr>
                <w:noProof/>
                <w:lang w:val="sv-SE"/>
              </w:rPr>
              <w:t>Janssen-Cilag s.r.o.</w:t>
            </w:r>
            <w:r w:rsidRPr="00F1432B">
              <w:rPr>
                <w:rStyle w:val="eop"/>
                <w:noProof/>
                <w:color w:val="000000"/>
                <w:szCs w:val="22"/>
                <w:shd w:val="clear" w:color="auto" w:fill="FFFFFF"/>
                <w:lang w:val="sv-SE"/>
              </w:rPr>
              <w:t> </w:t>
            </w:r>
          </w:p>
          <w:p w14:paraId="479BF8B0" w14:textId="77777777" w:rsidR="00D8299A" w:rsidRPr="00F1432B" w:rsidRDefault="00D8299A" w:rsidP="00472470">
            <w:pPr>
              <w:tabs>
                <w:tab w:val="left" w:pos="-720"/>
              </w:tabs>
              <w:suppressAutoHyphens/>
              <w:rPr>
                <w:noProof/>
                <w:szCs w:val="22"/>
              </w:rPr>
            </w:pPr>
            <w:r w:rsidRPr="00F1432B">
              <w:rPr>
                <w:noProof/>
                <w:szCs w:val="22"/>
              </w:rPr>
              <w:t xml:space="preserve">Tel: </w:t>
            </w:r>
            <w:r w:rsidRPr="00F1432B">
              <w:rPr>
                <w:rFonts w:eastAsia="MS Mincho"/>
                <w:noProof/>
                <w:szCs w:val="22"/>
                <w:lang w:eastAsia="ja-JP"/>
              </w:rPr>
              <w:t>+420 227 012 227</w:t>
            </w:r>
          </w:p>
          <w:p w14:paraId="45A041E4" w14:textId="77777777" w:rsidR="00D8299A" w:rsidRPr="00F1432B" w:rsidRDefault="00D8299A" w:rsidP="00472470">
            <w:pPr>
              <w:tabs>
                <w:tab w:val="left" w:pos="-720"/>
              </w:tabs>
              <w:suppressAutoHyphens/>
              <w:rPr>
                <w:bCs/>
                <w:noProof/>
                <w:szCs w:val="22"/>
              </w:rPr>
            </w:pPr>
          </w:p>
        </w:tc>
        <w:tc>
          <w:tcPr>
            <w:tcW w:w="4644" w:type="dxa"/>
          </w:tcPr>
          <w:p w14:paraId="300CAC62" w14:textId="77777777" w:rsidR="00D8299A" w:rsidRPr="004F0306" w:rsidRDefault="00D8299A" w:rsidP="00472470">
            <w:pPr>
              <w:rPr>
                <w:noProof/>
                <w:szCs w:val="22"/>
                <w:lang w:val="nl-NL"/>
              </w:rPr>
            </w:pPr>
            <w:r w:rsidRPr="004F0306">
              <w:rPr>
                <w:b/>
                <w:noProof/>
                <w:szCs w:val="22"/>
                <w:lang w:val="nl-NL"/>
              </w:rPr>
              <w:t>Magyarország</w:t>
            </w:r>
          </w:p>
          <w:p w14:paraId="713DFC4C" w14:textId="77777777" w:rsidR="00D8299A" w:rsidRPr="004F0306" w:rsidRDefault="00D8299A" w:rsidP="00472470">
            <w:pPr>
              <w:rPr>
                <w:noProof/>
                <w:szCs w:val="22"/>
                <w:lang w:val="nl-NL"/>
              </w:rPr>
            </w:pPr>
            <w:r w:rsidRPr="004F0306">
              <w:rPr>
                <w:noProof/>
                <w:lang w:val="nl-NL"/>
              </w:rPr>
              <w:t>Janssen-Cilag Kft.</w:t>
            </w:r>
            <w:r w:rsidRPr="004F0306">
              <w:rPr>
                <w:rStyle w:val="eop"/>
                <w:noProof/>
                <w:color w:val="000000"/>
                <w:szCs w:val="22"/>
                <w:shd w:val="clear" w:color="auto" w:fill="FFFFFF"/>
                <w:lang w:val="nl-NL"/>
              </w:rPr>
              <w:t> </w:t>
            </w:r>
          </w:p>
          <w:p w14:paraId="7204E17F" w14:textId="77777777" w:rsidR="00D8299A" w:rsidRPr="004F0306" w:rsidRDefault="00D8299A" w:rsidP="00472470">
            <w:pPr>
              <w:tabs>
                <w:tab w:val="left" w:pos="-720"/>
              </w:tabs>
              <w:suppressAutoHyphens/>
              <w:rPr>
                <w:noProof/>
                <w:szCs w:val="22"/>
                <w:lang w:val="nl-NL"/>
              </w:rPr>
            </w:pPr>
            <w:r w:rsidRPr="004F0306">
              <w:rPr>
                <w:noProof/>
                <w:szCs w:val="22"/>
                <w:lang w:val="nl-NL"/>
              </w:rPr>
              <w:t>Tel.: +36 1 884 2858</w:t>
            </w:r>
          </w:p>
          <w:p w14:paraId="404BC8F0" w14:textId="77777777" w:rsidR="00D8299A" w:rsidRPr="00F1432B" w:rsidRDefault="00D8299A" w:rsidP="00472470">
            <w:pPr>
              <w:tabs>
                <w:tab w:val="left" w:pos="-720"/>
              </w:tabs>
              <w:suppressAutoHyphens/>
              <w:rPr>
                <w:noProof/>
                <w:szCs w:val="22"/>
              </w:rPr>
            </w:pPr>
            <w:r w:rsidRPr="00F1432B">
              <w:rPr>
                <w:noProof/>
                <w:szCs w:val="22"/>
              </w:rPr>
              <w:t>janssenhu@its.jnj.com</w:t>
            </w:r>
          </w:p>
          <w:p w14:paraId="36686625" w14:textId="77777777" w:rsidR="00D8299A" w:rsidRPr="00F1432B" w:rsidRDefault="00D8299A" w:rsidP="00472470">
            <w:pPr>
              <w:rPr>
                <w:noProof/>
                <w:szCs w:val="22"/>
              </w:rPr>
            </w:pPr>
          </w:p>
        </w:tc>
      </w:tr>
      <w:tr w:rsidR="00D8299A" w:rsidRPr="004F0306" w14:paraId="1CC25A6A" w14:textId="77777777" w:rsidTr="00F1432B">
        <w:trPr>
          <w:gridBefore w:val="1"/>
          <w:wBefore w:w="34" w:type="dxa"/>
          <w:cantSplit/>
        </w:trPr>
        <w:tc>
          <w:tcPr>
            <w:tcW w:w="4644" w:type="dxa"/>
            <w:gridSpan w:val="2"/>
          </w:tcPr>
          <w:p w14:paraId="111E81ED" w14:textId="77777777" w:rsidR="00D8299A" w:rsidRPr="004F0306" w:rsidRDefault="00D8299A" w:rsidP="00D3168E">
            <w:pPr>
              <w:tabs>
                <w:tab w:val="left" w:pos="4820"/>
              </w:tabs>
              <w:rPr>
                <w:noProof/>
                <w:szCs w:val="22"/>
                <w:lang w:val="nl-NL"/>
              </w:rPr>
            </w:pPr>
            <w:r w:rsidRPr="004F0306">
              <w:rPr>
                <w:b/>
                <w:noProof/>
                <w:szCs w:val="22"/>
                <w:lang w:val="nl-NL"/>
              </w:rPr>
              <w:t>Danmark</w:t>
            </w:r>
          </w:p>
          <w:p w14:paraId="5A6B1DA3" w14:textId="77777777" w:rsidR="00D8299A" w:rsidRPr="004F0306" w:rsidRDefault="00D8299A" w:rsidP="00472470">
            <w:pPr>
              <w:autoSpaceDE w:val="0"/>
              <w:autoSpaceDN w:val="0"/>
              <w:adjustRightInd w:val="0"/>
              <w:rPr>
                <w:noProof/>
                <w:szCs w:val="22"/>
                <w:lang w:val="nl-NL"/>
              </w:rPr>
            </w:pPr>
            <w:r w:rsidRPr="004F0306">
              <w:rPr>
                <w:noProof/>
                <w:lang w:val="nl-NL"/>
              </w:rPr>
              <w:t>Janssen-Cilag A/S </w:t>
            </w:r>
          </w:p>
          <w:p w14:paraId="5A5CED6D" w14:textId="77777777" w:rsidR="00D8299A" w:rsidRPr="004F0306" w:rsidRDefault="00D8299A" w:rsidP="00472470">
            <w:pPr>
              <w:autoSpaceDE w:val="0"/>
              <w:autoSpaceDN w:val="0"/>
              <w:adjustRightInd w:val="0"/>
              <w:rPr>
                <w:noProof/>
                <w:szCs w:val="22"/>
                <w:lang w:val="nl-NL"/>
              </w:rPr>
            </w:pPr>
            <w:r w:rsidRPr="004F0306">
              <w:rPr>
                <w:noProof/>
                <w:szCs w:val="22"/>
                <w:lang w:val="nl-NL"/>
              </w:rPr>
              <w:t>Tlf: +45 4594 8282</w:t>
            </w:r>
          </w:p>
          <w:p w14:paraId="3A0D4810" w14:textId="77777777" w:rsidR="00D8299A" w:rsidRPr="00F1432B" w:rsidRDefault="00D8299A" w:rsidP="00472470">
            <w:pPr>
              <w:autoSpaceDE w:val="0"/>
              <w:autoSpaceDN w:val="0"/>
              <w:adjustRightInd w:val="0"/>
              <w:rPr>
                <w:noProof/>
                <w:szCs w:val="22"/>
              </w:rPr>
            </w:pPr>
            <w:r w:rsidRPr="00F1432B">
              <w:rPr>
                <w:noProof/>
                <w:szCs w:val="22"/>
              </w:rPr>
              <w:t>jacdk@its.jnj.com</w:t>
            </w:r>
          </w:p>
          <w:p w14:paraId="2A926302" w14:textId="77777777" w:rsidR="00D8299A" w:rsidRPr="00F1432B" w:rsidRDefault="00D8299A" w:rsidP="00472470">
            <w:pPr>
              <w:tabs>
                <w:tab w:val="left" w:pos="-720"/>
              </w:tabs>
              <w:suppressAutoHyphens/>
              <w:rPr>
                <w:noProof/>
                <w:szCs w:val="22"/>
              </w:rPr>
            </w:pPr>
          </w:p>
        </w:tc>
        <w:tc>
          <w:tcPr>
            <w:tcW w:w="4644" w:type="dxa"/>
          </w:tcPr>
          <w:p w14:paraId="4CED0B5C" w14:textId="77777777" w:rsidR="00D8299A" w:rsidRPr="004F0306" w:rsidRDefault="00D8299A" w:rsidP="00472470">
            <w:pPr>
              <w:tabs>
                <w:tab w:val="left" w:pos="-720"/>
                <w:tab w:val="left" w:pos="4536"/>
              </w:tabs>
              <w:suppressAutoHyphens/>
              <w:rPr>
                <w:b/>
                <w:noProof/>
                <w:szCs w:val="22"/>
                <w:lang w:val="en-US"/>
              </w:rPr>
            </w:pPr>
            <w:r w:rsidRPr="004F0306">
              <w:rPr>
                <w:b/>
                <w:noProof/>
                <w:szCs w:val="22"/>
                <w:lang w:val="en-US"/>
              </w:rPr>
              <w:t>Malta</w:t>
            </w:r>
          </w:p>
          <w:p w14:paraId="3CD994C6" w14:textId="77777777" w:rsidR="00D8299A" w:rsidRPr="004F0306" w:rsidRDefault="00D8299A" w:rsidP="00472470">
            <w:pPr>
              <w:rPr>
                <w:noProof/>
                <w:szCs w:val="22"/>
                <w:lang w:val="en-US"/>
              </w:rPr>
            </w:pPr>
            <w:r w:rsidRPr="004F0306">
              <w:rPr>
                <w:noProof/>
                <w:lang w:val="en-US"/>
              </w:rPr>
              <w:t>AM MANGION LTD</w:t>
            </w:r>
            <w:r w:rsidRPr="004F0306">
              <w:rPr>
                <w:rStyle w:val="eop"/>
                <w:noProof/>
                <w:color w:val="000000"/>
                <w:szCs w:val="22"/>
                <w:shd w:val="clear" w:color="auto" w:fill="FFFFFF"/>
                <w:lang w:val="en-US"/>
              </w:rPr>
              <w:t> </w:t>
            </w:r>
          </w:p>
          <w:p w14:paraId="022D4D4B" w14:textId="77777777" w:rsidR="00D8299A" w:rsidRPr="004F0306" w:rsidRDefault="00D8299A" w:rsidP="00472470">
            <w:pPr>
              <w:rPr>
                <w:noProof/>
                <w:szCs w:val="22"/>
                <w:lang w:val="en-US"/>
              </w:rPr>
            </w:pPr>
            <w:r w:rsidRPr="004F0306">
              <w:rPr>
                <w:noProof/>
                <w:szCs w:val="22"/>
                <w:lang w:val="en-US"/>
              </w:rPr>
              <w:t>Tel: +356 2397 6000</w:t>
            </w:r>
          </w:p>
          <w:p w14:paraId="1EFAF62A" w14:textId="77777777" w:rsidR="00D8299A" w:rsidRPr="004F0306" w:rsidRDefault="00D8299A" w:rsidP="00472470">
            <w:pPr>
              <w:rPr>
                <w:noProof/>
                <w:szCs w:val="22"/>
                <w:lang w:val="en-US"/>
              </w:rPr>
            </w:pPr>
          </w:p>
        </w:tc>
      </w:tr>
      <w:tr w:rsidR="00D8299A" w:rsidRPr="00807CF7" w14:paraId="151F9293" w14:textId="77777777" w:rsidTr="00F1432B">
        <w:trPr>
          <w:gridBefore w:val="1"/>
          <w:wBefore w:w="34" w:type="dxa"/>
          <w:cantSplit/>
        </w:trPr>
        <w:tc>
          <w:tcPr>
            <w:tcW w:w="4644" w:type="dxa"/>
            <w:gridSpan w:val="2"/>
          </w:tcPr>
          <w:p w14:paraId="671364FB" w14:textId="77777777" w:rsidR="00D8299A" w:rsidRPr="00F1432B" w:rsidRDefault="00D8299A" w:rsidP="00D3168E">
            <w:pPr>
              <w:rPr>
                <w:noProof/>
                <w:szCs w:val="22"/>
                <w:lang w:val="sv-SE"/>
              </w:rPr>
            </w:pPr>
            <w:r w:rsidRPr="00F1432B">
              <w:rPr>
                <w:b/>
                <w:noProof/>
                <w:szCs w:val="22"/>
                <w:lang w:val="sv-SE"/>
              </w:rPr>
              <w:t>Deutschland</w:t>
            </w:r>
          </w:p>
          <w:p w14:paraId="6E15CE2B" w14:textId="77777777" w:rsidR="00D8299A" w:rsidRPr="00F1432B" w:rsidRDefault="00D8299A" w:rsidP="00472470">
            <w:pPr>
              <w:rPr>
                <w:noProof/>
                <w:szCs w:val="22"/>
                <w:lang w:val="sv-SE"/>
              </w:rPr>
            </w:pPr>
            <w:r w:rsidRPr="00F1432B">
              <w:rPr>
                <w:noProof/>
                <w:lang w:val="sv-SE"/>
              </w:rPr>
              <w:t>Janssen-Cilag GmbH </w:t>
            </w:r>
          </w:p>
          <w:p w14:paraId="5593316B" w14:textId="77777777" w:rsidR="00D8299A" w:rsidRPr="00F1432B" w:rsidRDefault="00D8299A" w:rsidP="00472470">
            <w:pPr>
              <w:rPr>
                <w:noProof/>
                <w:szCs w:val="22"/>
                <w:lang w:val="sv-SE"/>
              </w:rPr>
            </w:pPr>
            <w:r w:rsidRPr="00F1432B">
              <w:rPr>
                <w:noProof/>
                <w:szCs w:val="22"/>
                <w:lang w:val="sv-SE"/>
              </w:rPr>
              <w:t xml:space="preserve">Tel: </w:t>
            </w:r>
            <w:r w:rsidR="00A00AAA" w:rsidRPr="00F1432B">
              <w:rPr>
                <w:noProof/>
                <w:szCs w:val="22"/>
                <w:lang w:val="sv-SE"/>
              </w:rPr>
              <w:t xml:space="preserve">0800 086 9247 / </w:t>
            </w:r>
            <w:r w:rsidRPr="00F1432B">
              <w:rPr>
                <w:noProof/>
                <w:szCs w:val="22"/>
                <w:lang w:val="sv-SE"/>
              </w:rPr>
              <w:t xml:space="preserve">+49 2137 955 </w:t>
            </w:r>
            <w:r w:rsidR="00A00AAA" w:rsidRPr="00F1432B">
              <w:rPr>
                <w:noProof/>
                <w:szCs w:val="22"/>
                <w:lang w:val="sv-SE"/>
              </w:rPr>
              <w:t>6</w:t>
            </w:r>
            <w:r w:rsidRPr="00F1432B">
              <w:rPr>
                <w:noProof/>
                <w:szCs w:val="22"/>
                <w:lang w:val="sv-SE"/>
              </w:rPr>
              <w:t>955</w:t>
            </w:r>
          </w:p>
          <w:p w14:paraId="0ADBC1FF" w14:textId="77777777" w:rsidR="00D8299A" w:rsidRPr="00F1432B" w:rsidRDefault="00D8299A" w:rsidP="00472470">
            <w:pPr>
              <w:rPr>
                <w:noProof/>
                <w:szCs w:val="22"/>
              </w:rPr>
            </w:pPr>
            <w:r w:rsidRPr="00F1432B">
              <w:rPr>
                <w:noProof/>
                <w:szCs w:val="22"/>
              </w:rPr>
              <w:t>jancil@its.jnj.com</w:t>
            </w:r>
          </w:p>
          <w:p w14:paraId="2BAE0B3C" w14:textId="77777777" w:rsidR="00D8299A" w:rsidRPr="00F1432B" w:rsidRDefault="00D8299A" w:rsidP="00472470">
            <w:pPr>
              <w:rPr>
                <w:noProof/>
                <w:szCs w:val="22"/>
              </w:rPr>
            </w:pPr>
          </w:p>
        </w:tc>
        <w:tc>
          <w:tcPr>
            <w:tcW w:w="4644" w:type="dxa"/>
          </w:tcPr>
          <w:p w14:paraId="4EF1CE18" w14:textId="77777777" w:rsidR="00D8299A" w:rsidRPr="00F1432B" w:rsidRDefault="00D8299A" w:rsidP="00472470">
            <w:pPr>
              <w:rPr>
                <w:noProof/>
                <w:szCs w:val="22"/>
                <w:lang w:val="sv-SE"/>
              </w:rPr>
            </w:pPr>
            <w:r w:rsidRPr="00F1432B">
              <w:rPr>
                <w:b/>
                <w:noProof/>
                <w:szCs w:val="22"/>
                <w:lang w:val="sv-SE"/>
              </w:rPr>
              <w:t>Nederland</w:t>
            </w:r>
          </w:p>
          <w:p w14:paraId="2D7C4BA2" w14:textId="77777777" w:rsidR="00D8299A" w:rsidRPr="00F1432B" w:rsidRDefault="00D8299A" w:rsidP="00472470">
            <w:pPr>
              <w:tabs>
                <w:tab w:val="left" w:pos="4820"/>
              </w:tabs>
              <w:rPr>
                <w:noProof/>
                <w:snapToGrid w:val="0"/>
                <w:szCs w:val="22"/>
                <w:lang w:val="sv-SE"/>
              </w:rPr>
            </w:pPr>
            <w:r w:rsidRPr="00F1432B">
              <w:rPr>
                <w:noProof/>
                <w:snapToGrid w:val="0"/>
                <w:lang w:val="sv-SE"/>
              </w:rPr>
              <w:t>Janssen-Cilag B.V.</w:t>
            </w:r>
            <w:r w:rsidRPr="00F1432B">
              <w:rPr>
                <w:rStyle w:val="eop"/>
                <w:noProof/>
                <w:color w:val="000000"/>
                <w:szCs w:val="22"/>
                <w:shd w:val="clear" w:color="auto" w:fill="FFFFFF"/>
                <w:lang w:val="sv-SE"/>
              </w:rPr>
              <w:t> </w:t>
            </w:r>
          </w:p>
          <w:p w14:paraId="146E4252" w14:textId="77777777" w:rsidR="00D8299A" w:rsidRPr="00F1432B" w:rsidRDefault="00D8299A" w:rsidP="00472470">
            <w:pPr>
              <w:rPr>
                <w:noProof/>
                <w:snapToGrid w:val="0"/>
                <w:szCs w:val="22"/>
              </w:rPr>
            </w:pPr>
            <w:r w:rsidRPr="00F1432B">
              <w:rPr>
                <w:noProof/>
                <w:snapToGrid w:val="0"/>
                <w:szCs w:val="22"/>
              </w:rPr>
              <w:t>Tel: +31 76 711 1111</w:t>
            </w:r>
          </w:p>
          <w:p w14:paraId="64F30DAB" w14:textId="77777777" w:rsidR="00D8299A" w:rsidRPr="00F1432B" w:rsidRDefault="00D8299A" w:rsidP="00472470">
            <w:pPr>
              <w:rPr>
                <w:noProof/>
                <w:snapToGrid w:val="0"/>
                <w:szCs w:val="22"/>
              </w:rPr>
            </w:pPr>
            <w:r w:rsidRPr="00F1432B">
              <w:rPr>
                <w:noProof/>
                <w:snapToGrid w:val="0"/>
                <w:szCs w:val="22"/>
              </w:rPr>
              <w:t>janssen@jacnl.jnj.com</w:t>
            </w:r>
          </w:p>
          <w:p w14:paraId="5B6036B5" w14:textId="77777777" w:rsidR="00D8299A" w:rsidRPr="00F1432B" w:rsidRDefault="00D8299A" w:rsidP="00472470">
            <w:pPr>
              <w:autoSpaceDE w:val="0"/>
              <w:autoSpaceDN w:val="0"/>
              <w:adjustRightInd w:val="0"/>
              <w:rPr>
                <w:noProof/>
                <w:szCs w:val="22"/>
              </w:rPr>
            </w:pPr>
          </w:p>
        </w:tc>
      </w:tr>
      <w:tr w:rsidR="00D8299A" w:rsidRPr="00807CF7" w14:paraId="7C818EC4" w14:textId="77777777" w:rsidTr="00F1432B">
        <w:trPr>
          <w:gridBefore w:val="1"/>
          <w:wBefore w:w="34" w:type="dxa"/>
          <w:cantSplit/>
        </w:trPr>
        <w:tc>
          <w:tcPr>
            <w:tcW w:w="4644" w:type="dxa"/>
            <w:gridSpan w:val="2"/>
          </w:tcPr>
          <w:p w14:paraId="7746DC8D" w14:textId="77777777" w:rsidR="00D8299A" w:rsidRPr="00F1432B" w:rsidRDefault="00D8299A" w:rsidP="00D3168E">
            <w:pPr>
              <w:tabs>
                <w:tab w:val="left" w:pos="-720"/>
              </w:tabs>
              <w:suppressAutoHyphens/>
              <w:rPr>
                <w:bCs/>
                <w:noProof/>
                <w:szCs w:val="22"/>
              </w:rPr>
            </w:pPr>
            <w:r w:rsidRPr="00F1432B">
              <w:rPr>
                <w:b/>
                <w:bCs/>
                <w:noProof/>
                <w:szCs w:val="22"/>
              </w:rPr>
              <w:t>Eesti</w:t>
            </w:r>
          </w:p>
          <w:p w14:paraId="7488148A" w14:textId="77777777" w:rsidR="00D8299A" w:rsidRPr="00F1432B" w:rsidRDefault="00D8299A" w:rsidP="00472470">
            <w:pPr>
              <w:tabs>
                <w:tab w:val="left" w:pos="-720"/>
              </w:tabs>
              <w:suppressAutoHyphens/>
              <w:rPr>
                <w:noProof/>
                <w:color w:val="000000"/>
                <w:szCs w:val="22"/>
              </w:rPr>
            </w:pPr>
            <w:r w:rsidRPr="00F1432B">
              <w:rPr>
                <w:noProof/>
              </w:rPr>
              <w:t>UAB "JOHNSON &amp; JOHNSON" Eesti filiaal</w:t>
            </w:r>
            <w:r w:rsidRPr="00F1432B">
              <w:rPr>
                <w:rStyle w:val="eop"/>
                <w:noProof/>
                <w:color w:val="000000"/>
                <w:szCs w:val="22"/>
                <w:shd w:val="clear" w:color="auto" w:fill="FFFFFF"/>
              </w:rPr>
              <w:t> </w:t>
            </w:r>
          </w:p>
          <w:p w14:paraId="2388F423" w14:textId="77777777" w:rsidR="00D8299A" w:rsidRPr="00F1432B" w:rsidRDefault="00D8299A" w:rsidP="00472470">
            <w:pPr>
              <w:tabs>
                <w:tab w:val="left" w:pos="-720"/>
              </w:tabs>
              <w:suppressAutoHyphens/>
              <w:rPr>
                <w:noProof/>
                <w:color w:val="000000"/>
                <w:szCs w:val="22"/>
              </w:rPr>
            </w:pPr>
            <w:r w:rsidRPr="00F1432B">
              <w:rPr>
                <w:noProof/>
                <w:color w:val="000000"/>
                <w:szCs w:val="22"/>
              </w:rPr>
              <w:t>Tel: +372 617 7410</w:t>
            </w:r>
            <w:r w:rsidRPr="00F1432B">
              <w:rPr>
                <w:noProof/>
                <w:color w:val="000000"/>
                <w:szCs w:val="22"/>
              </w:rPr>
              <w:br/>
              <w:t>ee@its.jnj.com</w:t>
            </w:r>
          </w:p>
          <w:p w14:paraId="580A9BE2" w14:textId="77777777" w:rsidR="00D8299A" w:rsidRPr="00F1432B" w:rsidRDefault="00D8299A" w:rsidP="00472470">
            <w:pPr>
              <w:tabs>
                <w:tab w:val="left" w:pos="-720"/>
              </w:tabs>
              <w:suppressAutoHyphens/>
              <w:rPr>
                <w:noProof/>
                <w:szCs w:val="22"/>
              </w:rPr>
            </w:pPr>
          </w:p>
        </w:tc>
        <w:tc>
          <w:tcPr>
            <w:tcW w:w="4644" w:type="dxa"/>
          </w:tcPr>
          <w:p w14:paraId="2A0B1DA5" w14:textId="77777777" w:rsidR="00D8299A" w:rsidRPr="004F0306" w:rsidRDefault="00D8299A" w:rsidP="00472470">
            <w:pPr>
              <w:rPr>
                <w:b/>
                <w:noProof/>
                <w:szCs w:val="22"/>
                <w:lang w:val="nl-NL"/>
              </w:rPr>
            </w:pPr>
            <w:r w:rsidRPr="004F0306">
              <w:rPr>
                <w:b/>
                <w:noProof/>
                <w:szCs w:val="22"/>
                <w:lang w:val="nl-NL"/>
              </w:rPr>
              <w:t>Norge</w:t>
            </w:r>
          </w:p>
          <w:p w14:paraId="077D160A" w14:textId="77777777" w:rsidR="00D8299A" w:rsidRPr="004F0306" w:rsidRDefault="00D8299A" w:rsidP="00472470">
            <w:pPr>
              <w:autoSpaceDE w:val="0"/>
              <w:autoSpaceDN w:val="0"/>
              <w:adjustRightInd w:val="0"/>
              <w:rPr>
                <w:noProof/>
                <w:szCs w:val="22"/>
                <w:lang w:val="nl-NL"/>
              </w:rPr>
            </w:pPr>
            <w:r w:rsidRPr="004F0306">
              <w:rPr>
                <w:noProof/>
                <w:lang w:val="nl-NL"/>
              </w:rPr>
              <w:t>Janssen-Cilag AS</w:t>
            </w:r>
            <w:r w:rsidRPr="004F0306">
              <w:rPr>
                <w:rStyle w:val="eop"/>
                <w:noProof/>
                <w:color w:val="000000"/>
                <w:szCs w:val="22"/>
                <w:shd w:val="clear" w:color="auto" w:fill="FFFFFF"/>
                <w:lang w:val="nl-NL"/>
              </w:rPr>
              <w:t> </w:t>
            </w:r>
          </w:p>
          <w:p w14:paraId="64C341F7" w14:textId="77777777" w:rsidR="00D8299A" w:rsidRPr="004F0306" w:rsidRDefault="00D8299A" w:rsidP="00472470">
            <w:pPr>
              <w:autoSpaceDE w:val="0"/>
              <w:autoSpaceDN w:val="0"/>
              <w:adjustRightInd w:val="0"/>
              <w:rPr>
                <w:noProof/>
                <w:szCs w:val="22"/>
                <w:lang w:val="nl-NL"/>
              </w:rPr>
            </w:pPr>
            <w:r w:rsidRPr="004F0306">
              <w:rPr>
                <w:noProof/>
                <w:szCs w:val="22"/>
                <w:lang w:val="nl-NL"/>
              </w:rPr>
              <w:t>Tlf: +47 24 12 65 00</w:t>
            </w:r>
          </w:p>
          <w:p w14:paraId="31C693BF" w14:textId="77777777" w:rsidR="00D8299A" w:rsidRPr="00F1432B" w:rsidRDefault="00D8299A" w:rsidP="00472470">
            <w:pPr>
              <w:autoSpaceDE w:val="0"/>
              <w:autoSpaceDN w:val="0"/>
              <w:adjustRightInd w:val="0"/>
              <w:rPr>
                <w:noProof/>
                <w:szCs w:val="22"/>
              </w:rPr>
            </w:pPr>
            <w:r w:rsidRPr="00F1432B">
              <w:rPr>
                <w:noProof/>
                <w:szCs w:val="22"/>
              </w:rPr>
              <w:t>jacno@its.jnj.com</w:t>
            </w:r>
          </w:p>
          <w:p w14:paraId="2A1ED942" w14:textId="77777777" w:rsidR="00D8299A" w:rsidRPr="00F1432B" w:rsidRDefault="00D8299A" w:rsidP="00472470">
            <w:pPr>
              <w:rPr>
                <w:noProof/>
                <w:szCs w:val="22"/>
              </w:rPr>
            </w:pPr>
          </w:p>
        </w:tc>
      </w:tr>
      <w:tr w:rsidR="00D8299A" w:rsidRPr="004F0306" w14:paraId="4CF2BACC" w14:textId="77777777" w:rsidTr="00F1432B">
        <w:trPr>
          <w:gridBefore w:val="1"/>
          <w:wBefore w:w="34" w:type="dxa"/>
          <w:cantSplit/>
        </w:trPr>
        <w:tc>
          <w:tcPr>
            <w:tcW w:w="4644" w:type="dxa"/>
            <w:gridSpan w:val="2"/>
          </w:tcPr>
          <w:p w14:paraId="114EF496" w14:textId="77777777" w:rsidR="00D8299A" w:rsidRPr="004F0306" w:rsidRDefault="00D8299A" w:rsidP="00D3168E">
            <w:pPr>
              <w:rPr>
                <w:noProof/>
                <w:szCs w:val="22"/>
                <w:lang w:val="el-GR"/>
              </w:rPr>
            </w:pPr>
            <w:r w:rsidRPr="004F0306">
              <w:rPr>
                <w:b/>
                <w:noProof/>
                <w:szCs w:val="22"/>
                <w:lang w:val="el-GR"/>
              </w:rPr>
              <w:t>Ελλάδα</w:t>
            </w:r>
          </w:p>
          <w:p w14:paraId="1D09C9E1" w14:textId="77777777" w:rsidR="00D8299A" w:rsidRPr="004F0306" w:rsidRDefault="00D8299A" w:rsidP="00472470">
            <w:pPr>
              <w:tabs>
                <w:tab w:val="left" w:pos="4820"/>
              </w:tabs>
              <w:rPr>
                <w:noProof/>
                <w:szCs w:val="22"/>
                <w:lang w:val="el-GR"/>
              </w:rPr>
            </w:pPr>
            <w:r w:rsidRPr="00F1432B">
              <w:rPr>
                <w:noProof/>
              </w:rPr>
              <w:t>Janssen</w:t>
            </w:r>
            <w:r w:rsidRPr="004F0306">
              <w:rPr>
                <w:noProof/>
                <w:lang w:val="el-GR"/>
              </w:rPr>
              <w:t>-</w:t>
            </w:r>
            <w:r w:rsidRPr="00F1432B">
              <w:rPr>
                <w:noProof/>
              </w:rPr>
              <w:t>Cilag</w:t>
            </w:r>
            <w:r w:rsidRPr="004F0306">
              <w:rPr>
                <w:noProof/>
                <w:lang w:val="el-GR"/>
              </w:rPr>
              <w:t xml:space="preserve"> Φαρμακευτική </w:t>
            </w:r>
            <w:r w:rsidR="00A00AAA" w:rsidRPr="004F0306">
              <w:rPr>
                <w:noProof/>
                <w:lang w:val="el-GR"/>
              </w:rPr>
              <w:t xml:space="preserve">Μονοπρόσωπη </w:t>
            </w:r>
            <w:r w:rsidRPr="004F0306">
              <w:rPr>
                <w:noProof/>
                <w:lang w:val="el-GR"/>
              </w:rPr>
              <w:t>Α.Ε.Β.Ε.</w:t>
            </w:r>
            <w:r w:rsidRPr="00F1432B">
              <w:rPr>
                <w:rStyle w:val="eop"/>
                <w:noProof/>
                <w:color w:val="000000"/>
                <w:szCs w:val="22"/>
                <w:shd w:val="clear" w:color="auto" w:fill="FFFFFF"/>
              </w:rPr>
              <w:t> </w:t>
            </w:r>
          </w:p>
          <w:p w14:paraId="1B9276BC" w14:textId="77777777" w:rsidR="00D8299A" w:rsidRPr="00F1432B" w:rsidRDefault="00D8299A" w:rsidP="00472470">
            <w:pPr>
              <w:tabs>
                <w:tab w:val="left" w:pos="406"/>
                <w:tab w:val="left" w:pos="4820"/>
              </w:tabs>
              <w:rPr>
                <w:noProof/>
                <w:szCs w:val="22"/>
              </w:rPr>
            </w:pPr>
            <w:r w:rsidRPr="00F1432B">
              <w:rPr>
                <w:noProof/>
                <w:szCs w:val="22"/>
              </w:rPr>
              <w:t>Τηλ: +</w:t>
            </w:r>
            <w:r w:rsidRPr="00F1432B">
              <w:rPr>
                <w:rStyle w:val="normaltextrun"/>
                <w:noProof/>
                <w:color w:val="000000"/>
                <w:szCs w:val="22"/>
                <w:bdr w:val="none" w:sz="0" w:space="0" w:color="auto" w:frame="1"/>
              </w:rPr>
              <w:t xml:space="preserve">30 210 80 90 000 </w:t>
            </w:r>
          </w:p>
          <w:p w14:paraId="5CE1D466" w14:textId="77777777" w:rsidR="00D8299A" w:rsidRPr="00F1432B" w:rsidRDefault="00D8299A" w:rsidP="00472470">
            <w:pPr>
              <w:tabs>
                <w:tab w:val="left" w:pos="406"/>
                <w:tab w:val="left" w:pos="4820"/>
              </w:tabs>
              <w:rPr>
                <w:noProof/>
                <w:szCs w:val="22"/>
              </w:rPr>
            </w:pPr>
          </w:p>
        </w:tc>
        <w:tc>
          <w:tcPr>
            <w:tcW w:w="4644" w:type="dxa"/>
          </w:tcPr>
          <w:p w14:paraId="5E9E3F8B" w14:textId="77777777" w:rsidR="00D8299A" w:rsidRPr="00F1432B" w:rsidRDefault="00D8299A" w:rsidP="00472470">
            <w:pPr>
              <w:rPr>
                <w:noProof/>
                <w:szCs w:val="22"/>
                <w:lang w:val="sv-SE"/>
              </w:rPr>
            </w:pPr>
            <w:r w:rsidRPr="00F1432B">
              <w:rPr>
                <w:b/>
                <w:noProof/>
                <w:szCs w:val="22"/>
                <w:lang w:val="sv-SE"/>
              </w:rPr>
              <w:t>Österreich</w:t>
            </w:r>
          </w:p>
          <w:p w14:paraId="77F8A650" w14:textId="77777777" w:rsidR="00D8299A" w:rsidRPr="00F1432B" w:rsidRDefault="00D8299A" w:rsidP="00472470">
            <w:pPr>
              <w:rPr>
                <w:noProof/>
                <w:szCs w:val="22"/>
                <w:lang w:val="sv-SE"/>
              </w:rPr>
            </w:pPr>
            <w:r w:rsidRPr="00F1432B">
              <w:rPr>
                <w:noProof/>
                <w:lang w:val="sv-SE"/>
              </w:rPr>
              <w:t>Janssen-Cilag Pharma GmbH</w:t>
            </w:r>
            <w:r w:rsidRPr="00F1432B">
              <w:rPr>
                <w:rStyle w:val="eop"/>
                <w:noProof/>
                <w:color w:val="000000"/>
                <w:szCs w:val="22"/>
                <w:shd w:val="clear" w:color="auto" w:fill="FFFFFF"/>
                <w:lang w:val="sv-SE"/>
              </w:rPr>
              <w:t> </w:t>
            </w:r>
          </w:p>
          <w:p w14:paraId="19113DB5" w14:textId="77777777" w:rsidR="00D8299A" w:rsidRPr="00F1432B" w:rsidRDefault="00D8299A" w:rsidP="00472470">
            <w:pPr>
              <w:rPr>
                <w:noProof/>
                <w:szCs w:val="22"/>
                <w:lang w:val="sv-SE"/>
              </w:rPr>
            </w:pPr>
            <w:r w:rsidRPr="00F1432B">
              <w:rPr>
                <w:noProof/>
                <w:szCs w:val="22"/>
                <w:lang w:val="sv-SE"/>
              </w:rPr>
              <w:t>Tel: +</w:t>
            </w:r>
            <w:r w:rsidRPr="00F1432B">
              <w:rPr>
                <w:rStyle w:val="normaltextrun"/>
                <w:noProof/>
                <w:color w:val="000000"/>
                <w:szCs w:val="22"/>
                <w:shd w:val="clear" w:color="auto" w:fill="FFFFFF"/>
                <w:lang w:val="sv-SE"/>
              </w:rPr>
              <w:t>43 1 610 300</w:t>
            </w:r>
            <w:r w:rsidRPr="00F1432B">
              <w:rPr>
                <w:rStyle w:val="eop"/>
                <w:noProof/>
                <w:color w:val="000000"/>
                <w:sz w:val="18"/>
                <w:szCs w:val="18"/>
                <w:shd w:val="clear" w:color="auto" w:fill="FFFFFF"/>
                <w:lang w:val="sv-SE"/>
              </w:rPr>
              <w:t> </w:t>
            </w:r>
          </w:p>
          <w:p w14:paraId="4578F8EF" w14:textId="77777777" w:rsidR="00D8299A" w:rsidRPr="00F1432B" w:rsidRDefault="00D8299A" w:rsidP="00472470">
            <w:pPr>
              <w:tabs>
                <w:tab w:val="left" w:pos="-720"/>
              </w:tabs>
              <w:suppressAutoHyphens/>
              <w:rPr>
                <w:noProof/>
                <w:szCs w:val="22"/>
                <w:lang w:val="sv-SE"/>
              </w:rPr>
            </w:pPr>
          </w:p>
        </w:tc>
      </w:tr>
      <w:tr w:rsidR="00D8299A" w:rsidRPr="00807CF7" w14:paraId="1C1DA643" w14:textId="77777777" w:rsidTr="00F1432B">
        <w:trPr>
          <w:gridBefore w:val="1"/>
          <w:wBefore w:w="34" w:type="dxa"/>
          <w:cantSplit/>
        </w:trPr>
        <w:tc>
          <w:tcPr>
            <w:tcW w:w="4644" w:type="dxa"/>
            <w:gridSpan w:val="2"/>
          </w:tcPr>
          <w:p w14:paraId="16F4F303" w14:textId="77777777" w:rsidR="00D8299A" w:rsidRPr="00F1432B" w:rsidRDefault="00D8299A" w:rsidP="00D3168E">
            <w:pPr>
              <w:rPr>
                <w:noProof/>
                <w:szCs w:val="22"/>
                <w:lang w:val="sv-SE"/>
              </w:rPr>
            </w:pPr>
            <w:r w:rsidRPr="00F1432B">
              <w:rPr>
                <w:b/>
                <w:noProof/>
                <w:szCs w:val="22"/>
                <w:lang w:val="sv-SE"/>
              </w:rPr>
              <w:t>España</w:t>
            </w:r>
          </w:p>
          <w:p w14:paraId="4E1B77D5" w14:textId="77777777" w:rsidR="00D8299A" w:rsidRPr="00F1432B" w:rsidRDefault="00D8299A" w:rsidP="00472470">
            <w:pPr>
              <w:tabs>
                <w:tab w:val="left" w:pos="4820"/>
              </w:tabs>
              <w:rPr>
                <w:noProof/>
                <w:szCs w:val="22"/>
                <w:lang w:val="sv-SE"/>
              </w:rPr>
            </w:pPr>
            <w:r w:rsidRPr="00F1432B">
              <w:rPr>
                <w:noProof/>
                <w:lang w:val="sv-SE"/>
              </w:rPr>
              <w:t>Janssen-Cilag, S.A.</w:t>
            </w:r>
            <w:r w:rsidRPr="00F1432B">
              <w:rPr>
                <w:rStyle w:val="eop"/>
                <w:noProof/>
                <w:color w:val="000000"/>
                <w:szCs w:val="22"/>
                <w:shd w:val="clear" w:color="auto" w:fill="FFFFFF"/>
                <w:lang w:val="sv-SE"/>
              </w:rPr>
              <w:t> </w:t>
            </w:r>
          </w:p>
          <w:p w14:paraId="0ED0F3A2" w14:textId="77777777" w:rsidR="00D8299A" w:rsidRPr="00F1432B" w:rsidRDefault="00D8299A" w:rsidP="00472470">
            <w:pPr>
              <w:tabs>
                <w:tab w:val="left" w:pos="-720"/>
              </w:tabs>
              <w:suppressAutoHyphens/>
              <w:rPr>
                <w:noProof/>
                <w:szCs w:val="22"/>
              </w:rPr>
            </w:pPr>
            <w:r w:rsidRPr="00F1432B">
              <w:rPr>
                <w:noProof/>
                <w:szCs w:val="22"/>
              </w:rPr>
              <w:t xml:space="preserve">Tel: +34 91 722 81 00 </w:t>
            </w:r>
          </w:p>
          <w:p w14:paraId="011F4BBF" w14:textId="77777777" w:rsidR="00D8299A" w:rsidRPr="00F1432B" w:rsidRDefault="00D8299A" w:rsidP="00472470">
            <w:pPr>
              <w:tabs>
                <w:tab w:val="left" w:pos="-720"/>
              </w:tabs>
              <w:suppressAutoHyphens/>
              <w:rPr>
                <w:noProof/>
                <w:szCs w:val="22"/>
              </w:rPr>
            </w:pPr>
            <w:r w:rsidRPr="00F1432B">
              <w:rPr>
                <w:noProof/>
                <w:szCs w:val="22"/>
              </w:rPr>
              <w:t>contacto@its.jnj.com</w:t>
            </w:r>
          </w:p>
          <w:p w14:paraId="28A99337" w14:textId="77777777" w:rsidR="00D8299A" w:rsidRPr="00F1432B" w:rsidRDefault="00D8299A" w:rsidP="00472470">
            <w:pPr>
              <w:tabs>
                <w:tab w:val="left" w:pos="-720"/>
              </w:tabs>
              <w:suppressAutoHyphens/>
              <w:rPr>
                <w:noProof/>
                <w:szCs w:val="22"/>
              </w:rPr>
            </w:pPr>
          </w:p>
        </w:tc>
        <w:tc>
          <w:tcPr>
            <w:tcW w:w="4644" w:type="dxa"/>
          </w:tcPr>
          <w:p w14:paraId="0C815AA2" w14:textId="77777777" w:rsidR="00D8299A" w:rsidRPr="00F1432B" w:rsidRDefault="00D8299A" w:rsidP="00C512D3">
            <w:pPr>
              <w:widowControl w:val="0"/>
              <w:rPr>
                <w:b/>
                <w:noProof/>
                <w:szCs w:val="22"/>
                <w:lang w:val="sv-SE"/>
              </w:rPr>
            </w:pPr>
            <w:r w:rsidRPr="00F1432B">
              <w:rPr>
                <w:b/>
                <w:noProof/>
                <w:szCs w:val="22"/>
                <w:lang w:val="sv-SE"/>
              </w:rPr>
              <w:t>Polska</w:t>
            </w:r>
          </w:p>
          <w:p w14:paraId="597EB9ED" w14:textId="77777777" w:rsidR="00D8299A" w:rsidRPr="00F1432B" w:rsidRDefault="00D8299A" w:rsidP="00472470">
            <w:pPr>
              <w:rPr>
                <w:noProof/>
                <w:szCs w:val="22"/>
                <w:lang w:val="sv-SE"/>
              </w:rPr>
            </w:pPr>
            <w:r w:rsidRPr="00F1432B">
              <w:rPr>
                <w:noProof/>
                <w:lang w:val="sv-SE"/>
              </w:rPr>
              <w:t>Janssen-Cilag Polska Sp. z o.o.</w:t>
            </w:r>
            <w:r w:rsidRPr="00F1432B">
              <w:rPr>
                <w:rStyle w:val="eop"/>
                <w:noProof/>
                <w:color w:val="000000"/>
                <w:szCs w:val="22"/>
                <w:shd w:val="clear" w:color="auto" w:fill="FFFFFF"/>
                <w:lang w:val="sv-SE"/>
              </w:rPr>
              <w:t> </w:t>
            </w:r>
          </w:p>
          <w:p w14:paraId="6DAF9CB6" w14:textId="77777777" w:rsidR="00D8299A" w:rsidRPr="00F1432B" w:rsidRDefault="00D8299A" w:rsidP="00472470">
            <w:pPr>
              <w:tabs>
                <w:tab w:val="left" w:pos="-720"/>
              </w:tabs>
              <w:suppressAutoHyphens/>
              <w:rPr>
                <w:noProof/>
                <w:szCs w:val="22"/>
              </w:rPr>
            </w:pPr>
            <w:r w:rsidRPr="00F1432B">
              <w:rPr>
                <w:noProof/>
                <w:szCs w:val="22"/>
              </w:rPr>
              <w:t>Tel.: +48 22 237 60 00</w:t>
            </w:r>
          </w:p>
          <w:p w14:paraId="051BF1F3" w14:textId="77777777" w:rsidR="00D8299A" w:rsidRPr="00F1432B" w:rsidRDefault="00D8299A" w:rsidP="00472470">
            <w:pPr>
              <w:keepNext/>
              <w:rPr>
                <w:noProof/>
                <w:szCs w:val="22"/>
              </w:rPr>
            </w:pPr>
          </w:p>
        </w:tc>
      </w:tr>
      <w:tr w:rsidR="00D8299A" w:rsidRPr="00807CF7" w14:paraId="3772C1A2" w14:textId="77777777" w:rsidTr="00F1432B">
        <w:trPr>
          <w:gridBefore w:val="1"/>
          <w:wBefore w:w="34" w:type="dxa"/>
          <w:cantSplit/>
        </w:trPr>
        <w:tc>
          <w:tcPr>
            <w:tcW w:w="4644" w:type="dxa"/>
            <w:gridSpan w:val="2"/>
          </w:tcPr>
          <w:p w14:paraId="3880078C" w14:textId="77777777" w:rsidR="00D8299A" w:rsidRPr="00F1432B" w:rsidRDefault="00D8299A" w:rsidP="00D3168E">
            <w:pPr>
              <w:widowControl w:val="0"/>
              <w:rPr>
                <w:noProof/>
                <w:szCs w:val="22"/>
              </w:rPr>
            </w:pPr>
            <w:r w:rsidRPr="00F1432B">
              <w:rPr>
                <w:b/>
                <w:noProof/>
                <w:szCs w:val="22"/>
              </w:rPr>
              <w:t>France</w:t>
            </w:r>
          </w:p>
          <w:p w14:paraId="22AE49F9" w14:textId="77777777" w:rsidR="00D8299A" w:rsidRPr="00F1432B" w:rsidRDefault="00D8299A" w:rsidP="0062416B">
            <w:pPr>
              <w:widowControl w:val="0"/>
              <w:tabs>
                <w:tab w:val="left" w:pos="4820"/>
              </w:tabs>
              <w:rPr>
                <w:noProof/>
                <w:szCs w:val="22"/>
              </w:rPr>
            </w:pPr>
            <w:r w:rsidRPr="00F1432B">
              <w:rPr>
                <w:noProof/>
              </w:rPr>
              <w:t>Janssen-Cilag</w:t>
            </w:r>
            <w:r w:rsidRPr="00F1432B">
              <w:rPr>
                <w:rStyle w:val="eop"/>
                <w:noProof/>
                <w:color w:val="000000"/>
                <w:szCs w:val="22"/>
                <w:shd w:val="clear" w:color="auto" w:fill="FFFFFF"/>
              </w:rPr>
              <w:t> </w:t>
            </w:r>
          </w:p>
          <w:p w14:paraId="13588D35" w14:textId="77777777" w:rsidR="00D8299A" w:rsidRPr="00F1432B" w:rsidRDefault="00D8299A" w:rsidP="0062416B">
            <w:pPr>
              <w:rPr>
                <w:noProof/>
              </w:rPr>
            </w:pPr>
            <w:r w:rsidRPr="00F1432B">
              <w:rPr>
                <w:noProof/>
                <w:szCs w:val="22"/>
              </w:rPr>
              <w:t>T</w:t>
            </w:r>
            <w:r w:rsidRPr="00F1432B">
              <w:rPr>
                <w:noProof/>
              </w:rPr>
              <w:t>é</w:t>
            </w:r>
            <w:r w:rsidRPr="00F1432B">
              <w:rPr>
                <w:noProof/>
                <w:szCs w:val="22"/>
              </w:rPr>
              <w:t xml:space="preserve">l: </w:t>
            </w:r>
            <w:r w:rsidRPr="00F1432B">
              <w:rPr>
                <w:rStyle w:val="normaltextrun"/>
                <w:noProof/>
                <w:color w:val="000000"/>
                <w:szCs w:val="22"/>
                <w:bdr w:val="none" w:sz="0" w:space="0" w:color="auto" w:frame="1"/>
              </w:rPr>
              <w:t>0 800 25 50 75 / +33 1 55 00 40 03</w:t>
            </w:r>
          </w:p>
          <w:p w14:paraId="472DE320" w14:textId="77777777" w:rsidR="00D8299A" w:rsidRPr="00F1432B" w:rsidRDefault="00D8299A" w:rsidP="00472470">
            <w:pPr>
              <w:rPr>
                <w:noProof/>
              </w:rPr>
            </w:pPr>
            <w:r w:rsidRPr="00F1432B">
              <w:rPr>
                <w:noProof/>
              </w:rPr>
              <w:t>medisource@its.jnj.com</w:t>
            </w:r>
          </w:p>
          <w:p w14:paraId="466F174B" w14:textId="77777777" w:rsidR="00D8299A" w:rsidRPr="00F1432B" w:rsidRDefault="00D8299A" w:rsidP="00472470">
            <w:pPr>
              <w:widowControl w:val="0"/>
              <w:rPr>
                <w:b/>
                <w:noProof/>
                <w:szCs w:val="22"/>
              </w:rPr>
            </w:pPr>
          </w:p>
        </w:tc>
        <w:tc>
          <w:tcPr>
            <w:tcW w:w="4644" w:type="dxa"/>
          </w:tcPr>
          <w:p w14:paraId="2EDD7BD4" w14:textId="77777777" w:rsidR="00D8299A" w:rsidRPr="00F1432B" w:rsidRDefault="00D8299A" w:rsidP="00472470">
            <w:pPr>
              <w:widowControl w:val="0"/>
              <w:rPr>
                <w:noProof/>
                <w:szCs w:val="22"/>
                <w:lang w:val="sv-SE"/>
              </w:rPr>
            </w:pPr>
            <w:r w:rsidRPr="00F1432B">
              <w:rPr>
                <w:b/>
                <w:noProof/>
                <w:szCs w:val="22"/>
                <w:lang w:val="sv-SE"/>
              </w:rPr>
              <w:t>Portugal</w:t>
            </w:r>
          </w:p>
          <w:p w14:paraId="01E436DB" w14:textId="77777777" w:rsidR="00D8299A" w:rsidRPr="00F1432B" w:rsidRDefault="00D8299A" w:rsidP="00472470">
            <w:pPr>
              <w:widowControl w:val="0"/>
              <w:tabs>
                <w:tab w:val="left" w:pos="4820"/>
              </w:tabs>
              <w:rPr>
                <w:noProof/>
                <w:szCs w:val="22"/>
                <w:lang w:val="sv-SE"/>
              </w:rPr>
            </w:pPr>
            <w:r w:rsidRPr="00F1432B">
              <w:rPr>
                <w:noProof/>
                <w:lang w:val="sv-SE"/>
              </w:rPr>
              <w:t>Janssen-Cilag Farmacêutica, Lda.</w:t>
            </w:r>
            <w:r w:rsidRPr="00F1432B">
              <w:rPr>
                <w:rStyle w:val="eop"/>
                <w:noProof/>
                <w:color w:val="000000"/>
                <w:szCs w:val="22"/>
                <w:shd w:val="clear" w:color="auto" w:fill="FFFFFF"/>
                <w:lang w:val="sv-SE"/>
              </w:rPr>
              <w:t> </w:t>
            </w:r>
          </w:p>
          <w:p w14:paraId="2B1923EF" w14:textId="77777777" w:rsidR="00D8299A" w:rsidRPr="00F1432B" w:rsidRDefault="00D8299A" w:rsidP="00472470">
            <w:pPr>
              <w:widowControl w:val="0"/>
              <w:tabs>
                <w:tab w:val="left" w:pos="4820"/>
              </w:tabs>
              <w:rPr>
                <w:noProof/>
                <w:szCs w:val="22"/>
              </w:rPr>
            </w:pPr>
            <w:r w:rsidRPr="00F1432B">
              <w:rPr>
                <w:noProof/>
                <w:szCs w:val="22"/>
              </w:rPr>
              <w:t>Tel: +351 214 368 600</w:t>
            </w:r>
          </w:p>
          <w:p w14:paraId="7E846063" w14:textId="77777777" w:rsidR="00D8299A" w:rsidRPr="00F1432B" w:rsidRDefault="00D8299A" w:rsidP="00472470">
            <w:pPr>
              <w:widowControl w:val="0"/>
              <w:rPr>
                <w:noProof/>
                <w:szCs w:val="22"/>
              </w:rPr>
            </w:pPr>
          </w:p>
        </w:tc>
      </w:tr>
      <w:tr w:rsidR="00D8299A" w:rsidRPr="00807CF7" w14:paraId="2F4DD831" w14:textId="77777777" w:rsidTr="00F1432B">
        <w:trPr>
          <w:cantSplit/>
        </w:trPr>
        <w:tc>
          <w:tcPr>
            <w:tcW w:w="4661" w:type="dxa"/>
            <w:gridSpan w:val="2"/>
          </w:tcPr>
          <w:p w14:paraId="487B2D82" w14:textId="77777777" w:rsidR="00D8299A" w:rsidRPr="00F1432B" w:rsidRDefault="00D8299A" w:rsidP="00D3168E">
            <w:pPr>
              <w:rPr>
                <w:b/>
                <w:noProof/>
                <w:szCs w:val="22"/>
              </w:rPr>
            </w:pPr>
            <w:r w:rsidRPr="00F1432B">
              <w:rPr>
                <w:b/>
                <w:noProof/>
                <w:szCs w:val="22"/>
              </w:rPr>
              <w:lastRenderedPageBreak/>
              <w:t>Hrvatska</w:t>
            </w:r>
          </w:p>
          <w:p w14:paraId="388D9CE8" w14:textId="77777777" w:rsidR="00D8299A" w:rsidRPr="00F1432B" w:rsidRDefault="00D8299A" w:rsidP="00472470">
            <w:pPr>
              <w:rPr>
                <w:noProof/>
                <w:szCs w:val="22"/>
              </w:rPr>
            </w:pPr>
            <w:r w:rsidRPr="00F1432B">
              <w:rPr>
                <w:noProof/>
              </w:rPr>
              <w:t>Johnson &amp; Johnson S.E. d.o.o.</w:t>
            </w:r>
            <w:r w:rsidRPr="00F1432B">
              <w:rPr>
                <w:rStyle w:val="eop"/>
                <w:noProof/>
                <w:color w:val="000000"/>
                <w:szCs w:val="22"/>
                <w:shd w:val="clear" w:color="auto" w:fill="FFFFFF"/>
              </w:rPr>
              <w:t> </w:t>
            </w:r>
          </w:p>
          <w:p w14:paraId="2BC95177" w14:textId="77777777" w:rsidR="00D8299A" w:rsidRPr="00F1432B" w:rsidRDefault="00D8299A" w:rsidP="00472470">
            <w:pPr>
              <w:rPr>
                <w:noProof/>
                <w:szCs w:val="22"/>
              </w:rPr>
            </w:pPr>
            <w:r w:rsidRPr="00F1432B">
              <w:rPr>
                <w:noProof/>
                <w:szCs w:val="22"/>
              </w:rPr>
              <w:t>Tel: +385 1 6610 700</w:t>
            </w:r>
            <w:r w:rsidRPr="00F1432B">
              <w:rPr>
                <w:noProof/>
                <w:szCs w:val="22"/>
              </w:rPr>
              <w:br/>
              <w:t>jjsafety@JNJCR.JNJ.com</w:t>
            </w:r>
          </w:p>
          <w:p w14:paraId="65470C42" w14:textId="77777777" w:rsidR="00D8299A" w:rsidRPr="00F1432B" w:rsidRDefault="00D8299A" w:rsidP="00472470">
            <w:pPr>
              <w:rPr>
                <w:noProof/>
                <w:szCs w:val="22"/>
              </w:rPr>
            </w:pPr>
          </w:p>
        </w:tc>
        <w:tc>
          <w:tcPr>
            <w:tcW w:w="4661" w:type="dxa"/>
            <w:gridSpan w:val="2"/>
          </w:tcPr>
          <w:p w14:paraId="71AE2B7F" w14:textId="77777777" w:rsidR="00D8299A" w:rsidRPr="00807CF7" w:rsidRDefault="00D8299A" w:rsidP="00472470">
            <w:pPr>
              <w:tabs>
                <w:tab w:val="left" w:pos="-720"/>
                <w:tab w:val="left" w:pos="4536"/>
              </w:tabs>
              <w:suppressAutoHyphens/>
              <w:rPr>
                <w:noProof/>
                <w:szCs w:val="22"/>
              </w:rPr>
            </w:pPr>
            <w:r w:rsidRPr="00807CF7">
              <w:rPr>
                <w:b/>
                <w:noProof/>
                <w:szCs w:val="22"/>
              </w:rPr>
              <w:t>România</w:t>
            </w:r>
          </w:p>
          <w:p w14:paraId="41C79A14" w14:textId="77777777" w:rsidR="00D8299A" w:rsidRPr="00F1432B" w:rsidRDefault="00D8299A" w:rsidP="00472470">
            <w:pPr>
              <w:rPr>
                <w:noProof/>
                <w:szCs w:val="22"/>
              </w:rPr>
            </w:pPr>
            <w:r w:rsidRPr="00F1432B">
              <w:rPr>
                <w:noProof/>
              </w:rPr>
              <w:t>Johnson &amp; Johnson România SRL </w:t>
            </w:r>
          </w:p>
          <w:p w14:paraId="216EBD52" w14:textId="77777777" w:rsidR="00D8299A" w:rsidRPr="00F1432B" w:rsidRDefault="00D8299A" w:rsidP="00472470">
            <w:pPr>
              <w:rPr>
                <w:noProof/>
                <w:szCs w:val="22"/>
              </w:rPr>
            </w:pPr>
            <w:r w:rsidRPr="00F1432B">
              <w:rPr>
                <w:noProof/>
                <w:szCs w:val="22"/>
              </w:rPr>
              <w:t>Tel: +40 21 207 1800</w:t>
            </w:r>
          </w:p>
          <w:p w14:paraId="3061B447" w14:textId="77777777" w:rsidR="00D8299A" w:rsidRPr="00F1432B" w:rsidRDefault="00D8299A" w:rsidP="00472470">
            <w:pPr>
              <w:rPr>
                <w:noProof/>
                <w:szCs w:val="22"/>
              </w:rPr>
            </w:pPr>
          </w:p>
        </w:tc>
      </w:tr>
      <w:tr w:rsidR="00D8299A" w:rsidRPr="00807CF7" w14:paraId="2BABCD82" w14:textId="77777777" w:rsidTr="00F1432B">
        <w:trPr>
          <w:cantSplit/>
        </w:trPr>
        <w:tc>
          <w:tcPr>
            <w:tcW w:w="4661" w:type="dxa"/>
            <w:gridSpan w:val="2"/>
          </w:tcPr>
          <w:p w14:paraId="586BA5D1" w14:textId="77777777" w:rsidR="00D8299A" w:rsidRPr="004F0306" w:rsidRDefault="00D8299A" w:rsidP="00D3168E">
            <w:pPr>
              <w:rPr>
                <w:noProof/>
                <w:szCs w:val="22"/>
                <w:lang w:val="fr-FR"/>
              </w:rPr>
            </w:pPr>
            <w:r w:rsidRPr="004F0306">
              <w:rPr>
                <w:b/>
                <w:noProof/>
                <w:szCs w:val="22"/>
                <w:lang w:val="fr-FR"/>
              </w:rPr>
              <w:t>Ireland</w:t>
            </w:r>
          </w:p>
          <w:p w14:paraId="34C530D9" w14:textId="77777777" w:rsidR="00D8299A" w:rsidRPr="004F0306" w:rsidRDefault="00D8299A" w:rsidP="00472470">
            <w:pPr>
              <w:rPr>
                <w:noProof/>
                <w:szCs w:val="22"/>
                <w:lang w:val="fr-FR"/>
              </w:rPr>
            </w:pPr>
            <w:r w:rsidRPr="004F0306">
              <w:rPr>
                <w:noProof/>
                <w:lang w:val="fr-FR"/>
              </w:rPr>
              <w:t>Janssen Sciences Ireland UC</w:t>
            </w:r>
            <w:r w:rsidRPr="004F0306">
              <w:rPr>
                <w:rStyle w:val="eop"/>
                <w:noProof/>
                <w:color w:val="000000"/>
                <w:szCs w:val="22"/>
                <w:shd w:val="clear" w:color="auto" w:fill="FFFFFF"/>
                <w:lang w:val="fr-FR"/>
              </w:rPr>
              <w:t> </w:t>
            </w:r>
          </w:p>
          <w:p w14:paraId="0BEFBA38" w14:textId="67E1D174" w:rsidR="00D8299A" w:rsidRPr="004F0306" w:rsidRDefault="00D8299A" w:rsidP="00472470">
            <w:pPr>
              <w:rPr>
                <w:noProof/>
                <w:szCs w:val="22"/>
                <w:lang w:val="fr-FR"/>
              </w:rPr>
            </w:pPr>
            <w:r w:rsidRPr="004F0306">
              <w:rPr>
                <w:noProof/>
                <w:szCs w:val="22"/>
                <w:lang w:val="fr-FR"/>
              </w:rPr>
              <w:t>Tel: 1 800 709 122</w:t>
            </w:r>
          </w:p>
          <w:p w14:paraId="06C7B177" w14:textId="77777777" w:rsidR="00A00AAA" w:rsidRPr="00F1432B" w:rsidRDefault="00A00AAA" w:rsidP="00A00AAA">
            <w:pPr>
              <w:tabs>
                <w:tab w:val="left" w:pos="-720"/>
              </w:tabs>
              <w:suppressAutoHyphens/>
              <w:rPr>
                <w:noProof/>
              </w:rPr>
            </w:pPr>
            <w:r w:rsidRPr="00F1432B">
              <w:rPr>
                <w:noProof/>
              </w:rPr>
              <w:t>medinfo@its.jnj.com</w:t>
            </w:r>
          </w:p>
          <w:p w14:paraId="35EFE1C5" w14:textId="77777777" w:rsidR="00D8299A" w:rsidRPr="00F1432B" w:rsidRDefault="00D8299A" w:rsidP="00472470">
            <w:pPr>
              <w:tabs>
                <w:tab w:val="left" w:pos="-720"/>
              </w:tabs>
              <w:suppressAutoHyphens/>
              <w:rPr>
                <w:noProof/>
                <w:szCs w:val="22"/>
              </w:rPr>
            </w:pPr>
          </w:p>
        </w:tc>
        <w:tc>
          <w:tcPr>
            <w:tcW w:w="4661" w:type="dxa"/>
            <w:gridSpan w:val="2"/>
          </w:tcPr>
          <w:p w14:paraId="4EB51D9B" w14:textId="77777777" w:rsidR="00D8299A" w:rsidRPr="00F1432B" w:rsidRDefault="00D8299A" w:rsidP="00472470">
            <w:pPr>
              <w:keepNext/>
              <w:rPr>
                <w:noProof/>
                <w:szCs w:val="22"/>
              </w:rPr>
            </w:pPr>
            <w:r w:rsidRPr="00F1432B">
              <w:rPr>
                <w:b/>
                <w:noProof/>
                <w:szCs w:val="22"/>
              </w:rPr>
              <w:t>Slovenija</w:t>
            </w:r>
          </w:p>
          <w:p w14:paraId="153D9163" w14:textId="77777777" w:rsidR="00D8299A" w:rsidRPr="00F1432B" w:rsidRDefault="00D8299A" w:rsidP="00472470">
            <w:pPr>
              <w:rPr>
                <w:noProof/>
                <w:szCs w:val="22"/>
              </w:rPr>
            </w:pPr>
            <w:r w:rsidRPr="00F1432B">
              <w:rPr>
                <w:noProof/>
              </w:rPr>
              <w:t>Johnson &amp; Johnson d.o.o.</w:t>
            </w:r>
            <w:r w:rsidRPr="00F1432B">
              <w:rPr>
                <w:rStyle w:val="eop"/>
                <w:noProof/>
                <w:color w:val="000000"/>
                <w:szCs w:val="22"/>
                <w:shd w:val="clear" w:color="auto" w:fill="FFFFFF"/>
              </w:rPr>
              <w:t> </w:t>
            </w:r>
          </w:p>
          <w:p w14:paraId="75FF40C7" w14:textId="680253C0" w:rsidR="00D8299A" w:rsidRPr="00F1432B" w:rsidRDefault="00D8299A" w:rsidP="00472470">
            <w:pPr>
              <w:rPr>
                <w:noProof/>
                <w:szCs w:val="22"/>
              </w:rPr>
            </w:pPr>
            <w:r w:rsidRPr="00F1432B">
              <w:rPr>
                <w:noProof/>
                <w:szCs w:val="22"/>
              </w:rPr>
              <w:t>Tel: +386 1 401 18 00</w:t>
            </w:r>
            <w:r w:rsidRPr="00F1432B">
              <w:rPr>
                <w:noProof/>
                <w:szCs w:val="22"/>
              </w:rPr>
              <w:br/>
            </w:r>
            <w:r w:rsidR="00B33B8D" w:rsidRPr="0088527E">
              <w:rPr>
                <w:szCs w:val="22"/>
              </w:rPr>
              <w:t>JNJ-SI-safety@its.jnj.com</w:t>
            </w:r>
          </w:p>
          <w:p w14:paraId="5C650CE0" w14:textId="77777777" w:rsidR="00D8299A" w:rsidRPr="00F1432B" w:rsidRDefault="00D8299A" w:rsidP="00472470">
            <w:pPr>
              <w:tabs>
                <w:tab w:val="left" w:pos="-720"/>
              </w:tabs>
              <w:suppressAutoHyphens/>
              <w:rPr>
                <w:noProof/>
                <w:szCs w:val="22"/>
              </w:rPr>
            </w:pPr>
          </w:p>
        </w:tc>
      </w:tr>
      <w:tr w:rsidR="00D8299A" w:rsidRPr="00807CF7" w14:paraId="5F34867C" w14:textId="77777777" w:rsidTr="00F1432B">
        <w:trPr>
          <w:gridBefore w:val="1"/>
          <w:wBefore w:w="34" w:type="dxa"/>
          <w:cantSplit/>
        </w:trPr>
        <w:tc>
          <w:tcPr>
            <w:tcW w:w="4644" w:type="dxa"/>
            <w:gridSpan w:val="2"/>
          </w:tcPr>
          <w:p w14:paraId="78F7CFC9" w14:textId="77777777" w:rsidR="00D8299A" w:rsidRPr="00F1432B" w:rsidRDefault="00D8299A" w:rsidP="00D3168E">
            <w:pPr>
              <w:rPr>
                <w:noProof/>
                <w:szCs w:val="22"/>
                <w:lang w:val="sv-SE"/>
              </w:rPr>
            </w:pPr>
            <w:r w:rsidRPr="00F1432B">
              <w:rPr>
                <w:b/>
                <w:noProof/>
                <w:szCs w:val="22"/>
                <w:lang w:val="sv-SE"/>
              </w:rPr>
              <w:t>Ísland</w:t>
            </w:r>
          </w:p>
          <w:p w14:paraId="55EB50DF" w14:textId="77777777" w:rsidR="00D8299A" w:rsidRPr="00F1432B" w:rsidRDefault="00D8299A" w:rsidP="00472470">
            <w:pPr>
              <w:autoSpaceDE w:val="0"/>
              <w:autoSpaceDN w:val="0"/>
              <w:adjustRightInd w:val="0"/>
              <w:rPr>
                <w:noProof/>
                <w:szCs w:val="22"/>
                <w:lang w:val="sv-SE"/>
              </w:rPr>
            </w:pPr>
            <w:r w:rsidRPr="00F1432B">
              <w:rPr>
                <w:noProof/>
                <w:szCs w:val="22"/>
                <w:lang w:val="sv-SE"/>
              </w:rPr>
              <w:t>Janssen-Cilag AB </w:t>
            </w:r>
          </w:p>
          <w:p w14:paraId="3F8A68C8" w14:textId="51024EB6" w:rsidR="00D8299A" w:rsidRPr="00F1432B" w:rsidRDefault="00D8299A" w:rsidP="00472470">
            <w:pPr>
              <w:autoSpaceDE w:val="0"/>
              <w:autoSpaceDN w:val="0"/>
              <w:adjustRightInd w:val="0"/>
              <w:rPr>
                <w:noProof/>
                <w:szCs w:val="22"/>
                <w:lang w:val="sv-SE"/>
              </w:rPr>
            </w:pPr>
            <w:r w:rsidRPr="00F1432B">
              <w:rPr>
                <w:noProof/>
                <w:szCs w:val="22"/>
                <w:lang w:val="sv-SE"/>
              </w:rPr>
              <w:t xml:space="preserve">c/o Vistor </w:t>
            </w:r>
            <w:ins w:id="42" w:author="Finnish vendor" w:date="2025-10-27T14:02:00Z" w16du:dateUtc="2025-10-27T12:02:00Z">
              <w:r w:rsidR="00CA1D89">
                <w:rPr>
                  <w:noProof/>
                  <w:szCs w:val="22"/>
                  <w:lang w:val="sv-SE"/>
                </w:rPr>
                <w:t>e</w:t>
              </w:r>
            </w:ins>
            <w:r w:rsidRPr="00F1432B">
              <w:rPr>
                <w:noProof/>
                <w:szCs w:val="22"/>
                <w:lang w:val="sv-SE"/>
              </w:rPr>
              <w:t>hf. </w:t>
            </w:r>
          </w:p>
          <w:p w14:paraId="3BE29E78" w14:textId="77777777" w:rsidR="00D8299A" w:rsidRPr="00F1432B" w:rsidRDefault="00D8299A" w:rsidP="00472470">
            <w:pPr>
              <w:autoSpaceDE w:val="0"/>
              <w:autoSpaceDN w:val="0"/>
              <w:adjustRightInd w:val="0"/>
              <w:rPr>
                <w:noProof/>
                <w:szCs w:val="22"/>
              </w:rPr>
            </w:pPr>
            <w:r w:rsidRPr="00F1432B">
              <w:rPr>
                <w:noProof/>
                <w:szCs w:val="22"/>
              </w:rPr>
              <w:t>Sími: +354 535 7000</w:t>
            </w:r>
          </w:p>
          <w:p w14:paraId="7FE624F3" w14:textId="77777777" w:rsidR="00D8299A" w:rsidRPr="00F1432B" w:rsidRDefault="00D8299A" w:rsidP="00472470">
            <w:pPr>
              <w:autoSpaceDE w:val="0"/>
              <w:autoSpaceDN w:val="0"/>
              <w:adjustRightInd w:val="0"/>
              <w:rPr>
                <w:noProof/>
                <w:szCs w:val="22"/>
              </w:rPr>
            </w:pPr>
            <w:r w:rsidRPr="00F1432B">
              <w:rPr>
                <w:noProof/>
                <w:szCs w:val="22"/>
              </w:rPr>
              <w:t>janssen@vistor.is</w:t>
            </w:r>
          </w:p>
          <w:p w14:paraId="3B2489CB" w14:textId="77777777" w:rsidR="00D8299A" w:rsidRPr="00F1432B" w:rsidRDefault="00D8299A" w:rsidP="00472470">
            <w:pPr>
              <w:rPr>
                <w:b/>
                <w:noProof/>
                <w:szCs w:val="22"/>
              </w:rPr>
            </w:pPr>
          </w:p>
        </w:tc>
        <w:tc>
          <w:tcPr>
            <w:tcW w:w="4644" w:type="dxa"/>
          </w:tcPr>
          <w:p w14:paraId="03C712FB" w14:textId="77777777" w:rsidR="00D8299A" w:rsidRPr="00F1432B" w:rsidRDefault="00D8299A" w:rsidP="00472470">
            <w:pPr>
              <w:tabs>
                <w:tab w:val="left" w:pos="-720"/>
              </w:tabs>
              <w:suppressAutoHyphens/>
              <w:rPr>
                <w:noProof/>
                <w:szCs w:val="22"/>
              </w:rPr>
            </w:pPr>
            <w:r w:rsidRPr="00F1432B">
              <w:rPr>
                <w:b/>
                <w:noProof/>
                <w:szCs w:val="22"/>
              </w:rPr>
              <w:t>Slovenská republika</w:t>
            </w:r>
          </w:p>
          <w:p w14:paraId="072FDFAF" w14:textId="77777777" w:rsidR="00D8299A" w:rsidRPr="00F1432B" w:rsidRDefault="00D8299A" w:rsidP="00472470">
            <w:pPr>
              <w:rPr>
                <w:noProof/>
                <w:szCs w:val="22"/>
              </w:rPr>
            </w:pPr>
            <w:r w:rsidRPr="00F1432B">
              <w:rPr>
                <w:noProof/>
              </w:rPr>
              <w:t>Johnson &amp; Johnson, s.r.o.</w:t>
            </w:r>
            <w:r w:rsidRPr="00F1432B">
              <w:rPr>
                <w:rStyle w:val="eop"/>
                <w:noProof/>
                <w:color w:val="000000"/>
                <w:szCs w:val="22"/>
                <w:shd w:val="clear" w:color="auto" w:fill="FFFFFF"/>
              </w:rPr>
              <w:t> </w:t>
            </w:r>
          </w:p>
          <w:p w14:paraId="52A4EE67" w14:textId="77777777" w:rsidR="00D8299A" w:rsidRPr="00F1432B" w:rsidRDefault="00D8299A" w:rsidP="00472470">
            <w:pPr>
              <w:tabs>
                <w:tab w:val="left" w:pos="-720"/>
              </w:tabs>
              <w:suppressAutoHyphens/>
              <w:rPr>
                <w:noProof/>
                <w:szCs w:val="22"/>
              </w:rPr>
            </w:pPr>
            <w:r w:rsidRPr="00F1432B">
              <w:rPr>
                <w:noProof/>
                <w:szCs w:val="22"/>
              </w:rPr>
              <w:t xml:space="preserve">Tel: </w:t>
            </w:r>
            <w:r w:rsidRPr="00F1432B">
              <w:rPr>
                <w:rFonts w:eastAsia="MS Mincho"/>
                <w:noProof/>
                <w:szCs w:val="22"/>
                <w:lang w:eastAsia="ja-JP"/>
              </w:rPr>
              <w:t>+421 232 408 400</w:t>
            </w:r>
          </w:p>
          <w:p w14:paraId="1C5AB73E" w14:textId="77777777" w:rsidR="00D8299A" w:rsidRPr="00F1432B" w:rsidRDefault="00D8299A" w:rsidP="00472470">
            <w:pPr>
              <w:autoSpaceDE w:val="0"/>
              <w:autoSpaceDN w:val="0"/>
              <w:adjustRightInd w:val="0"/>
              <w:rPr>
                <w:b/>
                <w:noProof/>
                <w:szCs w:val="22"/>
              </w:rPr>
            </w:pPr>
          </w:p>
        </w:tc>
      </w:tr>
      <w:tr w:rsidR="00D8299A" w:rsidRPr="00807CF7" w14:paraId="65A26368" w14:textId="77777777" w:rsidTr="00F1432B">
        <w:trPr>
          <w:gridBefore w:val="1"/>
          <w:wBefore w:w="34" w:type="dxa"/>
          <w:cantSplit/>
        </w:trPr>
        <w:tc>
          <w:tcPr>
            <w:tcW w:w="4644" w:type="dxa"/>
            <w:gridSpan w:val="2"/>
          </w:tcPr>
          <w:p w14:paraId="7D182F64" w14:textId="77777777" w:rsidR="00D8299A" w:rsidRPr="004F0306" w:rsidRDefault="00D8299A" w:rsidP="00D3168E">
            <w:pPr>
              <w:rPr>
                <w:noProof/>
                <w:szCs w:val="22"/>
                <w:lang w:val="nl-NL"/>
              </w:rPr>
            </w:pPr>
            <w:r w:rsidRPr="004F0306">
              <w:rPr>
                <w:b/>
                <w:noProof/>
                <w:szCs w:val="22"/>
                <w:lang w:val="nl-NL"/>
              </w:rPr>
              <w:t>Italia</w:t>
            </w:r>
          </w:p>
          <w:p w14:paraId="23DF0232" w14:textId="77777777" w:rsidR="00D8299A" w:rsidRPr="004F0306" w:rsidRDefault="00D8299A" w:rsidP="00472470">
            <w:pPr>
              <w:tabs>
                <w:tab w:val="left" w:pos="406"/>
                <w:tab w:val="left" w:pos="4820"/>
              </w:tabs>
              <w:rPr>
                <w:noProof/>
                <w:szCs w:val="22"/>
                <w:lang w:val="nl-NL"/>
              </w:rPr>
            </w:pPr>
            <w:r w:rsidRPr="004F0306">
              <w:rPr>
                <w:noProof/>
                <w:lang w:val="nl-NL"/>
              </w:rPr>
              <w:t>Janssen-Cilag SpA</w:t>
            </w:r>
            <w:r w:rsidRPr="004F0306">
              <w:rPr>
                <w:rStyle w:val="eop"/>
                <w:noProof/>
                <w:color w:val="000000"/>
                <w:szCs w:val="22"/>
                <w:shd w:val="clear" w:color="auto" w:fill="FFFFFF"/>
                <w:lang w:val="nl-NL"/>
              </w:rPr>
              <w:t> </w:t>
            </w:r>
          </w:p>
          <w:p w14:paraId="3D63FD2C" w14:textId="77777777" w:rsidR="00D8299A" w:rsidRPr="004F0306" w:rsidRDefault="00D8299A" w:rsidP="00472470">
            <w:pPr>
              <w:tabs>
                <w:tab w:val="left" w:pos="406"/>
                <w:tab w:val="left" w:pos="4820"/>
              </w:tabs>
              <w:rPr>
                <w:noProof/>
                <w:szCs w:val="22"/>
                <w:lang w:val="nl-NL"/>
              </w:rPr>
            </w:pPr>
            <w:r w:rsidRPr="004F0306">
              <w:rPr>
                <w:noProof/>
                <w:szCs w:val="22"/>
                <w:lang w:val="nl-NL"/>
              </w:rPr>
              <w:t>Tel: 800.688.777 / +39 02 2510 1</w:t>
            </w:r>
          </w:p>
          <w:p w14:paraId="3FF465FD" w14:textId="77777777" w:rsidR="00D8299A" w:rsidRPr="00F1432B" w:rsidRDefault="00D8299A" w:rsidP="00472470">
            <w:pPr>
              <w:tabs>
                <w:tab w:val="left" w:pos="406"/>
                <w:tab w:val="left" w:pos="4820"/>
              </w:tabs>
              <w:rPr>
                <w:noProof/>
                <w:szCs w:val="22"/>
              </w:rPr>
            </w:pPr>
            <w:r w:rsidRPr="00F1432B">
              <w:rPr>
                <w:noProof/>
                <w:szCs w:val="22"/>
              </w:rPr>
              <w:t>janssenita@its.jnj.com</w:t>
            </w:r>
          </w:p>
          <w:p w14:paraId="1DF96F0F" w14:textId="77777777" w:rsidR="00D8299A" w:rsidRPr="00F1432B" w:rsidRDefault="00D8299A" w:rsidP="00472470">
            <w:pPr>
              <w:rPr>
                <w:b/>
                <w:noProof/>
                <w:szCs w:val="22"/>
              </w:rPr>
            </w:pPr>
          </w:p>
        </w:tc>
        <w:tc>
          <w:tcPr>
            <w:tcW w:w="4644" w:type="dxa"/>
          </w:tcPr>
          <w:p w14:paraId="05264541" w14:textId="77777777" w:rsidR="00D8299A" w:rsidRPr="00F1432B" w:rsidRDefault="00D8299A" w:rsidP="00472470">
            <w:pPr>
              <w:rPr>
                <w:noProof/>
                <w:szCs w:val="22"/>
                <w:lang w:val="sv-SE"/>
              </w:rPr>
            </w:pPr>
            <w:r w:rsidRPr="00F1432B">
              <w:rPr>
                <w:b/>
                <w:noProof/>
                <w:szCs w:val="22"/>
                <w:lang w:val="sv-SE"/>
              </w:rPr>
              <w:t>Suomi/Finland</w:t>
            </w:r>
          </w:p>
          <w:p w14:paraId="283B87EF" w14:textId="77777777" w:rsidR="00D8299A" w:rsidRPr="00F1432B" w:rsidRDefault="00D8299A" w:rsidP="00472470">
            <w:pPr>
              <w:autoSpaceDE w:val="0"/>
              <w:autoSpaceDN w:val="0"/>
              <w:adjustRightInd w:val="0"/>
              <w:rPr>
                <w:noProof/>
                <w:szCs w:val="22"/>
                <w:lang w:val="sv-SE"/>
              </w:rPr>
            </w:pPr>
            <w:r w:rsidRPr="00F1432B">
              <w:rPr>
                <w:noProof/>
                <w:lang w:val="sv-SE"/>
              </w:rPr>
              <w:t>Janssen-Cilag Oy</w:t>
            </w:r>
            <w:r w:rsidRPr="00F1432B">
              <w:rPr>
                <w:rStyle w:val="eop"/>
                <w:noProof/>
                <w:color w:val="000000"/>
                <w:szCs w:val="22"/>
                <w:shd w:val="clear" w:color="auto" w:fill="FFFFFF"/>
                <w:lang w:val="sv-SE"/>
              </w:rPr>
              <w:t> </w:t>
            </w:r>
          </w:p>
          <w:p w14:paraId="0EDAB3F1" w14:textId="77777777" w:rsidR="00D8299A" w:rsidRPr="00F1432B" w:rsidRDefault="00D8299A" w:rsidP="00472470">
            <w:pPr>
              <w:autoSpaceDE w:val="0"/>
              <w:autoSpaceDN w:val="0"/>
              <w:adjustRightInd w:val="0"/>
              <w:rPr>
                <w:noProof/>
                <w:szCs w:val="22"/>
                <w:lang w:val="sv-SE"/>
              </w:rPr>
            </w:pPr>
            <w:r w:rsidRPr="00F1432B">
              <w:rPr>
                <w:noProof/>
                <w:szCs w:val="22"/>
                <w:lang w:val="sv-SE"/>
              </w:rPr>
              <w:t>Puh/Tel: +358 207 531 300</w:t>
            </w:r>
          </w:p>
          <w:p w14:paraId="7735EF67" w14:textId="77777777" w:rsidR="00D8299A" w:rsidRPr="00F1432B" w:rsidRDefault="00D8299A" w:rsidP="00472470">
            <w:pPr>
              <w:autoSpaceDE w:val="0"/>
              <w:autoSpaceDN w:val="0"/>
              <w:adjustRightInd w:val="0"/>
              <w:rPr>
                <w:noProof/>
                <w:szCs w:val="22"/>
              </w:rPr>
            </w:pPr>
            <w:r w:rsidRPr="00F1432B">
              <w:rPr>
                <w:noProof/>
                <w:szCs w:val="22"/>
              </w:rPr>
              <w:t>jacfi@its.jnj.com</w:t>
            </w:r>
          </w:p>
          <w:p w14:paraId="6B2E2DDD" w14:textId="77777777" w:rsidR="00D8299A" w:rsidRPr="00F1432B" w:rsidRDefault="00D8299A" w:rsidP="00472470">
            <w:pPr>
              <w:autoSpaceDE w:val="0"/>
              <w:autoSpaceDN w:val="0"/>
              <w:adjustRightInd w:val="0"/>
              <w:rPr>
                <w:b/>
                <w:noProof/>
                <w:szCs w:val="22"/>
              </w:rPr>
            </w:pPr>
          </w:p>
        </w:tc>
      </w:tr>
      <w:tr w:rsidR="00D8299A" w:rsidRPr="00807CF7" w14:paraId="34F77A40" w14:textId="77777777" w:rsidTr="00F1432B">
        <w:trPr>
          <w:gridBefore w:val="1"/>
          <w:wBefore w:w="34" w:type="dxa"/>
          <w:cantSplit/>
        </w:trPr>
        <w:tc>
          <w:tcPr>
            <w:tcW w:w="4644" w:type="dxa"/>
            <w:gridSpan w:val="2"/>
          </w:tcPr>
          <w:p w14:paraId="21CC6AD2" w14:textId="77777777" w:rsidR="00D8299A" w:rsidRPr="004F0306" w:rsidRDefault="00D8299A" w:rsidP="00D3168E">
            <w:pPr>
              <w:rPr>
                <w:noProof/>
                <w:szCs w:val="22"/>
                <w:lang w:val="el-GR"/>
              </w:rPr>
            </w:pPr>
            <w:r w:rsidRPr="004F0306">
              <w:rPr>
                <w:b/>
                <w:noProof/>
                <w:szCs w:val="22"/>
                <w:lang w:val="el-GR"/>
              </w:rPr>
              <w:t>Κύπρος</w:t>
            </w:r>
          </w:p>
          <w:p w14:paraId="3A2AAC31" w14:textId="77777777" w:rsidR="00D8299A" w:rsidRPr="004F0306" w:rsidRDefault="00D8299A" w:rsidP="00472470">
            <w:pPr>
              <w:tabs>
                <w:tab w:val="left" w:pos="4820"/>
              </w:tabs>
              <w:rPr>
                <w:noProof/>
                <w:szCs w:val="22"/>
                <w:lang w:val="el-GR"/>
              </w:rPr>
            </w:pPr>
            <w:r w:rsidRPr="004F0306">
              <w:rPr>
                <w:noProof/>
                <w:lang w:val="el-GR"/>
              </w:rPr>
              <w:t>Βαρνάβας Χατζηπαναγής Λτδ</w:t>
            </w:r>
            <w:r w:rsidRPr="00F1432B">
              <w:rPr>
                <w:rStyle w:val="eop"/>
                <w:noProof/>
                <w:color w:val="000000"/>
                <w:szCs w:val="22"/>
                <w:shd w:val="clear" w:color="auto" w:fill="FFFFFF"/>
              </w:rPr>
              <w:t> </w:t>
            </w:r>
          </w:p>
          <w:p w14:paraId="121CAC98" w14:textId="77777777" w:rsidR="00D8299A" w:rsidRPr="004F0306" w:rsidRDefault="00D8299A" w:rsidP="00472470">
            <w:pPr>
              <w:tabs>
                <w:tab w:val="left" w:pos="406"/>
                <w:tab w:val="left" w:pos="4820"/>
              </w:tabs>
              <w:rPr>
                <w:noProof/>
                <w:szCs w:val="22"/>
                <w:lang w:val="el-GR"/>
              </w:rPr>
            </w:pPr>
            <w:r w:rsidRPr="004F0306">
              <w:rPr>
                <w:noProof/>
                <w:szCs w:val="22"/>
                <w:lang w:val="el-GR"/>
              </w:rPr>
              <w:t>Τηλ: +</w:t>
            </w:r>
            <w:r w:rsidRPr="004F0306">
              <w:rPr>
                <w:noProof/>
                <w:color w:val="000000"/>
                <w:szCs w:val="22"/>
                <w:shd w:val="clear" w:color="auto" w:fill="FFFFFF"/>
                <w:lang w:val="el-GR"/>
              </w:rPr>
              <w:t>357 22 207 700</w:t>
            </w:r>
          </w:p>
          <w:p w14:paraId="7116000F" w14:textId="77777777" w:rsidR="00D8299A" w:rsidRPr="004F0306" w:rsidRDefault="00D8299A" w:rsidP="00472470">
            <w:pPr>
              <w:tabs>
                <w:tab w:val="left" w:pos="406"/>
                <w:tab w:val="left" w:pos="4820"/>
              </w:tabs>
              <w:rPr>
                <w:b/>
                <w:noProof/>
                <w:szCs w:val="22"/>
                <w:lang w:val="el-GR"/>
              </w:rPr>
            </w:pPr>
          </w:p>
        </w:tc>
        <w:tc>
          <w:tcPr>
            <w:tcW w:w="4644" w:type="dxa"/>
          </w:tcPr>
          <w:p w14:paraId="740D2C2B" w14:textId="77777777" w:rsidR="00D8299A" w:rsidRPr="00F1432B" w:rsidRDefault="00D8299A" w:rsidP="00472470">
            <w:pPr>
              <w:rPr>
                <w:noProof/>
                <w:szCs w:val="22"/>
                <w:lang w:val="sv-SE"/>
              </w:rPr>
            </w:pPr>
            <w:r w:rsidRPr="00F1432B">
              <w:rPr>
                <w:b/>
                <w:noProof/>
                <w:szCs w:val="22"/>
                <w:lang w:val="sv-SE"/>
              </w:rPr>
              <w:t>Sverige</w:t>
            </w:r>
          </w:p>
          <w:p w14:paraId="38645D0A" w14:textId="77777777" w:rsidR="00D8299A" w:rsidRPr="00F1432B" w:rsidRDefault="00D8299A" w:rsidP="00472470">
            <w:pPr>
              <w:tabs>
                <w:tab w:val="left" w:pos="4820"/>
              </w:tabs>
              <w:rPr>
                <w:noProof/>
                <w:szCs w:val="22"/>
                <w:lang w:val="sv-SE"/>
              </w:rPr>
            </w:pPr>
            <w:r w:rsidRPr="00F1432B">
              <w:rPr>
                <w:noProof/>
                <w:lang w:val="sv-SE"/>
              </w:rPr>
              <w:t>Janssen-Cilag AB</w:t>
            </w:r>
            <w:r w:rsidRPr="00F1432B">
              <w:rPr>
                <w:rStyle w:val="eop"/>
                <w:noProof/>
                <w:color w:val="000000"/>
                <w:szCs w:val="22"/>
                <w:shd w:val="clear" w:color="auto" w:fill="FFFFFF"/>
                <w:lang w:val="sv-SE"/>
              </w:rPr>
              <w:t> </w:t>
            </w:r>
          </w:p>
          <w:p w14:paraId="7D52265D" w14:textId="77777777" w:rsidR="00D8299A" w:rsidRPr="00F1432B" w:rsidRDefault="00D8299A" w:rsidP="00472470">
            <w:pPr>
              <w:tabs>
                <w:tab w:val="left" w:pos="-720"/>
                <w:tab w:val="left" w:pos="4536"/>
              </w:tabs>
              <w:suppressAutoHyphens/>
              <w:rPr>
                <w:noProof/>
                <w:szCs w:val="22"/>
                <w:lang w:val="sv-SE"/>
              </w:rPr>
            </w:pPr>
            <w:r w:rsidRPr="00F1432B">
              <w:rPr>
                <w:noProof/>
                <w:szCs w:val="22"/>
                <w:lang w:val="sv-SE"/>
              </w:rPr>
              <w:t>Tfn: +46 8 626 50 00</w:t>
            </w:r>
          </w:p>
          <w:p w14:paraId="5396C6E7" w14:textId="77777777" w:rsidR="00D8299A" w:rsidRPr="00F1432B" w:rsidRDefault="00D8299A" w:rsidP="00472470">
            <w:pPr>
              <w:tabs>
                <w:tab w:val="left" w:pos="-720"/>
                <w:tab w:val="left" w:pos="4536"/>
              </w:tabs>
              <w:suppressAutoHyphens/>
              <w:rPr>
                <w:noProof/>
                <w:szCs w:val="22"/>
              </w:rPr>
            </w:pPr>
            <w:r w:rsidRPr="00F1432B">
              <w:rPr>
                <w:noProof/>
                <w:szCs w:val="22"/>
              </w:rPr>
              <w:t>jacse@its.jnj.com</w:t>
            </w:r>
          </w:p>
          <w:p w14:paraId="5A597557" w14:textId="77777777" w:rsidR="00D8299A" w:rsidRPr="00F1432B" w:rsidRDefault="00D8299A" w:rsidP="00472470">
            <w:pPr>
              <w:tabs>
                <w:tab w:val="left" w:pos="-720"/>
                <w:tab w:val="left" w:pos="4536"/>
              </w:tabs>
              <w:suppressAutoHyphens/>
              <w:rPr>
                <w:b/>
                <w:noProof/>
                <w:szCs w:val="22"/>
              </w:rPr>
            </w:pPr>
          </w:p>
        </w:tc>
      </w:tr>
      <w:tr w:rsidR="00D8299A" w:rsidRPr="00807CF7" w14:paraId="1B81E062" w14:textId="77777777" w:rsidTr="00F1432B">
        <w:trPr>
          <w:gridBefore w:val="1"/>
          <w:wBefore w:w="34" w:type="dxa"/>
          <w:cantSplit/>
        </w:trPr>
        <w:tc>
          <w:tcPr>
            <w:tcW w:w="4644" w:type="dxa"/>
            <w:gridSpan w:val="2"/>
          </w:tcPr>
          <w:p w14:paraId="1519B574" w14:textId="77777777" w:rsidR="00D8299A" w:rsidRPr="00F1432B" w:rsidRDefault="00D8299A" w:rsidP="00D3168E">
            <w:pPr>
              <w:rPr>
                <w:noProof/>
                <w:szCs w:val="22"/>
              </w:rPr>
            </w:pPr>
            <w:r w:rsidRPr="00F1432B">
              <w:rPr>
                <w:b/>
                <w:noProof/>
                <w:szCs w:val="22"/>
              </w:rPr>
              <w:t>Latvija</w:t>
            </w:r>
          </w:p>
          <w:p w14:paraId="1652F291" w14:textId="77777777" w:rsidR="00D8299A" w:rsidRPr="00F1432B" w:rsidRDefault="00D8299A" w:rsidP="00472470">
            <w:pPr>
              <w:tabs>
                <w:tab w:val="left" w:pos="-720"/>
              </w:tabs>
              <w:suppressAutoHyphens/>
              <w:rPr>
                <w:noProof/>
                <w:color w:val="000000"/>
                <w:szCs w:val="22"/>
              </w:rPr>
            </w:pPr>
            <w:r w:rsidRPr="00F1432B">
              <w:rPr>
                <w:noProof/>
              </w:rPr>
              <w:t>UAB "JOHNSON &amp; JOHNSON" filiāle Latvijā</w:t>
            </w:r>
            <w:r w:rsidRPr="00F1432B">
              <w:rPr>
                <w:rStyle w:val="eop"/>
                <w:noProof/>
                <w:color w:val="000000"/>
                <w:szCs w:val="22"/>
                <w:shd w:val="clear" w:color="auto" w:fill="FFFFFF"/>
              </w:rPr>
              <w:t> </w:t>
            </w:r>
          </w:p>
          <w:p w14:paraId="07306CD6" w14:textId="77777777" w:rsidR="00D8299A" w:rsidRPr="00F1432B" w:rsidRDefault="00D8299A" w:rsidP="00472470">
            <w:pPr>
              <w:tabs>
                <w:tab w:val="left" w:pos="-720"/>
              </w:tabs>
              <w:suppressAutoHyphens/>
              <w:rPr>
                <w:noProof/>
                <w:color w:val="000000"/>
                <w:szCs w:val="22"/>
              </w:rPr>
            </w:pPr>
            <w:r w:rsidRPr="00F1432B">
              <w:rPr>
                <w:noProof/>
                <w:color w:val="000000"/>
                <w:szCs w:val="22"/>
              </w:rPr>
              <w:t>Tel: +371 678 93561</w:t>
            </w:r>
            <w:r w:rsidRPr="00F1432B">
              <w:rPr>
                <w:noProof/>
                <w:color w:val="000000"/>
                <w:szCs w:val="22"/>
              </w:rPr>
              <w:br/>
              <w:t>lv@its.jnj.com</w:t>
            </w:r>
          </w:p>
          <w:p w14:paraId="67CBFE25" w14:textId="77777777" w:rsidR="00D8299A" w:rsidRPr="00F1432B" w:rsidRDefault="00D8299A" w:rsidP="00472470">
            <w:pPr>
              <w:tabs>
                <w:tab w:val="left" w:pos="-720"/>
              </w:tabs>
              <w:suppressAutoHyphens/>
              <w:rPr>
                <w:noProof/>
                <w:szCs w:val="22"/>
              </w:rPr>
            </w:pPr>
          </w:p>
        </w:tc>
        <w:tc>
          <w:tcPr>
            <w:tcW w:w="4644" w:type="dxa"/>
          </w:tcPr>
          <w:p w14:paraId="39CD7EAF" w14:textId="77777777" w:rsidR="00D8299A" w:rsidRPr="00F1432B" w:rsidRDefault="00D8299A" w:rsidP="004F0306">
            <w:pPr>
              <w:tabs>
                <w:tab w:val="left" w:pos="-720"/>
              </w:tabs>
              <w:suppressAutoHyphens/>
              <w:rPr>
                <w:noProof/>
                <w:szCs w:val="22"/>
              </w:rPr>
            </w:pPr>
          </w:p>
        </w:tc>
      </w:tr>
    </w:tbl>
    <w:p w14:paraId="6089DD27" w14:textId="77777777" w:rsidR="00D8299A" w:rsidRPr="00807CF7" w:rsidRDefault="00D8299A" w:rsidP="00D3168E">
      <w:pPr>
        <w:widowControl w:val="0"/>
        <w:numPr>
          <w:ilvl w:val="12"/>
          <w:numId w:val="0"/>
        </w:numPr>
        <w:tabs>
          <w:tab w:val="clear" w:pos="567"/>
        </w:tabs>
        <w:rPr>
          <w:noProof/>
          <w:szCs w:val="22"/>
        </w:rPr>
      </w:pPr>
    </w:p>
    <w:p w14:paraId="23F5FAEF" w14:textId="77777777" w:rsidR="00B57565" w:rsidRPr="00F1432B" w:rsidRDefault="00B57565" w:rsidP="00472470">
      <w:pPr>
        <w:numPr>
          <w:ilvl w:val="12"/>
          <w:numId w:val="0"/>
        </w:numPr>
        <w:tabs>
          <w:tab w:val="clear" w:pos="567"/>
        </w:tabs>
        <w:suppressAutoHyphens/>
        <w:ind w:right="-2"/>
        <w:rPr>
          <w:noProof/>
          <w:szCs w:val="22"/>
        </w:rPr>
      </w:pPr>
      <w:r w:rsidRPr="00F1432B">
        <w:rPr>
          <w:b/>
          <w:noProof/>
          <w:szCs w:val="22"/>
        </w:rPr>
        <w:t>Tämä pakkausseloste on tarkistettu viimeksi</w:t>
      </w:r>
    </w:p>
    <w:p w14:paraId="2EA86D87" w14:textId="77777777" w:rsidR="006D5497" w:rsidRPr="00F1432B" w:rsidRDefault="006D5497" w:rsidP="00D3168E">
      <w:pPr>
        <w:numPr>
          <w:ilvl w:val="12"/>
          <w:numId w:val="0"/>
        </w:numPr>
        <w:tabs>
          <w:tab w:val="clear" w:pos="567"/>
        </w:tabs>
        <w:suppressAutoHyphens/>
        <w:ind w:right="-2"/>
        <w:rPr>
          <w:noProof/>
          <w:szCs w:val="22"/>
        </w:rPr>
      </w:pPr>
    </w:p>
    <w:p w14:paraId="2D6E6270" w14:textId="77777777" w:rsidR="0024084D" w:rsidRPr="00F1432B" w:rsidRDefault="00B57565" w:rsidP="00472470">
      <w:pPr>
        <w:shd w:val="clear" w:color="auto" w:fill="FFFFFF"/>
        <w:tabs>
          <w:tab w:val="clear" w:pos="567"/>
        </w:tabs>
        <w:suppressAutoHyphens/>
        <w:rPr>
          <w:noProof/>
          <w:szCs w:val="22"/>
        </w:rPr>
      </w:pPr>
      <w:r w:rsidRPr="00F1432B">
        <w:rPr>
          <w:noProof/>
          <w:szCs w:val="22"/>
        </w:rPr>
        <w:t xml:space="preserve">Lisätietoa tästä lääkevalmisteesta on saatavilla Euroopan lääkeviraston </w:t>
      </w:r>
      <w:r w:rsidR="00BE3DD5" w:rsidRPr="00F1432B">
        <w:rPr>
          <w:noProof/>
          <w:szCs w:val="22"/>
        </w:rPr>
        <w:t xml:space="preserve">verkkosivulla </w:t>
      </w:r>
      <w:hyperlink r:id="rId18" w:history="1">
        <w:r w:rsidR="00A00AAA" w:rsidRPr="00F1432B">
          <w:rPr>
            <w:rStyle w:val="Hyperlink"/>
            <w:noProof/>
            <w:szCs w:val="22"/>
          </w:rPr>
          <w:t>https://www.ema.europa.eu</w:t>
        </w:r>
      </w:hyperlink>
      <w:r w:rsidRPr="00F1432B">
        <w:rPr>
          <w:noProof/>
          <w:szCs w:val="22"/>
        </w:rPr>
        <w:t>.</w:t>
      </w:r>
    </w:p>
    <w:p w14:paraId="7EC331F5" w14:textId="77777777" w:rsidR="0024084D" w:rsidRPr="00F1432B" w:rsidRDefault="0024084D" w:rsidP="0024084D">
      <w:pPr>
        <w:tabs>
          <w:tab w:val="clear" w:pos="567"/>
        </w:tabs>
        <w:suppressAutoHyphens/>
        <w:jc w:val="center"/>
        <w:rPr>
          <w:noProof/>
          <w:szCs w:val="22"/>
        </w:rPr>
      </w:pPr>
      <w:r w:rsidRPr="00F1432B">
        <w:rPr>
          <w:noProof/>
          <w:szCs w:val="22"/>
        </w:rPr>
        <w:br w:type="page"/>
      </w:r>
      <w:r w:rsidRPr="00F1432B">
        <w:rPr>
          <w:b/>
          <w:noProof/>
          <w:szCs w:val="22"/>
        </w:rPr>
        <w:lastRenderedPageBreak/>
        <w:t>Pakkausseloste: Tietoa käyttäjälle</w:t>
      </w:r>
    </w:p>
    <w:p w14:paraId="21608AF4" w14:textId="77777777" w:rsidR="0024084D" w:rsidRPr="00F1432B" w:rsidRDefault="0024084D" w:rsidP="0024084D">
      <w:pPr>
        <w:numPr>
          <w:ilvl w:val="12"/>
          <w:numId w:val="0"/>
        </w:numPr>
        <w:shd w:val="clear" w:color="auto" w:fill="FFFFFF"/>
        <w:tabs>
          <w:tab w:val="clear" w:pos="567"/>
        </w:tabs>
        <w:suppressAutoHyphens/>
        <w:jc w:val="center"/>
        <w:rPr>
          <w:noProof/>
          <w:szCs w:val="22"/>
        </w:rPr>
      </w:pPr>
    </w:p>
    <w:p w14:paraId="0FBF6B5D" w14:textId="77777777" w:rsidR="0024084D" w:rsidRPr="00F1432B" w:rsidRDefault="0024084D" w:rsidP="0024084D">
      <w:pPr>
        <w:tabs>
          <w:tab w:val="clear" w:pos="567"/>
        </w:tabs>
        <w:suppressAutoHyphens/>
        <w:jc w:val="center"/>
        <w:rPr>
          <w:b/>
          <w:noProof/>
          <w:szCs w:val="22"/>
        </w:rPr>
      </w:pPr>
      <w:r w:rsidRPr="00F1432B">
        <w:rPr>
          <w:b/>
          <w:noProof/>
          <w:szCs w:val="22"/>
        </w:rPr>
        <w:t xml:space="preserve">Opsumit </w:t>
      </w:r>
      <w:r w:rsidR="00587F5D" w:rsidRPr="00F1432B">
        <w:rPr>
          <w:b/>
          <w:noProof/>
          <w:szCs w:val="22"/>
        </w:rPr>
        <w:t>2,5</w:t>
      </w:r>
      <w:r w:rsidRPr="00F1432B">
        <w:rPr>
          <w:b/>
          <w:noProof/>
          <w:szCs w:val="22"/>
        </w:rPr>
        <w:t xml:space="preserve"> mg </w:t>
      </w:r>
      <w:r w:rsidR="00587F5D" w:rsidRPr="00F1432B">
        <w:rPr>
          <w:b/>
          <w:noProof/>
          <w:szCs w:val="22"/>
        </w:rPr>
        <w:t>dispergoituvat</w:t>
      </w:r>
      <w:r w:rsidRPr="00F1432B">
        <w:rPr>
          <w:b/>
          <w:noProof/>
          <w:szCs w:val="22"/>
        </w:rPr>
        <w:t xml:space="preserve"> tabletit</w:t>
      </w:r>
    </w:p>
    <w:p w14:paraId="3D869585" w14:textId="77777777" w:rsidR="0024084D" w:rsidRPr="00F1432B" w:rsidRDefault="0024084D" w:rsidP="0024084D">
      <w:pPr>
        <w:numPr>
          <w:ilvl w:val="12"/>
          <w:numId w:val="0"/>
        </w:numPr>
        <w:tabs>
          <w:tab w:val="clear" w:pos="567"/>
        </w:tabs>
        <w:suppressAutoHyphens/>
        <w:jc w:val="center"/>
        <w:rPr>
          <w:noProof/>
          <w:szCs w:val="22"/>
        </w:rPr>
      </w:pPr>
      <w:r w:rsidRPr="00F1432B">
        <w:rPr>
          <w:noProof/>
          <w:szCs w:val="22"/>
        </w:rPr>
        <w:t>masitentaani</w:t>
      </w:r>
    </w:p>
    <w:p w14:paraId="6F22D4C6" w14:textId="77777777" w:rsidR="0024084D" w:rsidRPr="00F1432B" w:rsidRDefault="0024084D" w:rsidP="0024084D">
      <w:pPr>
        <w:tabs>
          <w:tab w:val="clear" w:pos="567"/>
        </w:tabs>
        <w:suppressAutoHyphens/>
        <w:rPr>
          <w:noProof/>
          <w:szCs w:val="22"/>
        </w:rPr>
      </w:pPr>
    </w:p>
    <w:p w14:paraId="26499862" w14:textId="5D2D40E1" w:rsidR="0024084D" w:rsidRPr="00F1432B" w:rsidRDefault="0024084D" w:rsidP="0024084D">
      <w:pPr>
        <w:keepNext/>
        <w:tabs>
          <w:tab w:val="clear" w:pos="567"/>
        </w:tabs>
        <w:suppressAutoHyphens/>
        <w:rPr>
          <w:noProof/>
          <w:szCs w:val="22"/>
        </w:rPr>
      </w:pPr>
      <w:r w:rsidRPr="00F1432B">
        <w:rPr>
          <w:b/>
          <w:noProof/>
          <w:szCs w:val="22"/>
        </w:rPr>
        <w:t>Lue tämä pakkausseloste huolellisesti ennen kuin aloitat tämän lääkkeen ottamisen, sillä se sisältää sinulle tärkeitä tietoja.</w:t>
      </w:r>
      <w:r w:rsidR="00587F5D" w:rsidRPr="00F1432B">
        <w:rPr>
          <w:b/>
          <w:noProof/>
          <w:szCs w:val="22"/>
        </w:rPr>
        <w:t xml:space="preserve"> Tä</w:t>
      </w:r>
      <w:r w:rsidR="00BE5CE2" w:rsidRPr="00F1432B">
        <w:rPr>
          <w:b/>
          <w:noProof/>
          <w:szCs w:val="22"/>
        </w:rPr>
        <w:t>m</w:t>
      </w:r>
      <w:r w:rsidR="00587F5D" w:rsidRPr="00F1432B">
        <w:rPr>
          <w:b/>
          <w:noProof/>
          <w:szCs w:val="22"/>
        </w:rPr>
        <w:t xml:space="preserve">ä pakkausseloste </w:t>
      </w:r>
      <w:r w:rsidR="00B61A2C" w:rsidRPr="00F1432B">
        <w:rPr>
          <w:b/>
          <w:noProof/>
          <w:szCs w:val="22"/>
        </w:rPr>
        <w:t>on kirjoitettu</w:t>
      </w:r>
      <w:r w:rsidR="00587F5D" w:rsidRPr="00F1432B">
        <w:rPr>
          <w:b/>
          <w:noProof/>
          <w:szCs w:val="22"/>
        </w:rPr>
        <w:t xml:space="preserve"> potilaa</w:t>
      </w:r>
      <w:r w:rsidR="00B61A2C" w:rsidRPr="00F1432B">
        <w:rPr>
          <w:b/>
          <w:noProof/>
          <w:szCs w:val="22"/>
        </w:rPr>
        <w:t>lle</w:t>
      </w:r>
      <w:r w:rsidR="00587F5D" w:rsidRPr="00F1432B">
        <w:rPr>
          <w:b/>
          <w:noProof/>
          <w:szCs w:val="22"/>
        </w:rPr>
        <w:t xml:space="preserve"> (sin</w:t>
      </w:r>
      <w:r w:rsidR="00B61A2C" w:rsidRPr="00F1432B">
        <w:rPr>
          <w:b/>
          <w:noProof/>
          <w:szCs w:val="22"/>
        </w:rPr>
        <w:t>ulle</w:t>
      </w:r>
      <w:r w:rsidR="00587F5D" w:rsidRPr="00F1432B">
        <w:rPr>
          <w:b/>
          <w:noProof/>
          <w:szCs w:val="22"/>
        </w:rPr>
        <w:t>) sekä potilaan vanhem</w:t>
      </w:r>
      <w:r w:rsidR="00B61A2C" w:rsidRPr="00F1432B">
        <w:rPr>
          <w:b/>
          <w:noProof/>
          <w:szCs w:val="22"/>
        </w:rPr>
        <w:t>malle</w:t>
      </w:r>
      <w:r w:rsidR="00587F5D" w:rsidRPr="00F1432B">
        <w:rPr>
          <w:b/>
          <w:noProof/>
          <w:szCs w:val="22"/>
        </w:rPr>
        <w:t xml:space="preserve"> tai potilasta hoitava</w:t>
      </w:r>
      <w:r w:rsidR="00B61A2C" w:rsidRPr="00F1432B">
        <w:rPr>
          <w:b/>
          <w:noProof/>
          <w:szCs w:val="22"/>
        </w:rPr>
        <w:t>lle</w:t>
      </w:r>
      <w:r w:rsidR="00587F5D" w:rsidRPr="00F1432B">
        <w:rPr>
          <w:b/>
          <w:noProof/>
          <w:szCs w:val="22"/>
        </w:rPr>
        <w:t xml:space="preserve"> henkilö</w:t>
      </w:r>
      <w:r w:rsidR="00B61A2C" w:rsidRPr="00F1432B">
        <w:rPr>
          <w:b/>
          <w:noProof/>
          <w:szCs w:val="22"/>
        </w:rPr>
        <w:t>lle</w:t>
      </w:r>
      <w:r w:rsidR="00587F5D" w:rsidRPr="00F1432B">
        <w:rPr>
          <w:b/>
          <w:noProof/>
          <w:szCs w:val="22"/>
        </w:rPr>
        <w:t>, joka antaa lääkkeen lapselle.</w:t>
      </w:r>
    </w:p>
    <w:p w14:paraId="7067A32B" w14:textId="77777777" w:rsidR="0024084D" w:rsidRPr="00F1432B" w:rsidRDefault="0024084D" w:rsidP="0024084D">
      <w:pPr>
        <w:numPr>
          <w:ilvl w:val="0"/>
          <w:numId w:val="1"/>
        </w:numPr>
        <w:tabs>
          <w:tab w:val="clear" w:pos="567"/>
        </w:tabs>
        <w:suppressAutoHyphens/>
        <w:ind w:left="567" w:hanging="567"/>
        <w:rPr>
          <w:noProof/>
          <w:szCs w:val="22"/>
        </w:rPr>
      </w:pPr>
      <w:r w:rsidRPr="00F1432B">
        <w:rPr>
          <w:noProof/>
          <w:szCs w:val="22"/>
        </w:rPr>
        <w:t>Säilytä tämä pakkausseloste. Voit tarvita sitä myöhemmin.</w:t>
      </w:r>
    </w:p>
    <w:p w14:paraId="52EB91F8" w14:textId="77777777" w:rsidR="0024084D" w:rsidRPr="00F1432B" w:rsidRDefault="0024084D" w:rsidP="0024084D">
      <w:pPr>
        <w:numPr>
          <w:ilvl w:val="0"/>
          <w:numId w:val="1"/>
        </w:numPr>
        <w:tabs>
          <w:tab w:val="clear" w:pos="567"/>
        </w:tabs>
        <w:suppressAutoHyphens/>
        <w:ind w:left="567" w:hanging="567"/>
        <w:rPr>
          <w:noProof/>
          <w:szCs w:val="22"/>
        </w:rPr>
      </w:pPr>
      <w:r w:rsidRPr="00F1432B">
        <w:rPr>
          <w:noProof/>
          <w:szCs w:val="22"/>
        </w:rPr>
        <w:t>Jos sinulla on kysyttävää, käänny lääkärin tai apteekkihenkilökunnan puoleen.</w:t>
      </w:r>
    </w:p>
    <w:p w14:paraId="324BBFEB" w14:textId="77777777" w:rsidR="0024084D" w:rsidRPr="00F1432B" w:rsidRDefault="0024084D" w:rsidP="0024084D">
      <w:pPr>
        <w:tabs>
          <w:tab w:val="clear" w:pos="567"/>
        </w:tabs>
        <w:suppressAutoHyphens/>
        <w:ind w:left="567" w:hanging="567"/>
        <w:rPr>
          <w:noProof/>
          <w:szCs w:val="22"/>
        </w:rPr>
      </w:pPr>
      <w:r w:rsidRPr="00F1432B">
        <w:rPr>
          <w:noProof/>
          <w:szCs w:val="22"/>
        </w:rPr>
        <w:t>-</w:t>
      </w:r>
      <w:r w:rsidRPr="00F1432B">
        <w:rPr>
          <w:noProof/>
          <w:szCs w:val="22"/>
        </w:rPr>
        <w:tab/>
        <w:t>Tämä lääke on määrätty vain sinulle eikä sitä pidä antaa muiden käyttöön. Se voi aiheuttaa haittaa muille, vaikka heillä olisikin samanlaiset oireet kuin sinulla.</w:t>
      </w:r>
    </w:p>
    <w:p w14:paraId="1F0E78A2" w14:textId="77777777" w:rsidR="0024084D" w:rsidRPr="00F1432B" w:rsidRDefault="0024084D" w:rsidP="0024084D">
      <w:pPr>
        <w:numPr>
          <w:ilvl w:val="0"/>
          <w:numId w:val="1"/>
        </w:numPr>
        <w:tabs>
          <w:tab w:val="clear" w:pos="567"/>
        </w:tabs>
        <w:suppressAutoHyphens/>
        <w:ind w:left="567" w:hanging="567"/>
        <w:rPr>
          <w:noProof/>
          <w:szCs w:val="22"/>
        </w:rPr>
      </w:pPr>
      <w:r w:rsidRPr="00F1432B">
        <w:rPr>
          <w:noProof/>
          <w:szCs w:val="22"/>
        </w:rPr>
        <w:t>Jos havaitset haittavaikutuksia, kerro niistä lääkärille tai apteekkihenkilökunnalle. Tämä koskee myös sellaisia mahdollisia haittavaikutuksia, joita ei ole mainittu tässä pakkausselosteessa. Ks. kohta 4.</w:t>
      </w:r>
    </w:p>
    <w:p w14:paraId="0936A5AA" w14:textId="77777777" w:rsidR="0024084D" w:rsidRPr="00F1432B" w:rsidRDefault="0024084D" w:rsidP="0024084D">
      <w:pPr>
        <w:tabs>
          <w:tab w:val="clear" w:pos="567"/>
        </w:tabs>
        <w:suppressAutoHyphens/>
        <w:ind w:right="-2"/>
        <w:rPr>
          <w:noProof/>
          <w:szCs w:val="22"/>
        </w:rPr>
      </w:pPr>
    </w:p>
    <w:p w14:paraId="107E10D3" w14:textId="77777777" w:rsidR="0024084D" w:rsidRPr="00F1432B" w:rsidRDefault="0024084D" w:rsidP="0024084D">
      <w:pPr>
        <w:keepNext/>
        <w:numPr>
          <w:ilvl w:val="12"/>
          <w:numId w:val="0"/>
        </w:numPr>
        <w:tabs>
          <w:tab w:val="clear" w:pos="567"/>
        </w:tabs>
        <w:suppressAutoHyphens/>
        <w:ind w:right="-2"/>
        <w:rPr>
          <w:noProof/>
          <w:szCs w:val="22"/>
        </w:rPr>
      </w:pPr>
      <w:r w:rsidRPr="00F1432B">
        <w:rPr>
          <w:b/>
          <w:noProof/>
          <w:szCs w:val="22"/>
        </w:rPr>
        <w:t>Tässä pakkausselosteessa kerrotaan:</w:t>
      </w:r>
    </w:p>
    <w:p w14:paraId="4F582C9E" w14:textId="77777777" w:rsidR="0024084D" w:rsidRPr="00F1432B" w:rsidRDefault="0024084D" w:rsidP="0024084D">
      <w:pPr>
        <w:numPr>
          <w:ilvl w:val="12"/>
          <w:numId w:val="0"/>
        </w:numPr>
        <w:tabs>
          <w:tab w:val="clear" w:pos="567"/>
        </w:tabs>
        <w:suppressAutoHyphens/>
        <w:ind w:left="567" w:hanging="567"/>
        <w:rPr>
          <w:noProof/>
          <w:szCs w:val="22"/>
        </w:rPr>
      </w:pPr>
      <w:r w:rsidRPr="00F1432B">
        <w:rPr>
          <w:noProof/>
          <w:szCs w:val="22"/>
        </w:rPr>
        <w:t>1.</w:t>
      </w:r>
      <w:r w:rsidRPr="00F1432B">
        <w:rPr>
          <w:noProof/>
          <w:szCs w:val="22"/>
        </w:rPr>
        <w:tab/>
        <w:t>Mitä Opsumit on ja mihin sitä käytetään</w:t>
      </w:r>
    </w:p>
    <w:p w14:paraId="04B48B8F" w14:textId="77777777" w:rsidR="0024084D" w:rsidRPr="00F1432B" w:rsidRDefault="0024084D" w:rsidP="0024084D">
      <w:pPr>
        <w:numPr>
          <w:ilvl w:val="12"/>
          <w:numId w:val="0"/>
        </w:numPr>
        <w:tabs>
          <w:tab w:val="clear" w:pos="567"/>
        </w:tabs>
        <w:suppressAutoHyphens/>
        <w:ind w:left="567" w:hanging="567"/>
        <w:rPr>
          <w:noProof/>
          <w:szCs w:val="22"/>
        </w:rPr>
      </w:pPr>
      <w:r w:rsidRPr="00F1432B">
        <w:rPr>
          <w:noProof/>
          <w:szCs w:val="22"/>
        </w:rPr>
        <w:t>2.</w:t>
      </w:r>
      <w:r w:rsidRPr="00F1432B">
        <w:rPr>
          <w:noProof/>
          <w:szCs w:val="22"/>
        </w:rPr>
        <w:tab/>
        <w:t xml:space="preserve">Mitä sinun on tiedettävä, ennen kuin </w:t>
      </w:r>
      <w:r w:rsidR="00587F5D" w:rsidRPr="00F1432B">
        <w:rPr>
          <w:noProof/>
          <w:szCs w:val="22"/>
        </w:rPr>
        <w:t>otat tai annat</w:t>
      </w:r>
      <w:r w:rsidRPr="00F1432B">
        <w:rPr>
          <w:noProof/>
          <w:szCs w:val="22"/>
        </w:rPr>
        <w:t xml:space="preserve"> Opsumit-tabletteja</w:t>
      </w:r>
    </w:p>
    <w:p w14:paraId="1D5A9E7B" w14:textId="77777777" w:rsidR="0024084D" w:rsidRPr="00F1432B" w:rsidRDefault="0024084D" w:rsidP="0024084D">
      <w:pPr>
        <w:numPr>
          <w:ilvl w:val="12"/>
          <w:numId w:val="0"/>
        </w:numPr>
        <w:tabs>
          <w:tab w:val="clear" w:pos="567"/>
        </w:tabs>
        <w:suppressAutoHyphens/>
        <w:ind w:left="567" w:hanging="567"/>
        <w:rPr>
          <w:noProof/>
          <w:szCs w:val="22"/>
        </w:rPr>
      </w:pPr>
      <w:r w:rsidRPr="00F1432B">
        <w:rPr>
          <w:noProof/>
          <w:szCs w:val="22"/>
        </w:rPr>
        <w:t>3.</w:t>
      </w:r>
      <w:r w:rsidRPr="00F1432B">
        <w:rPr>
          <w:noProof/>
          <w:szCs w:val="22"/>
        </w:rPr>
        <w:tab/>
        <w:t xml:space="preserve">Miten Opsumit-tabletteja </w:t>
      </w:r>
      <w:r w:rsidR="00AE0037" w:rsidRPr="00F1432B">
        <w:rPr>
          <w:noProof/>
          <w:szCs w:val="22"/>
        </w:rPr>
        <w:t>otetaan</w:t>
      </w:r>
      <w:r w:rsidR="00587F5D" w:rsidRPr="00F1432B">
        <w:rPr>
          <w:noProof/>
          <w:szCs w:val="22"/>
        </w:rPr>
        <w:t xml:space="preserve"> tai annetaan</w:t>
      </w:r>
    </w:p>
    <w:p w14:paraId="387E8AA2" w14:textId="77777777" w:rsidR="0024084D" w:rsidRPr="00F1432B" w:rsidRDefault="0024084D" w:rsidP="0024084D">
      <w:pPr>
        <w:numPr>
          <w:ilvl w:val="12"/>
          <w:numId w:val="0"/>
        </w:numPr>
        <w:tabs>
          <w:tab w:val="clear" w:pos="567"/>
        </w:tabs>
        <w:suppressAutoHyphens/>
        <w:ind w:left="567" w:hanging="567"/>
        <w:rPr>
          <w:noProof/>
          <w:szCs w:val="22"/>
        </w:rPr>
      </w:pPr>
      <w:r w:rsidRPr="00F1432B">
        <w:rPr>
          <w:noProof/>
          <w:szCs w:val="22"/>
        </w:rPr>
        <w:t>4.</w:t>
      </w:r>
      <w:r w:rsidRPr="00F1432B">
        <w:rPr>
          <w:noProof/>
          <w:szCs w:val="22"/>
        </w:rPr>
        <w:tab/>
        <w:t>Mahdolliset haittavaikutukset</w:t>
      </w:r>
    </w:p>
    <w:p w14:paraId="69993A4C" w14:textId="77777777" w:rsidR="0024084D" w:rsidRPr="00F1432B" w:rsidRDefault="0024084D" w:rsidP="0024084D">
      <w:pPr>
        <w:tabs>
          <w:tab w:val="clear" w:pos="567"/>
        </w:tabs>
        <w:suppressAutoHyphens/>
        <w:ind w:left="567" w:hanging="567"/>
        <w:rPr>
          <w:noProof/>
          <w:szCs w:val="22"/>
        </w:rPr>
      </w:pPr>
      <w:r w:rsidRPr="00F1432B">
        <w:rPr>
          <w:noProof/>
          <w:szCs w:val="22"/>
        </w:rPr>
        <w:t>5.</w:t>
      </w:r>
      <w:r w:rsidRPr="00F1432B">
        <w:rPr>
          <w:noProof/>
          <w:szCs w:val="22"/>
        </w:rPr>
        <w:tab/>
        <w:t>Opsumit-tablettien säilyttäminen</w:t>
      </w:r>
    </w:p>
    <w:p w14:paraId="365E6075" w14:textId="77777777" w:rsidR="0024084D" w:rsidRPr="00F1432B" w:rsidRDefault="0024084D" w:rsidP="0024084D">
      <w:pPr>
        <w:tabs>
          <w:tab w:val="clear" w:pos="567"/>
        </w:tabs>
        <w:suppressAutoHyphens/>
        <w:ind w:left="567" w:hanging="567"/>
        <w:rPr>
          <w:noProof/>
          <w:szCs w:val="22"/>
        </w:rPr>
      </w:pPr>
      <w:r w:rsidRPr="00F1432B">
        <w:rPr>
          <w:noProof/>
          <w:szCs w:val="22"/>
        </w:rPr>
        <w:t>6.</w:t>
      </w:r>
      <w:r w:rsidRPr="00F1432B">
        <w:rPr>
          <w:noProof/>
          <w:szCs w:val="22"/>
        </w:rPr>
        <w:tab/>
        <w:t>Pakkauksen sisältö ja muuta tietoa</w:t>
      </w:r>
    </w:p>
    <w:p w14:paraId="5DA74317" w14:textId="77777777" w:rsidR="0024084D" w:rsidRPr="00F1432B" w:rsidRDefault="0024084D" w:rsidP="0024084D">
      <w:pPr>
        <w:numPr>
          <w:ilvl w:val="12"/>
          <w:numId w:val="0"/>
        </w:numPr>
        <w:tabs>
          <w:tab w:val="clear" w:pos="567"/>
        </w:tabs>
        <w:suppressAutoHyphens/>
        <w:rPr>
          <w:noProof/>
          <w:szCs w:val="22"/>
        </w:rPr>
      </w:pPr>
    </w:p>
    <w:p w14:paraId="74C5BA58" w14:textId="77777777" w:rsidR="0024084D" w:rsidRPr="00F1432B" w:rsidRDefault="0024084D" w:rsidP="0024084D">
      <w:pPr>
        <w:numPr>
          <w:ilvl w:val="12"/>
          <w:numId w:val="0"/>
        </w:numPr>
        <w:tabs>
          <w:tab w:val="clear" w:pos="567"/>
        </w:tabs>
        <w:suppressAutoHyphens/>
        <w:rPr>
          <w:noProof/>
          <w:szCs w:val="22"/>
        </w:rPr>
      </w:pPr>
    </w:p>
    <w:p w14:paraId="608ABEDF" w14:textId="77777777" w:rsidR="0024084D" w:rsidRPr="00F1432B" w:rsidRDefault="0024084D" w:rsidP="00F1432B">
      <w:pPr>
        <w:keepNext/>
        <w:tabs>
          <w:tab w:val="clear" w:pos="567"/>
        </w:tabs>
        <w:suppressAutoHyphens/>
        <w:ind w:left="567" w:hanging="567"/>
        <w:outlineLvl w:val="0"/>
        <w:rPr>
          <w:b/>
          <w:noProof/>
          <w:szCs w:val="22"/>
        </w:rPr>
      </w:pPr>
      <w:r w:rsidRPr="00F1432B">
        <w:rPr>
          <w:b/>
          <w:noProof/>
          <w:szCs w:val="22"/>
        </w:rPr>
        <w:t>1.</w:t>
      </w:r>
      <w:r w:rsidRPr="00F1432B">
        <w:rPr>
          <w:b/>
          <w:noProof/>
          <w:szCs w:val="22"/>
        </w:rPr>
        <w:tab/>
        <w:t>Mitä Opsumit on ja mihin sitä käytetään</w:t>
      </w:r>
    </w:p>
    <w:p w14:paraId="45C9696C" w14:textId="77777777" w:rsidR="0024084D" w:rsidRPr="00F1432B" w:rsidRDefault="0024084D" w:rsidP="0024084D">
      <w:pPr>
        <w:keepNext/>
        <w:numPr>
          <w:ilvl w:val="12"/>
          <w:numId w:val="0"/>
        </w:numPr>
        <w:tabs>
          <w:tab w:val="clear" w:pos="567"/>
        </w:tabs>
        <w:suppressAutoHyphens/>
        <w:ind w:right="-2"/>
        <w:rPr>
          <w:noProof/>
          <w:szCs w:val="22"/>
        </w:rPr>
      </w:pPr>
    </w:p>
    <w:p w14:paraId="5ADE2A1A" w14:textId="77777777" w:rsidR="0024084D" w:rsidRPr="00F1432B" w:rsidRDefault="0024084D" w:rsidP="0024084D">
      <w:pPr>
        <w:tabs>
          <w:tab w:val="clear" w:pos="567"/>
        </w:tabs>
        <w:suppressAutoHyphens/>
        <w:ind w:right="-2"/>
        <w:rPr>
          <w:iCs/>
          <w:noProof/>
          <w:szCs w:val="22"/>
          <w:shd w:val="clear" w:color="000000" w:fill="auto"/>
        </w:rPr>
      </w:pPr>
      <w:r w:rsidRPr="00F1432B">
        <w:rPr>
          <w:noProof/>
          <w:szCs w:val="22"/>
        </w:rPr>
        <w:t>Opsumit-tablettien vaikuttava aine masitentaani kuuluu ns. endoteliinireseptoriantagonistien lääkeryhmään.</w:t>
      </w:r>
    </w:p>
    <w:p w14:paraId="1802076E" w14:textId="77777777" w:rsidR="0024084D" w:rsidRPr="00F1432B" w:rsidRDefault="0024084D" w:rsidP="0024084D">
      <w:pPr>
        <w:tabs>
          <w:tab w:val="clear" w:pos="567"/>
        </w:tabs>
        <w:suppressAutoHyphens/>
        <w:ind w:right="-2"/>
        <w:rPr>
          <w:iCs/>
          <w:noProof/>
          <w:szCs w:val="22"/>
          <w:shd w:val="clear" w:color="000000" w:fill="auto"/>
        </w:rPr>
      </w:pPr>
    </w:p>
    <w:p w14:paraId="20E3D497" w14:textId="77777777" w:rsidR="0024084D" w:rsidRPr="00F1432B" w:rsidRDefault="0024084D" w:rsidP="0024084D">
      <w:pPr>
        <w:tabs>
          <w:tab w:val="clear" w:pos="567"/>
        </w:tabs>
        <w:suppressAutoHyphens/>
        <w:ind w:right="-2"/>
        <w:rPr>
          <w:noProof/>
          <w:szCs w:val="22"/>
        </w:rPr>
      </w:pPr>
      <w:r w:rsidRPr="00F1432B">
        <w:rPr>
          <w:noProof/>
          <w:szCs w:val="22"/>
        </w:rPr>
        <w:t>Opsumit on tarkoitettu keuhkovaltimoiden verenpainetaudin (pulmonaaliarteriahypertensio, PAH) pitkäaikaishoitoon</w:t>
      </w:r>
      <w:r w:rsidR="00587F5D" w:rsidRPr="00F1432B">
        <w:rPr>
          <w:noProof/>
          <w:szCs w:val="22"/>
        </w:rPr>
        <w:t xml:space="preserve"> lapsille, joiden ikä on 2 vuodesta alle 18 vuoteen ja joiden WHO:n toimintakykyluokka on II–III.</w:t>
      </w:r>
    </w:p>
    <w:p w14:paraId="5F5F5F39" w14:textId="77777777" w:rsidR="0024084D" w:rsidRPr="00F1432B" w:rsidRDefault="0024084D" w:rsidP="0024084D">
      <w:pPr>
        <w:tabs>
          <w:tab w:val="clear" w:pos="567"/>
        </w:tabs>
        <w:suppressAutoHyphens/>
        <w:ind w:right="-2"/>
        <w:rPr>
          <w:noProof/>
          <w:szCs w:val="22"/>
        </w:rPr>
      </w:pPr>
    </w:p>
    <w:p w14:paraId="68D4FAA7" w14:textId="77777777" w:rsidR="0024084D" w:rsidRPr="00F1432B" w:rsidRDefault="0024084D" w:rsidP="0024084D">
      <w:pPr>
        <w:tabs>
          <w:tab w:val="clear" w:pos="567"/>
        </w:tabs>
        <w:suppressAutoHyphens/>
        <w:ind w:right="-2"/>
        <w:rPr>
          <w:iCs/>
          <w:noProof/>
          <w:szCs w:val="22"/>
          <w:shd w:val="clear" w:color="000000" w:fill="auto"/>
        </w:rPr>
      </w:pPr>
      <w:r w:rsidRPr="00F1432B">
        <w:rPr>
          <w:noProof/>
          <w:szCs w:val="22"/>
        </w:rPr>
        <w:t>Opsumit-tabletteja voidaan käyttää yksinään tai yhdessä muiden keuhkovaltimoiden verenpainetautilääkkeiden kanssa. Keuhkovaltimoiden verenpaine</w:t>
      </w:r>
      <w:r w:rsidRPr="00F1432B">
        <w:rPr>
          <w:noProof/>
          <w:szCs w:val="22"/>
        </w:rPr>
        <w:softHyphen/>
        <w:t>taudissa verenpaine kohoaa verisuonissa, jotka kuljettavat verta sydämestä keuhkoihin (keuhkovaltimoissa). Keuhkovaltimoiden verenpainetautia sairastavilla nämä valtimot ahtautuvat, jolloin sydän joutuu pumppaamaan verta voimakkaammin. Tämä aiheuttaa väsymystä, huimausta ja hengenahdistusta.</w:t>
      </w:r>
    </w:p>
    <w:p w14:paraId="4DA0B68D" w14:textId="77777777" w:rsidR="0024084D" w:rsidRPr="00F1432B" w:rsidRDefault="0024084D" w:rsidP="0024084D">
      <w:pPr>
        <w:tabs>
          <w:tab w:val="clear" w:pos="567"/>
        </w:tabs>
        <w:suppressAutoHyphens/>
        <w:ind w:right="-2"/>
        <w:rPr>
          <w:iCs/>
          <w:noProof/>
          <w:szCs w:val="22"/>
          <w:shd w:val="clear" w:color="000000" w:fill="auto"/>
        </w:rPr>
      </w:pPr>
    </w:p>
    <w:p w14:paraId="29882FEB" w14:textId="77777777" w:rsidR="0024084D" w:rsidRPr="00F1432B" w:rsidRDefault="0024084D" w:rsidP="0024084D">
      <w:pPr>
        <w:tabs>
          <w:tab w:val="clear" w:pos="567"/>
        </w:tabs>
        <w:suppressAutoHyphens/>
        <w:ind w:right="-2"/>
        <w:rPr>
          <w:iCs/>
          <w:noProof/>
          <w:szCs w:val="22"/>
          <w:shd w:val="clear" w:color="000000" w:fill="auto"/>
        </w:rPr>
      </w:pPr>
      <w:r w:rsidRPr="00F1432B">
        <w:rPr>
          <w:noProof/>
          <w:szCs w:val="22"/>
        </w:rPr>
        <w:t>Opsumit laajentaa keuhkovaltimoita, mikä auttaa sydäntä pumppaamaan verta niiden kautta. Tämä alentaa verenpainetta, lievittää oireita ja vaikuttaa suotuisasti taudinkulkuun.</w:t>
      </w:r>
    </w:p>
    <w:p w14:paraId="68A3050A" w14:textId="77777777" w:rsidR="0024084D" w:rsidRPr="00F1432B" w:rsidRDefault="0024084D" w:rsidP="0024084D">
      <w:pPr>
        <w:tabs>
          <w:tab w:val="clear" w:pos="567"/>
        </w:tabs>
        <w:suppressAutoHyphens/>
        <w:ind w:right="-2"/>
        <w:rPr>
          <w:noProof/>
          <w:szCs w:val="22"/>
        </w:rPr>
      </w:pPr>
    </w:p>
    <w:p w14:paraId="51053316" w14:textId="77777777" w:rsidR="0024084D" w:rsidRPr="00F1432B" w:rsidRDefault="0024084D" w:rsidP="0024084D">
      <w:pPr>
        <w:tabs>
          <w:tab w:val="clear" w:pos="567"/>
        </w:tabs>
        <w:suppressAutoHyphens/>
        <w:ind w:right="-2"/>
        <w:rPr>
          <w:noProof/>
          <w:szCs w:val="22"/>
        </w:rPr>
      </w:pPr>
    </w:p>
    <w:p w14:paraId="4F85C6C1" w14:textId="77777777" w:rsidR="0024084D" w:rsidRPr="00F1432B" w:rsidRDefault="0024084D" w:rsidP="00F1432B">
      <w:pPr>
        <w:keepNext/>
        <w:tabs>
          <w:tab w:val="clear" w:pos="567"/>
        </w:tabs>
        <w:suppressAutoHyphens/>
        <w:ind w:left="567" w:hanging="567"/>
        <w:outlineLvl w:val="0"/>
        <w:rPr>
          <w:b/>
          <w:noProof/>
          <w:szCs w:val="22"/>
        </w:rPr>
      </w:pPr>
      <w:r w:rsidRPr="00F1432B">
        <w:rPr>
          <w:b/>
          <w:noProof/>
          <w:szCs w:val="22"/>
        </w:rPr>
        <w:t>2.</w:t>
      </w:r>
      <w:r w:rsidRPr="00F1432B">
        <w:rPr>
          <w:b/>
          <w:noProof/>
          <w:szCs w:val="22"/>
        </w:rPr>
        <w:tab/>
        <w:t xml:space="preserve">Mitä sinun on tiedettävä, ennen kuin otat </w:t>
      </w:r>
      <w:r w:rsidR="00587F5D" w:rsidRPr="00F1432B">
        <w:rPr>
          <w:b/>
          <w:noProof/>
          <w:szCs w:val="22"/>
        </w:rPr>
        <w:t xml:space="preserve">tai annat </w:t>
      </w:r>
      <w:r w:rsidRPr="00F1432B">
        <w:rPr>
          <w:b/>
          <w:noProof/>
          <w:szCs w:val="22"/>
        </w:rPr>
        <w:t>Opsumit-tabletteja</w:t>
      </w:r>
    </w:p>
    <w:p w14:paraId="5A26CC4D" w14:textId="77777777" w:rsidR="0024084D" w:rsidRPr="00F1432B" w:rsidRDefault="0024084D" w:rsidP="0024084D">
      <w:pPr>
        <w:keepNext/>
        <w:numPr>
          <w:ilvl w:val="12"/>
          <w:numId w:val="0"/>
        </w:numPr>
        <w:tabs>
          <w:tab w:val="clear" w:pos="567"/>
        </w:tabs>
        <w:suppressAutoHyphens/>
        <w:rPr>
          <w:i/>
          <w:noProof/>
          <w:szCs w:val="22"/>
        </w:rPr>
      </w:pPr>
    </w:p>
    <w:p w14:paraId="1D789F49" w14:textId="77777777" w:rsidR="0024084D" w:rsidRPr="00F1432B" w:rsidRDefault="0024084D" w:rsidP="0024084D">
      <w:pPr>
        <w:keepNext/>
        <w:numPr>
          <w:ilvl w:val="12"/>
          <w:numId w:val="0"/>
        </w:numPr>
        <w:tabs>
          <w:tab w:val="clear" w:pos="567"/>
        </w:tabs>
        <w:suppressAutoHyphens/>
        <w:rPr>
          <w:noProof/>
          <w:szCs w:val="22"/>
        </w:rPr>
      </w:pPr>
      <w:r w:rsidRPr="00F1432B">
        <w:rPr>
          <w:b/>
          <w:noProof/>
          <w:szCs w:val="22"/>
        </w:rPr>
        <w:t>Älä ota</w:t>
      </w:r>
      <w:r w:rsidR="00587F5D" w:rsidRPr="00F1432B">
        <w:rPr>
          <w:b/>
          <w:noProof/>
          <w:szCs w:val="22"/>
        </w:rPr>
        <w:t xml:space="preserve"> äläkä anna</w:t>
      </w:r>
      <w:r w:rsidRPr="00F1432B">
        <w:rPr>
          <w:b/>
          <w:noProof/>
          <w:szCs w:val="22"/>
        </w:rPr>
        <w:t xml:space="preserve"> Opsumit-tabletteja</w:t>
      </w:r>
    </w:p>
    <w:p w14:paraId="378369EB" w14:textId="2C1EED9A" w:rsidR="0024084D" w:rsidRPr="00F1432B" w:rsidRDefault="0024084D" w:rsidP="0024084D">
      <w:pPr>
        <w:numPr>
          <w:ilvl w:val="0"/>
          <w:numId w:val="3"/>
        </w:numPr>
        <w:tabs>
          <w:tab w:val="clear" w:pos="567"/>
          <w:tab w:val="clear" w:pos="720"/>
        </w:tabs>
        <w:suppressAutoHyphens/>
        <w:ind w:left="567" w:hanging="567"/>
        <w:rPr>
          <w:noProof/>
          <w:szCs w:val="22"/>
        </w:rPr>
      </w:pPr>
      <w:r w:rsidRPr="00F1432B">
        <w:rPr>
          <w:noProof/>
          <w:szCs w:val="22"/>
        </w:rPr>
        <w:t>jos olet allerginen masitentaanille tai tämän lääkkeen jollekin muulle aineelle (lueteltu kohdassa 6)</w:t>
      </w:r>
    </w:p>
    <w:p w14:paraId="47833144" w14:textId="77777777" w:rsidR="0024084D" w:rsidRPr="00F1432B" w:rsidRDefault="0024084D" w:rsidP="0024084D">
      <w:pPr>
        <w:numPr>
          <w:ilvl w:val="0"/>
          <w:numId w:val="3"/>
        </w:numPr>
        <w:tabs>
          <w:tab w:val="clear" w:pos="567"/>
          <w:tab w:val="clear" w:pos="720"/>
        </w:tabs>
        <w:suppressAutoHyphens/>
        <w:autoSpaceDE w:val="0"/>
        <w:autoSpaceDN w:val="0"/>
        <w:adjustRightInd w:val="0"/>
        <w:ind w:left="567" w:hanging="567"/>
        <w:rPr>
          <w:rFonts w:eastAsia="SimSun"/>
          <w:noProof/>
          <w:szCs w:val="22"/>
        </w:rPr>
      </w:pPr>
      <w:r w:rsidRPr="00F1432B">
        <w:rPr>
          <w:noProof/>
          <w:szCs w:val="22"/>
        </w:rPr>
        <w:t>jos olet raskaana, jos suunnittelet raskautta tai jos voit tulla raskaaksi, koska et käytä luotettavaa ehkäisymenetelmää. Ks. kohta ”Raskaus ja imetys”.</w:t>
      </w:r>
    </w:p>
    <w:p w14:paraId="0F05CFD4" w14:textId="77777777" w:rsidR="0024084D" w:rsidRPr="00F1432B" w:rsidRDefault="0024084D" w:rsidP="0024084D">
      <w:pPr>
        <w:numPr>
          <w:ilvl w:val="0"/>
          <w:numId w:val="3"/>
        </w:numPr>
        <w:tabs>
          <w:tab w:val="clear" w:pos="567"/>
          <w:tab w:val="clear" w:pos="720"/>
        </w:tabs>
        <w:suppressAutoHyphens/>
        <w:autoSpaceDE w:val="0"/>
        <w:autoSpaceDN w:val="0"/>
        <w:adjustRightInd w:val="0"/>
        <w:ind w:left="567" w:hanging="567"/>
        <w:rPr>
          <w:rFonts w:eastAsia="SimSun"/>
          <w:noProof/>
          <w:szCs w:val="22"/>
        </w:rPr>
      </w:pPr>
      <w:r w:rsidRPr="00F1432B">
        <w:rPr>
          <w:noProof/>
          <w:szCs w:val="22"/>
        </w:rPr>
        <w:t>jos imetät. Ks. kohta ”Raskaus ja imetys”.</w:t>
      </w:r>
    </w:p>
    <w:p w14:paraId="6D02AE7C" w14:textId="77777777" w:rsidR="0024084D" w:rsidRPr="00F1432B" w:rsidRDefault="0024084D" w:rsidP="0024084D">
      <w:pPr>
        <w:numPr>
          <w:ilvl w:val="0"/>
          <w:numId w:val="3"/>
        </w:numPr>
        <w:tabs>
          <w:tab w:val="clear" w:pos="567"/>
          <w:tab w:val="clear" w:pos="720"/>
        </w:tabs>
        <w:suppressAutoHyphens/>
        <w:autoSpaceDE w:val="0"/>
        <w:autoSpaceDN w:val="0"/>
        <w:adjustRightInd w:val="0"/>
        <w:ind w:left="567" w:hanging="567"/>
        <w:rPr>
          <w:rFonts w:eastAsia="SimSun"/>
          <w:noProof/>
          <w:szCs w:val="22"/>
        </w:rPr>
      </w:pPr>
      <w:r w:rsidRPr="00F1432B">
        <w:rPr>
          <w:noProof/>
          <w:szCs w:val="22"/>
        </w:rPr>
        <w:t>jos sinulla on maksasairaus tai veresi maksaentsyymipitoisuudet ovat hyvin korkeat. Keskustele lääkärisi kanssa. Lääkäri päättää, sopiiko tämä lääke sinulle.</w:t>
      </w:r>
    </w:p>
    <w:p w14:paraId="1AECCD46" w14:textId="77777777" w:rsidR="0024084D" w:rsidRPr="00F1432B" w:rsidRDefault="0024084D" w:rsidP="0024084D">
      <w:pPr>
        <w:numPr>
          <w:ilvl w:val="12"/>
          <w:numId w:val="0"/>
        </w:numPr>
        <w:tabs>
          <w:tab w:val="clear" w:pos="567"/>
        </w:tabs>
        <w:suppressAutoHyphens/>
        <w:rPr>
          <w:noProof/>
          <w:szCs w:val="22"/>
        </w:rPr>
      </w:pPr>
    </w:p>
    <w:p w14:paraId="098BC495" w14:textId="77777777" w:rsidR="0024084D" w:rsidRPr="00F1432B" w:rsidRDefault="0024084D" w:rsidP="0024084D">
      <w:pPr>
        <w:numPr>
          <w:ilvl w:val="12"/>
          <w:numId w:val="0"/>
        </w:numPr>
        <w:tabs>
          <w:tab w:val="clear" w:pos="567"/>
        </w:tabs>
        <w:suppressAutoHyphens/>
        <w:rPr>
          <w:noProof/>
          <w:szCs w:val="22"/>
        </w:rPr>
      </w:pPr>
      <w:r w:rsidRPr="00F1432B">
        <w:rPr>
          <w:noProof/>
          <w:szCs w:val="22"/>
        </w:rPr>
        <w:t>Jos jokin näistä seikoista koskee sinua, kerro siitä lääkärillesi.</w:t>
      </w:r>
    </w:p>
    <w:p w14:paraId="52014CEA" w14:textId="77777777" w:rsidR="0024084D" w:rsidRPr="00F1432B" w:rsidRDefault="0024084D" w:rsidP="0024084D">
      <w:pPr>
        <w:numPr>
          <w:ilvl w:val="12"/>
          <w:numId w:val="0"/>
        </w:numPr>
        <w:tabs>
          <w:tab w:val="clear" w:pos="567"/>
        </w:tabs>
        <w:suppressAutoHyphens/>
        <w:rPr>
          <w:noProof/>
          <w:szCs w:val="22"/>
        </w:rPr>
      </w:pPr>
    </w:p>
    <w:p w14:paraId="16F07D1C" w14:textId="77777777" w:rsidR="0024084D" w:rsidRPr="00F1432B" w:rsidRDefault="0024084D" w:rsidP="0024084D">
      <w:pPr>
        <w:keepNext/>
        <w:numPr>
          <w:ilvl w:val="12"/>
          <w:numId w:val="0"/>
        </w:numPr>
        <w:tabs>
          <w:tab w:val="clear" w:pos="567"/>
        </w:tabs>
        <w:suppressAutoHyphens/>
        <w:rPr>
          <w:b/>
          <w:noProof/>
          <w:szCs w:val="22"/>
        </w:rPr>
      </w:pPr>
      <w:r w:rsidRPr="00F1432B">
        <w:rPr>
          <w:b/>
          <w:noProof/>
          <w:szCs w:val="22"/>
        </w:rPr>
        <w:lastRenderedPageBreak/>
        <w:t>Varoitukset ja varotoimet</w:t>
      </w:r>
    </w:p>
    <w:p w14:paraId="22FC5551" w14:textId="77777777" w:rsidR="0024084D" w:rsidRPr="00F1432B" w:rsidRDefault="0024084D" w:rsidP="0024084D">
      <w:pPr>
        <w:keepNext/>
        <w:numPr>
          <w:ilvl w:val="12"/>
          <w:numId w:val="0"/>
        </w:numPr>
        <w:tabs>
          <w:tab w:val="clear" w:pos="567"/>
        </w:tabs>
        <w:suppressAutoHyphens/>
        <w:rPr>
          <w:noProof/>
          <w:szCs w:val="22"/>
        </w:rPr>
      </w:pPr>
    </w:p>
    <w:p w14:paraId="4561DC77" w14:textId="77777777" w:rsidR="0024084D" w:rsidRPr="00F1432B" w:rsidRDefault="0024084D" w:rsidP="0024084D">
      <w:pPr>
        <w:numPr>
          <w:ilvl w:val="12"/>
          <w:numId w:val="0"/>
        </w:numPr>
        <w:tabs>
          <w:tab w:val="clear" w:pos="567"/>
        </w:tabs>
        <w:suppressAutoHyphens/>
        <w:rPr>
          <w:noProof/>
          <w:szCs w:val="22"/>
        </w:rPr>
      </w:pPr>
      <w:r w:rsidRPr="00F1432B">
        <w:rPr>
          <w:noProof/>
          <w:szCs w:val="22"/>
        </w:rPr>
        <w:t xml:space="preserve">Keskustele lääkärin tai apteekkihenkilökunnan kanssa ennen kuin otat </w:t>
      </w:r>
      <w:r w:rsidR="007A3A03" w:rsidRPr="00F1432B">
        <w:rPr>
          <w:noProof/>
          <w:szCs w:val="22"/>
        </w:rPr>
        <w:t xml:space="preserve">tai annat </w:t>
      </w:r>
      <w:r w:rsidRPr="00F1432B">
        <w:rPr>
          <w:noProof/>
          <w:szCs w:val="22"/>
        </w:rPr>
        <w:t>Opsumit-tabletteja.</w:t>
      </w:r>
    </w:p>
    <w:p w14:paraId="5653AB7A" w14:textId="77777777" w:rsidR="0024084D" w:rsidRPr="00F1432B" w:rsidRDefault="0024084D" w:rsidP="0024084D">
      <w:pPr>
        <w:numPr>
          <w:ilvl w:val="12"/>
          <w:numId w:val="0"/>
        </w:numPr>
        <w:tabs>
          <w:tab w:val="clear" w:pos="567"/>
        </w:tabs>
        <w:suppressAutoHyphens/>
        <w:rPr>
          <w:noProof/>
          <w:szCs w:val="22"/>
        </w:rPr>
      </w:pPr>
    </w:p>
    <w:p w14:paraId="62E656E3" w14:textId="77777777" w:rsidR="0024084D" w:rsidRPr="00F1432B" w:rsidRDefault="0024084D" w:rsidP="0024084D">
      <w:pPr>
        <w:keepNext/>
        <w:tabs>
          <w:tab w:val="clear" w:pos="567"/>
        </w:tabs>
        <w:suppressAutoHyphens/>
        <w:rPr>
          <w:b/>
          <w:noProof/>
          <w:szCs w:val="22"/>
          <w:u w:val="single"/>
        </w:rPr>
      </w:pPr>
      <w:r w:rsidRPr="00F1432B">
        <w:rPr>
          <w:b/>
          <w:noProof/>
          <w:szCs w:val="22"/>
          <w:u w:val="single"/>
        </w:rPr>
        <w:t>Lääkärin määräämät tarvittavat verikokeet:</w:t>
      </w:r>
    </w:p>
    <w:p w14:paraId="39A02E10" w14:textId="77777777" w:rsidR="0024084D" w:rsidRPr="00F1432B" w:rsidRDefault="0024084D" w:rsidP="0024084D">
      <w:pPr>
        <w:keepNext/>
        <w:tabs>
          <w:tab w:val="clear" w:pos="567"/>
        </w:tabs>
        <w:suppressAutoHyphens/>
        <w:rPr>
          <w:noProof/>
          <w:szCs w:val="22"/>
        </w:rPr>
      </w:pPr>
      <w:r w:rsidRPr="00F1432B">
        <w:rPr>
          <w:noProof/>
          <w:szCs w:val="22"/>
        </w:rPr>
        <w:t>Lääkäri määrää ennen Opsumit-hoidon aloittamista ja hoidon aikana verikokeita, joilla tutkitaan seuraavat seikat:</w:t>
      </w:r>
    </w:p>
    <w:p w14:paraId="5113EF5B" w14:textId="77777777" w:rsidR="0024084D" w:rsidRPr="00F1432B" w:rsidRDefault="0024084D" w:rsidP="0024084D">
      <w:pPr>
        <w:numPr>
          <w:ilvl w:val="0"/>
          <w:numId w:val="3"/>
        </w:numPr>
        <w:tabs>
          <w:tab w:val="clear" w:pos="567"/>
          <w:tab w:val="clear" w:pos="720"/>
        </w:tabs>
        <w:suppressAutoHyphens/>
        <w:autoSpaceDE w:val="0"/>
        <w:autoSpaceDN w:val="0"/>
        <w:adjustRightInd w:val="0"/>
        <w:ind w:left="567" w:hanging="567"/>
        <w:rPr>
          <w:noProof/>
          <w:szCs w:val="22"/>
        </w:rPr>
      </w:pPr>
      <w:r w:rsidRPr="00F1432B">
        <w:rPr>
          <w:noProof/>
          <w:szCs w:val="22"/>
        </w:rPr>
        <w:t>anemia (veren punasolujen vähäisyys)</w:t>
      </w:r>
    </w:p>
    <w:p w14:paraId="04D26435" w14:textId="77777777" w:rsidR="0024084D" w:rsidRPr="00F1432B" w:rsidRDefault="0024084D" w:rsidP="0024084D">
      <w:pPr>
        <w:numPr>
          <w:ilvl w:val="0"/>
          <w:numId w:val="3"/>
        </w:numPr>
        <w:tabs>
          <w:tab w:val="clear" w:pos="567"/>
          <w:tab w:val="clear" w:pos="720"/>
        </w:tabs>
        <w:suppressAutoHyphens/>
        <w:autoSpaceDE w:val="0"/>
        <w:autoSpaceDN w:val="0"/>
        <w:adjustRightInd w:val="0"/>
        <w:ind w:left="567" w:hanging="567"/>
        <w:rPr>
          <w:noProof/>
          <w:szCs w:val="22"/>
        </w:rPr>
      </w:pPr>
      <w:r w:rsidRPr="00F1432B">
        <w:rPr>
          <w:noProof/>
          <w:szCs w:val="22"/>
        </w:rPr>
        <w:t>maksan toiminta.</w:t>
      </w:r>
    </w:p>
    <w:p w14:paraId="165AF92F" w14:textId="77777777" w:rsidR="0024084D" w:rsidRPr="00F1432B" w:rsidRDefault="0024084D" w:rsidP="0024084D">
      <w:pPr>
        <w:tabs>
          <w:tab w:val="clear" w:pos="567"/>
        </w:tabs>
        <w:suppressAutoHyphens/>
        <w:autoSpaceDE w:val="0"/>
        <w:autoSpaceDN w:val="0"/>
        <w:adjustRightInd w:val="0"/>
        <w:rPr>
          <w:noProof/>
          <w:szCs w:val="22"/>
        </w:rPr>
      </w:pPr>
    </w:p>
    <w:p w14:paraId="3B162ED5" w14:textId="77777777" w:rsidR="0024084D" w:rsidRPr="00F1432B" w:rsidRDefault="0024084D" w:rsidP="0024084D">
      <w:pPr>
        <w:keepNext/>
        <w:numPr>
          <w:ilvl w:val="12"/>
          <w:numId w:val="0"/>
        </w:numPr>
        <w:tabs>
          <w:tab w:val="clear" w:pos="567"/>
        </w:tabs>
        <w:suppressAutoHyphens/>
        <w:rPr>
          <w:noProof/>
          <w:szCs w:val="22"/>
        </w:rPr>
      </w:pPr>
      <w:r w:rsidRPr="00F1432B">
        <w:rPr>
          <w:noProof/>
          <w:szCs w:val="22"/>
        </w:rPr>
        <w:t>Jos sinulla on anemia (veren punasolujen vähäisyys), sinulla voi olla seuraavia oireita:</w:t>
      </w:r>
    </w:p>
    <w:p w14:paraId="5D0F620A" w14:textId="77777777" w:rsidR="0024084D" w:rsidRPr="00F1432B" w:rsidRDefault="0024084D" w:rsidP="009028AD">
      <w:pPr>
        <w:numPr>
          <w:ilvl w:val="0"/>
          <w:numId w:val="32"/>
        </w:numPr>
        <w:tabs>
          <w:tab w:val="clear" w:pos="567"/>
          <w:tab w:val="left" w:pos="709"/>
        </w:tabs>
        <w:suppressAutoHyphens/>
        <w:kinsoku w:val="0"/>
        <w:overflowPunct w:val="0"/>
        <w:autoSpaceDE w:val="0"/>
        <w:autoSpaceDN w:val="0"/>
        <w:adjustRightInd w:val="0"/>
        <w:ind w:left="567" w:hanging="567"/>
        <w:rPr>
          <w:rFonts w:eastAsia="SimSun"/>
          <w:noProof/>
          <w:szCs w:val="24"/>
          <w:lang w:eastAsia="en-GB"/>
        </w:rPr>
      </w:pPr>
      <w:r w:rsidRPr="00F1432B">
        <w:rPr>
          <w:rFonts w:eastAsia="SimSun"/>
          <w:noProof/>
          <w:szCs w:val="24"/>
          <w:lang w:eastAsia="en-GB"/>
        </w:rPr>
        <w:t>huimaus</w:t>
      </w:r>
    </w:p>
    <w:p w14:paraId="32311078" w14:textId="77777777" w:rsidR="0024084D" w:rsidRPr="00F1432B" w:rsidRDefault="0024084D" w:rsidP="009028AD">
      <w:pPr>
        <w:numPr>
          <w:ilvl w:val="0"/>
          <w:numId w:val="32"/>
        </w:numPr>
        <w:tabs>
          <w:tab w:val="clear" w:pos="567"/>
          <w:tab w:val="left" w:pos="709"/>
        </w:tabs>
        <w:suppressAutoHyphens/>
        <w:kinsoku w:val="0"/>
        <w:overflowPunct w:val="0"/>
        <w:autoSpaceDE w:val="0"/>
        <w:autoSpaceDN w:val="0"/>
        <w:adjustRightInd w:val="0"/>
        <w:ind w:left="567" w:hanging="567"/>
        <w:rPr>
          <w:rFonts w:eastAsia="SimSun"/>
          <w:noProof/>
          <w:szCs w:val="24"/>
          <w:lang w:eastAsia="en-GB"/>
        </w:rPr>
      </w:pPr>
      <w:r w:rsidRPr="00F1432B">
        <w:rPr>
          <w:rFonts w:eastAsia="SimSun"/>
          <w:noProof/>
          <w:szCs w:val="24"/>
          <w:lang w:eastAsia="en-GB"/>
        </w:rPr>
        <w:t>uupumus/huonovointisuus/heikotus</w:t>
      </w:r>
    </w:p>
    <w:p w14:paraId="1F51A895" w14:textId="77777777" w:rsidR="008B21CC" w:rsidRPr="00F1432B" w:rsidRDefault="0024084D" w:rsidP="009028AD">
      <w:pPr>
        <w:numPr>
          <w:ilvl w:val="0"/>
          <w:numId w:val="32"/>
        </w:numPr>
        <w:tabs>
          <w:tab w:val="clear" w:pos="567"/>
          <w:tab w:val="left" w:pos="709"/>
        </w:tabs>
        <w:suppressAutoHyphens/>
        <w:kinsoku w:val="0"/>
        <w:overflowPunct w:val="0"/>
        <w:autoSpaceDE w:val="0"/>
        <w:autoSpaceDN w:val="0"/>
        <w:adjustRightInd w:val="0"/>
        <w:ind w:left="567" w:hanging="567"/>
        <w:rPr>
          <w:rFonts w:eastAsia="SimSun"/>
          <w:noProof/>
          <w:szCs w:val="22"/>
        </w:rPr>
      </w:pPr>
      <w:r w:rsidRPr="00F1432B">
        <w:rPr>
          <w:rFonts w:eastAsia="SimSun"/>
          <w:noProof/>
          <w:szCs w:val="24"/>
          <w:lang w:eastAsia="en-GB"/>
        </w:rPr>
        <w:t xml:space="preserve">nopea sydämen syke, </w:t>
      </w:r>
      <w:r w:rsidRPr="00F1432B">
        <w:rPr>
          <w:rFonts w:eastAsia="SimSun"/>
          <w:noProof/>
          <w:szCs w:val="22"/>
        </w:rPr>
        <w:t>sydämentykytys</w:t>
      </w:r>
    </w:p>
    <w:p w14:paraId="1ABD1F91" w14:textId="77777777" w:rsidR="0024084D" w:rsidRPr="00F1432B" w:rsidRDefault="0024084D" w:rsidP="009028AD">
      <w:pPr>
        <w:numPr>
          <w:ilvl w:val="0"/>
          <w:numId w:val="32"/>
        </w:numPr>
        <w:tabs>
          <w:tab w:val="clear" w:pos="567"/>
          <w:tab w:val="left" w:pos="709"/>
        </w:tabs>
        <w:suppressAutoHyphens/>
        <w:kinsoku w:val="0"/>
        <w:overflowPunct w:val="0"/>
        <w:autoSpaceDE w:val="0"/>
        <w:autoSpaceDN w:val="0"/>
        <w:adjustRightInd w:val="0"/>
        <w:ind w:left="567" w:hanging="567"/>
        <w:rPr>
          <w:rFonts w:eastAsia="SimSun"/>
          <w:noProof/>
          <w:szCs w:val="24"/>
          <w:lang w:eastAsia="en-GB"/>
        </w:rPr>
      </w:pPr>
      <w:r w:rsidRPr="00F1432B">
        <w:rPr>
          <w:rFonts w:eastAsia="SimSun"/>
          <w:noProof/>
          <w:szCs w:val="22"/>
        </w:rPr>
        <w:t>kalpeus</w:t>
      </w:r>
      <w:r w:rsidRPr="00F1432B">
        <w:rPr>
          <w:rFonts w:eastAsia="SimSun"/>
          <w:noProof/>
          <w:szCs w:val="24"/>
          <w:lang w:eastAsia="en-GB"/>
        </w:rPr>
        <w:t>.</w:t>
      </w:r>
    </w:p>
    <w:p w14:paraId="6470C36F" w14:textId="77777777" w:rsidR="0024084D" w:rsidRPr="00F1432B" w:rsidRDefault="0024084D" w:rsidP="0024084D">
      <w:pPr>
        <w:tabs>
          <w:tab w:val="clear" w:pos="567"/>
        </w:tabs>
        <w:suppressAutoHyphens/>
        <w:rPr>
          <w:noProof/>
          <w:szCs w:val="22"/>
        </w:rPr>
      </w:pPr>
    </w:p>
    <w:p w14:paraId="55065749" w14:textId="77777777" w:rsidR="0024084D" w:rsidRPr="00F1432B" w:rsidRDefault="0024084D" w:rsidP="0024084D">
      <w:pPr>
        <w:tabs>
          <w:tab w:val="clear" w:pos="567"/>
        </w:tabs>
        <w:suppressAutoHyphens/>
        <w:rPr>
          <w:noProof/>
          <w:szCs w:val="22"/>
        </w:rPr>
      </w:pPr>
      <w:r w:rsidRPr="00F1432B">
        <w:rPr>
          <w:noProof/>
          <w:szCs w:val="22"/>
        </w:rPr>
        <w:t xml:space="preserve">Jos sinulla on jokin näistä oireista, </w:t>
      </w:r>
      <w:r w:rsidRPr="00F1432B">
        <w:rPr>
          <w:b/>
          <w:noProof/>
          <w:szCs w:val="22"/>
        </w:rPr>
        <w:t>ilmoita asiasta lääkärille</w:t>
      </w:r>
      <w:r w:rsidRPr="00F1432B">
        <w:rPr>
          <w:noProof/>
          <w:szCs w:val="22"/>
        </w:rPr>
        <w:t>.</w:t>
      </w:r>
    </w:p>
    <w:p w14:paraId="6F4F5CD0" w14:textId="77777777" w:rsidR="0024084D" w:rsidRPr="00F1432B" w:rsidRDefault="0024084D" w:rsidP="0024084D">
      <w:pPr>
        <w:tabs>
          <w:tab w:val="clear" w:pos="567"/>
        </w:tabs>
        <w:suppressAutoHyphens/>
        <w:autoSpaceDE w:val="0"/>
        <w:autoSpaceDN w:val="0"/>
        <w:adjustRightInd w:val="0"/>
        <w:rPr>
          <w:noProof/>
          <w:szCs w:val="22"/>
        </w:rPr>
      </w:pPr>
    </w:p>
    <w:p w14:paraId="52A89AD6" w14:textId="77777777" w:rsidR="0024084D" w:rsidRPr="00F1432B" w:rsidRDefault="0024084D" w:rsidP="0024084D">
      <w:pPr>
        <w:keepNext/>
        <w:tabs>
          <w:tab w:val="clear" w:pos="567"/>
        </w:tabs>
        <w:suppressAutoHyphens/>
        <w:autoSpaceDE w:val="0"/>
        <w:autoSpaceDN w:val="0"/>
        <w:adjustRightInd w:val="0"/>
        <w:rPr>
          <w:rFonts w:eastAsia="SimSun"/>
          <w:noProof/>
          <w:szCs w:val="22"/>
        </w:rPr>
      </w:pPr>
      <w:r w:rsidRPr="00F1432B">
        <w:rPr>
          <w:noProof/>
          <w:szCs w:val="22"/>
        </w:rPr>
        <w:t>Maksan toimintahäiriön oireita voivat olla mm.:</w:t>
      </w:r>
    </w:p>
    <w:p w14:paraId="2948E693" w14:textId="77777777" w:rsidR="0024084D" w:rsidRPr="00F1432B" w:rsidRDefault="0024084D" w:rsidP="0024084D">
      <w:pPr>
        <w:numPr>
          <w:ilvl w:val="0"/>
          <w:numId w:val="3"/>
        </w:numPr>
        <w:tabs>
          <w:tab w:val="clear" w:pos="567"/>
          <w:tab w:val="clear" w:pos="720"/>
        </w:tabs>
        <w:suppressAutoHyphens/>
        <w:autoSpaceDE w:val="0"/>
        <w:autoSpaceDN w:val="0"/>
        <w:adjustRightInd w:val="0"/>
        <w:ind w:left="567" w:hanging="567"/>
        <w:rPr>
          <w:rFonts w:eastAsia="SimSun"/>
          <w:bCs/>
          <w:noProof/>
          <w:szCs w:val="22"/>
        </w:rPr>
      </w:pPr>
      <w:r w:rsidRPr="00F1432B">
        <w:rPr>
          <w:noProof/>
          <w:szCs w:val="22"/>
        </w:rPr>
        <w:t>pahoinvointi</w:t>
      </w:r>
    </w:p>
    <w:p w14:paraId="6CC25F47" w14:textId="77777777" w:rsidR="0024084D" w:rsidRPr="00F1432B" w:rsidRDefault="0024084D" w:rsidP="0024084D">
      <w:pPr>
        <w:numPr>
          <w:ilvl w:val="0"/>
          <w:numId w:val="3"/>
        </w:numPr>
        <w:tabs>
          <w:tab w:val="clear" w:pos="567"/>
          <w:tab w:val="clear" w:pos="720"/>
        </w:tabs>
        <w:suppressAutoHyphens/>
        <w:autoSpaceDE w:val="0"/>
        <w:autoSpaceDN w:val="0"/>
        <w:adjustRightInd w:val="0"/>
        <w:ind w:left="567" w:hanging="567"/>
        <w:rPr>
          <w:rFonts w:eastAsia="SimSun"/>
          <w:bCs/>
          <w:noProof/>
          <w:szCs w:val="22"/>
        </w:rPr>
      </w:pPr>
      <w:r w:rsidRPr="00F1432B">
        <w:rPr>
          <w:noProof/>
          <w:szCs w:val="22"/>
        </w:rPr>
        <w:t>oksentelu</w:t>
      </w:r>
    </w:p>
    <w:p w14:paraId="77CE2ABD" w14:textId="77777777" w:rsidR="0024084D" w:rsidRPr="00F1432B" w:rsidRDefault="0024084D" w:rsidP="0024084D">
      <w:pPr>
        <w:numPr>
          <w:ilvl w:val="0"/>
          <w:numId w:val="3"/>
        </w:numPr>
        <w:tabs>
          <w:tab w:val="clear" w:pos="567"/>
          <w:tab w:val="clear" w:pos="720"/>
        </w:tabs>
        <w:suppressAutoHyphens/>
        <w:autoSpaceDE w:val="0"/>
        <w:autoSpaceDN w:val="0"/>
        <w:adjustRightInd w:val="0"/>
        <w:ind w:left="567" w:hanging="567"/>
        <w:rPr>
          <w:rFonts w:eastAsia="SimSun"/>
          <w:bCs/>
          <w:noProof/>
          <w:szCs w:val="22"/>
        </w:rPr>
      </w:pPr>
      <w:r w:rsidRPr="00F1432B">
        <w:rPr>
          <w:noProof/>
          <w:szCs w:val="22"/>
        </w:rPr>
        <w:t>kuume</w:t>
      </w:r>
    </w:p>
    <w:p w14:paraId="3B4A8FEB" w14:textId="77777777" w:rsidR="0024084D" w:rsidRPr="00F1432B" w:rsidRDefault="0024084D" w:rsidP="0024084D">
      <w:pPr>
        <w:numPr>
          <w:ilvl w:val="0"/>
          <w:numId w:val="3"/>
        </w:numPr>
        <w:tabs>
          <w:tab w:val="clear" w:pos="567"/>
          <w:tab w:val="clear" w:pos="720"/>
        </w:tabs>
        <w:suppressAutoHyphens/>
        <w:autoSpaceDE w:val="0"/>
        <w:autoSpaceDN w:val="0"/>
        <w:adjustRightInd w:val="0"/>
        <w:ind w:left="567" w:hanging="567"/>
        <w:rPr>
          <w:rFonts w:eastAsia="SimSun"/>
          <w:bCs/>
          <w:noProof/>
          <w:szCs w:val="22"/>
        </w:rPr>
      </w:pPr>
      <w:r w:rsidRPr="00F1432B">
        <w:rPr>
          <w:noProof/>
          <w:szCs w:val="22"/>
        </w:rPr>
        <w:t>vatsakipu</w:t>
      </w:r>
    </w:p>
    <w:p w14:paraId="367FFC91" w14:textId="77777777" w:rsidR="0024084D" w:rsidRPr="00F1432B" w:rsidRDefault="0024084D" w:rsidP="0024084D">
      <w:pPr>
        <w:numPr>
          <w:ilvl w:val="0"/>
          <w:numId w:val="3"/>
        </w:numPr>
        <w:tabs>
          <w:tab w:val="clear" w:pos="567"/>
          <w:tab w:val="clear" w:pos="720"/>
        </w:tabs>
        <w:suppressAutoHyphens/>
        <w:autoSpaceDE w:val="0"/>
        <w:autoSpaceDN w:val="0"/>
        <w:adjustRightInd w:val="0"/>
        <w:ind w:left="567" w:hanging="567"/>
        <w:rPr>
          <w:rFonts w:eastAsia="SimSun"/>
          <w:bCs/>
          <w:noProof/>
          <w:szCs w:val="22"/>
        </w:rPr>
      </w:pPr>
      <w:r w:rsidRPr="00F1432B">
        <w:rPr>
          <w:noProof/>
          <w:szCs w:val="22"/>
        </w:rPr>
        <w:t>ihon tai silmänvalkuaisten keltaisuus</w:t>
      </w:r>
    </w:p>
    <w:p w14:paraId="67092A7A" w14:textId="77777777" w:rsidR="0024084D" w:rsidRPr="00F1432B" w:rsidRDefault="0024084D" w:rsidP="0024084D">
      <w:pPr>
        <w:numPr>
          <w:ilvl w:val="0"/>
          <w:numId w:val="3"/>
        </w:numPr>
        <w:tabs>
          <w:tab w:val="clear" w:pos="567"/>
          <w:tab w:val="clear" w:pos="720"/>
        </w:tabs>
        <w:suppressAutoHyphens/>
        <w:autoSpaceDE w:val="0"/>
        <w:autoSpaceDN w:val="0"/>
        <w:adjustRightInd w:val="0"/>
        <w:ind w:left="567" w:hanging="567"/>
        <w:rPr>
          <w:rFonts w:eastAsia="SimSun"/>
          <w:bCs/>
          <w:noProof/>
          <w:szCs w:val="22"/>
        </w:rPr>
      </w:pPr>
      <w:r w:rsidRPr="00F1432B">
        <w:rPr>
          <w:noProof/>
          <w:szCs w:val="22"/>
        </w:rPr>
        <w:t>virtsan tummuus</w:t>
      </w:r>
    </w:p>
    <w:p w14:paraId="65AF886C" w14:textId="77777777" w:rsidR="0024084D" w:rsidRPr="00F1432B" w:rsidRDefault="0024084D" w:rsidP="0024084D">
      <w:pPr>
        <w:numPr>
          <w:ilvl w:val="0"/>
          <w:numId w:val="3"/>
        </w:numPr>
        <w:tabs>
          <w:tab w:val="clear" w:pos="567"/>
          <w:tab w:val="clear" w:pos="720"/>
        </w:tabs>
        <w:suppressAutoHyphens/>
        <w:autoSpaceDE w:val="0"/>
        <w:autoSpaceDN w:val="0"/>
        <w:adjustRightInd w:val="0"/>
        <w:ind w:left="567" w:hanging="567"/>
        <w:rPr>
          <w:rFonts w:eastAsia="SimSun"/>
          <w:bCs/>
          <w:noProof/>
          <w:szCs w:val="22"/>
        </w:rPr>
      </w:pPr>
      <w:r w:rsidRPr="00F1432B">
        <w:rPr>
          <w:noProof/>
          <w:szCs w:val="22"/>
        </w:rPr>
        <w:t>ihon kutina</w:t>
      </w:r>
    </w:p>
    <w:p w14:paraId="1A118BFA" w14:textId="77777777" w:rsidR="0024084D" w:rsidRPr="00F1432B" w:rsidRDefault="0024084D" w:rsidP="0024084D">
      <w:pPr>
        <w:numPr>
          <w:ilvl w:val="0"/>
          <w:numId w:val="3"/>
        </w:numPr>
        <w:tabs>
          <w:tab w:val="clear" w:pos="567"/>
          <w:tab w:val="clear" w:pos="720"/>
        </w:tabs>
        <w:suppressAutoHyphens/>
        <w:autoSpaceDE w:val="0"/>
        <w:autoSpaceDN w:val="0"/>
        <w:adjustRightInd w:val="0"/>
        <w:ind w:left="567" w:hanging="567"/>
        <w:rPr>
          <w:rFonts w:eastAsia="SimSun"/>
          <w:bCs/>
          <w:noProof/>
          <w:szCs w:val="22"/>
        </w:rPr>
      </w:pPr>
      <w:r w:rsidRPr="00F1432B">
        <w:rPr>
          <w:noProof/>
          <w:szCs w:val="22"/>
        </w:rPr>
        <w:t>poikkeuksellinen väsymys tai uupumus</w:t>
      </w:r>
    </w:p>
    <w:p w14:paraId="2E33A926" w14:textId="77777777" w:rsidR="0024084D" w:rsidRPr="00F1432B" w:rsidRDefault="0024084D" w:rsidP="0024084D">
      <w:pPr>
        <w:numPr>
          <w:ilvl w:val="0"/>
          <w:numId w:val="3"/>
        </w:numPr>
        <w:tabs>
          <w:tab w:val="clear" w:pos="567"/>
          <w:tab w:val="clear" w:pos="720"/>
        </w:tabs>
        <w:suppressAutoHyphens/>
        <w:autoSpaceDE w:val="0"/>
        <w:autoSpaceDN w:val="0"/>
        <w:adjustRightInd w:val="0"/>
        <w:ind w:left="567" w:hanging="567"/>
        <w:rPr>
          <w:rFonts w:eastAsia="SimSun"/>
          <w:noProof/>
          <w:szCs w:val="22"/>
        </w:rPr>
      </w:pPr>
      <w:r w:rsidRPr="00F1432B">
        <w:rPr>
          <w:noProof/>
          <w:szCs w:val="22"/>
        </w:rPr>
        <w:t>flunssankaltaiset oireet (nivel- ja lihaskipu ja kuume).</w:t>
      </w:r>
    </w:p>
    <w:p w14:paraId="0EECDA8B" w14:textId="77777777" w:rsidR="0024084D" w:rsidRPr="00F1432B" w:rsidRDefault="0024084D" w:rsidP="0024084D">
      <w:pPr>
        <w:tabs>
          <w:tab w:val="clear" w:pos="567"/>
        </w:tabs>
        <w:suppressAutoHyphens/>
        <w:autoSpaceDE w:val="0"/>
        <w:autoSpaceDN w:val="0"/>
        <w:adjustRightInd w:val="0"/>
        <w:ind w:left="1440" w:hanging="1440"/>
        <w:rPr>
          <w:rFonts w:eastAsia="SimSun"/>
          <w:noProof/>
          <w:szCs w:val="22"/>
        </w:rPr>
      </w:pPr>
    </w:p>
    <w:p w14:paraId="2F88C1C4" w14:textId="77777777" w:rsidR="0024084D" w:rsidRPr="00F1432B" w:rsidRDefault="0024084D" w:rsidP="0024084D">
      <w:pPr>
        <w:tabs>
          <w:tab w:val="clear" w:pos="567"/>
        </w:tabs>
        <w:suppressAutoHyphens/>
        <w:autoSpaceDE w:val="0"/>
        <w:autoSpaceDN w:val="0"/>
        <w:adjustRightInd w:val="0"/>
        <w:rPr>
          <w:rFonts w:eastAsia="SimSun"/>
          <w:noProof/>
          <w:szCs w:val="22"/>
        </w:rPr>
      </w:pPr>
      <w:r w:rsidRPr="00F1432B">
        <w:rPr>
          <w:noProof/>
          <w:szCs w:val="22"/>
        </w:rPr>
        <w:t xml:space="preserve">Jos sinulla on jokin näistä oireista, </w:t>
      </w:r>
      <w:r w:rsidRPr="00F1432B">
        <w:rPr>
          <w:b/>
          <w:noProof/>
          <w:szCs w:val="22"/>
        </w:rPr>
        <w:t>ilmoita asiasta heti lääkärille</w:t>
      </w:r>
      <w:r w:rsidRPr="00F1432B">
        <w:rPr>
          <w:noProof/>
          <w:szCs w:val="22"/>
        </w:rPr>
        <w:t>.</w:t>
      </w:r>
    </w:p>
    <w:p w14:paraId="2C7E49AE" w14:textId="77777777" w:rsidR="0024084D" w:rsidRPr="00F1432B" w:rsidRDefault="0024084D" w:rsidP="0024084D">
      <w:pPr>
        <w:numPr>
          <w:ilvl w:val="12"/>
          <w:numId w:val="0"/>
        </w:numPr>
        <w:tabs>
          <w:tab w:val="clear" w:pos="567"/>
        </w:tabs>
        <w:suppressAutoHyphens/>
        <w:ind w:right="-2"/>
        <w:rPr>
          <w:noProof/>
          <w:szCs w:val="22"/>
        </w:rPr>
      </w:pPr>
    </w:p>
    <w:p w14:paraId="03DD6B03" w14:textId="77777777" w:rsidR="0024084D" w:rsidRPr="00F1432B" w:rsidRDefault="0024084D" w:rsidP="0024084D">
      <w:pPr>
        <w:suppressAutoHyphens/>
        <w:autoSpaceDE w:val="0"/>
        <w:autoSpaceDN w:val="0"/>
        <w:adjustRightInd w:val="0"/>
        <w:rPr>
          <w:rFonts w:eastAsia="SimSun"/>
          <w:bCs/>
          <w:noProof/>
        </w:rPr>
      </w:pPr>
      <w:r w:rsidRPr="00F1432B">
        <w:rPr>
          <w:bCs/>
          <w:noProof/>
        </w:rPr>
        <w:t xml:space="preserve">Jos sinulla on munuaisvaivoja, keskustele lääkärin kanssa ennen Opsumit-tablettien käyttöä. </w:t>
      </w:r>
      <w:r w:rsidRPr="00F1432B">
        <w:rPr>
          <w:rFonts w:eastAsia="SimSun"/>
          <w:bCs/>
          <w:noProof/>
          <w:szCs w:val="22"/>
        </w:rPr>
        <w:t>Masitentaani voi alentaa verenpainetta ja pienentää hemoglobiiniarvoja entisestään, jos potilaalla on munuaisvaivoja.</w:t>
      </w:r>
    </w:p>
    <w:p w14:paraId="605EFA8D" w14:textId="77777777" w:rsidR="0024084D" w:rsidRPr="00F1432B" w:rsidRDefault="0024084D" w:rsidP="0024084D">
      <w:pPr>
        <w:numPr>
          <w:ilvl w:val="12"/>
          <w:numId w:val="0"/>
        </w:numPr>
        <w:tabs>
          <w:tab w:val="clear" w:pos="567"/>
        </w:tabs>
        <w:suppressAutoHyphens/>
        <w:ind w:right="-2"/>
        <w:rPr>
          <w:noProof/>
          <w:szCs w:val="22"/>
        </w:rPr>
      </w:pPr>
    </w:p>
    <w:p w14:paraId="36BED05C" w14:textId="77777777" w:rsidR="0024084D" w:rsidRPr="00F1432B" w:rsidRDefault="0024084D" w:rsidP="0024084D">
      <w:pPr>
        <w:numPr>
          <w:ilvl w:val="12"/>
          <w:numId w:val="0"/>
        </w:numPr>
        <w:tabs>
          <w:tab w:val="clear" w:pos="567"/>
        </w:tabs>
        <w:suppressAutoHyphens/>
        <w:ind w:right="-2"/>
        <w:rPr>
          <w:noProof/>
          <w:szCs w:val="22"/>
        </w:rPr>
      </w:pPr>
      <w:r w:rsidRPr="00F1432B">
        <w:rPr>
          <w:noProof/>
          <w:szCs w:val="22"/>
        </w:rPr>
        <w:t>Jos potilaalla on keuhkolaskimoiden okklusiivinen (tukkeuttava) sairaus, PAH-lääkkeiden</w:t>
      </w:r>
      <w:r w:rsidR="00483FEC" w:rsidRPr="00F1432B">
        <w:rPr>
          <w:noProof/>
          <w:szCs w:val="22"/>
        </w:rPr>
        <w:t>,</w:t>
      </w:r>
      <w:r w:rsidRPr="00F1432B">
        <w:rPr>
          <w:noProof/>
          <w:szCs w:val="22"/>
        </w:rPr>
        <w:t xml:space="preserve"> kuten Opsumit-tablettien</w:t>
      </w:r>
      <w:r w:rsidR="00483FEC" w:rsidRPr="00F1432B">
        <w:rPr>
          <w:noProof/>
          <w:szCs w:val="22"/>
        </w:rPr>
        <w:t>,</w:t>
      </w:r>
      <w:r w:rsidRPr="00F1432B">
        <w:rPr>
          <w:noProof/>
          <w:szCs w:val="22"/>
        </w:rPr>
        <w:t xml:space="preserve"> käyttö voi aiheuttaa keuhkopöhöä. Jos sinulla on keuhkopöhön merkkejä Opsumit-hoidon aikana, esim. äkillinen, merkittävä hengenahdistuksen voimistuminen ja hapen vähyys, </w:t>
      </w:r>
      <w:r w:rsidRPr="00F1432B">
        <w:rPr>
          <w:b/>
          <w:noProof/>
          <w:szCs w:val="22"/>
        </w:rPr>
        <w:t xml:space="preserve">kerro asiasta heti lääkärille. </w:t>
      </w:r>
      <w:r w:rsidRPr="00F1432B">
        <w:rPr>
          <w:noProof/>
          <w:szCs w:val="22"/>
        </w:rPr>
        <w:t>Lääkäri voi tehdä lisätutkimuksia ja määrittää, mikä hoito-ohjelma sopii sinulle parhaiten.</w:t>
      </w:r>
    </w:p>
    <w:p w14:paraId="514C2ACB" w14:textId="77777777" w:rsidR="0024084D" w:rsidRPr="00F1432B" w:rsidRDefault="0024084D" w:rsidP="0024084D">
      <w:pPr>
        <w:numPr>
          <w:ilvl w:val="12"/>
          <w:numId w:val="0"/>
        </w:numPr>
        <w:tabs>
          <w:tab w:val="clear" w:pos="567"/>
        </w:tabs>
        <w:suppressAutoHyphens/>
        <w:ind w:right="-2"/>
        <w:rPr>
          <w:noProof/>
          <w:szCs w:val="22"/>
        </w:rPr>
      </w:pPr>
    </w:p>
    <w:p w14:paraId="7212919F" w14:textId="77777777" w:rsidR="0024084D" w:rsidRPr="00F1432B" w:rsidRDefault="0024084D" w:rsidP="0024084D">
      <w:pPr>
        <w:keepNext/>
        <w:numPr>
          <w:ilvl w:val="12"/>
          <w:numId w:val="0"/>
        </w:numPr>
        <w:tabs>
          <w:tab w:val="clear" w:pos="567"/>
        </w:tabs>
        <w:suppressAutoHyphens/>
        <w:rPr>
          <w:b/>
          <w:bCs/>
          <w:noProof/>
          <w:szCs w:val="22"/>
        </w:rPr>
      </w:pPr>
      <w:r w:rsidRPr="00F1432B">
        <w:rPr>
          <w:b/>
          <w:noProof/>
          <w:szCs w:val="22"/>
        </w:rPr>
        <w:t>Lapset ja nuoret</w:t>
      </w:r>
    </w:p>
    <w:p w14:paraId="4D6985D5" w14:textId="77777777" w:rsidR="0024084D" w:rsidRPr="00F1432B" w:rsidRDefault="0024084D" w:rsidP="0024084D">
      <w:pPr>
        <w:numPr>
          <w:ilvl w:val="12"/>
          <w:numId w:val="0"/>
        </w:numPr>
        <w:tabs>
          <w:tab w:val="clear" w:pos="567"/>
        </w:tabs>
        <w:suppressAutoHyphens/>
        <w:rPr>
          <w:bCs/>
          <w:noProof/>
          <w:szCs w:val="22"/>
        </w:rPr>
      </w:pPr>
      <w:r w:rsidRPr="00F1432B">
        <w:rPr>
          <w:noProof/>
          <w:szCs w:val="22"/>
        </w:rPr>
        <w:t>Lääkettä ei saa antaa alle 2</w:t>
      </w:r>
      <w:r w:rsidRPr="00F1432B">
        <w:rPr>
          <w:noProof/>
          <w:szCs w:val="22"/>
        </w:rPr>
        <w:noBreakHyphen/>
        <w:t>vuotiaille lapsille, sillä sen tehoa ja turvallisuutta ei ole varmistettu.</w:t>
      </w:r>
    </w:p>
    <w:p w14:paraId="64402CFF" w14:textId="77777777" w:rsidR="0024084D" w:rsidRPr="00F1432B" w:rsidRDefault="0024084D" w:rsidP="0024084D">
      <w:pPr>
        <w:numPr>
          <w:ilvl w:val="12"/>
          <w:numId w:val="0"/>
        </w:numPr>
        <w:tabs>
          <w:tab w:val="clear" w:pos="567"/>
        </w:tabs>
        <w:suppressAutoHyphens/>
        <w:rPr>
          <w:bCs/>
          <w:noProof/>
          <w:szCs w:val="22"/>
        </w:rPr>
      </w:pPr>
    </w:p>
    <w:p w14:paraId="0D0B0CB4" w14:textId="77777777" w:rsidR="0024084D" w:rsidRPr="00F1432B" w:rsidRDefault="0024084D" w:rsidP="0024084D">
      <w:pPr>
        <w:keepNext/>
        <w:numPr>
          <w:ilvl w:val="12"/>
          <w:numId w:val="0"/>
        </w:numPr>
        <w:tabs>
          <w:tab w:val="clear" w:pos="567"/>
        </w:tabs>
        <w:suppressAutoHyphens/>
        <w:ind w:right="-2"/>
        <w:rPr>
          <w:noProof/>
          <w:szCs w:val="22"/>
        </w:rPr>
      </w:pPr>
      <w:r w:rsidRPr="00F1432B">
        <w:rPr>
          <w:b/>
          <w:noProof/>
          <w:szCs w:val="22"/>
        </w:rPr>
        <w:t>Muut lääkevalmisteet ja Opsumit</w:t>
      </w:r>
    </w:p>
    <w:p w14:paraId="7BF3159A" w14:textId="77777777" w:rsidR="00486789" w:rsidRPr="00F1432B" w:rsidRDefault="0024084D" w:rsidP="0024084D">
      <w:pPr>
        <w:suppressAutoHyphens/>
        <w:autoSpaceDE w:val="0"/>
        <w:autoSpaceDN w:val="0"/>
        <w:adjustRightInd w:val="0"/>
        <w:rPr>
          <w:noProof/>
        </w:rPr>
      </w:pPr>
      <w:r w:rsidRPr="00F1432B">
        <w:rPr>
          <w:noProof/>
        </w:rPr>
        <w:t>Kerro lääkärille tai apteekkihenkilökunnalle, jos parhaillaan otat</w:t>
      </w:r>
      <w:r w:rsidR="007A3A03" w:rsidRPr="00F1432B">
        <w:rPr>
          <w:noProof/>
        </w:rPr>
        <w:t xml:space="preserve"> tai lapsi ottaa</w:t>
      </w:r>
      <w:r w:rsidRPr="00F1432B">
        <w:rPr>
          <w:noProof/>
        </w:rPr>
        <w:t>, olet</w:t>
      </w:r>
      <w:r w:rsidR="007A3A03" w:rsidRPr="00F1432B">
        <w:rPr>
          <w:noProof/>
        </w:rPr>
        <w:t xml:space="preserve"> tai lapsi on</w:t>
      </w:r>
      <w:r w:rsidRPr="00F1432B">
        <w:rPr>
          <w:noProof/>
        </w:rPr>
        <w:t xml:space="preserve"> äskettäin ottanut tai saatat</w:t>
      </w:r>
      <w:r w:rsidR="007A3A03" w:rsidRPr="00F1432B">
        <w:rPr>
          <w:noProof/>
        </w:rPr>
        <w:t xml:space="preserve"> tai lapsi saattaa</w:t>
      </w:r>
      <w:r w:rsidRPr="00F1432B">
        <w:rPr>
          <w:noProof/>
        </w:rPr>
        <w:t xml:space="preserve"> ottaa muita lääkkeitä.</w:t>
      </w:r>
    </w:p>
    <w:p w14:paraId="3790A856" w14:textId="77777777" w:rsidR="0024084D" w:rsidRPr="00F1432B" w:rsidRDefault="0024084D" w:rsidP="0024084D">
      <w:pPr>
        <w:suppressAutoHyphens/>
        <w:autoSpaceDE w:val="0"/>
        <w:autoSpaceDN w:val="0"/>
        <w:adjustRightInd w:val="0"/>
        <w:rPr>
          <w:rFonts w:eastAsia="SimSun"/>
          <w:noProof/>
        </w:rPr>
      </w:pPr>
      <w:r w:rsidRPr="00F1432B">
        <w:rPr>
          <w:noProof/>
        </w:rPr>
        <w:t>Opsumit voi vaikuttaa muihin lääkkeisiin.</w:t>
      </w:r>
    </w:p>
    <w:p w14:paraId="4396BA97" w14:textId="77777777" w:rsidR="0024084D" w:rsidRPr="00F1432B" w:rsidRDefault="0024084D" w:rsidP="0024084D">
      <w:pPr>
        <w:suppressAutoHyphens/>
        <w:autoSpaceDE w:val="0"/>
        <w:autoSpaceDN w:val="0"/>
        <w:adjustRightInd w:val="0"/>
        <w:rPr>
          <w:rFonts w:eastAsia="SimSun"/>
          <w:noProof/>
        </w:rPr>
      </w:pPr>
    </w:p>
    <w:p w14:paraId="08811A69" w14:textId="77777777" w:rsidR="0024084D" w:rsidRPr="00F1432B" w:rsidRDefault="0024084D" w:rsidP="0024084D">
      <w:pPr>
        <w:suppressAutoHyphens/>
        <w:autoSpaceDE w:val="0"/>
        <w:autoSpaceDN w:val="0"/>
        <w:adjustRightInd w:val="0"/>
        <w:rPr>
          <w:rFonts w:eastAsia="SimSun"/>
          <w:noProof/>
        </w:rPr>
      </w:pPr>
      <w:r w:rsidRPr="00F1432B">
        <w:rPr>
          <w:noProof/>
        </w:rPr>
        <w:t xml:space="preserve">Opsumit-tablettien tai muiden lääkkeiden vaikutukset saattavat muuttua, jos Opsumit-tabletteja </w:t>
      </w:r>
      <w:r w:rsidR="00486789" w:rsidRPr="00F1432B">
        <w:rPr>
          <w:noProof/>
        </w:rPr>
        <w:t>otetaan</w:t>
      </w:r>
      <w:r w:rsidR="007A3A03" w:rsidRPr="00F1432B">
        <w:rPr>
          <w:noProof/>
        </w:rPr>
        <w:t xml:space="preserve"> tai annetaan</w:t>
      </w:r>
      <w:r w:rsidRPr="00F1432B">
        <w:rPr>
          <w:noProof/>
        </w:rPr>
        <w:t xml:space="preserve"> samanaikaisesti muiden lääkkeiden kanssa, mukaan lukien alla luetellut lääkkeet. Kerro lääkärille tai apteekkihenkilökunnalle, jos käytät jotakin seuraavista:</w:t>
      </w:r>
    </w:p>
    <w:p w14:paraId="5BDEE2AB" w14:textId="77777777" w:rsidR="0024084D" w:rsidRPr="00F1432B" w:rsidRDefault="0024084D" w:rsidP="0024084D">
      <w:pPr>
        <w:suppressAutoHyphens/>
        <w:autoSpaceDE w:val="0"/>
        <w:autoSpaceDN w:val="0"/>
        <w:adjustRightInd w:val="0"/>
        <w:rPr>
          <w:rFonts w:eastAsia="SimSun"/>
          <w:noProof/>
        </w:rPr>
      </w:pPr>
    </w:p>
    <w:p w14:paraId="10AAA0A0" w14:textId="77777777" w:rsidR="0024084D" w:rsidRPr="00F1432B" w:rsidRDefault="0024084D" w:rsidP="0024084D">
      <w:pPr>
        <w:pStyle w:val="ListParagraph1"/>
        <w:numPr>
          <w:ilvl w:val="0"/>
          <w:numId w:val="10"/>
        </w:numPr>
        <w:tabs>
          <w:tab w:val="clear" w:pos="567"/>
        </w:tabs>
        <w:suppressAutoHyphens/>
        <w:autoSpaceDE w:val="0"/>
        <w:autoSpaceDN w:val="0"/>
        <w:adjustRightInd w:val="0"/>
        <w:ind w:left="567" w:hanging="567"/>
        <w:rPr>
          <w:rFonts w:eastAsia="SimSun"/>
          <w:noProof/>
          <w:szCs w:val="22"/>
        </w:rPr>
      </w:pPr>
      <w:r w:rsidRPr="00F1432B">
        <w:rPr>
          <w:noProof/>
          <w:szCs w:val="22"/>
        </w:rPr>
        <w:t>rifampisiini, klaritromysiini, telitromysiini, siprofloksasiini, erytromysiini (antibiootteja tulehdusten hoitoon)</w:t>
      </w:r>
    </w:p>
    <w:p w14:paraId="7CE0E02E" w14:textId="77777777" w:rsidR="0024084D" w:rsidRPr="00F1432B" w:rsidRDefault="0024084D" w:rsidP="0024084D">
      <w:pPr>
        <w:pStyle w:val="ListParagraph1"/>
        <w:numPr>
          <w:ilvl w:val="0"/>
          <w:numId w:val="10"/>
        </w:numPr>
        <w:tabs>
          <w:tab w:val="clear" w:pos="567"/>
        </w:tabs>
        <w:suppressAutoHyphens/>
        <w:autoSpaceDE w:val="0"/>
        <w:autoSpaceDN w:val="0"/>
        <w:adjustRightInd w:val="0"/>
        <w:ind w:left="567" w:hanging="567"/>
        <w:rPr>
          <w:rFonts w:eastAsia="SimSun"/>
          <w:noProof/>
          <w:szCs w:val="22"/>
        </w:rPr>
      </w:pPr>
      <w:r w:rsidRPr="00F1432B">
        <w:rPr>
          <w:noProof/>
          <w:szCs w:val="22"/>
        </w:rPr>
        <w:t>fenytoiini (kouristuskohtausten hoitoon)</w:t>
      </w:r>
    </w:p>
    <w:p w14:paraId="5A053E8B" w14:textId="77777777" w:rsidR="0024084D" w:rsidRPr="00F1432B" w:rsidRDefault="0024084D" w:rsidP="0024084D">
      <w:pPr>
        <w:pStyle w:val="ListParagraph1"/>
        <w:numPr>
          <w:ilvl w:val="0"/>
          <w:numId w:val="10"/>
        </w:numPr>
        <w:tabs>
          <w:tab w:val="clear" w:pos="567"/>
        </w:tabs>
        <w:suppressAutoHyphens/>
        <w:autoSpaceDE w:val="0"/>
        <w:autoSpaceDN w:val="0"/>
        <w:adjustRightInd w:val="0"/>
        <w:ind w:left="567" w:hanging="567"/>
        <w:rPr>
          <w:rFonts w:eastAsia="SimSun"/>
          <w:noProof/>
          <w:szCs w:val="22"/>
        </w:rPr>
      </w:pPr>
      <w:r w:rsidRPr="00F1432B">
        <w:rPr>
          <w:noProof/>
          <w:szCs w:val="22"/>
        </w:rPr>
        <w:lastRenderedPageBreak/>
        <w:t>karbamatsepiini (masennus- ja epilepsialääke)</w:t>
      </w:r>
    </w:p>
    <w:p w14:paraId="163D41D3" w14:textId="77777777" w:rsidR="0024084D" w:rsidRPr="00F1432B" w:rsidRDefault="0024084D" w:rsidP="0024084D">
      <w:pPr>
        <w:pStyle w:val="ListParagraph1"/>
        <w:numPr>
          <w:ilvl w:val="0"/>
          <w:numId w:val="10"/>
        </w:numPr>
        <w:tabs>
          <w:tab w:val="clear" w:pos="567"/>
        </w:tabs>
        <w:suppressAutoHyphens/>
        <w:autoSpaceDE w:val="0"/>
        <w:autoSpaceDN w:val="0"/>
        <w:adjustRightInd w:val="0"/>
        <w:ind w:left="567" w:hanging="567"/>
        <w:rPr>
          <w:rFonts w:eastAsia="SimSun"/>
          <w:noProof/>
          <w:szCs w:val="22"/>
        </w:rPr>
      </w:pPr>
      <w:r w:rsidRPr="00F1432B">
        <w:rPr>
          <w:noProof/>
          <w:szCs w:val="22"/>
        </w:rPr>
        <w:t>mäkikuisma (masennuksen hoitoon käytettävä rohdosvalmiste)</w:t>
      </w:r>
    </w:p>
    <w:p w14:paraId="471301A3" w14:textId="77777777" w:rsidR="0024084D" w:rsidRPr="00F1432B" w:rsidRDefault="0024084D" w:rsidP="0024084D">
      <w:pPr>
        <w:pStyle w:val="ListParagraph1"/>
        <w:numPr>
          <w:ilvl w:val="0"/>
          <w:numId w:val="10"/>
        </w:numPr>
        <w:tabs>
          <w:tab w:val="clear" w:pos="567"/>
        </w:tabs>
        <w:suppressAutoHyphens/>
        <w:autoSpaceDE w:val="0"/>
        <w:autoSpaceDN w:val="0"/>
        <w:adjustRightInd w:val="0"/>
        <w:ind w:left="567" w:hanging="567"/>
        <w:rPr>
          <w:rFonts w:eastAsia="SimSun"/>
          <w:noProof/>
          <w:szCs w:val="22"/>
        </w:rPr>
      </w:pPr>
      <w:r w:rsidRPr="00F1432B">
        <w:rPr>
          <w:noProof/>
          <w:szCs w:val="22"/>
        </w:rPr>
        <w:t>ritonaviiri, sakinaviiri (HIV</w:t>
      </w:r>
      <w:r w:rsidRPr="00F1432B">
        <w:rPr>
          <w:noProof/>
          <w:szCs w:val="22"/>
        </w:rPr>
        <w:noBreakHyphen/>
      </w:r>
      <w:r w:rsidR="00483FEC" w:rsidRPr="00F1432B">
        <w:rPr>
          <w:noProof/>
          <w:szCs w:val="22"/>
        </w:rPr>
        <w:t xml:space="preserve">infektion hoitoon käytettäviä </w:t>
      </w:r>
      <w:r w:rsidRPr="00F1432B">
        <w:rPr>
          <w:noProof/>
          <w:szCs w:val="22"/>
        </w:rPr>
        <w:t>lääkkeitä)</w:t>
      </w:r>
    </w:p>
    <w:p w14:paraId="3F3296B8" w14:textId="77777777" w:rsidR="0024084D" w:rsidRPr="00F1432B" w:rsidRDefault="0024084D" w:rsidP="0024084D">
      <w:pPr>
        <w:pStyle w:val="ListParagraph1"/>
        <w:numPr>
          <w:ilvl w:val="0"/>
          <w:numId w:val="10"/>
        </w:numPr>
        <w:tabs>
          <w:tab w:val="clear" w:pos="567"/>
        </w:tabs>
        <w:suppressAutoHyphens/>
        <w:autoSpaceDE w:val="0"/>
        <w:autoSpaceDN w:val="0"/>
        <w:adjustRightInd w:val="0"/>
        <w:ind w:left="567" w:hanging="567"/>
        <w:rPr>
          <w:rFonts w:eastAsia="SimSun"/>
          <w:noProof/>
          <w:szCs w:val="22"/>
        </w:rPr>
      </w:pPr>
      <w:r w:rsidRPr="00F1432B">
        <w:rPr>
          <w:noProof/>
          <w:szCs w:val="22"/>
        </w:rPr>
        <w:t>nefatsodoni (masennuslääke)</w:t>
      </w:r>
    </w:p>
    <w:p w14:paraId="12CCD5C8" w14:textId="77777777" w:rsidR="0024084D" w:rsidRPr="00F1432B" w:rsidRDefault="0024084D" w:rsidP="0024084D">
      <w:pPr>
        <w:pStyle w:val="ListParagraph1"/>
        <w:numPr>
          <w:ilvl w:val="0"/>
          <w:numId w:val="10"/>
        </w:numPr>
        <w:tabs>
          <w:tab w:val="clear" w:pos="567"/>
        </w:tabs>
        <w:suppressAutoHyphens/>
        <w:autoSpaceDE w:val="0"/>
        <w:autoSpaceDN w:val="0"/>
        <w:adjustRightInd w:val="0"/>
        <w:ind w:left="567" w:hanging="567"/>
        <w:rPr>
          <w:rFonts w:eastAsia="SimSun"/>
          <w:noProof/>
          <w:szCs w:val="22"/>
        </w:rPr>
      </w:pPr>
      <w:r w:rsidRPr="00F1432B">
        <w:rPr>
          <w:noProof/>
          <w:szCs w:val="22"/>
        </w:rPr>
        <w:t>ketokonatsoli (paitsi shampoona), flukonatsoli, itrakonatsoli, mikonatsoli, vorikonatsoli (sieni</w:t>
      </w:r>
      <w:r w:rsidR="00483FEC" w:rsidRPr="00F1432B">
        <w:rPr>
          <w:noProof/>
          <w:szCs w:val="22"/>
        </w:rPr>
        <w:t xml:space="preserve">-infektioiden hoitoon käytettäviä </w:t>
      </w:r>
      <w:r w:rsidRPr="00F1432B">
        <w:rPr>
          <w:noProof/>
          <w:szCs w:val="22"/>
        </w:rPr>
        <w:t>lääkkeitä)</w:t>
      </w:r>
    </w:p>
    <w:p w14:paraId="57321154" w14:textId="77777777" w:rsidR="0024084D" w:rsidRPr="00F1432B" w:rsidRDefault="0024084D" w:rsidP="0024084D">
      <w:pPr>
        <w:pStyle w:val="ListParagraph1"/>
        <w:numPr>
          <w:ilvl w:val="0"/>
          <w:numId w:val="10"/>
        </w:numPr>
        <w:tabs>
          <w:tab w:val="clear" w:pos="567"/>
        </w:tabs>
        <w:suppressAutoHyphens/>
        <w:autoSpaceDE w:val="0"/>
        <w:autoSpaceDN w:val="0"/>
        <w:adjustRightInd w:val="0"/>
        <w:ind w:left="567" w:hanging="567"/>
        <w:rPr>
          <w:rFonts w:eastAsia="SimSun"/>
          <w:noProof/>
          <w:szCs w:val="22"/>
        </w:rPr>
      </w:pPr>
      <w:r w:rsidRPr="00F1432B">
        <w:rPr>
          <w:noProof/>
          <w:szCs w:val="22"/>
        </w:rPr>
        <w:t>amiodaroni (sydämenlyöntien säätelyyn)</w:t>
      </w:r>
    </w:p>
    <w:p w14:paraId="36CF9BC8" w14:textId="77777777" w:rsidR="0024084D" w:rsidRPr="00F1432B" w:rsidRDefault="0024084D" w:rsidP="0024084D">
      <w:pPr>
        <w:pStyle w:val="ListParagraph1"/>
        <w:numPr>
          <w:ilvl w:val="0"/>
          <w:numId w:val="10"/>
        </w:numPr>
        <w:tabs>
          <w:tab w:val="clear" w:pos="567"/>
        </w:tabs>
        <w:suppressAutoHyphens/>
        <w:autoSpaceDE w:val="0"/>
        <w:autoSpaceDN w:val="0"/>
        <w:adjustRightInd w:val="0"/>
        <w:ind w:left="567" w:hanging="567"/>
        <w:rPr>
          <w:rFonts w:eastAsia="SimSun"/>
          <w:noProof/>
          <w:szCs w:val="22"/>
        </w:rPr>
      </w:pPr>
      <w:r w:rsidRPr="00F1432B">
        <w:rPr>
          <w:noProof/>
          <w:szCs w:val="22"/>
        </w:rPr>
        <w:t>siklosporiini (hyljintäreaktion estoon elinsiirron jälkeen)</w:t>
      </w:r>
    </w:p>
    <w:p w14:paraId="55982072" w14:textId="77777777" w:rsidR="0024084D" w:rsidRPr="00F1432B" w:rsidRDefault="0024084D" w:rsidP="0024084D">
      <w:pPr>
        <w:pStyle w:val="ListParagraph1"/>
        <w:numPr>
          <w:ilvl w:val="0"/>
          <w:numId w:val="10"/>
        </w:numPr>
        <w:tabs>
          <w:tab w:val="clear" w:pos="567"/>
        </w:tabs>
        <w:suppressAutoHyphens/>
        <w:autoSpaceDE w:val="0"/>
        <w:autoSpaceDN w:val="0"/>
        <w:adjustRightInd w:val="0"/>
        <w:ind w:left="567" w:hanging="567"/>
        <w:rPr>
          <w:rFonts w:eastAsia="SimSun"/>
          <w:noProof/>
          <w:szCs w:val="22"/>
        </w:rPr>
      </w:pPr>
      <w:r w:rsidRPr="00F1432B">
        <w:rPr>
          <w:noProof/>
          <w:szCs w:val="22"/>
        </w:rPr>
        <w:t>diltiatseemi, verapamiili (korkean verenpaineen tai tietyntyyppisten sydänvaivojen hoitoon).</w:t>
      </w:r>
    </w:p>
    <w:p w14:paraId="4821989E" w14:textId="77777777" w:rsidR="0024084D" w:rsidRPr="00F1432B" w:rsidRDefault="0024084D" w:rsidP="0024084D">
      <w:pPr>
        <w:numPr>
          <w:ilvl w:val="12"/>
          <w:numId w:val="0"/>
        </w:numPr>
        <w:tabs>
          <w:tab w:val="clear" w:pos="567"/>
        </w:tabs>
        <w:suppressAutoHyphens/>
        <w:ind w:right="-2"/>
        <w:rPr>
          <w:noProof/>
          <w:szCs w:val="22"/>
        </w:rPr>
      </w:pPr>
    </w:p>
    <w:p w14:paraId="4BE8D21E" w14:textId="77777777" w:rsidR="0024084D" w:rsidRPr="00F1432B" w:rsidRDefault="0024084D" w:rsidP="0024084D">
      <w:pPr>
        <w:keepNext/>
        <w:numPr>
          <w:ilvl w:val="12"/>
          <w:numId w:val="0"/>
        </w:numPr>
        <w:tabs>
          <w:tab w:val="clear" w:pos="567"/>
        </w:tabs>
        <w:suppressAutoHyphens/>
        <w:ind w:right="-2"/>
        <w:rPr>
          <w:b/>
          <w:bCs/>
          <w:noProof/>
          <w:szCs w:val="22"/>
        </w:rPr>
      </w:pPr>
      <w:r w:rsidRPr="00F1432B">
        <w:rPr>
          <w:b/>
          <w:bCs/>
          <w:noProof/>
          <w:szCs w:val="22"/>
        </w:rPr>
        <w:t>Opsumit ruuan kanssa</w:t>
      </w:r>
    </w:p>
    <w:p w14:paraId="3DD1B83E" w14:textId="77777777" w:rsidR="0024084D" w:rsidRPr="00F1432B" w:rsidRDefault="0024084D" w:rsidP="0024084D">
      <w:pPr>
        <w:numPr>
          <w:ilvl w:val="12"/>
          <w:numId w:val="0"/>
        </w:numPr>
        <w:tabs>
          <w:tab w:val="clear" w:pos="567"/>
        </w:tabs>
        <w:suppressAutoHyphens/>
        <w:rPr>
          <w:noProof/>
          <w:szCs w:val="22"/>
        </w:rPr>
      </w:pPr>
      <w:r w:rsidRPr="00F1432B">
        <w:rPr>
          <w:noProof/>
          <w:szCs w:val="22"/>
        </w:rPr>
        <w:t>Jos käytät piperiiniä lisäravinteena, se voi muuttaa elimistön reaktioita joihinkin lääkkeisiin, kuten Opsumit-valmisteeseen. Keskustele tällaisessa tilanteessa lääkärin tai apteekkihenkilökunnan kanssa.</w:t>
      </w:r>
    </w:p>
    <w:p w14:paraId="3195F937" w14:textId="77777777" w:rsidR="0024084D" w:rsidRPr="00F1432B" w:rsidRDefault="0024084D" w:rsidP="0024084D">
      <w:pPr>
        <w:numPr>
          <w:ilvl w:val="12"/>
          <w:numId w:val="0"/>
        </w:numPr>
        <w:tabs>
          <w:tab w:val="clear" w:pos="567"/>
        </w:tabs>
        <w:suppressAutoHyphens/>
        <w:ind w:right="-2"/>
        <w:rPr>
          <w:noProof/>
          <w:szCs w:val="22"/>
        </w:rPr>
      </w:pPr>
    </w:p>
    <w:p w14:paraId="618692E3" w14:textId="77777777" w:rsidR="0024084D" w:rsidRPr="00F1432B" w:rsidRDefault="0024084D" w:rsidP="0024084D">
      <w:pPr>
        <w:keepNext/>
        <w:numPr>
          <w:ilvl w:val="12"/>
          <w:numId w:val="0"/>
        </w:numPr>
        <w:tabs>
          <w:tab w:val="clear" w:pos="567"/>
        </w:tabs>
        <w:suppressAutoHyphens/>
        <w:ind w:right="-2"/>
        <w:rPr>
          <w:b/>
          <w:noProof/>
          <w:szCs w:val="22"/>
        </w:rPr>
      </w:pPr>
      <w:r w:rsidRPr="00F1432B">
        <w:rPr>
          <w:b/>
          <w:noProof/>
          <w:szCs w:val="22"/>
        </w:rPr>
        <w:t>Raskaus ja imetys</w:t>
      </w:r>
    </w:p>
    <w:p w14:paraId="02BDFB7D" w14:textId="77777777" w:rsidR="0024084D" w:rsidRPr="00F1432B" w:rsidRDefault="0024084D" w:rsidP="0024084D">
      <w:pPr>
        <w:numPr>
          <w:ilvl w:val="12"/>
          <w:numId w:val="0"/>
        </w:numPr>
        <w:tabs>
          <w:tab w:val="clear" w:pos="567"/>
        </w:tabs>
        <w:suppressAutoHyphens/>
        <w:rPr>
          <w:noProof/>
          <w:szCs w:val="22"/>
        </w:rPr>
      </w:pPr>
      <w:r w:rsidRPr="00F1432B">
        <w:rPr>
          <w:noProof/>
          <w:szCs w:val="22"/>
        </w:rPr>
        <w:t>Jos olet raskaana tai imetät, epäilet olevasi raskaana tai jos suunnittelet lapsen hankkimista, kysy lääkäriltä neuvoa ennen tämän lääkkeen käyttöä.</w:t>
      </w:r>
    </w:p>
    <w:p w14:paraId="4D65A8E6" w14:textId="77777777" w:rsidR="0024084D" w:rsidRPr="00F1432B" w:rsidRDefault="0024084D" w:rsidP="0024084D">
      <w:pPr>
        <w:numPr>
          <w:ilvl w:val="12"/>
          <w:numId w:val="0"/>
        </w:numPr>
        <w:tabs>
          <w:tab w:val="clear" w:pos="567"/>
        </w:tabs>
        <w:suppressAutoHyphens/>
        <w:rPr>
          <w:noProof/>
          <w:szCs w:val="22"/>
        </w:rPr>
      </w:pPr>
    </w:p>
    <w:p w14:paraId="500D6C21" w14:textId="77777777" w:rsidR="0024084D" w:rsidRPr="00F1432B" w:rsidRDefault="0024084D" w:rsidP="0024084D">
      <w:pPr>
        <w:tabs>
          <w:tab w:val="clear" w:pos="567"/>
        </w:tabs>
        <w:suppressAutoHyphens/>
        <w:autoSpaceDE w:val="0"/>
        <w:autoSpaceDN w:val="0"/>
        <w:adjustRightInd w:val="0"/>
        <w:rPr>
          <w:rFonts w:eastAsia="SimSun"/>
          <w:noProof/>
          <w:szCs w:val="22"/>
        </w:rPr>
      </w:pPr>
      <w:r w:rsidRPr="00F1432B">
        <w:rPr>
          <w:noProof/>
          <w:szCs w:val="22"/>
        </w:rPr>
        <w:t>Opsumit voi aiheuttaa haittaa sikiölle, jos raskaus on alkanut ennen hoitoa, sen aikana tai pian hoidon jälkeen.</w:t>
      </w:r>
    </w:p>
    <w:p w14:paraId="2DFA0009" w14:textId="77777777" w:rsidR="0024084D" w:rsidRPr="00F1432B" w:rsidRDefault="0024084D" w:rsidP="0024084D">
      <w:pPr>
        <w:tabs>
          <w:tab w:val="clear" w:pos="567"/>
        </w:tabs>
        <w:suppressAutoHyphens/>
        <w:autoSpaceDE w:val="0"/>
        <w:autoSpaceDN w:val="0"/>
        <w:adjustRightInd w:val="0"/>
        <w:rPr>
          <w:rFonts w:eastAsia="SimSun"/>
          <w:noProof/>
          <w:szCs w:val="22"/>
        </w:rPr>
      </w:pPr>
    </w:p>
    <w:p w14:paraId="6AE02F23" w14:textId="77777777" w:rsidR="0024084D" w:rsidRPr="00F1432B" w:rsidRDefault="0024084D" w:rsidP="0024084D">
      <w:pPr>
        <w:numPr>
          <w:ilvl w:val="0"/>
          <w:numId w:val="3"/>
        </w:numPr>
        <w:tabs>
          <w:tab w:val="clear" w:pos="567"/>
          <w:tab w:val="clear" w:pos="720"/>
        </w:tabs>
        <w:suppressAutoHyphens/>
        <w:autoSpaceDE w:val="0"/>
        <w:autoSpaceDN w:val="0"/>
        <w:adjustRightInd w:val="0"/>
        <w:ind w:left="567" w:hanging="567"/>
        <w:rPr>
          <w:rFonts w:eastAsia="SimSun"/>
          <w:bCs/>
          <w:noProof/>
          <w:szCs w:val="22"/>
        </w:rPr>
      </w:pPr>
      <w:r w:rsidRPr="00F1432B">
        <w:rPr>
          <w:noProof/>
          <w:szCs w:val="22"/>
        </w:rPr>
        <w:t>Jos voit tulla raskaaksi, käytä luotettavaa raskauden ehkäisymenetelmää Opsumit-hoidon aikana. Keskustele asiasta lääkärin kanssa.</w:t>
      </w:r>
    </w:p>
    <w:p w14:paraId="357D31B3" w14:textId="77777777" w:rsidR="0024084D" w:rsidRPr="00F1432B" w:rsidRDefault="0024084D" w:rsidP="0024084D">
      <w:pPr>
        <w:numPr>
          <w:ilvl w:val="0"/>
          <w:numId w:val="3"/>
        </w:numPr>
        <w:tabs>
          <w:tab w:val="clear" w:pos="567"/>
          <w:tab w:val="clear" w:pos="720"/>
        </w:tabs>
        <w:suppressAutoHyphens/>
        <w:autoSpaceDE w:val="0"/>
        <w:autoSpaceDN w:val="0"/>
        <w:adjustRightInd w:val="0"/>
        <w:ind w:left="567" w:hanging="567"/>
        <w:rPr>
          <w:rFonts w:eastAsia="SimSun"/>
          <w:bCs/>
          <w:noProof/>
          <w:szCs w:val="22"/>
        </w:rPr>
      </w:pPr>
      <w:r w:rsidRPr="00F1432B">
        <w:rPr>
          <w:noProof/>
          <w:szCs w:val="22"/>
        </w:rPr>
        <w:t>Älä käytä Opsumit-tabletteja, jos olet raskaana tai suunnittelet raskautta.</w:t>
      </w:r>
    </w:p>
    <w:p w14:paraId="1EE86DBB" w14:textId="77777777" w:rsidR="0024084D" w:rsidRPr="00F1432B" w:rsidRDefault="0024084D" w:rsidP="0024084D">
      <w:pPr>
        <w:numPr>
          <w:ilvl w:val="0"/>
          <w:numId w:val="3"/>
        </w:numPr>
        <w:tabs>
          <w:tab w:val="clear" w:pos="567"/>
          <w:tab w:val="clear" w:pos="720"/>
        </w:tabs>
        <w:suppressAutoHyphens/>
        <w:autoSpaceDE w:val="0"/>
        <w:autoSpaceDN w:val="0"/>
        <w:adjustRightInd w:val="0"/>
        <w:ind w:left="567" w:hanging="567"/>
        <w:rPr>
          <w:rFonts w:eastAsia="SimSun"/>
          <w:bCs/>
          <w:noProof/>
          <w:szCs w:val="22"/>
        </w:rPr>
      </w:pPr>
      <w:r w:rsidRPr="00F1432B">
        <w:rPr>
          <w:noProof/>
          <w:szCs w:val="22"/>
        </w:rPr>
        <w:t>Jos tulet raskaaksi tai epäilet olevasi raskaana Opsumit-hoidon aikana tai lyhyen ajan (korkeintaan 1 kk</w:t>
      </w:r>
      <w:r w:rsidR="00164D43" w:rsidRPr="00F1432B">
        <w:rPr>
          <w:noProof/>
          <w:szCs w:val="22"/>
        </w:rPr>
        <w:t>:n</w:t>
      </w:r>
      <w:r w:rsidRPr="00F1432B">
        <w:rPr>
          <w:noProof/>
          <w:szCs w:val="22"/>
        </w:rPr>
        <w:t>) kuluttua Opsumit-hoidon lopettamisen jälkeen, mene heti lääkäriin.</w:t>
      </w:r>
    </w:p>
    <w:p w14:paraId="55C66045" w14:textId="77777777" w:rsidR="0024084D" w:rsidRPr="00F1432B" w:rsidRDefault="0024084D" w:rsidP="0024084D">
      <w:pPr>
        <w:tabs>
          <w:tab w:val="clear" w:pos="567"/>
        </w:tabs>
        <w:suppressAutoHyphens/>
        <w:autoSpaceDE w:val="0"/>
        <w:autoSpaceDN w:val="0"/>
        <w:adjustRightInd w:val="0"/>
        <w:rPr>
          <w:rFonts w:eastAsia="SimSun"/>
          <w:bCs/>
          <w:noProof/>
          <w:szCs w:val="22"/>
        </w:rPr>
      </w:pPr>
    </w:p>
    <w:p w14:paraId="36681FE4" w14:textId="77777777" w:rsidR="0024084D" w:rsidRPr="00F1432B" w:rsidRDefault="0024084D" w:rsidP="0024084D">
      <w:pPr>
        <w:tabs>
          <w:tab w:val="clear" w:pos="567"/>
        </w:tabs>
        <w:suppressAutoHyphens/>
        <w:autoSpaceDE w:val="0"/>
        <w:autoSpaceDN w:val="0"/>
        <w:adjustRightInd w:val="0"/>
        <w:rPr>
          <w:noProof/>
          <w:szCs w:val="22"/>
        </w:rPr>
      </w:pPr>
      <w:r w:rsidRPr="00F1432B">
        <w:rPr>
          <w:noProof/>
          <w:szCs w:val="22"/>
        </w:rPr>
        <w:t>Jos olet nainen ja voit tulla raskaaksi, lääkäri pyytää sinua tekemään raskaustestin ennen Opsumit</w:t>
      </w:r>
      <w:r w:rsidRPr="00F1432B">
        <w:rPr>
          <w:noProof/>
          <w:szCs w:val="22"/>
        </w:rPr>
        <w:noBreakHyphen/>
        <w:t>hoidon aloittamista ja säännöllisesti (kerran kuukaudessa) Opsumit-hoidon aikana.</w:t>
      </w:r>
    </w:p>
    <w:p w14:paraId="539C4C16" w14:textId="77777777" w:rsidR="0024084D" w:rsidRPr="00F1432B" w:rsidRDefault="0024084D" w:rsidP="0024084D">
      <w:pPr>
        <w:numPr>
          <w:ilvl w:val="12"/>
          <w:numId w:val="0"/>
        </w:numPr>
        <w:tabs>
          <w:tab w:val="clear" w:pos="567"/>
        </w:tabs>
        <w:suppressAutoHyphens/>
        <w:rPr>
          <w:noProof/>
          <w:szCs w:val="22"/>
        </w:rPr>
      </w:pPr>
    </w:p>
    <w:p w14:paraId="2E1FD52A" w14:textId="77777777" w:rsidR="0024084D" w:rsidRPr="00F1432B" w:rsidRDefault="0024084D" w:rsidP="0024084D">
      <w:pPr>
        <w:pStyle w:val="EndnoteText"/>
        <w:numPr>
          <w:ilvl w:val="12"/>
          <w:numId w:val="0"/>
        </w:numPr>
        <w:tabs>
          <w:tab w:val="clear" w:pos="567"/>
        </w:tabs>
        <w:suppressAutoHyphens/>
        <w:rPr>
          <w:noProof/>
        </w:rPr>
      </w:pPr>
      <w:r w:rsidRPr="00F1432B">
        <w:rPr>
          <w:noProof/>
        </w:rPr>
        <w:t>Ei tiedetä, erittyykö Opsumit rintamaitoon. Älä imetä Opsumit-hoidon aikana. Keskustele asiasta lääkärin kanssa.</w:t>
      </w:r>
    </w:p>
    <w:p w14:paraId="164178B0" w14:textId="77777777" w:rsidR="0024084D" w:rsidRPr="00F1432B" w:rsidRDefault="0024084D" w:rsidP="0024084D">
      <w:pPr>
        <w:numPr>
          <w:ilvl w:val="12"/>
          <w:numId w:val="0"/>
        </w:numPr>
        <w:tabs>
          <w:tab w:val="clear" w:pos="567"/>
        </w:tabs>
        <w:suppressAutoHyphens/>
        <w:rPr>
          <w:noProof/>
          <w:szCs w:val="22"/>
        </w:rPr>
      </w:pPr>
    </w:p>
    <w:p w14:paraId="68BFB5E7" w14:textId="77777777" w:rsidR="0024084D" w:rsidRPr="00F1432B" w:rsidRDefault="0024084D" w:rsidP="0024084D">
      <w:pPr>
        <w:numPr>
          <w:ilvl w:val="12"/>
          <w:numId w:val="0"/>
        </w:numPr>
        <w:tabs>
          <w:tab w:val="clear" w:pos="567"/>
        </w:tabs>
        <w:suppressAutoHyphens/>
        <w:rPr>
          <w:b/>
          <w:bCs/>
          <w:noProof/>
          <w:szCs w:val="22"/>
        </w:rPr>
      </w:pPr>
      <w:r w:rsidRPr="00F1432B">
        <w:rPr>
          <w:b/>
          <w:bCs/>
          <w:noProof/>
          <w:szCs w:val="22"/>
        </w:rPr>
        <w:t>Hedelmällisyys</w:t>
      </w:r>
    </w:p>
    <w:p w14:paraId="1DB24114" w14:textId="77777777" w:rsidR="0024084D" w:rsidRPr="00F1432B" w:rsidRDefault="0024084D" w:rsidP="0024084D">
      <w:pPr>
        <w:numPr>
          <w:ilvl w:val="12"/>
          <w:numId w:val="0"/>
        </w:numPr>
        <w:tabs>
          <w:tab w:val="clear" w:pos="567"/>
        </w:tabs>
        <w:suppressAutoHyphens/>
        <w:rPr>
          <w:noProof/>
          <w:szCs w:val="22"/>
        </w:rPr>
      </w:pPr>
      <w:r w:rsidRPr="00F1432B">
        <w:rPr>
          <w:noProof/>
          <w:szCs w:val="22"/>
        </w:rPr>
        <w:t>Jos olet Opsumit-valmistetta käyttävä mies, on mahdollista, että tämä lääke voi vähentää siittiöiden määrää. Jos sinulla on tästä kysyttävää tai tämä huolestuttaa sinua, käänny lääkärin puoleen.</w:t>
      </w:r>
    </w:p>
    <w:p w14:paraId="5A774DCB" w14:textId="77777777" w:rsidR="0024084D" w:rsidRPr="00F1432B" w:rsidRDefault="0024084D" w:rsidP="0024084D">
      <w:pPr>
        <w:numPr>
          <w:ilvl w:val="12"/>
          <w:numId w:val="0"/>
        </w:numPr>
        <w:tabs>
          <w:tab w:val="clear" w:pos="567"/>
        </w:tabs>
        <w:suppressAutoHyphens/>
        <w:rPr>
          <w:noProof/>
          <w:szCs w:val="22"/>
        </w:rPr>
      </w:pPr>
    </w:p>
    <w:p w14:paraId="2DF0410F" w14:textId="77777777" w:rsidR="0024084D" w:rsidRPr="00F1432B" w:rsidRDefault="0024084D" w:rsidP="0024084D">
      <w:pPr>
        <w:keepNext/>
        <w:numPr>
          <w:ilvl w:val="12"/>
          <w:numId w:val="0"/>
        </w:numPr>
        <w:tabs>
          <w:tab w:val="clear" w:pos="567"/>
        </w:tabs>
        <w:suppressAutoHyphens/>
        <w:rPr>
          <w:noProof/>
          <w:szCs w:val="22"/>
        </w:rPr>
      </w:pPr>
      <w:r w:rsidRPr="00F1432B">
        <w:rPr>
          <w:b/>
          <w:noProof/>
          <w:szCs w:val="22"/>
        </w:rPr>
        <w:t>Ajaminen ja koneiden käyttö</w:t>
      </w:r>
    </w:p>
    <w:p w14:paraId="74FCADE5" w14:textId="77777777" w:rsidR="0024084D" w:rsidRPr="00F1432B" w:rsidRDefault="0024084D" w:rsidP="0024084D">
      <w:pPr>
        <w:tabs>
          <w:tab w:val="clear" w:pos="567"/>
        </w:tabs>
        <w:suppressAutoHyphens/>
        <w:autoSpaceDE w:val="0"/>
        <w:autoSpaceDN w:val="0"/>
        <w:adjustRightInd w:val="0"/>
        <w:rPr>
          <w:rFonts w:eastAsia="SimSun"/>
          <w:noProof/>
          <w:szCs w:val="22"/>
        </w:rPr>
      </w:pPr>
      <w:r w:rsidRPr="00F1432B">
        <w:rPr>
          <w:noProof/>
          <w:szCs w:val="22"/>
        </w:rPr>
        <w:t>Opsumit voi aiheuttaa haittavaikutuksia</w:t>
      </w:r>
      <w:r w:rsidR="003B2AEC" w:rsidRPr="00F1432B">
        <w:rPr>
          <w:noProof/>
          <w:szCs w:val="22"/>
        </w:rPr>
        <w:t>,</w:t>
      </w:r>
      <w:r w:rsidRPr="00F1432B">
        <w:rPr>
          <w:noProof/>
          <w:szCs w:val="22"/>
        </w:rPr>
        <w:t xml:space="preserve"> kuten päänsärkyä ja verenpaineen alenemista (lueteltu kohdassa 4), ja myös keuhkovaltimoiden verenpainetaudin oireet voivat heikentää</w:t>
      </w:r>
      <w:r w:rsidR="001E1D36" w:rsidRPr="00F1432B">
        <w:rPr>
          <w:noProof/>
          <w:szCs w:val="22"/>
        </w:rPr>
        <w:t xml:space="preserve"> kykyä pyöräillä,</w:t>
      </w:r>
      <w:r w:rsidRPr="00F1432B">
        <w:rPr>
          <w:noProof/>
          <w:szCs w:val="22"/>
        </w:rPr>
        <w:t xml:space="preserve"> ajokykyä tai kykyä käyttää koneita.</w:t>
      </w:r>
    </w:p>
    <w:p w14:paraId="1CA8150B" w14:textId="77777777" w:rsidR="0024084D" w:rsidRPr="00F1432B" w:rsidRDefault="0024084D" w:rsidP="0024084D">
      <w:pPr>
        <w:numPr>
          <w:ilvl w:val="12"/>
          <w:numId w:val="0"/>
        </w:numPr>
        <w:tabs>
          <w:tab w:val="clear" w:pos="567"/>
        </w:tabs>
        <w:suppressAutoHyphens/>
        <w:ind w:right="-2"/>
        <w:rPr>
          <w:noProof/>
          <w:szCs w:val="22"/>
        </w:rPr>
      </w:pPr>
    </w:p>
    <w:p w14:paraId="773BFB5E" w14:textId="77777777" w:rsidR="0024084D" w:rsidRPr="00F1432B" w:rsidRDefault="0024084D" w:rsidP="0024084D">
      <w:pPr>
        <w:keepNext/>
        <w:numPr>
          <w:ilvl w:val="12"/>
          <w:numId w:val="0"/>
        </w:numPr>
        <w:tabs>
          <w:tab w:val="clear" w:pos="567"/>
        </w:tabs>
        <w:suppressAutoHyphens/>
        <w:ind w:right="-2"/>
        <w:rPr>
          <w:b/>
          <w:noProof/>
          <w:szCs w:val="22"/>
        </w:rPr>
      </w:pPr>
      <w:r w:rsidRPr="00F1432B">
        <w:rPr>
          <w:b/>
          <w:noProof/>
          <w:szCs w:val="22"/>
        </w:rPr>
        <w:t xml:space="preserve">Opsumit sisältää </w:t>
      </w:r>
      <w:r w:rsidR="007A3A03" w:rsidRPr="00F1432B">
        <w:rPr>
          <w:b/>
          <w:noProof/>
          <w:szCs w:val="22"/>
        </w:rPr>
        <w:t>isomaltia</w:t>
      </w:r>
      <w:r w:rsidR="004F5E99" w:rsidRPr="00F1432B">
        <w:rPr>
          <w:b/>
          <w:noProof/>
          <w:szCs w:val="22"/>
        </w:rPr>
        <w:t xml:space="preserve"> ja natriumia</w:t>
      </w:r>
    </w:p>
    <w:p w14:paraId="53274413" w14:textId="77777777" w:rsidR="0024084D" w:rsidRPr="00F1432B" w:rsidRDefault="0024084D" w:rsidP="0024084D">
      <w:pPr>
        <w:tabs>
          <w:tab w:val="clear" w:pos="567"/>
        </w:tabs>
        <w:suppressAutoHyphens/>
        <w:autoSpaceDE w:val="0"/>
        <w:autoSpaceDN w:val="0"/>
        <w:adjustRightInd w:val="0"/>
        <w:rPr>
          <w:noProof/>
          <w:szCs w:val="22"/>
        </w:rPr>
      </w:pPr>
      <w:r w:rsidRPr="00F1432B">
        <w:rPr>
          <w:noProof/>
          <w:szCs w:val="22"/>
        </w:rPr>
        <w:t>Opsumit sisältää sokeri</w:t>
      </w:r>
      <w:r w:rsidR="007A3A03" w:rsidRPr="00F1432B">
        <w:rPr>
          <w:noProof/>
          <w:szCs w:val="22"/>
        </w:rPr>
        <w:t>n korviketta, jonka nimi on isomalti</w:t>
      </w:r>
      <w:r w:rsidRPr="00F1432B">
        <w:rPr>
          <w:noProof/>
          <w:szCs w:val="22"/>
        </w:rPr>
        <w:t>. Jos lääkäri on kertonut, että sinulla on jokin sokeri-intoleranssi, keskustele lääkärisi kanssa ennen tämän lääkevalmisteen ottamista.</w:t>
      </w:r>
    </w:p>
    <w:p w14:paraId="246B81B8" w14:textId="77777777" w:rsidR="0024084D" w:rsidRPr="00F1432B" w:rsidRDefault="0024084D" w:rsidP="0024084D">
      <w:pPr>
        <w:tabs>
          <w:tab w:val="clear" w:pos="567"/>
        </w:tabs>
        <w:suppressAutoHyphens/>
        <w:autoSpaceDE w:val="0"/>
        <w:autoSpaceDN w:val="0"/>
        <w:adjustRightInd w:val="0"/>
        <w:rPr>
          <w:noProof/>
          <w:szCs w:val="22"/>
        </w:rPr>
      </w:pPr>
    </w:p>
    <w:p w14:paraId="4B5C2A23" w14:textId="77777777" w:rsidR="0024084D" w:rsidRPr="00F1432B" w:rsidRDefault="0024084D" w:rsidP="0024084D">
      <w:pPr>
        <w:tabs>
          <w:tab w:val="clear" w:pos="567"/>
        </w:tabs>
        <w:suppressAutoHyphens/>
        <w:rPr>
          <w:rFonts w:eastAsia="Calibri"/>
          <w:noProof/>
          <w:color w:val="000000"/>
          <w:szCs w:val="17"/>
        </w:rPr>
      </w:pPr>
      <w:r w:rsidRPr="00F1432B">
        <w:rPr>
          <w:rFonts w:eastAsia="Calibri"/>
          <w:noProof/>
          <w:color w:val="000000"/>
          <w:szCs w:val="17"/>
        </w:rPr>
        <w:t>Tämä lääkevalmiste sisältää alle 1 mmol natriumia (23 mg) per tabletti eli sen voidaan sanoa olevan ”natriumiton”.</w:t>
      </w:r>
    </w:p>
    <w:p w14:paraId="29C966B2" w14:textId="77777777" w:rsidR="0024084D" w:rsidRPr="00F1432B" w:rsidRDefault="0024084D" w:rsidP="0024084D">
      <w:pPr>
        <w:numPr>
          <w:ilvl w:val="12"/>
          <w:numId w:val="0"/>
        </w:numPr>
        <w:tabs>
          <w:tab w:val="clear" w:pos="567"/>
        </w:tabs>
        <w:suppressAutoHyphens/>
        <w:ind w:right="-2"/>
        <w:rPr>
          <w:noProof/>
          <w:szCs w:val="22"/>
        </w:rPr>
      </w:pPr>
    </w:p>
    <w:p w14:paraId="2E75764F" w14:textId="77777777" w:rsidR="0024084D" w:rsidRPr="00F1432B" w:rsidRDefault="0024084D" w:rsidP="0024084D">
      <w:pPr>
        <w:numPr>
          <w:ilvl w:val="12"/>
          <w:numId w:val="0"/>
        </w:numPr>
        <w:tabs>
          <w:tab w:val="clear" w:pos="567"/>
        </w:tabs>
        <w:suppressAutoHyphens/>
        <w:ind w:right="-2"/>
        <w:rPr>
          <w:noProof/>
          <w:szCs w:val="22"/>
        </w:rPr>
      </w:pPr>
    </w:p>
    <w:p w14:paraId="6B487EA7" w14:textId="77777777" w:rsidR="0024084D" w:rsidRPr="00F1432B" w:rsidRDefault="0024084D" w:rsidP="00F1432B">
      <w:pPr>
        <w:keepNext/>
        <w:tabs>
          <w:tab w:val="clear" w:pos="567"/>
        </w:tabs>
        <w:suppressAutoHyphens/>
        <w:ind w:left="567" w:hanging="567"/>
        <w:outlineLvl w:val="0"/>
        <w:rPr>
          <w:b/>
          <w:noProof/>
          <w:szCs w:val="22"/>
        </w:rPr>
      </w:pPr>
      <w:r w:rsidRPr="00F1432B">
        <w:rPr>
          <w:b/>
          <w:noProof/>
          <w:szCs w:val="22"/>
        </w:rPr>
        <w:t>3.</w:t>
      </w:r>
      <w:r w:rsidRPr="00F1432B">
        <w:rPr>
          <w:b/>
          <w:noProof/>
          <w:szCs w:val="22"/>
        </w:rPr>
        <w:tab/>
        <w:t xml:space="preserve">Miten Opsumit-tabletteja </w:t>
      </w:r>
      <w:r w:rsidR="00AE0037" w:rsidRPr="00F1432B">
        <w:rPr>
          <w:b/>
          <w:noProof/>
          <w:szCs w:val="22"/>
        </w:rPr>
        <w:t>otetaan</w:t>
      </w:r>
      <w:r w:rsidR="007A3A03" w:rsidRPr="00F1432B">
        <w:rPr>
          <w:b/>
          <w:noProof/>
          <w:szCs w:val="22"/>
        </w:rPr>
        <w:t xml:space="preserve"> tai annetaan</w:t>
      </w:r>
    </w:p>
    <w:p w14:paraId="572FB138" w14:textId="77777777" w:rsidR="0024084D" w:rsidRPr="00F1432B" w:rsidRDefault="0024084D" w:rsidP="0024084D">
      <w:pPr>
        <w:keepNext/>
        <w:numPr>
          <w:ilvl w:val="12"/>
          <w:numId w:val="0"/>
        </w:numPr>
        <w:tabs>
          <w:tab w:val="clear" w:pos="567"/>
        </w:tabs>
        <w:suppressAutoHyphens/>
        <w:rPr>
          <w:noProof/>
          <w:szCs w:val="22"/>
        </w:rPr>
      </w:pPr>
    </w:p>
    <w:p w14:paraId="5BAEA88E" w14:textId="77777777" w:rsidR="0024084D" w:rsidRPr="00F1432B" w:rsidRDefault="0024084D" w:rsidP="0024084D">
      <w:pPr>
        <w:numPr>
          <w:ilvl w:val="12"/>
          <w:numId w:val="0"/>
        </w:numPr>
        <w:suppressAutoHyphens/>
        <w:ind w:right="-2"/>
        <w:rPr>
          <w:noProof/>
        </w:rPr>
      </w:pPr>
      <w:r w:rsidRPr="00F1432B">
        <w:rPr>
          <w:noProof/>
        </w:rPr>
        <w:t xml:space="preserve">Opsumit-tabletteja saa määrätä vain </w:t>
      </w:r>
      <w:r w:rsidRPr="00F1432B">
        <w:rPr>
          <w:noProof/>
          <w:szCs w:val="22"/>
        </w:rPr>
        <w:t xml:space="preserve">keuhkovaltimoiden verenpainetaudin </w:t>
      </w:r>
      <w:r w:rsidRPr="00F1432B">
        <w:rPr>
          <w:noProof/>
        </w:rPr>
        <w:t>hoitoon perehtynyt lääkäri.</w:t>
      </w:r>
    </w:p>
    <w:p w14:paraId="5685290D" w14:textId="77777777" w:rsidR="0024084D" w:rsidRPr="00F1432B" w:rsidRDefault="0024084D" w:rsidP="0024084D">
      <w:pPr>
        <w:numPr>
          <w:ilvl w:val="12"/>
          <w:numId w:val="0"/>
        </w:numPr>
        <w:tabs>
          <w:tab w:val="clear" w:pos="567"/>
        </w:tabs>
        <w:suppressAutoHyphens/>
        <w:ind w:right="-2"/>
        <w:rPr>
          <w:noProof/>
          <w:szCs w:val="22"/>
        </w:rPr>
      </w:pPr>
    </w:p>
    <w:p w14:paraId="4D84ACEA" w14:textId="77777777" w:rsidR="0024084D" w:rsidRPr="00F1432B" w:rsidRDefault="0024084D" w:rsidP="0024084D">
      <w:pPr>
        <w:numPr>
          <w:ilvl w:val="12"/>
          <w:numId w:val="0"/>
        </w:numPr>
        <w:tabs>
          <w:tab w:val="clear" w:pos="567"/>
        </w:tabs>
        <w:suppressAutoHyphens/>
        <w:ind w:right="-2"/>
        <w:rPr>
          <w:noProof/>
          <w:szCs w:val="22"/>
        </w:rPr>
      </w:pPr>
      <w:r w:rsidRPr="00F1432B">
        <w:rPr>
          <w:noProof/>
          <w:szCs w:val="22"/>
        </w:rPr>
        <w:t>Ota</w:t>
      </w:r>
      <w:r w:rsidR="007A3A03" w:rsidRPr="00F1432B">
        <w:rPr>
          <w:noProof/>
          <w:szCs w:val="22"/>
        </w:rPr>
        <w:t xml:space="preserve"> tai anna</w:t>
      </w:r>
      <w:r w:rsidRPr="00F1432B">
        <w:rPr>
          <w:noProof/>
          <w:szCs w:val="22"/>
        </w:rPr>
        <w:t xml:space="preserve"> tätä lääkettä juuri siten kuin lääkäri on määrännyt. Tarkista ohjeet lääkäriltä, jos olet epävarma.</w:t>
      </w:r>
    </w:p>
    <w:p w14:paraId="75EA7B00" w14:textId="77777777" w:rsidR="0024084D" w:rsidRPr="00F1432B" w:rsidRDefault="0024084D" w:rsidP="0024084D">
      <w:pPr>
        <w:numPr>
          <w:ilvl w:val="12"/>
          <w:numId w:val="0"/>
        </w:numPr>
        <w:tabs>
          <w:tab w:val="clear" w:pos="567"/>
        </w:tabs>
        <w:suppressAutoHyphens/>
        <w:ind w:right="-2"/>
        <w:rPr>
          <w:noProof/>
          <w:szCs w:val="22"/>
        </w:rPr>
      </w:pPr>
    </w:p>
    <w:p w14:paraId="3F7DA1B7" w14:textId="77777777" w:rsidR="0035703D" w:rsidRPr="00F1432B" w:rsidRDefault="0024084D" w:rsidP="0035703D">
      <w:pPr>
        <w:keepNext/>
        <w:tabs>
          <w:tab w:val="clear" w:pos="567"/>
        </w:tabs>
        <w:suppressAutoHyphens/>
        <w:autoSpaceDE w:val="0"/>
        <w:autoSpaceDN w:val="0"/>
        <w:adjustRightInd w:val="0"/>
        <w:rPr>
          <w:b/>
          <w:bCs/>
          <w:noProof/>
          <w:szCs w:val="22"/>
        </w:rPr>
      </w:pPr>
      <w:r w:rsidRPr="00F1432B">
        <w:rPr>
          <w:b/>
          <w:bCs/>
          <w:noProof/>
          <w:szCs w:val="22"/>
        </w:rPr>
        <w:t>Suositeltu annos</w:t>
      </w:r>
    </w:p>
    <w:p w14:paraId="51B1C6EA" w14:textId="77777777" w:rsidR="0035703D" w:rsidRPr="00F1432B" w:rsidRDefault="0035703D" w:rsidP="0024084D">
      <w:pPr>
        <w:tabs>
          <w:tab w:val="clear" w:pos="567"/>
        </w:tabs>
        <w:suppressAutoHyphens/>
        <w:autoSpaceDE w:val="0"/>
        <w:autoSpaceDN w:val="0"/>
        <w:adjustRightInd w:val="0"/>
        <w:rPr>
          <w:noProof/>
          <w:szCs w:val="22"/>
        </w:rPr>
      </w:pPr>
      <w:r w:rsidRPr="00F1432B">
        <w:rPr>
          <w:noProof/>
          <w:szCs w:val="22"/>
        </w:rPr>
        <w:t xml:space="preserve">Lääkäri määrittää annettavien </w:t>
      </w:r>
      <w:r w:rsidR="0024084D" w:rsidRPr="00F1432B">
        <w:rPr>
          <w:noProof/>
          <w:szCs w:val="22"/>
        </w:rPr>
        <w:t>Opsumit</w:t>
      </w:r>
      <w:r w:rsidRPr="00F1432B">
        <w:rPr>
          <w:noProof/>
          <w:szCs w:val="22"/>
        </w:rPr>
        <w:t>-tablettien määrän lapsen painon perusteella</w:t>
      </w:r>
      <w:r w:rsidR="0024084D" w:rsidRPr="00F1432B">
        <w:rPr>
          <w:noProof/>
          <w:szCs w:val="22"/>
        </w:rPr>
        <w:t>.</w:t>
      </w:r>
    </w:p>
    <w:p w14:paraId="2C28EC41" w14:textId="77777777" w:rsidR="0035703D" w:rsidRPr="00F1432B" w:rsidRDefault="0035703D" w:rsidP="0024084D">
      <w:pPr>
        <w:tabs>
          <w:tab w:val="clear" w:pos="567"/>
        </w:tabs>
        <w:suppressAutoHyphens/>
        <w:autoSpaceDE w:val="0"/>
        <w:autoSpaceDN w:val="0"/>
        <w:adjustRightInd w:val="0"/>
        <w:rPr>
          <w:noProof/>
          <w:szCs w:val="22"/>
        </w:rPr>
      </w:pPr>
    </w:p>
    <w:p w14:paraId="38FC4D02" w14:textId="77777777" w:rsidR="0035703D" w:rsidRPr="00F1432B" w:rsidRDefault="0035703D" w:rsidP="00B011EE">
      <w:pPr>
        <w:pStyle w:val="Default"/>
        <w:keepNext/>
        <w:rPr>
          <w:noProof/>
          <w:sz w:val="22"/>
          <w:szCs w:val="22"/>
        </w:rPr>
      </w:pPr>
      <w:r w:rsidRPr="00F1432B">
        <w:rPr>
          <w:b/>
          <w:bCs/>
          <w:noProof/>
          <w:sz w:val="22"/>
          <w:szCs w:val="22"/>
        </w:rPr>
        <w:t xml:space="preserve">Miten tätä lääkettä otetaan tai annetaan </w:t>
      </w:r>
    </w:p>
    <w:p w14:paraId="422325EF" w14:textId="398DFC12" w:rsidR="0035703D" w:rsidRPr="00F1432B" w:rsidRDefault="0035703D" w:rsidP="0035703D">
      <w:pPr>
        <w:pStyle w:val="Default"/>
        <w:ind w:left="360" w:hanging="360"/>
        <w:rPr>
          <w:noProof/>
          <w:sz w:val="22"/>
          <w:szCs w:val="22"/>
        </w:rPr>
      </w:pPr>
      <w:r w:rsidRPr="00F1432B">
        <w:rPr>
          <w:noProof/>
          <w:sz w:val="22"/>
          <w:szCs w:val="22"/>
        </w:rPr>
        <w:t>−</w:t>
      </w:r>
      <w:r w:rsidRPr="00F1432B">
        <w:rPr>
          <w:noProof/>
          <w:sz w:val="22"/>
          <w:szCs w:val="22"/>
        </w:rPr>
        <w:tab/>
        <w:t>Ota tai anna Opsumit dispergoituvia tabletteja kerran päivässä</w:t>
      </w:r>
      <w:r w:rsidRPr="00F1432B">
        <w:rPr>
          <w:noProof/>
          <w:sz w:val="22"/>
        </w:rPr>
        <w:t>.</w:t>
      </w:r>
    </w:p>
    <w:p w14:paraId="5973245B" w14:textId="77777777" w:rsidR="0035703D" w:rsidRPr="00F1432B" w:rsidRDefault="0035703D" w:rsidP="0035703D">
      <w:pPr>
        <w:pStyle w:val="Default"/>
        <w:ind w:left="360" w:hanging="360"/>
        <w:rPr>
          <w:noProof/>
          <w:sz w:val="22"/>
          <w:szCs w:val="22"/>
        </w:rPr>
      </w:pPr>
      <w:r w:rsidRPr="00F1432B">
        <w:rPr>
          <w:noProof/>
          <w:sz w:val="22"/>
          <w:szCs w:val="22"/>
        </w:rPr>
        <w:t>−</w:t>
      </w:r>
      <w:r w:rsidRPr="00F1432B">
        <w:rPr>
          <w:noProof/>
          <w:sz w:val="22"/>
          <w:szCs w:val="22"/>
        </w:rPr>
        <w:tab/>
        <w:t>Ota tai anna tabletti/tabletit joka päivä samaan aikaan päivästä.</w:t>
      </w:r>
    </w:p>
    <w:p w14:paraId="31468B6E" w14:textId="77777777" w:rsidR="0035703D" w:rsidRPr="00F1432B" w:rsidRDefault="0035703D" w:rsidP="0035703D">
      <w:pPr>
        <w:pStyle w:val="Default"/>
        <w:ind w:left="360" w:hanging="360"/>
        <w:rPr>
          <w:noProof/>
          <w:sz w:val="22"/>
          <w:szCs w:val="22"/>
        </w:rPr>
      </w:pPr>
      <w:r w:rsidRPr="00F1432B">
        <w:rPr>
          <w:noProof/>
          <w:sz w:val="22"/>
          <w:szCs w:val="22"/>
        </w:rPr>
        <w:t>−</w:t>
      </w:r>
      <w:r w:rsidRPr="00F1432B">
        <w:rPr>
          <w:noProof/>
          <w:sz w:val="22"/>
          <w:szCs w:val="22"/>
        </w:rPr>
        <w:tab/>
        <w:t>Tabletti/tabletit voidaan ottaa tai antaa ruoan kanssa tai ilman ruokaa.</w:t>
      </w:r>
    </w:p>
    <w:p w14:paraId="7A5FC2AA" w14:textId="77777777" w:rsidR="0035703D" w:rsidRPr="00F1432B" w:rsidRDefault="0035703D" w:rsidP="0035703D">
      <w:pPr>
        <w:pStyle w:val="Default"/>
        <w:rPr>
          <w:noProof/>
          <w:sz w:val="22"/>
          <w:szCs w:val="22"/>
        </w:rPr>
      </w:pPr>
    </w:p>
    <w:p w14:paraId="46BBED71" w14:textId="170C1130" w:rsidR="0035703D" w:rsidRPr="00F1432B" w:rsidRDefault="00047733" w:rsidP="00B011EE">
      <w:pPr>
        <w:pStyle w:val="Default"/>
        <w:keepNext/>
        <w:rPr>
          <w:noProof/>
          <w:sz w:val="22"/>
          <w:szCs w:val="22"/>
        </w:rPr>
      </w:pPr>
      <w:r w:rsidRPr="00F1432B">
        <w:rPr>
          <w:b/>
          <w:bCs/>
          <w:noProof/>
          <w:sz w:val="22"/>
          <w:szCs w:val="22"/>
        </w:rPr>
        <w:t>Ota tai anna</w:t>
      </w:r>
      <w:r w:rsidR="0035703D" w:rsidRPr="00F1432B">
        <w:rPr>
          <w:b/>
          <w:bCs/>
          <w:noProof/>
          <w:sz w:val="22"/>
          <w:szCs w:val="22"/>
        </w:rPr>
        <w:t xml:space="preserve"> Opsumit disper</w:t>
      </w:r>
      <w:r w:rsidRPr="00F1432B">
        <w:rPr>
          <w:b/>
          <w:bCs/>
          <w:noProof/>
          <w:sz w:val="22"/>
          <w:szCs w:val="22"/>
        </w:rPr>
        <w:t>goituvat tabletit vain oraalisuspensiona</w:t>
      </w:r>
    </w:p>
    <w:p w14:paraId="3290E14B" w14:textId="44FC1F53" w:rsidR="0035703D" w:rsidRPr="00F1432B" w:rsidRDefault="00047733" w:rsidP="0035703D">
      <w:pPr>
        <w:rPr>
          <w:noProof/>
          <w:szCs w:val="22"/>
        </w:rPr>
      </w:pPr>
      <w:r w:rsidRPr="00F1432B">
        <w:rPr>
          <w:noProof/>
          <w:szCs w:val="22"/>
        </w:rPr>
        <w:t xml:space="preserve">Ennen kuin </w:t>
      </w:r>
      <w:r w:rsidR="0035703D" w:rsidRPr="00F1432B">
        <w:rPr>
          <w:noProof/>
          <w:szCs w:val="22"/>
        </w:rPr>
        <w:t>Opsumit disper</w:t>
      </w:r>
      <w:r w:rsidRPr="00F1432B">
        <w:rPr>
          <w:noProof/>
          <w:szCs w:val="22"/>
        </w:rPr>
        <w:t>goituvat tabletit voidaan antaa potilaalle, ne on liuotettava nesteeseen, jotta muodostuu oraalisuspensio</w:t>
      </w:r>
      <w:r w:rsidR="0035703D" w:rsidRPr="00F1432B">
        <w:rPr>
          <w:noProof/>
          <w:szCs w:val="22"/>
        </w:rPr>
        <w:t xml:space="preserve">. </w:t>
      </w:r>
      <w:r w:rsidRPr="00F1432B">
        <w:rPr>
          <w:noProof/>
          <w:szCs w:val="22"/>
        </w:rPr>
        <w:t>Oraalisuspensio voidaan valmistaa joko</w:t>
      </w:r>
      <w:r w:rsidR="000F5A06" w:rsidRPr="00F1432B">
        <w:rPr>
          <w:noProof/>
          <w:szCs w:val="22"/>
        </w:rPr>
        <w:t xml:space="preserve"> käyttämällä</w:t>
      </w:r>
      <w:r w:rsidRPr="00F1432B">
        <w:rPr>
          <w:noProof/>
          <w:szCs w:val="22"/>
        </w:rPr>
        <w:t xml:space="preserve"> lusikkaa tai pien</w:t>
      </w:r>
      <w:r w:rsidR="000F5A06" w:rsidRPr="00F1432B">
        <w:rPr>
          <w:noProof/>
          <w:szCs w:val="22"/>
        </w:rPr>
        <w:t>tä</w:t>
      </w:r>
      <w:r w:rsidRPr="00F1432B">
        <w:rPr>
          <w:noProof/>
          <w:szCs w:val="22"/>
        </w:rPr>
        <w:t xml:space="preserve"> lasi</w:t>
      </w:r>
      <w:r w:rsidR="000F5A06" w:rsidRPr="00F1432B">
        <w:rPr>
          <w:noProof/>
          <w:szCs w:val="22"/>
        </w:rPr>
        <w:t>a</w:t>
      </w:r>
      <w:r w:rsidR="0035703D" w:rsidRPr="00F1432B">
        <w:rPr>
          <w:noProof/>
          <w:szCs w:val="22"/>
        </w:rPr>
        <w:t xml:space="preserve">. </w:t>
      </w:r>
      <w:r w:rsidRPr="00F1432B">
        <w:rPr>
          <w:noProof/>
          <w:szCs w:val="22"/>
        </w:rPr>
        <w:t>Varmista, että koko annos niellään</w:t>
      </w:r>
      <w:r w:rsidR="0035703D" w:rsidRPr="00F1432B">
        <w:rPr>
          <w:noProof/>
          <w:szCs w:val="22"/>
        </w:rPr>
        <w:t xml:space="preserve">. </w:t>
      </w:r>
      <w:r w:rsidRPr="00F1432B">
        <w:rPr>
          <w:noProof/>
          <w:szCs w:val="22"/>
        </w:rPr>
        <w:t>Kädet on pestävä ja kuivattava huolellisesti ennen lääkkeen valmistelua ja sen jälkeen</w:t>
      </w:r>
      <w:r w:rsidR="0035703D" w:rsidRPr="00F1432B">
        <w:rPr>
          <w:noProof/>
          <w:szCs w:val="22"/>
        </w:rPr>
        <w:t>.</w:t>
      </w:r>
    </w:p>
    <w:p w14:paraId="7B1FBA88" w14:textId="77777777" w:rsidR="0035703D" w:rsidRPr="00F1432B" w:rsidRDefault="0035703D" w:rsidP="0035703D">
      <w:pPr>
        <w:rPr>
          <w:noProof/>
        </w:rPr>
      </w:pPr>
    </w:p>
    <w:p w14:paraId="0B43EDC5" w14:textId="77777777" w:rsidR="0035703D" w:rsidRPr="00F1432B" w:rsidRDefault="00047733" w:rsidP="00B011EE">
      <w:pPr>
        <w:pStyle w:val="Default"/>
        <w:keepNext/>
        <w:rPr>
          <w:noProof/>
          <w:color w:val="auto"/>
          <w:sz w:val="22"/>
          <w:szCs w:val="22"/>
        </w:rPr>
      </w:pPr>
      <w:r w:rsidRPr="00F1432B">
        <w:rPr>
          <w:b/>
          <w:bCs/>
          <w:noProof/>
          <w:sz w:val="22"/>
          <w:szCs w:val="22"/>
        </w:rPr>
        <w:t>Miten oraalisuspensio valmistellaan ja otetaan tai annetaan lusikalla</w:t>
      </w:r>
      <w:r w:rsidR="0035703D" w:rsidRPr="00F1432B">
        <w:rPr>
          <w:b/>
          <w:bCs/>
          <w:noProof/>
          <w:color w:val="auto"/>
          <w:sz w:val="22"/>
          <w:szCs w:val="22"/>
        </w:rPr>
        <w:t xml:space="preserve"> </w:t>
      </w:r>
    </w:p>
    <w:p w14:paraId="48054382" w14:textId="77777777" w:rsidR="0035703D" w:rsidRPr="00F1432B" w:rsidRDefault="00047733" w:rsidP="00890C03">
      <w:pPr>
        <w:pStyle w:val="ListParagraph"/>
        <w:numPr>
          <w:ilvl w:val="0"/>
          <w:numId w:val="37"/>
        </w:numPr>
        <w:tabs>
          <w:tab w:val="clear" w:pos="567"/>
        </w:tabs>
        <w:ind w:left="357" w:hanging="357"/>
        <w:contextualSpacing/>
        <w:rPr>
          <w:noProof/>
        </w:rPr>
      </w:pPr>
      <w:r w:rsidRPr="00F1432B">
        <w:rPr>
          <w:noProof/>
        </w:rPr>
        <w:t xml:space="preserve">Valmista oraalisuspensio lisäämällä </w:t>
      </w:r>
      <w:r w:rsidR="006008F0" w:rsidRPr="00F1432B">
        <w:rPr>
          <w:noProof/>
        </w:rPr>
        <w:t xml:space="preserve">lusikassa olevaan huoneenlämpöiseen juomaveteen lääkärin </w:t>
      </w:r>
      <w:r w:rsidRPr="00F1432B">
        <w:rPr>
          <w:noProof/>
        </w:rPr>
        <w:t>määrä</w:t>
      </w:r>
      <w:r w:rsidR="006008F0" w:rsidRPr="00F1432B">
        <w:rPr>
          <w:noProof/>
        </w:rPr>
        <w:t>ämä</w:t>
      </w:r>
      <w:r w:rsidRPr="00F1432B">
        <w:rPr>
          <w:noProof/>
        </w:rPr>
        <w:t xml:space="preserve"> määrä dispergoituvia tabletteja</w:t>
      </w:r>
      <w:r w:rsidR="0035703D" w:rsidRPr="00F1432B">
        <w:rPr>
          <w:noProof/>
        </w:rPr>
        <w:t>.</w:t>
      </w:r>
    </w:p>
    <w:p w14:paraId="0CFB9AC3" w14:textId="77777777" w:rsidR="0035703D" w:rsidRPr="00F1432B" w:rsidRDefault="00047733" w:rsidP="00890C03">
      <w:pPr>
        <w:pStyle w:val="ListParagraph"/>
        <w:numPr>
          <w:ilvl w:val="0"/>
          <w:numId w:val="37"/>
        </w:numPr>
        <w:tabs>
          <w:tab w:val="clear" w:pos="567"/>
        </w:tabs>
        <w:ind w:left="357" w:hanging="357"/>
        <w:contextualSpacing/>
        <w:rPr>
          <w:noProof/>
        </w:rPr>
      </w:pPr>
      <w:r w:rsidRPr="00F1432B">
        <w:rPr>
          <w:noProof/>
        </w:rPr>
        <w:t>Sekoita nestettä varovasti veitsenkärjellä</w:t>
      </w:r>
      <w:r w:rsidR="0035703D" w:rsidRPr="00F1432B">
        <w:rPr>
          <w:noProof/>
        </w:rPr>
        <w:t xml:space="preserve"> 1</w:t>
      </w:r>
      <w:r w:rsidRPr="00F1432B">
        <w:rPr>
          <w:noProof/>
        </w:rPr>
        <w:t>–</w:t>
      </w:r>
      <w:r w:rsidR="0035703D" w:rsidRPr="00F1432B">
        <w:rPr>
          <w:noProof/>
        </w:rPr>
        <w:t>3</w:t>
      </w:r>
      <w:r w:rsidRPr="00F1432B">
        <w:rPr>
          <w:noProof/>
        </w:rPr>
        <w:t> minuutin ajan</w:t>
      </w:r>
      <w:r w:rsidR="0035703D" w:rsidRPr="00F1432B">
        <w:rPr>
          <w:noProof/>
        </w:rPr>
        <w:t xml:space="preserve">. </w:t>
      </w:r>
      <w:r w:rsidRPr="00F1432B">
        <w:rPr>
          <w:noProof/>
        </w:rPr>
        <w:t>Anna muodostunut valkoinen samea neste lapselle joko välittömästi tai sekoita se edelleen pieneen määrään omenasosetta tai jogurttia antamisen helpottamiseksi</w:t>
      </w:r>
      <w:r w:rsidR="0035703D" w:rsidRPr="00F1432B">
        <w:rPr>
          <w:noProof/>
        </w:rPr>
        <w:t>.</w:t>
      </w:r>
    </w:p>
    <w:p w14:paraId="2B6CD7B9" w14:textId="77777777" w:rsidR="0035703D" w:rsidRPr="00F1432B" w:rsidRDefault="00047733" w:rsidP="00890C03">
      <w:pPr>
        <w:pStyle w:val="ListParagraph"/>
        <w:numPr>
          <w:ilvl w:val="0"/>
          <w:numId w:val="37"/>
        </w:numPr>
        <w:tabs>
          <w:tab w:val="clear" w:pos="567"/>
        </w:tabs>
        <w:ind w:left="357" w:hanging="357"/>
        <w:contextualSpacing/>
        <w:rPr>
          <w:noProof/>
        </w:rPr>
      </w:pPr>
      <w:r w:rsidRPr="00F1432B">
        <w:rPr>
          <w:noProof/>
        </w:rPr>
        <w:t>Lisää lusikkaan hieman vettä tai omenasosetta tai jogurttia. Anna se lapselle, jotta koko lääkeannos on varmasti otettu</w:t>
      </w:r>
      <w:r w:rsidR="0035703D" w:rsidRPr="00F1432B">
        <w:rPr>
          <w:noProof/>
        </w:rPr>
        <w:t>.</w:t>
      </w:r>
    </w:p>
    <w:p w14:paraId="099CA67B" w14:textId="77777777" w:rsidR="0035703D" w:rsidRPr="00F1432B" w:rsidRDefault="00047733" w:rsidP="00890C03">
      <w:pPr>
        <w:pStyle w:val="ListParagraph"/>
        <w:numPr>
          <w:ilvl w:val="0"/>
          <w:numId w:val="37"/>
        </w:numPr>
        <w:tabs>
          <w:tab w:val="clear" w:pos="567"/>
        </w:tabs>
        <w:ind w:left="357" w:hanging="357"/>
        <w:contextualSpacing/>
        <w:rPr>
          <w:noProof/>
        </w:rPr>
      </w:pPr>
      <w:r w:rsidRPr="00F1432B">
        <w:rPr>
          <w:noProof/>
        </w:rPr>
        <w:t>Jos lääkettä ei oteta heti, hävitä lääke ja valmistele uusi annos</w:t>
      </w:r>
      <w:r w:rsidR="0035703D" w:rsidRPr="00F1432B">
        <w:rPr>
          <w:noProof/>
        </w:rPr>
        <w:t>.</w:t>
      </w:r>
    </w:p>
    <w:p w14:paraId="23844957" w14:textId="77777777" w:rsidR="006008F0" w:rsidRPr="00F1432B" w:rsidRDefault="006008F0" w:rsidP="0035703D">
      <w:pPr>
        <w:rPr>
          <w:noProof/>
          <w:szCs w:val="22"/>
        </w:rPr>
      </w:pPr>
    </w:p>
    <w:p w14:paraId="24FE5D5B" w14:textId="77777777" w:rsidR="0035703D" w:rsidRPr="00F1432B" w:rsidRDefault="005C6B7D" w:rsidP="0035703D">
      <w:pPr>
        <w:rPr>
          <w:noProof/>
        </w:rPr>
      </w:pPr>
      <w:r w:rsidRPr="00F1432B">
        <w:rPr>
          <w:bCs/>
          <w:noProof/>
          <w:szCs w:val="22"/>
        </w:rPr>
        <w:t>Oraalisuspensio</w:t>
      </w:r>
      <w:r w:rsidR="006008F0" w:rsidRPr="00F1432B">
        <w:rPr>
          <w:bCs/>
          <w:noProof/>
          <w:szCs w:val="22"/>
        </w:rPr>
        <w:t>n valmistamisessa</w:t>
      </w:r>
      <w:r w:rsidRPr="00F1432B">
        <w:rPr>
          <w:bCs/>
          <w:noProof/>
          <w:szCs w:val="22"/>
        </w:rPr>
        <w:t xml:space="preserve"> voidaan käyttää juomaveden sijaan appelsiinimehua, omenamehua tai rasvatonta maitoa</w:t>
      </w:r>
      <w:r w:rsidR="0035703D" w:rsidRPr="00F1432B">
        <w:rPr>
          <w:noProof/>
        </w:rPr>
        <w:t>.</w:t>
      </w:r>
    </w:p>
    <w:p w14:paraId="4D50423A" w14:textId="77777777" w:rsidR="0035703D" w:rsidRPr="00F1432B" w:rsidRDefault="0035703D" w:rsidP="0035703D">
      <w:pPr>
        <w:rPr>
          <w:noProof/>
        </w:rPr>
      </w:pPr>
    </w:p>
    <w:p w14:paraId="1B098091" w14:textId="77777777" w:rsidR="0035703D" w:rsidRPr="00F1432B" w:rsidRDefault="005C6B7D" w:rsidP="00890C03">
      <w:pPr>
        <w:pStyle w:val="Default"/>
        <w:keepNext/>
        <w:spacing w:after="38"/>
        <w:ind w:left="357" w:hanging="357"/>
        <w:rPr>
          <w:noProof/>
          <w:color w:val="auto"/>
          <w:sz w:val="22"/>
          <w:szCs w:val="22"/>
        </w:rPr>
      </w:pPr>
      <w:r w:rsidRPr="00F1432B">
        <w:rPr>
          <w:b/>
          <w:bCs/>
          <w:noProof/>
          <w:sz w:val="22"/>
          <w:szCs w:val="22"/>
        </w:rPr>
        <w:t>Miten oraalisuspensio valmistellaan ja otetaan tai annetaan käyttämällä pientä lasia</w:t>
      </w:r>
      <w:r w:rsidR="0035703D" w:rsidRPr="00F1432B">
        <w:rPr>
          <w:noProof/>
          <w:color w:val="auto"/>
          <w:sz w:val="22"/>
          <w:szCs w:val="22"/>
        </w:rPr>
        <w:t xml:space="preserve"> </w:t>
      </w:r>
    </w:p>
    <w:p w14:paraId="5695F7D1" w14:textId="77777777" w:rsidR="0035703D" w:rsidRPr="00F1432B" w:rsidRDefault="005C6B7D" w:rsidP="00890C03">
      <w:pPr>
        <w:pStyle w:val="ListParagraph"/>
        <w:numPr>
          <w:ilvl w:val="0"/>
          <w:numId w:val="38"/>
        </w:numPr>
        <w:tabs>
          <w:tab w:val="clear" w:pos="567"/>
        </w:tabs>
        <w:ind w:left="357" w:hanging="357"/>
        <w:contextualSpacing/>
        <w:rPr>
          <w:noProof/>
        </w:rPr>
      </w:pPr>
      <w:r w:rsidRPr="00F1432B">
        <w:rPr>
          <w:noProof/>
        </w:rPr>
        <w:t xml:space="preserve">Valmista oraalisuspensio lisäämällä </w:t>
      </w:r>
      <w:r w:rsidR="00A21122" w:rsidRPr="00F1432B">
        <w:rPr>
          <w:noProof/>
        </w:rPr>
        <w:t xml:space="preserve">pienessä </w:t>
      </w:r>
      <w:r w:rsidRPr="00F1432B">
        <w:rPr>
          <w:noProof/>
        </w:rPr>
        <w:t>lasissa olevaan pieneen määrään</w:t>
      </w:r>
      <w:r w:rsidR="0035703D" w:rsidRPr="00F1432B">
        <w:rPr>
          <w:noProof/>
        </w:rPr>
        <w:t xml:space="preserve"> (</w:t>
      </w:r>
      <w:r w:rsidRPr="00F1432B">
        <w:rPr>
          <w:noProof/>
        </w:rPr>
        <w:t>enintään</w:t>
      </w:r>
      <w:r w:rsidR="0035703D" w:rsidRPr="00F1432B">
        <w:rPr>
          <w:noProof/>
        </w:rPr>
        <w:t xml:space="preserve"> 100</w:t>
      </w:r>
      <w:r w:rsidRPr="00F1432B">
        <w:rPr>
          <w:noProof/>
        </w:rPr>
        <w:t> </w:t>
      </w:r>
      <w:r w:rsidR="0035703D" w:rsidRPr="00F1432B">
        <w:rPr>
          <w:noProof/>
        </w:rPr>
        <w:t>m</w:t>
      </w:r>
      <w:r w:rsidRPr="00F1432B">
        <w:rPr>
          <w:noProof/>
        </w:rPr>
        <w:t>l</w:t>
      </w:r>
      <w:r w:rsidR="0035703D" w:rsidRPr="00F1432B">
        <w:rPr>
          <w:noProof/>
        </w:rPr>
        <w:t xml:space="preserve">) </w:t>
      </w:r>
      <w:r w:rsidRPr="00F1432B">
        <w:rPr>
          <w:noProof/>
        </w:rPr>
        <w:t>huoneenlämpöistä juomavettä</w:t>
      </w:r>
      <w:r w:rsidR="0038749A" w:rsidRPr="00F1432B">
        <w:rPr>
          <w:noProof/>
        </w:rPr>
        <w:t xml:space="preserve"> lääkärin määräämä määrä dispergoituvia tabletteja</w:t>
      </w:r>
      <w:r w:rsidR="0035703D" w:rsidRPr="00F1432B">
        <w:rPr>
          <w:noProof/>
        </w:rPr>
        <w:t>.</w:t>
      </w:r>
    </w:p>
    <w:p w14:paraId="5250EF28" w14:textId="77777777" w:rsidR="0035703D" w:rsidRPr="00F1432B" w:rsidRDefault="005C6B7D" w:rsidP="00890C03">
      <w:pPr>
        <w:pStyle w:val="ListParagraph"/>
        <w:numPr>
          <w:ilvl w:val="0"/>
          <w:numId w:val="38"/>
        </w:numPr>
        <w:tabs>
          <w:tab w:val="clear" w:pos="567"/>
        </w:tabs>
        <w:ind w:left="357" w:hanging="357"/>
        <w:contextualSpacing/>
        <w:rPr>
          <w:noProof/>
        </w:rPr>
      </w:pPr>
      <w:r w:rsidRPr="00F1432B">
        <w:rPr>
          <w:noProof/>
        </w:rPr>
        <w:t>Sekoita varovasti lusikalla</w:t>
      </w:r>
      <w:r w:rsidR="0035703D" w:rsidRPr="00F1432B">
        <w:rPr>
          <w:noProof/>
        </w:rPr>
        <w:t xml:space="preserve"> 1</w:t>
      </w:r>
      <w:r w:rsidRPr="00F1432B">
        <w:rPr>
          <w:noProof/>
        </w:rPr>
        <w:t>–</w:t>
      </w:r>
      <w:r w:rsidR="0035703D" w:rsidRPr="00F1432B">
        <w:rPr>
          <w:noProof/>
        </w:rPr>
        <w:t>2</w:t>
      </w:r>
      <w:r w:rsidRPr="00F1432B">
        <w:rPr>
          <w:noProof/>
        </w:rPr>
        <w:t> </w:t>
      </w:r>
      <w:r w:rsidR="0035703D" w:rsidRPr="00F1432B">
        <w:rPr>
          <w:noProof/>
        </w:rPr>
        <w:t>minu</w:t>
      </w:r>
      <w:r w:rsidRPr="00F1432B">
        <w:rPr>
          <w:noProof/>
        </w:rPr>
        <w:t>utin ajan</w:t>
      </w:r>
      <w:r w:rsidR="0035703D" w:rsidRPr="00F1432B">
        <w:rPr>
          <w:noProof/>
        </w:rPr>
        <w:t xml:space="preserve">. </w:t>
      </w:r>
      <w:r w:rsidRPr="00F1432B">
        <w:rPr>
          <w:noProof/>
        </w:rPr>
        <w:t>Anna muodostunut valkoinen samea neste välittömästi lapselle</w:t>
      </w:r>
      <w:r w:rsidR="0035703D" w:rsidRPr="00F1432B">
        <w:rPr>
          <w:noProof/>
        </w:rPr>
        <w:t>.</w:t>
      </w:r>
    </w:p>
    <w:p w14:paraId="05F3B065" w14:textId="77777777" w:rsidR="0035703D" w:rsidRPr="00F1432B" w:rsidRDefault="005C6B7D" w:rsidP="00890C03">
      <w:pPr>
        <w:pStyle w:val="ListParagraph"/>
        <w:numPr>
          <w:ilvl w:val="0"/>
          <w:numId w:val="38"/>
        </w:numPr>
        <w:tabs>
          <w:tab w:val="clear" w:pos="567"/>
        </w:tabs>
        <w:ind w:left="357" w:hanging="357"/>
        <w:contextualSpacing/>
        <w:rPr>
          <w:noProof/>
        </w:rPr>
      </w:pPr>
      <w:r w:rsidRPr="00F1432B">
        <w:rPr>
          <w:noProof/>
        </w:rPr>
        <w:t xml:space="preserve">Lisää pieneen lasiin hieman vettä, sekoita samalla lusikalla ja anna lapsen juoda </w:t>
      </w:r>
      <w:r w:rsidR="00365440" w:rsidRPr="00F1432B">
        <w:rPr>
          <w:noProof/>
        </w:rPr>
        <w:t xml:space="preserve">lasin </w:t>
      </w:r>
      <w:r w:rsidRPr="00F1432B">
        <w:rPr>
          <w:noProof/>
        </w:rPr>
        <w:t>koko sisältö, jotta koko annos on varmasti otettu</w:t>
      </w:r>
      <w:r w:rsidR="0035703D" w:rsidRPr="00F1432B">
        <w:rPr>
          <w:noProof/>
        </w:rPr>
        <w:t>.</w:t>
      </w:r>
    </w:p>
    <w:p w14:paraId="70C2C484" w14:textId="77777777" w:rsidR="0035703D" w:rsidRPr="00F1432B" w:rsidRDefault="005C6B7D" w:rsidP="00890C03">
      <w:pPr>
        <w:pStyle w:val="ListParagraph"/>
        <w:numPr>
          <w:ilvl w:val="0"/>
          <w:numId w:val="38"/>
        </w:numPr>
        <w:tabs>
          <w:tab w:val="clear" w:pos="567"/>
        </w:tabs>
        <w:ind w:left="357" w:hanging="357"/>
        <w:contextualSpacing/>
        <w:rPr>
          <w:noProof/>
        </w:rPr>
      </w:pPr>
      <w:r w:rsidRPr="00F1432B">
        <w:rPr>
          <w:noProof/>
        </w:rPr>
        <w:t>Jos lääkettä ei oteta heti, hävitä lääke ja valmistele uusi annos</w:t>
      </w:r>
      <w:r w:rsidR="0035703D" w:rsidRPr="00F1432B">
        <w:rPr>
          <w:noProof/>
        </w:rPr>
        <w:t>.</w:t>
      </w:r>
    </w:p>
    <w:p w14:paraId="7AF9F423" w14:textId="77777777" w:rsidR="0035703D" w:rsidRPr="00F1432B" w:rsidRDefault="0035703D" w:rsidP="0035703D">
      <w:pPr>
        <w:autoSpaceDE w:val="0"/>
        <w:autoSpaceDN w:val="0"/>
        <w:adjustRightInd w:val="0"/>
        <w:rPr>
          <w:iCs/>
          <w:noProof/>
          <w:szCs w:val="22"/>
          <w:shd w:val="clear" w:color="auto" w:fill="FFFFFF"/>
        </w:rPr>
      </w:pPr>
    </w:p>
    <w:p w14:paraId="6217CA0A" w14:textId="77777777" w:rsidR="0035703D" w:rsidRPr="00F1432B" w:rsidRDefault="005C6B7D" w:rsidP="00B011EE">
      <w:pPr>
        <w:pStyle w:val="Default"/>
        <w:keepNext/>
        <w:rPr>
          <w:noProof/>
          <w:sz w:val="22"/>
          <w:szCs w:val="22"/>
        </w:rPr>
      </w:pPr>
      <w:r w:rsidRPr="00F1432B">
        <w:rPr>
          <w:b/>
          <w:bCs/>
          <w:noProof/>
          <w:sz w:val="22"/>
          <w:szCs w:val="22"/>
        </w:rPr>
        <w:t>Erityiset tiedot lasta hoitavalle henkilölle</w:t>
      </w:r>
      <w:r w:rsidR="0035703D" w:rsidRPr="00F1432B">
        <w:rPr>
          <w:b/>
          <w:bCs/>
          <w:noProof/>
          <w:sz w:val="22"/>
          <w:szCs w:val="22"/>
        </w:rPr>
        <w:t xml:space="preserve"> </w:t>
      </w:r>
    </w:p>
    <w:p w14:paraId="45AECE0E" w14:textId="174A9888" w:rsidR="0035703D" w:rsidRPr="00F1432B" w:rsidRDefault="005C6B7D" w:rsidP="0035703D">
      <w:pPr>
        <w:pStyle w:val="Default"/>
        <w:spacing w:after="38"/>
        <w:rPr>
          <w:noProof/>
          <w:sz w:val="22"/>
          <w:szCs w:val="22"/>
        </w:rPr>
      </w:pPr>
      <w:r w:rsidRPr="00F1432B">
        <w:rPr>
          <w:noProof/>
          <w:sz w:val="22"/>
          <w:szCs w:val="22"/>
        </w:rPr>
        <w:t>Lasta hoitavan henkilön on suositeltavaa välttää kosketusta Opsumit dispergoituvista tableteista valmistetun suspension kanssa</w:t>
      </w:r>
      <w:r w:rsidR="0035703D" w:rsidRPr="00F1432B">
        <w:rPr>
          <w:noProof/>
          <w:sz w:val="22"/>
          <w:szCs w:val="22"/>
        </w:rPr>
        <w:t xml:space="preserve">. </w:t>
      </w:r>
      <w:r w:rsidRPr="00F1432B">
        <w:rPr>
          <w:noProof/>
          <w:sz w:val="22"/>
          <w:szCs w:val="22"/>
        </w:rPr>
        <w:t>Pese kädet huolellisesti ennen suspension valmistamista ja sen jälkeen</w:t>
      </w:r>
      <w:r w:rsidR="0035703D" w:rsidRPr="00F1432B">
        <w:rPr>
          <w:noProof/>
          <w:sz w:val="22"/>
          <w:szCs w:val="22"/>
        </w:rPr>
        <w:t>.</w:t>
      </w:r>
    </w:p>
    <w:p w14:paraId="5E23C28E" w14:textId="77777777" w:rsidR="0024084D" w:rsidRPr="00F1432B" w:rsidRDefault="0024084D" w:rsidP="0024084D">
      <w:pPr>
        <w:numPr>
          <w:ilvl w:val="12"/>
          <w:numId w:val="0"/>
        </w:numPr>
        <w:tabs>
          <w:tab w:val="clear" w:pos="567"/>
        </w:tabs>
        <w:suppressAutoHyphens/>
        <w:ind w:right="-2"/>
        <w:rPr>
          <w:noProof/>
          <w:szCs w:val="22"/>
        </w:rPr>
      </w:pPr>
    </w:p>
    <w:p w14:paraId="1CEBA8C4" w14:textId="77777777" w:rsidR="0024084D" w:rsidRPr="00F1432B" w:rsidRDefault="0024084D" w:rsidP="0024084D">
      <w:pPr>
        <w:keepNext/>
        <w:numPr>
          <w:ilvl w:val="12"/>
          <w:numId w:val="0"/>
        </w:numPr>
        <w:tabs>
          <w:tab w:val="clear" w:pos="567"/>
        </w:tabs>
        <w:suppressAutoHyphens/>
        <w:ind w:right="-2"/>
        <w:rPr>
          <w:noProof/>
          <w:szCs w:val="22"/>
        </w:rPr>
      </w:pPr>
      <w:r w:rsidRPr="00F1432B">
        <w:rPr>
          <w:b/>
          <w:noProof/>
          <w:szCs w:val="22"/>
        </w:rPr>
        <w:t xml:space="preserve">Jos otat </w:t>
      </w:r>
      <w:r w:rsidR="001C18F5" w:rsidRPr="00F1432B">
        <w:rPr>
          <w:b/>
          <w:noProof/>
          <w:szCs w:val="22"/>
        </w:rPr>
        <w:t xml:space="preserve">tai annat </w:t>
      </w:r>
      <w:r w:rsidRPr="00F1432B">
        <w:rPr>
          <w:b/>
          <w:noProof/>
          <w:szCs w:val="22"/>
        </w:rPr>
        <w:t>enemmän Opsumit-tabletteja kuin sinun pitäisi</w:t>
      </w:r>
    </w:p>
    <w:p w14:paraId="17B61F41" w14:textId="23CA6A08" w:rsidR="0024084D" w:rsidRPr="00F1432B" w:rsidRDefault="0024084D" w:rsidP="0024084D">
      <w:pPr>
        <w:tabs>
          <w:tab w:val="clear" w:pos="567"/>
        </w:tabs>
        <w:suppressAutoHyphens/>
        <w:autoSpaceDE w:val="0"/>
        <w:autoSpaceDN w:val="0"/>
        <w:adjustRightInd w:val="0"/>
        <w:rPr>
          <w:noProof/>
          <w:szCs w:val="22"/>
        </w:rPr>
      </w:pPr>
      <w:r w:rsidRPr="00F1432B">
        <w:rPr>
          <w:noProof/>
          <w:szCs w:val="22"/>
        </w:rPr>
        <w:t xml:space="preserve">Jos otat </w:t>
      </w:r>
      <w:r w:rsidR="001C18F5" w:rsidRPr="00F1432B">
        <w:rPr>
          <w:noProof/>
          <w:szCs w:val="22"/>
        </w:rPr>
        <w:t xml:space="preserve">tai annat </w:t>
      </w:r>
      <w:r w:rsidRPr="00F1432B">
        <w:rPr>
          <w:noProof/>
          <w:szCs w:val="22"/>
        </w:rPr>
        <w:t xml:space="preserve">enemmän tabletteja kuin </w:t>
      </w:r>
      <w:r w:rsidR="00710C5A" w:rsidRPr="00F1432B">
        <w:rPr>
          <w:noProof/>
          <w:szCs w:val="22"/>
        </w:rPr>
        <w:t>on määrätty</w:t>
      </w:r>
      <w:r w:rsidRPr="00F1432B">
        <w:rPr>
          <w:noProof/>
          <w:szCs w:val="22"/>
        </w:rPr>
        <w:t xml:space="preserve">, </w:t>
      </w:r>
      <w:r w:rsidR="00710C5A" w:rsidRPr="00F1432B">
        <w:rPr>
          <w:noProof/>
          <w:szCs w:val="22"/>
        </w:rPr>
        <w:t xml:space="preserve">potilaalla </w:t>
      </w:r>
      <w:r w:rsidRPr="00F1432B">
        <w:rPr>
          <w:noProof/>
          <w:szCs w:val="22"/>
        </w:rPr>
        <w:t>voi esiintyä päänsärkyä, pahoinvointia tai oksentelua. Kysy neuvoa lääkäriltä.</w:t>
      </w:r>
    </w:p>
    <w:p w14:paraId="40D9AEFF" w14:textId="77777777" w:rsidR="0024084D" w:rsidRPr="00F1432B" w:rsidRDefault="0024084D" w:rsidP="0024084D">
      <w:pPr>
        <w:numPr>
          <w:ilvl w:val="12"/>
          <w:numId w:val="0"/>
        </w:numPr>
        <w:tabs>
          <w:tab w:val="clear" w:pos="567"/>
        </w:tabs>
        <w:suppressAutoHyphens/>
        <w:ind w:right="-2"/>
        <w:rPr>
          <w:noProof/>
          <w:szCs w:val="22"/>
        </w:rPr>
      </w:pPr>
    </w:p>
    <w:p w14:paraId="7A1B30D1" w14:textId="77777777" w:rsidR="0024084D" w:rsidRPr="00F1432B" w:rsidRDefault="0024084D" w:rsidP="0024084D">
      <w:pPr>
        <w:keepNext/>
        <w:numPr>
          <w:ilvl w:val="12"/>
          <w:numId w:val="0"/>
        </w:numPr>
        <w:tabs>
          <w:tab w:val="clear" w:pos="567"/>
        </w:tabs>
        <w:suppressAutoHyphens/>
        <w:ind w:right="-2"/>
        <w:rPr>
          <w:noProof/>
          <w:szCs w:val="22"/>
        </w:rPr>
      </w:pPr>
      <w:r w:rsidRPr="00F1432B">
        <w:rPr>
          <w:b/>
          <w:noProof/>
          <w:szCs w:val="22"/>
        </w:rPr>
        <w:t>Jos unohdat ottaa</w:t>
      </w:r>
      <w:r w:rsidR="00365440" w:rsidRPr="00F1432B">
        <w:rPr>
          <w:b/>
          <w:noProof/>
          <w:szCs w:val="22"/>
        </w:rPr>
        <w:t xml:space="preserve"> tai antaa</w:t>
      </w:r>
      <w:r w:rsidRPr="00F1432B">
        <w:rPr>
          <w:b/>
          <w:noProof/>
          <w:szCs w:val="22"/>
        </w:rPr>
        <w:t xml:space="preserve"> Opsumit-tabletteja</w:t>
      </w:r>
    </w:p>
    <w:p w14:paraId="002CCD5F" w14:textId="77777777" w:rsidR="0024084D" w:rsidRPr="00F1432B" w:rsidRDefault="0024084D" w:rsidP="0024084D">
      <w:pPr>
        <w:numPr>
          <w:ilvl w:val="12"/>
          <w:numId w:val="0"/>
        </w:numPr>
        <w:tabs>
          <w:tab w:val="clear" w:pos="567"/>
        </w:tabs>
        <w:suppressAutoHyphens/>
        <w:ind w:right="-2"/>
        <w:rPr>
          <w:noProof/>
          <w:szCs w:val="22"/>
        </w:rPr>
      </w:pPr>
      <w:r w:rsidRPr="00F1432B">
        <w:rPr>
          <w:noProof/>
          <w:szCs w:val="22"/>
        </w:rPr>
        <w:t>Jos unohdat ottaa</w:t>
      </w:r>
      <w:r w:rsidR="00DD12BA" w:rsidRPr="00F1432B">
        <w:rPr>
          <w:noProof/>
          <w:szCs w:val="22"/>
        </w:rPr>
        <w:t xml:space="preserve"> tai antaa</w:t>
      </w:r>
      <w:r w:rsidRPr="00F1432B">
        <w:rPr>
          <w:noProof/>
          <w:szCs w:val="22"/>
        </w:rPr>
        <w:t xml:space="preserve"> Opsumit-tablet</w:t>
      </w:r>
      <w:r w:rsidR="00D71C31" w:rsidRPr="00F1432B">
        <w:rPr>
          <w:noProof/>
          <w:szCs w:val="22"/>
        </w:rPr>
        <w:t>teja</w:t>
      </w:r>
      <w:r w:rsidRPr="00F1432B">
        <w:rPr>
          <w:noProof/>
          <w:szCs w:val="22"/>
        </w:rPr>
        <w:t xml:space="preserve">, ota </w:t>
      </w:r>
      <w:r w:rsidR="00DD12BA" w:rsidRPr="00F1432B">
        <w:rPr>
          <w:noProof/>
          <w:szCs w:val="22"/>
        </w:rPr>
        <w:t xml:space="preserve">tai anna </w:t>
      </w:r>
      <w:r w:rsidRPr="00F1432B">
        <w:rPr>
          <w:noProof/>
          <w:szCs w:val="22"/>
        </w:rPr>
        <w:t>annos heti kun muistat ja jatka tablettien ottoa</w:t>
      </w:r>
      <w:r w:rsidR="00DD12BA" w:rsidRPr="00F1432B">
        <w:rPr>
          <w:noProof/>
          <w:szCs w:val="22"/>
        </w:rPr>
        <w:t xml:space="preserve"> tai antoa</w:t>
      </w:r>
      <w:r w:rsidRPr="00F1432B">
        <w:rPr>
          <w:noProof/>
          <w:szCs w:val="22"/>
        </w:rPr>
        <w:t xml:space="preserve"> tavanomaiseen aikaan. Älä ota</w:t>
      </w:r>
      <w:r w:rsidR="00DD12BA" w:rsidRPr="00F1432B">
        <w:rPr>
          <w:noProof/>
          <w:szCs w:val="22"/>
        </w:rPr>
        <w:t xml:space="preserve"> äläkä anna</w:t>
      </w:r>
      <w:r w:rsidRPr="00F1432B">
        <w:rPr>
          <w:noProof/>
          <w:szCs w:val="22"/>
        </w:rPr>
        <w:t xml:space="preserve"> kaksinkertaista annosta korvataksesi unohtamasi tableti</w:t>
      </w:r>
      <w:r w:rsidR="00F55DE7" w:rsidRPr="00F1432B">
        <w:rPr>
          <w:noProof/>
          <w:szCs w:val="22"/>
        </w:rPr>
        <w:t>t</w:t>
      </w:r>
      <w:r w:rsidRPr="00F1432B">
        <w:rPr>
          <w:noProof/>
          <w:szCs w:val="22"/>
        </w:rPr>
        <w:t>.</w:t>
      </w:r>
    </w:p>
    <w:p w14:paraId="51CF6A56" w14:textId="77777777" w:rsidR="0024084D" w:rsidRPr="00F1432B" w:rsidRDefault="0024084D" w:rsidP="0024084D">
      <w:pPr>
        <w:numPr>
          <w:ilvl w:val="12"/>
          <w:numId w:val="0"/>
        </w:numPr>
        <w:tabs>
          <w:tab w:val="clear" w:pos="567"/>
        </w:tabs>
        <w:suppressAutoHyphens/>
        <w:ind w:right="-2"/>
        <w:rPr>
          <w:noProof/>
          <w:szCs w:val="22"/>
        </w:rPr>
      </w:pPr>
    </w:p>
    <w:p w14:paraId="1D2F4142" w14:textId="77777777" w:rsidR="0024084D" w:rsidRPr="00F1432B" w:rsidRDefault="0024084D" w:rsidP="0024084D">
      <w:pPr>
        <w:keepNext/>
        <w:numPr>
          <w:ilvl w:val="12"/>
          <w:numId w:val="0"/>
        </w:numPr>
        <w:tabs>
          <w:tab w:val="clear" w:pos="567"/>
        </w:tabs>
        <w:suppressAutoHyphens/>
        <w:ind w:right="-2"/>
        <w:rPr>
          <w:b/>
          <w:noProof/>
          <w:szCs w:val="22"/>
        </w:rPr>
      </w:pPr>
      <w:r w:rsidRPr="00F1432B">
        <w:rPr>
          <w:b/>
          <w:noProof/>
          <w:szCs w:val="22"/>
        </w:rPr>
        <w:t>Jos lopetat Opsumit-tablettien oton</w:t>
      </w:r>
      <w:r w:rsidR="00DD12BA" w:rsidRPr="00F1432B">
        <w:rPr>
          <w:b/>
          <w:noProof/>
          <w:szCs w:val="22"/>
        </w:rPr>
        <w:t xml:space="preserve"> tai annon</w:t>
      </w:r>
    </w:p>
    <w:p w14:paraId="38E744F0" w14:textId="0D1343C0" w:rsidR="0024084D" w:rsidRPr="00F1432B" w:rsidRDefault="0024084D" w:rsidP="0024084D">
      <w:pPr>
        <w:tabs>
          <w:tab w:val="clear" w:pos="567"/>
        </w:tabs>
        <w:suppressAutoHyphens/>
        <w:autoSpaceDE w:val="0"/>
        <w:autoSpaceDN w:val="0"/>
        <w:adjustRightInd w:val="0"/>
        <w:rPr>
          <w:noProof/>
          <w:szCs w:val="22"/>
        </w:rPr>
      </w:pPr>
      <w:r w:rsidRPr="00F1432B">
        <w:rPr>
          <w:noProof/>
          <w:szCs w:val="22"/>
        </w:rPr>
        <w:t>Opsumit-</w:t>
      </w:r>
      <w:r w:rsidR="00C80E9C" w:rsidRPr="00F1432B">
        <w:rPr>
          <w:noProof/>
          <w:szCs w:val="22"/>
        </w:rPr>
        <w:t>hoitoa</w:t>
      </w:r>
      <w:r w:rsidR="00710C5A" w:rsidRPr="00F1432B">
        <w:rPr>
          <w:noProof/>
          <w:szCs w:val="22"/>
        </w:rPr>
        <w:t xml:space="preserve"> on jatkettava, jotta</w:t>
      </w:r>
      <w:r w:rsidRPr="00F1432B">
        <w:rPr>
          <w:noProof/>
          <w:szCs w:val="22"/>
        </w:rPr>
        <w:t xml:space="preserve"> keuhkovaltimoiden verenpainetau</w:t>
      </w:r>
      <w:r w:rsidR="00710C5A" w:rsidRPr="00F1432B">
        <w:rPr>
          <w:noProof/>
          <w:szCs w:val="22"/>
        </w:rPr>
        <w:t>t</w:t>
      </w:r>
      <w:r w:rsidRPr="00F1432B">
        <w:rPr>
          <w:noProof/>
          <w:szCs w:val="22"/>
        </w:rPr>
        <w:t>i</w:t>
      </w:r>
      <w:r w:rsidR="00710C5A" w:rsidRPr="00F1432B">
        <w:rPr>
          <w:noProof/>
          <w:szCs w:val="22"/>
        </w:rPr>
        <w:t xml:space="preserve"> pysyy hallinnassa</w:t>
      </w:r>
      <w:r w:rsidRPr="00F1432B">
        <w:rPr>
          <w:noProof/>
          <w:szCs w:val="22"/>
        </w:rPr>
        <w:t>. Älä lopeta Opsumit-hoitoa ilman lääkärin lupaa.</w:t>
      </w:r>
    </w:p>
    <w:p w14:paraId="1B4C7B5D" w14:textId="77777777" w:rsidR="0024084D" w:rsidRPr="00F1432B" w:rsidRDefault="0024084D" w:rsidP="0024084D">
      <w:pPr>
        <w:tabs>
          <w:tab w:val="clear" w:pos="567"/>
        </w:tabs>
        <w:suppressAutoHyphens/>
        <w:autoSpaceDE w:val="0"/>
        <w:autoSpaceDN w:val="0"/>
        <w:adjustRightInd w:val="0"/>
        <w:rPr>
          <w:noProof/>
          <w:szCs w:val="22"/>
        </w:rPr>
      </w:pPr>
    </w:p>
    <w:p w14:paraId="60255FE5" w14:textId="77777777" w:rsidR="0024084D" w:rsidRPr="00F1432B" w:rsidRDefault="0024084D" w:rsidP="0024084D">
      <w:pPr>
        <w:tabs>
          <w:tab w:val="clear" w:pos="567"/>
        </w:tabs>
        <w:suppressAutoHyphens/>
        <w:autoSpaceDE w:val="0"/>
        <w:autoSpaceDN w:val="0"/>
        <w:adjustRightInd w:val="0"/>
        <w:rPr>
          <w:noProof/>
          <w:szCs w:val="22"/>
        </w:rPr>
      </w:pPr>
      <w:r w:rsidRPr="00F1432B">
        <w:rPr>
          <w:noProof/>
          <w:szCs w:val="22"/>
        </w:rPr>
        <w:t>Jos sinulla on kysymyksiä tämän lääkkeen käytöstä, käänny lääkärin tai apteekkihenkilökunnan puoleen.</w:t>
      </w:r>
    </w:p>
    <w:p w14:paraId="14DCCE7A" w14:textId="77777777" w:rsidR="0024084D" w:rsidRPr="00F1432B" w:rsidRDefault="0024084D" w:rsidP="0024084D">
      <w:pPr>
        <w:tabs>
          <w:tab w:val="clear" w:pos="567"/>
        </w:tabs>
        <w:suppressAutoHyphens/>
        <w:autoSpaceDE w:val="0"/>
        <w:autoSpaceDN w:val="0"/>
        <w:adjustRightInd w:val="0"/>
        <w:rPr>
          <w:noProof/>
          <w:szCs w:val="22"/>
        </w:rPr>
      </w:pPr>
    </w:p>
    <w:p w14:paraId="75E9E294" w14:textId="77777777" w:rsidR="0024084D" w:rsidRPr="00F1432B" w:rsidRDefault="0024084D" w:rsidP="0024084D">
      <w:pPr>
        <w:tabs>
          <w:tab w:val="clear" w:pos="567"/>
        </w:tabs>
        <w:suppressAutoHyphens/>
        <w:autoSpaceDE w:val="0"/>
        <w:autoSpaceDN w:val="0"/>
        <w:adjustRightInd w:val="0"/>
        <w:rPr>
          <w:noProof/>
          <w:szCs w:val="22"/>
        </w:rPr>
      </w:pPr>
    </w:p>
    <w:p w14:paraId="28A633D0" w14:textId="77777777" w:rsidR="0024084D" w:rsidRPr="00F1432B" w:rsidRDefault="0024084D" w:rsidP="00F1432B">
      <w:pPr>
        <w:keepNext/>
        <w:tabs>
          <w:tab w:val="clear" w:pos="567"/>
        </w:tabs>
        <w:suppressAutoHyphens/>
        <w:ind w:left="567" w:hanging="567"/>
        <w:outlineLvl w:val="0"/>
        <w:rPr>
          <w:noProof/>
          <w:szCs w:val="22"/>
        </w:rPr>
      </w:pPr>
      <w:r w:rsidRPr="00F1432B">
        <w:rPr>
          <w:b/>
          <w:noProof/>
          <w:szCs w:val="22"/>
        </w:rPr>
        <w:t>4.</w:t>
      </w:r>
      <w:r w:rsidRPr="00F1432B">
        <w:rPr>
          <w:b/>
          <w:noProof/>
          <w:szCs w:val="22"/>
        </w:rPr>
        <w:tab/>
        <w:t>Mahdolliset haittavaikutukset</w:t>
      </w:r>
    </w:p>
    <w:p w14:paraId="0B1E89B5" w14:textId="77777777" w:rsidR="0024084D" w:rsidRPr="00F1432B" w:rsidRDefault="0024084D" w:rsidP="0024084D">
      <w:pPr>
        <w:keepNext/>
        <w:numPr>
          <w:ilvl w:val="12"/>
          <w:numId w:val="0"/>
        </w:numPr>
        <w:tabs>
          <w:tab w:val="clear" w:pos="567"/>
        </w:tabs>
        <w:suppressAutoHyphens/>
        <w:ind w:right="-29"/>
        <w:rPr>
          <w:noProof/>
          <w:szCs w:val="22"/>
        </w:rPr>
      </w:pPr>
    </w:p>
    <w:p w14:paraId="2D95A1BF" w14:textId="77777777" w:rsidR="0024084D" w:rsidRPr="00F1432B" w:rsidRDefault="0024084D" w:rsidP="0024084D">
      <w:pPr>
        <w:numPr>
          <w:ilvl w:val="12"/>
          <w:numId w:val="0"/>
        </w:numPr>
        <w:tabs>
          <w:tab w:val="clear" w:pos="567"/>
        </w:tabs>
        <w:suppressAutoHyphens/>
        <w:ind w:right="-29"/>
        <w:rPr>
          <w:noProof/>
          <w:szCs w:val="22"/>
        </w:rPr>
      </w:pPr>
      <w:r w:rsidRPr="00F1432B">
        <w:rPr>
          <w:noProof/>
          <w:szCs w:val="22"/>
        </w:rPr>
        <w:t>Kuten kaikki lääkkeet, tämäkin lääke voi aiheuttaa haittavaikutuksia. Kaikki eivät kuitenkaan niitä saa.</w:t>
      </w:r>
    </w:p>
    <w:p w14:paraId="606AF0AE" w14:textId="77777777" w:rsidR="0024084D" w:rsidRPr="00F1432B" w:rsidRDefault="0024084D" w:rsidP="0024084D">
      <w:pPr>
        <w:tabs>
          <w:tab w:val="clear" w:pos="567"/>
        </w:tabs>
        <w:suppressAutoHyphens/>
        <w:autoSpaceDE w:val="0"/>
        <w:autoSpaceDN w:val="0"/>
        <w:adjustRightInd w:val="0"/>
        <w:rPr>
          <w:rFonts w:eastAsia="SimSun"/>
          <w:noProof/>
          <w:color w:val="000000"/>
          <w:szCs w:val="22"/>
        </w:rPr>
      </w:pPr>
    </w:p>
    <w:p w14:paraId="01A02A51" w14:textId="77777777" w:rsidR="0024084D" w:rsidRPr="00F1432B" w:rsidRDefault="0024084D" w:rsidP="0024084D">
      <w:pPr>
        <w:keepNext/>
        <w:numPr>
          <w:ilvl w:val="12"/>
          <w:numId w:val="0"/>
        </w:numPr>
        <w:tabs>
          <w:tab w:val="clear" w:pos="567"/>
        </w:tabs>
        <w:suppressAutoHyphens/>
        <w:ind w:right="-29"/>
        <w:rPr>
          <w:b/>
          <w:noProof/>
          <w:szCs w:val="22"/>
        </w:rPr>
      </w:pPr>
      <w:r w:rsidRPr="00F1432B">
        <w:rPr>
          <w:b/>
          <w:noProof/>
          <w:szCs w:val="22"/>
        </w:rPr>
        <w:t xml:space="preserve">Melko harvinaiset vakavat haittavaikutukset </w:t>
      </w:r>
      <w:r w:rsidRPr="00F1432B">
        <w:rPr>
          <w:noProof/>
          <w:szCs w:val="22"/>
        </w:rPr>
        <w:t>(enintään 1 käyttäjällä 100:sta)</w:t>
      </w:r>
    </w:p>
    <w:p w14:paraId="78841680" w14:textId="77777777" w:rsidR="0024084D" w:rsidRPr="00F1432B" w:rsidRDefault="0024084D" w:rsidP="0024084D">
      <w:pPr>
        <w:numPr>
          <w:ilvl w:val="0"/>
          <w:numId w:val="5"/>
        </w:numPr>
        <w:tabs>
          <w:tab w:val="clear" w:pos="567"/>
        </w:tabs>
        <w:suppressAutoHyphens/>
        <w:ind w:right="-28"/>
        <w:rPr>
          <w:noProof/>
          <w:szCs w:val="22"/>
        </w:rPr>
      </w:pPr>
      <w:r w:rsidRPr="00F1432B">
        <w:rPr>
          <w:noProof/>
          <w:szCs w:val="22"/>
        </w:rPr>
        <w:t>Allergiset reaktiot (silmien, kasvojen, huulten, kielen tai nielun alueen turvotus, kutina ja/tai ihottuma).</w:t>
      </w:r>
    </w:p>
    <w:p w14:paraId="7E602BBA" w14:textId="77777777" w:rsidR="0024084D" w:rsidRPr="00F1432B" w:rsidRDefault="0024084D" w:rsidP="0024084D">
      <w:pPr>
        <w:tabs>
          <w:tab w:val="clear" w:pos="567"/>
        </w:tabs>
        <w:suppressAutoHyphens/>
        <w:ind w:right="-2"/>
        <w:rPr>
          <w:noProof/>
          <w:szCs w:val="22"/>
        </w:rPr>
      </w:pPr>
      <w:r w:rsidRPr="00F1432B">
        <w:rPr>
          <w:noProof/>
          <w:szCs w:val="22"/>
        </w:rPr>
        <w:t>Jos huomaat näitä oireita, kerro asiasta heti lääkärille.</w:t>
      </w:r>
    </w:p>
    <w:p w14:paraId="4A7A7448" w14:textId="77777777" w:rsidR="0024084D" w:rsidRPr="00F1432B" w:rsidRDefault="0024084D" w:rsidP="0024084D">
      <w:pPr>
        <w:tabs>
          <w:tab w:val="clear" w:pos="567"/>
        </w:tabs>
        <w:suppressAutoHyphens/>
        <w:ind w:right="-2"/>
        <w:rPr>
          <w:noProof/>
          <w:szCs w:val="22"/>
        </w:rPr>
      </w:pPr>
    </w:p>
    <w:p w14:paraId="56CBD5C8" w14:textId="77777777" w:rsidR="0024084D" w:rsidRPr="00F1432B" w:rsidRDefault="0024084D" w:rsidP="0024084D">
      <w:pPr>
        <w:keepNext/>
        <w:tabs>
          <w:tab w:val="clear" w:pos="567"/>
        </w:tabs>
        <w:suppressAutoHyphens/>
        <w:ind w:right="-2"/>
        <w:rPr>
          <w:b/>
          <w:noProof/>
          <w:szCs w:val="22"/>
        </w:rPr>
      </w:pPr>
      <w:r w:rsidRPr="00F1432B">
        <w:rPr>
          <w:b/>
          <w:noProof/>
          <w:szCs w:val="22"/>
        </w:rPr>
        <w:t xml:space="preserve">Hyvin yleiset haittavaikutukset </w:t>
      </w:r>
      <w:r w:rsidRPr="00F1432B">
        <w:rPr>
          <w:noProof/>
          <w:szCs w:val="22"/>
        </w:rPr>
        <w:t>(yli 1 käyttäjällä 10:stä)</w:t>
      </w:r>
    </w:p>
    <w:p w14:paraId="64D53B83" w14:textId="77777777" w:rsidR="0024084D" w:rsidRPr="00F1432B" w:rsidRDefault="0024084D" w:rsidP="0024084D">
      <w:pPr>
        <w:numPr>
          <w:ilvl w:val="0"/>
          <w:numId w:val="7"/>
        </w:numPr>
        <w:tabs>
          <w:tab w:val="clear" w:pos="567"/>
          <w:tab w:val="clear" w:pos="720"/>
        </w:tabs>
        <w:suppressAutoHyphens/>
        <w:ind w:left="567" w:hanging="567"/>
        <w:rPr>
          <w:noProof/>
          <w:szCs w:val="22"/>
        </w:rPr>
      </w:pPr>
      <w:r w:rsidRPr="00F1432B">
        <w:rPr>
          <w:noProof/>
          <w:szCs w:val="22"/>
        </w:rPr>
        <w:t>Anemia (veren punasolujen vähäisyys) tai hemoglobiiniarvon lasku</w:t>
      </w:r>
    </w:p>
    <w:p w14:paraId="6358F2F8" w14:textId="77777777" w:rsidR="0024084D" w:rsidRPr="00F1432B" w:rsidRDefault="0024084D" w:rsidP="0024084D">
      <w:pPr>
        <w:numPr>
          <w:ilvl w:val="0"/>
          <w:numId w:val="7"/>
        </w:numPr>
        <w:tabs>
          <w:tab w:val="clear" w:pos="567"/>
          <w:tab w:val="clear" w:pos="720"/>
        </w:tabs>
        <w:suppressAutoHyphens/>
        <w:ind w:left="567" w:hanging="567"/>
        <w:rPr>
          <w:noProof/>
          <w:szCs w:val="22"/>
        </w:rPr>
      </w:pPr>
      <w:r w:rsidRPr="00F1432B">
        <w:rPr>
          <w:noProof/>
          <w:szCs w:val="22"/>
        </w:rPr>
        <w:t>Päänsärky</w:t>
      </w:r>
    </w:p>
    <w:p w14:paraId="666E00E3" w14:textId="77777777" w:rsidR="0024084D" w:rsidRPr="00F1432B" w:rsidRDefault="0024084D" w:rsidP="0024084D">
      <w:pPr>
        <w:numPr>
          <w:ilvl w:val="0"/>
          <w:numId w:val="7"/>
        </w:numPr>
        <w:tabs>
          <w:tab w:val="clear" w:pos="567"/>
          <w:tab w:val="clear" w:pos="720"/>
        </w:tabs>
        <w:suppressAutoHyphens/>
        <w:ind w:left="567" w:hanging="567"/>
        <w:rPr>
          <w:noProof/>
          <w:szCs w:val="22"/>
        </w:rPr>
      </w:pPr>
      <w:r w:rsidRPr="00F1432B">
        <w:rPr>
          <w:noProof/>
          <w:szCs w:val="22"/>
        </w:rPr>
        <w:t>Keuhkoputkentulehdus</w:t>
      </w:r>
    </w:p>
    <w:p w14:paraId="2524FAC7" w14:textId="77777777" w:rsidR="0024084D" w:rsidRPr="00F1432B" w:rsidRDefault="0024084D" w:rsidP="0024084D">
      <w:pPr>
        <w:numPr>
          <w:ilvl w:val="0"/>
          <w:numId w:val="7"/>
        </w:numPr>
        <w:tabs>
          <w:tab w:val="clear" w:pos="567"/>
          <w:tab w:val="clear" w:pos="720"/>
        </w:tabs>
        <w:suppressAutoHyphens/>
        <w:ind w:left="567" w:hanging="567"/>
        <w:rPr>
          <w:noProof/>
          <w:szCs w:val="22"/>
        </w:rPr>
      </w:pPr>
      <w:r w:rsidRPr="00F1432B">
        <w:rPr>
          <w:noProof/>
          <w:szCs w:val="22"/>
        </w:rPr>
        <w:t>Nenänielutulehdus</w:t>
      </w:r>
    </w:p>
    <w:p w14:paraId="16B576DE" w14:textId="77777777" w:rsidR="0024084D" w:rsidRPr="00F1432B" w:rsidRDefault="0024084D" w:rsidP="0024084D">
      <w:pPr>
        <w:numPr>
          <w:ilvl w:val="0"/>
          <w:numId w:val="7"/>
        </w:numPr>
        <w:tabs>
          <w:tab w:val="clear" w:pos="567"/>
          <w:tab w:val="clear" w:pos="720"/>
        </w:tabs>
        <w:suppressAutoHyphens/>
        <w:ind w:left="567" w:hanging="567"/>
        <w:rPr>
          <w:noProof/>
          <w:szCs w:val="22"/>
        </w:rPr>
      </w:pPr>
      <w:r w:rsidRPr="00F1432B">
        <w:rPr>
          <w:noProof/>
          <w:szCs w:val="22"/>
        </w:rPr>
        <w:t xml:space="preserve">Turvotus, </w:t>
      </w:r>
      <w:r w:rsidRPr="00F1432B">
        <w:rPr>
          <w:noProof/>
        </w:rPr>
        <w:t>etenkin nilkoissa ja jalkaterissä.</w:t>
      </w:r>
    </w:p>
    <w:p w14:paraId="4A9DDC91" w14:textId="77777777" w:rsidR="0024084D" w:rsidRPr="00F1432B" w:rsidRDefault="0024084D" w:rsidP="0024084D">
      <w:pPr>
        <w:tabs>
          <w:tab w:val="clear" w:pos="567"/>
        </w:tabs>
        <w:suppressAutoHyphens/>
        <w:ind w:right="-2"/>
        <w:rPr>
          <w:noProof/>
          <w:szCs w:val="22"/>
          <w:u w:val="single"/>
        </w:rPr>
      </w:pPr>
    </w:p>
    <w:p w14:paraId="2523902D" w14:textId="77777777" w:rsidR="0024084D" w:rsidRPr="00F1432B" w:rsidRDefault="0024084D" w:rsidP="0024084D">
      <w:pPr>
        <w:keepNext/>
        <w:numPr>
          <w:ilvl w:val="12"/>
          <w:numId w:val="0"/>
        </w:numPr>
        <w:tabs>
          <w:tab w:val="clear" w:pos="567"/>
        </w:tabs>
        <w:suppressAutoHyphens/>
        <w:ind w:right="-29"/>
        <w:rPr>
          <w:b/>
          <w:noProof/>
          <w:szCs w:val="22"/>
        </w:rPr>
      </w:pPr>
      <w:r w:rsidRPr="00F1432B">
        <w:rPr>
          <w:b/>
          <w:noProof/>
          <w:szCs w:val="22"/>
        </w:rPr>
        <w:t xml:space="preserve">Yleiset haittavaikutukset </w:t>
      </w:r>
      <w:r w:rsidRPr="00F1432B">
        <w:rPr>
          <w:noProof/>
          <w:szCs w:val="22"/>
        </w:rPr>
        <w:t>(enintään 1 käyttäjällä 10:stä)</w:t>
      </w:r>
    </w:p>
    <w:p w14:paraId="605EDE98" w14:textId="77777777" w:rsidR="0024084D" w:rsidRPr="00F1432B" w:rsidRDefault="0024084D" w:rsidP="0024084D">
      <w:pPr>
        <w:numPr>
          <w:ilvl w:val="0"/>
          <w:numId w:val="5"/>
        </w:numPr>
        <w:tabs>
          <w:tab w:val="clear" w:pos="567"/>
        </w:tabs>
        <w:suppressAutoHyphens/>
        <w:rPr>
          <w:noProof/>
          <w:szCs w:val="22"/>
        </w:rPr>
      </w:pPr>
      <w:r w:rsidRPr="00F1432B">
        <w:rPr>
          <w:noProof/>
          <w:szCs w:val="22"/>
        </w:rPr>
        <w:t>Nielutulehdus</w:t>
      </w:r>
    </w:p>
    <w:p w14:paraId="328E5BAA" w14:textId="77777777" w:rsidR="0024084D" w:rsidRPr="00F1432B" w:rsidRDefault="0024084D" w:rsidP="0024084D">
      <w:pPr>
        <w:numPr>
          <w:ilvl w:val="0"/>
          <w:numId w:val="5"/>
        </w:numPr>
        <w:tabs>
          <w:tab w:val="clear" w:pos="567"/>
        </w:tabs>
        <w:suppressAutoHyphens/>
        <w:rPr>
          <w:noProof/>
          <w:szCs w:val="22"/>
        </w:rPr>
      </w:pPr>
      <w:r w:rsidRPr="00F1432B">
        <w:rPr>
          <w:noProof/>
          <w:szCs w:val="22"/>
        </w:rPr>
        <w:t>Influenssa</w:t>
      </w:r>
    </w:p>
    <w:p w14:paraId="1A5F588F" w14:textId="77777777" w:rsidR="0024084D" w:rsidRPr="00F1432B" w:rsidRDefault="0024084D" w:rsidP="0024084D">
      <w:pPr>
        <w:numPr>
          <w:ilvl w:val="0"/>
          <w:numId w:val="5"/>
        </w:numPr>
        <w:tabs>
          <w:tab w:val="clear" w:pos="567"/>
        </w:tabs>
        <w:suppressAutoHyphens/>
        <w:rPr>
          <w:noProof/>
          <w:szCs w:val="22"/>
        </w:rPr>
      </w:pPr>
      <w:r w:rsidRPr="00F1432B">
        <w:rPr>
          <w:rFonts w:eastAsia="SimSun"/>
          <w:noProof/>
          <w:szCs w:val="22"/>
        </w:rPr>
        <w:t>Virtsatietulehdus (virtsarakkotulehdus)</w:t>
      </w:r>
    </w:p>
    <w:p w14:paraId="56D52A95" w14:textId="77777777" w:rsidR="0024084D" w:rsidRPr="00F1432B" w:rsidRDefault="0024084D" w:rsidP="0024084D">
      <w:pPr>
        <w:numPr>
          <w:ilvl w:val="0"/>
          <w:numId w:val="5"/>
        </w:numPr>
        <w:tabs>
          <w:tab w:val="clear" w:pos="567"/>
        </w:tabs>
        <w:suppressAutoHyphens/>
        <w:rPr>
          <w:noProof/>
          <w:szCs w:val="22"/>
        </w:rPr>
      </w:pPr>
      <w:r w:rsidRPr="00F1432B">
        <w:rPr>
          <w:noProof/>
          <w:szCs w:val="22"/>
        </w:rPr>
        <w:t>Verenpaineen aleneminen</w:t>
      </w:r>
    </w:p>
    <w:p w14:paraId="4ACF7EA7" w14:textId="77777777" w:rsidR="0024084D" w:rsidRPr="00F1432B" w:rsidRDefault="0024084D" w:rsidP="0024084D">
      <w:pPr>
        <w:numPr>
          <w:ilvl w:val="0"/>
          <w:numId w:val="20"/>
        </w:numPr>
        <w:suppressAutoHyphens/>
        <w:rPr>
          <w:noProof/>
          <w:lang w:eastAsia="fi-FI"/>
        </w:rPr>
      </w:pPr>
      <w:r w:rsidRPr="00F1432B">
        <w:rPr>
          <w:noProof/>
        </w:rPr>
        <w:t>Nenän tukkoisuus</w:t>
      </w:r>
    </w:p>
    <w:p w14:paraId="153AB56C" w14:textId="77777777" w:rsidR="0024084D" w:rsidRPr="00F1432B" w:rsidRDefault="0024084D" w:rsidP="0024084D">
      <w:pPr>
        <w:numPr>
          <w:ilvl w:val="0"/>
          <w:numId w:val="20"/>
        </w:numPr>
        <w:suppressAutoHyphens/>
        <w:rPr>
          <w:noProof/>
          <w:lang w:eastAsia="fi-FI"/>
        </w:rPr>
      </w:pPr>
      <w:r w:rsidRPr="00F1432B">
        <w:rPr>
          <w:noProof/>
          <w:lang w:eastAsia="fi-FI"/>
        </w:rPr>
        <w:t>Maksa-arvojen suureneminen</w:t>
      </w:r>
    </w:p>
    <w:p w14:paraId="084EA12B" w14:textId="77777777" w:rsidR="0024084D" w:rsidRPr="00F1432B" w:rsidRDefault="0024084D" w:rsidP="0024084D">
      <w:pPr>
        <w:numPr>
          <w:ilvl w:val="0"/>
          <w:numId w:val="20"/>
        </w:numPr>
        <w:suppressAutoHyphens/>
        <w:rPr>
          <w:noProof/>
          <w:lang w:eastAsia="fi-FI"/>
        </w:rPr>
      </w:pPr>
      <w:r w:rsidRPr="00F1432B">
        <w:rPr>
          <w:noProof/>
          <w:lang w:eastAsia="fi-FI"/>
        </w:rPr>
        <w:t>Leukopenia (veren valkosolumäärien pieneneminen)</w:t>
      </w:r>
    </w:p>
    <w:p w14:paraId="4B899330" w14:textId="77777777" w:rsidR="0024084D" w:rsidRPr="00F1432B" w:rsidRDefault="0024084D" w:rsidP="0024084D">
      <w:pPr>
        <w:numPr>
          <w:ilvl w:val="0"/>
          <w:numId w:val="20"/>
        </w:numPr>
        <w:suppressAutoHyphens/>
        <w:rPr>
          <w:noProof/>
          <w:lang w:eastAsia="fi-FI"/>
        </w:rPr>
      </w:pPr>
      <w:r w:rsidRPr="00F1432B">
        <w:rPr>
          <w:noProof/>
          <w:lang w:eastAsia="fi-FI"/>
        </w:rPr>
        <w:t>Trombosytopenia (verihiutalemäärien pieneneminen)</w:t>
      </w:r>
    </w:p>
    <w:p w14:paraId="77E0647D" w14:textId="77777777" w:rsidR="0024084D" w:rsidRPr="00F1432B" w:rsidRDefault="0024084D" w:rsidP="0024084D">
      <w:pPr>
        <w:numPr>
          <w:ilvl w:val="0"/>
          <w:numId w:val="20"/>
        </w:numPr>
        <w:suppressAutoHyphens/>
        <w:rPr>
          <w:noProof/>
          <w:lang w:eastAsia="fi-FI"/>
        </w:rPr>
      </w:pPr>
      <w:r w:rsidRPr="00F1432B">
        <w:rPr>
          <w:noProof/>
          <w:lang w:eastAsia="fi-FI"/>
        </w:rPr>
        <w:t>Punastuminen (ihon punoitus)</w:t>
      </w:r>
    </w:p>
    <w:p w14:paraId="767BF742" w14:textId="77777777" w:rsidR="0024084D" w:rsidRPr="00F1432B" w:rsidRDefault="0024084D" w:rsidP="0024084D">
      <w:pPr>
        <w:numPr>
          <w:ilvl w:val="0"/>
          <w:numId w:val="20"/>
        </w:numPr>
        <w:suppressAutoHyphens/>
        <w:rPr>
          <w:noProof/>
          <w:lang w:eastAsia="fi-FI"/>
        </w:rPr>
      </w:pPr>
      <w:r w:rsidRPr="00F1432B">
        <w:rPr>
          <w:noProof/>
          <w:lang w:eastAsia="fi-FI"/>
        </w:rPr>
        <w:t>Lisääntynyt kohtuverenvuoto.</w:t>
      </w:r>
    </w:p>
    <w:p w14:paraId="0CC995E4" w14:textId="77777777" w:rsidR="0024084D" w:rsidRPr="00F1432B" w:rsidRDefault="0024084D" w:rsidP="0024084D">
      <w:pPr>
        <w:numPr>
          <w:ilvl w:val="12"/>
          <w:numId w:val="0"/>
        </w:numPr>
        <w:tabs>
          <w:tab w:val="clear" w:pos="567"/>
        </w:tabs>
        <w:suppressAutoHyphens/>
        <w:ind w:right="-2"/>
        <w:rPr>
          <w:noProof/>
          <w:szCs w:val="22"/>
        </w:rPr>
      </w:pPr>
    </w:p>
    <w:p w14:paraId="2C88097F" w14:textId="77777777" w:rsidR="0024084D" w:rsidRPr="00F1432B" w:rsidRDefault="0024084D" w:rsidP="0024084D">
      <w:pPr>
        <w:keepNext/>
        <w:numPr>
          <w:ilvl w:val="12"/>
          <w:numId w:val="0"/>
        </w:numPr>
        <w:tabs>
          <w:tab w:val="clear" w:pos="567"/>
        </w:tabs>
        <w:suppressAutoHyphens/>
        <w:ind w:right="-2"/>
        <w:rPr>
          <w:b/>
          <w:bCs/>
          <w:noProof/>
          <w:szCs w:val="22"/>
        </w:rPr>
      </w:pPr>
      <w:r w:rsidRPr="00F1432B">
        <w:rPr>
          <w:b/>
          <w:bCs/>
          <w:noProof/>
          <w:szCs w:val="22"/>
        </w:rPr>
        <w:t>Haittavaikutukset lapsilla ja nuorilla</w:t>
      </w:r>
    </w:p>
    <w:p w14:paraId="79E1136B" w14:textId="503ECCE8" w:rsidR="0024084D" w:rsidRPr="00F1432B" w:rsidRDefault="0024084D" w:rsidP="0024084D">
      <w:pPr>
        <w:numPr>
          <w:ilvl w:val="12"/>
          <w:numId w:val="0"/>
        </w:numPr>
        <w:tabs>
          <w:tab w:val="clear" w:pos="567"/>
        </w:tabs>
        <w:suppressAutoHyphens/>
        <w:ind w:right="-2"/>
        <w:rPr>
          <w:noProof/>
          <w:szCs w:val="22"/>
        </w:rPr>
      </w:pPr>
      <w:r w:rsidRPr="00F1432B">
        <w:rPr>
          <w:noProof/>
          <w:szCs w:val="22"/>
        </w:rPr>
        <w:t xml:space="preserve">Edellä mainittuja haittavaikutuksia voi ilmaantua myös lapsille. Muita lapsilla </w:t>
      </w:r>
      <w:r w:rsidR="00B33B8D">
        <w:rPr>
          <w:noProof/>
          <w:szCs w:val="22"/>
        </w:rPr>
        <w:t xml:space="preserve">hyvin </w:t>
      </w:r>
      <w:r w:rsidRPr="00F1432B">
        <w:rPr>
          <w:noProof/>
          <w:szCs w:val="22"/>
        </w:rPr>
        <w:t>yleisesti havaittuja haittavaikutuksia ovat ylähengitysteiden infektiot (nenän sivuonteloiden tai nielun infektio) ja maha-suolitulehdus (mahalaukun ja suoliston tulehdus).</w:t>
      </w:r>
      <w:r w:rsidR="00B33B8D">
        <w:rPr>
          <w:noProof/>
          <w:szCs w:val="22"/>
        </w:rPr>
        <w:t xml:space="preserve"> N</w:t>
      </w:r>
      <w:r w:rsidR="00B33B8D" w:rsidRPr="00F1432B">
        <w:rPr>
          <w:noProof/>
          <w:szCs w:val="22"/>
        </w:rPr>
        <w:t>uha</w:t>
      </w:r>
      <w:r w:rsidR="00B33B8D">
        <w:rPr>
          <w:noProof/>
          <w:szCs w:val="22"/>
        </w:rPr>
        <w:t>a</w:t>
      </w:r>
      <w:r w:rsidR="00B33B8D" w:rsidRPr="00F1432B">
        <w:rPr>
          <w:noProof/>
          <w:szCs w:val="22"/>
        </w:rPr>
        <w:t xml:space="preserve"> (nenän kutina, vuotaminen tai tukkoisuus)</w:t>
      </w:r>
      <w:r w:rsidR="00B33B8D">
        <w:rPr>
          <w:noProof/>
          <w:szCs w:val="22"/>
        </w:rPr>
        <w:t xml:space="preserve"> </w:t>
      </w:r>
      <w:r w:rsidR="00AD27E3">
        <w:rPr>
          <w:noProof/>
          <w:szCs w:val="22"/>
        </w:rPr>
        <w:t xml:space="preserve">lapsilla </w:t>
      </w:r>
      <w:r w:rsidR="00B33B8D">
        <w:rPr>
          <w:noProof/>
          <w:szCs w:val="22"/>
        </w:rPr>
        <w:t>havaittiin yleisesti.</w:t>
      </w:r>
    </w:p>
    <w:p w14:paraId="4AB2D83F" w14:textId="77777777" w:rsidR="0024084D" w:rsidRPr="00F1432B" w:rsidRDefault="0024084D" w:rsidP="0024084D">
      <w:pPr>
        <w:numPr>
          <w:ilvl w:val="12"/>
          <w:numId w:val="0"/>
        </w:numPr>
        <w:tabs>
          <w:tab w:val="clear" w:pos="567"/>
        </w:tabs>
        <w:suppressAutoHyphens/>
        <w:ind w:right="-2"/>
        <w:rPr>
          <w:noProof/>
          <w:szCs w:val="22"/>
        </w:rPr>
      </w:pPr>
    </w:p>
    <w:p w14:paraId="4A1EC3C6" w14:textId="77777777" w:rsidR="0024084D" w:rsidRPr="00F1432B" w:rsidRDefault="0024084D" w:rsidP="0024084D">
      <w:pPr>
        <w:keepNext/>
        <w:numPr>
          <w:ilvl w:val="12"/>
          <w:numId w:val="0"/>
        </w:numPr>
        <w:tabs>
          <w:tab w:val="clear" w:pos="567"/>
        </w:tabs>
        <w:suppressAutoHyphens/>
        <w:rPr>
          <w:b/>
          <w:noProof/>
          <w:szCs w:val="22"/>
          <w:u w:val="single"/>
        </w:rPr>
      </w:pPr>
      <w:r w:rsidRPr="00F1432B">
        <w:rPr>
          <w:b/>
          <w:noProof/>
          <w:szCs w:val="22"/>
          <w:u w:val="single"/>
        </w:rPr>
        <w:t>Haittavaikutuksista ilmoittaminen</w:t>
      </w:r>
    </w:p>
    <w:p w14:paraId="1949696F" w14:textId="77777777" w:rsidR="0024084D" w:rsidRPr="00F1432B" w:rsidRDefault="0024084D" w:rsidP="0024084D">
      <w:pPr>
        <w:suppressAutoHyphens/>
        <w:ind w:right="-2"/>
        <w:rPr>
          <w:noProof/>
          <w:szCs w:val="22"/>
        </w:rPr>
      </w:pPr>
      <w:r w:rsidRPr="00F1432B">
        <w:rPr>
          <w:noProof/>
          <w:szCs w:val="22"/>
        </w:rPr>
        <w:t xml:space="preserve">Jos havaitset haittavaikutuksia, kerro niistä lääkärille tai apteekkihenkilökunnalle. Tämä koskee myös sellaisia mahdollisia haittavaikutuksia, joita ei ole mainittu tässä pakkausselosteessa. Voit ilmoittaa haittavaikutuksista myös suoraan </w:t>
      </w:r>
      <w:hyperlink r:id="rId19" w:history="1">
        <w:r w:rsidRPr="00F1432B">
          <w:rPr>
            <w:rStyle w:val="Hyperlink"/>
            <w:noProof/>
            <w:szCs w:val="22"/>
          </w:rPr>
          <w:t>liitteessä V</w:t>
        </w:r>
      </w:hyperlink>
      <w:r w:rsidRPr="00F1432B">
        <w:rPr>
          <w:rStyle w:val="Hyperlink"/>
          <w:noProof/>
          <w:szCs w:val="22"/>
        </w:rPr>
        <w:t xml:space="preserve"> </w:t>
      </w:r>
      <w:r w:rsidRPr="00F1432B">
        <w:rPr>
          <w:noProof/>
          <w:szCs w:val="22"/>
          <w:highlight w:val="lightGray"/>
        </w:rPr>
        <w:t>luetellun kansallisen ilmoitusjärjestelmän kautta.</w:t>
      </w:r>
      <w:r w:rsidRPr="00F1432B">
        <w:rPr>
          <w:noProof/>
          <w:szCs w:val="22"/>
        </w:rPr>
        <w:t xml:space="preserve"> Ilmoittamalla haittavaikutuksista voit auttaa saamaan enemmän tietoa tämän lääkevalmisteen turvallisuudesta.</w:t>
      </w:r>
    </w:p>
    <w:p w14:paraId="305E8D62" w14:textId="77777777" w:rsidR="0024084D" w:rsidRPr="00F1432B" w:rsidRDefault="0024084D" w:rsidP="0024084D">
      <w:pPr>
        <w:numPr>
          <w:ilvl w:val="12"/>
          <w:numId w:val="0"/>
        </w:numPr>
        <w:tabs>
          <w:tab w:val="clear" w:pos="567"/>
        </w:tabs>
        <w:suppressAutoHyphens/>
        <w:ind w:right="-2"/>
        <w:rPr>
          <w:noProof/>
          <w:szCs w:val="22"/>
        </w:rPr>
      </w:pPr>
    </w:p>
    <w:p w14:paraId="3662BC13" w14:textId="77777777" w:rsidR="0024084D" w:rsidRPr="00F1432B" w:rsidRDefault="0024084D" w:rsidP="0024084D">
      <w:pPr>
        <w:numPr>
          <w:ilvl w:val="12"/>
          <w:numId w:val="0"/>
        </w:numPr>
        <w:tabs>
          <w:tab w:val="clear" w:pos="567"/>
        </w:tabs>
        <w:suppressAutoHyphens/>
        <w:ind w:right="-2"/>
        <w:rPr>
          <w:noProof/>
          <w:szCs w:val="22"/>
        </w:rPr>
      </w:pPr>
    </w:p>
    <w:p w14:paraId="04D5E5B8" w14:textId="77777777" w:rsidR="0024084D" w:rsidRPr="00F1432B" w:rsidRDefault="0024084D" w:rsidP="00F1432B">
      <w:pPr>
        <w:keepNext/>
        <w:tabs>
          <w:tab w:val="clear" w:pos="567"/>
        </w:tabs>
        <w:suppressAutoHyphens/>
        <w:ind w:left="567" w:hanging="567"/>
        <w:outlineLvl w:val="0"/>
        <w:rPr>
          <w:noProof/>
          <w:szCs w:val="22"/>
        </w:rPr>
      </w:pPr>
      <w:r w:rsidRPr="00F1432B">
        <w:rPr>
          <w:b/>
          <w:noProof/>
          <w:szCs w:val="22"/>
        </w:rPr>
        <w:t>5.</w:t>
      </w:r>
      <w:r w:rsidRPr="00F1432B">
        <w:rPr>
          <w:b/>
          <w:noProof/>
          <w:szCs w:val="22"/>
        </w:rPr>
        <w:tab/>
        <w:t>Opsumit-tablettien säilyttäminen</w:t>
      </w:r>
    </w:p>
    <w:p w14:paraId="1CDA7BE5" w14:textId="77777777" w:rsidR="0024084D" w:rsidRPr="00F1432B" w:rsidRDefault="0024084D" w:rsidP="0024084D">
      <w:pPr>
        <w:keepNext/>
        <w:numPr>
          <w:ilvl w:val="12"/>
          <w:numId w:val="0"/>
        </w:numPr>
        <w:tabs>
          <w:tab w:val="clear" w:pos="567"/>
        </w:tabs>
        <w:suppressAutoHyphens/>
        <w:ind w:right="-2"/>
        <w:rPr>
          <w:noProof/>
          <w:szCs w:val="22"/>
        </w:rPr>
      </w:pPr>
    </w:p>
    <w:p w14:paraId="04CFAE93" w14:textId="77777777" w:rsidR="0024084D" w:rsidRPr="00F1432B" w:rsidRDefault="0024084D" w:rsidP="0024084D">
      <w:pPr>
        <w:numPr>
          <w:ilvl w:val="12"/>
          <w:numId w:val="0"/>
        </w:numPr>
        <w:tabs>
          <w:tab w:val="clear" w:pos="567"/>
        </w:tabs>
        <w:suppressAutoHyphens/>
        <w:ind w:right="-2"/>
        <w:rPr>
          <w:noProof/>
          <w:szCs w:val="22"/>
        </w:rPr>
      </w:pPr>
      <w:r w:rsidRPr="00F1432B">
        <w:rPr>
          <w:noProof/>
          <w:szCs w:val="22"/>
        </w:rPr>
        <w:t>Ei lasten ulottuville eikä näkyville.</w:t>
      </w:r>
    </w:p>
    <w:p w14:paraId="2E690197" w14:textId="77777777" w:rsidR="0024084D" w:rsidRPr="00F1432B" w:rsidRDefault="0024084D" w:rsidP="0024084D">
      <w:pPr>
        <w:numPr>
          <w:ilvl w:val="12"/>
          <w:numId w:val="0"/>
        </w:numPr>
        <w:tabs>
          <w:tab w:val="clear" w:pos="567"/>
        </w:tabs>
        <w:suppressAutoHyphens/>
        <w:ind w:right="-2"/>
        <w:rPr>
          <w:noProof/>
          <w:szCs w:val="22"/>
        </w:rPr>
      </w:pPr>
    </w:p>
    <w:p w14:paraId="0D6EBC93" w14:textId="371AC4D6" w:rsidR="0024084D" w:rsidRPr="00F1432B" w:rsidRDefault="0024084D" w:rsidP="0024084D">
      <w:pPr>
        <w:numPr>
          <w:ilvl w:val="12"/>
          <w:numId w:val="0"/>
        </w:numPr>
        <w:tabs>
          <w:tab w:val="clear" w:pos="567"/>
        </w:tabs>
        <w:suppressAutoHyphens/>
        <w:ind w:right="-2"/>
        <w:rPr>
          <w:noProof/>
          <w:szCs w:val="22"/>
        </w:rPr>
      </w:pPr>
      <w:r w:rsidRPr="00F1432B">
        <w:rPr>
          <w:noProof/>
          <w:szCs w:val="22"/>
        </w:rPr>
        <w:t xml:space="preserve">Älä käytä </w:t>
      </w:r>
      <w:r w:rsidR="003E0FC5" w:rsidRPr="00F1432B">
        <w:rPr>
          <w:noProof/>
          <w:szCs w:val="22"/>
        </w:rPr>
        <w:t>Opsumit-valmistetta</w:t>
      </w:r>
      <w:r w:rsidRPr="00F1432B">
        <w:rPr>
          <w:noProof/>
          <w:szCs w:val="22"/>
        </w:rPr>
        <w:t xml:space="preserve"> pakkauksessa ja läpipainopakkauksessa mainitun viimeisen käyttöpäivämäärän (EXP) jälkeen. Viimeinen käyttöpäivämäärä tarkoittaa kuukauden viimeistä päivää.</w:t>
      </w:r>
    </w:p>
    <w:p w14:paraId="6C450826" w14:textId="77777777" w:rsidR="0024084D" w:rsidRPr="00F1432B" w:rsidRDefault="0024084D" w:rsidP="0024084D">
      <w:pPr>
        <w:numPr>
          <w:ilvl w:val="12"/>
          <w:numId w:val="0"/>
        </w:numPr>
        <w:tabs>
          <w:tab w:val="clear" w:pos="567"/>
        </w:tabs>
        <w:suppressAutoHyphens/>
        <w:ind w:right="-2"/>
        <w:rPr>
          <w:noProof/>
          <w:szCs w:val="22"/>
        </w:rPr>
      </w:pPr>
    </w:p>
    <w:p w14:paraId="2F569537" w14:textId="77777777" w:rsidR="0024084D" w:rsidRPr="00F1432B" w:rsidRDefault="0024084D" w:rsidP="0024084D">
      <w:pPr>
        <w:tabs>
          <w:tab w:val="clear" w:pos="567"/>
        </w:tabs>
        <w:suppressAutoHyphens/>
        <w:ind w:left="567" w:hanging="567"/>
        <w:rPr>
          <w:noProof/>
          <w:szCs w:val="22"/>
        </w:rPr>
      </w:pPr>
      <w:r w:rsidRPr="00F1432B">
        <w:rPr>
          <w:noProof/>
          <w:szCs w:val="22"/>
        </w:rPr>
        <w:t>Säilytä al</w:t>
      </w:r>
      <w:r w:rsidR="00AF4507" w:rsidRPr="00F1432B">
        <w:rPr>
          <w:noProof/>
          <w:szCs w:val="22"/>
        </w:rPr>
        <w:t>kuperäispakkauksessa</w:t>
      </w:r>
      <w:r w:rsidRPr="00F1432B">
        <w:rPr>
          <w:noProof/>
          <w:szCs w:val="22"/>
        </w:rPr>
        <w:t>.</w:t>
      </w:r>
      <w:r w:rsidR="000D334D" w:rsidRPr="00F1432B">
        <w:rPr>
          <w:noProof/>
          <w:szCs w:val="22"/>
        </w:rPr>
        <w:t xml:space="preserve"> Herkkä kosteudelle.</w:t>
      </w:r>
    </w:p>
    <w:p w14:paraId="27A718C1" w14:textId="77777777" w:rsidR="00AF4507" w:rsidRPr="00F1432B" w:rsidRDefault="00AF4507" w:rsidP="0024084D">
      <w:pPr>
        <w:tabs>
          <w:tab w:val="clear" w:pos="567"/>
        </w:tabs>
        <w:suppressAutoHyphens/>
        <w:ind w:left="567" w:hanging="567"/>
        <w:rPr>
          <w:noProof/>
          <w:szCs w:val="22"/>
        </w:rPr>
      </w:pPr>
    </w:p>
    <w:p w14:paraId="506D5950" w14:textId="77777777" w:rsidR="00AF4507" w:rsidRPr="00F1432B" w:rsidRDefault="00AF4507" w:rsidP="0024084D">
      <w:pPr>
        <w:tabs>
          <w:tab w:val="clear" w:pos="567"/>
        </w:tabs>
        <w:suppressAutoHyphens/>
        <w:ind w:left="567" w:hanging="567"/>
        <w:rPr>
          <w:noProof/>
          <w:szCs w:val="22"/>
        </w:rPr>
      </w:pPr>
      <w:r w:rsidRPr="00F1432B">
        <w:rPr>
          <w:noProof/>
          <w:szCs w:val="22"/>
        </w:rPr>
        <w:t>Tämä lääke ei vaadi lämpötilan suhteen erityisiä säilytysolosuhteita.</w:t>
      </w:r>
    </w:p>
    <w:p w14:paraId="0E082A8E" w14:textId="77777777" w:rsidR="0024084D" w:rsidRPr="00F1432B" w:rsidRDefault="0024084D" w:rsidP="0024084D">
      <w:pPr>
        <w:tabs>
          <w:tab w:val="clear" w:pos="567"/>
        </w:tabs>
        <w:suppressAutoHyphens/>
        <w:ind w:left="567" w:hanging="567"/>
        <w:rPr>
          <w:noProof/>
          <w:szCs w:val="22"/>
        </w:rPr>
      </w:pPr>
    </w:p>
    <w:p w14:paraId="6A5550EA" w14:textId="77777777" w:rsidR="0024084D" w:rsidRPr="00F1432B" w:rsidRDefault="0024084D" w:rsidP="0024084D">
      <w:pPr>
        <w:tabs>
          <w:tab w:val="clear" w:pos="567"/>
        </w:tabs>
        <w:suppressAutoHyphens/>
        <w:autoSpaceDE w:val="0"/>
        <w:autoSpaceDN w:val="0"/>
        <w:adjustRightInd w:val="0"/>
        <w:rPr>
          <w:noProof/>
          <w:szCs w:val="22"/>
        </w:rPr>
      </w:pPr>
      <w:r w:rsidRPr="00F1432B">
        <w:rPr>
          <w:noProof/>
          <w:szCs w:val="22"/>
        </w:rPr>
        <w:lastRenderedPageBreak/>
        <w:t>Lääkkeitä ei pidä heittää viemäriin eikä hävittää talousjätteiden mukana. Kysy käyttämättömien lääkkeiden hävittämisestä apteekista. Näin menetellen suojelet luontoa.</w:t>
      </w:r>
    </w:p>
    <w:p w14:paraId="660E1E36" w14:textId="77777777" w:rsidR="0024084D" w:rsidRPr="00F1432B" w:rsidRDefault="0024084D" w:rsidP="0024084D">
      <w:pPr>
        <w:numPr>
          <w:ilvl w:val="12"/>
          <w:numId w:val="0"/>
        </w:numPr>
        <w:tabs>
          <w:tab w:val="clear" w:pos="567"/>
        </w:tabs>
        <w:suppressAutoHyphens/>
        <w:ind w:right="-2"/>
        <w:rPr>
          <w:noProof/>
          <w:szCs w:val="22"/>
        </w:rPr>
      </w:pPr>
    </w:p>
    <w:p w14:paraId="46A9EB76" w14:textId="77777777" w:rsidR="0024084D" w:rsidRPr="00F1432B" w:rsidRDefault="0024084D" w:rsidP="0024084D">
      <w:pPr>
        <w:numPr>
          <w:ilvl w:val="12"/>
          <w:numId w:val="0"/>
        </w:numPr>
        <w:tabs>
          <w:tab w:val="clear" w:pos="567"/>
        </w:tabs>
        <w:suppressAutoHyphens/>
        <w:ind w:right="-2"/>
        <w:rPr>
          <w:noProof/>
          <w:szCs w:val="22"/>
        </w:rPr>
      </w:pPr>
    </w:p>
    <w:p w14:paraId="7FBAF2A4" w14:textId="77777777" w:rsidR="0024084D" w:rsidRPr="00F1432B" w:rsidRDefault="0024084D" w:rsidP="00F1432B">
      <w:pPr>
        <w:keepNext/>
        <w:tabs>
          <w:tab w:val="clear" w:pos="567"/>
        </w:tabs>
        <w:suppressAutoHyphens/>
        <w:ind w:left="567" w:hanging="567"/>
        <w:outlineLvl w:val="0"/>
        <w:rPr>
          <w:b/>
          <w:noProof/>
          <w:szCs w:val="22"/>
        </w:rPr>
      </w:pPr>
      <w:r w:rsidRPr="00F1432B">
        <w:rPr>
          <w:b/>
          <w:noProof/>
          <w:szCs w:val="22"/>
        </w:rPr>
        <w:t>6.</w:t>
      </w:r>
      <w:r w:rsidRPr="00F1432B">
        <w:rPr>
          <w:b/>
          <w:noProof/>
          <w:szCs w:val="22"/>
        </w:rPr>
        <w:tab/>
        <w:t>Pakkauksen sisältö ja muuta tietoa</w:t>
      </w:r>
    </w:p>
    <w:p w14:paraId="41FB898B" w14:textId="77777777" w:rsidR="0024084D" w:rsidRPr="00F1432B" w:rsidRDefault="0024084D" w:rsidP="0024084D">
      <w:pPr>
        <w:keepNext/>
        <w:numPr>
          <w:ilvl w:val="12"/>
          <w:numId w:val="0"/>
        </w:numPr>
        <w:tabs>
          <w:tab w:val="clear" w:pos="567"/>
        </w:tabs>
        <w:suppressAutoHyphens/>
        <w:rPr>
          <w:noProof/>
          <w:szCs w:val="22"/>
        </w:rPr>
      </w:pPr>
    </w:p>
    <w:p w14:paraId="69D87F06" w14:textId="77777777" w:rsidR="0024084D" w:rsidRPr="00F1432B" w:rsidRDefault="0024084D" w:rsidP="0024084D">
      <w:pPr>
        <w:keepNext/>
        <w:numPr>
          <w:ilvl w:val="12"/>
          <w:numId w:val="0"/>
        </w:numPr>
        <w:tabs>
          <w:tab w:val="clear" w:pos="567"/>
        </w:tabs>
        <w:suppressAutoHyphens/>
        <w:ind w:right="-2"/>
        <w:rPr>
          <w:b/>
          <w:bCs/>
          <w:noProof/>
          <w:szCs w:val="22"/>
        </w:rPr>
      </w:pPr>
      <w:r w:rsidRPr="00F1432B">
        <w:rPr>
          <w:b/>
          <w:noProof/>
          <w:szCs w:val="22"/>
        </w:rPr>
        <w:t>Mitä Opsumit sisältää</w:t>
      </w:r>
    </w:p>
    <w:p w14:paraId="318DE7BE" w14:textId="77777777" w:rsidR="0024084D" w:rsidRPr="00F1432B" w:rsidRDefault="0024084D" w:rsidP="0024084D">
      <w:pPr>
        <w:keepNext/>
        <w:numPr>
          <w:ilvl w:val="0"/>
          <w:numId w:val="34"/>
        </w:numPr>
        <w:tabs>
          <w:tab w:val="clear" w:pos="567"/>
        </w:tabs>
        <w:suppressAutoHyphens/>
        <w:ind w:left="567" w:hanging="567"/>
        <w:rPr>
          <w:noProof/>
          <w:szCs w:val="22"/>
        </w:rPr>
      </w:pPr>
      <w:r w:rsidRPr="00F1432B">
        <w:rPr>
          <w:noProof/>
          <w:szCs w:val="22"/>
        </w:rPr>
        <w:t xml:space="preserve">Vaikuttava aine on masitentaani. Yksi </w:t>
      </w:r>
      <w:r w:rsidR="006A3A77" w:rsidRPr="00F1432B">
        <w:rPr>
          <w:noProof/>
          <w:szCs w:val="22"/>
        </w:rPr>
        <w:t xml:space="preserve">dispergoituva </w:t>
      </w:r>
      <w:r w:rsidRPr="00F1432B">
        <w:rPr>
          <w:noProof/>
          <w:szCs w:val="22"/>
        </w:rPr>
        <w:t xml:space="preserve">tabletti sisältää </w:t>
      </w:r>
      <w:r w:rsidR="006A3A77" w:rsidRPr="00F1432B">
        <w:rPr>
          <w:noProof/>
          <w:szCs w:val="22"/>
        </w:rPr>
        <w:t>2,5</w:t>
      </w:r>
      <w:r w:rsidRPr="00F1432B">
        <w:rPr>
          <w:noProof/>
          <w:szCs w:val="22"/>
        </w:rPr>
        <w:t> mg masitentaania.</w:t>
      </w:r>
    </w:p>
    <w:p w14:paraId="1BE58BEA" w14:textId="77777777" w:rsidR="0024084D" w:rsidRPr="00F1432B" w:rsidRDefault="0024084D" w:rsidP="0024084D">
      <w:pPr>
        <w:numPr>
          <w:ilvl w:val="0"/>
          <w:numId w:val="34"/>
        </w:numPr>
        <w:tabs>
          <w:tab w:val="clear" w:pos="567"/>
        </w:tabs>
        <w:suppressAutoHyphens/>
        <w:ind w:left="567" w:hanging="567"/>
        <w:rPr>
          <w:noProof/>
          <w:szCs w:val="22"/>
        </w:rPr>
      </w:pPr>
      <w:r w:rsidRPr="00F1432B">
        <w:rPr>
          <w:noProof/>
          <w:szCs w:val="22"/>
        </w:rPr>
        <w:t xml:space="preserve">Muut aineet ovat </w:t>
      </w:r>
      <w:r w:rsidR="006A3A77" w:rsidRPr="00F1432B">
        <w:rPr>
          <w:noProof/>
          <w:szCs w:val="22"/>
        </w:rPr>
        <w:t>mannitoli (E421), isomalti (E953), kroskarmelloosinatrium (E468), magnesiumstearaatti (E470b)</w:t>
      </w:r>
      <w:r w:rsidRPr="00F1432B">
        <w:rPr>
          <w:noProof/>
          <w:szCs w:val="22"/>
        </w:rPr>
        <w:t xml:space="preserve"> (ks. kohta 2 ”Opsumit sisältää </w:t>
      </w:r>
      <w:r w:rsidR="006A3A77" w:rsidRPr="00F1432B">
        <w:rPr>
          <w:noProof/>
          <w:szCs w:val="22"/>
        </w:rPr>
        <w:t>isomaltia</w:t>
      </w:r>
      <w:r w:rsidRPr="00F1432B">
        <w:rPr>
          <w:noProof/>
          <w:szCs w:val="22"/>
        </w:rPr>
        <w:t xml:space="preserve"> ja natriumia”).</w:t>
      </w:r>
    </w:p>
    <w:p w14:paraId="50354F79" w14:textId="77777777" w:rsidR="0024084D" w:rsidRPr="00F1432B" w:rsidRDefault="0024084D" w:rsidP="0024084D">
      <w:pPr>
        <w:tabs>
          <w:tab w:val="clear" w:pos="567"/>
        </w:tabs>
        <w:suppressAutoHyphens/>
        <w:rPr>
          <w:noProof/>
          <w:szCs w:val="22"/>
        </w:rPr>
      </w:pPr>
    </w:p>
    <w:p w14:paraId="2836A907" w14:textId="77777777" w:rsidR="0024084D" w:rsidRPr="00F1432B" w:rsidRDefault="0024084D" w:rsidP="0024084D">
      <w:pPr>
        <w:keepNext/>
        <w:numPr>
          <w:ilvl w:val="12"/>
          <w:numId w:val="0"/>
        </w:numPr>
        <w:tabs>
          <w:tab w:val="clear" w:pos="567"/>
        </w:tabs>
        <w:suppressAutoHyphens/>
        <w:ind w:right="-2"/>
        <w:rPr>
          <w:b/>
          <w:bCs/>
          <w:noProof/>
          <w:szCs w:val="22"/>
        </w:rPr>
      </w:pPr>
      <w:r w:rsidRPr="00F1432B">
        <w:rPr>
          <w:b/>
          <w:noProof/>
          <w:szCs w:val="22"/>
        </w:rPr>
        <w:t>Lääkevalmisteen kuvaus ja pakkauskoko (-koot)</w:t>
      </w:r>
    </w:p>
    <w:p w14:paraId="53FF43BD" w14:textId="18FE2667" w:rsidR="0024084D" w:rsidRPr="00F1432B" w:rsidRDefault="0024084D" w:rsidP="0024084D">
      <w:pPr>
        <w:tabs>
          <w:tab w:val="clear" w:pos="567"/>
        </w:tabs>
        <w:suppressAutoHyphens/>
        <w:rPr>
          <w:noProof/>
          <w:szCs w:val="22"/>
        </w:rPr>
      </w:pPr>
      <w:r w:rsidRPr="00F1432B">
        <w:rPr>
          <w:noProof/>
          <w:szCs w:val="22"/>
        </w:rPr>
        <w:t xml:space="preserve">Opsumit </w:t>
      </w:r>
      <w:r w:rsidR="00347DC0" w:rsidRPr="00F1432B">
        <w:rPr>
          <w:noProof/>
          <w:szCs w:val="22"/>
        </w:rPr>
        <w:t>2,5</w:t>
      </w:r>
      <w:r w:rsidRPr="00F1432B">
        <w:rPr>
          <w:noProof/>
          <w:szCs w:val="22"/>
        </w:rPr>
        <w:t xml:space="preserve"> mg </w:t>
      </w:r>
      <w:r w:rsidR="00347DC0" w:rsidRPr="00F1432B">
        <w:rPr>
          <w:noProof/>
          <w:szCs w:val="22"/>
        </w:rPr>
        <w:t>dispergoituvat</w:t>
      </w:r>
      <w:r w:rsidRPr="00F1432B">
        <w:rPr>
          <w:noProof/>
          <w:szCs w:val="22"/>
        </w:rPr>
        <w:t xml:space="preserve"> tabletit ovat valkoisia tai l</w:t>
      </w:r>
      <w:r w:rsidR="00347DC0" w:rsidRPr="00F1432B">
        <w:rPr>
          <w:noProof/>
          <w:szCs w:val="22"/>
        </w:rPr>
        <w:t xml:space="preserve">ähes </w:t>
      </w:r>
      <w:r w:rsidRPr="00F1432B">
        <w:rPr>
          <w:noProof/>
          <w:szCs w:val="22"/>
        </w:rPr>
        <w:t>valkoisia</w:t>
      </w:r>
      <w:r w:rsidR="003E0FC5" w:rsidRPr="00F1432B">
        <w:rPr>
          <w:noProof/>
          <w:szCs w:val="22"/>
        </w:rPr>
        <w:t xml:space="preserve"> ja</w:t>
      </w:r>
      <w:r w:rsidRPr="00F1432B">
        <w:rPr>
          <w:noProof/>
          <w:szCs w:val="22"/>
        </w:rPr>
        <w:t xml:space="preserve"> pyöreitä</w:t>
      </w:r>
      <w:r w:rsidR="003E0FC5" w:rsidRPr="00F1432B">
        <w:rPr>
          <w:noProof/>
          <w:szCs w:val="22"/>
        </w:rPr>
        <w:t>,</w:t>
      </w:r>
      <w:r w:rsidRPr="00F1432B">
        <w:rPr>
          <w:noProof/>
          <w:szCs w:val="22"/>
        </w:rPr>
        <w:t xml:space="preserve"> ja niiden </w:t>
      </w:r>
      <w:r w:rsidR="00347DC0" w:rsidRPr="00F1432B">
        <w:rPr>
          <w:noProof/>
          <w:szCs w:val="22"/>
        </w:rPr>
        <w:t>toisella</w:t>
      </w:r>
      <w:r w:rsidRPr="00F1432B">
        <w:rPr>
          <w:noProof/>
          <w:szCs w:val="22"/>
        </w:rPr>
        <w:t xml:space="preserve"> puol</w:t>
      </w:r>
      <w:r w:rsidR="00347DC0" w:rsidRPr="00F1432B">
        <w:rPr>
          <w:noProof/>
          <w:szCs w:val="22"/>
        </w:rPr>
        <w:t>e</w:t>
      </w:r>
      <w:r w:rsidRPr="00F1432B">
        <w:rPr>
          <w:noProof/>
          <w:szCs w:val="22"/>
        </w:rPr>
        <w:t>lla</w:t>
      </w:r>
      <w:r w:rsidR="00347DC0" w:rsidRPr="00F1432B">
        <w:rPr>
          <w:noProof/>
          <w:szCs w:val="22"/>
        </w:rPr>
        <w:t xml:space="preserve"> on</w:t>
      </w:r>
      <w:r w:rsidRPr="00F1432B">
        <w:rPr>
          <w:noProof/>
          <w:szCs w:val="22"/>
        </w:rPr>
        <w:t xml:space="preserve"> merkintä ”</w:t>
      </w:r>
      <w:r w:rsidR="00347DC0" w:rsidRPr="00F1432B">
        <w:rPr>
          <w:noProof/>
          <w:szCs w:val="22"/>
        </w:rPr>
        <w:t>2.5</w:t>
      </w:r>
      <w:r w:rsidRPr="00F1432B">
        <w:rPr>
          <w:noProof/>
          <w:szCs w:val="22"/>
        </w:rPr>
        <w:t>”</w:t>
      </w:r>
      <w:r w:rsidR="00347DC0" w:rsidRPr="00F1432B">
        <w:rPr>
          <w:noProof/>
          <w:szCs w:val="22"/>
        </w:rPr>
        <w:t xml:space="preserve"> ja vastakkaisella puolella ”Mn”</w:t>
      </w:r>
      <w:r w:rsidRPr="00F1432B">
        <w:rPr>
          <w:noProof/>
          <w:szCs w:val="22"/>
        </w:rPr>
        <w:t>.</w:t>
      </w:r>
    </w:p>
    <w:p w14:paraId="02D68D78" w14:textId="77777777" w:rsidR="0024084D" w:rsidRPr="00F1432B" w:rsidRDefault="0024084D" w:rsidP="0024084D">
      <w:pPr>
        <w:numPr>
          <w:ilvl w:val="12"/>
          <w:numId w:val="0"/>
        </w:numPr>
        <w:tabs>
          <w:tab w:val="clear" w:pos="567"/>
        </w:tabs>
        <w:suppressAutoHyphens/>
        <w:rPr>
          <w:noProof/>
          <w:szCs w:val="22"/>
        </w:rPr>
      </w:pPr>
    </w:p>
    <w:p w14:paraId="7BFDE5F8" w14:textId="77777777" w:rsidR="0024084D" w:rsidRPr="00F1432B" w:rsidRDefault="0024084D" w:rsidP="0024084D">
      <w:pPr>
        <w:pStyle w:val="BodyText"/>
        <w:suppressAutoHyphens/>
        <w:rPr>
          <w:i w:val="0"/>
          <w:noProof/>
          <w:snapToGrid w:val="0"/>
          <w:color w:val="000000"/>
          <w:szCs w:val="22"/>
        </w:rPr>
      </w:pPr>
      <w:r w:rsidRPr="00F1432B">
        <w:rPr>
          <w:i w:val="0"/>
          <w:noProof/>
          <w:snapToGrid w:val="0"/>
          <w:color w:val="000000"/>
          <w:szCs w:val="22"/>
        </w:rPr>
        <w:t xml:space="preserve">Opsumit-valmistetta on saatavana </w:t>
      </w:r>
      <w:r w:rsidR="00347DC0" w:rsidRPr="00F1432B">
        <w:rPr>
          <w:i w:val="0"/>
          <w:noProof/>
          <w:snapToGrid w:val="0"/>
          <w:color w:val="000000"/>
          <w:szCs w:val="22"/>
        </w:rPr>
        <w:t>2,5</w:t>
      </w:r>
      <w:r w:rsidRPr="00F1432B">
        <w:rPr>
          <w:i w:val="0"/>
          <w:noProof/>
          <w:snapToGrid w:val="0"/>
          <w:color w:val="000000"/>
          <w:szCs w:val="22"/>
        </w:rPr>
        <w:t> mg</w:t>
      </w:r>
      <w:r w:rsidR="00490A2B" w:rsidRPr="00F1432B">
        <w:rPr>
          <w:i w:val="0"/>
          <w:noProof/>
          <w:snapToGrid w:val="0"/>
          <w:color w:val="000000"/>
          <w:szCs w:val="22"/>
        </w:rPr>
        <w:t>:n</w:t>
      </w:r>
      <w:r w:rsidRPr="00F1432B">
        <w:rPr>
          <w:i w:val="0"/>
          <w:noProof/>
          <w:snapToGrid w:val="0"/>
          <w:color w:val="000000"/>
          <w:szCs w:val="22"/>
        </w:rPr>
        <w:t xml:space="preserve"> </w:t>
      </w:r>
      <w:r w:rsidR="00347DC0" w:rsidRPr="00F1432B">
        <w:rPr>
          <w:i w:val="0"/>
          <w:noProof/>
          <w:snapToGrid w:val="0"/>
          <w:color w:val="000000"/>
          <w:szCs w:val="22"/>
        </w:rPr>
        <w:t>dispergoituvina</w:t>
      </w:r>
      <w:r w:rsidRPr="00F1432B">
        <w:rPr>
          <w:i w:val="0"/>
          <w:noProof/>
          <w:snapToGrid w:val="0"/>
          <w:color w:val="000000"/>
          <w:szCs w:val="22"/>
        </w:rPr>
        <w:t xml:space="preserve"> </w:t>
      </w:r>
      <w:r w:rsidRPr="00CA7924">
        <w:rPr>
          <w:i w:val="0"/>
          <w:snapToGrid w:val="0"/>
          <w:color w:val="000000"/>
          <w:szCs w:val="22"/>
        </w:rPr>
        <w:t xml:space="preserve">tabletteina </w:t>
      </w:r>
      <w:r w:rsidR="00290A25" w:rsidRPr="00F8513C">
        <w:rPr>
          <w:i w:val="0"/>
          <w:noProof/>
          <w:snapToGrid w:val="0"/>
          <w:color w:val="000000"/>
          <w:szCs w:val="22"/>
        </w:rPr>
        <w:t xml:space="preserve">yksittäispakatuissa läpipainopakkauksissa (alumiini/alumiini), jotka sisältävät </w:t>
      </w:r>
      <w:r w:rsidRPr="00CA7924">
        <w:rPr>
          <w:i w:val="0"/>
          <w:snapToGrid w:val="0"/>
          <w:color w:val="000000"/>
          <w:szCs w:val="22"/>
        </w:rPr>
        <w:t>30</w:t>
      </w:r>
      <w:r w:rsidR="00290A25" w:rsidRPr="00CA7924">
        <w:rPr>
          <w:i w:val="0"/>
          <w:noProof/>
          <w:snapToGrid w:val="0"/>
          <w:color w:val="000000"/>
          <w:szCs w:val="22"/>
        </w:rPr>
        <w:t> x 1</w:t>
      </w:r>
      <w:r w:rsidRPr="00CA7924">
        <w:rPr>
          <w:i w:val="0"/>
          <w:snapToGrid w:val="0"/>
          <w:color w:val="000000"/>
          <w:szCs w:val="22"/>
        </w:rPr>
        <w:t> </w:t>
      </w:r>
      <w:r w:rsidR="00290A25" w:rsidRPr="00F8513C">
        <w:rPr>
          <w:i w:val="0"/>
          <w:noProof/>
          <w:snapToGrid w:val="0"/>
          <w:color w:val="000000"/>
          <w:szCs w:val="22"/>
        </w:rPr>
        <w:t xml:space="preserve">dispergoituvaa </w:t>
      </w:r>
      <w:r w:rsidRPr="00CA7924">
        <w:rPr>
          <w:i w:val="0"/>
          <w:snapToGrid w:val="0"/>
          <w:color w:val="000000"/>
          <w:szCs w:val="22"/>
        </w:rPr>
        <w:t>tablettia.</w:t>
      </w:r>
    </w:p>
    <w:p w14:paraId="566C4FD5" w14:textId="77777777" w:rsidR="0024084D" w:rsidRPr="00F1432B" w:rsidRDefault="0024084D" w:rsidP="0024084D">
      <w:pPr>
        <w:numPr>
          <w:ilvl w:val="12"/>
          <w:numId w:val="0"/>
        </w:numPr>
        <w:tabs>
          <w:tab w:val="clear" w:pos="567"/>
        </w:tabs>
        <w:suppressAutoHyphens/>
        <w:rPr>
          <w:noProof/>
          <w:szCs w:val="22"/>
        </w:rPr>
      </w:pPr>
    </w:p>
    <w:p w14:paraId="143F8F26" w14:textId="77777777" w:rsidR="0024084D" w:rsidRPr="004F0306" w:rsidRDefault="0024084D" w:rsidP="0024084D">
      <w:pPr>
        <w:keepNext/>
        <w:numPr>
          <w:ilvl w:val="12"/>
          <w:numId w:val="0"/>
        </w:numPr>
        <w:tabs>
          <w:tab w:val="clear" w:pos="567"/>
        </w:tabs>
        <w:suppressAutoHyphens/>
        <w:ind w:right="-2"/>
        <w:rPr>
          <w:b/>
          <w:bCs/>
          <w:noProof/>
          <w:szCs w:val="22"/>
          <w:lang w:val="nl-NL"/>
        </w:rPr>
      </w:pPr>
      <w:r w:rsidRPr="004F0306">
        <w:rPr>
          <w:b/>
          <w:noProof/>
          <w:szCs w:val="22"/>
          <w:lang w:val="nl-NL"/>
        </w:rPr>
        <w:t>Myyntiluvan haltija</w:t>
      </w:r>
    </w:p>
    <w:p w14:paraId="65636671" w14:textId="77777777" w:rsidR="0024084D" w:rsidRPr="004F0306" w:rsidRDefault="0024084D" w:rsidP="0024084D">
      <w:pPr>
        <w:tabs>
          <w:tab w:val="clear" w:pos="567"/>
        </w:tabs>
        <w:suppressAutoHyphens/>
        <w:autoSpaceDE w:val="0"/>
        <w:autoSpaceDN w:val="0"/>
        <w:adjustRightInd w:val="0"/>
        <w:rPr>
          <w:noProof/>
          <w:szCs w:val="22"/>
          <w:lang w:val="nl-NL"/>
        </w:rPr>
      </w:pPr>
      <w:r w:rsidRPr="004F0306">
        <w:rPr>
          <w:noProof/>
          <w:szCs w:val="22"/>
          <w:lang w:val="nl-NL"/>
        </w:rPr>
        <w:t>Janssen-Cilag International NV</w:t>
      </w:r>
    </w:p>
    <w:p w14:paraId="315DDB63" w14:textId="77777777" w:rsidR="0024084D" w:rsidRPr="004F0306" w:rsidRDefault="0024084D" w:rsidP="0024084D">
      <w:pPr>
        <w:tabs>
          <w:tab w:val="clear" w:pos="567"/>
        </w:tabs>
        <w:suppressAutoHyphens/>
        <w:autoSpaceDE w:val="0"/>
        <w:autoSpaceDN w:val="0"/>
        <w:adjustRightInd w:val="0"/>
        <w:rPr>
          <w:noProof/>
          <w:szCs w:val="22"/>
          <w:lang w:val="nl-NL"/>
        </w:rPr>
      </w:pPr>
      <w:r w:rsidRPr="004F0306">
        <w:rPr>
          <w:noProof/>
          <w:szCs w:val="22"/>
          <w:lang w:val="nl-NL"/>
        </w:rPr>
        <w:t>Turnhoutseweg 30</w:t>
      </w:r>
    </w:p>
    <w:p w14:paraId="78B632BD" w14:textId="77777777" w:rsidR="0024084D" w:rsidRPr="004F0306" w:rsidRDefault="0024084D" w:rsidP="0024084D">
      <w:pPr>
        <w:tabs>
          <w:tab w:val="clear" w:pos="567"/>
        </w:tabs>
        <w:suppressAutoHyphens/>
        <w:autoSpaceDE w:val="0"/>
        <w:autoSpaceDN w:val="0"/>
        <w:adjustRightInd w:val="0"/>
        <w:rPr>
          <w:noProof/>
          <w:szCs w:val="22"/>
          <w:lang w:val="nl-NL"/>
        </w:rPr>
      </w:pPr>
      <w:r w:rsidRPr="004F0306">
        <w:rPr>
          <w:noProof/>
          <w:szCs w:val="22"/>
          <w:lang w:val="nl-NL"/>
        </w:rPr>
        <w:t>B-2340 Beerse</w:t>
      </w:r>
    </w:p>
    <w:p w14:paraId="00C56B55" w14:textId="77777777" w:rsidR="0024084D" w:rsidRPr="004F0306" w:rsidRDefault="0024084D" w:rsidP="0024084D">
      <w:pPr>
        <w:tabs>
          <w:tab w:val="clear" w:pos="567"/>
        </w:tabs>
        <w:suppressAutoHyphens/>
        <w:autoSpaceDE w:val="0"/>
        <w:autoSpaceDN w:val="0"/>
        <w:adjustRightInd w:val="0"/>
        <w:rPr>
          <w:noProof/>
          <w:szCs w:val="22"/>
          <w:lang w:val="nl-NL"/>
        </w:rPr>
      </w:pPr>
      <w:r w:rsidRPr="004F0306">
        <w:rPr>
          <w:noProof/>
          <w:szCs w:val="22"/>
          <w:lang w:val="nl-NL"/>
        </w:rPr>
        <w:t>Belgia</w:t>
      </w:r>
    </w:p>
    <w:p w14:paraId="30B35A4C" w14:textId="77777777" w:rsidR="0024084D" w:rsidRPr="004F0306" w:rsidRDefault="0024084D" w:rsidP="0024084D">
      <w:pPr>
        <w:numPr>
          <w:ilvl w:val="12"/>
          <w:numId w:val="0"/>
        </w:numPr>
        <w:tabs>
          <w:tab w:val="clear" w:pos="567"/>
        </w:tabs>
        <w:suppressAutoHyphens/>
        <w:ind w:right="-2"/>
        <w:rPr>
          <w:noProof/>
          <w:szCs w:val="22"/>
          <w:lang w:val="nl-NL"/>
        </w:rPr>
      </w:pPr>
    </w:p>
    <w:p w14:paraId="6B9BD4D9" w14:textId="77777777" w:rsidR="0024084D" w:rsidRPr="004F0306" w:rsidRDefault="0024084D" w:rsidP="0024084D">
      <w:pPr>
        <w:keepNext/>
        <w:numPr>
          <w:ilvl w:val="12"/>
          <w:numId w:val="0"/>
        </w:numPr>
        <w:tabs>
          <w:tab w:val="clear" w:pos="567"/>
        </w:tabs>
        <w:suppressAutoHyphens/>
        <w:ind w:right="-2"/>
        <w:rPr>
          <w:noProof/>
          <w:szCs w:val="22"/>
          <w:lang w:val="nl-NL"/>
        </w:rPr>
      </w:pPr>
      <w:r w:rsidRPr="004F0306">
        <w:rPr>
          <w:b/>
          <w:noProof/>
          <w:szCs w:val="22"/>
          <w:lang w:val="nl-NL"/>
        </w:rPr>
        <w:t>Valmistaja</w:t>
      </w:r>
    </w:p>
    <w:p w14:paraId="544179DC" w14:textId="77777777" w:rsidR="0024084D" w:rsidRPr="004F0306" w:rsidRDefault="0024084D" w:rsidP="009028AD">
      <w:pPr>
        <w:keepNext/>
        <w:numPr>
          <w:ilvl w:val="12"/>
          <w:numId w:val="0"/>
        </w:numPr>
        <w:tabs>
          <w:tab w:val="clear" w:pos="567"/>
        </w:tabs>
        <w:suppressAutoHyphens/>
        <w:ind w:right="-2"/>
        <w:rPr>
          <w:noProof/>
          <w:szCs w:val="22"/>
          <w:lang w:val="nl-NL"/>
        </w:rPr>
      </w:pPr>
      <w:r w:rsidRPr="004F0306">
        <w:rPr>
          <w:noProof/>
          <w:szCs w:val="22"/>
          <w:lang w:val="nl-NL"/>
        </w:rPr>
        <w:t>Janssen Pharmaceutica NV</w:t>
      </w:r>
    </w:p>
    <w:p w14:paraId="6EECDA3D" w14:textId="77777777" w:rsidR="0024084D" w:rsidRPr="004F0306" w:rsidRDefault="0024084D" w:rsidP="009028AD">
      <w:pPr>
        <w:keepNext/>
        <w:tabs>
          <w:tab w:val="clear" w:pos="567"/>
        </w:tabs>
        <w:suppressAutoHyphens/>
        <w:autoSpaceDE w:val="0"/>
        <w:autoSpaceDN w:val="0"/>
        <w:adjustRightInd w:val="0"/>
        <w:rPr>
          <w:noProof/>
          <w:szCs w:val="22"/>
          <w:lang w:val="nl-NL"/>
        </w:rPr>
      </w:pPr>
      <w:r w:rsidRPr="004F0306">
        <w:rPr>
          <w:noProof/>
          <w:szCs w:val="22"/>
          <w:lang w:val="nl-NL"/>
        </w:rPr>
        <w:t>Turnhoutseweg 30</w:t>
      </w:r>
    </w:p>
    <w:p w14:paraId="0F7D56E4" w14:textId="77777777" w:rsidR="0024084D" w:rsidRPr="004F0306" w:rsidRDefault="0024084D" w:rsidP="009028AD">
      <w:pPr>
        <w:keepNext/>
        <w:tabs>
          <w:tab w:val="clear" w:pos="567"/>
        </w:tabs>
        <w:suppressAutoHyphens/>
        <w:autoSpaceDE w:val="0"/>
        <w:autoSpaceDN w:val="0"/>
        <w:adjustRightInd w:val="0"/>
        <w:rPr>
          <w:noProof/>
          <w:szCs w:val="22"/>
        </w:rPr>
      </w:pPr>
      <w:r w:rsidRPr="004F0306">
        <w:rPr>
          <w:noProof/>
          <w:szCs w:val="22"/>
        </w:rPr>
        <w:t>B-2340 Beerse</w:t>
      </w:r>
    </w:p>
    <w:p w14:paraId="567B1EB3" w14:textId="77777777" w:rsidR="0024084D" w:rsidRPr="00F1432B" w:rsidRDefault="0024084D" w:rsidP="0024084D">
      <w:pPr>
        <w:tabs>
          <w:tab w:val="clear" w:pos="567"/>
        </w:tabs>
        <w:suppressAutoHyphens/>
        <w:autoSpaceDE w:val="0"/>
        <w:autoSpaceDN w:val="0"/>
        <w:adjustRightInd w:val="0"/>
        <w:rPr>
          <w:noProof/>
          <w:szCs w:val="22"/>
        </w:rPr>
      </w:pPr>
      <w:r w:rsidRPr="00F1432B">
        <w:rPr>
          <w:noProof/>
          <w:szCs w:val="22"/>
        </w:rPr>
        <w:t>Belgia</w:t>
      </w:r>
    </w:p>
    <w:p w14:paraId="4C55A9DE" w14:textId="77777777" w:rsidR="0024084D" w:rsidRPr="00F1432B" w:rsidRDefault="0024084D" w:rsidP="0024084D">
      <w:pPr>
        <w:numPr>
          <w:ilvl w:val="12"/>
          <w:numId w:val="0"/>
        </w:numPr>
        <w:tabs>
          <w:tab w:val="clear" w:pos="567"/>
        </w:tabs>
        <w:suppressAutoHyphens/>
        <w:ind w:right="-2"/>
        <w:rPr>
          <w:noProof/>
          <w:szCs w:val="22"/>
        </w:rPr>
      </w:pPr>
    </w:p>
    <w:p w14:paraId="0D62989F" w14:textId="77777777" w:rsidR="0024084D" w:rsidRPr="00F1432B" w:rsidRDefault="0024084D" w:rsidP="0024084D">
      <w:pPr>
        <w:keepNext/>
        <w:numPr>
          <w:ilvl w:val="12"/>
          <w:numId w:val="0"/>
        </w:numPr>
        <w:tabs>
          <w:tab w:val="clear" w:pos="567"/>
        </w:tabs>
        <w:suppressAutoHyphens/>
        <w:ind w:right="-2"/>
        <w:rPr>
          <w:noProof/>
          <w:szCs w:val="22"/>
        </w:rPr>
      </w:pPr>
      <w:r w:rsidRPr="00F1432B">
        <w:rPr>
          <w:noProof/>
          <w:szCs w:val="22"/>
        </w:rPr>
        <w:t>Lisätietoja tästä lääkevalmisteesta antaa myyntiluvan haltijan paikallinen edustaja:</w:t>
      </w:r>
    </w:p>
    <w:p w14:paraId="1A85BF9D" w14:textId="77777777" w:rsidR="00731903" w:rsidRPr="00F1432B" w:rsidRDefault="00731903" w:rsidP="00731903">
      <w:pPr>
        <w:rPr>
          <w:noProof/>
          <w:szCs w:val="22"/>
        </w:rPr>
      </w:pPr>
    </w:p>
    <w:tbl>
      <w:tblPr>
        <w:tblW w:w="9072" w:type="dxa"/>
        <w:tblLayout w:type="fixed"/>
        <w:tblLook w:val="0000" w:firstRow="0" w:lastRow="0" w:firstColumn="0" w:lastColumn="0" w:noHBand="0" w:noVBand="0"/>
      </w:tblPr>
      <w:tblGrid>
        <w:gridCol w:w="33"/>
        <w:gridCol w:w="4503"/>
        <w:gridCol w:w="17"/>
        <w:gridCol w:w="4519"/>
      </w:tblGrid>
      <w:tr w:rsidR="00731903" w:rsidRPr="00807CF7" w14:paraId="18531F0B" w14:textId="77777777" w:rsidTr="00F1432B">
        <w:trPr>
          <w:gridBefore w:val="1"/>
          <w:wBefore w:w="34" w:type="dxa"/>
          <w:cantSplit/>
        </w:trPr>
        <w:tc>
          <w:tcPr>
            <w:tcW w:w="4644" w:type="dxa"/>
            <w:gridSpan w:val="2"/>
          </w:tcPr>
          <w:p w14:paraId="1814B830" w14:textId="77777777" w:rsidR="00731903" w:rsidRPr="00F1432B" w:rsidRDefault="00731903" w:rsidP="0080449B">
            <w:pPr>
              <w:tabs>
                <w:tab w:val="left" w:pos="4820"/>
              </w:tabs>
              <w:rPr>
                <w:noProof/>
                <w:szCs w:val="22"/>
                <w:lang w:val="en-US"/>
              </w:rPr>
            </w:pPr>
            <w:r w:rsidRPr="00F1432B">
              <w:rPr>
                <w:b/>
                <w:noProof/>
                <w:szCs w:val="22"/>
                <w:lang w:val="en-US"/>
              </w:rPr>
              <w:t>België/Belgique/Belgien</w:t>
            </w:r>
          </w:p>
          <w:p w14:paraId="6DEACE38" w14:textId="77777777" w:rsidR="00731903" w:rsidRPr="00F1432B" w:rsidRDefault="00731903" w:rsidP="0080449B">
            <w:pPr>
              <w:tabs>
                <w:tab w:val="left" w:pos="4820"/>
              </w:tabs>
              <w:rPr>
                <w:noProof/>
                <w:snapToGrid w:val="0"/>
                <w:szCs w:val="22"/>
                <w:lang w:val="en-US"/>
              </w:rPr>
            </w:pPr>
            <w:r w:rsidRPr="00F1432B">
              <w:rPr>
                <w:noProof/>
                <w:snapToGrid w:val="0"/>
                <w:szCs w:val="22"/>
                <w:lang w:val="en-US"/>
              </w:rPr>
              <w:t>Janssen-Cilag NV</w:t>
            </w:r>
          </w:p>
          <w:p w14:paraId="63F630CE" w14:textId="77777777" w:rsidR="00731903" w:rsidRPr="00F1432B" w:rsidRDefault="00CA43F1" w:rsidP="0080449B">
            <w:pPr>
              <w:ind w:right="34"/>
              <w:rPr>
                <w:noProof/>
                <w:snapToGrid w:val="0"/>
                <w:szCs w:val="22"/>
                <w:lang w:val="en-US"/>
              </w:rPr>
            </w:pPr>
            <w:r w:rsidRPr="00F1432B">
              <w:rPr>
                <w:noProof/>
                <w:snapToGrid w:val="0"/>
                <w:szCs w:val="22"/>
                <w:lang w:val="en-US"/>
              </w:rPr>
              <w:t>Tel/</w:t>
            </w:r>
            <w:r w:rsidR="00731903" w:rsidRPr="00F1432B">
              <w:rPr>
                <w:noProof/>
                <w:snapToGrid w:val="0"/>
                <w:szCs w:val="22"/>
                <w:lang w:val="en-US"/>
              </w:rPr>
              <w:t>Tél: +32 14 64 94 11</w:t>
            </w:r>
          </w:p>
          <w:p w14:paraId="76BB2F6A" w14:textId="77777777" w:rsidR="00731903" w:rsidRPr="00F1432B" w:rsidRDefault="00731903" w:rsidP="0080449B">
            <w:pPr>
              <w:ind w:right="34"/>
              <w:rPr>
                <w:noProof/>
                <w:szCs w:val="22"/>
                <w:lang w:val="en-US"/>
              </w:rPr>
            </w:pPr>
            <w:r w:rsidRPr="00F1432B">
              <w:rPr>
                <w:noProof/>
                <w:snapToGrid w:val="0"/>
                <w:szCs w:val="22"/>
                <w:lang w:val="en-US"/>
              </w:rPr>
              <w:t>janssen@jacbe.jnj.com</w:t>
            </w:r>
          </w:p>
          <w:p w14:paraId="0616FAE2" w14:textId="77777777" w:rsidR="00731903" w:rsidRPr="00F1432B" w:rsidRDefault="00731903" w:rsidP="0080449B">
            <w:pPr>
              <w:ind w:right="34"/>
              <w:rPr>
                <w:noProof/>
                <w:szCs w:val="22"/>
                <w:lang w:val="en-US"/>
              </w:rPr>
            </w:pPr>
          </w:p>
        </w:tc>
        <w:tc>
          <w:tcPr>
            <w:tcW w:w="4644" w:type="dxa"/>
          </w:tcPr>
          <w:p w14:paraId="3AA36FDE" w14:textId="77777777" w:rsidR="00731903" w:rsidRPr="00F1432B" w:rsidRDefault="00731903" w:rsidP="0080449B">
            <w:pPr>
              <w:rPr>
                <w:noProof/>
                <w:szCs w:val="22"/>
              </w:rPr>
            </w:pPr>
            <w:r w:rsidRPr="00F1432B">
              <w:rPr>
                <w:b/>
                <w:noProof/>
                <w:szCs w:val="22"/>
              </w:rPr>
              <w:t>Lietuva</w:t>
            </w:r>
          </w:p>
          <w:p w14:paraId="2B07613B" w14:textId="77777777" w:rsidR="00731903" w:rsidRPr="00F1432B" w:rsidRDefault="00731903" w:rsidP="0080449B">
            <w:pPr>
              <w:tabs>
                <w:tab w:val="left" w:pos="-720"/>
              </w:tabs>
              <w:suppressAutoHyphens/>
              <w:rPr>
                <w:bCs/>
                <w:noProof/>
                <w:szCs w:val="22"/>
              </w:rPr>
            </w:pPr>
            <w:r w:rsidRPr="00F1432B">
              <w:rPr>
                <w:bCs/>
                <w:noProof/>
              </w:rPr>
              <w:t>UAB "JOHNSON &amp; JOHNSON"</w:t>
            </w:r>
            <w:r w:rsidRPr="00F1432B">
              <w:rPr>
                <w:rStyle w:val="eop"/>
                <w:noProof/>
                <w:color w:val="000000"/>
                <w:szCs w:val="22"/>
                <w:shd w:val="clear" w:color="auto" w:fill="FFFFFF"/>
              </w:rPr>
              <w:t> </w:t>
            </w:r>
          </w:p>
          <w:p w14:paraId="5529D625" w14:textId="77777777" w:rsidR="00731903" w:rsidRPr="00F1432B" w:rsidRDefault="00731903" w:rsidP="0080449B">
            <w:pPr>
              <w:tabs>
                <w:tab w:val="left" w:pos="-720"/>
              </w:tabs>
              <w:suppressAutoHyphens/>
              <w:rPr>
                <w:bCs/>
                <w:noProof/>
                <w:szCs w:val="22"/>
              </w:rPr>
            </w:pPr>
            <w:r w:rsidRPr="00F1432B">
              <w:rPr>
                <w:bCs/>
                <w:noProof/>
                <w:szCs w:val="22"/>
              </w:rPr>
              <w:t>Tel: +370 5 278 68 88</w:t>
            </w:r>
            <w:r w:rsidRPr="00F1432B">
              <w:rPr>
                <w:bCs/>
                <w:noProof/>
                <w:szCs w:val="22"/>
              </w:rPr>
              <w:br/>
              <w:t>lt@its.jnj.com</w:t>
            </w:r>
          </w:p>
          <w:p w14:paraId="41092EBF" w14:textId="77777777" w:rsidR="00731903" w:rsidRPr="00F1432B" w:rsidRDefault="00731903" w:rsidP="0080449B">
            <w:pPr>
              <w:suppressAutoHyphens/>
              <w:rPr>
                <w:noProof/>
                <w:szCs w:val="22"/>
              </w:rPr>
            </w:pPr>
          </w:p>
        </w:tc>
      </w:tr>
      <w:tr w:rsidR="00731903" w:rsidRPr="00807CF7" w14:paraId="39B29E4D" w14:textId="77777777" w:rsidTr="00F1432B">
        <w:trPr>
          <w:gridBefore w:val="1"/>
          <w:wBefore w:w="34" w:type="dxa"/>
          <w:cantSplit/>
        </w:trPr>
        <w:tc>
          <w:tcPr>
            <w:tcW w:w="4644" w:type="dxa"/>
            <w:gridSpan w:val="2"/>
          </w:tcPr>
          <w:p w14:paraId="47DAB1AD" w14:textId="77777777" w:rsidR="00731903" w:rsidRPr="00F1432B" w:rsidRDefault="00731903" w:rsidP="0080449B">
            <w:pPr>
              <w:autoSpaceDE w:val="0"/>
              <w:autoSpaceDN w:val="0"/>
              <w:adjustRightInd w:val="0"/>
              <w:rPr>
                <w:bCs/>
                <w:noProof/>
                <w:szCs w:val="22"/>
              </w:rPr>
            </w:pPr>
            <w:r w:rsidRPr="00F1432B">
              <w:rPr>
                <w:b/>
                <w:bCs/>
                <w:noProof/>
                <w:szCs w:val="22"/>
              </w:rPr>
              <w:t>България</w:t>
            </w:r>
          </w:p>
          <w:p w14:paraId="2BDF1B08" w14:textId="77777777" w:rsidR="00731903" w:rsidRPr="00F1432B" w:rsidRDefault="00731903" w:rsidP="0080449B">
            <w:pPr>
              <w:autoSpaceDE w:val="0"/>
              <w:autoSpaceDN w:val="0"/>
              <w:adjustRightInd w:val="0"/>
              <w:rPr>
                <w:noProof/>
                <w:szCs w:val="22"/>
              </w:rPr>
            </w:pPr>
            <w:r w:rsidRPr="00F1432B">
              <w:rPr>
                <w:noProof/>
              </w:rPr>
              <w:t>„Джонсън &amp; Джонсън България” ЕООД </w:t>
            </w:r>
          </w:p>
          <w:p w14:paraId="291CCBF0" w14:textId="77777777" w:rsidR="00731903" w:rsidRPr="00F1432B" w:rsidRDefault="00731903" w:rsidP="0080449B">
            <w:pPr>
              <w:autoSpaceDE w:val="0"/>
              <w:autoSpaceDN w:val="0"/>
              <w:adjustRightInd w:val="0"/>
              <w:rPr>
                <w:noProof/>
                <w:szCs w:val="22"/>
              </w:rPr>
            </w:pPr>
            <w:r w:rsidRPr="00F1432B">
              <w:rPr>
                <w:noProof/>
                <w:szCs w:val="22"/>
              </w:rPr>
              <w:t>Тел.: +359 2 489 94 00</w:t>
            </w:r>
            <w:r w:rsidRPr="00F1432B">
              <w:rPr>
                <w:noProof/>
                <w:szCs w:val="22"/>
              </w:rPr>
              <w:br/>
              <w:t>jjsafety@its.jnj.com</w:t>
            </w:r>
          </w:p>
          <w:p w14:paraId="50C87B58" w14:textId="77777777" w:rsidR="00731903" w:rsidRPr="00F1432B" w:rsidRDefault="00731903" w:rsidP="0080449B">
            <w:pPr>
              <w:autoSpaceDE w:val="0"/>
              <w:autoSpaceDN w:val="0"/>
              <w:adjustRightInd w:val="0"/>
              <w:rPr>
                <w:b/>
                <w:noProof/>
                <w:szCs w:val="22"/>
              </w:rPr>
            </w:pPr>
          </w:p>
        </w:tc>
        <w:tc>
          <w:tcPr>
            <w:tcW w:w="4644" w:type="dxa"/>
          </w:tcPr>
          <w:p w14:paraId="3630D1E9" w14:textId="77777777" w:rsidR="00731903" w:rsidRPr="00F1432B" w:rsidRDefault="00731903" w:rsidP="0080449B">
            <w:pPr>
              <w:rPr>
                <w:noProof/>
                <w:szCs w:val="22"/>
              </w:rPr>
            </w:pPr>
            <w:r w:rsidRPr="00F1432B">
              <w:rPr>
                <w:b/>
                <w:noProof/>
                <w:szCs w:val="22"/>
              </w:rPr>
              <w:t>Luxembourg/Luxemburg</w:t>
            </w:r>
          </w:p>
          <w:p w14:paraId="09F1A38D" w14:textId="77777777" w:rsidR="00731903" w:rsidRPr="00F1432B" w:rsidRDefault="00731903" w:rsidP="0080449B">
            <w:pPr>
              <w:tabs>
                <w:tab w:val="left" w:pos="4820"/>
              </w:tabs>
              <w:rPr>
                <w:noProof/>
                <w:snapToGrid w:val="0"/>
                <w:szCs w:val="22"/>
              </w:rPr>
            </w:pPr>
            <w:r w:rsidRPr="00F1432B">
              <w:rPr>
                <w:noProof/>
                <w:snapToGrid w:val="0"/>
                <w:szCs w:val="22"/>
              </w:rPr>
              <w:t>Janssen-Cilag NV</w:t>
            </w:r>
          </w:p>
          <w:p w14:paraId="161C0BC7" w14:textId="77777777" w:rsidR="00731903" w:rsidRPr="00F1432B" w:rsidRDefault="00731903" w:rsidP="0080449B">
            <w:pPr>
              <w:suppressAutoHyphens/>
              <w:rPr>
                <w:noProof/>
              </w:rPr>
            </w:pPr>
            <w:r w:rsidRPr="00F1432B">
              <w:rPr>
                <w:noProof/>
              </w:rPr>
              <w:t>Tél/Tel: +32 14 64 94 11</w:t>
            </w:r>
          </w:p>
          <w:p w14:paraId="4CFC8392" w14:textId="77777777" w:rsidR="00731903" w:rsidRPr="00F1432B" w:rsidRDefault="00731903" w:rsidP="0080449B">
            <w:pPr>
              <w:suppressAutoHyphens/>
              <w:rPr>
                <w:noProof/>
                <w:szCs w:val="22"/>
              </w:rPr>
            </w:pPr>
            <w:r w:rsidRPr="00F1432B">
              <w:rPr>
                <w:noProof/>
                <w:szCs w:val="22"/>
              </w:rPr>
              <w:t>janssen@jacbe.jnj.com</w:t>
            </w:r>
          </w:p>
          <w:p w14:paraId="0E504D50" w14:textId="77777777" w:rsidR="00731903" w:rsidRPr="00F1432B" w:rsidRDefault="00731903" w:rsidP="0080449B">
            <w:pPr>
              <w:tabs>
                <w:tab w:val="left" w:pos="-720"/>
              </w:tabs>
              <w:suppressAutoHyphens/>
              <w:rPr>
                <w:b/>
                <w:noProof/>
                <w:szCs w:val="22"/>
              </w:rPr>
            </w:pPr>
          </w:p>
        </w:tc>
      </w:tr>
      <w:tr w:rsidR="00731903" w:rsidRPr="00807CF7" w14:paraId="75B2AB84" w14:textId="77777777" w:rsidTr="00F1432B">
        <w:trPr>
          <w:gridBefore w:val="1"/>
          <w:wBefore w:w="34" w:type="dxa"/>
          <w:cantSplit/>
        </w:trPr>
        <w:tc>
          <w:tcPr>
            <w:tcW w:w="4644" w:type="dxa"/>
            <w:gridSpan w:val="2"/>
          </w:tcPr>
          <w:p w14:paraId="146FB835" w14:textId="77777777" w:rsidR="00731903" w:rsidRPr="00F1432B" w:rsidRDefault="00731903" w:rsidP="0080449B">
            <w:pPr>
              <w:tabs>
                <w:tab w:val="left" w:pos="-720"/>
              </w:tabs>
              <w:suppressAutoHyphens/>
              <w:rPr>
                <w:noProof/>
                <w:lang w:val="sv-SE"/>
              </w:rPr>
            </w:pPr>
            <w:r w:rsidRPr="00F1432B">
              <w:rPr>
                <w:b/>
                <w:noProof/>
                <w:lang w:val="sv-SE"/>
              </w:rPr>
              <w:t>Česká republika</w:t>
            </w:r>
          </w:p>
          <w:p w14:paraId="1CFA80A1" w14:textId="77777777" w:rsidR="00731903" w:rsidRPr="00F1432B" w:rsidRDefault="00731903" w:rsidP="0080449B">
            <w:pPr>
              <w:tabs>
                <w:tab w:val="left" w:pos="-720"/>
              </w:tabs>
              <w:suppressAutoHyphens/>
              <w:rPr>
                <w:noProof/>
                <w:lang w:val="sv-SE"/>
              </w:rPr>
            </w:pPr>
            <w:r w:rsidRPr="00F1432B">
              <w:rPr>
                <w:noProof/>
                <w:lang w:val="sv-SE"/>
              </w:rPr>
              <w:t>Janssen-Cilag s.r.o.</w:t>
            </w:r>
            <w:r w:rsidRPr="00F1432B">
              <w:rPr>
                <w:rStyle w:val="eop"/>
                <w:noProof/>
                <w:color w:val="000000"/>
                <w:shd w:val="clear" w:color="auto" w:fill="FFFFFF"/>
                <w:lang w:val="sv-SE"/>
              </w:rPr>
              <w:t> </w:t>
            </w:r>
          </w:p>
          <w:p w14:paraId="51255CE1" w14:textId="77777777" w:rsidR="00731903" w:rsidRPr="00F1432B" w:rsidRDefault="00731903" w:rsidP="0080449B">
            <w:pPr>
              <w:tabs>
                <w:tab w:val="left" w:pos="-720"/>
              </w:tabs>
              <w:suppressAutoHyphens/>
              <w:rPr>
                <w:noProof/>
                <w:szCs w:val="22"/>
              </w:rPr>
            </w:pPr>
            <w:r w:rsidRPr="00F1432B">
              <w:rPr>
                <w:noProof/>
                <w:szCs w:val="22"/>
              </w:rPr>
              <w:t xml:space="preserve">Tel: </w:t>
            </w:r>
            <w:r w:rsidRPr="00F1432B">
              <w:rPr>
                <w:rFonts w:eastAsia="MS Mincho"/>
                <w:noProof/>
                <w:szCs w:val="22"/>
                <w:lang w:eastAsia="ja-JP"/>
              </w:rPr>
              <w:t>+420 227 012 227</w:t>
            </w:r>
          </w:p>
          <w:p w14:paraId="21690D04" w14:textId="77777777" w:rsidR="00731903" w:rsidRPr="00F1432B" w:rsidRDefault="00731903" w:rsidP="0080449B">
            <w:pPr>
              <w:tabs>
                <w:tab w:val="left" w:pos="-720"/>
              </w:tabs>
              <w:suppressAutoHyphens/>
              <w:rPr>
                <w:bCs/>
                <w:noProof/>
                <w:szCs w:val="22"/>
              </w:rPr>
            </w:pPr>
          </w:p>
        </w:tc>
        <w:tc>
          <w:tcPr>
            <w:tcW w:w="4644" w:type="dxa"/>
          </w:tcPr>
          <w:p w14:paraId="56250DCC" w14:textId="77777777" w:rsidR="00731903" w:rsidRPr="004F0306" w:rsidRDefault="00731903" w:rsidP="0080449B">
            <w:pPr>
              <w:rPr>
                <w:noProof/>
                <w:lang w:val="nl-NL"/>
              </w:rPr>
            </w:pPr>
            <w:r w:rsidRPr="004F0306">
              <w:rPr>
                <w:b/>
                <w:noProof/>
                <w:lang w:val="nl-NL"/>
              </w:rPr>
              <w:t>Magyarország</w:t>
            </w:r>
          </w:p>
          <w:p w14:paraId="668F1F8D" w14:textId="77777777" w:rsidR="00731903" w:rsidRPr="004F0306" w:rsidRDefault="00731903" w:rsidP="0080449B">
            <w:pPr>
              <w:rPr>
                <w:noProof/>
                <w:lang w:val="nl-NL"/>
              </w:rPr>
            </w:pPr>
            <w:r w:rsidRPr="004F0306">
              <w:rPr>
                <w:noProof/>
                <w:lang w:val="nl-NL"/>
              </w:rPr>
              <w:t>Janssen-Cilag Kft.</w:t>
            </w:r>
            <w:r w:rsidRPr="004F0306">
              <w:rPr>
                <w:rStyle w:val="eop"/>
                <w:noProof/>
                <w:color w:val="000000"/>
                <w:shd w:val="clear" w:color="auto" w:fill="FFFFFF"/>
                <w:lang w:val="nl-NL"/>
              </w:rPr>
              <w:t> </w:t>
            </w:r>
          </w:p>
          <w:p w14:paraId="1BBA5943" w14:textId="77777777" w:rsidR="00731903" w:rsidRPr="004F0306" w:rsidRDefault="00731903" w:rsidP="0080449B">
            <w:pPr>
              <w:tabs>
                <w:tab w:val="left" w:pos="-720"/>
              </w:tabs>
              <w:suppressAutoHyphens/>
              <w:rPr>
                <w:noProof/>
                <w:lang w:val="nl-NL"/>
              </w:rPr>
            </w:pPr>
            <w:r w:rsidRPr="004F0306">
              <w:rPr>
                <w:noProof/>
                <w:lang w:val="nl-NL"/>
              </w:rPr>
              <w:t>Tel.: +36 1 884 2858</w:t>
            </w:r>
          </w:p>
          <w:p w14:paraId="56FF2E8A" w14:textId="77777777" w:rsidR="00731903" w:rsidRPr="00F1432B" w:rsidRDefault="00731903" w:rsidP="0080449B">
            <w:pPr>
              <w:tabs>
                <w:tab w:val="left" w:pos="-720"/>
              </w:tabs>
              <w:suppressAutoHyphens/>
              <w:rPr>
                <w:noProof/>
                <w:szCs w:val="22"/>
              </w:rPr>
            </w:pPr>
            <w:r w:rsidRPr="00F1432B">
              <w:rPr>
                <w:noProof/>
                <w:szCs w:val="22"/>
              </w:rPr>
              <w:t>janssenhu@its.jnj.com</w:t>
            </w:r>
          </w:p>
          <w:p w14:paraId="16A93DC0" w14:textId="77777777" w:rsidR="00731903" w:rsidRPr="00F1432B" w:rsidRDefault="00731903" w:rsidP="0080449B">
            <w:pPr>
              <w:rPr>
                <w:noProof/>
                <w:szCs w:val="22"/>
              </w:rPr>
            </w:pPr>
          </w:p>
        </w:tc>
      </w:tr>
      <w:tr w:rsidR="00731903" w:rsidRPr="004F0306" w14:paraId="057D7EA4" w14:textId="77777777" w:rsidTr="00F1432B">
        <w:trPr>
          <w:gridBefore w:val="1"/>
          <w:wBefore w:w="34" w:type="dxa"/>
          <w:cantSplit/>
        </w:trPr>
        <w:tc>
          <w:tcPr>
            <w:tcW w:w="4644" w:type="dxa"/>
            <w:gridSpan w:val="2"/>
          </w:tcPr>
          <w:p w14:paraId="626ACCB4" w14:textId="77777777" w:rsidR="00731903" w:rsidRPr="004F0306" w:rsidRDefault="00731903" w:rsidP="0080449B">
            <w:pPr>
              <w:tabs>
                <w:tab w:val="left" w:pos="4820"/>
              </w:tabs>
              <w:rPr>
                <w:noProof/>
                <w:lang w:val="nl-NL"/>
              </w:rPr>
            </w:pPr>
            <w:r w:rsidRPr="004F0306">
              <w:rPr>
                <w:b/>
                <w:noProof/>
                <w:lang w:val="nl-NL"/>
              </w:rPr>
              <w:t>Danmark</w:t>
            </w:r>
          </w:p>
          <w:p w14:paraId="363C0902" w14:textId="77777777" w:rsidR="00731903" w:rsidRPr="004F0306" w:rsidRDefault="00731903" w:rsidP="0080449B">
            <w:pPr>
              <w:autoSpaceDE w:val="0"/>
              <w:autoSpaceDN w:val="0"/>
              <w:adjustRightInd w:val="0"/>
              <w:rPr>
                <w:noProof/>
                <w:lang w:val="nl-NL"/>
              </w:rPr>
            </w:pPr>
            <w:r w:rsidRPr="004F0306">
              <w:rPr>
                <w:noProof/>
                <w:lang w:val="nl-NL"/>
              </w:rPr>
              <w:t>Janssen-Cilag A/S </w:t>
            </w:r>
          </w:p>
          <w:p w14:paraId="38324F9E" w14:textId="77777777" w:rsidR="00731903" w:rsidRPr="004F0306" w:rsidRDefault="00731903" w:rsidP="0080449B">
            <w:pPr>
              <w:autoSpaceDE w:val="0"/>
              <w:autoSpaceDN w:val="0"/>
              <w:adjustRightInd w:val="0"/>
              <w:rPr>
                <w:noProof/>
                <w:lang w:val="nl-NL"/>
              </w:rPr>
            </w:pPr>
            <w:r w:rsidRPr="004F0306">
              <w:rPr>
                <w:noProof/>
                <w:lang w:val="nl-NL"/>
              </w:rPr>
              <w:t>Tlf.: +45 4594 8282</w:t>
            </w:r>
          </w:p>
          <w:p w14:paraId="7D253B95" w14:textId="77777777" w:rsidR="00731903" w:rsidRPr="00F1432B" w:rsidRDefault="00731903" w:rsidP="0080449B">
            <w:pPr>
              <w:autoSpaceDE w:val="0"/>
              <w:autoSpaceDN w:val="0"/>
              <w:adjustRightInd w:val="0"/>
              <w:rPr>
                <w:noProof/>
                <w:szCs w:val="22"/>
              </w:rPr>
            </w:pPr>
            <w:r w:rsidRPr="00F1432B">
              <w:rPr>
                <w:noProof/>
                <w:szCs w:val="22"/>
              </w:rPr>
              <w:t>jacdk@its.jnj.com</w:t>
            </w:r>
          </w:p>
          <w:p w14:paraId="186BC582" w14:textId="77777777" w:rsidR="00731903" w:rsidRPr="00F1432B" w:rsidRDefault="00731903" w:rsidP="0080449B">
            <w:pPr>
              <w:tabs>
                <w:tab w:val="left" w:pos="-720"/>
              </w:tabs>
              <w:suppressAutoHyphens/>
              <w:rPr>
                <w:noProof/>
                <w:szCs w:val="22"/>
              </w:rPr>
            </w:pPr>
          </w:p>
        </w:tc>
        <w:tc>
          <w:tcPr>
            <w:tcW w:w="4644" w:type="dxa"/>
          </w:tcPr>
          <w:p w14:paraId="7984C1CC" w14:textId="77777777" w:rsidR="00731903" w:rsidRPr="004F0306" w:rsidRDefault="00731903" w:rsidP="0080449B">
            <w:pPr>
              <w:tabs>
                <w:tab w:val="left" w:pos="-720"/>
                <w:tab w:val="left" w:pos="4536"/>
              </w:tabs>
              <w:suppressAutoHyphens/>
              <w:rPr>
                <w:b/>
                <w:noProof/>
                <w:szCs w:val="22"/>
                <w:lang w:val="en-US"/>
              </w:rPr>
            </w:pPr>
            <w:r w:rsidRPr="004F0306">
              <w:rPr>
                <w:b/>
                <w:noProof/>
                <w:szCs w:val="22"/>
                <w:lang w:val="en-US"/>
              </w:rPr>
              <w:t>Malta</w:t>
            </w:r>
          </w:p>
          <w:p w14:paraId="750BAA70" w14:textId="77777777" w:rsidR="00731903" w:rsidRPr="004F0306" w:rsidRDefault="00731903" w:rsidP="0080449B">
            <w:pPr>
              <w:rPr>
                <w:noProof/>
                <w:szCs w:val="22"/>
                <w:lang w:val="en-US"/>
              </w:rPr>
            </w:pPr>
            <w:r w:rsidRPr="004F0306">
              <w:rPr>
                <w:noProof/>
                <w:lang w:val="en-US"/>
              </w:rPr>
              <w:t>AM MANGION LTD</w:t>
            </w:r>
            <w:r w:rsidRPr="004F0306">
              <w:rPr>
                <w:rStyle w:val="eop"/>
                <w:noProof/>
                <w:color w:val="000000"/>
                <w:szCs w:val="22"/>
                <w:shd w:val="clear" w:color="auto" w:fill="FFFFFF"/>
                <w:lang w:val="en-US"/>
              </w:rPr>
              <w:t> </w:t>
            </w:r>
          </w:p>
          <w:p w14:paraId="5B968A4A" w14:textId="77777777" w:rsidR="00731903" w:rsidRPr="004F0306" w:rsidRDefault="00731903" w:rsidP="0080449B">
            <w:pPr>
              <w:rPr>
                <w:noProof/>
                <w:szCs w:val="22"/>
                <w:lang w:val="en-US"/>
              </w:rPr>
            </w:pPr>
            <w:r w:rsidRPr="004F0306">
              <w:rPr>
                <w:noProof/>
                <w:szCs w:val="22"/>
                <w:lang w:val="en-US"/>
              </w:rPr>
              <w:t>Tel: +356 2397 6000</w:t>
            </w:r>
          </w:p>
          <w:p w14:paraId="39441F9C" w14:textId="77777777" w:rsidR="00731903" w:rsidRPr="004F0306" w:rsidRDefault="00731903" w:rsidP="0080449B">
            <w:pPr>
              <w:rPr>
                <w:noProof/>
                <w:szCs w:val="22"/>
                <w:lang w:val="en-US"/>
              </w:rPr>
            </w:pPr>
          </w:p>
        </w:tc>
      </w:tr>
      <w:tr w:rsidR="00731903" w:rsidRPr="00807CF7" w14:paraId="7637B10A" w14:textId="77777777" w:rsidTr="00F1432B">
        <w:trPr>
          <w:gridBefore w:val="1"/>
          <w:wBefore w:w="34" w:type="dxa"/>
          <w:cantSplit/>
        </w:trPr>
        <w:tc>
          <w:tcPr>
            <w:tcW w:w="4644" w:type="dxa"/>
            <w:gridSpan w:val="2"/>
          </w:tcPr>
          <w:p w14:paraId="3A6FFA53" w14:textId="77777777" w:rsidR="00731903" w:rsidRPr="00F1432B" w:rsidRDefault="00731903" w:rsidP="0080449B">
            <w:pPr>
              <w:rPr>
                <w:noProof/>
                <w:szCs w:val="22"/>
                <w:lang w:val="sv-SE"/>
              </w:rPr>
            </w:pPr>
            <w:r w:rsidRPr="00F1432B">
              <w:rPr>
                <w:b/>
                <w:noProof/>
                <w:szCs w:val="22"/>
                <w:lang w:val="sv-SE"/>
              </w:rPr>
              <w:t>Deutschland</w:t>
            </w:r>
          </w:p>
          <w:p w14:paraId="74E30416" w14:textId="77777777" w:rsidR="00731903" w:rsidRPr="00F1432B" w:rsidRDefault="00731903" w:rsidP="0080449B">
            <w:pPr>
              <w:rPr>
                <w:noProof/>
                <w:szCs w:val="22"/>
                <w:lang w:val="sv-SE"/>
              </w:rPr>
            </w:pPr>
            <w:r w:rsidRPr="00F1432B">
              <w:rPr>
                <w:noProof/>
                <w:lang w:val="sv-SE"/>
              </w:rPr>
              <w:t>Janssen-Cilag GmbH </w:t>
            </w:r>
          </w:p>
          <w:p w14:paraId="4420BA33" w14:textId="77777777" w:rsidR="00731903" w:rsidRPr="00F1432B" w:rsidRDefault="00731903" w:rsidP="0080449B">
            <w:pPr>
              <w:rPr>
                <w:noProof/>
                <w:szCs w:val="22"/>
                <w:lang w:val="sv-SE"/>
              </w:rPr>
            </w:pPr>
            <w:r w:rsidRPr="00F1432B">
              <w:rPr>
                <w:noProof/>
                <w:szCs w:val="22"/>
                <w:lang w:val="sv-SE"/>
              </w:rPr>
              <w:t>Tel: 0800 086 9247 / +49 2137 955 6955</w:t>
            </w:r>
          </w:p>
          <w:p w14:paraId="36941A42" w14:textId="77777777" w:rsidR="00731903" w:rsidRPr="00F1432B" w:rsidRDefault="00731903" w:rsidP="0080449B">
            <w:pPr>
              <w:rPr>
                <w:noProof/>
                <w:szCs w:val="22"/>
              </w:rPr>
            </w:pPr>
            <w:r w:rsidRPr="00F1432B">
              <w:rPr>
                <w:noProof/>
                <w:szCs w:val="22"/>
              </w:rPr>
              <w:t>jancil@its.jnj.com</w:t>
            </w:r>
          </w:p>
          <w:p w14:paraId="6AC026BF" w14:textId="77777777" w:rsidR="00731903" w:rsidRPr="00F1432B" w:rsidRDefault="00731903" w:rsidP="0080449B">
            <w:pPr>
              <w:rPr>
                <w:noProof/>
                <w:szCs w:val="22"/>
              </w:rPr>
            </w:pPr>
          </w:p>
        </w:tc>
        <w:tc>
          <w:tcPr>
            <w:tcW w:w="4644" w:type="dxa"/>
          </w:tcPr>
          <w:p w14:paraId="689B663E" w14:textId="77777777" w:rsidR="00731903" w:rsidRPr="00F1432B" w:rsidRDefault="00731903" w:rsidP="0080449B">
            <w:pPr>
              <w:rPr>
                <w:noProof/>
                <w:lang w:val="sv-SE"/>
              </w:rPr>
            </w:pPr>
            <w:r w:rsidRPr="00F1432B">
              <w:rPr>
                <w:b/>
                <w:noProof/>
                <w:lang w:val="sv-SE"/>
              </w:rPr>
              <w:t>Nederland</w:t>
            </w:r>
          </w:p>
          <w:p w14:paraId="2CAE5834" w14:textId="77777777" w:rsidR="00731903" w:rsidRPr="00F1432B" w:rsidRDefault="00731903" w:rsidP="0080449B">
            <w:pPr>
              <w:tabs>
                <w:tab w:val="left" w:pos="4820"/>
              </w:tabs>
              <w:rPr>
                <w:noProof/>
                <w:lang w:val="sv-SE"/>
              </w:rPr>
            </w:pPr>
            <w:r w:rsidRPr="00F1432B">
              <w:rPr>
                <w:noProof/>
                <w:lang w:val="sv-SE"/>
              </w:rPr>
              <w:t>Janssen-Cilag B.V.</w:t>
            </w:r>
            <w:r w:rsidRPr="00F1432B">
              <w:rPr>
                <w:rStyle w:val="eop"/>
                <w:noProof/>
                <w:color w:val="000000"/>
                <w:shd w:val="clear" w:color="auto" w:fill="FFFFFF"/>
                <w:lang w:val="sv-SE"/>
              </w:rPr>
              <w:t> </w:t>
            </w:r>
          </w:p>
          <w:p w14:paraId="377A8A26" w14:textId="77777777" w:rsidR="00731903" w:rsidRPr="00F1432B" w:rsidRDefault="00731903" w:rsidP="0080449B">
            <w:pPr>
              <w:rPr>
                <w:noProof/>
                <w:snapToGrid w:val="0"/>
                <w:szCs w:val="22"/>
              </w:rPr>
            </w:pPr>
            <w:r w:rsidRPr="00F1432B">
              <w:rPr>
                <w:noProof/>
                <w:snapToGrid w:val="0"/>
                <w:szCs w:val="22"/>
              </w:rPr>
              <w:t>Tel: +31 76 711 1111</w:t>
            </w:r>
          </w:p>
          <w:p w14:paraId="7312A3AD" w14:textId="77777777" w:rsidR="00731903" w:rsidRPr="00F1432B" w:rsidRDefault="00731903" w:rsidP="0080449B">
            <w:pPr>
              <w:rPr>
                <w:noProof/>
                <w:snapToGrid w:val="0"/>
                <w:szCs w:val="22"/>
              </w:rPr>
            </w:pPr>
            <w:r w:rsidRPr="00F1432B">
              <w:rPr>
                <w:noProof/>
                <w:snapToGrid w:val="0"/>
                <w:szCs w:val="22"/>
              </w:rPr>
              <w:t>janssen@jacnl.jnj.com</w:t>
            </w:r>
          </w:p>
          <w:p w14:paraId="2D1E15D1" w14:textId="77777777" w:rsidR="00731903" w:rsidRPr="00F1432B" w:rsidRDefault="00731903" w:rsidP="0080449B">
            <w:pPr>
              <w:autoSpaceDE w:val="0"/>
              <w:autoSpaceDN w:val="0"/>
              <w:adjustRightInd w:val="0"/>
              <w:rPr>
                <w:noProof/>
                <w:szCs w:val="22"/>
              </w:rPr>
            </w:pPr>
          </w:p>
        </w:tc>
      </w:tr>
      <w:tr w:rsidR="00731903" w:rsidRPr="00807CF7" w14:paraId="2179B19B" w14:textId="77777777" w:rsidTr="00F1432B">
        <w:trPr>
          <w:gridBefore w:val="1"/>
          <w:wBefore w:w="34" w:type="dxa"/>
          <w:cantSplit/>
        </w:trPr>
        <w:tc>
          <w:tcPr>
            <w:tcW w:w="4644" w:type="dxa"/>
            <w:gridSpan w:val="2"/>
          </w:tcPr>
          <w:p w14:paraId="518FBCBA" w14:textId="77777777" w:rsidR="00731903" w:rsidRPr="00F1432B" w:rsidRDefault="00731903" w:rsidP="0080449B">
            <w:pPr>
              <w:tabs>
                <w:tab w:val="left" w:pos="-720"/>
              </w:tabs>
              <w:suppressAutoHyphens/>
              <w:rPr>
                <w:bCs/>
                <w:noProof/>
                <w:szCs w:val="22"/>
              </w:rPr>
            </w:pPr>
            <w:r w:rsidRPr="00F1432B">
              <w:rPr>
                <w:b/>
                <w:bCs/>
                <w:noProof/>
                <w:szCs w:val="22"/>
              </w:rPr>
              <w:lastRenderedPageBreak/>
              <w:t>Eesti</w:t>
            </w:r>
          </w:p>
          <w:p w14:paraId="1247FB39" w14:textId="77777777" w:rsidR="00731903" w:rsidRPr="00F1432B" w:rsidRDefault="00731903" w:rsidP="0080449B">
            <w:pPr>
              <w:tabs>
                <w:tab w:val="left" w:pos="-720"/>
              </w:tabs>
              <w:suppressAutoHyphens/>
              <w:rPr>
                <w:noProof/>
                <w:color w:val="000000"/>
                <w:szCs w:val="22"/>
              </w:rPr>
            </w:pPr>
            <w:r w:rsidRPr="00F1432B">
              <w:rPr>
                <w:noProof/>
              </w:rPr>
              <w:t>UAB "JOHNSON &amp; JOHNSON" Eesti filiaal</w:t>
            </w:r>
            <w:r w:rsidRPr="00F1432B">
              <w:rPr>
                <w:rStyle w:val="eop"/>
                <w:noProof/>
                <w:color w:val="000000"/>
                <w:szCs w:val="22"/>
                <w:shd w:val="clear" w:color="auto" w:fill="FFFFFF"/>
              </w:rPr>
              <w:t> </w:t>
            </w:r>
          </w:p>
          <w:p w14:paraId="6E7D7067" w14:textId="77777777" w:rsidR="00731903" w:rsidRPr="00F1432B" w:rsidRDefault="00731903" w:rsidP="0080449B">
            <w:pPr>
              <w:tabs>
                <w:tab w:val="left" w:pos="-720"/>
              </w:tabs>
              <w:suppressAutoHyphens/>
              <w:rPr>
                <w:noProof/>
                <w:color w:val="000000"/>
                <w:szCs w:val="22"/>
              </w:rPr>
            </w:pPr>
            <w:r w:rsidRPr="00F1432B">
              <w:rPr>
                <w:noProof/>
                <w:color w:val="000000"/>
                <w:szCs w:val="22"/>
              </w:rPr>
              <w:t>Tel: +372 617 7410</w:t>
            </w:r>
            <w:r w:rsidRPr="00F1432B">
              <w:rPr>
                <w:noProof/>
                <w:color w:val="000000"/>
                <w:szCs w:val="22"/>
              </w:rPr>
              <w:br/>
              <w:t>ee@its.jnj.com</w:t>
            </w:r>
          </w:p>
          <w:p w14:paraId="5D4E102F" w14:textId="77777777" w:rsidR="00731903" w:rsidRPr="00F1432B" w:rsidRDefault="00731903" w:rsidP="0080449B">
            <w:pPr>
              <w:tabs>
                <w:tab w:val="left" w:pos="-720"/>
              </w:tabs>
              <w:suppressAutoHyphens/>
              <w:rPr>
                <w:noProof/>
                <w:szCs w:val="22"/>
              </w:rPr>
            </w:pPr>
          </w:p>
        </w:tc>
        <w:tc>
          <w:tcPr>
            <w:tcW w:w="4644" w:type="dxa"/>
          </w:tcPr>
          <w:p w14:paraId="16CFC327" w14:textId="77777777" w:rsidR="00731903" w:rsidRPr="004F0306" w:rsidRDefault="00731903" w:rsidP="0080449B">
            <w:pPr>
              <w:rPr>
                <w:b/>
                <w:noProof/>
                <w:szCs w:val="22"/>
                <w:lang w:val="nl-NL"/>
              </w:rPr>
            </w:pPr>
            <w:r w:rsidRPr="004F0306">
              <w:rPr>
                <w:b/>
                <w:noProof/>
                <w:szCs w:val="22"/>
                <w:lang w:val="nl-NL"/>
              </w:rPr>
              <w:t>Norge</w:t>
            </w:r>
          </w:p>
          <w:p w14:paraId="3B7E6E1C" w14:textId="77777777" w:rsidR="00731903" w:rsidRPr="004F0306" w:rsidRDefault="00731903" w:rsidP="0080449B">
            <w:pPr>
              <w:autoSpaceDE w:val="0"/>
              <w:autoSpaceDN w:val="0"/>
              <w:adjustRightInd w:val="0"/>
              <w:rPr>
                <w:noProof/>
                <w:szCs w:val="22"/>
                <w:lang w:val="nl-NL"/>
              </w:rPr>
            </w:pPr>
            <w:r w:rsidRPr="004F0306">
              <w:rPr>
                <w:noProof/>
                <w:lang w:val="nl-NL"/>
              </w:rPr>
              <w:t>Janssen-Cilag AS</w:t>
            </w:r>
            <w:r w:rsidRPr="004F0306">
              <w:rPr>
                <w:rStyle w:val="eop"/>
                <w:noProof/>
                <w:color w:val="000000"/>
                <w:szCs w:val="22"/>
                <w:shd w:val="clear" w:color="auto" w:fill="FFFFFF"/>
                <w:lang w:val="nl-NL"/>
              </w:rPr>
              <w:t> </w:t>
            </w:r>
          </w:p>
          <w:p w14:paraId="7C52F1D3" w14:textId="77777777" w:rsidR="00731903" w:rsidRPr="004F0306" w:rsidRDefault="00731903" w:rsidP="0080449B">
            <w:pPr>
              <w:autoSpaceDE w:val="0"/>
              <w:autoSpaceDN w:val="0"/>
              <w:adjustRightInd w:val="0"/>
              <w:rPr>
                <w:noProof/>
                <w:szCs w:val="22"/>
                <w:lang w:val="nl-NL"/>
              </w:rPr>
            </w:pPr>
            <w:r w:rsidRPr="004F0306">
              <w:rPr>
                <w:noProof/>
                <w:szCs w:val="22"/>
                <w:lang w:val="nl-NL"/>
              </w:rPr>
              <w:t>Tlf: +47 24 12 65 00</w:t>
            </w:r>
          </w:p>
          <w:p w14:paraId="15141AB3" w14:textId="77777777" w:rsidR="00731903" w:rsidRPr="00F1432B" w:rsidRDefault="00731903" w:rsidP="0080449B">
            <w:pPr>
              <w:autoSpaceDE w:val="0"/>
              <w:autoSpaceDN w:val="0"/>
              <w:adjustRightInd w:val="0"/>
              <w:rPr>
                <w:noProof/>
                <w:szCs w:val="22"/>
              </w:rPr>
            </w:pPr>
            <w:r w:rsidRPr="00F1432B">
              <w:rPr>
                <w:noProof/>
                <w:szCs w:val="22"/>
              </w:rPr>
              <w:t>jacno@its.jnj.com</w:t>
            </w:r>
          </w:p>
          <w:p w14:paraId="3F50FFFF" w14:textId="77777777" w:rsidR="00731903" w:rsidRPr="00F1432B" w:rsidRDefault="00731903" w:rsidP="0080449B">
            <w:pPr>
              <w:rPr>
                <w:noProof/>
                <w:szCs w:val="22"/>
              </w:rPr>
            </w:pPr>
          </w:p>
        </w:tc>
      </w:tr>
      <w:tr w:rsidR="00731903" w:rsidRPr="004F0306" w14:paraId="0CC8B245" w14:textId="77777777" w:rsidTr="00F1432B">
        <w:trPr>
          <w:gridBefore w:val="1"/>
          <w:wBefore w:w="34" w:type="dxa"/>
          <w:cantSplit/>
        </w:trPr>
        <w:tc>
          <w:tcPr>
            <w:tcW w:w="4644" w:type="dxa"/>
            <w:gridSpan w:val="2"/>
          </w:tcPr>
          <w:p w14:paraId="549F4439" w14:textId="77777777" w:rsidR="00731903" w:rsidRPr="004F0306" w:rsidRDefault="00731903" w:rsidP="0080449B">
            <w:pPr>
              <w:rPr>
                <w:noProof/>
                <w:szCs w:val="22"/>
                <w:lang w:val="el-GR"/>
              </w:rPr>
            </w:pPr>
            <w:r w:rsidRPr="004F0306">
              <w:rPr>
                <w:b/>
                <w:noProof/>
                <w:szCs w:val="22"/>
                <w:lang w:val="el-GR"/>
              </w:rPr>
              <w:t>Ελλάδα</w:t>
            </w:r>
          </w:p>
          <w:p w14:paraId="7D093265" w14:textId="77777777" w:rsidR="00731903" w:rsidRPr="004F0306" w:rsidRDefault="00731903" w:rsidP="0080449B">
            <w:pPr>
              <w:tabs>
                <w:tab w:val="left" w:pos="4820"/>
              </w:tabs>
              <w:rPr>
                <w:noProof/>
                <w:lang w:val="el-GR"/>
              </w:rPr>
            </w:pPr>
            <w:r w:rsidRPr="00F1432B">
              <w:rPr>
                <w:noProof/>
              </w:rPr>
              <w:t>Janssen</w:t>
            </w:r>
            <w:r w:rsidRPr="004F0306">
              <w:rPr>
                <w:noProof/>
                <w:lang w:val="el-GR"/>
              </w:rPr>
              <w:t>-</w:t>
            </w:r>
            <w:r w:rsidRPr="00F1432B">
              <w:rPr>
                <w:noProof/>
              </w:rPr>
              <w:t>Cilag</w:t>
            </w:r>
            <w:r w:rsidRPr="004F0306">
              <w:rPr>
                <w:noProof/>
                <w:lang w:val="el-GR"/>
              </w:rPr>
              <w:t xml:space="preserve"> Φαρμακευτική Μονοπρόσωπη Α.Ε.Β.Ε.</w:t>
            </w:r>
          </w:p>
          <w:p w14:paraId="64DF37E9" w14:textId="77777777" w:rsidR="00731903" w:rsidRPr="00F1432B" w:rsidRDefault="00731903" w:rsidP="0080449B">
            <w:pPr>
              <w:tabs>
                <w:tab w:val="left" w:pos="406"/>
                <w:tab w:val="left" w:pos="4820"/>
              </w:tabs>
              <w:rPr>
                <w:noProof/>
              </w:rPr>
            </w:pPr>
            <w:r w:rsidRPr="00F1432B">
              <w:rPr>
                <w:noProof/>
              </w:rPr>
              <w:t>Tηλ: +30 210 80 90 000</w:t>
            </w:r>
          </w:p>
          <w:p w14:paraId="6270E326" w14:textId="77777777" w:rsidR="00731903" w:rsidRPr="00F1432B" w:rsidRDefault="00731903" w:rsidP="0080449B">
            <w:pPr>
              <w:tabs>
                <w:tab w:val="left" w:pos="406"/>
                <w:tab w:val="left" w:pos="4820"/>
              </w:tabs>
              <w:rPr>
                <w:noProof/>
                <w:szCs w:val="22"/>
              </w:rPr>
            </w:pPr>
          </w:p>
        </w:tc>
        <w:tc>
          <w:tcPr>
            <w:tcW w:w="4644" w:type="dxa"/>
          </w:tcPr>
          <w:p w14:paraId="1FC70C29" w14:textId="77777777" w:rsidR="00731903" w:rsidRPr="00F1432B" w:rsidRDefault="00731903" w:rsidP="0080449B">
            <w:pPr>
              <w:rPr>
                <w:noProof/>
                <w:szCs w:val="22"/>
                <w:lang w:val="sv-SE"/>
              </w:rPr>
            </w:pPr>
            <w:r w:rsidRPr="00F1432B">
              <w:rPr>
                <w:b/>
                <w:noProof/>
                <w:szCs w:val="22"/>
                <w:lang w:val="sv-SE"/>
              </w:rPr>
              <w:t>Österreich</w:t>
            </w:r>
          </w:p>
          <w:p w14:paraId="322A5531" w14:textId="77777777" w:rsidR="00731903" w:rsidRPr="00F1432B" w:rsidRDefault="00731903" w:rsidP="0080449B">
            <w:pPr>
              <w:rPr>
                <w:noProof/>
                <w:szCs w:val="22"/>
                <w:lang w:val="sv-SE"/>
              </w:rPr>
            </w:pPr>
            <w:r w:rsidRPr="00F1432B">
              <w:rPr>
                <w:noProof/>
                <w:lang w:val="sv-SE"/>
              </w:rPr>
              <w:t>Janssen-Cilag Pharma GmbH</w:t>
            </w:r>
            <w:r w:rsidRPr="00F1432B">
              <w:rPr>
                <w:rStyle w:val="eop"/>
                <w:noProof/>
                <w:color w:val="000000"/>
                <w:shd w:val="clear" w:color="auto" w:fill="FFFFFF"/>
                <w:lang w:val="sv-SE"/>
              </w:rPr>
              <w:t> </w:t>
            </w:r>
          </w:p>
          <w:p w14:paraId="1D12F98B" w14:textId="77777777" w:rsidR="00731903" w:rsidRPr="00F1432B" w:rsidRDefault="00731903" w:rsidP="0080449B">
            <w:pPr>
              <w:rPr>
                <w:noProof/>
                <w:szCs w:val="22"/>
                <w:lang w:val="sv-SE"/>
              </w:rPr>
            </w:pPr>
            <w:r w:rsidRPr="00F1432B">
              <w:rPr>
                <w:noProof/>
                <w:szCs w:val="22"/>
                <w:lang w:val="sv-SE"/>
              </w:rPr>
              <w:t>Tel: +</w:t>
            </w:r>
            <w:r w:rsidRPr="00F1432B">
              <w:rPr>
                <w:rStyle w:val="normaltextrun"/>
                <w:noProof/>
                <w:color w:val="000000"/>
                <w:shd w:val="clear" w:color="auto" w:fill="FFFFFF"/>
                <w:lang w:val="sv-SE"/>
              </w:rPr>
              <w:t>43 1 610 300</w:t>
            </w:r>
            <w:r w:rsidRPr="00F1432B">
              <w:rPr>
                <w:rStyle w:val="eop"/>
                <w:noProof/>
                <w:color w:val="000000"/>
                <w:sz w:val="18"/>
                <w:shd w:val="clear" w:color="auto" w:fill="FFFFFF"/>
                <w:lang w:val="sv-SE"/>
              </w:rPr>
              <w:t> </w:t>
            </w:r>
          </w:p>
          <w:p w14:paraId="7BFBFA92" w14:textId="77777777" w:rsidR="00731903" w:rsidRPr="00F1432B" w:rsidRDefault="00731903" w:rsidP="0080449B">
            <w:pPr>
              <w:tabs>
                <w:tab w:val="left" w:pos="-720"/>
              </w:tabs>
              <w:suppressAutoHyphens/>
              <w:rPr>
                <w:noProof/>
                <w:szCs w:val="22"/>
                <w:lang w:val="sv-SE"/>
              </w:rPr>
            </w:pPr>
          </w:p>
        </w:tc>
      </w:tr>
      <w:tr w:rsidR="00731903" w:rsidRPr="00807CF7" w14:paraId="2604BD37" w14:textId="77777777" w:rsidTr="00F1432B">
        <w:trPr>
          <w:gridBefore w:val="1"/>
          <w:wBefore w:w="34" w:type="dxa"/>
          <w:cantSplit/>
        </w:trPr>
        <w:tc>
          <w:tcPr>
            <w:tcW w:w="4644" w:type="dxa"/>
            <w:gridSpan w:val="2"/>
          </w:tcPr>
          <w:p w14:paraId="0A6BC508" w14:textId="77777777" w:rsidR="00731903" w:rsidRPr="00F1432B" w:rsidRDefault="00731903" w:rsidP="0080449B">
            <w:pPr>
              <w:rPr>
                <w:noProof/>
                <w:szCs w:val="22"/>
                <w:lang w:val="sv-SE"/>
              </w:rPr>
            </w:pPr>
            <w:r w:rsidRPr="00F1432B">
              <w:rPr>
                <w:b/>
                <w:noProof/>
                <w:szCs w:val="22"/>
                <w:lang w:val="sv-SE"/>
              </w:rPr>
              <w:t>España</w:t>
            </w:r>
          </w:p>
          <w:p w14:paraId="63726DB7" w14:textId="77777777" w:rsidR="00731903" w:rsidRPr="00F1432B" w:rsidRDefault="00731903" w:rsidP="0080449B">
            <w:pPr>
              <w:tabs>
                <w:tab w:val="left" w:pos="4820"/>
              </w:tabs>
              <w:rPr>
                <w:noProof/>
                <w:szCs w:val="22"/>
                <w:lang w:val="sv-SE"/>
              </w:rPr>
            </w:pPr>
            <w:r w:rsidRPr="00F1432B">
              <w:rPr>
                <w:noProof/>
                <w:lang w:val="sv-SE"/>
              </w:rPr>
              <w:t>Janssen-Cilag, S.A.</w:t>
            </w:r>
            <w:r w:rsidRPr="00F1432B">
              <w:rPr>
                <w:rStyle w:val="eop"/>
                <w:noProof/>
                <w:color w:val="000000"/>
                <w:shd w:val="clear" w:color="auto" w:fill="FFFFFF"/>
                <w:lang w:val="sv-SE"/>
              </w:rPr>
              <w:t> </w:t>
            </w:r>
          </w:p>
          <w:p w14:paraId="37E7ECF5" w14:textId="77777777" w:rsidR="00731903" w:rsidRPr="00F1432B" w:rsidRDefault="00731903" w:rsidP="0080449B">
            <w:pPr>
              <w:tabs>
                <w:tab w:val="left" w:pos="-720"/>
              </w:tabs>
              <w:suppressAutoHyphens/>
              <w:rPr>
                <w:noProof/>
                <w:szCs w:val="22"/>
              </w:rPr>
            </w:pPr>
            <w:r w:rsidRPr="00F1432B">
              <w:rPr>
                <w:noProof/>
                <w:szCs w:val="22"/>
              </w:rPr>
              <w:t xml:space="preserve">Tel: +34 91 722 81 00 </w:t>
            </w:r>
          </w:p>
          <w:p w14:paraId="577A46EC" w14:textId="77777777" w:rsidR="00731903" w:rsidRPr="00F1432B" w:rsidRDefault="00731903" w:rsidP="0080449B">
            <w:pPr>
              <w:tabs>
                <w:tab w:val="left" w:pos="-720"/>
              </w:tabs>
              <w:suppressAutoHyphens/>
              <w:rPr>
                <w:noProof/>
                <w:szCs w:val="22"/>
              </w:rPr>
            </w:pPr>
            <w:r w:rsidRPr="00F1432B">
              <w:rPr>
                <w:noProof/>
                <w:szCs w:val="22"/>
              </w:rPr>
              <w:t>contacto@its.jnj.com</w:t>
            </w:r>
          </w:p>
          <w:p w14:paraId="08FFB65C" w14:textId="77777777" w:rsidR="00731903" w:rsidRPr="00F1432B" w:rsidRDefault="00731903" w:rsidP="0080449B">
            <w:pPr>
              <w:tabs>
                <w:tab w:val="left" w:pos="-720"/>
              </w:tabs>
              <w:suppressAutoHyphens/>
              <w:rPr>
                <w:noProof/>
                <w:szCs w:val="22"/>
              </w:rPr>
            </w:pPr>
          </w:p>
        </w:tc>
        <w:tc>
          <w:tcPr>
            <w:tcW w:w="4644" w:type="dxa"/>
          </w:tcPr>
          <w:p w14:paraId="5503AD1B" w14:textId="77777777" w:rsidR="00731903" w:rsidRPr="00F1432B" w:rsidRDefault="00731903" w:rsidP="0080449B">
            <w:pPr>
              <w:rPr>
                <w:i/>
                <w:noProof/>
                <w:lang w:val="sv-SE"/>
              </w:rPr>
            </w:pPr>
            <w:r w:rsidRPr="00F1432B">
              <w:rPr>
                <w:b/>
                <w:noProof/>
                <w:szCs w:val="22"/>
                <w:lang w:val="sv-SE"/>
              </w:rPr>
              <w:t>Polska</w:t>
            </w:r>
          </w:p>
          <w:p w14:paraId="0914BBCE" w14:textId="77777777" w:rsidR="00731903" w:rsidRPr="00F1432B" w:rsidRDefault="00731903" w:rsidP="0080449B">
            <w:pPr>
              <w:rPr>
                <w:noProof/>
                <w:lang w:val="sv-SE"/>
              </w:rPr>
            </w:pPr>
            <w:r w:rsidRPr="00F1432B">
              <w:rPr>
                <w:noProof/>
                <w:lang w:val="sv-SE"/>
              </w:rPr>
              <w:t>Janssen-Cilag Polska Sp. z o.o.</w:t>
            </w:r>
            <w:r w:rsidRPr="00F1432B">
              <w:rPr>
                <w:rStyle w:val="eop"/>
                <w:noProof/>
                <w:color w:val="000000"/>
                <w:shd w:val="clear" w:color="auto" w:fill="FFFFFF"/>
                <w:lang w:val="sv-SE"/>
              </w:rPr>
              <w:t> </w:t>
            </w:r>
          </w:p>
          <w:p w14:paraId="7B757CE3" w14:textId="77777777" w:rsidR="00731903" w:rsidRPr="00F1432B" w:rsidRDefault="00731903" w:rsidP="0080449B">
            <w:pPr>
              <w:tabs>
                <w:tab w:val="left" w:pos="-720"/>
              </w:tabs>
              <w:suppressAutoHyphens/>
              <w:rPr>
                <w:noProof/>
                <w:szCs w:val="22"/>
              </w:rPr>
            </w:pPr>
            <w:r w:rsidRPr="00F1432B">
              <w:rPr>
                <w:noProof/>
                <w:szCs w:val="22"/>
              </w:rPr>
              <w:t>Tel.: +48 22 237 60 00</w:t>
            </w:r>
          </w:p>
          <w:p w14:paraId="6545135D" w14:textId="77777777" w:rsidR="00731903" w:rsidRPr="00F1432B" w:rsidRDefault="00731903" w:rsidP="0080449B">
            <w:pPr>
              <w:keepNext/>
              <w:rPr>
                <w:noProof/>
                <w:szCs w:val="22"/>
              </w:rPr>
            </w:pPr>
          </w:p>
        </w:tc>
      </w:tr>
      <w:tr w:rsidR="00731903" w:rsidRPr="00807CF7" w14:paraId="29504867" w14:textId="77777777" w:rsidTr="00F1432B">
        <w:trPr>
          <w:gridBefore w:val="1"/>
          <w:wBefore w:w="34" w:type="dxa"/>
          <w:cantSplit/>
        </w:trPr>
        <w:tc>
          <w:tcPr>
            <w:tcW w:w="4644" w:type="dxa"/>
            <w:gridSpan w:val="2"/>
          </w:tcPr>
          <w:p w14:paraId="1EDBA613" w14:textId="77777777" w:rsidR="00731903" w:rsidRPr="00F1432B" w:rsidRDefault="00731903" w:rsidP="0080449B">
            <w:pPr>
              <w:widowControl w:val="0"/>
              <w:rPr>
                <w:noProof/>
                <w:szCs w:val="22"/>
              </w:rPr>
            </w:pPr>
            <w:r w:rsidRPr="00F1432B">
              <w:rPr>
                <w:b/>
                <w:noProof/>
                <w:szCs w:val="22"/>
              </w:rPr>
              <w:t>France</w:t>
            </w:r>
          </w:p>
          <w:p w14:paraId="6B7ED821" w14:textId="77777777" w:rsidR="00731903" w:rsidRPr="00F1432B" w:rsidRDefault="00731903" w:rsidP="0080449B">
            <w:pPr>
              <w:widowControl w:val="0"/>
              <w:tabs>
                <w:tab w:val="left" w:pos="4820"/>
              </w:tabs>
              <w:rPr>
                <w:noProof/>
                <w:szCs w:val="22"/>
              </w:rPr>
            </w:pPr>
            <w:r w:rsidRPr="00F1432B">
              <w:rPr>
                <w:noProof/>
              </w:rPr>
              <w:t>Janssen-Cilag</w:t>
            </w:r>
            <w:r w:rsidRPr="00F1432B">
              <w:rPr>
                <w:rStyle w:val="eop"/>
                <w:noProof/>
                <w:color w:val="000000"/>
                <w:shd w:val="clear" w:color="auto" w:fill="FFFFFF"/>
              </w:rPr>
              <w:t> </w:t>
            </w:r>
          </w:p>
          <w:p w14:paraId="7C3650C9" w14:textId="77777777" w:rsidR="00731903" w:rsidRPr="00F1432B" w:rsidRDefault="00731903" w:rsidP="0080449B">
            <w:pPr>
              <w:rPr>
                <w:noProof/>
              </w:rPr>
            </w:pPr>
            <w:r w:rsidRPr="00F1432B">
              <w:rPr>
                <w:noProof/>
                <w:szCs w:val="22"/>
              </w:rPr>
              <w:t>T</w:t>
            </w:r>
            <w:r w:rsidRPr="00F1432B">
              <w:rPr>
                <w:noProof/>
              </w:rPr>
              <w:t>é</w:t>
            </w:r>
            <w:r w:rsidRPr="00F1432B">
              <w:rPr>
                <w:noProof/>
                <w:szCs w:val="22"/>
              </w:rPr>
              <w:t xml:space="preserve">l: </w:t>
            </w:r>
            <w:r w:rsidRPr="00F1432B">
              <w:rPr>
                <w:rStyle w:val="normaltextrun"/>
                <w:noProof/>
                <w:color w:val="000000"/>
                <w:bdr w:val="none" w:sz="0" w:space="0" w:color="auto" w:frame="1"/>
              </w:rPr>
              <w:t>0 800 25 50 75 / +33 1 55 00 40 03</w:t>
            </w:r>
          </w:p>
          <w:p w14:paraId="4AC63750" w14:textId="77777777" w:rsidR="00731903" w:rsidRPr="00F1432B" w:rsidRDefault="00731903" w:rsidP="0080449B">
            <w:pPr>
              <w:rPr>
                <w:noProof/>
              </w:rPr>
            </w:pPr>
            <w:r w:rsidRPr="00F1432B">
              <w:rPr>
                <w:noProof/>
              </w:rPr>
              <w:t>medisource@its.jnj.com</w:t>
            </w:r>
          </w:p>
          <w:p w14:paraId="3144E17D" w14:textId="77777777" w:rsidR="00731903" w:rsidRPr="00F1432B" w:rsidRDefault="00731903" w:rsidP="0080449B">
            <w:pPr>
              <w:widowControl w:val="0"/>
              <w:rPr>
                <w:b/>
                <w:noProof/>
                <w:szCs w:val="22"/>
              </w:rPr>
            </w:pPr>
          </w:p>
        </w:tc>
        <w:tc>
          <w:tcPr>
            <w:tcW w:w="4644" w:type="dxa"/>
          </w:tcPr>
          <w:p w14:paraId="3A8B41B1" w14:textId="77777777" w:rsidR="00731903" w:rsidRPr="00F1432B" w:rsidRDefault="00731903" w:rsidP="0080449B">
            <w:pPr>
              <w:widowControl w:val="0"/>
              <w:rPr>
                <w:noProof/>
                <w:szCs w:val="22"/>
                <w:lang w:val="sv-SE"/>
              </w:rPr>
            </w:pPr>
            <w:r w:rsidRPr="00F1432B">
              <w:rPr>
                <w:b/>
                <w:noProof/>
                <w:szCs w:val="22"/>
                <w:lang w:val="sv-SE"/>
              </w:rPr>
              <w:t>Portugal</w:t>
            </w:r>
          </w:p>
          <w:p w14:paraId="0B63EF82" w14:textId="77777777" w:rsidR="00731903" w:rsidRPr="00F1432B" w:rsidRDefault="00731903" w:rsidP="0080449B">
            <w:pPr>
              <w:widowControl w:val="0"/>
              <w:tabs>
                <w:tab w:val="left" w:pos="4820"/>
              </w:tabs>
              <w:rPr>
                <w:noProof/>
                <w:szCs w:val="22"/>
                <w:lang w:val="sv-SE"/>
              </w:rPr>
            </w:pPr>
            <w:r w:rsidRPr="00F1432B">
              <w:rPr>
                <w:noProof/>
                <w:lang w:val="sv-SE"/>
              </w:rPr>
              <w:t>Janssen-Cilag Farmacêutica, Lda.</w:t>
            </w:r>
            <w:r w:rsidRPr="00F1432B">
              <w:rPr>
                <w:rStyle w:val="eop"/>
                <w:noProof/>
                <w:color w:val="000000"/>
                <w:shd w:val="clear" w:color="auto" w:fill="FFFFFF"/>
                <w:lang w:val="sv-SE"/>
              </w:rPr>
              <w:t> </w:t>
            </w:r>
          </w:p>
          <w:p w14:paraId="13E7F74A" w14:textId="77777777" w:rsidR="00731903" w:rsidRPr="00F1432B" w:rsidRDefault="00731903" w:rsidP="0080449B">
            <w:pPr>
              <w:widowControl w:val="0"/>
              <w:tabs>
                <w:tab w:val="left" w:pos="4820"/>
              </w:tabs>
              <w:rPr>
                <w:noProof/>
                <w:szCs w:val="22"/>
              </w:rPr>
            </w:pPr>
            <w:r w:rsidRPr="00F1432B">
              <w:rPr>
                <w:noProof/>
                <w:szCs w:val="22"/>
              </w:rPr>
              <w:t>Tel: +351 214 368 600</w:t>
            </w:r>
          </w:p>
          <w:p w14:paraId="45069A0A" w14:textId="77777777" w:rsidR="00731903" w:rsidRPr="00F1432B" w:rsidRDefault="00731903" w:rsidP="0080449B">
            <w:pPr>
              <w:widowControl w:val="0"/>
              <w:rPr>
                <w:noProof/>
                <w:szCs w:val="22"/>
              </w:rPr>
            </w:pPr>
          </w:p>
        </w:tc>
      </w:tr>
      <w:tr w:rsidR="00731903" w:rsidRPr="00807CF7" w14:paraId="149A137B" w14:textId="77777777" w:rsidTr="00F1432B">
        <w:trPr>
          <w:cantSplit/>
        </w:trPr>
        <w:tc>
          <w:tcPr>
            <w:tcW w:w="4661" w:type="dxa"/>
            <w:gridSpan w:val="2"/>
          </w:tcPr>
          <w:p w14:paraId="07F657EF" w14:textId="77777777" w:rsidR="00731903" w:rsidRPr="00F1432B" w:rsidRDefault="00731903" w:rsidP="0080449B">
            <w:pPr>
              <w:rPr>
                <w:b/>
                <w:noProof/>
                <w:szCs w:val="22"/>
              </w:rPr>
            </w:pPr>
            <w:r w:rsidRPr="00F1432B">
              <w:rPr>
                <w:b/>
                <w:noProof/>
                <w:szCs w:val="22"/>
              </w:rPr>
              <w:t>Hrvatska</w:t>
            </w:r>
          </w:p>
          <w:p w14:paraId="10982E5D" w14:textId="77777777" w:rsidR="00731903" w:rsidRPr="00F1432B" w:rsidRDefault="00731903" w:rsidP="0080449B">
            <w:pPr>
              <w:rPr>
                <w:noProof/>
                <w:szCs w:val="22"/>
              </w:rPr>
            </w:pPr>
            <w:r w:rsidRPr="00F1432B">
              <w:rPr>
                <w:noProof/>
              </w:rPr>
              <w:t>Johnson &amp; Johnson S.E. d.o.o.</w:t>
            </w:r>
            <w:r w:rsidRPr="00F1432B">
              <w:rPr>
                <w:rStyle w:val="eop"/>
                <w:noProof/>
                <w:color w:val="000000"/>
                <w:szCs w:val="22"/>
                <w:shd w:val="clear" w:color="auto" w:fill="FFFFFF"/>
              </w:rPr>
              <w:t> </w:t>
            </w:r>
          </w:p>
          <w:p w14:paraId="393764A7" w14:textId="77777777" w:rsidR="00731903" w:rsidRPr="00F1432B" w:rsidRDefault="00731903" w:rsidP="0080449B">
            <w:pPr>
              <w:rPr>
                <w:noProof/>
                <w:szCs w:val="22"/>
              </w:rPr>
            </w:pPr>
            <w:r w:rsidRPr="00F1432B">
              <w:rPr>
                <w:noProof/>
                <w:szCs w:val="22"/>
              </w:rPr>
              <w:t>Tel: +385 1 6610 700</w:t>
            </w:r>
            <w:r w:rsidRPr="00F1432B">
              <w:rPr>
                <w:noProof/>
                <w:szCs w:val="22"/>
              </w:rPr>
              <w:br/>
              <w:t>jjsafety@JNJCR.JNJ.com</w:t>
            </w:r>
          </w:p>
          <w:p w14:paraId="1D1D1D5B" w14:textId="77777777" w:rsidR="00731903" w:rsidRPr="00F1432B" w:rsidRDefault="00731903" w:rsidP="0080449B">
            <w:pPr>
              <w:rPr>
                <w:noProof/>
                <w:szCs w:val="22"/>
              </w:rPr>
            </w:pPr>
          </w:p>
        </w:tc>
        <w:tc>
          <w:tcPr>
            <w:tcW w:w="4661" w:type="dxa"/>
            <w:gridSpan w:val="2"/>
          </w:tcPr>
          <w:p w14:paraId="00FBF8DD" w14:textId="77777777" w:rsidR="00731903" w:rsidRPr="00F1432B" w:rsidRDefault="00731903" w:rsidP="0080449B">
            <w:pPr>
              <w:tabs>
                <w:tab w:val="left" w:pos="-720"/>
                <w:tab w:val="left" w:pos="4536"/>
              </w:tabs>
              <w:suppressAutoHyphens/>
              <w:rPr>
                <w:noProof/>
                <w:szCs w:val="22"/>
              </w:rPr>
            </w:pPr>
            <w:r w:rsidRPr="00F1432B">
              <w:rPr>
                <w:b/>
                <w:noProof/>
                <w:szCs w:val="22"/>
              </w:rPr>
              <w:t>România</w:t>
            </w:r>
          </w:p>
          <w:p w14:paraId="5D86F0BA" w14:textId="77777777" w:rsidR="00731903" w:rsidRPr="00F1432B" w:rsidRDefault="00731903" w:rsidP="0080449B">
            <w:pPr>
              <w:rPr>
                <w:noProof/>
                <w:szCs w:val="22"/>
              </w:rPr>
            </w:pPr>
            <w:r w:rsidRPr="00F1432B">
              <w:rPr>
                <w:noProof/>
              </w:rPr>
              <w:t>Johnson &amp; Johnson România SRL </w:t>
            </w:r>
          </w:p>
          <w:p w14:paraId="1CCE037D" w14:textId="77777777" w:rsidR="00731903" w:rsidRPr="00F1432B" w:rsidRDefault="00731903" w:rsidP="0080449B">
            <w:pPr>
              <w:rPr>
                <w:noProof/>
                <w:szCs w:val="22"/>
              </w:rPr>
            </w:pPr>
            <w:r w:rsidRPr="00F1432B">
              <w:rPr>
                <w:noProof/>
                <w:szCs w:val="22"/>
              </w:rPr>
              <w:t>Tel: +40 21 207 1800</w:t>
            </w:r>
          </w:p>
          <w:p w14:paraId="26689147" w14:textId="77777777" w:rsidR="00731903" w:rsidRPr="00F1432B" w:rsidRDefault="00731903" w:rsidP="0080449B">
            <w:pPr>
              <w:rPr>
                <w:noProof/>
                <w:szCs w:val="22"/>
              </w:rPr>
            </w:pPr>
          </w:p>
        </w:tc>
      </w:tr>
      <w:tr w:rsidR="00731903" w:rsidRPr="00807CF7" w14:paraId="579FFC30" w14:textId="77777777" w:rsidTr="00F1432B">
        <w:trPr>
          <w:cantSplit/>
        </w:trPr>
        <w:tc>
          <w:tcPr>
            <w:tcW w:w="4661" w:type="dxa"/>
            <w:gridSpan w:val="2"/>
          </w:tcPr>
          <w:p w14:paraId="75EA227B" w14:textId="77777777" w:rsidR="00731903" w:rsidRPr="004F0306" w:rsidRDefault="00731903" w:rsidP="0080449B">
            <w:pPr>
              <w:rPr>
                <w:noProof/>
                <w:szCs w:val="22"/>
                <w:lang w:val="fr-FR"/>
              </w:rPr>
            </w:pPr>
            <w:r w:rsidRPr="004F0306">
              <w:rPr>
                <w:b/>
                <w:noProof/>
                <w:szCs w:val="22"/>
                <w:lang w:val="fr-FR"/>
              </w:rPr>
              <w:t>Ireland</w:t>
            </w:r>
          </w:p>
          <w:p w14:paraId="3239CFDB" w14:textId="77777777" w:rsidR="00731903" w:rsidRPr="004F0306" w:rsidRDefault="00731903" w:rsidP="0080449B">
            <w:pPr>
              <w:rPr>
                <w:noProof/>
                <w:szCs w:val="22"/>
                <w:lang w:val="fr-FR"/>
              </w:rPr>
            </w:pPr>
            <w:r w:rsidRPr="004F0306">
              <w:rPr>
                <w:noProof/>
                <w:lang w:val="fr-FR"/>
              </w:rPr>
              <w:t>Janssen Sciences Ireland UC</w:t>
            </w:r>
            <w:r w:rsidRPr="004F0306">
              <w:rPr>
                <w:rStyle w:val="eop"/>
                <w:noProof/>
                <w:color w:val="000000"/>
                <w:szCs w:val="22"/>
                <w:shd w:val="clear" w:color="auto" w:fill="FFFFFF"/>
                <w:lang w:val="fr-FR"/>
              </w:rPr>
              <w:t> </w:t>
            </w:r>
          </w:p>
          <w:p w14:paraId="6EE7D21B" w14:textId="77777777" w:rsidR="00731903" w:rsidRPr="004F0306" w:rsidRDefault="00731903" w:rsidP="0080449B">
            <w:pPr>
              <w:rPr>
                <w:noProof/>
                <w:szCs w:val="22"/>
                <w:lang w:val="fr-FR"/>
              </w:rPr>
            </w:pPr>
            <w:r w:rsidRPr="004F0306">
              <w:rPr>
                <w:noProof/>
                <w:szCs w:val="22"/>
                <w:lang w:val="fr-FR"/>
              </w:rPr>
              <w:t>Tel: 1 800 709 122</w:t>
            </w:r>
          </w:p>
          <w:p w14:paraId="4E7455EF" w14:textId="77777777" w:rsidR="00731903" w:rsidRPr="00F1432B" w:rsidRDefault="00731903" w:rsidP="0080449B">
            <w:pPr>
              <w:tabs>
                <w:tab w:val="left" w:pos="-720"/>
              </w:tabs>
              <w:suppressAutoHyphens/>
              <w:rPr>
                <w:noProof/>
              </w:rPr>
            </w:pPr>
            <w:r w:rsidRPr="00F1432B">
              <w:rPr>
                <w:noProof/>
              </w:rPr>
              <w:t>medinfo@its.jnj.com</w:t>
            </w:r>
          </w:p>
          <w:p w14:paraId="1FA8A215" w14:textId="77777777" w:rsidR="00731903" w:rsidRPr="00F1432B" w:rsidRDefault="00731903" w:rsidP="0080449B">
            <w:pPr>
              <w:tabs>
                <w:tab w:val="left" w:pos="-720"/>
              </w:tabs>
              <w:suppressAutoHyphens/>
              <w:rPr>
                <w:noProof/>
                <w:szCs w:val="22"/>
              </w:rPr>
            </w:pPr>
          </w:p>
        </w:tc>
        <w:tc>
          <w:tcPr>
            <w:tcW w:w="4661" w:type="dxa"/>
            <w:gridSpan w:val="2"/>
          </w:tcPr>
          <w:p w14:paraId="235EC53D" w14:textId="77777777" w:rsidR="00731903" w:rsidRPr="00F1432B" w:rsidRDefault="00731903" w:rsidP="0080449B">
            <w:pPr>
              <w:keepNext/>
              <w:rPr>
                <w:noProof/>
                <w:szCs w:val="22"/>
              </w:rPr>
            </w:pPr>
            <w:r w:rsidRPr="00F1432B">
              <w:rPr>
                <w:b/>
                <w:noProof/>
                <w:szCs w:val="22"/>
              </w:rPr>
              <w:t>Slovenija</w:t>
            </w:r>
          </w:p>
          <w:p w14:paraId="05C18530" w14:textId="77777777" w:rsidR="00731903" w:rsidRPr="00F1432B" w:rsidRDefault="00731903" w:rsidP="0080449B">
            <w:pPr>
              <w:rPr>
                <w:noProof/>
                <w:szCs w:val="22"/>
              </w:rPr>
            </w:pPr>
            <w:r w:rsidRPr="00F1432B">
              <w:rPr>
                <w:noProof/>
              </w:rPr>
              <w:t>Johnson &amp; Johnson d.o.o.</w:t>
            </w:r>
            <w:r w:rsidRPr="00F1432B">
              <w:rPr>
                <w:rStyle w:val="eop"/>
                <w:noProof/>
                <w:color w:val="000000"/>
                <w:szCs w:val="22"/>
                <w:shd w:val="clear" w:color="auto" w:fill="FFFFFF"/>
              </w:rPr>
              <w:t> </w:t>
            </w:r>
          </w:p>
          <w:p w14:paraId="6C1F359C" w14:textId="1447B900" w:rsidR="00731903" w:rsidRPr="00F1432B" w:rsidRDefault="00731903" w:rsidP="0080449B">
            <w:pPr>
              <w:rPr>
                <w:noProof/>
                <w:szCs w:val="22"/>
              </w:rPr>
            </w:pPr>
            <w:r w:rsidRPr="00F1432B">
              <w:rPr>
                <w:noProof/>
                <w:szCs w:val="22"/>
              </w:rPr>
              <w:t>Tel: +386 1 401 18 00</w:t>
            </w:r>
            <w:r w:rsidRPr="00F1432B">
              <w:rPr>
                <w:noProof/>
                <w:szCs w:val="22"/>
              </w:rPr>
              <w:br/>
            </w:r>
            <w:r w:rsidR="00B33B8D" w:rsidRPr="0088527E">
              <w:rPr>
                <w:szCs w:val="22"/>
              </w:rPr>
              <w:t>JNJ-SI-safety@its.jnj.com</w:t>
            </w:r>
          </w:p>
          <w:p w14:paraId="0458A433" w14:textId="77777777" w:rsidR="00731903" w:rsidRPr="00F1432B" w:rsidRDefault="00731903" w:rsidP="0080449B">
            <w:pPr>
              <w:tabs>
                <w:tab w:val="left" w:pos="-720"/>
              </w:tabs>
              <w:suppressAutoHyphens/>
              <w:rPr>
                <w:noProof/>
                <w:szCs w:val="22"/>
              </w:rPr>
            </w:pPr>
          </w:p>
        </w:tc>
      </w:tr>
      <w:tr w:rsidR="00731903" w:rsidRPr="00807CF7" w14:paraId="63008F06" w14:textId="77777777" w:rsidTr="00F1432B">
        <w:trPr>
          <w:gridBefore w:val="1"/>
          <w:wBefore w:w="34" w:type="dxa"/>
          <w:cantSplit/>
        </w:trPr>
        <w:tc>
          <w:tcPr>
            <w:tcW w:w="4644" w:type="dxa"/>
            <w:gridSpan w:val="2"/>
          </w:tcPr>
          <w:p w14:paraId="2F9A981A" w14:textId="77777777" w:rsidR="00731903" w:rsidRPr="00F1432B" w:rsidRDefault="00731903" w:rsidP="0080449B">
            <w:pPr>
              <w:rPr>
                <w:noProof/>
                <w:lang w:val="sv-SE"/>
              </w:rPr>
            </w:pPr>
            <w:r w:rsidRPr="00F1432B">
              <w:rPr>
                <w:b/>
                <w:noProof/>
                <w:lang w:val="sv-SE"/>
              </w:rPr>
              <w:t>Ísland</w:t>
            </w:r>
          </w:p>
          <w:p w14:paraId="58C9EF0B" w14:textId="77777777" w:rsidR="00731903" w:rsidRPr="00F1432B" w:rsidRDefault="00731903" w:rsidP="0080449B">
            <w:pPr>
              <w:autoSpaceDE w:val="0"/>
              <w:autoSpaceDN w:val="0"/>
              <w:adjustRightInd w:val="0"/>
              <w:rPr>
                <w:noProof/>
                <w:lang w:val="sv-SE"/>
              </w:rPr>
            </w:pPr>
            <w:r w:rsidRPr="00F1432B">
              <w:rPr>
                <w:noProof/>
                <w:lang w:val="sv-SE"/>
              </w:rPr>
              <w:t>Janssen-Cilag AB </w:t>
            </w:r>
          </w:p>
          <w:p w14:paraId="55E44B6B" w14:textId="1307B423" w:rsidR="00731903" w:rsidRPr="00F1432B" w:rsidRDefault="00731903" w:rsidP="0080449B">
            <w:pPr>
              <w:autoSpaceDE w:val="0"/>
              <w:autoSpaceDN w:val="0"/>
              <w:adjustRightInd w:val="0"/>
              <w:rPr>
                <w:noProof/>
                <w:lang w:val="sv-SE"/>
              </w:rPr>
            </w:pPr>
            <w:r w:rsidRPr="00F1432B">
              <w:rPr>
                <w:noProof/>
                <w:lang w:val="sv-SE"/>
              </w:rPr>
              <w:t xml:space="preserve">c/o Vistor </w:t>
            </w:r>
            <w:ins w:id="43" w:author="Finnish vendor" w:date="2025-10-27T14:03:00Z" w16du:dateUtc="2025-10-27T12:03:00Z">
              <w:r w:rsidR="004A2762">
                <w:rPr>
                  <w:noProof/>
                  <w:lang w:val="sv-SE"/>
                </w:rPr>
                <w:t>e</w:t>
              </w:r>
            </w:ins>
            <w:r w:rsidRPr="00F1432B">
              <w:rPr>
                <w:noProof/>
                <w:lang w:val="sv-SE"/>
              </w:rPr>
              <w:t>hf. </w:t>
            </w:r>
          </w:p>
          <w:p w14:paraId="322E1A38" w14:textId="77777777" w:rsidR="00731903" w:rsidRPr="00F1432B" w:rsidRDefault="00731903" w:rsidP="0080449B">
            <w:pPr>
              <w:autoSpaceDE w:val="0"/>
              <w:autoSpaceDN w:val="0"/>
              <w:adjustRightInd w:val="0"/>
              <w:rPr>
                <w:noProof/>
                <w:szCs w:val="22"/>
              </w:rPr>
            </w:pPr>
            <w:r w:rsidRPr="00F1432B">
              <w:rPr>
                <w:noProof/>
                <w:szCs w:val="22"/>
              </w:rPr>
              <w:t>Sími: +354 535 7000</w:t>
            </w:r>
          </w:p>
          <w:p w14:paraId="2DB0A1B9" w14:textId="77777777" w:rsidR="00731903" w:rsidRPr="00F1432B" w:rsidRDefault="00731903" w:rsidP="0080449B">
            <w:pPr>
              <w:autoSpaceDE w:val="0"/>
              <w:autoSpaceDN w:val="0"/>
              <w:adjustRightInd w:val="0"/>
              <w:rPr>
                <w:noProof/>
                <w:szCs w:val="22"/>
              </w:rPr>
            </w:pPr>
            <w:r w:rsidRPr="00F1432B">
              <w:rPr>
                <w:noProof/>
                <w:szCs w:val="22"/>
              </w:rPr>
              <w:t>janssen@vistor.is</w:t>
            </w:r>
          </w:p>
          <w:p w14:paraId="6C3905B4" w14:textId="77777777" w:rsidR="00731903" w:rsidRPr="00F1432B" w:rsidRDefault="00731903" w:rsidP="0080449B">
            <w:pPr>
              <w:rPr>
                <w:b/>
                <w:noProof/>
                <w:szCs w:val="22"/>
              </w:rPr>
            </w:pPr>
          </w:p>
        </w:tc>
        <w:tc>
          <w:tcPr>
            <w:tcW w:w="4644" w:type="dxa"/>
          </w:tcPr>
          <w:p w14:paraId="629CBFE0" w14:textId="77777777" w:rsidR="00731903" w:rsidRPr="00F1432B" w:rsidRDefault="00731903" w:rsidP="0080449B">
            <w:pPr>
              <w:tabs>
                <w:tab w:val="left" w:pos="-720"/>
              </w:tabs>
              <w:suppressAutoHyphens/>
              <w:rPr>
                <w:noProof/>
                <w:szCs w:val="22"/>
              </w:rPr>
            </w:pPr>
            <w:r w:rsidRPr="00F1432B">
              <w:rPr>
                <w:b/>
                <w:noProof/>
                <w:szCs w:val="22"/>
              </w:rPr>
              <w:t>Slovenská republika</w:t>
            </w:r>
          </w:p>
          <w:p w14:paraId="3279ED63" w14:textId="77777777" w:rsidR="00731903" w:rsidRPr="00F1432B" w:rsidRDefault="00731903" w:rsidP="0080449B">
            <w:pPr>
              <w:rPr>
                <w:noProof/>
                <w:szCs w:val="22"/>
              </w:rPr>
            </w:pPr>
            <w:r w:rsidRPr="00F1432B">
              <w:rPr>
                <w:noProof/>
              </w:rPr>
              <w:t>Johnson &amp; Johnson, s.r.o.</w:t>
            </w:r>
            <w:r w:rsidRPr="00F1432B">
              <w:rPr>
                <w:rStyle w:val="eop"/>
                <w:noProof/>
                <w:color w:val="000000"/>
                <w:szCs w:val="22"/>
                <w:shd w:val="clear" w:color="auto" w:fill="FFFFFF"/>
              </w:rPr>
              <w:t> </w:t>
            </w:r>
          </w:p>
          <w:p w14:paraId="0A94AFDB" w14:textId="77777777" w:rsidR="00731903" w:rsidRPr="00F1432B" w:rsidRDefault="00731903" w:rsidP="0080449B">
            <w:pPr>
              <w:tabs>
                <w:tab w:val="left" w:pos="-720"/>
              </w:tabs>
              <w:suppressAutoHyphens/>
              <w:rPr>
                <w:noProof/>
                <w:szCs w:val="22"/>
              </w:rPr>
            </w:pPr>
            <w:r w:rsidRPr="00F1432B">
              <w:rPr>
                <w:noProof/>
                <w:szCs w:val="22"/>
              </w:rPr>
              <w:t xml:space="preserve">Tel: </w:t>
            </w:r>
            <w:r w:rsidRPr="00F1432B">
              <w:rPr>
                <w:rFonts w:eastAsia="MS Mincho"/>
                <w:noProof/>
                <w:szCs w:val="22"/>
                <w:lang w:eastAsia="ja-JP"/>
              </w:rPr>
              <w:t>+421 232 408 400</w:t>
            </w:r>
          </w:p>
          <w:p w14:paraId="052B2394" w14:textId="77777777" w:rsidR="00731903" w:rsidRPr="00F1432B" w:rsidRDefault="00731903" w:rsidP="0080449B">
            <w:pPr>
              <w:autoSpaceDE w:val="0"/>
              <w:autoSpaceDN w:val="0"/>
              <w:adjustRightInd w:val="0"/>
              <w:rPr>
                <w:b/>
                <w:noProof/>
                <w:szCs w:val="22"/>
              </w:rPr>
            </w:pPr>
          </w:p>
        </w:tc>
      </w:tr>
      <w:tr w:rsidR="00731903" w:rsidRPr="00807CF7" w14:paraId="0966FF33" w14:textId="77777777" w:rsidTr="00F1432B">
        <w:trPr>
          <w:gridBefore w:val="1"/>
          <w:wBefore w:w="34" w:type="dxa"/>
          <w:cantSplit/>
        </w:trPr>
        <w:tc>
          <w:tcPr>
            <w:tcW w:w="4644" w:type="dxa"/>
            <w:gridSpan w:val="2"/>
          </w:tcPr>
          <w:p w14:paraId="277BC41B" w14:textId="77777777" w:rsidR="00731903" w:rsidRPr="004F0306" w:rsidRDefault="00731903" w:rsidP="0080449B">
            <w:pPr>
              <w:rPr>
                <w:noProof/>
                <w:lang w:val="nl-NL"/>
              </w:rPr>
            </w:pPr>
            <w:r w:rsidRPr="004F0306">
              <w:rPr>
                <w:b/>
                <w:noProof/>
                <w:lang w:val="nl-NL"/>
              </w:rPr>
              <w:t>Italia</w:t>
            </w:r>
          </w:p>
          <w:p w14:paraId="521EFB00" w14:textId="77777777" w:rsidR="00731903" w:rsidRPr="004F0306" w:rsidRDefault="00731903" w:rsidP="0080449B">
            <w:pPr>
              <w:tabs>
                <w:tab w:val="left" w:pos="406"/>
                <w:tab w:val="left" w:pos="4820"/>
              </w:tabs>
              <w:rPr>
                <w:noProof/>
                <w:lang w:val="nl-NL"/>
              </w:rPr>
            </w:pPr>
            <w:r w:rsidRPr="004F0306">
              <w:rPr>
                <w:noProof/>
                <w:lang w:val="nl-NL"/>
              </w:rPr>
              <w:t>Janssen-Cilag SpA</w:t>
            </w:r>
            <w:r w:rsidRPr="004F0306">
              <w:rPr>
                <w:rStyle w:val="eop"/>
                <w:noProof/>
                <w:color w:val="000000"/>
                <w:shd w:val="clear" w:color="auto" w:fill="FFFFFF"/>
                <w:lang w:val="nl-NL"/>
              </w:rPr>
              <w:t> </w:t>
            </w:r>
          </w:p>
          <w:p w14:paraId="09901BE0" w14:textId="77777777" w:rsidR="00731903" w:rsidRPr="004F0306" w:rsidRDefault="00731903" w:rsidP="0080449B">
            <w:pPr>
              <w:tabs>
                <w:tab w:val="left" w:pos="406"/>
                <w:tab w:val="left" w:pos="4820"/>
              </w:tabs>
              <w:rPr>
                <w:noProof/>
                <w:lang w:val="nl-NL"/>
              </w:rPr>
            </w:pPr>
            <w:r w:rsidRPr="004F0306">
              <w:rPr>
                <w:noProof/>
                <w:lang w:val="nl-NL"/>
              </w:rPr>
              <w:t>Tel: 800.688.777 / +39 02 2510 1</w:t>
            </w:r>
          </w:p>
          <w:p w14:paraId="788A10ED" w14:textId="77777777" w:rsidR="00731903" w:rsidRPr="00F1432B" w:rsidRDefault="00731903" w:rsidP="0080449B">
            <w:pPr>
              <w:tabs>
                <w:tab w:val="left" w:pos="406"/>
                <w:tab w:val="left" w:pos="4820"/>
              </w:tabs>
              <w:rPr>
                <w:noProof/>
                <w:szCs w:val="22"/>
              </w:rPr>
            </w:pPr>
            <w:r w:rsidRPr="00F1432B">
              <w:rPr>
                <w:noProof/>
                <w:szCs w:val="22"/>
              </w:rPr>
              <w:t>janssenita@its.jnj.com</w:t>
            </w:r>
          </w:p>
          <w:p w14:paraId="63B848E9" w14:textId="77777777" w:rsidR="00731903" w:rsidRPr="00F1432B" w:rsidRDefault="00731903" w:rsidP="0080449B">
            <w:pPr>
              <w:rPr>
                <w:b/>
                <w:noProof/>
                <w:szCs w:val="22"/>
              </w:rPr>
            </w:pPr>
          </w:p>
        </w:tc>
        <w:tc>
          <w:tcPr>
            <w:tcW w:w="4644" w:type="dxa"/>
          </w:tcPr>
          <w:p w14:paraId="2FD1F361" w14:textId="77777777" w:rsidR="00731903" w:rsidRPr="00F1432B" w:rsidRDefault="00731903" w:rsidP="0080449B">
            <w:pPr>
              <w:rPr>
                <w:noProof/>
                <w:lang w:val="sv-SE"/>
              </w:rPr>
            </w:pPr>
            <w:r w:rsidRPr="00F1432B">
              <w:rPr>
                <w:b/>
                <w:noProof/>
                <w:lang w:val="sv-SE"/>
              </w:rPr>
              <w:t>Suomi/Finland</w:t>
            </w:r>
          </w:p>
          <w:p w14:paraId="247296D3" w14:textId="77777777" w:rsidR="00731903" w:rsidRPr="00F1432B" w:rsidRDefault="00731903" w:rsidP="0080449B">
            <w:pPr>
              <w:autoSpaceDE w:val="0"/>
              <w:autoSpaceDN w:val="0"/>
              <w:adjustRightInd w:val="0"/>
              <w:rPr>
                <w:noProof/>
                <w:lang w:val="sv-SE"/>
              </w:rPr>
            </w:pPr>
            <w:r w:rsidRPr="00F1432B">
              <w:rPr>
                <w:noProof/>
                <w:lang w:val="sv-SE"/>
              </w:rPr>
              <w:t>Janssen-Cilag Oy</w:t>
            </w:r>
            <w:r w:rsidRPr="00F1432B">
              <w:rPr>
                <w:rStyle w:val="eop"/>
                <w:noProof/>
                <w:color w:val="000000"/>
                <w:shd w:val="clear" w:color="auto" w:fill="FFFFFF"/>
                <w:lang w:val="sv-SE"/>
              </w:rPr>
              <w:t> </w:t>
            </w:r>
          </w:p>
          <w:p w14:paraId="5B10D42C" w14:textId="77777777" w:rsidR="00731903" w:rsidRPr="00F1432B" w:rsidRDefault="00731903" w:rsidP="0080449B">
            <w:pPr>
              <w:autoSpaceDE w:val="0"/>
              <w:autoSpaceDN w:val="0"/>
              <w:adjustRightInd w:val="0"/>
              <w:rPr>
                <w:noProof/>
                <w:lang w:val="sv-SE"/>
              </w:rPr>
            </w:pPr>
            <w:r w:rsidRPr="00F1432B">
              <w:rPr>
                <w:noProof/>
                <w:lang w:val="sv-SE"/>
              </w:rPr>
              <w:t>Puh/Tel: +358 207 531 300</w:t>
            </w:r>
          </w:p>
          <w:p w14:paraId="2FA88CAE" w14:textId="77777777" w:rsidR="00731903" w:rsidRPr="00F1432B" w:rsidRDefault="00731903" w:rsidP="0080449B">
            <w:pPr>
              <w:autoSpaceDE w:val="0"/>
              <w:autoSpaceDN w:val="0"/>
              <w:adjustRightInd w:val="0"/>
              <w:rPr>
                <w:noProof/>
                <w:szCs w:val="22"/>
              </w:rPr>
            </w:pPr>
            <w:r w:rsidRPr="00F1432B">
              <w:rPr>
                <w:noProof/>
                <w:szCs w:val="22"/>
              </w:rPr>
              <w:t>jacfi@its.jnj.com</w:t>
            </w:r>
          </w:p>
          <w:p w14:paraId="7029A9E1" w14:textId="77777777" w:rsidR="00731903" w:rsidRPr="00F1432B" w:rsidRDefault="00731903" w:rsidP="0080449B">
            <w:pPr>
              <w:autoSpaceDE w:val="0"/>
              <w:autoSpaceDN w:val="0"/>
              <w:adjustRightInd w:val="0"/>
              <w:rPr>
                <w:b/>
                <w:noProof/>
                <w:szCs w:val="22"/>
              </w:rPr>
            </w:pPr>
          </w:p>
        </w:tc>
      </w:tr>
      <w:tr w:rsidR="00731903" w:rsidRPr="00807CF7" w14:paraId="122E1E9B" w14:textId="77777777" w:rsidTr="00F1432B">
        <w:trPr>
          <w:gridBefore w:val="1"/>
          <w:wBefore w:w="34" w:type="dxa"/>
          <w:cantSplit/>
        </w:trPr>
        <w:tc>
          <w:tcPr>
            <w:tcW w:w="4644" w:type="dxa"/>
            <w:gridSpan w:val="2"/>
          </w:tcPr>
          <w:p w14:paraId="4F58EEB7" w14:textId="77777777" w:rsidR="00731903" w:rsidRPr="004F0306" w:rsidRDefault="00731903" w:rsidP="0080449B">
            <w:pPr>
              <w:rPr>
                <w:noProof/>
                <w:szCs w:val="22"/>
                <w:lang w:val="el-GR"/>
              </w:rPr>
            </w:pPr>
            <w:r w:rsidRPr="004F0306">
              <w:rPr>
                <w:b/>
                <w:noProof/>
                <w:szCs w:val="22"/>
                <w:lang w:val="el-GR"/>
              </w:rPr>
              <w:t>Κύπρος</w:t>
            </w:r>
          </w:p>
          <w:p w14:paraId="21CABC3F" w14:textId="77777777" w:rsidR="00731903" w:rsidRPr="004F0306" w:rsidRDefault="00731903" w:rsidP="0080449B">
            <w:pPr>
              <w:tabs>
                <w:tab w:val="left" w:pos="4820"/>
              </w:tabs>
              <w:rPr>
                <w:noProof/>
                <w:szCs w:val="22"/>
                <w:lang w:val="el-GR"/>
              </w:rPr>
            </w:pPr>
            <w:r w:rsidRPr="004F0306">
              <w:rPr>
                <w:noProof/>
                <w:lang w:val="el-GR"/>
              </w:rPr>
              <w:t>Βαρνάβας Χατζηπαναγής Λτδ</w:t>
            </w:r>
            <w:r w:rsidRPr="00F1432B">
              <w:rPr>
                <w:rStyle w:val="eop"/>
                <w:noProof/>
                <w:color w:val="000000"/>
                <w:szCs w:val="22"/>
                <w:shd w:val="clear" w:color="auto" w:fill="FFFFFF"/>
              </w:rPr>
              <w:t> </w:t>
            </w:r>
          </w:p>
          <w:p w14:paraId="79A48796" w14:textId="77777777" w:rsidR="00731903" w:rsidRPr="004F0306" w:rsidRDefault="00731903" w:rsidP="0080449B">
            <w:pPr>
              <w:tabs>
                <w:tab w:val="left" w:pos="406"/>
                <w:tab w:val="left" w:pos="4820"/>
              </w:tabs>
              <w:rPr>
                <w:noProof/>
                <w:szCs w:val="22"/>
                <w:lang w:val="el-GR"/>
              </w:rPr>
            </w:pPr>
            <w:r w:rsidRPr="004F0306">
              <w:rPr>
                <w:noProof/>
                <w:szCs w:val="22"/>
                <w:lang w:val="el-GR"/>
              </w:rPr>
              <w:t>Τηλ: +</w:t>
            </w:r>
            <w:r w:rsidRPr="004F0306">
              <w:rPr>
                <w:noProof/>
                <w:color w:val="000000"/>
                <w:szCs w:val="22"/>
                <w:shd w:val="clear" w:color="auto" w:fill="FFFFFF"/>
                <w:lang w:val="el-GR"/>
              </w:rPr>
              <w:t>357 22 207 700</w:t>
            </w:r>
          </w:p>
          <w:p w14:paraId="37F2895E" w14:textId="77777777" w:rsidR="00731903" w:rsidRPr="004F0306" w:rsidRDefault="00731903" w:rsidP="0080449B">
            <w:pPr>
              <w:tabs>
                <w:tab w:val="left" w:pos="406"/>
                <w:tab w:val="left" w:pos="4820"/>
              </w:tabs>
              <w:rPr>
                <w:b/>
                <w:noProof/>
                <w:szCs w:val="22"/>
                <w:lang w:val="el-GR"/>
              </w:rPr>
            </w:pPr>
          </w:p>
        </w:tc>
        <w:tc>
          <w:tcPr>
            <w:tcW w:w="4644" w:type="dxa"/>
          </w:tcPr>
          <w:p w14:paraId="6E8CA8FF" w14:textId="77777777" w:rsidR="00731903" w:rsidRPr="00F1432B" w:rsidRDefault="00731903" w:rsidP="0080449B">
            <w:pPr>
              <w:rPr>
                <w:noProof/>
                <w:lang w:val="sv-SE"/>
              </w:rPr>
            </w:pPr>
            <w:r w:rsidRPr="00F1432B">
              <w:rPr>
                <w:b/>
                <w:noProof/>
                <w:lang w:val="sv-SE"/>
              </w:rPr>
              <w:t>Sverige</w:t>
            </w:r>
          </w:p>
          <w:p w14:paraId="253C3447" w14:textId="77777777" w:rsidR="00731903" w:rsidRPr="00F1432B" w:rsidRDefault="00731903" w:rsidP="0080449B">
            <w:pPr>
              <w:tabs>
                <w:tab w:val="left" w:pos="4820"/>
              </w:tabs>
              <w:rPr>
                <w:noProof/>
                <w:lang w:val="sv-SE"/>
              </w:rPr>
            </w:pPr>
            <w:r w:rsidRPr="00F1432B">
              <w:rPr>
                <w:noProof/>
                <w:lang w:val="sv-SE"/>
              </w:rPr>
              <w:t>Janssen-Cilag AB</w:t>
            </w:r>
            <w:r w:rsidRPr="00F1432B">
              <w:rPr>
                <w:rStyle w:val="eop"/>
                <w:noProof/>
                <w:color w:val="000000"/>
                <w:shd w:val="clear" w:color="auto" w:fill="FFFFFF"/>
                <w:lang w:val="sv-SE"/>
              </w:rPr>
              <w:t> </w:t>
            </w:r>
          </w:p>
          <w:p w14:paraId="11AE422A" w14:textId="77777777" w:rsidR="00731903" w:rsidRPr="00F1432B" w:rsidRDefault="00731903" w:rsidP="0080449B">
            <w:pPr>
              <w:tabs>
                <w:tab w:val="left" w:pos="-720"/>
                <w:tab w:val="left" w:pos="4536"/>
              </w:tabs>
              <w:suppressAutoHyphens/>
              <w:rPr>
                <w:noProof/>
                <w:szCs w:val="22"/>
                <w:lang w:val="sv-SE"/>
              </w:rPr>
            </w:pPr>
            <w:r w:rsidRPr="00F1432B">
              <w:rPr>
                <w:noProof/>
                <w:szCs w:val="22"/>
                <w:lang w:val="sv-SE"/>
              </w:rPr>
              <w:t>Tfn: +46 8 626 50 00</w:t>
            </w:r>
          </w:p>
          <w:p w14:paraId="652D0BD7" w14:textId="77777777" w:rsidR="00731903" w:rsidRPr="00F1432B" w:rsidRDefault="00731903" w:rsidP="0080449B">
            <w:pPr>
              <w:tabs>
                <w:tab w:val="left" w:pos="-720"/>
                <w:tab w:val="left" w:pos="4536"/>
              </w:tabs>
              <w:suppressAutoHyphens/>
              <w:rPr>
                <w:noProof/>
                <w:szCs w:val="22"/>
              </w:rPr>
            </w:pPr>
            <w:r w:rsidRPr="00F1432B">
              <w:rPr>
                <w:noProof/>
                <w:szCs w:val="22"/>
              </w:rPr>
              <w:t>jacse@its.jnj.com</w:t>
            </w:r>
          </w:p>
          <w:p w14:paraId="0C2C14FE" w14:textId="77777777" w:rsidR="00731903" w:rsidRPr="00F1432B" w:rsidRDefault="00731903" w:rsidP="0080449B">
            <w:pPr>
              <w:tabs>
                <w:tab w:val="left" w:pos="-720"/>
                <w:tab w:val="left" w:pos="4536"/>
              </w:tabs>
              <w:suppressAutoHyphens/>
              <w:rPr>
                <w:b/>
                <w:noProof/>
                <w:szCs w:val="22"/>
              </w:rPr>
            </w:pPr>
          </w:p>
        </w:tc>
      </w:tr>
      <w:tr w:rsidR="00731903" w:rsidRPr="00807CF7" w14:paraId="2C1542A5" w14:textId="77777777" w:rsidTr="00F1432B">
        <w:trPr>
          <w:gridBefore w:val="1"/>
          <w:wBefore w:w="34" w:type="dxa"/>
          <w:cantSplit/>
        </w:trPr>
        <w:tc>
          <w:tcPr>
            <w:tcW w:w="4644" w:type="dxa"/>
            <w:gridSpan w:val="2"/>
          </w:tcPr>
          <w:p w14:paraId="0E58DAFB" w14:textId="77777777" w:rsidR="00731903" w:rsidRPr="00F1432B" w:rsidRDefault="00731903" w:rsidP="0080449B">
            <w:pPr>
              <w:rPr>
                <w:noProof/>
                <w:szCs w:val="22"/>
              </w:rPr>
            </w:pPr>
            <w:r w:rsidRPr="00F1432B">
              <w:rPr>
                <w:b/>
                <w:noProof/>
                <w:szCs w:val="22"/>
              </w:rPr>
              <w:t>Latvija</w:t>
            </w:r>
          </w:p>
          <w:p w14:paraId="01D58B48" w14:textId="77777777" w:rsidR="00731903" w:rsidRPr="00F1432B" w:rsidRDefault="00731903" w:rsidP="0080449B">
            <w:pPr>
              <w:tabs>
                <w:tab w:val="left" w:pos="-720"/>
              </w:tabs>
              <w:suppressAutoHyphens/>
              <w:rPr>
                <w:noProof/>
                <w:color w:val="000000"/>
                <w:szCs w:val="22"/>
              </w:rPr>
            </w:pPr>
            <w:r w:rsidRPr="00F1432B">
              <w:rPr>
                <w:noProof/>
              </w:rPr>
              <w:t>UAB "JOHNSON &amp; JOHNSON" filiāle Latvijā</w:t>
            </w:r>
            <w:r w:rsidRPr="00F1432B">
              <w:rPr>
                <w:rStyle w:val="eop"/>
                <w:noProof/>
                <w:color w:val="000000"/>
                <w:szCs w:val="22"/>
                <w:shd w:val="clear" w:color="auto" w:fill="FFFFFF"/>
              </w:rPr>
              <w:t> </w:t>
            </w:r>
          </w:p>
          <w:p w14:paraId="784CF031" w14:textId="77777777" w:rsidR="00731903" w:rsidRPr="00F1432B" w:rsidRDefault="00731903" w:rsidP="0080449B">
            <w:pPr>
              <w:tabs>
                <w:tab w:val="left" w:pos="-720"/>
              </w:tabs>
              <w:suppressAutoHyphens/>
              <w:rPr>
                <w:noProof/>
                <w:color w:val="000000"/>
                <w:szCs w:val="22"/>
              </w:rPr>
            </w:pPr>
            <w:r w:rsidRPr="00F1432B">
              <w:rPr>
                <w:noProof/>
                <w:color w:val="000000"/>
                <w:szCs w:val="22"/>
              </w:rPr>
              <w:t>Tel: +371 678 93561</w:t>
            </w:r>
            <w:r w:rsidRPr="00F1432B">
              <w:rPr>
                <w:noProof/>
                <w:color w:val="000000"/>
                <w:szCs w:val="22"/>
              </w:rPr>
              <w:br/>
              <w:t>lv@its.jnj.com</w:t>
            </w:r>
          </w:p>
          <w:p w14:paraId="3AA779FF" w14:textId="77777777" w:rsidR="00731903" w:rsidRPr="00F1432B" w:rsidRDefault="00731903" w:rsidP="0080449B">
            <w:pPr>
              <w:tabs>
                <w:tab w:val="left" w:pos="-720"/>
              </w:tabs>
              <w:suppressAutoHyphens/>
              <w:rPr>
                <w:noProof/>
                <w:szCs w:val="22"/>
              </w:rPr>
            </w:pPr>
          </w:p>
        </w:tc>
        <w:tc>
          <w:tcPr>
            <w:tcW w:w="4644" w:type="dxa"/>
          </w:tcPr>
          <w:p w14:paraId="7AD3D813" w14:textId="77777777" w:rsidR="00731903" w:rsidRPr="00F1432B" w:rsidRDefault="00731903" w:rsidP="00BB1BBE">
            <w:pPr>
              <w:rPr>
                <w:noProof/>
                <w:szCs w:val="22"/>
              </w:rPr>
            </w:pPr>
          </w:p>
        </w:tc>
      </w:tr>
    </w:tbl>
    <w:p w14:paraId="46AA8397" w14:textId="77777777" w:rsidR="00731903" w:rsidRPr="00F1432B" w:rsidRDefault="00731903" w:rsidP="00731903">
      <w:pPr>
        <w:widowControl w:val="0"/>
        <w:numPr>
          <w:ilvl w:val="12"/>
          <w:numId w:val="0"/>
        </w:numPr>
        <w:tabs>
          <w:tab w:val="clear" w:pos="567"/>
        </w:tabs>
        <w:rPr>
          <w:noProof/>
          <w:szCs w:val="22"/>
        </w:rPr>
      </w:pPr>
    </w:p>
    <w:p w14:paraId="168714EB" w14:textId="77777777" w:rsidR="0024084D" w:rsidRPr="00F1432B" w:rsidRDefault="0024084D" w:rsidP="0024084D">
      <w:pPr>
        <w:numPr>
          <w:ilvl w:val="12"/>
          <w:numId w:val="0"/>
        </w:numPr>
        <w:tabs>
          <w:tab w:val="clear" w:pos="567"/>
        </w:tabs>
        <w:suppressAutoHyphens/>
        <w:ind w:right="-2"/>
        <w:rPr>
          <w:noProof/>
          <w:szCs w:val="22"/>
        </w:rPr>
      </w:pPr>
      <w:r w:rsidRPr="00F1432B">
        <w:rPr>
          <w:b/>
          <w:noProof/>
          <w:szCs w:val="22"/>
        </w:rPr>
        <w:t>Tämä pakkausseloste on tarkistettu viimeksi</w:t>
      </w:r>
    </w:p>
    <w:p w14:paraId="573A45C6" w14:textId="77777777" w:rsidR="0024084D" w:rsidRPr="00F1432B" w:rsidRDefault="0024084D" w:rsidP="0024084D">
      <w:pPr>
        <w:numPr>
          <w:ilvl w:val="12"/>
          <w:numId w:val="0"/>
        </w:numPr>
        <w:tabs>
          <w:tab w:val="clear" w:pos="567"/>
        </w:tabs>
        <w:suppressAutoHyphens/>
        <w:ind w:right="-2"/>
        <w:rPr>
          <w:noProof/>
          <w:szCs w:val="22"/>
        </w:rPr>
      </w:pPr>
    </w:p>
    <w:p w14:paraId="7193A4ED" w14:textId="77777777" w:rsidR="00B57565" w:rsidRPr="00F1432B" w:rsidRDefault="0024084D" w:rsidP="00472470">
      <w:pPr>
        <w:shd w:val="clear" w:color="auto" w:fill="FFFFFF"/>
        <w:tabs>
          <w:tab w:val="clear" w:pos="567"/>
        </w:tabs>
        <w:suppressAutoHyphens/>
        <w:rPr>
          <w:noProof/>
          <w:szCs w:val="22"/>
        </w:rPr>
      </w:pPr>
      <w:r w:rsidRPr="00F1432B">
        <w:rPr>
          <w:noProof/>
          <w:szCs w:val="22"/>
        </w:rPr>
        <w:t xml:space="preserve">Lisätietoa tästä lääkevalmisteesta on saatavilla Euroopan lääkeviraston verkkosivulla </w:t>
      </w:r>
      <w:hyperlink r:id="rId20" w:history="1">
        <w:r w:rsidRPr="00F1432B">
          <w:rPr>
            <w:rStyle w:val="Hyperlink"/>
            <w:noProof/>
            <w:szCs w:val="22"/>
          </w:rPr>
          <w:t>https://www.ema.europa.eu</w:t>
        </w:r>
      </w:hyperlink>
      <w:r w:rsidRPr="00F1432B">
        <w:rPr>
          <w:noProof/>
          <w:szCs w:val="22"/>
        </w:rPr>
        <w:t>.</w:t>
      </w:r>
    </w:p>
    <w:sectPr w:rsidR="00B57565" w:rsidRPr="00F1432B">
      <w:footerReference w:type="default" r:id="rId21"/>
      <w:footerReference w:type="first" r:id="rId22"/>
      <w:endnotePr>
        <w:numFmt w:val="decimal"/>
      </w:endnotePr>
      <w:pgSz w:w="11907" w:h="16840" w:code="9"/>
      <w:pgMar w:top="1134" w:right="1418" w:bottom="1134" w:left="1418" w:header="737" w:footer="73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1A8CD" w14:textId="77777777" w:rsidR="00E54CC0" w:rsidRDefault="00E54CC0">
      <w:r>
        <w:separator/>
      </w:r>
    </w:p>
  </w:endnote>
  <w:endnote w:type="continuationSeparator" w:id="0">
    <w:p w14:paraId="60F88DED" w14:textId="77777777" w:rsidR="00E54CC0" w:rsidRDefault="00E54C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ymbolMT">
    <w:altName w:val="MS Mincho"/>
    <w:panose1 w:val="00000000000000000000"/>
    <w:charset w:val="A1"/>
    <w:family w:val="auto"/>
    <w:notTrueType/>
    <w:pitch w:val="default"/>
    <w:sig w:usb0="00000081" w:usb1="00000000" w:usb2="00000000" w:usb3="00000000" w:csb0="00000008"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MS Mincho"/>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5B4E3" w14:textId="77777777" w:rsidR="00B57565" w:rsidRDefault="00B57565">
    <w:pPr>
      <w:pStyle w:val="Footer"/>
      <w:tabs>
        <w:tab w:val="right" w:pos="8931"/>
      </w:tabs>
      <w:ind w:right="96"/>
      <w:jc w:val="center"/>
    </w:pPr>
    <w:r>
      <w:fldChar w:fldCharType="begin"/>
    </w:r>
    <w:r>
      <w:instrText xml:space="preserve"> EQ </w:instrText>
    </w:r>
    <w:r>
      <w:fldChar w:fldCharType="end"/>
    </w:r>
    <w:r>
      <w:rPr>
        <w:rStyle w:val="PageNumber"/>
      </w:rPr>
      <w:fldChar w:fldCharType="begin"/>
    </w:r>
    <w:r>
      <w:rPr>
        <w:rStyle w:val="PageNumber"/>
      </w:rPr>
      <w:instrText xml:space="preserve">PAGE  </w:instrText>
    </w:r>
    <w:r>
      <w:rPr>
        <w:rStyle w:val="PageNumber"/>
      </w:rPr>
      <w:fldChar w:fldCharType="separate"/>
    </w:r>
    <w:r w:rsidR="0046263E">
      <w:rPr>
        <w:rStyle w:val="PageNumber"/>
      </w:rPr>
      <w:t>32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75CDC" w14:textId="77777777" w:rsidR="00B57565" w:rsidRDefault="00B57565">
    <w:pPr>
      <w:pStyle w:val="Footer"/>
      <w:tabs>
        <w:tab w:val="right" w:pos="8931"/>
      </w:tabs>
      <w:ind w:right="96"/>
      <w:jc w:val="center"/>
    </w:pPr>
    <w:r>
      <w:fldChar w:fldCharType="begin"/>
    </w:r>
    <w:r>
      <w:instrText xml:space="preserve"> EQ </w:instrText>
    </w:r>
    <w:r>
      <w:fldChar w:fldCharType="end"/>
    </w:r>
    <w:r>
      <w:rPr>
        <w:rStyle w:val="PageNumber"/>
      </w:rPr>
      <w:fldChar w:fldCharType="begin"/>
    </w:r>
    <w:r>
      <w:rPr>
        <w:rStyle w:val="PageNumber"/>
      </w:rPr>
      <w:instrText xml:space="preserve">PAGE  </w:instrText>
    </w:r>
    <w:r>
      <w:rPr>
        <w:rStyle w:val="PageNumber"/>
      </w:rPr>
      <w:fldChar w:fldCharType="separate"/>
    </w:r>
    <w:r w:rsidR="0046263E">
      <w:rPr>
        <w:rStyle w:val="PageNumber"/>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167B7" w14:textId="77777777" w:rsidR="00E54CC0" w:rsidRDefault="00E54CC0">
      <w:r>
        <w:separator/>
      </w:r>
    </w:p>
  </w:footnote>
  <w:footnote w:type="continuationSeparator" w:id="0">
    <w:p w14:paraId="59EEF87F" w14:textId="77777777" w:rsidR="00E54CC0" w:rsidRDefault="00E54C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3EC33A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F28E0DC"/>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E65E3472"/>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7DA47F24"/>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27F44A28"/>
    <w:lvl w:ilvl="0">
      <w:start w:val="1"/>
      <w:numFmt w:val="decimal"/>
      <w:pStyle w:val="ListNumber2"/>
      <w:lvlText w:val="%1."/>
      <w:lvlJc w:val="left"/>
      <w:pPr>
        <w:tabs>
          <w:tab w:val="num" w:pos="643"/>
        </w:tabs>
        <w:ind w:left="643" w:hanging="360"/>
      </w:pPr>
    </w:lvl>
  </w:abstractNum>
  <w:abstractNum w:abstractNumId="5" w15:restartNumberingAfterBreak="0">
    <w:nsid w:val="FFFFFF80"/>
    <w:multiLevelType w:val="singleLevel"/>
    <w:tmpl w:val="320A0748"/>
    <w:lvl w:ilvl="0">
      <w:start w:val="1"/>
      <w:numFmt w:val="bullet"/>
      <w:pStyle w:val="ListBullet5"/>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B8483DE0"/>
    <w:lvl w:ilvl="0">
      <w:start w:val="1"/>
      <w:numFmt w:val="bullet"/>
      <w:pStyle w:val="ListBullet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EE667B10"/>
    <w:lvl w:ilvl="0">
      <w:start w:val="1"/>
      <w:numFmt w:val="bullet"/>
      <w:pStyle w:val="ListBullet3"/>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8F36A30E"/>
    <w:lvl w:ilvl="0">
      <w:start w:val="1"/>
      <w:numFmt w:val="bullet"/>
      <w:pStyle w:val="ListBullet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57B4F61A"/>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908029DC"/>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FFFFFFFE"/>
    <w:multiLevelType w:val="singleLevel"/>
    <w:tmpl w:val="FFFFFFFF"/>
    <w:lvl w:ilvl="0">
      <w:numFmt w:val="decimal"/>
      <w:lvlText w:val="*"/>
      <w:lvlJc w:val="left"/>
    </w:lvl>
  </w:abstractNum>
  <w:abstractNum w:abstractNumId="12" w15:restartNumberingAfterBreak="0">
    <w:nsid w:val="08A83501"/>
    <w:multiLevelType w:val="hybridMultilevel"/>
    <w:tmpl w:val="3F1468C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09C44CC1"/>
    <w:multiLevelType w:val="hybridMultilevel"/>
    <w:tmpl w:val="7FF2C56E"/>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0D21605D"/>
    <w:multiLevelType w:val="hybridMultilevel"/>
    <w:tmpl w:val="D2848FC0"/>
    <w:lvl w:ilvl="0" w:tplc="FFFFFFFF">
      <w:start w:val="1"/>
      <w:numFmt w:val="bullet"/>
      <w:lvlText w:val=""/>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00C5403"/>
    <w:multiLevelType w:val="hybridMultilevel"/>
    <w:tmpl w:val="92F67490"/>
    <w:lvl w:ilvl="0" w:tplc="08090001">
      <w:start w:val="1"/>
      <w:numFmt w:val="bullet"/>
      <w:lvlText w:val=""/>
      <w:lvlJc w:val="left"/>
      <w:pPr>
        <w:tabs>
          <w:tab w:val="num" w:pos="360"/>
        </w:tabs>
        <w:ind w:left="360" w:hanging="360"/>
      </w:pPr>
      <w:rPr>
        <w:rFonts w:ascii="Symbol" w:hAnsi="Symbol" w:hint="default"/>
      </w:rPr>
    </w:lvl>
    <w:lvl w:ilvl="1" w:tplc="6D5A7C24">
      <w:numFmt w:val="bullet"/>
      <w:lvlText w:val="•"/>
      <w:lvlJc w:val="left"/>
      <w:pPr>
        <w:ind w:left="1440" w:hanging="720"/>
      </w:pPr>
      <w:rPr>
        <w:rFonts w:ascii="Verdana" w:eastAsia="Verdana" w:hAnsi="Verdana" w:cs="Verdana" w:hint="default"/>
      </w:rPr>
    </w:lvl>
    <w:lvl w:ilvl="2" w:tplc="08090003">
      <w:start w:val="1"/>
      <w:numFmt w:val="bullet"/>
      <w:lvlText w:val="o"/>
      <w:lvlJc w:val="left"/>
      <w:pPr>
        <w:tabs>
          <w:tab w:val="num" w:pos="1800"/>
        </w:tabs>
        <w:ind w:left="1800" w:hanging="360"/>
      </w:pPr>
      <w:rPr>
        <w:rFonts w:ascii="Courier New" w:hAnsi="Courier New" w:cs="Courier New"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1079145B"/>
    <w:multiLevelType w:val="hybridMultilevel"/>
    <w:tmpl w:val="587C1BE0"/>
    <w:lvl w:ilvl="0" w:tplc="8D1AA4C2">
      <w:start w:val="1"/>
      <w:numFmt w:val="decimal"/>
      <w:lvlText w:val="%1"/>
      <w:lvlJc w:val="left"/>
      <w:pPr>
        <w:ind w:left="780" w:hanging="4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19CA0511"/>
    <w:multiLevelType w:val="hybridMultilevel"/>
    <w:tmpl w:val="0F660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332B06"/>
    <w:multiLevelType w:val="hybridMultilevel"/>
    <w:tmpl w:val="5B02F588"/>
    <w:lvl w:ilvl="0" w:tplc="71C29F20">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BA6A43E" w:tentative="1">
      <w:start w:val="1"/>
      <w:numFmt w:val="bullet"/>
      <w:lvlText w:val=""/>
      <w:lvlJc w:val="left"/>
      <w:pPr>
        <w:ind w:left="2160" w:hanging="360"/>
      </w:pPr>
      <w:rPr>
        <w:rFonts w:ascii="Wingdings" w:hAnsi="Wingdings" w:hint="default"/>
      </w:rPr>
    </w:lvl>
    <w:lvl w:ilvl="3" w:tplc="7AE8BC02" w:tentative="1">
      <w:start w:val="1"/>
      <w:numFmt w:val="bullet"/>
      <w:lvlText w:val=""/>
      <w:lvlJc w:val="left"/>
      <w:pPr>
        <w:ind w:left="2880" w:hanging="360"/>
      </w:pPr>
      <w:rPr>
        <w:rFonts w:ascii="Symbol" w:hAnsi="Symbol" w:hint="default"/>
      </w:rPr>
    </w:lvl>
    <w:lvl w:ilvl="4" w:tplc="11A8A080" w:tentative="1">
      <w:start w:val="1"/>
      <w:numFmt w:val="bullet"/>
      <w:lvlText w:val="o"/>
      <w:lvlJc w:val="left"/>
      <w:pPr>
        <w:ind w:left="3600" w:hanging="360"/>
      </w:pPr>
      <w:rPr>
        <w:rFonts w:ascii="Courier New" w:hAnsi="Courier New" w:cs="Courier New" w:hint="default"/>
      </w:rPr>
    </w:lvl>
    <w:lvl w:ilvl="5" w:tplc="EAAEA9C4" w:tentative="1">
      <w:start w:val="1"/>
      <w:numFmt w:val="bullet"/>
      <w:lvlText w:val=""/>
      <w:lvlJc w:val="left"/>
      <w:pPr>
        <w:ind w:left="4320" w:hanging="360"/>
      </w:pPr>
      <w:rPr>
        <w:rFonts w:ascii="Wingdings" w:hAnsi="Wingdings" w:hint="default"/>
      </w:rPr>
    </w:lvl>
    <w:lvl w:ilvl="6" w:tplc="77988F82" w:tentative="1">
      <w:start w:val="1"/>
      <w:numFmt w:val="bullet"/>
      <w:lvlText w:val=""/>
      <w:lvlJc w:val="left"/>
      <w:pPr>
        <w:ind w:left="5040" w:hanging="360"/>
      </w:pPr>
      <w:rPr>
        <w:rFonts w:ascii="Symbol" w:hAnsi="Symbol" w:hint="default"/>
      </w:rPr>
    </w:lvl>
    <w:lvl w:ilvl="7" w:tplc="0D049DA8" w:tentative="1">
      <w:start w:val="1"/>
      <w:numFmt w:val="bullet"/>
      <w:lvlText w:val="o"/>
      <w:lvlJc w:val="left"/>
      <w:pPr>
        <w:ind w:left="5760" w:hanging="360"/>
      </w:pPr>
      <w:rPr>
        <w:rFonts w:ascii="Courier New" w:hAnsi="Courier New" w:cs="Courier New" w:hint="default"/>
      </w:rPr>
    </w:lvl>
    <w:lvl w:ilvl="8" w:tplc="BCC0823A" w:tentative="1">
      <w:start w:val="1"/>
      <w:numFmt w:val="bullet"/>
      <w:lvlText w:val=""/>
      <w:lvlJc w:val="left"/>
      <w:pPr>
        <w:ind w:left="6480" w:hanging="360"/>
      </w:pPr>
      <w:rPr>
        <w:rFonts w:ascii="Wingdings" w:hAnsi="Wingdings" w:hint="default"/>
      </w:rPr>
    </w:lvl>
  </w:abstractNum>
  <w:abstractNum w:abstractNumId="19" w15:restartNumberingAfterBreak="0">
    <w:nsid w:val="24272982"/>
    <w:multiLevelType w:val="hybridMultilevel"/>
    <w:tmpl w:val="E89C4C86"/>
    <w:lvl w:ilvl="0" w:tplc="EC425662">
      <w:start w:val="1"/>
      <w:numFmt w:val="bullet"/>
      <w:lvlText w:val=""/>
      <w:lvlJc w:val="left"/>
      <w:pPr>
        <w:ind w:left="567" w:hanging="567"/>
      </w:pPr>
      <w:rPr>
        <w:rFonts w:ascii="Symbol" w:hAnsi="Symbol" w:hint="default"/>
      </w:rPr>
    </w:lvl>
    <w:lvl w:ilvl="1" w:tplc="54FC9D0E" w:tentative="1">
      <w:start w:val="1"/>
      <w:numFmt w:val="bullet"/>
      <w:lvlText w:val="o"/>
      <w:lvlJc w:val="left"/>
      <w:pPr>
        <w:tabs>
          <w:tab w:val="num" w:pos="1080"/>
        </w:tabs>
        <w:ind w:left="1080" w:hanging="360"/>
      </w:pPr>
      <w:rPr>
        <w:rFonts w:ascii="Courier New" w:hAnsi="Courier New" w:cs="Courier New" w:hint="default"/>
      </w:rPr>
    </w:lvl>
    <w:lvl w:ilvl="2" w:tplc="C49C07F8" w:tentative="1">
      <w:start w:val="1"/>
      <w:numFmt w:val="bullet"/>
      <w:lvlText w:val=""/>
      <w:lvlJc w:val="left"/>
      <w:pPr>
        <w:tabs>
          <w:tab w:val="num" w:pos="1800"/>
        </w:tabs>
        <w:ind w:left="1800" w:hanging="360"/>
      </w:pPr>
      <w:rPr>
        <w:rFonts w:ascii="Wingdings" w:hAnsi="Wingdings" w:hint="default"/>
      </w:rPr>
    </w:lvl>
    <w:lvl w:ilvl="3" w:tplc="F4A4E4E4" w:tentative="1">
      <w:start w:val="1"/>
      <w:numFmt w:val="bullet"/>
      <w:lvlText w:val=""/>
      <w:lvlJc w:val="left"/>
      <w:pPr>
        <w:tabs>
          <w:tab w:val="num" w:pos="2520"/>
        </w:tabs>
        <w:ind w:left="2520" w:hanging="360"/>
      </w:pPr>
      <w:rPr>
        <w:rFonts w:ascii="Symbol" w:hAnsi="Symbol" w:hint="default"/>
      </w:rPr>
    </w:lvl>
    <w:lvl w:ilvl="4" w:tplc="9132BD58" w:tentative="1">
      <w:start w:val="1"/>
      <w:numFmt w:val="bullet"/>
      <w:lvlText w:val="o"/>
      <w:lvlJc w:val="left"/>
      <w:pPr>
        <w:tabs>
          <w:tab w:val="num" w:pos="3240"/>
        </w:tabs>
        <w:ind w:left="3240" w:hanging="360"/>
      </w:pPr>
      <w:rPr>
        <w:rFonts w:ascii="Courier New" w:hAnsi="Courier New" w:cs="Courier New" w:hint="default"/>
      </w:rPr>
    </w:lvl>
    <w:lvl w:ilvl="5" w:tplc="5EA0B588" w:tentative="1">
      <w:start w:val="1"/>
      <w:numFmt w:val="bullet"/>
      <w:lvlText w:val=""/>
      <w:lvlJc w:val="left"/>
      <w:pPr>
        <w:tabs>
          <w:tab w:val="num" w:pos="3960"/>
        </w:tabs>
        <w:ind w:left="3960" w:hanging="360"/>
      </w:pPr>
      <w:rPr>
        <w:rFonts w:ascii="Wingdings" w:hAnsi="Wingdings" w:hint="default"/>
      </w:rPr>
    </w:lvl>
    <w:lvl w:ilvl="6" w:tplc="BAFA76FC" w:tentative="1">
      <w:start w:val="1"/>
      <w:numFmt w:val="bullet"/>
      <w:lvlText w:val=""/>
      <w:lvlJc w:val="left"/>
      <w:pPr>
        <w:tabs>
          <w:tab w:val="num" w:pos="4680"/>
        </w:tabs>
        <w:ind w:left="4680" w:hanging="360"/>
      </w:pPr>
      <w:rPr>
        <w:rFonts w:ascii="Symbol" w:hAnsi="Symbol" w:hint="default"/>
      </w:rPr>
    </w:lvl>
    <w:lvl w:ilvl="7" w:tplc="39F86E14" w:tentative="1">
      <w:start w:val="1"/>
      <w:numFmt w:val="bullet"/>
      <w:lvlText w:val="o"/>
      <w:lvlJc w:val="left"/>
      <w:pPr>
        <w:tabs>
          <w:tab w:val="num" w:pos="5400"/>
        </w:tabs>
        <w:ind w:left="5400" w:hanging="360"/>
      </w:pPr>
      <w:rPr>
        <w:rFonts w:ascii="Courier New" w:hAnsi="Courier New" w:cs="Courier New" w:hint="default"/>
      </w:rPr>
    </w:lvl>
    <w:lvl w:ilvl="8" w:tplc="7EC60EAA"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297B2003"/>
    <w:multiLevelType w:val="hybridMultilevel"/>
    <w:tmpl w:val="7C16D04E"/>
    <w:lvl w:ilvl="0" w:tplc="04090001">
      <w:start w:val="1"/>
      <w:numFmt w:val="bullet"/>
      <w:lvlText w:val=""/>
      <w:lvlJc w:val="left"/>
      <w:pPr>
        <w:ind w:left="360" w:hanging="360"/>
      </w:pPr>
      <w:rPr>
        <w:rFonts w:ascii="Symbol" w:hAnsi="Symbol" w:hint="default"/>
      </w:rPr>
    </w:lvl>
    <w:lvl w:ilvl="1" w:tplc="DAA698D0">
      <w:numFmt w:val="bullet"/>
      <w:lvlText w:val="•"/>
      <w:lvlJc w:val="left"/>
      <w:pPr>
        <w:ind w:left="1080" w:hanging="360"/>
      </w:pPr>
      <w:rPr>
        <w:rFonts w:ascii="SymbolMT" w:eastAsia="SimSun" w:hAnsi="SymbolMT" w:cs="SymbolMT"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C255522"/>
    <w:multiLevelType w:val="hybridMultilevel"/>
    <w:tmpl w:val="8BEA2C24"/>
    <w:lvl w:ilvl="0" w:tplc="11761AC4">
      <w:start w:val="1"/>
      <w:numFmt w:val="bullet"/>
      <w:lvlText w:val=""/>
      <w:lvlJc w:val="left"/>
      <w:pPr>
        <w:ind w:left="1134" w:hanging="567"/>
      </w:pPr>
      <w:rPr>
        <w:rFonts w:ascii="Symbol" w:hAnsi="Symbol" w:hint="default"/>
      </w:rPr>
    </w:lvl>
    <w:lvl w:ilvl="1" w:tplc="04090001">
      <w:start w:val="1"/>
      <w:numFmt w:val="bullet"/>
      <w:lvlText w:val=""/>
      <w:lvlJc w:val="left"/>
      <w:pPr>
        <w:ind w:left="1440" w:hanging="360"/>
      </w:pPr>
      <w:rPr>
        <w:rFonts w:ascii="Symbol" w:hAnsi="Symbol" w:hint="default"/>
      </w:rPr>
    </w:lvl>
    <w:lvl w:ilvl="2" w:tplc="FBA6A43E" w:tentative="1">
      <w:start w:val="1"/>
      <w:numFmt w:val="bullet"/>
      <w:lvlText w:val=""/>
      <w:lvlJc w:val="left"/>
      <w:pPr>
        <w:ind w:left="2160" w:hanging="360"/>
      </w:pPr>
      <w:rPr>
        <w:rFonts w:ascii="Wingdings" w:hAnsi="Wingdings" w:hint="default"/>
      </w:rPr>
    </w:lvl>
    <w:lvl w:ilvl="3" w:tplc="7AE8BC02" w:tentative="1">
      <w:start w:val="1"/>
      <w:numFmt w:val="bullet"/>
      <w:lvlText w:val=""/>
      <w:lvlJc w:val="left"/>
      <w:pPr>
        <w:ind w:left="2880" w:hanging="360"/>
      </w:pPr>
      <w:rPr>
        <w:rFonts w:ascii="Symbol" w:hAnsi="Symbol" w:hint="default"/>
      </w:rPr>
    </w:lvl>
    <w:lvl w:ilvl="4" w:tplc="11A8A080" w:tentative="1">
      <w:start w:val="1"/>
      <w:numFmt w:val="bullet"/>
      <w:lvlText w:val="o"/>
      <w:lvlJc w:val="left"/>
      <w:pPr>
        <w:ind w:left="3600" w:hanging="360"/>
      </w:pPr>
      <w:rPr>
        <w:rFonts w:ascii="Courier New" w:hAnsi="Courier New" w:cs="Courier New" w:hint="default"/>
      </w:rPr>
    </w:lvl>
    <w:lvl w:ilvl="5" w:tplc="EAAEA9C4" w:tentative="1">
      <w:start w:val="1"/>
      <w:numFmt w:val="bullet"/>
      <w:lvlText w:val=""/>
      <w:lvlJc w:val="left"/>
      <w:pPr>
        <w:ind w:left="4320" w:hanging="360"/>
      </w:pPr>
      <w:rPr>
        <w:rFonts w:ascii="Wingdings" w:hAnsi="Wingdings" w:hint="default"/>
      </w:rPr>
    </w:lvl>
    <w:lvl w:ilvl="6" w:tplc="77988F82" w:tentative="1">
      <w:start w:val="1"/>
      <w:numFmt w:val="bullet"/>
      <w:lvlText w:val=""/>
      <w:lvlJc w:val="left"/>
      <w:pPr>
        <w:ind w:left="5040" w:hanging="360"/>
      </w:pPr>
      <w:rPr>
        <w:rFonts w:ascii="Symbol" w:hAnsi="Symbol" w:hint="default"/>
      </w:rPr>
    </w:lvl>
    <w:lvl w:ilvl="7" w:tplc="0D049DA8" w:tentative="1">
      <w:start w:val="1"/>
      <w:numFmt w:val="bullet"/>
      <w:lvlText w:val="o"/>
      <w:lvlJc w:val="left"/>
      <w:pPr>
        <w:ind w:left="5760" w:hanging="360"/>
      </w:pPr>
      <w:rPr>
        <w:rFonts w:ascii="Courier New" w:hAnsi="Courier New" w:cs="Courier New" w:hint="default"/>
      </w:rPr>
    </w:lvl>
    <w:lvl w:ilvl="8" w:tplc="BCC0823A" w:tentative="1">
      <w:start w:val="1"/>
      <w:numFmt w:val="bullet"/>
      <w:lvlText w:val=""/>
      <w:lvlJc w:val="left"/>
      <w:pPr>
        <w:ind w:left="6480" w:hanging="360"/>
      </w:pPr>
      <w:rPr>
        <w:rFonts w:ascii="Wingdings" w:hAnsi="Wingdings" w:hint="default"/>
      </w:rPr>
    </w:lvl>
  </w:abstractNum>
  <w:abstractNum w:abstractNumId="22" w15:restartNumberingAfterBreak="0">
    <w:nsid w:val="2F21453E"/>
    <w:multiLevelType w:val="hybridMultilevel"/>
    <w:tmpl w:val="5C1AC01E"/>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379E6F99"/>
    <w:multiLevelType w:val="multilevel"/>
    <w:tmpl w:val="3F421250"/>
    <w:lvl w:ilvl="0">
      <w:start w:val="1"/>
      <w:numFmt w:val="bullet"/>
      <w:lvlText w:val=""/>
      <w:lvlJc w:val="left"/>
      <w:pPr>
        <w:tabs>
          <w:tab w:val="num" w:pos="567"/>
        </w:tabs>
        <w:ind w:left="567" w:hanging="56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8EA18DC"/>
    <w:multiLevelType w:val="hybridMultilevel"/>
    <w:tmpl w:val="B668335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3C4A1A3A"/>
    <w:multiLevelType w:val="hybridMultilevel"/>
    <w:tmpl w:val="BC941BC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397C6B"/>
    <w:multiLevelType w:val="hybridMultilevel"/>
    <w:tmpl w:val="BAEC821A"/>
    <w:lvl w:ilvl="0" w:tplc="FFFFFFFF">
      <w:start w:val="1"/>
      <w:numFmt w:val="bullet"/>
      <w:lvlText w:val="-"/>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4FFF1F29"/>
    <w:multiLevelType w:val="hybridMultilevel"/>
    <w:tmpl w:val="1E98F57C"/>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2E01DD2"/>
    <w:multiLevelType w:val="multilevel"/>
    <w:tmpl w:val="D6C26E5E"/>
    <w:lvl w:ilvl="0">
      <w:start w:val="1"/>
      <w:numFmt w:val="bullet"/>
      <w:lvlText w:val=""/>
      <w:lvlJc w:val="left"/>
      <w:pPr>
        <w:tabs>
          <w:tab w:val="num" w:pos="567"/>
        </w:tabs>
        <w:ind w:left="567" w:hanging="567"/>
      </w:pPr>
      <w:rPr>
        <w:rFonts w:ascii="Symbol" w:hAnsi="Symbol"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F2A1ABE"/>
    <w:multiLevelType w:val="hybridMultilevel"/>
    <w:tmpl w:val="B686D922"/>
    <w:lvl w:ilvl="0" w:tplc="FFC23EDE">
      <w:start w:val="1"/>
      <w:numFmt w:val="bullet"/>
      <w:pStyle w:val="Bullet12-1"/>
      <w:lvlText w:val=""/>
      <w:lvlJc w:val="left"/>
      <w:pPr>
        <w:tabs>
          <w:tab w:val="num" w:pos="432"/>
        </w:tabs>
        <w:ind w:left="432" w:hanging="432"/>
      </w:pPr>
      <w:rPr>
        <w:rFonts w:ascii="Symbol" w:hAnsi="Symbol" w:hint="default"/>
      </w:rPr>
    </w:lvl>
    <w:lvl w:ilvl="1" w:tplc="54EC4870">
      <w:numFmt w:val="decimal"/>
      <w:lvlText w:val=""/>
      <w:lvlJc w:val="left"/>
    </w:lvl>
    <w:lvl w:ilvl="2" w:tplc="6B86520A">
      <w:numFmt w:val="decimal"/>
      <w:lvlText w:val=""/>
      <w:lvlJc w:val="left"/>
    </w:lvl>
    <w:lvl w:ilvl="3" w:tplc="9E72240E">
      <w:numFmt w:val="decimal"/>
      <w:lvlText w:val=""/>
      <w:lvlJc w:val="left"/>
    </w:lvl>
    <w:lvl w:ilvl="4" w:tplc="A81E3944">
      <w:numFmt w:val="decimal"/>
      <w:lvlText w:val=""/>
      <w:lvlJc w:val="left"/>
    </w:lvl>
    <w:lvl w:ilvl="5" w:tplc="5DD63CA4">
      <w:numFmt w:val="decimal"/>
      <w:lvlText w:val=""/>
      <w:lvlJc w:val="left"/>
    </w:lvl>
    <w:lvl w:ilvl="6" w:tplc="D06087EC">
      <w:numFmt w:val="decimal"/>
      <w:lvlText w:val=""/>
      <w:lvlJc w:val="left"/>
    </w:lvl>
    <w:lvl w:ilvl="7" w:tplc="F13C2978">
      <w:numFmt w:val="decimal"/>
      <w:lvlText w:val=""/>
      <w:lvlJc w:val="left"/>
    </w:lvl>
    <w:lvl w:ilvl="8" w:tplc="5EA4366A">
      <w:numFmt w:val="decimal"/>
      <w:lvlText w:val=""/>
      <w:lvlJc w:val="left"/>
    </w:lvl>
  </w:abstractNum>
  <w:abstractNum w:abstractNumId="30" w15:restartNumberingAfterBreak="0">
    <w:nsid w:val="616A611A"/>
    <w:multiLevelType w:val="hybridMultilevel"/>
    <w:tmpl w:val="CB865528"/>
    <w:lvl w:ilvl="0" w:tplc="08090001">
      <w:start w:val="1"/>
      <w:numFmt w:val="bullet"/>
      <w:lvlText w:val=""/>
      <w:lvlJc w:val="left"/>
      <w:pPr>
        <w:tabs>
          <w:tab w:val="num" w:pos="360"/>
        </w:tabs>
        <w:ind w:left="360" w:hanging="360"/>
      </w:pPr>
      <w:rPr>
        <w:rFonts w:ascii="Symbol" w:hAnsi="Symbol" w:hint="default"/>
      </w:rPr>
    </w:lvl>
    <w:lvl w:ilvl="1" w:tplc="6D5A7C24">
      <w:numFmt w:val="bullet"/>
      <w:lvlText w:val="•"/>
      <w:lvlJc w:val="left"/>
      <w:pPr>
        <w:ind w:left="1440" w:hanging="720"/>
      </w:pPr>
      <w:rPr>
        <w:rFonts w:ascii="Verdana" w:eastAsia="Verdana" w:hAnsi="Verdana" w:cs="Verdana"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68584FDB"/>
    <w:multiLevelType w:val="hybridMultilevel"/>
    <w:tmpl w:val="43CAF8B6"/>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90230D0"/>
    <w:multiLevelType w:val="hybridMultilevel"/>
    <w:tmpl w:val="F978F9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D234DF"/>
    <w:multiLevelType w:val="hybridMultilevel"/>
    <w:tmpl w:val="F5EC174C"/>
    <w:lvl w:ilvl="0" w:tplc="CE1A5B4C">
      <w:start w:val="1"/>
      <w:numFmt w:val="bullet"/>
      <w:lvlText w:val=""/>
      <w:lvlJc w:val="left"/>
      <w:pPr>
        <w:ind w:left="567" w:hanging="567"/>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9337D0"/>
    <w:multiLevelType w:val="hybridMultilevel"/>
    <w:tmpl w:val="57CEE2D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3013A08"/>
    <w:multiLevelType w:val="hybridMultilevel"/>
    <w:tmpl w:val="F978F9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4E72534"/>
    <w:multiLevelType w:val="hybridMultilevel"/>
    <w:tmpl w:val="E0220E80"/>
    <w:lvl w:ilvl="0" w:tplc="CD68CD0C">
      <w:start w:val="1"/>
      <w:numFmt w:val="bullet"/>
      <w:lvlText w:val=""/>
      <w:lvlJc w:val="left"/>
      <w:pPr>
        <w:ind w:left="567" w:hanging="56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4660005">
    <w:abstractNumId w:val="11"/>
    <w:lvlOverride w:ilvl="0">
      <w:lvl w:ilvl="0">
        <w:start w:val="1"/>
        <w:numFmt w:val="bullet"/>
        <w:lvlText w:val="-"/>
        <w:legacy w:legacy="1" w:legacySpace="0" w:legacyIndent="360"/>
        <w:lvlJc w:val="left"/>
        <w:pPr>
          <w:ind w:left="360" w:hanging="360"/>
        </w:pPr>
      </w:lvl>
    </w:lvlOverride>
  </w:num>
  <w:num w:numId="2" w16cid:durableId="442189627">
    <w:abstractNumId w:val="13"/>
  </w:num>
  <w:num w:numId="3" w16cid:durableId="1675061914">
    <w:abstractNumId w:val="34"/>
  </w:num>
  <w:num w:numId="4" w16cid:durableId="1372263970">
    <w:abstractNumId w:val="23"/>
  </w:num>
  <w:num w:numId="5" w16cid:durableId="1222248571">
    <w:abstractNumId w:val="28"/>
  </w:num>
  <w:num w:numId="6" w16cid:durableId="425226284">
    <w:abstractNumId w:val="14"/>
  </w:num>
  <w:num w:numId="7" w16cid:durableId="668289647">
    <w:abstractNumId w:val="31"/>
  </w:num>
  <w:num w:numId="8" w16cid:durableId="1497191428">
    <w:abstractNumId w:val="27"/>
  </w:num>
  <w:num w:numId="9" w16cid:durableId="1558393983">
    <w:abstractNumId w:val="22"/>
  </w:num>
  <w:num w:numId="10" w16cid:durableId="747191344">
    <w:abstractNumId w:val="20"/>
  </w:num>
  <w:num w:numId="11" w16cid:durableId="1006324978">
    <w:abstractNumId w:val="19"/>
  </w:num>
  <w:num w:numId="12" w16cid:durableId="654142175">
    <w:abstractNumId w:val="17"/>
  </w:num>
  <w:num w:numId="13" w16cid:durableId="743334116">
    <w:abstractNumId w:val="36"/>
  </w:num>
  <w:num w:numId="14" w16cid:durableId="1154417202">
    <w:abstractNumId w:val="18"/>
  </w:num>
  <w:num w:numId="15" w16cid:durableId="1872179853">
    <w:abstractNumId w:val="21"/>
  </w:num>
  <w:num w:numId="16" w16cid:durableId="53740641">
    <w:abstractNumId w:val="25"/>
  </w:num>
  <w:num w:numId="17" w16cid:durableId="604969758">
    <w:abstractNumId w:val="33"/>
  </w:num>
  <w:num w:numId="18" w16cid:durableId="109708480">
    <w:abstractNumId w:val="30"/>
  </w:num>
  <w:num w:numId="19" w16cid:durableId="2002152868">
    <w:abstractNumId w:val="15"/>
  </w:num>
  <w:num w:numId="20" w16cid:durableId="2035419609">
    <w:abstractNumId w:val="28"/>
  </w:num>
  <w:num w:numId="21" w16cid:durableId="1896353313">
    <w:abstractNumId w:val="10"/>
  </w:num>
  <w:num w:numId="22" w16cid:durableId="1048066067">
    <w:abstractNumId w:val="8"/>
  </w:num>
  <w:num w:numId="23" w16cid:durableId="1557163440">
    <w:abstractNumId w:val="7"/>
  </w:num>
  <w:num w:numId="24" w16cid:durableId="1177816456">
    <w:abstractNumId w:val="6"/>
  </w:num>
  <w:num w:numId="25" w16cid:durableId="1445341510">
    <w:abstractNumId w:val="5"/>
  </w:num>
  <w:num w:numId="26" w16cid:durableId="610622651">
    <w:abstractNumId w:val="9"/>
  </w:num>
  <w:num w:numId="27" w16cid:durableId="943805636">
    <w:abstractNumId w:val="4"/>
  </w:num>
  <w:num w:numId="28" w16cid:durableId="783770927">
    <w:abstractNumId w:val="3"/>
  </w:num>
  <w:num w:numId="29" w16cid:durableId="2109035932">
    <w:abstractNumId w:val="2"/>
  </w:num>
  <w:num w:numId="30" w16cid:durableId="271325788">
    <w:abstractNumId w:val="1"/>
  </w:num>
  <w:num w:numId="31" w16cid:durableId="1919942668">
    <w:abstractNumId w:val="0"/>
  </w:num>
  <w:num w:numId="32" w16cid:durableId="198128308">
    <w:abstractNumId w:val="12"/>
  </w:num>
  <w:num w:numId="33" w16cid:durableId="1313556001">
    <w:abstractNumId w:val="24"/>
  </w:num>
  <w:num w:numId="34" w16cid:durableId="348140665">
    <w:abstractNumId w:val="26"/>
  </w:num>
  <w:num w:numId="35" w16cid:durableId="1378503543">
    <w:abstractNumId w:val="16"/>
  </w:num>
  <w:num w:numId="36" w16cid:durableId="1495298014">
    <w:abstractNumId w:val="29"/>
  </w:num>
  <w:num w:numId="37" w16cid:durableId="1994672910">
    <w:abstractNumId w:val="32"/>
  </w:num>
  <w:num w:numId="38" w16cid:durableId="605113024">
    <w:abstractNumId w:val="3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innish vendor">
    <w15:presenceInfo w15:providerId="None" w15:userId="Finnish vendor"/>
  </w15:person>
  <w15:person w15:author="Med Rev_FI">
    <w15:presenceInfo w15:providerId="None" w15:userId="Med Rev_F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removeDateAndTime/>
  <w:proofState w:spelling="clean" w:grammar="clean"/>
  <w:trackRevisions/>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style="mso-width-relative:margin;mso-height-relative:margin" fill="f" fillcolor="white">
      <v:fill color="white" on="f"/>
    </o:shapedefaults>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6E7C33"/>
    <w:rsid w:val="0000165B"/>
    <w:rsid w:val="00001BC4"/>
    <w:rsid w:val="000028B3"/>
    <w:rsid w:val="00010D7D"/>
    <w:rsid w:val="00014125"/>
    <w:rsid w:val="0001714E"/>
    <w:rsid w:val="00023255"/>
    <w:rsid w:val="00024871"/>
    <w:rsid w:val="00033968"/>
    <w:rsid w:val="000348C6"/>
    <w:rsid w:val="00036741"/>
    <w:rsid w:val="000417B8"/>
    <w:rsid w:val="00042D65"/>
    <w:rsid w:val="0004525B"/>
    <w:rsid w:val="00045429"/>
    <w:rsid w:val="000466C3"/>
    <w:rsid w:val="00047733"/>
    <w:rsid w:val="00054FBA"/>
    <w:rsid w:val="00056FDB"/>
    <w:rsid w:val="000637E1"/>
    <w:rsid w:val="00063AA7"/>
    <w:rsid w:val="00065E5A"/>
    <w:rsid w:val="0006648D"/>
    <w:rsid w:val="00072390"/>
    <w:rsid w:val="00075774"/>
    <w:rsid w:val="0008410D"/>
    <w:rsid w:val="00085C69"/>
    <w:rsid w:val="00086E2E"/>
    <w:rsid w:val="00087061"/>
    <w:rsid w:val="00087497"/>
    <w:rsid w:val="00087D90"/>
    <w:rsid w:val="000A0CBA"/>
    <w:rsid w:val="000A74C7"/>
    <w:rsid w:val="000B55C4"/>
    <w:rsid w:val="000B5EA3"/>
    <w:rsid w:val="000B688B"/>
    <w:rsid w:val="000C024B"/>
    <w:rsid w:val="000C47A3"/>
    <w:rsid w:val="000C488A"/>
    <w:rsid w:val="000D06B3"/>
    <w:rsid w:val="000D1A02"/>
    <w:rsid w:val="000D334D"/>
    <w:rsid w:val="000D692C"/>
    <w:rsid w:val="000D7B25"/>
    <w:rsid w:val="000E10CE"/>
    <w:rsid w:val="000F3B3B"/>
    <w:rsid w:val="000F5A06"/>
    <w:rsid w:val="00100018"/>
    <w:rsid w:val="001009F6"/>
    <w:rsid w:val="0010429E"/>
    <w:rsid w:val="001064D1"/>
    <w:rsid w:val="001075C5"/>
    <w:rsid w:val="00107E0B"/>
    <w:rsid w:val="00113A1E"/>
    <w:rsid w:val="00113A74"/>
    <w:rsid w:val="00113D5C"/>
    <w:rsid w:val="001157A4"/>
    <w:rsid w:val="001234E0"/>
    <w:rsid w:val="00124B0A"/>
    <w:rsid w:val="00126838"/>
    <w:rsid w:val="00133ADF"/>
    <w:rsid w:val="00135E83"/>
    <w:rsid w:val="001419EE"/>
    <w:rsid w:val="001424D7"/>
    <w:rsid w:val="001430DD"/>
    <w:rsid w:val="001559FA"/>
    <w:rsid w:val="00157073"/>
    <w:rsid w:val="00161DC0"/>
    <w:rsid w:val="00164D43"/>
    <w:rsid w:val="001769C4"/>
    <w:rsid w:val="00177BF3"/>
    <w:rsid w:val="00183402"/>
    <w:rsid w:val="00190962"/>
    <w:rsid w:val="00191066"/>
    <w:rsid w:val="0019447E"/>
    <w:rsid w:val="001A028F"/>
    <w:rsid w:val="001A0E9F"/>
    <w:rsid w:val="001A1E37"/>
    <w:rsid w:val="001A3B15"/>
    <w:rsid w:val="001A3D4E"/>
    <w:rsid w:val="001A5B65"/>
    <w:rsid w:val="001A6CB5"/>
    <w:rsid w:val="001B3A9F"/>
    <w:rsid w:val="001B4B80"/>
    <w:rsid w:val="001B766A"/>
    <w:rsid w:val="001C18F5"/>
    <w:rsid w:val="001C619E"/>
    <w:rsid w:val="001C686E"/>
    <w:rsid w:val="001D0785"/>
    <w:rsid w:val="001D199F"/>
    <w:rsid w:val="001E1D36"/>
    <w:rsid w:val="001E5FF9"/>
    <w:rsid w:val="001E7AD5"/>
    <w:rsid w:val="001F1159"/>
    <w:rsid w:val="001F2CA1"/>
    <w:rsid w:val="001F383E"/>
    <w:rsid w:val="001F5697"/>
    <w:rsid w:val="001F59DB"/>
    <w:rsid w:val="001F5F84"/>
    <w:rsid w:val="0020103F"/>
    <w:rsid w:val="00202152"/>
    <w:rsid w:val="0021176A"/>
    <w:rsid w:val="00211A07"/>
    <w:rsid w:val="002126E9"/>
    <w:rsid w:val="0021669A"/>
    <w:rsid w:val="00225FE6"/>
    <w:rsid w:val="00226431"/>
    <w:rsid w:val="00226606"/>
    <w:rsid w:val="00227446"/>
    <w:rsid w:val="00227F06"/>
    <w:rsid w:val="00231764"/>
    <w:rsid w:val="0023743D"/>
    <w:rsid w:val="00237FDC"/>
    <w:rsid w:val="0024084D"/>
    <w:rsid w:val="0024486D"/>
    <w:rsid w:val="002505DD"/>
    <w:rsid w:val="00250905"/>
    <w:rsid w:val="00253018"/>
    <w:rsid w:val="00254BCF"/>
    <w:rsid w:val="0025622A"/>
    <w:rsid w:val="00256568"/>
    <w:rsid w:val="0026587C"/>
    <w:rsid w:val="00265DB3"/>
    <w:rsid w:val="0026729A"/>
    <w:rsid w:val="002713DF"/>
    <w:rsid w:val="002748A1"/>
    <w:rsid w:val="00275831"/>
    <w:rsid w:val="00276F09"/>
    <w:rsid w:val="00282AAF"/>
    <w:rsid w:val="00283AFF"/>
    <w:rsid w:val="002869B5"/>
    <w:rsid w:val="00290A25"/>
    <w:rsid w:val="00292DA3"/>
    <w:rsid w:val="002948AC"/>
    <w:rsid w:val="00294BD0"/>
    <w:rsid w:val="002975CA"/>
    <w:rsid w:val="002A0D1A"/>
    <w:rsid w:val="002A0E9C"/>
    <w:rsid w:val="002A190D"/>
    <w:rsid w:val="002A373B"/>
    <w:rsid w:val="002A5BF4"/>
    <w:rsid w:val="002B0670"/>
    <w:rsid w:val="002B1D45"/>
    <w:rsid w:val="002B26C7"/>
    <w:rsid w:val="002B323C"/>
    <w:rsid w:val="002B41EE"/>
    <w:rsid w:val="002B5FDD"/>
    <w:rsid w:val="002C070A"/>
    <w:rsid w:val="002C0D9D"/>
    <w:rsid w:val="002C133D"/>
    <w:rsid w:val="002C146C"/>
    <w:rsid w:val="002C1B16"/>
    <w:rsid w:val="002D3E52"/>
    <w:rsid w:val="002D730E"/>
    <w:rsid w:val="002E0C05"/>
    <w:rsid w:val="002E13FF"/>
    <w:rsid w:val="002F1ED9"/>
    <w:rsid w:val="002F31E5"/>
    <w:rsid w:val="002F598A"/>
    <w:rsid w:val="003002E9"/>
    <w:rsid w:val="003021F0"/>
    <w:rsid w:val="003025F3"/>
    <w:rsid w:val="0030277E"/>
    <w:rsid w:val="00304AB8"/>
    <w:rsid w:val="00311929"/>
    <w:rsid w:val="0031379D"/>
    <w:rsid w:val="00313E79"/>
    <w:rsid w:val="00314D01"/>
    <w:rsid w:val="00315E79"/>
    <w:rsid w:val="003166D1"/>
    <w:rsid w:val="003203A3"/>
    <w:rsid w:val="0032055E"/>
    <w:rsid w:val="00321525"/>
    <w:rsid w:val="0032353A"/>
    <w:rsid w:val="003319B0"/>
    <w:rsid w:val="003339D0"/>
    <w:rsid w:val="00334026"/>
    <w:rsid w:val="00340032"/>
    <w:rsid w:val="003421F6"/>
    <w:rsid w:val="00344073"/>
    <w:rsid w:val="00347DC0"/>
    <w:rsid w:val="00350020"/>
    <w:rsid w:val="003559E9"/>
    <w:rsid w:val="0035703D"/>
    <w:rsid w:val="0036363B"/>
    <w:rsid w:val="00364532"/>
    <w:rsid w:val="00365440"/>
    <w:rsid w:val="0036660F"/>
    <w:rsid w:val="0036693B"/>
    <w:rsid w:val="003706E5"/>
    <w:rsid w:val="003714ED"/>
    <w:rsid w:val="0037365F"/>
    <w:rsid w:val="00373C62"/>
    <w:rsid w:val="00380F11"/>
    <w:rsid w:val="00385858"/>
    <w:rsid w:val="0038630E"/>
    <w:rsid w:val="003873AA"/>
    <w:rsid w:val="0038749A"/>
    <w:rsid w:val="00390911"/>
    <w:rsid w:val="003A2D7A"/>
    <w:rsid w:val="003A6DE5"/>
    <w:rsid w:val="003B1238"/>
    <w:rsid w:val="003B2AEC"/>
    <w:rsid w:val="003B3B59"/>
    <w:rsid w:val="003B4742"/>
    <w:rsid w:val="003B6893"/>
    <w:rsid w:val="003C16AF"/>
    <w:rsid w:val="003C78B1"/>
    <w:rsid w:val="003C7C7F"/>
    <w:rsid w:val="003D176A"/>
    <w:rsid w:val="003D4870"/>
    <w:rsid w:val="003D4A3C"/>
    <w:rsid w:val="003E0FC5"/>
    <w:rsid w:val="003E1841"/>
    <w:rsid w:val="003E186C"/>
    <w:rsid w:val="003E262C"/>
    <w:rsid w:val="003E2A77"/>
    <w:rsid w:val="003E639B"/>
    <w:rsid w:val="003E682E"/>
    <w:rsid w:val="003E699E"/>
    <w:rsid w:val="003E7EB9"/>
    <w:rsid w:val="003F1286"/>
    <w:rsid w:val="003F13E6"/>
    <w:rsid w:val="0040121C"/>
    <w:rsid w:val="004052C7"/>
    <w:rsid w:val="004108FC"/>
    <w:rsid w:val="004132F3"/>
    <w:rsid w:val="00420FB2"/>
    <w:rsid w:val="0042240F"/>
    <w:rsid w:val="00422428"/>
    <w:rsid w:val="0042536D"/>
    <w:rsid w:val="00426FA5"/>
    <w:rsid w:val="004278F8"/>
    <w:rsid w:val="0043099C"/>
    <w:rsid w:val="004316A4"/>
    <w:rsid w:val="00432A26"/>
    <w:rsid w:val="00433C57"/>
    <w:rsid w:val="00434B9B"/>
    <w:rsid w:val="004422E6"/>
    <w:rsid w:val="004450FA"/>
    <w:rsid w:val="00446B04"/>
    <w:rsid w:val="00446D45"/>
    <w:rsid w:val="00447CA4"/>
    <w:rsid w:val="00450362"/>
    <w:rsid w:val="00450421"/>
    <w:rsid w:val="00451456"/>
    <w:rsid w:val="00452931"/>
    <w:rsid w:val="00454843"/>
    <w:rsid w:val="00456C40"/>
    <w:rsid w:val="00457E5A"/>
    <w:rsid w:val="0046263E"/>
    <w:rsid w:val="00462B92"/>
    <w:rsid w:val="0046661E"/>
    <w:rsid w:val="00467DD6"/>
    <w:rsid w:val="004701D2"/>
    <w:rsid w:val="00470EE4"/>
    <w:rsid w:val="00472470"/>
    <w:rsid w:val="00475EA8"/>
    <w:rsid w:val="0047681A"/>
    <w:rsid w:val="00477325"/>
    <w:rsid w:val="004826FE"/>
    <w:rsid w:val="00482933"/>
    <w:rsid w:val="00483FEC"/>
    <w:rsid w:val="00486324"/>
    <w:rsid w:val="00486789"/>
    <w:rsid w:val="00490A2B"/>
    <w:rsid w:val="004937AF"/>
    <w:rsid w:val="00493DFA"/>
    <w:rsid w:val="004A0168"/>
    <w:rsid w:val="004A18F9"/>
    <w:rsid w:val="004A2762"/>
    <w:rsid w:val="004A38A1"/>
    <w:rsid w:val="004A3913"/>
    <w:rsid w:val="004B1403"/>
    <w:rsid w:val="004B657F"/>
    <w:rsid w:val="004B69F2"/>
    <w:rsid w:val="004B77F3"/>
    <w:rsid w:val="004C1EEF"/>
    <w:rsid w:val="004C521C"/>
    <w:rsid w:val="004C61EB"/>
    <w:rsid w:val="004D44F9"/>
    <w:rsid w:val="004E0E53"/>
    <w:rsid w:val="004E1974"/>
    <w:rsid w:val="004E4582"/>
    <w:rsid w:val="004E7345"/>
    <w:rsid w:val="004F0306"/>
    <w:rsid w:val="004F3B39"/>
    <w:rsid w:val="004F5E99"/>
    <w:rsid w:val="004F7601"/>
    <w:rsid w:val="0050624C"/>
    <w:rsid w:val="00512E2C"/>
    <w:rsid w:val="00512EA1"/>
    <w:rsid w:val="00522591"/>
    <w:rsid w:val="00522E14"/>
    <w:rsid w:val="00525264"/>
    <w:rsid w:val="005272F0"/>
    <w:rsid w:val="00536E09"/>
    <w:rsid w:val="00537A7C"/>
    <w:rsid w:val="0054044A"/>
    <w:rsid w:val="005415AE"/>
    <w:rsid w:val="00541F9F"/>
    <w:rsid w:val="0054664A"/>
    <w:rsid w:val="005507FC"/>
    <w:rsid w:val="00554B9D"/>
    <w:rsid w:val="00556DB8"/>
    <w:rsid w:val="00557296"/>
    <w:rsid w:val="0056017A"/>
    <w:rsid w:val="005626E3"/>
    <w:rsid w:val="00563955"/>
    <w:rsid w:val="00566CA6"/>
    <w:rsid w:val="005677F7"/>
    <w:rsid w:val="00567B61"/>
    <w:rsid w:val="00572C60"/>
    <w:rsid w:val="0057555B"/>
    <w:rsid w:val="005768C1"/>
    <w:rsid w:val="00585EC2"/>
    <w:rsid w:val="005870AA"/>
    <w:rsid w:val="00587F5D"/>
    <w:rsid w:val="00591E37"/>
    <w:rsid w:val="005930CA"/>
    <w:rsid w:val="00594F06"/>
    <w:rsid w:val="005956B5"/>
    <w:rsid w:val="0059704E"/>
    <w:rsid w:val="005A1C10"/>
    <w:rsid w:val="005A4F86"/>
    <w:rsid w:val="005B1FB1"/>
    <w:rsid w:val="005B56B6"/>
    <w:rsid w:val="005B75A7"/>
    <w:rsid w:val="005C62D0"/>
    <w:rsid w:val="005C63F5"/>
    <w:rsid w:val="005C6B7D"/>
    <w:rsid w:val="005D2FB3"/>
    <w:rsid w:val="005D53EE"/>
    <w:rsid w:val="005D5415"/>
    <w:rsid w:val="005D7E1F"/>
    <w:rsid w:val="005E0A6E"/>
    <w:rsid w:val="005E431C"/>
    <w:rsid w:val="005E6922"/>
    <w:rsid w:val="005F0FDF"/>
    <w:rsid w:val="005F1944"/>
    <w:rsid w:val="005F2AF3"/>
    <w:rsid w:val="0060056C"/>
    <w:rsid w:val="006008F0"/>
    <w:rsid w:val="00610508"/>
    <w:rsid w:val="00610537"/>
    <w:rsid w:val="0061504A"/>
    <w:rsid w:val="00622703"/>
    <w:rsid w:val="0062416B"/>
    <w:rsid w:val="00624BE4"/>
    <w:rsid w:val="00624F76"/>
    <w:rsid w:val="006276D5"/>
    <w:rsid w:val="00634D94"/>
    <w:rsid w:val="0065240E"/>
    <w:rsid w:val="00656AAF"/>
    <w:rsid w:val="00660416"/>
    <w:rsid w:val="00661F09"/>
    <w:rsid w:val="00664243"/>
    <w:rsid w:val="00664FF8"/>
    <w:rsid w:val="00665827"/>
    <w:rsid w:val="006709C7"/>
    <w:rsid w:val="006760EC"/>
    <w:rsid w:val="00676659"/>
    <w:rsid w:val="00682382"/>
    <w:rsid w:val="00683A77"/>
    <w:rsid w:val="0068585F"/>
    <w:rsid w:val="006912C4"/>
    <w:rsid w:val="00692447"/>
    <w:rsid w:val="00693BB1"/>
    <w:rsid w:val="00695A2B"/>
    <w:rsid w:val="00695E4C"/>
    <w:rsid w:val="00697F30"/>
    <w:rsid w:val="006A143D"/>
    <w:rsid w:val="006A3A77"/>
    <w:rsid w:val="006A5759"/>
    <w:rsid w:val="006A5F63"/>
    <w:rsid w:val="006B1239"/>
    <w:rsid w:val="006B2552"/>
    <w:rsid w:val="006B5A17"/>
    <w:rsid w:val="006B7941"/>
    <w:rsid w:val="006C14D4"/>
    <w:rsid w:val="006C680C"/>
    <w:rsid w:val="006D038E"/>
    <w:rsid w:val="006D2DFE"/>
    <w:rsid w:val="006D2F72"/>
    <w:rsid w:val="006D5497"/>
    <w:rsid w:val="006E2EF8"/>
    <w:rsid w:val="006E57C3"/>
    <w:rsid w:val="006E5EE6"/>
    <w:rsid w:val="006E7C33"/>
    <w:rsid w:val="006F0254"/>
    <w:rsid w:val="006F311A"/>
    <w:rsid w:val="006F4B3B"/>
    <w:rsid w:val="006F4F6B"/>
    <w:rsid w:val="00700074"/>
    <w:rsid w:val="00702E10"/>
    <w:rsid w:val="00706E02"/>
    <w:rsid w:val="00710C5A"/>
    <w:rsid w:val="00711CA1"/>
    <w:rsid w:val="007122E6"/>
    <w:rsid w:val="007200DB"/>
    <w:rsid w:val="00731903"/>
    <w:rsid w:val="00731D80"/>
    <w:rsid w:val="00731F5F"/>
    <w:rsid w:val="0074040F"/>
    <w:rsid w:val="00741E0A"/>
    <w:rsid w:val="00742F4A"/>
    <w:rsid w:val="007442F2"/>
    <w:rsid w:val="007444B9"/>
    <w:rsid w:val="0074528B"/>
    <w:rsid w:val="007468E8"/>
    <w:rsid w:val="0074715E"/>
    <w:rsid w:val="0075604B"/>
    <w:rsid w:val="00756DD7"/>
    <w:rsid w:val="007576BE"/>
    <w:rsid w:val="00764D25"/>
    <w:rsid w:val="00767511"/>
    <w:rsid w:val="007679E4"/>
    <w:rsid w:val="00772B93"/>
    <w:rsid w:val="0077335F"/>
    <w:rsid w:val="00773694"/>
    <w:rsid w:val="007766ED"/>
    <w:rsid w:val="007916ED"/>
    <w:rsid w:val="0079260E"/>
    <w:rsid w:val="007A3A03"/>
    <w:rsid w:val="007A496F"/>
    <w:rsid w:val="007A63BD"/>
    <w:rsid w:val="007A753A"/>
    <w:rsid w:val="007B0D8B"/>
    <w:rsid w:val="007B1D53"/>
    <w:rsid w:val="007B269B"/>
    <w:rsid w:val="007B3459"/>
    <w:rsid w:val="007B3BDD"/>
    <w:rsid w:val="007B3E6C"/>
    <w:rsid w:val="007B4549"/>
    <w:rsid w:val="007B64F7"/>
    <w:rsid w:val="007C187E"/>
    <w:rsid w:val="007C1F3E"/>
    <w:rsid w:val="007C3632"/>
    <w:rsid w:val="007C73A0"/>
    <w:rsid w:val="007D1A6B"/>
    <w:rsid w:val="007E0E0F"/>
    <w:rsid w:val="007E2B8F"/>
    <w:rsid w:val="007E4EFF"/>
    <w:rsid w:val="007E70BE"/>
    <w:rsid w:val="007F254C"/>
    <w:rsid w:val="007F36DF"/>
    <w:rsid w:val="007F7F2C"/>
    <w:rsid w:val="008009A4"/>
    <w:rsid w:val="008018AF"/>
    <w:rsid w:val="008018D4"/>
    <w:rsid w:val="0080449B"/>
    <w:rsid w:val="00807CF7"/>
    <w:rsid w:val="008109AA"/>
    <w:rsid w:val="00811AF8"/>
    <w:rsid w:val="00813916"/>
    <w:rsid w:val="00820B70"/>
    <w:rsid w:val="00821028"/>
    <w:rsid w:val="00821F2D"/>
    <w:rsid w:val="00822655"/>
    <w:rsid w:val="00822B66"/>
    <w:rsid w:val="00822B8B"/>
    <w:rsid w:val="00824F3E"/>
    <w:rsid w:val="008256A5"/>
    <w:rsid w:val="00834273"/>
    <w:rsid w:val="008347E2"/>
    <w:rsid w:val="008356C8"/>
    <w:rsid w:val="0083641A"/>
    <w:rsid w:val="00842663"/>
    <w:rsid w:val="008437CC"/>
    <w:rsid w:val="00846717"/>
    <w:rsid w:val="008527B5"/>
    <w:rsid w:val="00860010"/>
    <w:rsid w:val="008629EA"/>
    <w:rsid w:val="008649F5"/>
    <w:rsid w:val="00864EAA"/>
    <w:rsid w:val="0086602E"/>
    <w:rsid w:val="008674CB"/>
    <w:rsid w:val="00871734"/>
    <w:rsid w:val="00872E5A"/>
    <w:rsid w:val="00876DFB"/>
    <w:rsid w:val="00877196"/>
    <w:rsid w:val="00880D67"/>
    <w:rsid w:val="00880F38"/>
    <w:rsid w:val="00882278"/>
    <w:rsid w:val="00882754"/>
    <w:rsid w:val="008853A5"/>
    <w:rsid w:val="00890C03"/>
    <w:rsid w:val="00891CF4"/>
    <w:rsid w:val="00895D78"/>
    <w:rsid w:val="00896B18"/>
    <w:rsid w:val="00897629"/>
    <w:rsid w:val="00897705"/>
    <w:rsid w:val="00897CDA"/>
    <w:rsid w:val="008A416F"/>
    <w:rsid w:val="008A5BCA"/>
    <w:rsid w:val="008A64EE"/>
    <w:rsid w:val="008B1BE3"/>
    <w:rsid w:val="008B21CC"/>
    <w:rsid w:val="008B3C19"/>
    <w:rsid w:val="008C1F9C"/>
    <w:rsid w:val="008C48A0"/>
    <w:rsid w:val="008C645D"/>
    <w:rsid w:val="008D0368"/>
    <w:rsid w:val="008D1BE0"/>
    <w:rsid w:val="008D23B8"/>
    <w:rsid w:val="008D25F3"/>
    <w:rsid w:val="008D27FF"/>
    <w:rsid w:val="008D4A09"/>
    <w:rsid w:val="008D68B9"/>
    <w:rsid w:val="008E5886"/>
    <w:rsid w:val="008E58EA"/>
    <w:rsid w:val="008F2449"/>
    <w:rsid w:val="008F2A11"/>
    <w:rsid w:val="008F7371"/>
    <w:rsid w:val="009013EE"/>
    <w:rsid w:val="009028AD"/>
    <w:rsid w:val="009058FF"/>
    <w:rsid w:val="00916AC1"/>
    <w:rsid w:val="0092067B"/>
    <w:rsid w:val="0092104E"/>
    <w:rsid w:val="00933C2F"/>
    <w:rsid w:val="0093517D"/>
    <w:rsid w:val="00940C68"/>
    <w:rsid w:val="009439F1"/>
    <w:rsid w:val="00943D4F"/>
    <w:rsid w:val="00943E1B"/>
    <w:rsid w:val="00944DEF"/>
    <w:rsid w:val="0095100C"/>
    <w:rsid w:val="00951817"/>
    <w:rsid w:val="0095322C"/>
    <w:rsid w:val="009544BE"/>
    <w:rsid w:val="00960815"/>
    <w:rsid w:val="00961C85"/>
    <w:rsid w:val="00962951"/>
    <w:rsid w:val="00962EC6"/>
    <w:rsid w:val="009631B5"/>
    <w:rsid w:val="0096505D"/>
    <w:rsid w:val="009665F4"/>
    <w:rsid w:val="0096670A"/>
    <w:rsid w:val="00966FDA"/>
    <w:rsid w:val="00967658"/>
    <w:rsid w:val="00970EDD"/>
    <w:rsid w:val="0097188B"/>
    <w:rsid w:val="009733FB"/>
    <w:rsid w:val="0098179F"/>
    <w:rsid w:val="0098211B"/>
    <w:rsid w:val="009837E5"/>
    <w:rsid w:val="00990643"/>
    <w:rsid w:val="0099206A"/>
    <w:rsid w:val="009954C9"/>
    <w:rsid w:val="009959C7"/>
    <w:rsid w:val="009A6110"/>
    <w:rsid w:val="009A6AA6"/>
    <w:rsid w:val="009C16CC"/>
    <w:rsid w:val="009C5991"/>
    <w:rsid w:val="009D1369"/>
    <w:rsid w:val="009D1AE6"/>
    <w:rsid w:val="009D2823"/>
    <w:rsid w:val="009D2D25"/>
    <w:rsid w:val="009D4C64"/>
    <w:rsid w:val="009D70FF"/>
    <w:rsid w:val="009E15E2"/>
    <w:rsid w:val="009F231E"/>
    <w:rsid w:val="009F3AC2"/>
    <w:rsid w:val="009F54CA"/>
    <w:rsid w:val="009F6ACA"/>
    <w:rsid w:val="00A00AAA"/>
    <w:rsid w:val="00A0349D"/>
    <w:rsid w:val="00A03F5E"/>
    <w:rsid w:val="00A05167"/>
    <w:rsid w:val="00A06954"/>
    <w:rsid w:val="00A1150E"/>
    <w:rsid w:val="00A12B69"/>
    <w:rsid w:val="00A137EF"/>
    <w:rsid w:val="00A17479"/>
    <w:rsid w:val="00A21122"/>
    <w:rsid w:val="00A242BE"/>
    <w:rsid w:val="00A24312"/>
    <w:rsid w:val="00A2613B"/>
    <w:rsid w:val="00A30AEE"/>
    <w:rsid w:val="00A30D43"/>
    <w:rsid w:val="00A358E2"/>
    <w:rsid w:val="00A35D8E"/>
    <w:rsid w:val="00A428F1"/>
    <w:rsid w:val="00A43A02"/>
    <w:rsid w:val="00A44C6C"/>
    <w:rsid w:val="00A51A3C"/>
    <w:rsid w:val="00A535EA"/>
    <w:rsid w:val="00A5497F"/>
    <w:rsid w:val="00A57955"/>
    <w:rsid w:val="00A5798C"/>
    <w:rsid w:val="00A614AF"/>
    <w:rsid w:val="00A61E67"/>
    <w:rsid w:val="00A66808"/>
    <w:rsid w:val="00A670C7"/>
    <w:rsid w:val="00A678EF"/>
    <w:rsid w:val="00A72ABF"/>
    <w:rsid w:val="00A734A8"/>
    <w:rsid w:val="00A81534"/>
    <w:rsid w:val="00A834FE"/>
    <w:rsid w:val="00A840C3"/>
    <w:rsid w:val="00A868E9"/>
    <w:rsid w:val="00A873A4"/>
    <w:rsid w:val="00A902BF"/>
    <w:rsid w:val="00A92413"/>
    <w:rsid w:val="00A92B1B"/>
    <w:rsid w:val="00A930A5"/>
    <w:rsid w:val="00A9696F"/>
    <w:rsid w:val="00AA2A38"/>
    <w:rsid w:val="00AA2C6E"/>
    <w:rsid w:val="00AA4231"/>
    <w:rsid w:val="00AA4CCC"/>
    <w:rsid w:val="00AA7507"/>
    <w:rsid w:val="00AB1BF4"/>
    <w:rsid w:val="00AB1F17"/>
    <w:rsid w:val="00AB3BE3"/>
    <w:rsid w:val="00AB7CB2"/>
    <w:rsid w:val="00AC12D7"/>
    <w:rsid w:val="00AC235D"/>
    <w:rsid w:val="00AC5F7F"/>
    <w:rsid w:val="00AC6C2D"/>
    <w:rsid w:val="00AC7E52"/>
    <w:rsid w:val="00AD0FFF"/>
    <w:rsid w:val="00AD2263"/>
    <w:rsid w:val="00AD27E3"/>
    <w:rsid w:val="00AD365E"/>
    <w:rsid w:val="00AD5BFB"/>
    <w:rsid w:val="00AD7F2C"/>
    <w:rsid w:val="00AE0037"/>
    <w:rsid w:val="00AE1135"/>
    <w:rsid w:val="00AE126A"/>
    <w:rsid w:val="00AE2AD5"/>
    <w:rsid w:val="00AE5282"/>
    <w:rsid w:val="00AE531D"/>
    <w:rsid w:val="00AE6712"/>
    <w:rsid w:val="00AF24F0"/>
    <w:rsid w:val="00AF4507"/>
    <w:rsid w:val="00AF507E"/>
    <w:rsid w:val="00AF60A3"/>
    <w:rsid w:val="00B011EE"/>
    <w:rsid w:val="00B03D9C"/>
    <w:rsid w:val="00B04921"/>
    <w:rsid w:val="00B05B3A"/>
    <w:rsid w:val="00B1174E"/>
    <w:rsid w:val="00B12366"/>
    <w:rsid w:val="00B15B20"/>
    <w:rsid w:val="00B17DF3"/>
    <w:rsid w:val="00B20030"/>
    <w:rsid w:val="00B251C7"/>
    <w:rsid w:val="00B2656B"/>
    <w:rsid w:val="00B30089"/>
    <w:rsid w:val="00B31423"/>
    <w:rsid w:val="00B32EF7"/>
    <w:rsid w:val="00B33B8D"/>
    <w:rsid w:val="00B34AE0"/>
    <w:rsid w:val="00B35362"/>
    <w:rsid w:val="00B35C1A"/>
    <w:rsid w:val="00B36E17"/>
    <w:rsid w:val="00B37D94"/>
    <w:rsid w:val="00B51E3E"/>
    <w:rsid w:val="00B542E7"/>
    <w:rsid w:val="00B55B58"/>
    <w:rsid w:val="00B57565"/>
    <w:rsid w:val="00B57EA7"/>
    <w:rsid w:val="00B61A2C"/>
    <w:rsid w:val="00B6446C"/>
    <w:rsid w:val="00B65685"/>
    <w:rsid w:val="00B73D2C"/>
    <w:rsid w:val="00B74529"/>
    <w:rsid w:val="00B775A4"/>
    <w:rsid w:val="00B775A5"/>
    <w:rsid w:val="00B77904"/>
    <w:rsid w:val="00B83711"/>
    <w:rsid w:val="00B86AB5"/>
    <w:rsid w:val="00B87B53"/>
    <w:rsid w:val="00B9610D"/>
    <w:rsid w:val="00B9668A"/>
    <w:rsid w:val="00BA46C0"/>
    <w:rsid w:val="00BB1BBE"/>
    <w:rsid w:val="00BB4583"/>
    <w:rsid w:val="00BB645F"/>
    <w:rsid w:val="00BB7491"/>
    <w:rsid w:val="00BC0465"/>
    <w:rsid w:val="00BC448E"/>
    <w:rsid w:val="00BC49DC"/>
    <w:rsid w:val="00BC5559"/>
    <w:rsid w:val="00BC7929"/>
    <w:rsid w:val="00BC7F0A"/>
    <w:rsid w:val="00BD0A4C"/>
    <w:rsid w:val="00BE2D35"/>
    <w:rsid w:val="00BE3C88"/>
    <w:rsid w:val="00BE3DD5"/>
    <w:rsid w:val="00BE4B5F"/>
    <w:rsid w:val="00BE4ED5"/>
    <w:rsid w:val="00BE5CE2"/>
    <w:rsid w:val="00BE6B35"/>
    <w:rsid w:val="00BF2293"/>
    <w:rsid w:val="00BF42C4"/>
    <w:rsid w:val="00BF613C"/>
    <w:rsid w:val="00BF6918"/>
    <w:rsid w:val="00BF7F92"/>
    <w:rsid w:val="00C00662"/>
    <w:rsid w:val="00C02E1C"/>
    <w:rsid w:val="00C0370F"/>
    <w:rsid w:val="00C064B2"/>
    <w:rsid w:val="00C10037"/>
    <w:rsid w:val="00C13D25"/>
    <w:rsid w:val="00C15165"/>
    <w:rsid w:val="00C15BF4"/>
    <w:rsid w:val="00C306D1"/>
    <w:rsid w:val="00C30A30"/>
    <w:rsid w:val="00C34E04"/>
    <w:rsid w:val="00C357F8"/>
    <w:rsid w:val="00C35E68"/>
    <w:rsid w:val="00C4003E"/>
    <w:rsid w:val="00C405C7"/>
    <w:rsid w:val="00C40AAA"/>
    <w:rsid w:val="00C40E8A"/>
    <w:rsid w:val="00C44037"/>
    <w:rsid w:val="00C45CE4"/>
    <w:rsid w:val="00C50C19"/>
    <w:rsid w:val="00C512D3"/>
    <w:rsid w:val="00C52613"/>
    <w:rsid w:val="00C56B7F"/>
    <w:rsid w:val="00C60A95"/>
    <w:rsid w:val="00C66B29"/>
    <w:rsid w:val="00C6723C"/>
    <w:rsid w:val="00C67D7E"/>
    <w:rsid w:val="00C750D2"/>
    <w:rsid w:val="00C774F3"/>
    <w:rsid w:val="00C77EA1"/>
    <w:rsid w:val="00C80E9C"/>
    <w:rsid w:val="00C80FBA"/>
    <w:rsid w:val="00C82F2C"/>
    <w:rsid w:val="00C85B53"/>
    <w:rsid w:val="00C85D25"/>
    <w:rsid w:val="00C87C58"/>
    <w:rsid w:val="00C918ED"/>
    <w:rsid w:val="00C921D8"/>
    <w:rsid w:val="00C93BAF"/>
    <w:rsid w:val="00C95992"/>
    <w:rsid w:val="00C95D3E"/>
    <w:rsid w:val="00C96208"/>
    <w:rsid w:val="00C9724A"/>
    <w:rsid w:val="00CA1D89"/>
    <w:rsid w:val="00CA43F1"/>
    <w:rsid w:val="00CA6929"/>
    <w:rsid w:val="00CA7924"/>
    <w:rsid w:val="00CB020C"/>
    <w:rsid w:val="00CB1972"/>
    <w:rsid w:val="00CB29C7"/>
    <w:rsid w:val="00CB2B9E"/>
    <w:rsid w:val="00CB518C"/>
    <w:rsid w:val="00CB739D"/>
    <w:rsid w:val="00CC12D8"/>
    <w:rsid w:val="00CC247A"/>
    <w:rsid w:val="00CD4369"/>
    <w:rsid w:val="00CD5907"/>
    <w:rsid w:val="00CD7DB1"/>
    <w:rsid w:val="00CE1A88"/>
    <w:rsid w:val="00CE3E3F"/>
    <w:rsid w:val="00CE6696"/>
    <w:rsid w:val="00CE6B8C"/>
    <w:rsid w:val="00CF2DC2"/>
    <w:rsid w:val="00CF43FB"/>
    <w:rsid w:val="00CF6ADD"/>
    <w:rsid w:val="00D00D81"/>
    <w:rsid w:val="00D00DF4"/>
    <w:rsid w:val="00D021C5"/>
    <w:rsid w:val="00D115AA"/>
    <w:rsid w:val="00D12538"/>
    <w:rsid w:val="00D12EB3"/>
    <w:rsid w:val="00D14CE4"/>
    <w:rsid w:val="00D15E05"/>
    <w:rsid w:val="00D16F56"/>
    <w:rsid w:val="00D226DA"/>
    <w:rsid w:val="00D22703"/>
    <w:rsid w:val="00D25A11"/>
    <w:rsid w:val="00D26BB5"/>
    <w:rsid w:val="00D3168E"/>
    <w:rsid w:val="00D35925"/>
    <w:rsid w:val="00D35946"/>
    <w:rsid w:val="00D42204"/>
    <w:rsid w:val="00D42431"/>
    <w:rsid w:val="00D445D9"/>
    <w:rsid w:val="00D45DBD"/>
    <w:rsid w:val="00D471C6"/>
    <w:rsid w:val="00D47724"/>
    <w:rsid w:val="00D515B2"/>
    <w:rsid w:val="00D51E7D"/>
    <w:rsid w:val="00D54EE5"/>
    <w:rsid w:val="00D55EF7"/>
    <w:rsid w:val="00D57529"/>
    <w:rsid w:val="00D60484"/>
    <w:rsid w:val="00D64C81"/>
    <w:rsid w:val="00D67CAE"/>
    <w:rsid w:val="00D71C31"/>
    <w:rsid w:val="00D725B8"/>
    <w:rsid w:val="00D74407"/>
    <w:rsid w:val="00D75958"/>
    <w:rsid w:val="00D76103"/>
    <w:rsid w:val="00D8299A"/>
    <w:rsid w:val="00D83F31"/>
    <w:rsid w:val="00D859FB"/>
    <w:rsid w:val="00D92558"/>
    <w:rsid w:val="00DA0C77"/>
    <w:rsid w:val="00DA28A9"/>
    <w:rsid w:val="00DB246D"/>
    <w:rsid w:val="00DB4CDF"/>
    <w:rsid w:val="00DB5771"/>
    <w:rsid w:val="00DC0356"/>
    <w:rsid w:val="00DC23A6"/>
    <w:rsid w:val="00DC4815"/>
    <w:rsid w:val="00DC48B2"/>
    <w:rsid w:val="00DC4F44"/>
    <w:rsid w:val="00DC7716"/>
    <w:rsid w:val="00DC788B"/>
    <w:rsid w:val="00DC7CF9"/>
    <w:rsid w:val="00DD08AD"/>
    <w:rsid w:val="00DD12BA"/>
    <w:rsid w:val="00DD5D69"/>
    <w:rsid w:val="00DD6B6F"/>
    <w:rsid w:val="00DD6C59"/>
    <w:rsid w:val="00DE0B9F"/>
    <w:rsid w:val="00DE2A69"/>
    <w:rsid w:val="00DE2D8F"/>
    <w:rsid w:val="00DE451E"/>
    <w:rsid w:val="00DE5482"/>
    <w:rsid w:val="00DE6186"/>
    <w:rsid w:val="00DF0398"/>
    <w:rsid w:val="00DF20A0"/>
    <w:rsid w:val="00DF23AB"/>
    <w:rsid w:val="00DF3D81"/>
    <w:rsid w:val="00E0222A"/>
    <w:rsid w:val="00E03663"/>
    <w:rsid w:val="00E05423"/>
    <w:rsid w:val="00E06556"/>
    <w:rsid w:val="00E0665F"/>
    <w:rsid w:val="00E07732"/>
    <w:rsid w:val="00E0795C"/>
    <w:rsid w:val="00E07CA8"/>
    <w:rsid w:val="00E1498F"/>
    <w:rsid w:val="00E14F99"/>
    <w:rsid w:val="00E1528E"/>
    <w:rsid w:val="00E15451"/>
    <w:rsid w:val="00E17B57"/>
    <w:rsid w:val="00E17D0F"/>
    <w:rsid w:val="00E235D8"/>
    <w:rsid w:val="00E25B01"/>
    <w:rsid w:val="00E27352"/>
    <w:rsid w:val="00E322DA"/>
    <w:rsid w:val="00E32360"/>
    <w:rsid w:val="00E32DCB"/>
    <w:rsid w:val="00E33325"/>
    <w:rsid w:val="00E35485"/>
    <w:rsid w:val="00E3570B"/>
    <w:rsid w:val="00E369C8"/>
    <w:rsid w:val="00E41596"/>
    <w:rsid w:val="00E42C1D"/>
    <w:rsid w:val="00E4571E"/>
    <w:rsid w:val="00E4721E"/>
    <w:rsid w:val="00E51FDB"/>
    <w:rsid w:val="00E54CC0"/>
    <w:rsid w:val="00E62277"/>
    <w:rsid w:val="00E64EE4"/>
    <w:rsid w:val="00E67A12"/>
    <w:rsid w:val="00E763D0"/>
    <w:rsid w:val="00E80205"/>
    <w:rsid w:val="00E8145F"/>
    <w:rsid w:val="00E84357"/>
    <w:rsid w:val="00E87C1A"/>
    <w:rsid w:val="00E87F9A"/>
    <w:rsid w:val="00E92118"/>
    <w:rsid w:val="00E92282"/>
    <w:rsid w:val="00EA1E88"/>
    <w:rsid w:val="00EA42B4"/>
    <w:rsid w:val="00EB103F"/>
    <w:rsid w:val="00EB5265"/>
    <w:rsid w:val="00EB7148"/>
    <w:rsid w:val="00EC3144"/>
    <w:rsid w:val="00EC5A04"/>
    <w:rsid w:val="00EC6686"/>
    <w:rsid w:val="00EC67AB"/>
    <w:rsid w:val="00EC6DE9"/>
    <w:rsid w:val="00ED121C"/>
    <w:rsid w:val="00EE62BB"/>
    <w:rsid w:val="00EF1948"/>
    <w:rsid w:val="00EF252D"/>
    <w:rsid w:val="00EF3207"/>
    <w:rsid w:val="00EF459A"/>
    <w:rsid w:val="00F052CC"/>
    <w:rsid w:val="00F06431"/>
    <w:rsid w:val="00F06CD6"/>
    <w:rsid w:val="00F1432B"/>
    <w:rsid w:val="00F218A0"/>
    <w:rsid w:val="00F22A51"/>
    <w:rsid w:val="00F2583D"/>
    <w:rsid w:val="00F270C3"/>
    <w:rsid w:val="00F276B5"/>
    <w:rsid w:val="00F3244B"/>
    <w:rsid w:val="00F371F4"/>
    <w:rsid w:val="00F412C8"/>
    <w:rsid w:val="00F421DC"/>
    <w:rsid w:val="00F4304F"/>
    <w:rsid w:val="00F43CE4"/>
    <w:rsid w:val="00F449CE"/>
    <w:rsid w:val="00F46EF9"/>
    <w:rsid w:val="00F5492E"/>
    <w:rsid w:val="00F55DE7"/>
    <w:rsid w:val="00F648E9"/>
    <w:rsid w:val="00F65A8C"/>
    <w:rsid w:val="00F666BA"/>
    <w:rsid w:val="00F66CBC"/>
    <w:rsid w:val="00F73BC8"/>
    <w:rsid w:val="00F774E2"/>
    <w:rsid w:val="00F77B41"/>
    <w:rsid w:val="00F8513C"/>
    <w:rsid w:val="00F93D88"/>
    <w:rsid w:val="00F96A85"/>
    <w:rsid w:val="00FA15B5"/>
    <w:rsid w:val="00FA1F89"/>
    <w:rsid w:val="00FA532B"/>
    <w:rsid w:val="00FA7E26"/>
    <w:rsid w:val="00FB0703"/>
    <w:rsid w:val="00FB2CDB"/>
    <w:rsid w:val="00FB2DA7"/>
    <w:rsid w:val="00FB399F"/>
    <w:rsid w:val="00FB57E2"/>
    <w:rsid w:val="00FB6B24"/>
    <w:rsid w:val="00FB75E9"/>
    <w:rsid w:val="00FC554D"/>
    <w:rsid w:val="00FC6179"/>
    <w:rsid w:val="00FC746F"/>
    <w:rsid w:val="00FD096D"/>
    <w:rsid w:val="00FD0BCE"/>
    <w:rsid w:val="00FD17AB"/>
    <w:rsid w:val="00FD329C"/>
    <w:rsid w:val="00FE33FC"/>
    <w:rsid w:val="00FF3855"/>
    <w:rsid w:val="00FF3EC6"/>
    <w:rsid w:val="00FF4649"/>
    <w:rsid w:val="00FF6A5A"/>
    <w:rsid w:val="00FF7A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width-relative:margin;mso-height-relative:margin" fill="f" fillcolor="white">
      <v:fill color="white" on="f"/>
    </o:shapedefaults>
    <o:shapelayout v:ext="edit">
      <o:idmap v:ext="edit" data="2"/>
    </o:shapelayout>
  </w:shapeDefaults>
  <w:decimalSymbol w:val=","/>
  <w:listSeparator w:val=","/>
  <w14:docId w14:val="3A6EB53C"/>
  <w15:chartTrackingRefBased/>
  <w15:docId w15:val="{6D2E1E9B-7C6A-4065-B695-37CFE2E86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567"/>
      </w:tabs>
    </w:pPr>
    <w:rPr>
      <w:rFonts w:eastAsia="Times New Roman"/>
      <w:sz w:val="22"/>
      <w:lang w:val="fi-FI"/>
    </w:rPr>
  </w:style>
  <w:style w:type="paragraph" w:styleId="Heading1">
    <w:name w:val="heading 1"/>
    <w:basedOn w:val="Normal"/>
    <w:next w:val="Normal"/>
    <w:link w:val="Heading1Char"/>
    <w:uiPriority w:val="9"/>
    <w:qFormat/>
    <w:rsid w:val="00283AFF"/>
    <w:pPr>
      <w:keepNext/>
      <w:spacing w:before="240" w:after="60"/>
      <w:outlineLvl w:val="0"/>
    </w:pPr>
    <w:rPr>
      <w:rFonts w:ascii="Cambria" w:hAnsi="Cambria"/>
      <w:b/>
      <w:bCs/>
      <w:kern w:val="32"/>
      <w:sz w:val="32"/>
      <w:szCs w:val="32"/>
      <w:lang w:eastAsia="x-none"/>
    </w:rPr>
  </w:style>
  <w:style w:type="paragraph" w:styleId="Heading2">
    <w:name w:val="heading 2"/>
    <w:basedOn w:val="Normal"/>
    <w:next w:val="Normal"/>
    <w:link w:val="Heading2Char"/>
    <w:uiPriority w:val="9"/>
    <w:qFormat/>
    <w:rsid w:val="00283AFF"/>
    <w:pPr>
      <w:keepNext/>
      <w:spacing w:before="240" w:after="60"/>
      <w:outlineLvl w:val="1"/>
    </w:pPr>
    <w:rPr>
      <w:rFonts w:ascii="Cambria" w:hAnsi="Cambria"/>
      <w:b/>
      <w:bCs/>
      <w:i/>
      <w:iCs/>
      <w:sz w:val="28"/>
      <w:szCs w:val="28"/>
      <w:lang w:eastAsia="x-none"/>
    </w:rPr>
  </w:style>
  <w:style w:type="paragraph" w:styleId="Heading3">
    <w:name w:val="heading 3"/>
    <w:basedOn w:val="Normal"/>
    <w:next w:val="Normal"/>
    <w:link w:val="Heading3Char"/>
    <w:uiPriority w:val="9"/>
    <w:qFormat/>
    <w:rsid w:val="00283AFF"/>
    <w:pPr>
      <w:keepNext/>
      <w:spacing w:before="240" w:after="60"/>
      <w:outlineLvl w:val="2"/>
    </w:pPr>
    <w:rPr>
      <w:rFonts w:ascii="Cambria" w:hAnsi="Cambria"/>
      <w:b/>
      <w:bCs/>
      <w:sz w:val="26"/>
      <w:szCs w:val="26"/>
      <w:lang w:eastAsia="x-none"/>
    </w:rPr>
  </w:style>
  <w:style w:type="paragraph" w:styleId="Heading4">
    <w:name w:val="heading 4"/>
    <w:basedOn w:val="Normal"/>
    <w:next w:val="Normal"/>
    <w:link w:val="Heading4Char"/>
    <w:uiPriority w:val="9"/>
    <w:qFormat/>
    <w:rsid w:val="00283AFF"/>
    <w:pPr>
      <w:keepNext/>
      <w:spacing w:before="240" w:after="60"/>
      <w:outlineLvl w:val="3"/>
    </w:pPr>
    <w:rPr>
      <w:rFonts w:ascii="Calibri" w:hAnsi="Calibri"/>
      <w:b/>
      <w:bCs/>
      <w:sz w:val="28"/>
      <w:szCs w:val="28"/>
      <w:lang w:eastAsia="x-none"/>
    </w:rPr>
  </w:style>
  <w:style w:type="paragraph" w:styleId="Heading5">
    <w:name w:val="heading 5"/>
    <w:basedOn w:val="Normal"/>
    <w:next w:val="Normal"/>
    <w:link w:val="Heading5Char"/>
    <w:uiPriority w:val="9"/>
    <w:qFormat/>
    <w:rsid w:val="00283AFF"/>
    <w:pPr>
      <w:spacing w:before="240" w:after="60"/>
      <w:outlineLvl w:val="4"/>
    </w:pPr>
    <w:rPr>
      <w:rFonts w:ascii="Calibri" w:hAnsi="Calibri"/>
      <w:b/>
      <w:bCs/>
      <w:i/>
      <w:iCs/>
      <w:sz w:val="26"/>
      <w:szCs w:val="26"/>
      <w:lang w:eastAsia="x-none"/>
    </w:rPr>
  </w:style>
  <w:style w:type="paragraph" w:styleId="Heading6">
    <w:name w:val="heading 6"/>
    <w:basedOn w:val="Normal"/>
    <w:next w:val="Normal"/>
    <w:link w:val="Heading6Char"/>
    <w:uiPriority w:val="9"/>
    <w:qFormat/>
    <w:rsid w:val="00283AFF"/>
    <w:pPr>
      <w:spacing w:before="240" w:after="60"/>
      <w:outlineLvl w:val="5"/>
    </w:pPr>
    <w:rPr>
      <w:rFonts w:ascii="Calibri" w:hAnsi="Calibri"/>
      <w:b/>
      <w:bCs/>
      <w:szCs w:val="22"/>
      <w:lang w:eastAsia="x-none"/>
    </w:rPr>
  </w:style>
  <w:style w:type="paragraph" w:styleId="Heading7">
    <w:name w:val="heading 7"/>
    <w:basedOn w:val="Normal"/>
    <w:next w:val="Normal"/>
    <w:link w:val="Heading7Char"/>
    <w:qFormat/>
    <w:pPr>
      <w:keepNext/>
      <w:tabs>
        <w:tab w:val="left" w:pos="-720"/>
        <w:tab w:val="left" w:pos="4536"/>
      </w:tabs>
      <w:suppressAutoHyphens/>
      <w:jc w:val="both"/>
      <w:outlineLvl w:val="6"/>
    </w:pPr>
    <w:rPr>
      <w:i/>
    </w:rPr>
  </w:style>
  <w:style w:type="paragraph" w:styleId="Heading8">
    <w:name w:val="heading 8"/>
    <w:basedOn w:val="Normal"/>
    <w:next w:val="Normal"/>
    <w:link w:val="Heading8Char"/>
    <w:uiPriority w:val="9"/>
    <w:qFormat/>
    <w:rsid w:val="00283AFF"/>
    <w:pPr>
      <w:spacing w:before="240" w:after="60"/>
      <w:outlineLvl w:val="7"/>
    </w:pPr>
    <w:rPr>
      <w:rFonts w:ascii="Calibri" w:hAnsi="Calibri"/>
      <w:i/>
      <w:iCs/>
      <w:sz w:val="24"/>
      <w:szCs w:val="24"/>
      <w:lang w:eastAsia="x-none"/>
    </w:rPr>
  </w:style>
  <w:style w:type="paragraph" w:styleId="Heading9">
    <w:name w:val="heading 9"/>
    <w:basedOn w:val="Normal"/>
    <w:next w:val="Normal"/>
    <w:link w:val="Heading9Char"/>
    <w:uiPriority w:val="9"/>
    <w:qFormat/>
    <w:rsid w:val="00283AFF"/>
    <w:pPr>
      <w:spacing w:before="240" w:after="60"/>
      <w:outlineLvl w:val="8"/>
    </w:pPr>
    <w:rPr>
      <w:rFonts w:ascii="Cambria" w:hAnsi="Cambria"/>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536"/>
        <w:tab w:val="right" w:pos="8306"/>
      </w:tabs>
    </w:pPr>
    <w:rPr>
      <w:rFonts w:ascii="Arial" w:hAnsi="Arial"/>
      <w:noProof/>
      <w:sz w:val="16"/>
    </w:rPr>
  </w:style>
  <w:style w:type="paragraph" w:styleId="Header">
    <w:name w:val="header"/>
    <w:basedOn w:val="Normal"/>
    <w:semiHidden/>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semiHidden/>
  </w:style>
  <w:style w:type="paragraph" w:styleId="BodyText">
    <w:name w:val="Body Text"/>
    <w:basedOn w:val="Normal"/>
    <w:link w:val="BodyTextChar"/>
    <w:pPr>
      <w:tabs>
        <w:tab w:val="clear" w:pos="567"/>
      </w:tabs>
    </w:pPr>
    <w:rPr>
      <w:i/>
      <w:color w:val="008000"/>
      <w:lang w:eastAsia="x-none"/>
    </w:rPr>
  </w:style>
  <w:style w:type="paragraph" w:styleId="CommentText">
    <w:name w:val="annotation text"/>
    <w:basedOn w:val="Normal"/>
    <w:link w:val="CommentTextChar1"/>
    <w:semiHidden/>
    <w:rPr>
      <w:sz w:val="20"/>
      <w:lang w:eastAsia="x-none"/>
    </w:rPr>
  </w:style>
  <w:style w:type="character" w:styleId="Hyperlink">
    <w:name w:val="Hyperlink"/>
    <w:semiHidden/>
    <w:rPr>
      <w:color w:val="0000FF"/>
      <w:u w:val="single"/>
      <w:lang w:val="fi-FI"/>
    </w:rPr>
  </w:style>
  <w:style w:type="paragraph" w:customStyle="1" w:styleId="EMEAEnBodyText">
    <w:name w:val="EMEA En Body Text"/>
    <w:basedOn w:val="Normal"/>
    <w:pPr>
      <w:tabs>
        <w:tab w:val="clear" w:pos="567"/>
      </w:tabs>
      <w:spacing w:before="120" w:after="120"/>
      <w:jc w:val="both"/>
    </w:pPr>
  </w:style>
  <w:style w:type="paragraph" w:customStyle="1" w:styleId="Ballongtext1">
    <w:name w:val="Ballongtext1"/>
    <w:basedOn w:val="Normal"/>
    <w:semiHidden/>
    <w:rPr>
      <w:rFonts w:ascii="Tahoma" w:hAnsi="Tahoma" w:cs="Tahoma"/>
      <w:sz w:val="16"/>
      <w:szCs w:val="16"/>
    </w:rPr>
  </w:style>
  <w:style w:type="paragraph" w:customStyle="1" w:styleId="BodytextAgency">
    <w:name w:val="Body text (Agency)"/>
    <w:basedOn w:val="Normal"/>
    <w:qFormat/>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rPr>
      <w:rFonts w:ascii="Verdana" w:eastAsia="Verdana" w:hAnsi="Verdana" w:cs="Verdana"/>
      <w:sz w:val="18"/>
      <w:szCs w:val="18"/>
      <w:lang w:val="fi-FI" w:eastAsia="en-GB" w:bidi="ar-SA"/>
    </w:rPr>
  </w:style>
  <w:style w:type="paragraph" w:customStyle="1" w:styleId="DraftingNotesAgency">
    <w:name w:val="Drafting Notes (Agency)"/>
    <w:basedOn w:val="Normal"/>
    <w:next w:val="BodytextAgency"/>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rPr>
      <w:rFonts w:ascii="Courier New" w:eastAsia="Verdana" w:hAnsi="Courier New"/>
      <w:i/>
      <w:color w:val="339966"/>
      <w:sz w:val="22"/>
      <w:szCs w:val="18"/>
      <w:lang w:val="fi-FI" w:eastAsia="en-GB" w:bidi="ar-SA"/>
    </w:rPr>
  </w:style>
  <w:style w:type="paragraph" w:customStyle="1" w:styleId="NormalAgency">
    <w:name w:val="Normal (Agency)"/>
    <w:rPr>
      <w:rFonts w:ascii="Verdana" w:eastAsia="Verdana" w:hAnsi="Verdana" w:cs="Verdana"/>
      <w:sz w:val="18"/>
      <w:szCs w:val="18"/>
      <w:lang w:val="fi-FI" w:eastAsia="en-GB"/>
    </w:rPr>
  </w:style>
  <w:style w:type="paragraph" w:customStyle="1" w:styleId="CommentSubject1">
    <w:name w:val="Comment Subject1"/>
    <w:basedOn w:val="CommentText"/>
    <w:next w:val="CommentText"/>
    <w:semiHidden/>
    <w:unhideWhenUsed/>
    <w:rPr>
      <w:b/>
      <w:bCs/>
    </w:r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lang w:eastAsia="zh-CN"/>
    </w:rPr>
  </w:style>
  <w:style w:type="character" w:customStyle="1" w:styleId="NormalAgencyChar">
    <w:name w:val="Normal (Agency) Char"/>
    <w:rPr>
      <w:rFonts w:ascii="Verdana" w:eastAsia="Verdana" w:hAnsi="Verdana" w:cs="Verdana"/>
      <w:sz w:val="18"/>
      <w:szCs w:val="18"/>
      <w:lang w:val="fi-FI" w:eastAsia="en-GB" w:bidi="ar-SA"/>
    </w:rPr>
  </w:style>
  <w:style w:type="character" w:styleId="CommentReference">
    <w:name w:val="annotation reference"/>
    <w:semiHidden/>
    <w:rPr>
      <w:sz w:val="16"/>
      <w:szCs w:val="16"/>
      <w:lang w:val="fi-FI"/>
    </w:rPr>
  </w:style>
  <w:style w:type="paragraph" w:customStyle="1" w:styleId="Kommentarsmne1">
    <w:name w:val="Kommentarsämne1"/>
    <w:basedOn w:val="CommentText"/>
    <w:next w:val="CommentText"/>
    <w:rPr>
      <w:b/>
      <w:bCs/>
    </w:rPr>
  </w:style>
  <w:style w:type="character" w:customStyle="1" w:styleId="KommentarerChar">
    <w:name w:val="Kommentarer Char"/>
    <w:rPr>
      <w:rFonts w:eastAsia="Times New Roman"/>
      <w:lang w:val="fi-FI"/>
    </w:rPr>
  </w:style>
  <w:style w:type="character" w:customStyle="1" w:styleId="KommentarsmneChar">
    <w:name w:val="Kommentarsämne Char"/>
    <w:basedOn w:val="KommentarerChar"/>
    <w:rPr>
      <w:rFonts w:eastAsia="Times New Roman"/>
      <w:lang w:val="fi-FI"/>
    </w:rPr>
  </w:style>
  <w:style w:type="paragraph" w:customStyle="1" w:styleId="Default">
    <w:name w:val="Default"/>
    <w:pPr>
      <w:autoSpaceDE w:val="0"/>
      <w:autoSpaceDN w:val="0"/>
      <w:adjustRightInd w:val="0"/>
    </w:pPr>
    <w:rPr>
      <w:rFonts w:eastAsia="Times New Roman"/>
      <w:color w:val="000000"/>
      <w:sz w:val="24"/>
      <w:szCs w:val="24"/>
      <w:lang w:val="fi-FI" w:eastAsia="de-CH"/>
    </w:rPr>
  </w:style>
  <w:style w:type="paragraph" w:styleId="EndnoteText">
    <w:name w:val="endnote text"/>
    <w:basedOn w:val="Normal"/>
    <w:next w:val="Normal"/>
    <w:semiHidden/>
    <w:rPr>
      <w:szCs w:val="22"/>
    </w:rPr>
  </w:style>
  <w:style w:type="character" w:customStyle="1" w:styleId="SlutkommentarChar">
    <w:name w:val="Slutkommentar Char"/>
    <w:rPr>
      <w:rFonts w:eastAsia="Times New Roman"/>
      <w:sz w:val="22"/>
      <w:szCs w:val="22"/>
      <w:lang w:val="fi-FI"/>
    </w:rPr>
  </w:style>
  <w:style w:type="paragraph" w:customStyle="1" w:styleId="StyleBefore6ptAfter6pt">
    <w:name w:val="Style Before:  6 pt After:  6 pt"/>
    <w:basedOn w:val="Normal"/>
    <w:pPr>
      <w:tabs>
        <w:tab w:val="clear" w:pos="567"/>
      </w:tabs>
    </w:pPr>
    <w:rPr>
      <w:szCs w:val="22"/>
    </w:rPr>
  </w:style>
  <w:style w:type="paragraph" w:customStyle="1" w:styleId="TableHeader">
    <w:name w:val="TableHeader"/>
    <w:basedOn w:val="Normal"/>
    <w:pPr>
      <w:tabs>
        <w:tab w:val="clear" w:pos="567"/>
      </w:tabs>
      <w:suppressAutoHyphens/>
      <w:spacing w:before="60" w:after="60"/>
    </w:pPr>
    <w:rPr>
      <w:b/>
      <w:szCs w:val="22"/>
    </w:rPr>
  </w:style>
  <w:style w:type="paragraph" w:customStyle="1" w:styleId="TextTi12">
    <w:name w:val="Text:Ti12"/>
    <w:basedOn w:val="Normal"/>
    <w:qFormat/>
    <w:pPr>
      <w:tabs>
        <w:tab w:val="clear" w:pos="567"/>
      </w:tabs>
      <w:spacing w:after="170" w:line="260" w:lineRule="atLeast"/>
      <w:jc w:val="both"/>
    </w:pPr>
    <w:rPr>
      <w:sz w:val="24"/>
    </w:rPr>
  </w:style>
  <w:style w:type="character" w:customStyle="1" w:styleId="TextTi12Char4">
    <w:name w:val="Text:Ti12 Char4"/>
    <w:rPr>
      <w:rFonts w:eastAsia="Times New Roman"/>
      <w:sz w:val="24"/>
      <w:lang w:val="fi-FI"/>
    </w:rPr>
  </w:style>
  <w:style w:type="paragraph" w:customStyle="1" w:styleId="ColorfulShading-Accent11">
    <w:name w:val="Colorful Shading - Accent 11"/>
    <w:hidden/>
    <w:semiHidden/>
    <w:rPr>
      <w:rFonts w:eastAsia="Times New Roman"/>
      <w:sz w:val="22"/>
      <w:lang w:val="fi-FI"/>
    </w:rPr>
  </w:style>
  <w:style w:type="character" w:customStyle="1" w:styleId="Rubrik7Char">
    <w:name w:val="Rubrik 7 Char"/>
    <w:rPr>
      <w:rFonts w:eastAsia="Times New Roman"/>
      <w:i/>
      <w:sz w:val="22"/>
      <w:lang w:val="fi-FI"/>
    </w:rPr>
  </w:style>
  <w:style w:type="paragraph" w:styleId="DocumentMap">
    <w:name w:val="Document Map"/>
    <w:basedOn w:val="Normal"/>
    <w:semiHidden/>
    <w:rPr>
      <w:rFonts w:ascii="Tahoma" w:hAnsi="Tahoma" w:cs="Tahoma"/>
      <w:sz w:val="16"/>
      <w:szCs w:val="16"/>
    </w:rPr>
  </w:style>
  <w:style w:type="character" w:customStyle="1" w:styleId="DokumentversiktChar">
    <w:name w:val="Dokumentöversikt Char"/>
    <w:rPr>
      <w:rFonts w:ascii="Tahoma" w:eastAsia="Times New Roman" w:hAnsi="Tahoma" w:cs="Tahoma"/>
      <w:sz w:val="16"/>
      <w:szCs w:val="16"/>
      <w:lang w:val="fi-FI"/>
    </w:rPr>
  </w:style>
  <w:style w:type="paragraph" w:customStyle="1" w:styleId="C-BodyText">
    <w:name w:val="C-Body Text"/>
    <w:pPr>
      <w:spacing w:before="120" w:after="120" w:line="280" w:lineRule="atLeast"/>
    </w:pPr>
    <w:rPr>
      <w:rFonts w:eastAsia="Times New Roman"/>
      <w:sz w:val="24"/>
      <w:lang w:val="fi-FI"/>
    </w:rPr>
  </w:style>
  <w:style w:type="character" w:customStyle="1" w:styleId="C-BodyTextChar">
    <w:name w:val="C-Body Text Char"/>
    <w:rPr>
      <w:rFonts w:eastAsia="Times New Roman"/>
      <w:sz w:val="24"/>
      <w:lang w:val="fi-FI" w:eastAsia="en-US" w:bidi="ar-SA"/>
    </w:rPr>
  </w:style>
  <w:style w:type="paragraph" w:styleId="Caption">
    <w:name w:val="caption"/>
    <w:next w:val="C-BodyText"/>
    <w:qFormat/>
    <w:pPr>
      <w:keepNext/>
      <w:spacing w:before="120" w:after="120" w:line="280" w:lineRule="atLeast"/>
      <w:ind w:left="1440" w:hanging="1440"/>
    </w:pPr>
    <w:rPr>
      <w:rFonts w:eastAsia="Times New Roman"/>
      <w:b/>
      <w:bCs/>
      <w:sz w:val="24"/>
      <w:szCs w:val="24"/>
      <w:lang w:val="fi-FI"/>
    </w:rPr>
  </w:style>
  <w:style w:type="character" w:customStyle="1" w:styleId="CommentTextChar">
    <w:name w:val="Comment Text Char"/>
    <w:semiHidden/>
    <w:rPr>
      <w:rFonts w:eastAsia="Times New Roman"/>
      <w:lang w:val="fi-FI"/>
    </w:rPr>
  </w:style>
  <w:style w:type="paragraph" w:customStyle="1" w:styleId="TextTi11">
    <w:name w:val="Text:Ti11"/>
    <w:basedOn w:val="Normal"/>
    <w:pPr>
      <w:tabs>
        <w:tab w:val="clear" w:pos="567"/>
      </w:tabs>
      <w:spacing w:after="170" w:line="260" w:lineRule="atLeast"/>
      <w:jc w:val="both"/>
    </w:pPr>
    <w:rPr>
      <w:sz w:val="24"/>
    </w:rPr>
  </w:style>
  <w:style w:type="character" w:customStyle="1" w:styleId="TextTi11Char">
    <w:name w:val="Text:Ti11 Char"/>
    <w:rPr>
      <w:rFonts w:eastAsia="Times New Roman"/>
      <w:sz w:val="24"/>
      <w:lang w:val="fi-FI"/>
    </w:rPr>
  </w:style>
  <w:style w:type="paragraph" w:customStyle="1" w:styleId="HdTab1">
    <w:name w:val="Hd:Tab:1"/>
    <w:basedOn w:val="Normal"/>
    <w:next w:val="TextTi11"/>
    <w:qFormat/>
    <w:pPr>
      <w:keepNext/>
      <w:tabs>
        <w:tab w:val="clear" w:pos="567"/>
      </w:tabs>
      <w:spacing w:before="120" w:after="120"/>
      <w:ind w:left="1531" w:hanging="1531"/>
    </w:pPr>
    <w:rPr>
      <w:rFonts w:ascii="Times New Roman Bold" w:hAnsi="Times New Roman Bold"/>
      <w:b/>
      <w:sz w:val="24"/>
    </w:rPr>
  </w:style>
  <w:style w:type="paragraph" w:styleId="PlainText">
    <w:name w:val="Plain Text"/>
    <w:basedOn w:val="Normal"/>
    <w:uiPriority w:val="99"/>
    <w:pPr>
      <w:tabs>
        <w:tab w:val="clear" w:pos="567"/>
      </w:tabs>
    </w:pPr>
    <w:rPr>
      <w:rFonts w:ascii="Courier New" w:hAnsi="Courier New"/>
      <w:sz w:val="20"/>
      <w:szCs w:val="24"/>
    </w:rPr>
  </w:style>
  <w:style w:type="character" w:customStyle="1" w:styleId="OformateradtextChar">
    <w:name w:val="Oformaterad text Char"/>
    <w:rPr>
      <w:rFonts w:ascii="Courier New" w:eastAsia="Times New Roman" w:hAnsi="Courier New"/>
      <w:szCs w:val="24"/>
      <w:lang w:val="fi-FI"/>
    </w:rPr>
  </w:style>
  <w:style w:type="paragraph" w:customStyle="1" w:styleId="Liststycke1">
    <w:name w:val="Liststycke1"/>
    <w:basedOn w:val="Normal"/>
    <w:qFormat/>
    <w:pPr>
      <w:ind w:left="720"/>
      <w:contextualSpacing/>
    </w:pPr>
  </w:style>
  <w:style w:type="paragraph" w:customStyle="1" w:styleId="TOCHeadings">
    <w:name w:val="TOC Headings"/>
    <w:basedOn w:val="Normal"/>
    <w:pPr>
      <w:tabs>
        <w:tab w:val="clear" w:pos="567"/>
        <w:tab w:val="center" w:pos="4394"/>
        <w:tab w:val="right" w:pos="8641"/>
      </w:tabs>
      <w:spacing w:before="397" w:after="227"/>
    </w:pPr>
    <w:rPr>
      <w:sz w:val="24"/>
    </w:rPr>
  </w:style>
  <w:style w:type="character" w:customStyle="1" w:styleId="apple-converted-space">
    <w:name w:val="apple-converted-space"/>
    <w:basedOn w:val="DefaultParagraphFont"/>
  </w:style>
  <w:style w:type="paragraph" w:customStyle="1" w:styleId="TextTi9">
    <w:name w:val="Text:Ti9"/>
    <w:basedOn w:val="Normal"/>
    <w:pPr>
      <w:tabs>
        <w:tab w:val="clear" w:pos="567"/>
      </w:tabs>
      <w:ind w:left="284" w:hanging="284"/>
    </w:pPr>
    <w:rPr>
      <w:sz w:val="18"/>
    </w:rPr>
  </w:style>
  <w:style w:type="character" w:customStyle="1" w:styleId="HdTab1Char3">
    <w:name w:val="Hd:Tab:1 Char3"/>
    <w:rPr>
      <w:rFonts w:ascii="Times New Roman Bold" w:eastAsia="Times New Roman" w:hAnsi="Times New Roman Bold"/>
      <w:b/>
      <w:sz w:val="24"/>
      <w:lang w:val="fi-FI"/>
    </w:rPr>
  </w:style>
  <w:style w:type="paragraph" w:customStyle="1" w:styleId="HdFig1">
    <w:name w:val="Hd:Fig:1"/>
    <w:basedOn w:val="Normal"/>
    <w:next w:val="TextTi11"/>
    <w:pPr>
      <w:keepNext/>
      <w:tabs>
        <w:tab w:val="clear" w:pos="567"/>
      </w:tabs>
      <w:spacing w:before="120" w:after="120"/>
      <w:ind w:left="1531" w:hanging="1531"/>
    </w:pPr>
    <w:rPr>
      <w:b/>
      <w:sz w:val="24"/>
    </w:rPr>
  </w:style>
  <w:style w:type="paragraph" w:styleId="NormalWeb">
    <w:name w:val="Normal (Web)"/>
    <w:basedOn w:val="Normal"/>
    <w:semiHidden/>
    <w:unhideWhenUsed/>
    <w:pPr>
      <w:tabs>
        <w:tab w:val="clear" w:pos="567"/>
      </w:tabs>
      <w:spacing w:before="100" w:beforeAutospacing="1" w:after="100" w:afterAutospacing="1"/>
    </w:pPr>
    <w:rPr>
      <w:sz w:val="24"/>
      <w:szCs w:val="24"/>
    </w:rPr>
  </w:style>
  <w:style w:type="character" w:customStyle="1" w:styleId="CommentSubjectChar">
    <w:name w:val="Comment Subject Char"/>
    <w:basedOn w:val="CommentTextChar"/>
    <w:rPr>
      <w:rFonts w:eastAsia="Times New Roman"/>
      <w:lang w:val="fi-FI"/>
    </w:rPr>
  </w:style>
  <w:style w:type="paragraph" w:customStyle="1" w:styleId="BalloonText1">
    <w:name w:val="Balloon Text1"/>
    <w:basedOn w:val="Normal"/>
    <w:semiHidden/>
    <w:unhideWhenUsed/>
    <w:rPr>
      <w:rFonts w:ascii="Tahoma" w:hAnsi="Tahoma"/>
      <w:sz w:val="16"/>
      <w:szCs w:val="16"/>
      <w:lang w:eastAsia="x-none"/>
    </w:rPr>
  </w:style>
  <w:style w:type="character" w:customStyle="1" w:styleId="BalloonTextChar">
    <w:name w:val="Balloon Text Char"/>
    <w:semiHidden/>
    <w:rPr>
      <w:rFonts w:ascii="Tahoma" w:eastAsia="Times New Roman" w:hAnsi="Tahoma" w:cs="Tahoma"/>
      <w:sz w:val="16"/>
      <w:szCs w:val="16"/>
      <w:lang w:val="fi-FI"/>
    </w:rPr>
  </w:style>
  <w:style w:type="character" w:customStyle="1" w:styleId="PlainTextChar">
    <w:name w:val="Plain Text Char"/>
    <w:uiPriority w:val="99"/>
    <w:rPr>
      <w:rFonts w:ascii="Courier New" w:eastAsia="Times New Roman" w:hAnsi="Courier New"/>
      <w:szCs w:val="24"/>
      <w:lang w:val="fi-FI"/>
    </w:rPr>
  </w:style>
  <w:style w:type="paragraph" w:customStyle="1" w:styleId="BalloonText2">
    <w:name w:val="Balloon Text2"/>
    <w:basedOn w:val="Normal"/>
    <w:rPr>
      <w:rFonts w:ascii="Tahoma" w:hAnsi="Tahoma"/>
      <w:sz w:val="16"/>
      <w:szCs w:val="16"/>
    </w:rPr>
  </w:style>
  <w:style w:type="paragraph" w:customStyle="1" w:styleId="ListParagraph1">
    <w:name w:val="List Paragraph1"/>
    <w:basedOn w:val="Normal"/>
    <w:qFormat/>
    <w:pPr>
      <w:ind w:left="720"/>
      <w:contextualSpacing/>
    </w:pPr>
    <w:rPr>
      <w:lang w:eastAsia="fi-FI" w:bidi="fi-FI"/>
    </w:rPr>
  </w:style>
  <w:style w:type="character" w:customStyle="1" w:styleId="BalloonTextChar1">
    <w:name w:val="Balloon Text Char1"/>
    <w:rPr>
      <w:rFonts w:ascii="Tahoma" w:eastAsia="Times New Roman" w:hAnsi="Tahoma" w:cs="Tahoma"/>
      <w:sz w:val="16"/>
      <w:szCs w:val="16"/>
      <w:lang w:val="fi-FI" w:eastAsia="en-US"/>
    </w:rPr>
  </w:style>
  <w:style w:type="character" w:styleId="FollowedHyperlink">
    <w:name w:val="FollowedHyperlink"/>
    <w:semiHidden/>
    <w:rPr>
      <w:color w:val="800080"/>
      <w:u w:val="single"/>
    </w:rPr>
  </w:style>
  <w:style w:type="paragraph" w:customStyle="1" w:styleId="RefAgency">
    <w:name w:val="Ref. (Agency)"/>
    <w:basedOn w:val="Normal"/>
    <w:semiHidden/>
    <w:pPr>
      <w:tabs>
        <w:tab w:val="clear" w:pos="567"/>
      </w:tabs>
    </w:pPr>
    <w:rPr>
      <w:rFonts w:ascii="Verdana" w:hAnsi="Verdana"/>
      <w:sz w:val="17"/>
      <w:szCs w:val="18"/>
      <w:lang w:val="en-GB" w:eastAsia="en-GB"/>
    </w:rPr>
  </w:style>
  <w:style w:type="paragraph" w:customStyle="1" w:styleId="Style1">
    <w:name w:val="Style1"/>
    <w:basedOn w:val="Normal"/>
    <w:qFormat/>
    <w:pPr>
      <w:tabs>
        <w:tab w:val="clear" w:pos="567"/>
      </w:tabs>
      <w:jc w:val="center"/>
    </w:pPr>
    <w:rPr>
      <w:b/>
      <w:szCs w:val="22"/>
    </w:rPr>
  </w:style>
  <w:style w:type="paragraph" w:customStyle="1" w:styleId="Style2">
    <w:name w:val="Style2"/>
    <w:basedOn w:val="Normal"/>
    <w:qFormat/>
    <w:pPr>
      <w:keepNext/>
      <w:tabs>
        <w:tab w:val="clear" w:pos="567"/>
      </w:tabs>
      <w:ind w:left="567" w:hanging="567"/>
    </w:pPr>
    <w:rPr>
      <w:b/>
      <w:szCs w:val="22"/>
    </w:rPr>
  </w:style>
  <w:style w:type="paragraph" w:customStyle="1" w:styleId="BalloonText3">
    <w:name w:val="Balloon Text3"/>
    <w:basedOn w:val="Normal"/>
    <w:semiHidden/>
    <w:unhideWhenUsed/>
    <w:rPr>
      <w:rFonts w:ascii="Tahoma" w:hAnsi="Tahoma" w:cs="Tahoma"/>
      <w:sz w:val="16"/>
      <w:szCs w:val="16"/>
    </w:rPr>
  </w:style>
  <w:style w:type="character" w:customStyle="1" w:styleId="BalloonTextChar2">
    <w:name w:val="Balloon Text Char2"/>
    <w:semiHidden/>
    <w:rPr>
      <w:rFonts w:ascii="Tahoma" w:eastAsia="Times New Roman" w:hAnsi="Tahoma" w:cs="Tahoma"/>
      <w:sz w:val="16"/>
      <w:szCs w:val="16"/>
      <w:lang w:val="fi-FI" w:eastAsia="en-US"/>
    </w:rPr>
  </w:style>
  <w:style w:type="paragraph" w:customStyle="1" w:styleId="No-numheading3Agency">
    <w:name w:val="No-num heading 3 (Agency)"/>
    <w:basedOn w:val="Normal"/>
    <w:next w:val="BodytextAgency"/>
    <w:pPr>
      <w:keepNext/>
      <w:tabs>
        <w:tab w:val="clear" w:pos="567"/>
      </w:tabs>
      <w:spacing w:before="280" w:after="220"/>
      <w:outlineLvl w:val="2"/>
    </w:pPr>
    <w:rPr>
      <w:rFonts w:ascii="Verdana" w:eastAsia="Verdana" w:hAnsi="Verdana"/>
      <w:b/>
      <w:bCs/>
      <w:kern w:val="32"/>
      <w:szCs w:val="22"/>
      <w:lang w:eastAsia="x-none"/>
    </w:rPr>
  </w:style>
  <w:style w:type="paragraph" w:customStyle="1" w:styleId="BalloonText4">
    <w:name w:val="Balloon Text4"/>
    <w:basedOn w:val="Normal"/>
    <w:semiHidden/>
    <w:unhideWhenUsed/>
    <w:rPr>
      <w:rFonts w:ascii="Tahoma" w:hAnsi="Tahoma" w:cs="Tahoma"/>
      <w:sz w:val="16"/>
      <w:szCs w:val="16"/>
    </w:rPr>
  </w:style>
  <w:style w:type="character" w:customStyle="1" w:styleId="BalloonTextChar3">
    <w:name w:val="Balloon Text Char3"/>
    <w:semiHidden/>
    <w:rPr>
      <w:rFonts w:ascii="Tahoma" w:eastAsia="Times New Roman" w:hAnsi="Tahoma" w:cs="Tahoma"/>
      <w:sz w:val="16"/>
      <w:szCs w:val="16"/>
      <w:lang w:val="fi-FI" w:eastAsia="en-US"/>
    </w:rPr>
  </w:style>
  <w:style w:type="paragraph" w:styleId="BalloonText">
    <w:name w:val="Balloon Text"/>
    <w:basedOn w:val="Normal"/>
    <w:link w:val="BalloonTextChar4"/>
    <w:uiPriority w:val="99"/>
    <w:semiHidden/>
    <w:unhideWhenUsed/>
    <w:rsid w:val="00E80205"/>
    <w:rPr>
      <w:rFonts w:ascii="Segoe UI" w:hAnsi="Segoe UI"/>
      <w:sz w:val="18"/>
      <w:szCs w:val="18"/>
    </w:rPr>
  </w:style>
  <w:style w:type="character" w:customStyle="1" w:styleId="BalloonTextChar4">
    <w:name w:val="Balloon Text Char4"/>
    <w:link w:val="BalloonText"/>
    <w:uiPriority w:val="99"/>
    <w:semiHidden/>
    <w:rsid w:val="00E80205"/>
    <w:rPr>
      <w:rFonts w:ascii="Segoe UI" w:eastAsia="Times New Roman" w:hAnsi="Segoe UI"/>
      <w:sz w:val="18"/>
      <w:szCs w:val="18"/>
      <w:lang w:val="fi-FI" w:eastAsia="en-US"/>
    </w:rPr>
  </w:style>
  <w:style w:type="paragraph" w:customStyle="1" w:styleId="GridTable21">
    <w:name w:val="Grid Table 21"/>
    <w:basedOn w:val="Normal"/>
    <w:next w:val="Normal"/>
    <w:uiPriority w:val="37"/>
    <w:semiHidden/>
    <w:unhideWhenUsed/>
    <w:rsid w:val="00283AFF"/>
  </w:style>
  <w:style w:type="paragraph" w:styleId="BlockText">
    <w:name w:val="Block Text"/>
    <w:basedOn w:val="Normal"/>
    <w:uiPriority w:val="99"/>
    <w:semiHidden/>
    <w:unhideWhenUsed/>
    <w:rsid w:val="00283AFF"/>
    <w:pPr>
      <w:spacing w:after="120"/>
      <w:ind w:left="1440" w:right="1440"/>
    </w:pPr>
  </w:style>
  <w:style w:type="paragraph" w:styleId="BodyText2">
    <w:name w:val="Body Text 2"/>
    <w:basedOn w:val="Normal"/>
    <w:link w:val="BodyText2Char"/>
    <w:uiPriority w:val="99"/>
    <w:semiHidden/>
    <w:unhideWhenUsed/>
    <w:rsid w:val="00283AFF"/>
    <w:pPr>
      <w:spacing w:after="120" w:line="480" w:lineRule="auto"/>
    </w:pPr>
    <w:rPr>
      <w:lang w:eastAsia="x-none"/>
    </w:rPr>
  </w:style>
  <w:style w:type="character" w:customStyle="1" w:styleId="BodyText2Char">
    <w:name w:val="Body Text 2 Char"/>
    <w:link w:val="BodyText2"/>
    <w:uiPriority w:val="99"/>
    <w:semiHidden/>
    <w:rsid w:val="00283AFF"/>
    <w:rPr>
      <w:rFonts w:eastAsia="Times New Roman"/>
      <w:sz w:val="22"/>
      <w:lang w:val="fi-FI"/>
    </w:rPr>
  </w:style>
  <w:style w:type="paragraph" w:styleId="BodyText3">
    <w:name w:val="Body Text 3"/>
    <w:basedOn w:val="Normal"/>
    <w:link w:val="BodyText3Char"/>
    <w:uiPriority w:val="99"/>
    <w:semiHidden/>
    <w:unhideWhenUsed/>
    <w:rsid w:val="00283AFF"/>
    <w:pPr>
      <w:spacing w:after="120"/>
    </w:pPr>
    <w:rPr>
      <w:sz w:val="16"/>
      <w:szCs w:val="16"/>
      <w:lang w:eastAsia="x-none"/>
    </w:rPr>
  </w:style>
  <w:style w:type="character" w:customStyle="1" w:styleId="BodyText3Char">
    <w:name w:val="Body Text 3 Char"/>
    <w:link w:val="BodyText3"/>
    <w:uiPriority w:val="99"/>
    <w:semiHidden/>
    <w:rsid w:val="00283AFF"/>
    <w:rPr>
      <w:rFonts w:eastAsia="Times New Roman"/>
      <w:sz w:val="16"/>
      <w:szCs w:val="16"/>
      <w:lang w:val="fi-FI"/>
    </w:rPr>
  </w:style>
  <w:style w:type="paragraph" w:styleId="BodyTextFirstIndent">
    <w:name w:val="Body Text First Indent"/>
    <w:basedOn w:val="BodyText"/>
    <w:link w:val="BodyTextFirstIndentChar"/>
    <w:uiPriority w:val="99"/>
    <w:semiHidden/>
    <w:unhideWhenUsed/>
    <w:rsid w:val="00283AFF"/>
    <w:pPr>
      <w:tabs>
        <w:tab w:val="left" w:pos="567"/>
      </w:tabs>
      <w:spacing w:after="120"/>
      <w:ind w:firstLine="210"/>
    </w:pPr>
    <w:rPr>
      <w:i w:val="0"/>
    </w:rPr>
  </w:style>
  <w:style w:type="character" w:customStyle="1" w:styleId="BodyTextChar">
    <w:name w:val="Body Text Char"/>
    <w:link w:val="BodyText"/>
    <w:rsid w:val="00283AFF"/>
    <w:rPr>
      <w:rFonts w:eastAsia="Times New Roman"/>
      <w:i/>
      <w:color w:val="008000"/>
      <w:sz w:val="22"/>
      <w:lang w:val="fi-FI"/>
    </w:rPr>
  </w:style>
  <w:style w:type="character" w:customStyle="1" w:styleId="BodyTextFirstIndentChar">
    <w:name w:val="Body Text First Indent Char"/>
    <w:link w:val="BodyTextFirstIndent"/>
    <w:uiPriority w:val="99"/>
    <w:semiHidden/>
    <w:rsid w:val="00283AFF"/>
    <w:rPr>
      <w:rFonts w:eastAsia="Times New Roman"/>
      <w:i w:val="0"/>
      <w:color w:val="008000"/>
      <w:sz w:val="22"/>
      <w:lang w:val="fi-FI"/>
    </w:rPr>
  </w:style>
  <w:style w:type="paragraph" w:styleId="BodyTextIndent">
    <w:name w:val="Body Text Indent"/>
    <w:basedOn w:val="Normal"/>
    <w:link w:val="BodyTextIndentChar"/>
    <w:uiPriority w:val="99"/>
    <w:semiHidden/>
    <w:unhideWhenUsed/>
    <w:rsid w:val="00283AFF"/>
    <w:pPr>
      <w:spacing w:after="120"/>
      <w:ind w:left="283"/>
    </w:pPr>
    <w:rPr>
      <w:lang w:eastAsia="x-none"/>
    </w:rPr>
  </w:style>
  <w:style w:type="character" w:customStyle="1" w:styleId="BodyTextIndentChar">
    <w:name w:val="Body Text Indent Char"/>
    <w:link w:val="BodyTextIndent"/>
    <w:uiPriority w:val="99"/>
    <w:semiHidden/>
    <w:rsid w:val="00283AFF"/>
    <w:rPr>
      <w:rFonts w:eastAsia="Times New Roman"/>
      <w:sz w:val="22"/>
      <w:lang w:val="fi-FI"/>
    </w:rPr>
  </w:style>
  <w:style w:type="paragraph" w:styleId="BodyTextFirstIndent2">
    <w:name w:val="Body Text First Indent 2"/>
    <w:basedOn w:val="BodyTextIndent"/>
    <w:link w:val="BodyTextFirstIndent2Char"/>
    <w:uiPriority w:val="99"/>
    <w:semiHidden/>
    <w:unhideWhenUsed/>
    <w:rsid w:val="00283AFF"/>
    <w:pPr>
      <w:ind w:firstLine="210"/>
    </w:pPr>
  </w:style>
  <w:style w:type="character" w:customStyle="1" w:styleId="BodyTextFirstIndent2Char">
    <w:name w:val="Body Text First Indent 2 Char"/>
    <w:basedOn w:val="BodyTextIndentChar"/>
    <w:link w:val="BodyTextFirstIndent2"/>
    <w:uiPriority w:val="99"/>
    <w:semiHidden/>
    <w:rsid w:val="00283AFF"/>
    <w:rPr>
      <w:rFonts w:eastAsia="Times New Roman"/>
      <w:sz w:val="22"/>
      <w:lang w:val="fi-FI"/>
    </w:rPr>
  </w:style>
  <w:style w:type="paragraph" w:styleId="BodyTextIndent2">
    <w:name w:val="Body Text Indent 2"/>
    <w:basedOn w:val="Normal"/>
    <w:link w:val="BodyTextIndent2Char"/>
    <w:uiPriority w:val="99"/>
    <w:semiHidden/>
    <w:unhideWhenUsed/>
    <w:rsid w:val="00283AFF"/>
    <w:pPr>
      <w:spacing w:after="120" w:line="480" w:lineRule="auto"/>
      <w:ind w:left="283"/>
    </w:pPr>
    <w:rPr>
      <w:lang w:eastAsia="x-none"/>
    </w:rPr>
  </w:style>
  <w:style w:type="character" w:customStyle="1" w:styleId="BodyTextIndent2Char">
    <w:name w:val="Body Text Indent 2 Char"/>
    <w:link w:val="BodyTextIndent2"/>
    <w:uiPriority w:val="99"/>
    <w:semiHidden/>
    <w:rsid w:val="00283AFF"/>
    <w:rPr>
      <w:rFonts w:eastAsia="Times New Roman"/>
      <w:sz w:val="22"/>
      <w:lang w:val="fi-FI"/>
    </w:rPr>
  </w:style>
  <w:style w:type="paragraph" w:styleId="BodyTextIndent3">
    <w:name w:val="Body Text Indent 3"/>
    <w:basedOn w:val="Normal"/>
    <w:link w:val="BodyTextIndent3Char"/>
    <w:uiPriority w:val="99"/>
    <w:semiHidden/>
    <w:unhideWhenUsed/>
    <w:rsid w:val="00283AFF"/>
    <w:pPr>
      <w:spacing w:after="120"/>
      <w:ind w:left="283"/>
    </w:pPr>
    <w:rPr>
      <w:sz w:val="16"/>
      <w:szCs w:val="16"/>
      <w:lang w:eastAsia="x-none"/>
    </w:rPr>
  </w:style>
  <w:style w:type="character" w:customStyle="1" w:styleId="BodyTextIndent3Char">
    <w:name w:val="Body Text Indent 3 Char"/>
    <w:link w:val="BodyTextIndent3"/>
    <w:uiPriority w:val="99"/>
    <w:semiHidden/>
    <w:rsid w:val="00283AFF"/>
    <w:rPr>
      <w:rFonts w:eastAsia="Times New Roman"/>
      <w:sz w:val="16"/>
      <w:szCs w:val="16"/>
      <w:lang w:val="fi-FI"/>
    </w:rPr>
  </w:style>
  <w:style w:type="paragraph" w:styleId="Closing">
    <w:name w:val="Closing"/>
    <w:basedOn w:val="Normal"/>
    <w:link w:val="ClosingChar"/>
    <w:uiPriority w:val="99"/>
    <w:semiHidden/>
    <w:unhideWhenUsed/>
    <w:rsid w:val="00283AFF"/>
    <w:pPr>
      <w:ind w:left="4252"/>
    </w:pPr>
    <w:rPr>
      <w:lang w:eastAsia="x-none"/>
    </w:rPr>
  </w:style>
  <w:style w:type="character" w:customStyle="1" w:styleId="ClosingChar">
    <w:name w:val="Closing Char"/>
    <w:link w:val="Closing"/>
    <w:uiPriority w:val="99"/>
    <w:semiHidden/>
    <w:rsid w:val="00283AFF"/>
    <w:rPr>
      <w:rFonts w:eastAsia="Times New Roman"/>
      <w:sz w:val="22"/>
      <w:lang w:val="fi-FI"/>
    </w:rPr>
  </w:style>
  <w:style w:type="paragraph" w:styleId="CommentSubject">
    <w:name w:val="annotation subject"/>
    <w:basedOn w:val="CommentText"/>
    <w:next w:val="CommentText"/>
    <w:link w:val="CommentSubjectChar1"/>
    <w:uiPriority w:val="99"/>
    <w:semiHidden/>
    <w:unhideWhenUsed/>
    <w:rsid w:val="00283AFF"/>
    <w:rPr>
      <w:b/>
      <w:bCs/>
    </w:rPr>
  </w:style>
  <w:style w:type="character" w:customStyle="1" w:styleId="CommentTextChar1">
    <w:name w:val="Comment Text Char1"/>
    <w:link w:val="CommentText"/>
    <w:semiHidden/>
    <w:rsid w:val="00283AFF"/>
    <w:rPr>
      <w:rFonts w:eastAsia="Times New Roman"/>
      <w:lang w:val="fi-FI" w:eastAsia="x-none"/>
    </w:rPr>
  </w:style>
  <w:style w:type="character" w:customStyle="1" w:styleId="CommentSubjectChar1">
    <w:name w:val="Comment Subject Char1"/>
    <w:link w:val="CommentSubject"/>
    <w:uiPriority w:val="99"/>
    <w:semiHidden/>
    <w:rsid w:val="00283AFF"/>
    <w:rPr>
      <w:rFonts w:eastAsia="Times New Roman"/>
      <w:b/>
      <w:bCs/>
      <w:lang w:val="fi-FI" w:eastAsia="x-none"/>
    </w:rPr>
  </w:style>
  <w:style w:type="paragraph" w:styleId="Date">
    <w:name w:val="Date"/>
    <w:basedOn w:val="Normal"/>
    <w:next w:val="Normal"/>
    <w:link w:val="DateChar"/>
    <w:uiPriority w:val="99"/>
    <w:semiHidden/>
    <w:unhideWhenUsed/>
    <w:rsid w:val="00283AFF"/>
    <w:rPr>
      <w:lang w:eastAsia="x-none"/>
    </w:rPr>
  </w:style>
  <w:style w:type="character" w:customStyle="1" w:styleId="DateChar">
    <w:name w:val="Date Char"/>
    <w:link w:val="Date"/>
    <w:uiPriority w:val="99"/>
    <w:semiHidden/>
    <w:rsid w:val="00283AFF"/>
    <w:rPr>
      <w:rFonts w:eastAsia="Times New Roman"/>
      <w:sz w:val="22"/>
      <w:lang w:val="fi-FI"/>
    </w:rPr>
  </w:style>
  <w:style w:type="paragraph" w:styleId="E-mailSignature">
    <w:name w:val="E-mail Signature"/>
    <w:basedOn w:val="Normal"/>
    <w:link w:val="E-mailSignatureChar"/>
    <w:uiPriority w:val="99"/>
    <w:semiHidden/>
    <w:unhideWhenUsed/>
    <w:rsid w:val="00283AFF"/>
    <w:rPr>
      <w:lang w:eastAsia="x-none"/>
    </w:rPr>
  </w:style>
  <w:style w:type="character" w:customStyle="1" w:styleId="E-mailSignatureChar">
    <w:name w:val="E-mail Signature Char"/>
    <w:link w:val="E-mailSignature"/>
    <w:uiPriority w:val="99"/>
    <w:semiHidden/>
    <w:rsid w:val="00283AFF"/>
    <w:rPr>
      <w:rFonts w:eastAsia="Times New Roman"/>
      <w:sz w:val="22"/>
      <w:lang w:val="fi-FI"/>
    </w:rPr>
  </w:style>
  <w:style w:type="paragraph" w:styleId="EnvelopeAddress">
    <w:name w:val="envelope address"/>
    <w:basedOn w:val="Normal"/>
    <w:uiPriority w:val="99"/>
    <w:semiHidden/>
    <w:unhideWhenUsed/>
    <w:rsid w:val="00283AFF"/>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uiPriority w:val="99"/>
    <w:semiHidden/>
    <w:unhideWhenUsed/>
    <w:rsid w:val="00283AFF"/>
    <w:rPr>
      <w:rFonts w:ascii="Cambria" w:hAnsi="Cambria"/>
      <w:sz w:val="20"/>
    </w:rPr>
  </w:style>
  <w:style w:type="paragraph" w:styleId="FootnoteText">
    <w:name w:val="footnote text"/>
    <w:basedOn w:val="Normal"/>
    <w:link w:val="FootnoteTextChar"/>
    <w:uiPriority w:val="99"/>
    <w:semiHidden/>
    <w:unhideWhenUsed/>
    <w:rsid w:val="00283AFF"/>
    <w:rPr>
      <w:sz w:val="20"/>
      <w:lang w:eastAsia="x-none"/>
    </w:rPr>
  </w:style>
  <w:style w:type="character" w:customStyle="1" w:styleId="FootnoteTextChar">
    <w:name w:val="Footnote Text Char"/>
    <w:link w:val="FootnoteText"/>
    <w:uiPriority w:val="99"/>
    <w:semiHidden/>
    <w:rsid w:val="00283AFF"/>
    <w:rPr>
      <w:rFonts w:eastAsia="Times New Roman"/>
      <w:lang w:val="fi-FI"/>
    </w:rPr>
  </w:style>
  <w:style w:type="character" w:customStyle="1" w:styleId="Heading1Char">
    <w:name w:val="Heading 1 Char"/>
    <w:link w:val="Heading1"/>
    <w:uiPriority w:val="9"/>
    <w:rsid w:val="00283AFF"/>
    <w:rPr>
      <w:rFonts w:ascii="Cambria" w:eastAsia="Times New Roman" w:hAnsi="Cambria" w:cs="Times New Roman"/>
      <w:b/>
      <w:bCs/>
      <w:kern w:val="32"/>
      <w:sz w:val="32"/>
      <w:szCs w:val="32"/>
      <w:lang w:val="fi-FI"/>
    </w:rPr>
  </w:style>
  <w:style w:type="character" w:customStyle="1" w:styleId="Heading2Char">
    <w:name w:val="Heading 2 Char"/>
    <w:link w:val="Heading2"/>
    <w:uiPriority w:val="9"/>
    <w:semiHidden/>
    <w:rsid w:val="00283AFF"/>
    <w:rPr>
      <w:rFonts w:ascii="Cambria" w:eastAsia="Times New Roman" w:hAnsi="Cambria" w:cs="Times New Roman"/>
      <w:b/>
      <w:bCs/>
      <w:i/>
      <w:iCs/>
      <w:sz w:val="28"/>
      <w:szCs w:val="28"/>
      <w:lang w:val="fi-FI"/>
    </w:rPr>
  </w:style>
  <w:style w:type="character" w:customStyle="1" w:styleId="Heading3Char">
    <w:name w:val="Heading 3 Char"/>
    <w:link w:val="Heading3"/>
    <w:uiPriority w:val="9"/>
    <w:semiHidden/>
    <w:rsid w:val="00283AFF"/>
    <w:rPr>
      <w:rFonts w:ascii="Cambria" w:eastAsia="Times New Roman" w:hAnsi="Cambria" w:cs="Times New Roman"/>
      <w:b/>
      <w:bCs/>
      <w:sz w:val="26"/>
      <w:szCs w:val="26"/>
      <w:lang w:val="fi-FI"/>
    </w:rPr>
  </w:style>
  <w:style w:type="character" w:customStyle="1" w:styleId="Heading4Char">
    <w:name w:val="Heading 4 Char"/>
    <w:link w:val="Heading4"/>
    <w:uiPriority w:val="9"/>
    <w:semiHidden/>
    <w:rsid w:val="00283AFF"/>
    <w:rPr>
      <w:rFonts w:ascii="Calibri" w:eastAsia="Times New Roman" w:hAnsi="Calibri" w:cs="Times New Roman"/>
      <w:b/>
      <w:bCs/>
      <w:sz w:val="28"/>
      <w:szCs w:val="28"/>
      <w:lang w:val="fi-FI"/>
    </w:rPr>
  </w:style>
  <w:style w:type="character" w:customStyle="1" w:styleId="Heading5Char">
    <w:name w:val="Heading 5 Char"/>
    <w:link w:val="Heading5"/>
    <w:uiPriority w:val="9"/>
    <w:semiHidden/>
    <w:rsid w:val="00283AFF"/>
    <w:rPr>
      <w:rFonts w:ascii="Calibri" w:eastAsia="Times New Roman" w:hAnsi="Calibri" w:cs="Times New Roman"/>
      <w:b/>
      <w:bCs/>
      <w:i/>
      <w:iCs/>
      <w:sz w:val="26"/>
      <w:szCs w:val="26"/>
      <w:lang w:val="fi-FI"/>
    </w:rPr>
  </w:style>
  <w:style w:type="character" w:customStyle="1" w:styleId="Heading6Char">
    <w:name w:val="Heading 6 Char"/>
    <w:link w:val="Heading6"/>
    <w:uiPriority w:val="9"/>
    <w:semiHidden/>
    <w:rsid w:val="00283AFF"/>
    <w:rPr>
      <w:rFonts w:ascii="Calibri" w:eastAsia="Times New Roman" w:hAnsi="Calibri" w:cs="Times New Roman"/>
      <w:b/>
      <w:bCs/>
      <w:sz w:val="22"/>
      <w:szCs w:val="22"/>
      <w:lang w:val="fi-FI"/>
    </w:rPr>
  </w:style>
  <w:style w:type="character" w:customStyle="1" w:styleId="Heading8Char">
    <w:name w:val="Heading 8 Char"/>
    <w:link w:val="Heading8"/>
    <w:uiPriority w:val="9"/>
    <w:semiHidden/>
    <w:rsid w:val="00283AFF"/>
    <w:rPr>
      <w:rFonts w:ascii="Calibri" w:eastAsia="Times New Roman" w:hAnsi="Calibri" w:cs="Times New Roman"/>
      <w:i/>
      <w:iCs/>
      <w:sz w:val="24"/>
      <w:szCs w:val="24"/>
      <w:lang w:val="fi-FI"/>
    </w:rPr>
  </w:style>
  <w:style w:type="character" w:customStyle="1" w:styleId="Heading9Char">
    <w:name w:val="Heading 9 Char"/>
    <w:link w:val="Heading9"/>
    <w:uiPriority w:val="9"/>
    <w:semiHidden/>
    <w:rsid w:val="00283AFF"/>
    <w:rPr>
      <w:rFonts w:ascii="Cambria" w:eastAsia="Times New Roman" w:hAnsi="Cambria" w:cs="Times New Roman"/>
      <w:sz w:val="22"/>
      <w:szCs w:val="22"/>
      <w:lang w:val="fi-FI"/>
    </w:rPr>
  </w:style>
  <w:style w:type="paragraph" w:styleId="HTMLAddress">
    <w:name w:val="HTML Address"/>
    <w:basedOn w:val="Normal"/>
    <w:link w:val="HTMLAddressChar"/>
    <w:uiPriority w:val="99"/>
    <w:semiHidden/>
    <w:unhideWhenUsed/>
    <w:rsid w:val="00283AFF"/>
    <w:rPr>
      <w:i/>
      <w:iCs/>
      <w:lang w:eastAsia="x-none"/>
    </w:rPr>
  </w:style>
  <w:style w:type="character" w:customStyle="1" w:styleId="HTMLAddressChar">
    <w:name w:val="HTML Address Char"/>
    <w:link w:val="HTMLAddress"/>
    <w:uiPriority w:val="99"/>
    <w:semiHidden/>
    <w:rsid w:val="00283AFF"/>
    <w:rPr>
      <w:rFonts w:eastAsia="Times New Roman"/>
      <w:i/>
      <w:iCs/>
      <w:sz w:val="22"/>
      <w:lang w:val="fi-FI"/>
    </w:rPr>
  </w:style>
  <w:style w:type="paragraph" w:styleId="HTMLPreformatted">
    <w:name w:val="HTML Preformatted"/>
    <w:basedOn w:val="Normal"/>
    <w:link w:val="HTMLPreformattedChar"/>
    <w:uiPriority w:val="99"/>
    <w:semiHidden/>
    <w:unhideWhenUsed/>
    <w:rsid w:val="00283AFF"/>
    <w:rPr>
      <w:rFonts w:ascii="Courier New" w:hAnsi="Courier New"/>
      <w:sz w:val="20"/>
      <w:lang w:eastAsia="x-none"/>
    </w:rPr>
  </w:style>
  <w:style w:type="character" w:customStyle="1" w:styleId="HTMLPreformattedChar">
    <w:name w:val="HTML Preformatted Char"/>
    <w:link w:val="HTMLPreformatted"/>
    <w:uiPriority w:val="99"/>
    <w:semiHidden/>
    <w:rsid w:val="00283AFF"/>
    <w:rPr>
      <w:rFonts w:ascii="Courier New" w:eastAsia="Times New Roman" w:hAnsi="Courier New" w:cs="Courier New"/>
      <w:lang w:val="fi-FI"/>
    </w:rPr>
  </w:style>
  <w:style w:type="paragraph" w:styleId="Index1">
    <w:name w:val="index 1"/>
    <w:basedOn w:val="Normal"/>
    <w:next w:val="Normal"/>
    <w:autoRedefine/>
    <w:uiPriority w:val="99"/>
    <w:semiHidden/>
    <w:unhideWhenUsed/>
    <w:rsid w:val="00283AFF"/>
    <w:pPr>
      <w:tabs>
        <w:tab w:val="clear" w:pos="567"/>
      </w:tabs>
      <w:ind w:left="220" w:hanging="220"/>
    </w:pPr>
  </w:style>
  <w:style w:type="paragraph" w:styleId="Index2">
    <w:name w:val="index 2"/>
    <w:basedOn w:val="Normal"/>
    <w:next w:val="Normal"/>
    <w:autoRedefine/>
    <w:uiPriority w:val="99"/>
    <w:semiHidden/>
    <w:unhideWhenUsed/>
    <w:rsid w:val="00283AFF"/>
    <w:pPr>
      <w:tabs>
        <w:tab w:val="clear" w:pos="567"/>
      </w:tabs>
      <w:ind w:left="440" w:hanging="220"/>
    </w:pPr>
  </w:style>
  <w:style w:type="paragraph" w:styleId="Index3">
    <w:name w:val="index 3"/>
    <w:basedOn w:val="Normal"/>
    <w:next w:val="Normal"/>
    <w:autoRedefine/>
    <w:uiPriority w:val="99"/>
    <w:semiHidden/>
    <w:unhideWhenUsed/>
    <w:rsid w:val="00283AFF"/>
    <w:pPr>
      <w:tabs>
        <w:tab w:val="clear" w:pos="567"/>
      </w:tabs>
      <w:ind w:left="660" w:hanging="220"/>
    </w:pPr>
  </w:style>
  <w:style w:type="paragraph" w:styleId="Index4">
    <w:name w:val="index 4"/>
    <w:basedOn w:val="Normal"/>
    <w:next w:val="Normal"/>
    <w:autoRedefine/>
    <w:uiPriority w:val="99"/>
    <w:semiHidden/>
    <w:unhideWhenUsed/>
    <w:rsid w:val="00283AFF"/>
    <w:pPr>
      <w:tabs>
        <w:tab w:val="clear" w:pos="567"/>
      </w:tabs>
      <w:ind w:left="880" w:hanging="220"/>
    </w:pPr>
  </w:style>
  <w:style w:type="paragraph" w:styleId="Index5">
    <w:name w:val="index 5"/>
    <w:basedOn w:val="Normal"/>
    <w:next w:val="Normal"/>
    <w:autoRedefine/>
    <w:uiPriority w:val="99"/>
    <w:semiHidden/>
    <w:unhideWhenUsed/>
    <w:rsid w:val="00283AFF"/>
    <w:pPr>
      <w:tabs>
        <w:tab w:val="clear" w:pos="567"/>
      </w:tabs>
      <w:ind w:left="1100" w:hanging="220"/>
    </w:pPr>
  </w:style>
  <w:style w:type="paragraph" w:styleId="Index6">
    <w:name w:val="index 6"/>
    <w:basedOn w:val="Normal"/>
    <w:next w:val="Normal"/>
    <w:autoRedefine/>
    <w:uiPriority w:val="99"/>
    <w:semiHidden/>
    <w:unhideWhenUsed/>
    <w:rsid w:val="00283AFF"/>
    <w:pPr>
      <w:tabs>
        <w:tab w:val="clear" w:pos="567"/>
      </w:tabs>
      <w:ind w:left="1320" w:hanging="220"/>
    </w:pPr>
  </w:style>
  <w:style w:type="paragraph" w:styleId="Index7">
    <w:name w:val="index 7"/>
    <w:basedOn w:val="Normal"/>
    <w:next w:val="Normal"/>
    <w:autoRedefine/>
    <w:uiPriority w:val="99"/>
    <w:semiHidden/>
    <w:unhideWhenUsed/>
    <w:rsid w:val="00283AFF"/>
    <w:pPr>
      <w:tabs>
        <w:tab w:val="clear" w:pos="567"/>
      </w:tabs>
      <w:ind w:left="1540" w:hanging="220"/>
    </w:pPr>
  </w:style>
  <w:style w:type="paragraph" w:styleId="Index8">
    <w:name w:val="index 8"/>
    <w:basedOn w:val="Normal"/>
    <w:next w:val="Normal"/>
    <w:autoRedefine/>
    <w:uiPriority w:val="99"/>
    <w:semiHidden/>
    <w:unhideWhenUsed/>
    <w:rsid w:val="00283AFF"/>
    <w:pPr>
      <w:tabs>
        <w:tab w:val="clear" w:pos="567"/>
      </w:tabs>
      <w:ind w:left="1760" w:hanging="220"/>
    </w:pPr>
  </w:style>
  <w:style w:type="paragraph" w:styleId="Index9">
    <w:name w:val="index 9"/>
    <w:basedOn w:val="Normal"/>
    <w:next w:val="Normal"/>
    <w:autoRedefine/>
    <w:uiPriority w:val="99"/>
    <w:semiHidden/>
    <w:unhideWhenUsed/>
    <w:rsid w:val="00283AFF"/>
    <w:pPr>
      <w:tabs>
        <w:tab w:val="clear" w:pos="567"/>
      </w:tabs>
      <w:ind w:left="1980" w:hanging="220"/>
    </w:pPr>
  </w:style>
  <w:style w:type="paragraph" w:styleId="IndexHeading">
    <w:name w:val="index heading"/>
    <w:basedOn w:val="Normal"/>
    <w:next w:val="Index1"/>
    <w:uiPriority w:val="99"/>
    <w:semiHidden/>
    <w:unhideWhenUsed/>
    <w:rsid w:val="00283AFF"/>
    <w:rPr>
      <w:rFonts w:ascii="Cambria" w:hAnsi="Cambria"/>
      <w:b/>
      <w:bCs/>
    </w:rPr>
  </w:style>
  <w:style w:type="paragraph" w:customStyle="1" w:styleId="LightShading-Accent21">
    <w:name w:val="Light Shading - Accent 21"/>
    <w:basedOn w:val="Normal"/>
    <w:next w:val="Normal"/>
    <w:link w:val="LightShading-Accent2Char"/>
    <w:uiPriority w:val="30"/>
    <w:qFormat/>
    <w:rsid w:val="00283AFF"/>
    <w:pPr>
      <w:pBdr>
        <w:bottom w:val="single" w:sz="4" w:space="4" w:color="4F81BD"/>
      </w:pBdr>
      <w:spacing w:before="200" w:after="280"/>
      <w:ind w:left="936" w:right="936"/>
    </w:pPr>
    <w:rPr>
      <w:b/>
      <w:bCs/>
      <w:i/>
      <w:iCs/>
      <w:color w:val="4F81BD"/>
      <w:lang w:eastAsia="x-none"/>
    </w:rPr>
  </w:style>
  <w:style w:type="character" w:customStyle="1" w:styleId="LightShading-Accent2Char">
    <w:name w:val="Light Shading - Accent 2 Char"/>
    <w:link w:val="LightShading-Accent21"/>
    <w:uiPriority w:val="30"/>
    <w:rsid w:val="00283AFF"/>
    <w:rPr>
      <w:rFonts w:eastAsia="Times New Roman"/>
      <w:b/>
      <w:bCs/>
      <w:i/>
      <w:iCs/>
      <w:color w:val="4F81BD"/>
      <w:sz w:val="22"/>
      <w:lang w:val="fi-FI"/>
    </w:rPr>
  </w:style>
  <w:style w:type="paragraph" w:styleId="List">
    <w:name w:val="List"/>
    <w:basedOn w:val="Normal"/>
    <w:uiPriority w:val="99"/>
    <w:semiHidden/>
    <w:unhideWhenUsed/>
    <w:rsid w:val="00283AFF"/>
    <w:pPr>
      <w:ind w:left="283" w:hanging="283"/>
      <w:contextualSpacing/>
    </w:pPr>
  </w:style>
  <w:style w:type="paragraph" w:styleId="List2">
    <w:name w:val="List 2"/>
    <w:basedOn w:val="Normal"/>
    <w:uiPriority w:val="99"/>
    <w:semiHidden/>
    <w:unhideWhenUsed/>
    <w:rsid w:val="00283AFF"/>
    <w:pPr>
      <w:ind w:left="566" w:hanging="283"/>
      <w:contextualSpacing/>
    </w:pPr>
  </w:style>
  <w:style w:type="paragraph" w:styleId="List3">
    <w:name w:val="List 3"/>
    <w:basedOn w:val="Normal"/>
    <w:uiPriority w:val="99"/>
    <w:semiHidden/>
    <w:unhideWhenUsed/>
    <w:rsid w:val="00283AFF"/>
    <w:pPr>
      <w:ind w:left="849" w:hanging="283"/>
      <w:contextualSpacing/>
    </w:pPr>
  </w:style>
  <w:style w:type="paragraph" w:styleId="List4">
    <w:name w:val="List 4"/>
    <w:basedOn w:val="Normal"/>
    <w:uiPriority w:val="99"/>
    <w:semiHidden/>
    <w:unhideWhenUsed/>
    <w:rsid w:val="00283AFF"/>
    <w:pPr>
      <w:ind w:left="1132" w:hanging="283"/>
      <w:contextualSpacing/>
    </w:pPr>
  </w:style>
  <w:style w:type="paragraph" w:styleId="List5">
    <w:name w:val="List 5"/>
    <w:basedOn w:val="Normal"/>
    <w:uiPriority w:val="99"/>
    <w:semiHidden/>
    <w:unhideWhenUsed/>
    <w:rsid w:val="00283AFF"/>
    <w:pPr>
      <w:ind w:left="1415" w:hanging="283"/>
      <w:contextualSpacing/>
    </w:pPr>
  </w:style>
  <w:style w:type="paragraph" w:styleId="ListBullet">
    <w:name w:val="List Bullet"/>
    <w:basedOn w:val="Normal"/>
    <w:uiPriority w:val="99"/>
    <w:semiHidden/>
    <w:unhideWhenUsed/>
    <w:rsid w:val="00283AFF"/>
    <w:pPr>
      <w:numPr>
        <w:numId w:val="21"/>
      </w:numPr>
      <w:contextualSpacing/>
    </w:pPr>
  </w:style>
  <w:style w:type="paragraph" w:styleId="ListBullet2">
    <w:name w:val="List Bullet 2"/>
    <w:basedOn w:val="Normal"/>
    <w:uiPriority w:val="99"/>
    <w:semiHidden/>
    <w:unhideWhenUsed/>
    <w:rsid w:val="00283AFF"/>
    <w:pPr>
      <w:numPr>
        <w:numId w:val="22"/>
      </w:numPr>
      <w:contextualSpacing/>
    </w:pPr>
  </w:style>
  <w:style w:type="paragraph" w:styleId="ListBullet3">
    <w:name w:val="List Bullet 3"/>
    <w:basedOn w:val="Normal"/>
    <w:uiPriority w:val="99"/>
    <w:semiHidden/>
    <w:unhideWhenUsed/>
    <w:rsid w:val="00283AFF"/>
    <w:pPr>
      <w:numPr>
        <w:numId w:val="23"/>
      </w:numPr>
      <w:contextualSpacing/>
    </w:pPr>
  </w:style>
  <w:style w:type="paragraph" w:styleId="ListBullet4">
    <w:name w:val="List Bullet 4"/>
    <w:basedOn w:val="Normal"/>
    <w:uiPriority w:val="99"/>
    <w:semiHidden/>
    <w:unhideWhenUsed/>
    <w:rsid w:val="00283AFF"/>
    <w:pPr>
      <w:numPr>
        <w:numId w:val="24"/>
      </w:numPr>
      <w:contextualSpacing/>
    </w:pPr>
  </w:style>
  <w:style w:type="paragraph" w:styleId="ListBullet5">
    <w:name w:val="List Bullet 5"/>
    <w:basedOn w:val="Normal"/>
    <w:uiPriority w:val="99"/>
    <w:semiHidden/>
    <w:unhideWhenUsed/>
    <w:rsid w:val="00283AFF"/>
    <w:pPr>
      <w:numPr>
        <w:numId w:val="25"/>
      </w:numPr>
      <w:contextualSpacing/>
    </w:pPr>
  </w:style>
  <w:style w:type="paragraph" w:styleId="ListContinue">
    <w:name w:val="List Continue"/>
    <w:basedOn w:val="Normal"/>
    <w:uiPriority w:val="99"/>
    <w:semiHidden/>
    <w:unhideWhenUsed/>
    <w:rsid w:val="00283AFF"/>
    <w:pPr>
      <w:spacing w:after="120"/>
      <w:ind w:left="283"/>
      <w:contextualSpacing/>
    </w:pPr>
  </w:style>
  <w:style w:type="paragraph" w:styleId="ListContinue2">
    <w:name w:val="List Continue 2"/>
    <w:basedOn w:val="Normal"/>
    <w:uiPriority w:val="99"/>
    <w:semiHidden/>
    <w:unhideWhenUsed/>
    <w:rsid w:val="00283AFF"/>
    <w:pPr>
      <w:spacing w:after="120"/>
      <w:ind w:left="566"/>
      <w:contextualSpacing/>
    </w:pPr>
  </w:style>
  <w:style w:type="paragraph" w:styleId="ListContinue3">
    <w:name w:val="List Continue 3"/>
    <w:basedOn w:val="Normal"/>
    <w:uiPriority w:val="99"/>
    <w:semiHidden/>
    <w:unhideWhenUsed/>
    <w:rsid w:val="00283AFF"/>
    <w:pPr>
      <w:spacing w:after="120"/>
      <w:ind w:left="849"/>
      <w:contextualSpacing/>
    </w:pPr>
  </w:style>
  <w:style w:type="paragraph" w:styleId="ListContinue4">
    <w:name w:val="List Continue 4"/>
    <w:basedOn w:val="Normal"/>
    <w:uiPriority w:val="99"/>
    <w:semiHidden/>
    <w:unhideWhenUsed/>
    <w:rsid w:val="00283AFF"/>
    <w:pPr>
      <w:spacing w:after="120"/>
      <w:ind w:left="1132"/>
      <w:contextualSpacing/>
    </w:pPr>
  </w:style>
  <w:style w:type="paragraph" w:styleId="ListContinue5">
    <w:name w:val="List Continue 5"/>
    <w:basedOn w:val="Normal"/>
    <w:uiPriority w:val="99"/>
    <w:semiHidden/>
    <w:unhideWhenUsed/>
    <w:rsid w:val="00283AFF"/>
    <w:pPr>
      <w:spacing w:after="120"/>
      <w:ind w:left="1415"/>
      <w:contextualSpacing/>
    </w:pPr>
  </w:style>
  <w:style w:type="paragraph" w:styleId="ListNumber">
    <w:name w:val="List Number"/>
    <w:basedOn w:val="Normal"/>
    <w:uiPriority w:val="99"/>
    <w:semiHidden/>
    <w:unhideWhenUsed/>
    <w:rsid w:val="00283AFF"/>
    <w:pPr>
      <w:numPr>
        <w:numId w:val="26"/>
      </w:numPr>
      <w:contextualSpacing/>
    </w:pPr>
  </w:style>
  <w:style w:type="paragraph" w:styleId="ListNumber2">
    <w:name w:val="List Number 2"/>
    <w:basedOn w:val="Normal"/>
    <w:uiPriority w:val="99"/>
    <w:semiHidden/>
    <w:unhideWhenUsed/>
    <w:rsid w:val="00283AFF"/>
    <w:pPr>
      <w:numPr>
        <w:numId w:val="27"/>
      </w:numPr>
      <w:contextualSpacing/>
    </w:pPr>
  </w:style>
  <w:style w:type="paragraph" w:styleId="ListNumber3">
    <w:name w:val="List Number 3"/>
    <w:basedOn w:val="Normal"/>
    <w:uiPriority w:val="99"/>
    <w:semiHidden/>
    <w:unhideWhenUsed/>
    <w:rsid w:val="00283AFF"/>
    <w:pPr>
      <w:numPr>
        <w:numId w:val="28"/>
      </w:numPr>
      <w:contextualSpacing/>
    </w:pPr>
  </w:style>
  <w:style w:type="paragraph" w:styleId="ListNumber4">
    <w:name w:val="List Number 4"/>
    <w:basedOn w:val="Normal"/>
    <w:uiPriority w:val="99"/>
    <w:semiHidden/>
    <w:unhideWhenUsed/>
    <w:rsid w:val="00283AFF"/>
    <w:pPr>
      <w:numPr>
        <w:numId w:val="29"/>
      </w:numPr>
      <w:contextualSpacing/>
    </w:pPr>
  </w:style>
  <w:style w:type="paragraph" w:styleId="ListNumber5">
    <w:name w:val="List Number 5"/>
    <w:basedOn w:val="Normal"/>
    <w:uiPriority w:val="99"/>
    <w:semiHidden/>
    <w:unhideWhenUsed/>
    <w:rsid w:val="00283AFF"/>
    <w:pPr>
      <w:numPr>
        <w:numId w:val="30"/>
      </w:numPr>
      <w:contextualSpacing/>
    </w:pPr>
  </w:style>
  <w:style w:type="paragraph" w:customStyle="1" w:styleId="ColorfulList-Accent11">
    <w:name w:val="Colorful List - Accent 11"/>
    <w:basedOn w:val="Normal"/>
    <w:uiPriority w:val="34"/>
    <w:qFormat/>
    <w:rsid w:val="00283AFF"/>
    <w:pPr>
      <w:ind w:left="720"/>
    </w:pPr>
  </w:style>
  <w:style w:type="paragraph" w:styleId="MacroText">
    <w:name w:val="macro"/>
    <w:link w:val="MacroTextChar"/>
    <w:uiPriority w:val="99"/>
    <w:semiHidden/>
    <w:unhideWhenUsed/>
    <w:rsid w:val="00283AFF"/>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val="fi-FI" w:eastAsia="en-GB"/>
    </w:rPr>
  </w:style>
  <w:style w:type="character" w:customStyle="1" w:styleId="MacroTextChar">
    <w:name w:val="Macro Text Char"/>
    <w:link w:val="MacroText"/>
    <w:uiPriority w:val="99"/>
    <w:semiHidden/>
    <w:rsid w:val="00283AFF"/>
    <w:rPr>
      <w:rFonts w:ascii="Courier New" w:eastAsia="Times New Roman" w:hAnsi="Courier New" w:cs="Courier New"/>
      <w:lang w:val="fi-FI" w:eastAsia="en-GB" w:bidi="ar-SA"/>
    </w:rPr>
  </w:style>
  <w:style w:type="paragraph" w:styleId="MessageHeader">
    <w:name w:val="Message Header"/>
    <w:basedOn w:val="Normal"/>
    <w:link w:val="MessageHeaderChar"/>
    <w:uiPriority w:val="99"/>
    <w:semiHidden/>
    <w:unhideWhenUsed/>
    <w:rsid w:val="00283AFF"/>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lang w:eastAsia="x-none"/>
    </w:rPr>
  </w:style>
  <w:style w:type="character" w:customStyle="1" w:styleId="MessageHeaderChar">
    <w:name w:val="Message Header Char"/>
    <w:link w:val="MessageHeader"/>
    <w:uiPriority w:val="99"/>
    <w:semiHidden/>
    <w:rsid w:val="00283AFF"/>
    <w:rPr>
      <w:rFonts w:ascii="Cambria" w:eastAsia="Times New Roman" w:hAnsi="Cambria" w:cs="Times New Roman"/>
      <w:sz w:val="24"/>
      <w:szCs w:val="24"/>
      <w:shd w:val="pct20" w:color="auto" w:fill="auto"/>
      <w:lang w:val="fi-FI"/>
    </w:rPr>
  </w:style>
  <w:style w:type="paragraph" w:customStyle="1" w:styleId="MediumGrid21">
    <w:name w:val="Medium Grid 21"/>
    <w:uiPriority w:val="1"/>
    <w:qFormat/>
    <w:rsid w:val="00283AFF"/>
    <w:pPr>
      <w:tabs>
        <w:tab w:val="left" w:pos="567"/>
      </w:tabs>
    </w:pPr>
    <w:rPr>
      <w:rFonts w:eastAsia="Times New Roman"/>
      <w:sz w:val="22"/>
      <w:lang w:val="fi-FI"/>
    </w:rPr>
  </w:style>
  <w:style w:type="paragraph" w:styleId="NormalIndent">
    <w:name w:val="Normal Indent"/>
    <w:basedOn w:val="Normal"/>
    <w:uiPriority w:val="99"/>
    <w:semiHidden/>
    <w:unhideWhenUsed/>
    <w:rsid w:val="00283AFF"/>
    <w:pPr>
      <w:ind w:left="720"/>
    </w:pPr>
  </w:style>
  <w:style w:type="paragraph" w:styleId="NoteHeading">
    <w:name w:val="Note Heading"/>
    <w:basedOn w:val="Normal"/>
    <w:next w:val="Normal"/>
    <w:link w:val="NoteHeadingChar"/>
    <w:uiPriority w:val="99"/>
    <w:semiHidden/>
    <w:unhideWhenUsed/>
    <w:rsid w:val="00283AFF"/>
    <w:rPr>
      <w:lang w:eastAsia="x-none"/>
    </w:rPr>
  </w:style>
  <w:style w:type="character" w:customStyle="1" w:styleId="NoteHeadingChar">
    <w:name w:val="Note Heading Char"/>
    <w:link w:val="NoteHeading"/>
    <w:uiPriority w:val="99"/>
    <w:semiHidden/>
    <w:rsid w:val="00283AFF"/>
    <w:rPr>
      <w:rFonts w:eastAsia="Times New Roman"/>
      <w:sz w:val="22"/>
      <w:lang w:val="fi-FI"/>
    </w:rPr>
  </w:style>
  <w:style w:type="paragraph" w:customStyle="1" w:styleId="ColorfulGrid-Accent11">
    <w:name w:val="Colorful Grid - Accent 11"/>
    <w:basedOn w:val="Normal"/>
    <w:next w:val="Normal"/>
    <w:link w:val="ColorfulGrid-Accent1Char"/>
    <w:uiPriority w:val="29"/>
    <w:qFormat/>
    <w:rsid w:val="00283AFF"/>
    <w:rPr>
      <w:i/>
      <w:iCs/>
      <w:color w:val="000000"/>
      <w:lang w:eastAsia="x-none"/>
    </w:rPr>
  </w:style>
  <w:style w:type="character" w:customStyle="1" w:styleId="ColorfulGrid-Accent1Char">
    <w:name w:val="Colorful Grid - Accent 1 Char"/>
    <w:link w:val="ColorfulGrid-Accent11"/>
    <w:uiPriority w:val="29"/>
    <w:rsid w:val="00283AFF"/>
    <w:rPr>
      <w:rFonts w:eastAsia="Times New Roman"/>
      <w:i/>
      <w:iCs/>
      <w:color w:val="000000"/>
      <w:sz w:val="22"/>
      <w:lang w:val="fi-FI"/>
    </w:rPr>
  </w:style>
  <w:style w:type="paragraph" w:styleId="Salutation">
    <w:name w:val="Salutation"/>
    <w:basedOn w:val="Normal"/>
    <w:next w:val="Normal"/>
    <w:link w:val="SalutationChar"/>
    <w:uiPriority w:val="99"/>
    <w:semiHidden/>
    <w:unhideWhenUsed/>
    <w:rsid w:val="00283AFF"/>
    <w:rPr>
      <w:lang w:eastAsia="x-none"/>
    </w:rPr>
  </w:style>
  <w:style w:type="character" w:customStyle="1" w:styleId="SalutationChar">
    <w:name w:val="Salutation Char"/>
    <w:link w:val="Salutation"/>
    <w:uiPriority w:val="99"/>
    <w:semiHidden/>
    <w:rsid w:val="00283AFF"/>
    <w:rPr>
      <w:rFonts w:eastAsia="Times New Roman"/>
      <w:sz w:val="22"/>
      <w:lang w:val="fi-FI"/>
    </w:rPr>
  </w:style>
  <w:style w:type="paragraph" w:styleId="Signature">
    <w:name w:val="Signature"/>
    <w:basedOn w:val="Normal"/>
    <w:link w:val="SignatureChar"/>
    <w:uiPriority w:val="99"/>
    <w:semiHidden/>
    <w:unhideWhenUsed/>
    <w:rsid w:val="00283AFF"/>
    <w:pPr>
      <w:ind w:left="4252"/>
    </w:pPr>
    <w:rPr>
      <w:lang w:eastAsia="x-none"/>
    </w:rPr>
  </w:style>
  <w:style w:type="character" w:customStyle="1" w:styleId="SignatureChar">
    <w:name w:val="Signature Char"/>
    <w:link w:val="Signature"/>
    <w:uiPriority w:val="99"/>
    <w:semiHidden/>
    <w:rsid w:val="00283AFF"/>
    <w:rPr>
      <w:rFonts w:eastAsia="Times New Roman"/>
      <w:sz w:val="22"/>
      <w:lang w:val="fi-FI"/>
    </w:rPr>
  </w:style>
  <w:style w:type="paragraph" w:styleId="Subtitle">
    <w:name w:val="Subtitle"/>
    <w:basedOn w:val="Normal"/>
    <w:next w:val="Normal"/>
    <w:link w:val="SubtitleChar"/>
    <w:uiPriority w:val="11"/>
    <w:qFormat/>
    <w:rsid w:val="00283AFF"/>
    <w:pPr>
      <w:spacing w:after="60"/>
      <w:jc w:val="center"/>
      <w:outlineLvl w:val="1"/>
    </w:pPr>
    <w:rPr>
      <w:rFonts w:ascii="Cambria" w:hAnsi="Cambria"/>
      <w:sz w:val="24"/>
      <w:szCs w:val="24"/>
      <w:lang w:eastAsia="x-none"/>
    </w:rPr>
  </w:style>
  <w:style w:type="character" w:customStyle="1" w:styleId="SubtitleChar">
    <w:name w:val="Subtitle Char"/>
    <w:link w:val="Subtitle"/>
    <w:uiPriority w:val="11"/>
    <w:rsid w:val="00283AFF"/>
    <w:rPr>
      <w:rFonts w:ascii="Cambria" w:eastAsia="Times New Roman" w:hAnsi="Cambria" w:cs="Times New Roman"/>
      <w:sz w:val="24"/>
      <w:szCs w:val="24"/>
      <w:lang w:val="fi-FI"/>
    </w:rPr>
  </w:style>
  <w:style w:type="paragraph" w:styleId="TableofAuthorities">
    <w:name w:val="table of authorities"/>
    <w:basedOn w:val="Normal"/>
    <w:next w:val="Normal"/>
    <w:uiPriority w:val="99"/>
    <w:semiHidden/>
    <w:unhideWhenUsed/>
    <w:rsid w:val="00283AFF"/>
    <w:pPr>
      <w:tabs>
        <w:tab w:val="clear" w:pos="567"/>
      </w:tabs>
      <w:ind w:left="220" w:hanging="220"/>
    </w:pPr>
  </w:style>
  <w:style w:type="paragraph" w:styleId="TableofFigures">
    <w:name w:val="table of figures"/>
    <w:basedOn w:val="Normal"/>
    <w:next w:val="Normal"/>
    <w:uiPriority w:val="99"/>
    <w:semiHidden/>
    <w:unhideWhenUsed/>
    <w:rsid w:val="00283AFF"/>
    <w:pPr>
      <w:tabs>
        <w:tab w:val="clear" w:pos="567"/>
      </w:tabs>
    </w:pPr>
  </w:style>
  <w:style w:type="paragraph" w:styleId="Title">
    <w:name w:val="Title"/>
    <w:basedOn w:val="Normal"/>
    <w:next w:val="Normal"/>
    <w:link w:val="TitleChar"/>
    <w:uiPriority w:val="10"/>
    <w:qFormat/>
    <w:rsid w:val="00283AFF"/>
    <w:pPr>
      <w:spacing w:before="240" w:after="60"/>
      <w:jc w:val="center"/>
      <w:outlineLvl w:val="0"/>
    </w:pPr>
    <w:rPr>
      <w:rFonts w:ascii="Cambria" w:hAnsi="Cambria"/>
      <w:b/>
      <w:bCs/>
      <w:kern w:val="28"/>
      <w:sz w:val="32"/>
      <w:szCs w:val="32"/>
      <w:lang w:eastAsia="x-none"/>
    </w:rPr>
  </w:style>
  <w:style w:type="character" w:customStyle="1" w:styleId="TitleChar">
    <w:name w:val="Title Char"/>
    <w:link w:val="Title"/>
    <w:uiPriority w:val="10"/>
    <w:rsid w:val="00283AFF"/>
    <w:rPr>
      <w:rFonts w:ascii="Cambria" w:eastAsia="Times New Roman" w:hAnsi="Cambria" w:cs="Times New Roman"/>
      <w:b/>
      <w:bCs/>
      <w:kern w:val="28"/>
      <w:sz w:val="32"/>
      <w:szCs w:val="32"/>
      <w:lang w:val="fi-FI"/>
    </w:rPr>
  </w:style>
  <w:style w:type="paragraph" w:styleId="TOAHeading">
    <w:name w:val="toa heading"/>
    <w:basedOn w:val="Normal"/>
    <w:next w:val="Normal"/>
    <w:uiPriority w:val="99"/>
    <w:semiHidden/>
    <w:unhideWhenUsed/>
    <w:rsid w:val="00283AFF"/>
    <w:pPr>
      <w:spacing w:before="120"/>
    </w:pPr>
    <w:rPr>
      <w:rFonts w:ascii="Cambria" w:hAnsi="Cambria"/>
      <w:b/>
      <w:bCs/>
      <w:sz w:val="24"/>
      <w:szCs w:val="24"/>
    </w:rPr>
  </w:style>
  <w:style w:type="paragraph" w:styleId="TOC1">
    <w:name w:val="toc 1"/>
    <w:basedOn w:val="Normal"/>
    <w:next w:val="Normal"/>
    <w:autoRedefine/>
    <w:uiPriority w:val="39"/>
    <w:semiHidden/>
    <w:unhideWhenUsed/>
    <w:rsid w:val="00283AFF"/>
    <w:pPr>
      <w:tabs>
        <w:tab w:val="clear" w:pos="567"/>
      </w:tabs>
    </w:pPr>
  </w:style>
  <w:style w:type="paragraph" w:styleId="TOC2">
    <w:name w:val="toc 2"/>
    <w:basedOn w:val="Normal"/>
    <w:next w:val="Normal"/>
    <w:autoRedefine/>
    <w:uiPriority w:val="39"/>
    <w:semiHidden/>
    <w:unhideWhenUsed/>
    <w:rsid w:val="00283AFF"/>
    <w:pPr>
      <w:tabs>
        <w:tab w:val="clear" w:pos="567"/>
      </w:tabs>
      <w:ind w:left="220"/>
    </w:pPr>
  </w:style>
  <w:style w:type="paragraph" w:styleId="TOC3">
    <w:name w:val="toc 3"/>
    <w:basedOn w:val="Normal"/>
    <w:next w:val="Normal"/>
    <w:autoRedefine/>
    <w:uiPriority w:val="39"/>
    <w:semiHidden/>
    <w:unhideWhenUsed/>
    <w:rsid w:val="00283AFF"/>
    <w:pPr>
      <w:tabs>
        <w:tab w:val="clear" w:pos="567"/>
      </w:tabs>
      <w:ind w:left="440"/>
    </w:pPr>
  </w:style>
  <w:style w:type="paragraph" w:styleId="TOC4">
    <w:name w:val="toc 4"/>
    <w:basedOn w:val="Normal"/>
    <w:next w:val="Normal"/>
    <w:autoRedefine/>
    <w:uiPriority w:val="39"/>
    <w:semiHidden/>
    <w:unhideWhenUsed/>
    <w:rsid w:val="00283AFF"/>
    <w:pPr>
      <w:tabs>
        <w:tab w:val="clear" w:pos="567"/>
      </w:tabs>
      <w:ind w:left="660"/>
    </w:pPr>
  </w:style>
  <w:style w:type="paragraph" w:styleId="TOC5">
    <w:name w:val="toc 5"/>
    <w:basedOn w:val="Normal"/>
    <w:next w:val="Normal"/>
    <w:autoRedefine/>
    <w:uiPriority w:val="39"/>
    <w:semiHidden/>
    <w:unhideWhenUsed/>
    <w:rsid w:val="00283AFF"/>
    <w:pPr>
      <w:tabs>
        <w:tab w:val="clear" w:pos="567"/>
      </w:tabs>
      <w:ind w:left="880"/>
    </w:pPr>
  </w:style>
  <w:style w:type="paragraph" w:styleId="TOC6">
    <w:name w:val="toc 6"/>
    <w:basedOn w:val="Normal"/>
    <w:next w:val="Normal"/>
    <w:autoRedefine/>
    <w:uiPriority w:val="39"/>
    <w:semiHidden/>
    <w:unhideWhenUsed/>
    <w:rsid w:val="00283AFF"/>
    <w:pPr>
      <w:tabs>
        <w:tab w:val="clear" w:pos="567"/>
      </w:tabs>
      <w:ind w:left="1100"/>
    </w:pPr>
  </w:style>
  <w:style w:type="paragraph" w:styleId="TOC7">
    <w:name w:val="toc 7"/>
    <w:basedOn w:val="Normal"/>
    <w:next w:val="Normal"/>
    <w:autoRedefine/>
    <w:uiPriority w:val="39"/>
    <w:semiHidden/>
    <w:unhideWhenUsed/>
    <w:rsid w:val="00283AFF"/>
    <w:pPr>
      <w:tabs>
        <w:tab w:val="clear" w:pos="567"/>
      </w:tabs>
      <w:ind w:left="1320"/>
    </w:pPr>
  </w:style>
  <w:style w:type="paragraph" w:styleId="TOC8">
    <w:name w:val="toc 8"/>
    <w:basedOn w:val="Normal"/>
    <w:next w:val="Normal"/>
    <w:autoRedefine/>
    <w:uiPriority w:val="39"/>
    <w:semiHidden/>
    <w:unhideWhenUsed/>
    <w:rsid w:val="00283AFF"/>
    <w:pPr>
      <w:tabs>
        <w:tab w:val="clear" w:pos="567"/>
      </w:tabs>
      <w:ind w:left="1540"/>
    </w:pPr>
  </w:style>
  <w:style w:type="paragraph" w:styleId="TOC9">
    <w:name w:val="toc 9"/>
    <w:basedOn w:val="Normal"/>
    <w:next w:val="Normal"/>
    <w:autoRedefine/>
    <w:uiPriority w:val="39"/>
    <w:semiHidden/>
    <w:unhideWhenUsed/>
    <w:rsid w:val="00283AFF"/>
    <w:pPr>
      <w:tabs>
        <w:tab w:val="clear" w:pos="567"/>
      </w:tabs>
      <w:ind w:left="1760"/>
    </w:pPr>
  </w:style>
  <w:style w:type="paragraph" w:customStyle="1" w:styleId="GridTable31">
    <w:name w:val="Grid Table 31"/>
    <w:basedOn w:val="Heading1"/>
    <w:next w:val="Normal"/>
    <w:uiPriority w:val="39"/>
    <w:semiHidden/>
    <w:unhideWhenUsed/>
    <w:qFormat/>
    <w:rsid w:val="00283AFF"/>
    <w:pPr>
      <w:outlineLvl w:val="9"/>
    </w:pPr>
  </w:style>
  <w:style w:type="paragraph" w:styleId="Revision">
    <w:name w:val="Revision"/>
    <w:hidden/>
    <w:uiPriority w:val="99"/>
    <w:semiHidden/>
    <w:rsid w:val="00E0795C"/>
    <w:rPr>
      <w:rFonts w:eastAsia="Times New Roman"/>
      <w:sz w:val="22"/>
      <w:lang w:val="fi-FI"/>
    </w:rPr>
  </w:style>
  <w:style w:type="paragraph" w:styleId="Bibliography">
    <w:name w:val="Bibliography"/>
    <w:basedOn w:val="Normal"/>
    <w:next w:val="Normal"/>
    <w:uiPriority w:val="37"/>
    <w:semiHidden/>
    <w:unhideWhenUsed/>
    <w:rsid w:val="006276D5"/>
  </w:style>
  <w:style w:type="paragraph" w:styleId="IntenseQuote">
    <w:name w:val="Intense Quote"/>
    <w:basedOn w:val="Normal"/>
    <w:next w:val="Normal"/>
    <w:link w:val="IntenseQuoteChar"/>
    <w:uiPriority w:val="30"/>
    <w:qFormat/>
    <w:rsid w:val="006276D5"/>
    <w:pPr>
      <w:pBdr>
        <w:bottom w:val="single" w:sz="4" w:space="4" w:color="4F81BD"/>
      </w:pBdr>
      <w:spacing w:before="200" w:after="280"/>
      <w:ind w:left="936" w:right="936"/>
    </w:pPr>
    <w:rPr>
      <w:b/>
      <w:bCs/>
      <w:i/>
      <w:iCs/>
      <w:color w:val="4F81BD"/>
      <w:lang w:eastAsia="x-none"/>
    </w:rPr>
  </w:style>
  <w:style w:type="character" w:customStyle="1" w:styleId="IntenseQuoteChar">
    <w:name w:val="Intense Quote Char"/>
    <w:link w:val="IntenseQuote"/>
    <w:uiPriority w:val="30"/>
    <w:rsid w:val="006276D5"/>
    <w:rPr>
      <w:rFonts w:eastAsia="Times New Roman"/>
      <w:b/>
      <w:bCs/>
      <w:i/>
      <w:iCs/>
      <w:color w:val="4F81BD"/>
      <w:sz w:val="22"/>
      <w:lang w:val="fi-FI"/>
    </w:rPr>
  </w:style>
  <w:style w:type="paragraph" w:styleId="ListParagraph">
    <w:name w:val="List Paragraph"/>
    <w:basedOn w:val="Normal"/>
    <w:uiPriority w:val="34"/>
    <w:qFormat/>
    <w:rsid w:val="006276D5"/>
    <w:pPr>
      <w:ind w:left="720"/>
    </w:pPr>
  </w:style>
  <w:style w:type="paragraph" w:styleId="NoSpacing">
    <w:name w:val="No Spacing"/>
    <w:uiPriority w:val="1"/>
    <w:qFormat/>
    <w:rsid w:val="006276D5"/>
    <w:pPr>
      <w:tabs>
        <w:tab w:val="left" w:pos="567"/>
      </w:tabs>
    </w:pPr>
    <w:rPr>
      <w:rFonts w:eastAsia="Times New Roman"/>
      <w:sz w:val="22"/>
      <w:lang w:val="fi-FI"/>
    </w:rPr>
  </w:style>
  <w:style w:type="paragraph" w:customStyle="1" w:styleId="paragraph">
    <w:name w:val="paragraph"/>
    <w:basedOn w:val="Normal"/>
    <w:rsid w:val="00E32360"/>
    <w:pPr>
      <w:tabs>
        <w:tab w:val="clear" w:pos="567"/>
      </w:tabs>
      <w:spacing w:before="100" w:beforeAutospacing="1" w:after="100" w:afterAutospacing="1"/>
    </w:pPr>
    <w:rPr>
      <w:sz w:val="24"/>
      <w:szCs w:val="24"/>
      <w:lang w:val="en-US"/>
    </w:rPr>
  </w:style>
  <w:style w:type="character" w:customStyle="1" w:styleId="normaltextrun">
    <w:name w:val="normaltextrun"/>
    <w:rsid w:val="00E32360"/>
  </w:style>
  <w:style w:type="character" w:customStyle="1" w:styleId="eop">
    <w:name w:val="eop"/>
    <w:rsid w:val="00E32360"/>
  </w:style>
  <w:style w:type="paragraph" w:styleId="Quote">
    <w:name w:val="Quote"/>
    <w:basedOn w:val="Normal"/>
    <w:next w:val="Normal"/>
    <w:link w:val="QuoteChar"/>
    <w:uiPriority w:val="29"/>
    <w:qFormat/>
    <w:rsid w:val="000D7B25"/>
    <w:pPr>
      <w:spacing w:before="200" w:after="160"/>
      <w:ind w:left="864" w:right="864"/>
      <w:jc w:val="center"/>
    </w:pPr>
    <w:rPr>
      <w:i/>
      <w:iCs/>
      <w:color w:val="404040"/>
    </w:rPr>
  </w:style>
  <w:style w:type="character" w:customStyle="1" w:styleId="QuoteChar">
    <w:name w:val="Quote Char"/>
    <w:link w:val="Quote"/>
    <w:uiPriority w:val="29"/>
    <w:rsid w:val="000D7B25"/>
    <w:rPr>
      <w:rFonts w:eastAsia="Times New Roman"/>
      <w:i/>
      <w:iCs/>
      <w:color w:val="404040"/>
      <w:sz w:val="22"/>
      <w:lang w:val="fi-FI"/>
    </w:rPr>
  </w:style>
  <w:style w:type="character" w:customStyle="1" w:styleId="Heading7Char">
    <w:name w:val="Heading 7 Char"/>
    <w:link w:val="Heading7"/>
    <w:rsid w:val="009C5991"/>
    <w:rPr>
      <w:rFonts w:eastAsia="Times New Roman"/>
      <w:i/>
      <w:sz w:val="22"/>
      <w:lang w:eastAsia="en-US"/>
    </w:rPr>
  </w:style>
  <w:style w:type="paragraph" w:customStyle="1" w:styleId="EUCP-Heading-1">
    <w:name w:val="EUCP-Heading-1"/>
    <w:basedOn w:val="Normal"/>
    <w:qFormat/>
    <w:rsid w:val="0000165B"/>
    <w:pPr>
      <w:tabs>
        <w:tab w:val="clear" w:pos="567"/>
      </w:tabs>
      <w:jc w:val="center"/>
    </w:pPr>
    <w:rPr>
      <w:rFonts w:eastAsia="MS Mincho"/>
      <w:b/>
      <w:lang w:val="en-AU"/>
    </w:rPr>
  </w:style>
  <w:style w:type="paragraph" w:customStyle="1" w:styleId="EUCP-Heading-2">
    <w:name w:val="EUCP-Heading-2"/>
    <w:basedOn w:val="Normal"/>
    <w:qFormat/>
    <w:rsid w:val="0000165B"/>
    <w:pPr>
      <w:tabs>
        <w:tab w:val="clear" w:pos="567"/>
      </w:tabs>
      <w:ind w:left="567" w:hanging="567"/>
    </w:pPr>
    <w:rPr>
      <w:rFonts w:eastAsia="MS Mincho"/>
      <w:b/>
      <w:lang w:val="en-AU"/>
    </w:rPr>
  </w:style>
  <w:style w:type="table" w:styleId="TableGrid">
    <w:name w:val="Table Grid"/>
    <w:basedOn w:val="TableNormal"/>
    <w:uiPriority w:val="39"/>
    <w:rsid w:val="001E7A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2-1">
    <w:name w:val="Bullet 12-1"/>
    <w:link w:val="Bullet12-1Char"/>
    <w:qFormat/>
    <w:rsid w:val="00B9610D"/>
    <w:pPr>
      <w:numPr>
        <w:numId w:val="36"/>
      </w:numPr>
      <w:spacing w:after="120"/>
      <w:jc w:val="both"/>
    </w:pPr>
    <w:rPr>
      <w:rFonts w:eastAsia="Times New Roman"/>
      <w:sz w:val="24"/>
    </w:rPr>
  </w:style>
  <w:style w:type="character" w:customStyle="1" w:styleId="Bullet12-1Char">
    <w:name w:val="Bullet 12-1 Char"/>
    <w:link w:val="Bullet12-1"/>
    <w:rsid w:val="00B9610D"/>
    <w:rPr>
      <w:rFonts w:eastAsia="Times New Roman"/>
      <w:sz w:val="24"/>
      <w:lang w:val="en-US" w:eastAsia="en-US"/>
    </w:rPr>
  </w:style>
  <w:style w:type="character" w:styleId="UnresolvedMention">
    <w:name w:val="Unresolved Mention"/>
    <w:uiPriority w:val="99"/>
    <w:semiHidden/>
    <w:unhideWhenUsed/>
    <w:rsid w:val="006F4B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711411">
      <w:bodyDiv w:val="1"/>
      <w:marLeft w:val="0"/>
      <w:marRight w:val="0"/>
      <w:marTop w:val="0"/>
      <w:marBottom w:val="0"/>
      <w:divBdr>
        <w:top w:val="none" w:sz="0" w:space="0" w:color="auto"/>
        <w:left w:val="none" w:sz="0" w:space="0" w:color="auto"/>
        <w:bottom w:val="none" w:sz="0" w:space="0" w:color="auto"/>
        <w:right w:val="none" w:sz="0" w:space="0" w:color="auto"/>
      </w:divBdr>
      <w:divsChild>
        <w:div w:id="151602982">
          <w:marLeft w:val="0"/>
          <w:marRight w:val="0"/>
          <w:marTop w:val="0"/>
          <w:marBottom w:val="0"/>
          <w:divBdr>
            <w:top w:val="none" w:sz="0" w:space="0" w:color="auto"/>
            <w:left w:val="none" w:sz="0" w:space="0" w:color="auto"/>
            <w:bottom w:val="none" w:sz="0" w:space="0" w:color="auto"/>
            <w:right w:val="none" w:sz="0" w:space="0" w:color="auto"/>
          </w:divBdr>
        </w:div>
        <w:div w:id="647979285">
          <w:marLeft w:val="0"/>
          <w:marRight w:val="0"/>
          <w:marTop w:val="0"/>
          <w:marBottom w:val="0"/>
          <w:divBdr>
            <w:top w:val="none" w:sz="0" w:space="0" w:color="auto"/>
            <w:left w:val="none" w:sz="0" w:space="0" w:color="auto"/>
            <w:bottom w:val="none" w:sz="0" w:space="0" w:color="auto"/>
            <w:right w:val="none" w:sz="0" w:space="0" w:color="auto"/>
          </w:divBdr>
        </w:div>
      </w:divsChild>
    </w:div>
    <w:div w:id="1825853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hyperlink" Target="https://www.ema.europa.eu" TargetMode="External"/><Relationship Id="rId26" Type="http://schemas.openxmlformats.org/officeDocument/2006/relationships/customXml" Target="../customXml/item5.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ema.europa.eu/documents/template-form/qrd-appendix-v-adverse-drug-reaction-reporting-details_en.docx" TargetMode="External"/><Relationship Id="rId17" Type="http://schemas.openxmlformats.org/officeDocument/2006/relationships/hyperlink" Target="https://www.ema.europa.eu/documents/template-form/qrd-appendix-v-adverse-drug-reaction-reporting-details_en.docx"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ma.europa.eu" TargetMode="External"/><Relationship Id="rId20" Type="http://schemas.openxmlformats.org/officeDocument/2006/relationships/hyperlink" Target="https://www.ema.europa.e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opsumit" TargetMode="Externa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www.ema.europa.eu/documents/template-form/qrd-appendix-v-adverse-drug-reaction-reporting-details_en.docx"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ema.europa.eu/documents/template-form/qrd-appendix-v-adverse-drug-reaction-reporting-details_en.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ma.europa.eu"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EMADOC-1700519818-2656380</_dlc_DocId>
    <_dlc_DocIdUrl xmlns="a034c160-bfb7-45f5-8632-2eb7e0508071">
      <Url>https://euema.sharepoint.com/sites/CRM/_layouts/15/DocIdRedir.aspx?ID=EMADOC-1700519818-2656380</Url>
      <Description>EMADOC-1700519818-2656380</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4453EE1-F5A5-458D-B717-1565F8397E9B}">
  <ds:schemaRefs>
    <ds:schemaRef ds:uri="http://schemas.microsoft.com/sharepoint/v3/contenttype/forms"/>
  </ds:schemaRefs>
</ds:datastoreItem>
</file>

<file path=customXml/itemProps2.xml><?xml version="1.0" encoding="utf-8"?>
<ds:datastoreItem xmlns:ds="http://schemas.openxmlformats.org/officeDocument/2006/customXml" ds:itemID="{98F26257-B085-4F96-9303-F2A66977266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8C91A16-A829-412A-9B97-DEF314A426A0}">
  <ds:schemaRefs>
    <ds:schemaRef ds:uri="http://schemas.openxmlformats.org/officeDocument/2006/bibliography"/>
  </ds:schemaRefs>
</ds:datastoreItem>
</file>

<file path=customXml/itemProps4.xml><?xml version="1.0" encoding="utf-8"?>
<ds:datastoreItem xmlns:ds="http://schemas.openxmlformats.org/officeDocument/2006/customXml" ds:itemID="{75ED633A-4D36-40AA-AC2C-D277DFD1CC8E}"/>
</file>

<file path=customXml/itemProps5.xml><?xml version="1.0" encoding="utf-8"?>
<ds:datastoreItem xmlns:ds="http://schemas.openxmlformats.org/officeDocument/2006/customXml" ds:itemID="{6E2C1CBE-74A3-4DB1-BD04-CBE7EE7216A0}"/>
</file>

<file path=docMetadata/LabelInfo.xml><?xml version="1.0" encoding="utf-8"?>
<clbl:labelList xmlns:clbl="http://schemas.microsoft.com/office/2020/mipLabelMetadata">
  <clbl:label id="{3ca48ea3-8c75-4d36-b64f-70604b11fd22}" enabled="1" method="Standard" siteId="{3ac94b33-9135-4821-9502-eafda6592a35}" removed="0"/>
  <clbl:label id="{cfb694d1-e04b-4bb5-a2b5-9b4f232dce87}" enabled="0" method="" siteId="{cfb694d1-e04b-4bb5-a2b5-9b4f232dce87}" removed="1"/>
</clbl:labelList>
</file>

<file path=docProps/app.xml><?xml version="1.0" encoding="utf-8"?>
<Properties xmlns="http://schemas.openxmlformats.org/officeDocument/2006/extended-properties" xmlns:vt="http://schemas.openxmlformats.org/officeDocument/2006/docPropsVTypes">
  <Template>Normal</Template>
  <TotalTime>6</TotalTime>
  <Pages>63</Pages>
  <Words>20830</Words>
  <Characters>118734</Characters>
  <Application>Microsoft Office Word</Application>
  <DocSecurity>0</DocSecurity>
  <Lines>989</Lines>
  <Paragraphs>278</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Opsumit, INN- Macitentan</vt:lpstr>
      <vt:lpstr>Opsumit, INN- Macitentan</vt:lpstr>
    </vt:vector>
  </TitlesOfParts>
  <Company/>
  <LinksUpToDate>false</LinksUpToDate>
  <CharactersWithSpaces>139286</CharactersWithSpaces>
  <SharedDoc>false</SharedDoc>
  <HyperlinkBase/>
  <HLinks>
    <vt:vector size="48" baseType="variant">
      <vt:variant>
        <vt:i4>3801208</vt:i4>
      </vt:variant>
      <vt:variant>
        <vt:i4>31</vt:i4>
      </vt:variant>
      <vt:variant>
        <vt:i4>0</vt:i4>
      </vt:variant>
      <vt:variant>
        <vt:i4>5</vt:i4>
      </vt:variant>
      <vt:variant>
        <vt:lpwstr>https://www.ema.europa.eu/</vt:lpwstr>
      </vt:variant>
      <vt:variant>
        <vt:lpwstr/>
      </vt:variant>
      <vt:variant>
        <vt:i4>65582</vt:i4>
      </vt:variant>
      <vt:variant>
        <vt:i4>28</vt:i4>
      </vt:variant>
      <vt:variant>
        <vt:i4>0</vt:i4>
      </vt:variant>
      <vt:variant>
        <vt:i4>5</vt:i4>
      </vt:variant>
      <vt:variant>
        <vt:lpwstr>https://www.ema.europa.eu/documents/template-form/qrd-appendix-v-adverse-drug-reaction-reporting-details_en.docx</vt:lpwstr>
      </vt:variant>
      <vt:variant>
        <vt:lpwstr/>
      </vt:variant>
      <vt:variant>
        <vt:i4>3801208</vt:i4>
      </vt:variant>
      <vt:variant>
        <vt:i4>25</vt:i4>
      </vt:variant>
      <vt:variant>
        <vt:i4>0</vt:i4>
      </vt:variant>
      <vt:variant>
        <vt:i4>5</vt:i4>
      </vt:variant>
      <vt:variant>
        <vt:lpwstr>https://www.ema.europa.eu/</vt:lpwstr>
      </vt:variant>
      <vt:variant>
        <vt:lpwstr/>
      </vt:variant>
      <vt:variant>
        <vt:i4>65582</vt:i4>
      </vt:variant>
      <vt:variant>
        <vt:i4>22</vt:i4>
      </vt:variant>
      <vt:variant>
        <vt:i4>0</vt:i4>
      </vt:variant>
      <vt:variant>
        <vt:i4>5</vt:i4>
      </vt:variant>
      <vt:variant>
        <vt:lpwstr>https://www.ema.europa.eu/documents/template-form/qrd-appendix-v-adverse-drug-reaction-reporting-details_en.docx</vt:lpwstr>
      </vt:variant>
      <vt:variant>
        <vt:lpwstr/>
      </vt:variant>
      <vt:variant>
        <vt:i4>3801208</vt:i4>
      </vt:variant>
      <vt:variant>
        <vt:i4>19</vt:i4>
      </vt:variant>
      <vt:variant>
        <vt:i4>0</vt:i4>
      </vt:variant>
      <vt:variant>
        <vt:i4>5</vt:i4>
      </vt:variant>
      <vt:variant>
        <vt:lpwstr>https://www.ema.europa.eu/</vt:lpwstr>
      </vt:variant>
      <vt:variant>
        <vt:lpwstr/>
      </vt:variant>
      <vt:variant>
        <vt:i4>65582</vt:i4>
      </vt:variant>
      <vt:variant>
        <vt:i4>11</vt:i4>
      </vt:variant>
      <vt:variant>
        <vt:i4>0</vt:i4>
      </vt:variant>
      <vt:variant>
        <vt:i4>5</vt:i4>
      </vt:variant>
      <vt:variant>
        <vt:lpwstr>https://www.ema.europa.eu/documents/template-form/qrd-appendix-v-adverse-drug-reaction-reporting-details_en.docx</vt:lpwstr>
      </vt:variant>
      <vt:variant>
        <vt:lpwstr/>
      </vt:variant>
      <vt:variant>
        <vt:i4>3801208</vt:i4>
      </vt:variant>
      <vt:variant>
        <vt:i4>8</vt:i4>
      </vt:variant>
      <vt:variant>
        <vt:i4>0</vt:i4>
      </vt:variant>
      <vt:variant>
        <vt:i4>5</vt:i4>
      </vt:variant>
      <vt:variant>
        <vt:lpwstr>https://www.ema.europa.eu/</vt:lpwstr>
      </vt:variant>
      <vt:variant>
        <vt:lpwstr/>
      </vt:variant>
      <vt:variant>
        <vt:i4>65582</vt:i4>
      </vt:variant>
      <vt:variant>
        <vt:i4>0</vt:i4>
      </vt:variant>
      <vt:variant>
        <vt:i4>0</vt:i4>
      </vt:variant>
      <vt:variant>
        <vt:i4>5</vt:i4>
      </vt:variant>
      <vt:variant>
        <vt:lpwstr>https://www.ema.europa.eu/documents/template-form/qrd-appendix-v-adverse-drug-reaction-reporting-details_en.docx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Opsumit: EPAR - Product information - tracked changes</dc:title>
  <dc:subject>EPAR</dc:subject>
  <dc:creator>CHMP</dc:creator>
  <cp:keywords>Opsumit, INN- Macitentan</cp:keywords>
  <cp:lastModifiedBy>EUCP MS</cp:lastModifiedBy>
  <cp:revision>5</cp:revision>
  <dcterms:created xsi:type="dcterms:W3CDTF">2025-11-03T07:54:00Z</dcterms:created>
  <dcterms:modified xsi:type="dcterms:W3CDTF">2025-11-03T16:29:00Z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Origin">
    <vt:lpwstr/>
  </property>
  <property fmtid="{D5CDD505-2E9C-101B-9397-08002B2CF9AE}" pid="4" name="TaxCatchAll">
    <vt:lpwstr/>
  </property>
  <property fmtid="{D5CDD505-2E9C-101B-9397-08002B2CF9AE}" pid="5" name="ContentTypeId">
    <vt:lpwstr>0x0101000DA6AD19014FF648A49316945EE786F90200176DED4FF78CD74995F64A0F46B59E48</vt:lpwstr>
  </property>
  <property fmtid="{D5CDD505-2E9C-101B-9397-08002B2CF9AE}" pid="6" name="MediaServiceImageTags">
    <vt:lpwstr/>
  </property>
  <property fmtid="{D5CDD505-2E9C-101B-9397-08002B2CF9AE}" pid="7" name="MSIP_Label_6ddddc05-6d75-4c89-ae8a-b8ab1a1994bc_Enabled">
    <vt:lpwstr>true</vt:lpwstr>
  </property>
  <property fmtid="{D5CDD505-2E9C-101B-9397-08002B2CF9AE}" pid="8" name="MSIP_Label_6ddddc05-6d75-4c89-ae8a-b8ab1a1994bc_SetDate">
    <vt:lpwstr>2025-10-27T11:40:49Z</vt:lpwstr>
  </property>
  <property fmtid="{D5CDD505-2E9C-101B-9397-08002B2CF9AE}" pid="9" name="MSIP_Label_6ddddc05-6d75-4c89-ae8a-b8ab1a1994bc_Method">
    <vt:lpwstr>Standard</vt:lpwstr>
  </property>
  <property fmtid="{D5CDD505-2E9C-101B-9397-08002B2CF9AE}" pid="10" name="MSIP_Label_6ddddc05-6d75-4c89-ae8a-b8ab1a1994bc_Name">
    <vt:lpwstr>without watermark</vt:lpwstr>
  </property>
  <property fmtid="{D5CDD505-2E9C-101B-9397-08002B2CF9AE}" pid="11" name="MSIP_Label_6ddddc05-6d75-4c89-ae8a-b8ab1a1994bc_SiteId">
    <vt:lpwstr>ff9ac3ce-3c41-41c3-b556-e1b32a662fed</vt:lpwstr>
  </property>
  <property fmtid="{D5CDD505-2E9C-101B-9397-08002B2CF9AE}" pid="12" name="MSIP_Label_6ddddc05-6d75-4c89-ae8a-b8ab1a1994bc_ActionId">
    <vt:lpwstr>2f69bb6e-c0da-4aec-8079-c546b39acbdd</vt:lpwstr>
  </property>
  <property fmtid="{D5CDD505-2E9C-101B-9397-08002B2CF9AE}" pid="13" name="MSIP_Label_6ddddc05-6d75-4c89-ae8a-b8ab1a1994bc_ContentBits">
    <vt:lpwstr>0</vt:lpwstr>
  </property>
  <property fmtid="{D5CDD505-2E9C-101B-9397-08002B2CF9AE}" pid="14" name="MSIP_Label_6ddddc05-6d75-4c89-ae8a-b8ab1a1994bc_Tag">
    <vt:lpwstr>10, 3, 0, 1</vt:lpwstr>
  </property>
  <property fmtid="{D5CDD505-2E9C-101B-9397-08002B2CF9AE}" pid="15" name="_dlc_DocIdItemGuid">
    <vt:lpwstr>bbeb54dc-6c03-4db1-bb1e-9c231751ee77</vt:lpwstr>
  </property>
</Properties>
</file>