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505"/>
      </w:tblGrid>
      <w:tr w:rsidR="00CE5A94" w:rsidRPr="007E7D87" w14:paraId="5B9571DF" w14:textId="77777777">
        <w:tc>
          <w:tcPr>
            <w:tcW w:w="993" w:type="dxa"/>
          </w:tcPr>
          <w:p w14:paraId="137CC43A" w14:textId="6463AD70" w:rsidR="00395BF2" w:rsidRDefault="00395BF2" w:rsidP="00907050">
            <w:pPr>
              <w:tabs>
                <w:tab w:val="left" w:pos="567"/>
              </w:tabs>
              <w:suppressAutoHyphens/>
              <w:rPr>
                <w:rFonts w:eastAsia="SimSun"/>
                <w:lang w:val="bg-BG"/>
              </w:rPr>
            </w:pPr>
            <w:r>
              <w:rPr>
                <w:rFonts w:eastAsia="SimSun"/>
              </w:rPr>
              <w:t>FI</w:t>
            </w:r>
            <w:r>
              <w:rPr>
                <w:rFonts w:eastAsia="SimSun"/>
                <w:lang w:val="bg-BG"/>
              </w:rPr>
              <w:fldChar w:fldCharType="begin"/>
            </w:r>
            <w:r>
              <w:rPr>
                <w:rFonts w:eastAsia="SimSun"/>
                <w:lang w:val="bg-BG"/>
              </w:rPr>
              <w:instrText xml:space="preserve"> DOCVARIABLE VAULT_ND_4184d46e-4a9c-4355-b302-35bf08daa6a7 \* MERGEFORMAT </w:instrText>
            </w:r>
            <w:r>
              <w:rPr>
                <w:rFonts w:eastAsia="SimSun"/>
                <w:lang w:val="bg-BG"/>
              </w:rPr>
              <w:fldChar w:fldCharType="separate"/>
            </w:r>
            <w:r>
              <w:rPr>
                <w:rFonts w:eastAsia="SimSun"/>
                <w:lang w:val="bg-BG"/>
              </w:rPr>
              <w:t xml:space="preserve"> </w:t>
            </w:r>
            <w:r>
              <w:rPr>
                <w:rFonts w:eastAsia="SimSun"/>
                <w:lang w:val="bg-BG"/>
              </w:rPr>
              <w:fldChar w:fldCharType="end"/>
            </w:r>
          </w:p>
        </w:tc>
        <w:tc>
          <w:tcPr>
            <w:tcW w:w="8505" w:type="dxa"/>
          </w:tcPr>
          <w:p w14:paraId="37EF2ECA" w14:textId="77777777" w:rsidR="00395BF2" w:rsidRDefault="00395BF2" w:rsidP="00907050">
            <w:pPr>
              <w:rPr>
                <w:rFonts w:eastAsia="SimSun"/>
              </w:rPr>
            </w:pPr>
            <w:r>
              <w:rPr>
                <w:rFonts w:eastAsia="SimSun"/>
              </w:rPr>
              <w:t xml:space="preserve">Tämä asiakirja sisältää Orgalutran valmistetietojen hyväksytyn tekstin, jossa on korostettu edellisen menettelyn </w:t>
            </w:r>
            <w:r>
              <w:rPr>
                <w:rFonts w:eastAsia="SimSun"/>
                <w:lang w:val="bg-BG"/>
              </w:rPr>
              <w:t>EMEA/H/C/000274/II/0057/G</w:t>
            </w:r>
            <w:r>
              <w:rPr>
                <w:rFonts w:eastAsia="SimSun"/>
              </w:rPr>
              <w:t xml:space="preserve"> jälkeen valmistetietoihin tehdyt muutokset.</w:t>
            </w:r>
          </w:p>
          <w:p w14:paraId="2EF301B9" w14:textId="77777777" w:rsidR="00395BF2" w:rsidRDefault="00395BF2" w:rsidP="00907050">
            <w:pPr>
              <w:rPr>
                <w:rFonts w:eastAsia="SimSun"/>
              </w:rPr>
            </w:pPr>
          </w:p>
          <w:p w14:paraId="7658508E" w14:textId="6DE2C02A" w:rsidR="00395BF2" w:rsidRDefault="00395BF2" w:rsidP="00907050">
            <w:pPr>
              <w:rPr>
                <w:rFonts w:eastAsia="SimSun"/>
                <w:lang w:val="bg-BG"/>
              </w:rPr>
            </w:pPr>
            <w:r>
              <w:rPr>
                <w:rFonts w:eastAsia="SimSun"/>
              </w:rPr>
              <w:t>Lisätietoja on Euroopan lääkeviraston verkkosivustolla osoitteessa</w:t>
            </w:r>
            <w:r>
              <w:rPr>
                <w:rFonts w:eastAsia="SimSun"/>
                <w:lang w:val="bg-BG"/>
              </w:rPr>
              <w:t xml:space="preserve"> </w:t>
            </w:r>
          </w:p>
          <w:p w14:paraId="351757F0" w14:textId="77777777" w:rsidR="00395BF2" w:rsidRDefault="00395BF2" w:rsidP="00907050">
            <w:pPr>
              <w:rPr>
                <w:rFonts w:eastAsia="SimSun"/>
                <w:lang w:val="bg-BG"/>
              </w:rPr>
            </w:pPr>
            <w:hyperlink r:id="rId9" w:history="1">
              <w:r>
                <w:rPr>
                  <w:rStyle w:val="Hyperlink"/>
                  <w:rFonts w:eastAsia="SimSun"/>
                  <w:lang w:val="bg-BG"/>
                </w:rPr>
                <w:t>https://www.ema.europa.eu/en/medicines/human/EPAR/orgalutran</w:t>
              </w:r>
            </w:hyperlink>
          </w:p>
        </w:tc>
      </w:tr>
    </w:tbl>
    <w:p w14:paraId="10290914" w14:textId="77777777" w:rsidR="00B062F3" w:rsidRPr="00395BF2" w:rsidRDefault="00B062F3" w:rsidP="00907050">
      <w:pPr>
        <w:tabs>
          <w:tab w:val="left" w:pos="567"/>
        </w:tabs>
        <w:suppressAutoHyphens/>
        <w:rPr>
          <w:lang w:val="bg-BG"/>
        </w:rPr>
      </w:pPr>
    </w:p>
    <w:p w14:paraId="114E0861" w14:textId="77777777" w:rsidR="00B062F3" w:rsidRPr="00395BF2" w:rsidRDefault="00B062F3" w:rsidP="00907050">
      <w:pPr>
        <w:tabs>
          <w:tab w:val="left" w:pos="567"/>
        </w:tabs>
        <w:suppressAutoHyphens/>
        <w:rPr>
          <w:lang w:val="bg-BG"/>
        </w:rPr>
      </w:pPr>
    </w:p>
    <w:p w14:paraId="79A428FB" w14:textId="77777777" w:rsidR="00B062F3" w:rsidRPr="00395BF2" w:rsidRDefault="00B062F3" w:rsidP="00907050">
      <w:pPr>
        <w:tabs>
          <w:tab w:val="left" w:pos="567"/>
        </w:tabs>
        <w:suppressAutoHyphens/>
        <w:rPr>
          <w:lang w:val="bg-BG"/>
        </w:rPr>
      </w:pPr>
    </w:p>
    <w:p w14:paraId="29C52AC8" w14:textId="77777777" w:rsidR="00B062F3" w:rsidRPr="00395BF2" w:rsidRDefault="00B062F3" w:rsidP="00907050">
      <w:pPr>
        <w:tabs>
          <w:tab w:val="left" w:pos="567"/>
        </w:tabs>
        <w:suppressAutoHyphens/>
        <w:rPr>
          <w:lang w:val="bg-BG"/>
        </w:rPr>
      </w:pPr>
    </w:p>
    <w:p w14:paraId="0C070F67" w14:textId="77777777" w:rsidR="00B062F3" w:rsidRPr="00395BF2" w:rsidRDefault="00B062F3" w:rsidP="00907050">
      <w:pPr>
        <w:tabs>
          <w:tab w:val="left" w:pos="567"/>
        </w:tabs>
        <w:suppressAutoHyphens/>
        <w:rPr>
          <w:lang w:val="bg-BG"/>
        </w:rPr>
      </w:pPr>
    </w:p>
    <w:p w14:paraId="05E6A69B" w14:textId="77777777" w:rsidR="00B062F3" w:rsidRPr="00395BF2" w:rsidRDefault="00B062F3" w:rsidP="00907050">
      <w:pPr>
        <w:tabs>
          <w:tab w:val="left" w:pos="567"/>
        </w:tabs>
        <w:suppressAutoHyphens/>
        <w:rPr>
          <w:lang w:val="bg-BG"/>
        </w:rPr>
      </w:pPr>
    </w:p>
    <w:p w14:paraId="7C924705" w14:textId="77777777" w:rsidR="00B062F3" w:rsidRPr="00395BF2" w:rsidRDefault="00B062F3" w:rsidP="00907050">
      <w:pPr>
        <w:tabs>
          <w:tab w:val="left" w:pos="567"/>
        </w:tabs>
        <w:suppressAutoHyphens/>
        <w:rPr>
          <w:lang w:val="bg-BG"/>
        </w:rPr>
      </w:pPr>
    </w:p>
    <w:p w14:paraId="12BB8C4C" w14:textId="77777777" w:rsidR="00B062F3" w:rsidRPr="00395BF2" w:rsidRDefault="00B062F3" w:rsidP="00907050">
      <w:pPr>
        <w:tabs>
          <w:tab w:val="left" w:pos="567"/>
        </w:tabs>
        <w:suppressAutoHyphens/>
        <w:rPr>
          <w:lang w:val="bg-BG"/>
        </w:rPr>
      </w:pPr>
    </w:p>
    <w:p w14:paraId="4001EE4A" w14:textId="77777777" w:rsidR="00B062F3" w:rsidRPr="00395BF2" w:rsidRDefault="00B062F3" w:rsidP="00907050">
      <w:pPr>
        <w:tabs>
          <w:tab w:val="left" w:pos="567"/>
        </w:tabs>
        <w:suppressAutoHyphens/>
        <w:rPr>
          <w:lang w:val="bg-BG"/>
        </w:rPr>
      </w:pPr>
    </w:p>
    <w:p w14:paraId="251F6CF1" w14:textId="77777777" w:rsidR="00B062F3" w:rsidRPr="00395BF2" w:rsidRDefault="00B062F3" w:rsidP="00907050">
      <w:pPr>
        <w:tabs>
          <w:tab w:val="left" w:pos="567"/>
        </w:tabs>
        <w:suppressAutoHyphens/>
        <w:rPr>
          <w:lang w:val="bg-BG"/>
        </w:rPr>
      </w:pPr>
    </w:p>
    <w:p w14:paraId="41A32E25" w14:textId="77777777" w:rsidR="00B062F3" w:rsidRPr="00395BF2" w:rsidRDefault="00B062F3" w:rsidP="00907050">
      <w:pPr>
        <w:tabs>
          <w:tab w:val="left" w:pos="567"/>
        </w:tabs>
        <w:suppressAutoHyphens/>
        <w:rPr>
          <w:lang w:val="bg-BG"/>
        </w:rPr>
      </w:pPr>
    </w:p>
    <w:p w14:paraId="2C2E1E0E" w14:textId="77777777" w:rsidR="00B062F3" w:rsidRPr="00395BF2" w:rsidRDefault="00B062F3" w:rsidP="00907050">
      <w:pPr>
        <w:tabs>
          <w:tab w:val="left" w:pos="567"/>
        </w:tabs>
        <w:suppressAutoHyphens/>
        <w:rPr>
          <w:lang w:val="bg-BG"/>
        </w:rPr>
      </w:pPr>
    </w:p>
    <w:p w14:paraId="0043C60C" w14:textId="77777777" w:rsidR="00B062F3" w:rsidRPr="00395BF2" w:rsidRDefault="00B062F3" w:rsidP="00907050">
      <w:pPr>
        <w:tabs>
          <w:tab w:val="left" w:pos="567"/>
        </w:tabs>
        <w:suppressAutoHyphens/>
        <w:rPr>
          <w:lang w:val="bg-BG"/>
        </w:rPr>
      </w:pPr>
    </w:p>
    <w:p w14:paraId="43116E5C" w14:textId="77777777" w:rsidR="00B062F3" w:rsidRPr="00395BF2" w:rsidRDefault="00B062F3" w:rsidP="00907050">
      <w:pPr>
        <w:tabs>
          <w:tab w:val="left" w:pos="567"/>
        </w:tabs>
        <w:suppressAutoHyphens/>
        <w:rPr>
          <w:lang w:val="bg-BG"/>
        </w:rPr>
      </w:pPr>
    </w:p>
    <w:p w14:paraId="0EC39B83" w14:textId="77777777" w:rsidR="00B062F3" w:rsidRPr="00395BF2" w:rsidRDefault="00B062F3" w:rsidP="00907050">
      <w:pPr>
        <w:tabs>
          <w:tab w:val="left" w:pos="567"/>
        </w:tabs>
        <w:suppressAutoHyphens/>
        <w:rPr>
          <w:lang w:val="bg-BG"/>
        </w:rPr>
      </w:pPr>
    </w:p>
    <w:p w14:paraId="0131BB86" w14:textId="77777777" w:rsidR="00B062F3" w:rsidRPr="00395BF2" w:rsidRDefault="00B062F3" w:rsidP="00907050">
      <w:pPr>
        <w:tabs>
          <w:tab w:val="left" w:pos="567"/>
        </w:tabs>
        <w:suppressAutoHyphens/>
        <w:rPr>
          <w:lang w:val="bg-BG"/>
        </w:rPr>
      </w:pPr>
    </w:p>
    <w:p w14:paraId="6BF3A95E" w14:textId="77777777" w:rsidR="00B062F3" w:rsidRPr="00395BF2" w:rsidRDefault="00B062F3" w:rsidP="00907050">
      <w:pPr>
        <w:tabs>
          <w:tab w:val="left" w:pos="567"/>
        </w:tabs>
        <w:suppressAutoHyphens/>
        <w:rPr>
          <w:lang w:val="bg-BG"/>
        </w:rPr>
      </w:pPr>
    </w:p>
    <w:p w14:paraId="7DB562FF" w14:textId="77777777" w:rsidR="00B062F3" w:rsidRPr="00395BF2" w:rsidRDefault="00B062F3" w:rsidP="00907050">
      <w:pPr>
        <w:tabs>
          <w:tab w:val="left" w:pos="567"/>
        </w:tabs>
        <w:suppressAutoHyphens/>
        <w:rPr>
          <w:lang w:val="bg-BG"/>
        </w:rPr>
      </w:pPr>
    </w:p>
    <w:p w14:paraId="32A3D2F0" w14:textId="77777777" w:rsidR="00B062F3" w:rsidRPr="00395BF2" w:rsidRDefault="00B062F3" w:rsidP="00907050">
      <w:pPr>
        <w:tabs>
          <w:tab w:val="left" w:pos="567"/>
        </w:tabs>
        <w:suppressAutoHyphens/>
        <w:rPr>
          <w:lang w:val="bg-BG"/>
        </w:rPr>
      </w:pPr>
    </w:p>
    <w:p w14:paraId="51E0163B" w14:textId="77777777" w:rsidR="00B062F3" w:rsidRPr="00395BF2" w:rsidRDefault="00B062F3" w:rsidP="00907050">
      <w:pPr>
        <w:pStyle w:val="Header"/>
        <w:widowControl/>
        <w:tabs>
          <w:tab w:val="clear" w:pos="4320"/>
          <w:tab w:val="clear" w:pos="8640"/>
        </w:tabs>
        <w:suppressAutoHyphens/>
        <w:rPr>
          <w:rFonts w:ascii="Times New Roman" w:hAnsi="Times New Roman"/>
          <w:lang w:val="bg-BG"/>
        </w:rPr>
      </w:pPr>
    </w:p>
    <w:p w14:paraId="1CC1B57E" w14:textId="77777777" w:rsidR="00B062F3" w:rsidRPr="00395BF2" w:rsidRDefault="00B062F3" w:rsidP="00907050">
      <w:pPr>
        <w:tabs>
          <w:tab w:val="left" w:pos="567"/>
        </w:tabs>
        <w:suppressAutoHyphens/>
        <w:rPr>
          <w:lang w:val="bg-BG"/>
        </w:rPr>
      </w:pPr>
    </w:p>
    <w:p w14:paraId="4E5C775E" w14:textId="77777777" w:rsidR="00B062F3" w:rsidRPr="00395BF2" w:rsidRDefault="00B062F3" w:rsidP="00907050">
      <w:pPr>
        <w:tabs>
          <w:tab w:val="left" w:pos="567"/>
        </w:tabs>
        <w:suppressAutoHyphens/>
        <w:rPr>
          <w:lang w:val="bg-BG"/>
        </w:rPr>
      </w:pPr>
    </w:p>
    <w:p w14:paraId="4C5C2DC2" w14:textId="77777777" w:rsidR="00B062F3" w:rsidRPr="007E7D87" w:rsidRDefault="00B062F3" w:rsidP="00907050">
      <w:pPr>
        <w:tabs>
          <w:tab w:val="left" w:pos="567"/>
        </w:tabs>
        <w:suppressAutoHyphens/>
        <w:rPr>
          <w:lang w:val="bg-BG"/>
        </w:rPr>
      </w:pPr>
    </w:p>
    <w:p w14:paraId="075458CD" w14:textId="77777777" w:rsidR="00B062F3" w:rsidRPr="00D56E0A" w:rsidRDefault="00B062F3" w:rsidP="00907050">
      <w:pPr>
        <w:jc w:val="center"/>
        <w:rPr>
          <w:b/>
        </w:rPr>
      </w:pPr>
      <w:r w:rsidRPr="00D56E0A">
        <w:rPr>
          <w:b/>
        </w:rPr>
        <w:t>LIITE I</w:t>
      </w:r>
    </w:p>
    <w:p w14:paraId="49DF6479" w14:textId="77777777" w:rsidR="00B062F3" w:rsidRPr="00D56E0A" w:rsidRDefault="00B062F3" w:rsidP="00907050">
      <w:pPr>
        <w:tabs>
          <w:tab w:val="left" w:pos="567"/>
        </w:tabs>
        <w:suppressAutoHyphens/>
        <w:jc w:val="center"/>
        <w:rPr>
          <w:b/>
        </w:rPr>
      </w:pPr>
    </w:p>
    <w:p w14:paraId="1A1E520C" w14:textId="6456BE36" w:rsidR="00B062F3" w:rsidRPr="00D56E0A" w:rsidRDefault="00B062F3" w:rsidP="00907050">
      <w:pPr>
        <w:pStyle w:val="TitleA"/>
      </w:pPr>
      <w:r w:rsidRPr="00D56E0A">
        <w:t>VALMISTEYHTEENVETO</w:t>
      </w:r>
      <w:fldSimple w:instr=" DOCVARIABLE VAULT_ND_da6ba9c0-97dd-435e-9c61-d735f8b04861 \* MERGEFORMAT ">
        <w:r w:rsidR="00BB5C49">
          <w:t xml:space="preserve"> </w:t>
        </w:r>
      </w:fldSimple>
    </w:p>
    <w:p w14:paraId="183E52E7" w14:textId="77777777" w:rsidR="00B062F3" w:rsidRPr="00D56E0A" w:rsidRDefault="00B062F3" w:rsidP="00907050">
      <w:pPr>
        <w:tabs>
          <w:tab w:val="left" w:pos="567"/>
        </w:tabs>
        <w:suppressAutoHyphens/>
        <w:ind w:left="567" w:hanging="567"/>
      </w:pPr>
      <w:r w:rsidRPr="00D56E0A">
        <w:br w:type="page"/>
      </w:r>
      <w:r w:rsidRPr="00D56E0A">
        <w:rPr>
          <w:b/>
        </w:rPr>
        <w:lastRenderedPageBreak/>
        <w:t>1.</w:t>
      </w:r>
      <w:r w:rsidRPr="00D56E0A">
        <w:rPr>
          <w:b/>
        </w:rPr>
        <w:tab/>
        <w:t>LÄÄKEVALMISTEEN NIMI</w:t>
      </w:r>
    </w:p>
    <w:p w14:paraId="29FF38C4" w14:textId="77777777" w:rsidR="00B062F3" w:rsidRPr="00D56E0A" w:rsidRDefault="00B062F3" w:rsidP="00907050">
      <w:pPr>
        <w:tabs>
          <w:tab w:val="left" w:pos="567"/>
        </w:tabs>
        <w:suppressAutoHyphens/>
      </w:pPr>
    </w:p>
    <w:p w14:paraId="3F3190AB" w14:textId="77777777" w:rsidR="00B062F3" w:rsidRPr="00D56E0A" w:rsidRDefault="00B062F3" w:rsidP="00907050">
      <w:pPr>
        <w:tabs>
          <w:tab w:val="left" w:pos="567"/>
        </w:tabs>
        <w:rPr>
          <w:lang w:val="sv-SE"/>
        </w:rPr>
      </w:pPr>
      <w:r w:rsidRPr="00D56E0A">
        <w:rPr>
          <w:lang w:val="sv-SE"/>
        </w:rPr>
        <w:t>Orgalutran 0,25 mg/0,5 ml injektioneste, liuos</w:t>
      </w:r>
    </w:p>
    <w:p w14:paraId="6B87C550" w14:textId="77777777" w:rsidR="00B062F3" w:rsidRPr="00D56E0A" w:rsidRDefault="00B062F3" w:rsidP="00907050">
      <w:pPr>
        <w:tabs>
          <w:tab w:val="left" w:pos="567"/>
        </w:tabs>
        <w:suppressAutoHyphens/>
        <w:rPr>
          <w:lang w:val="sv-SE"/>
        </w:rPr>
      </w:pPr>
    </w:p>
    <w:p w14:paraId="52A97C0E" w14:textId="77777777" w:rsidR="00B062F3" w:rsidRPr="00D56E0A" w:rsidRDefault="00B062F3" w:rsidP="00907050">
      <w:pPr>
        <w:tabs>
          <w:tab w:val="left" w:pos="567"/>
        </w:tabs>
        <w:suppressAutoHyphens/>
        <w:rPr>
          <w:lang w:val="sv-SE"/>
        </w:rPr>
      </w:pPr>
    </w:p>
    <w:p w14:paraId="4B0917CD" w14:textId="77777777" w:rsidR="00B062F3" w:rsidRPr="00D56E0A" w:rsidRDefault="00B062F3" w:rsidP="00907050">
      <w:pPr>
        <w:tabs>
          <w:tab w:val="left" w:pos="567"/>
        </w:tabs>
        <w:suppressAutoHyphens/>
        <w:ind w:left="567" w:hanging="567"/>
      </w:pPr>
      <w:r w:rsidRPr="00D56E0A">
        <w:rPr>
          <w:b/>
        </w:rPr>
        <w:t>2.</w:t>
      </w:r>
      <w:r w:rsidRPr="00D56E0A">
        <w:rPr>
          <w:b/>
        </w:rPr>
        <w:tab/>
        <w:t>VAIKUTTAVAT AINEET JA NIIDEN MÄÄRÄT</w:t>
      </w:r>
    </w:p>
    <w:p w14:paraId="36E2F0D6" w14:textId="77777777" w:rsidR="00B062F3" w:rsidRPr="00D56E0A" w:rsidRDefault="00B062F3" w:rsidP="00907050">
      <w:pPr>
        <w:tabs>
          <w:tab w:val="left" w:pos="567"/>
        </w:tabs>
        <w:suppressAutoHyphens/>
      </w:pPr>
    </w:p>
    <w:p w14:paraId="3B3E01A8" w14:textId="77777777" w:rsidR="00B062F3" w:rsidRPr="00D56E0A" w:rsidRDefault="00B062F3" w:rsidP="00907050">
      <w:pPr>
        <w:tabs>
          <w:tab w:val="left" w:pos="567"/>
        </w:tabs>
      </w:pPr>
      <w:r w:rsidRPr="00D56E0A">
        <w:t>Jokainen esitäytetty ruisku sisältää 0,25 mg ganireliksiä 0,5 ml:ssä vesiliuosta. Vaikuttava aine ganireliksi (INN) on synteettinen dekapeptidi, jolla on voimakas luonnollista gonadotropiinien vapauttajahormonia (GnRH) estävä vaikutus. Luonnollisen GnRH-dekapeptidin kohdissa 1, 2, 3, 6, 8 ja 10 olevat aminohapot on korvattu, jolloin on saatu N-Ac-D-Nal(2)</w:t>
      </w:r>
      <w:r w:rsidRPr="00D56E0A">
        <w:rPr>
          <w:vertAlign w:val="superscript"/>
        </w:rPr>
        <w:t>1</w:t>
      </w:r>
      <w:r w:rsidRPr="00D56E0A">
        <w:t>,D-pClPhe</w:t>
      </w:r>
      <w:r w:rsidRPr="00D56E0A">
        <w:rPr>
          <w:vertAlign w:val="superscript"/>
        </w:rPr>
        <w:t>2</w:t>
      </w:r>
      <w:r w:rsidRPr="00D56E0A">
        <w:t>D-Pal(3)</w:t>
      </w:r>
      <w:r w:rsidRPr="00D56E0A">
        <w:rPr>
          <w:vertAlign w:val="superscript"/>
        </w:rPr>
        <w:t>3</w:t>
      </w:r>
      <w:r w:rsidRPr="00D56E0A">
        <w:t>,D-hArg(Et</w:t>
      </w:r>
      <w:r w:rsidRPr="00D56E0A">
        <w:rPr>
          <w:vertAlign w:val="subscript"/>
        </w:rPr>
        <w:t>2</w:t>
      </w:r>
      <w:r w:rsidRPr="00D56E0A">
        <w:t>)</w:t>
      </w:r>
      <w:r w:rsidRPr="00D56E0A">
        <w:rPr>
          <w:vertAlign w:val="superscript"/>
        </w:rPr>
        <w:t>6</w:t>
      </w:r>
      <w:r w:rsidRPr="00D56E0A">
        <w:t>,L-hArg(Et</w:t>
      </w:r>
      <w:r w:rsidRPr="00D56E0A">
        <w:rPr>
          <w:vertAlign w:val="subscript"/>
        </w:rPr>
        <w:t>2</w:t>
      </w:r>
      <w:r w:rsidRPr="00D56E0A">
        <w:t>)</w:t>
      </w:r>
      <w:r w:rsidRPr="00D56E0A">
        <w:rPr>
          <w:vertAlign w:val="superscript"/>
        </w:rPr>
        <w:t>8</w:t>
      </w:r>
      <w:r w:rsidRPr="00D56E0A">
        <w:t>,D-Ala</w:t>
      </w:r>
      <w:r w:rsidRPr="00D56E0A">
        <w:rPr>
          <w:vertAlign w:val="superscript"/>
        </w:rPr>
        <w:t>10</w:t>
      </w:r>
      <w:r w:rsidRPr="00D56E0A">
        <w:t>]-GnRH, jonka molekyylipaino on 1570,4. Yksi esitäytetty ruisku sisältää vaikuttavana aineena 0,25 mg ganireliksiä 0,5 ml:ssa vesiliuosta.</w:t>
      </w:r>
    </w:p>
    <w:p w14:paraId="54D2618C" w14:textId="77777777" w:rsidR="00B062F3" w:rsidRPr="00D56E0A" w:rsidRDefault="00B062F3" w:rsidP="00907050">
      <w:pPr>
        <w:tabs>
          <w:tab w:val="left" w:pos="567"/>
        </w:tabs>
      </w:pPr>
    </w:p>
    <w:p w14:paraId="25F517B2" w14:textId="77777777" w:rsidR="00AB172B" w:rsidRDefault="00AB172B" w:rsidP="00907050">
      <w:pPr>
        <w:keepNext/>
        <w:suppressAutoHyphens/>
        <w:rPr>
          <w:noProof/>
          <w:u w:val="single"/>
        </w:rPr>
      </w:pPr>
      <w:r w:rsidRPr="00037359">
        <w:rPr>
          <w:noProof/>
          <w:u w:val="single"/>
        </w:rPr>
        <w:t>Apuaineet, joiden vaikutus tunnetaan</w:t>
      </w:r>
    </w:p>
    <w:p w14:paraId="469AC75A" w14:textId="77777777" w:rsidR="00162973" w:rsidRDefault="00162973" w:rsidP="00907050">
      <w:pPr>
        <w:keepNext/>
        <w:suppressAutoHyphens/>
        <w:rPr>
          <w:noProof/>
          <w:u w:val="single"/>
        </w:rPr>
      </w:pPr>
    </w:p>
    <w:p w14:paraId="3ADEB0AC" w14:textId="77777777" w:rsidR="00AB172B" w:rsidRDefault="00AB172B" w:rsidP="00907050">
      <w:pPr>
        <w:suppressAutoHyphens/>
      </w:pPr>
      <w:r>
        <w:rPr>
          <w:noProof/>
        </w:rPr>
        <w:t>Tämä lääke</w:t>
      </w:r>
      <w:r w:rsidR="00770CD3">
        <w:rPr>
          <w:noProof/>
        </w:rPr>
        <w:t>valmiste</w:t>
      </w:r>
      <w:r w:rsidR="003323A7">
        <w:rPr>
          <w:noProof/>
        </w:rPr>
        <w:t xml:space="preserve"> </w:t>
      </w:r>
      <w:r w:rsidR="003323A7" w:rsidRPr="00D56E0A">
        <w:t>sisältää alle 1 mmol natriumia (23 mg) yhdessä pistoksessa</w:t>
      </w:r>
      <w:r w:rsidR="004D71DD" w:rsidRPr="004D71DD">
        <w:t xml:space="preserve"> </w:t>
      </w:r>
      <w:r w:rsidR="004D71DD" w:rsidRPr="00710D78">
        <w:t>eli sen voidaan sanoa olevan ”natriumiton”.</w:t>
      </w:r>
    </w:p>
    <w:p w14:paraId="0C2C7C52" w14:textId="77777777" w:rsidR="003323A7" w:rsidRPr="00407967" w:rsidRDefault="003323A7" w:rsidP="00907050">
      <w:pPr>
        <w:suppressAutoHyphens/>
        <w:rPr>
          <w:noProof/>
        </w:rPr>
      </w:pPr>
    </w:p>
    <w:p w14:paraId="21AA145B" w14:textId="77777777" w:rsidR="00B062F3" w:rsidRPr="00D56E0A" w:rsidRDefault="00B062F3" w:rsidP="00907050">
      <w:pPr>
        <w:suppressAutoHyphens/>
        <w:rPr>
          <w:noProof/>
        </w:rPr>
      </w:pPr>
      <w:r w:rsidRPr="00D56E0A">
        <w:rPr>
          <w:noProof/>
        </w:rPr>
        <w:t>Täydellinen apuaineluettelo, ks. kohta 6.1.</w:t>
      </w:r>
    </w:p>
    <w:p w14:paraId="14DBB43D" w14:textId="77777777" w:rsidR="00B062F3" w:rsidRPr="00D56E0A" w:rsidRDefault="00B062F3" w:rsidP="00907050">
      <w:pPr>
        <w:tabs>
          <w:tab w:val="left" w:pos="567"/>
        </w:tabs>
        <w:suppressAutoHyphens/>
      </w:pPr>
    </w:p>
    <w:p w14:paraId="4B9E3F15" w14:textId="77777777" w:rsidR="00B062F3" w:rsidRPr="00D56E0A" w:rsidRDefault="00B062F3" w:rsidP="00907050">
      <w:pPr>
        <w:tabs>
          <w:tab w:val="left" w:pos="567"/>
        </w:tabs>
        <w:suppressAutoHyphens/>
      </w:pPr>
    </w:p>
    <w:p w14:paraId="10E6E7F1" w14:textId="77777777" w:rsidR="00B062F3" w:rsidRPr="00D56E0A" w:rsidRDefault="00B062F3" w:rsidP="00907050">
      <w:pPr>
        <w:tabs>
          <w:tab w:val="left" w:pos="567"/>
        </w:tabs>
        <w:suppressAutoHyphens/>
        <w:ind w:left="567" w:hanging="567"/>
      </w:pPr>
      <w:r w:rsidRPr="00D56E0A">
        <w:rPr>
          <w:b/>
        </w:rPr>
        <w:t>3.</w:t>
      </w:r>
      <w:r w:rsidRPr="00D56E0A">
        <w:rPr>
          <w:b/>
        </w:rPr>
        <w:tab/>
        <w:t>LÄÄKEMUOTO</w:t>
      </w:r>
    </w:p>
    <w:p w14:paraId="055CBDD4" w14:textId="77777777" w:rsidR="00B062F3" w:rsidRPr="00D56E0A" w:rsidRDefault="00B062F3" w:rsidP="00907050">
      <w:pPr>
        <w:tabs>
          <w:tab w:val="left" w:pos="567"/>
        </w:tabs>
      </w:pPr>
    </w:p>
    <w:p w14:paraId="51EB271C" w14:textId="77777777" w:rsidR="00B062F3" w:rsidRPr="00D56E0A" w:rsidRDefault="00B062F3" w:rsidP="00907050">
      <w:pPr>
        <w:tabs>
          <w:tab w:val="left" w:pos="567"/>
        </w:tabs>
      </w:pPr>
      <w:r w:rsidRPr="00D56E0A">
        <w:t>Injektioneste, liuos.</w:t>
      </w:r>
    </w:p>
    <w:p w14:paraId="454846BF" w14:textId="77777777" w:rsidR="00B062F3" w:rsidRPr="00D56E0A" w:rsidRDefault="00B062F3" w:rsidP="00907050">
      <w:pPr>
        <w:tabs>
          <w:tab w:val="left" w:pos="567"/>
        </w:tabs>
        <w:suppressAutoHyphens/>
      </w:pPr>
    </w:p>
    <w:p w14:paraId="00CEE49C" w14:textId="77777777" w:rsidR="00B062F3" w:rsidRPr="00D56E0A" w:rsidRDefault="00B062F3" w:rsidP="00907050">
      <w:pPr>
        <w:tabs>
          <w:tab w:val="left" w:pos="567"/>
        </w:tabs>
        <w:suppressAutoHyphens/>
      </w:pPr>
      <w:r w:rsidRPr="00D56E0A">
        <w:t>Kirkas ja väritön vesiliuos.</w:t>
      </w:r>
    </w:p>
    <w:p w14:paraId="1C24D245" w14:textId="77777777" w:rsidR="00B062F3" w:rsidRPr="00D56E0A" w:rsidRDefault="00B062F3" w:rsidP="00907050">
      <w:pPr>
        <w:tabs>
          <w:tab w:val="left" w:pos="567"/>
        </w:tabs>
        <w:suppressAutoHyphens/>
      </w:pPr>
    </w:p>
    <w:p w14:paraId="4BA3713E" w14:textId="77777777" w:rsidR="00B062F3" w:rsidRPr="00D56E0A" w:rsidRDefault="00B062F3" w:rsidP="00907050">
      <w:pPr>
        <w:tabs>
          <w:tab w:val="left" w:pos="567"/>
        </w:tabs>
        <w:suppressAutoHyphens/>
      </w:pPr>
    </w:p>
    <w:p w14:paraId="583C2423" w14:textId="77777777" w:rsidR="00B062F3" w:rsidRPr="00D56E0A" w:rsidRDefault="00B062F3" w:rsidP="00907050">
      <w:pPr>
        <w:tabs>
          <w:tab w:val="left" w:pos="567"/>
        </w:tabs>
        <w:suppressAutoHyphens/>
        <w:ind w:left="567" w:hanging="567"/>
      </w:pPr>
      <w:r w:rsidRPr="00D56E0A">
        <w:rPr>
          <w:b/>
        </w:rPr>
        <w:t>4.</w:t>
      </w:r>
      <w:r w:rsidRPr="00D56E0A">
        <w:rPr>
          <w:b/>
        </w:rPr>
        <w:tab/>
        <w:t>KLIINISET TIEDOT</w:t>
      </w:r>
    </w:p>
    <w:p w14:paraId="16433553" w14:textId="77777777" w:rsidR="00B062F3" w:rsidRPr="00D56E0A" w:rsidRDefault="00B062F3" w:rsidP="00907050">
      <w:pPr>
        <w:tabs>
          <w:tab w:val="left" w:pos="567"/>
        </w:tabs>
        <w:suppressAutoHyphens/>
      </w:pPr>
    </w:p>
    <w:p w14:paraId="2B616621" w14:textId="77777777" w:rsidR="00B062F3" w:rsidRPr="00D56E0A" w:rsidRDefault="00B062F3" w:rsidP="00907050">
      <w:pPr>
        <w:tabs>
          <w:tab w:val="left" w:pos="567"/>
        </w:tabs>
        <w:suppressAutoHyphens/>
        <w:ind w:left="567" w:hanging="567"/>
      </w:pPr>
      <w:r w:rsidRPr="00D56E0A">
        <w:rPr>
          <w:b/>
        </w:rPr>
        <w:t>4.1</w:t>
      </w:r>
      <w:r w:rsidRPr="00D56E0A">
        <w:rPr>
          <w:b/>
        </w:rPr>
        <w:tab/>
        <w:t>Käyttöaiheet</w:t>
      </w:r>
    </w:p>
    <w:p w14:paraId="5297C393" w14:textId="77777777" w:rsidR="00B062F3" w:rsidRPr="00D56E0A" w:rsidRDefault="00B062F3" w:rsidP="00907050">
      <w:pPr>
        <w:tabs>
          <w:tab w:val="left" w:pos="567"/>
        </w:tabs>
        <w:suppressAutoHyphens/>
      </w:pPr>
    </w:p>
    <w:p w14:paraId="2336B219" w14:textId="77777777" w:rsidR="00B062F3" w:rsidRPr="00D56E0A" w:rsidRDefault="003323A7" w:rsidP="00907050">
      <w:pPr>
        <w:tabs>
          <w:tab w:val="left" w:pos="567"/>
        </w:tabs>
      </w:pPr>
      <w:r>
        <w:t>Orgalutran on tarkoitettu s</w:t>
      </w:r>
      <w:r w:rsidR="00B062F3" w:rsidRPr="00D56E0A">
        <w:t>uperovulaatiohoitoa (COH) saavien naisten ennenaikaisten luteinisoivan hormonin (LH) pitoisuushuippujen ehkäisemi</w:t>
      </w:r>
      <w:r>
        <w:t>seen</w:t>
      </w:r>
      <w:r w:rsidR="00B062F3" w:rsidRPr="00D56E0A">
        <w:t xml:space="preserve"> keinoalkuisissa lisääntymismenetelmissä (ART). </w:t>
      </w:r>
    </w:p>
    <w:p w14:paraId="045B3ECE" w14:textId="77777777" w:rsidR="00B062F3" w:rsidRPr="00D56E0A" w:rsidRDefault="00B062F3" w:rsidP="00907050">
      <w:pPr>
        <w:tabs>
          <w:tab w:val="left" w:pos="567"/>
        </w:tabs>
      </w:pPr>
    </w:p>
    <w:p w14:paraId="3B851085" w14:textId="77777777" w:rsidR="00B062F3" w:rsidRPr="00D56E0A" w:rsidRDefault="00B062F3" w:rsidP="00907050">
      <w:pPr>
        <w:tabs>
          <w:tab w:val="left" w:pos="567"/>
        </w:tabs>
      </w:pPr>
      <w:r w:rsidRPr="00D56E0A">
        <w:t>Kliinisissä tutkimuksissa Orgalutrania käytettiin yhdessä ihmisen rekombinantti follikkelia stimuloivan hormonin (FSH) tai pitkävaikutteisen follikkelia stimuloivan aineen, korifollitropiini alfan, kanssa.</w:t>
      </w:r>
    </w:p>
    <w:p w14:paraId="7AD7942E" w14:textId="77777777" w:rsidR="00B062F3" w:rsidRPr="00D56E0A" w:rsidRDefault="00B062F3" w:rsidP="00907050">
      <w:pPr>
        <w:tabs>
          <w:tab w:val="left" w:pos="567"/>
        </w:tabs>
        <w:suppressAutoHyphens/>
      </w:pPr>
    </w:p>
    <w:p w14:paraId="3B5CAF0F" w14:textId="77777777" w:rsidR="00B062F3" w:rsidRPr="00D56E0A" w:rsidRDefault="00B062F3" w:rsidP="00907050">
      <w:pPr>
        <w:tabs>
          <w:tab w:val="left" w:pos="567"/>
        </w:tabs>
        <w:suppressAutoHyphens/>
        <w:ind w:left="567" w:hanging="567"/>
      </w:pPr>
      <w:r w:rsidRPr="00D56E0A">
        <w:rPr>
          <w:b/>
        </w:rPr>
        <w:t>4.2</w:t>
      </w:r>
      <w:r w:rsidRPr="00D56E0A">
        <w:rPr>
          <w:b/>
        </w:rPr>
        <w:tab/>
        <w:t>Annostus ja antotapa</w:t>
      </w:r>
    </w:p>
    <w:p w14:paraId="6DB4A026" w14:textId="77777777" w:rsidR="00B062F3" w:rsidRPr="00D56E0A" w:rsidRDefault="00B062F3" w:rsidP="00907050">
      <w:pPr>
        <w:tabs>
          <w:tab w:val="left" w:pos="567"/>
        </w:tabs>
      </w:pPr>
    </w:p>
    <w:p w14:paraId="4570B981" w14:textId="77777777" w:rsidR="00B062F3" w:rsidRPr="00D56E0A" w:rsidRDefault="00B062F3" w:rsidP="00907050">
      <w:pPr>
        <w:tabs>
          <w:tab w:val="left" w:pos="567"/>
        </w:tabs>
      </w:pPr>
      <w:r w:rsidRPr="00D56E0A">
        <w:t xml:space="preserve">Orgalutrania tulisi käyttää vain hedelmättömyyshoitoihin perehtyneen lääkärin määräyksellä. </w:t>
      </w:r>
    </w:p>
    <w:p w14:paraId="108972B1" w14:textId="77777777" w:rsidR="00B062F3" w:rsidRPr="00D56E0A" w:rsidRDefault="00B062F3" w:rsidP="00907050">
      <w:pPr>
        <w:tabs>
          <w:tab w:val="left" w:pos="567"/>
        </w:tabs>
      </w:pPr>
    </w:p>
    <w:p w14:paraId="0401A834" w14:textId="77777777" w:rsidR="00B062F3" w:rsidRPr="00D56E0A" w:rsidRDefault="00B062F3" w:rsidP="00907050">
      <w:pPr>
        <w:tabs>
          <w:tab w:val="left" w:pos="567"/>
        </w:tabs>
        <w:rPr>
          <w:u w:val="single"/>
        </w:rPr>
      </w:pPr>
      <w:r w:rsidRPr="00D56E0A">
        <w:rPr>
          <w:u w:val="single"/>
        </w:rPr>
        <w:t>Annostus</w:t>
      </w:r>
    </w:p>
    <w:p w14:paraId="4E9E7356" w14:textId="77777777" w:rsidR="003323A7" w:rsidRDefault="003323A7" w:rsidP="00907050">
      <w:pPr>
        <w:tabs>
          <w:tab w:val="left" w:pos="567"/>
        </w:tabs>
      </w:pPr>
    </w:p>
    <w:p w14:paraId="2FBB76AC" w14:textId="77777777" w:rsidR="00B062F3" w:rsidRPr="00D56E0A" w:rsidRDefault="00B062F3" w:rsidP="00907050">
      <w:pPr>
        <w:tabs>
          <w:tab w:val="left" w:pos="567"/>
        </w:tabs>
      </w:pPr>
      <w:r w:rsidRPr="00D56E0A">
        <w:t>Orgalutrania käytetään superovulaatiohoitoa saavien naisten ennenaikaisten LH-huippujen estämiseen. Superovulaatiohoito FSH:lla tai korifollitropiini alfalla voidaan aloittaa kuukautiskierron 2. tai 3. päivänä. Orgalutran (0,25 mg) annetaan ruiskeena ihon alle kerran päivässä alkaen 5. tai 6. FSH-hoitopäivänä tai 5.tai 6. päivänä korifollitropiini alfan antamisesta. Orgalutranin aloituspäivä riippuu munasarjavasteesta, toisin sanoen kasvavien munarakkuloiden määrästä ja koosta ja/tai kiertävästä estradiolin määrästä. Orgalutran-hoidon aloittamista voidaan lykätä, jos munarakkuloiden kasvua ei tapahdu, vaikkakin kliininen kokemus perustuu Orgalutranin annon aloittamiseen stimulaation 5. tai 6. päivänä.</w:t>
      </w:r>
    </w:p>
    <w:p w14:paraId="45C46273" w14:textId="77777777" w:rsidR="00B062F3" w:rsidRPr="00D56E0A" w:rsidRDefault="00B062F3" w:rsidP="00907050">
      <w:pPr>
        <w:tabs>
          <w:tab w:val="left" w:pos="567"/>
        </w:tabs>
      </w:pPr>
      <w:r w:rsidRPr="00D56E0A">
        <w:t xml:space="preserve">Orgalutrania ei pidä sekoittaa FSH kanssa, mutta molempien valmisteiden anto tulee tapahtua suunnilleen samanaikaisesti, mutta ei samaan paikkaan. </w:t>
      </w:r>
    </w:p>
    <w:p w14:paraId="1A01B7F0" w14:textId="77777777" w:rsidR="00B062F3" w:rsidRPr="00D56E0A" w:rsidRDefault="00B062F3" w:rsidP="00907050">
      <w:pPr>
        <w:tabs>
          <w:tab w:val="left" w:pos="567"/>
        </w:tabs>
      </w:pPr>
      <w:r w:rsidRPr="00D56E0A">
        <w:lastRenderedPageBreak/>
        <w:t>FSH-annoksen säädön tulee perustua kasvavien munarakkuloiden määrään ja kokoon eikä veressä kiertävän estradiolin määrään (ks. kohta 5.1).</w:t>
      </w:r>
    </w:p>
    <w:p w14:paraId="4EFA23B7" w14:textId="77777777" w:rsidR="00B062F3" w:rsidRPr="00D56E0A" w:rsidRDefault="00B062F3" w:rsidP="00907050">
      <w:pPr>
        <w:tabs>
          <w:tab w:val="left" w:pos="567"/>
        </w:tabs>
      </w:pPr>
      <w:r w:rsidRPr="00D56E0A">
        <w:t xml:space="preserve">Päivittäistä Orgalutran-hoitoa jatketaan siihen saakka, kunnes sopivan kokoisia munarakkuloita on riittävästi. Munarakkuloiden lopullisen kypsymisen voi indusoida antamalla istukkagonadotropiinia (hCG). </w:t>
      </w:r>
    </w:p>
    <w:p w14:paraId="6D38FFCA" w14:textId="77777777" w:rsidR="00B062F3" w:rsidRPr="00D56E0A" w:rsidRDefault="00B062F3" w:rsidP="00907050">
      <w:pPr>
        <w:tabs>
          <w:tab w:val="left" w:pos="567"/>
        </w:tabs>
      </w:pPr>
    </w:p>
    <w:p w14:paraId="3EB9E032" w14:textId="77777777" w:rsidR="00B062F3" w:rsidRPr="00D56E0A" w:rsidRDefault="00B062F3" w:rsidP="00907050">
      <w:pPr>
        <w:tabs>
          <w:tab w:val="left" w:pos="567"/>
        </w:tabs>
        <w:rPr>
          <w:i/>
        </w:rPr>
      </w:pPr>
      <w:r w:rsidRPr="00D56E0A">
        <w:rPr>
          <w:i/>
        </w:rPr>
        <w:t>Viimeisen injektion ajankohta</w:t>
      </w:r>
    </w:p>
    <w:p w14:paraId="7BDAA2B8" w14:textId="77777777" w:rsidR="00B062F3" w:rsidRPr="00D56E0A" w:rsidRDefault="00B062F3" w:rsidP="00907050">
      <w:pPr>
        <w:tabs>
          <w:tab w:val="left" w:pos="567"/>
        </w:tabs>
      </w:pPr>
      <w:r w:rsidRPr="00D56E0A">
        <w:t>Ganireliksin puoliintumisajasta johtuen kahden Orgalutran-injektion antoväli ja viimeisen Orgalutran-injektion ja hCG-injektion antamisen välinen aika ei saa ylittää 30 tuntia, muuten ennenaikainen LH-huippu on mahdollinen. Siksi pistettäessä Orgalutran aamuisin Orgalutran-hoitoa tulisi jatkaa koko gonadotropiinihoidon ajan, mukaan lukien ovulaation käynnistyspäivä. Pistettäessä Orgalutran iltapäivisin viimeinen Orgalutran injektio tulisi antaa ovulaation käynnistystä edeltävänä päivänä.</w:t>
      </w:r>
    </w:p>
    <w:p w14:paraId="0DA174C4" w14:textId="77777777" w:rsidR="00B062F3" w:rsidRPr="00D56E0A" w:rsidRDefault="00B062F3" w:rsidP="00907050">
      <w:pPr>
        <w:tabs>
          <w:tab w:val="left" w:pos="567"/>
        </w:tabs>
      </w:pPr>
      <w:r w:rsidRPr="00D56E0A">
        <w:t>Orgalutran on osoittautunut turvalliseksi ja tehokkaaksi naisille, jotka saavat useita hoitosyklejä.</w:t>
      </w:r>
    </w:p>
    <w:p w14:paraId="060949DD" w14:textId="77777777" w:rsidR="00B062F3" w:rsidRPr="00D56E0A" w:rsidRDefault="00B062F3" w:rsidP="00907050">
      <w:pPr>
        <w:tabs>
          <w:tab w:val="left" w:pos="567"/>
        </w:tabs>
      </w:pPr>
    </w:p>
    <w:p w14:paraId="2D6361C7" w14:textId="77777777" w:rsidR="00B062F3" w:rsidRPr="00D56E0A" w:rsidRDefault="00B062F3" w:rsidP="00907050">
      <w:pPr>
        <w:tabs>
          <w:tab w:val="left" w:pos="567"/>
        </w:tabs>
        <w:suppressAutoHyphens/>
      </w:pPr>
      <w:r w:rsidRPr="00D56E0A">
        <w:t>Luteaalivaiheen tukemista kierroissa, joissa käytetään Orgalutrania, ei ole tutkittu. Kliinisissä tutkimuksissa luteaalivaiheen tukea annettiin tutkimuskeskusten käytännön tai tutkimussuunnitelman mukaan.</w:t>
      </w:r>
    </w:p>
    <w:p w14:paraId="58AAD580" w14:textId="77777777" w:rsidR="00B062F3" w:rsidRPr="00D56E0A" w:rsidRDefault="00B062F3" w:rsidP="00907050">
      <w:pPr>
        <w:tabs>
          <w:tab w:val="left" w:pos="567"/>
        </w:tabs>
        <w:suppressAutoHyphens/>
      </w:pPr>
    </w:p>
    <w:p w14:paraId="2CCD70E9" w14:textId="77777777" w:rsidR="00B062F3" w:rsidRPr="00184275" w:rsidRDefault="003323A7" w:rsidP="00907050">
      <w:pPr>
        <w:keepNext/>
        <w:tabs>
          <w:tab w:val="left" w:pos="567"/>
        </w:tabs>
        <w:suppressAutoHyphens/>
        <w:rPr>
          <w:szCs w:val="22"/>
          <w:u w:val="single"/>
        </w:rPr>
      </w:pPr>
      <w:r w:rsidRPr="00184275">
        <w:rPr>
          <w:szCs w:val="22"/>
          <w:u w:val="single"/>
        </w:rPr>
        <w:t>Erityisryhmät</w:t>
      </w:r>
    </w:p>
    <w:p w14:paraId="60715337" w14:textId="77777777" w:rsidR="003323A7" w:rsidRDefault="003323A7" w:rsidP="00907050">
      <w:pPr>
        <w:tabs>
          <w:tab w:val="left" w:pos="567"/>
        </w:tabs>
        <w:suppressAutoHyphens/>
        <w:rPr>
          <w:i/>
        </w:rPr>
      </w:pPr>
    </w:p>
    <w:p w14:paraId="76924423" w14:textId="77777777" w:rsidR="00B062F3" w:rsidRPr="00D56E0A" w:rsidRDefault="00B062F3" w:rsidP="00907050">
      <w:pPr>
        <w:keepNext/>
        <w:tabs>
          <w:tab w:val="left" w:pos="567"/>
        </w:tabs>
        <w:suppressAutoHyphens/>
        <w:rPr>
          <w:i/>
        </w:rPr>
      </w:pPr>
      <w:r w:rsidRPr="00D80E27">
        <w:rPr>
          <w:i/>
        </w:rPr>
        <w:t>Munuaisten</w:t>
      </w:r>
      <w:r w:rsidR="003323A7" w:rsidRPr="00D80E27">
        <w:rPr>
          <w:i/>
        </w:rPr>
        <w:t xml:space="preserve"> vajaatoiminta</w:t>
      </w:r>
      <w:r w:rsidRPr="00D56E0A">
        <w:rPr>
          <w:i/>
        </w:rPr>
        <w:t xml:space="preserve"> </w:t>
      </w:r>
    </w:p>
    <w:p w14:paraId="644CE6C7" w14:textId="77777777" w:rsidR="00B062F3" w:rsidRPr="00D56E0A" w:rsidRDefault="00B062F3" w:rsidP="00907050">
      <w:pPr>
        <w:tabs>
          <w:tab w:val="left" w:pos="567"/>
        </w:tabs>
        <w:suppressAutoHyphens/>
      </w:pPr>
      <w:r w:rsidRPr="00D56E0A">
        <w:t>Orgalutranin käytöstä ei ole kokemusta munuaisten vajaatoimintaa sairastavista, koska heitä ei otettu kliinisiin tutkimuksiin. Siksi Orgalutranin käyttö on vasta-aiheista kohtalaista tai vaikeaa munuaisten vajaatoimintaa sairastavien hoidossa (ks. kohta 4.3).</w:t>
      </w:r>
    </w:p>
    <w:p w14:paraId="753E4811" w14:textId="77777777" w:rsidR="00B062F3" w:rsidRPr="00D56E0A" w:rsidRDefault="00B062F3" w:rsidP="00907050">
      <w:pPr>
        <w:tabs>
          <w:tab w:val="left" w:pos="567"/>
        </w:tabs>
      </w:pPr>
    </w:p>
    <w:p w14:paraId="715FA3F7" w14:textId="77777777" w:rsidR="003323A7" w:rsidRPr="00037359" w:rsidRDefault="003323A7" w:rsidP="00907050">
      <w:pPr>
        <w:keepNext/>
        <w:tabs>
          <w:tab w:val="left" w:pos="567"/>
        </w:tabs>
        <w:rPr>
          <w:i/>
        </w:rPr>
      </w:pPr>
      <w:r w:rsidRPr="00037359">
        <w:rPr>
          <w:i/>
        </w:rPr>
        <w:t>Maksan vajaatoiminta</w:t>
      </w:r>
    </w:p>
    <w:p w14:paraId="7D223B3B" w14:textId="77777777" w:rsidR="003323A7" w:rsidRDefault="003323A7" w:rsidP="00907050">
      <w:pPr>
        <w:tabs>
          <w:tab w:val="left" w:pos="567"/>
        </w:tabs>
      </w:pPr>
      <w:r w:rsidRPr="00D56E0A">
        <w:t xml:space="preserve">Orgalutranin käytöstä ei ole kokemusta </w:t>
      </w:r>
      <w:r>
        <w:t>maksan</w:t>
      </w:r>
      <w:r w:rsidRPr="00D56E0A">
        <w:t xml:space="preserve"> vajaatoimintaa sairastavi</w:t>
      </w:r>
      <w:r w:rsidR="00004499">
        <w:t>en potilaiden hoido</w:t>
      </w:r>
      <w:r w:rsidRPr="00D56E0A">
        <w:t>s</w:t>
      </w:r>
      <w:r w:rsidR="001363CC">
        <w:t>s</w:t>
      </w:r>
      <w:r w:rsidRPr="00D56E0A">
        <w:t xml:space="preserve">a, koska heitä ei otettu kliinisiin tutkimuksiin. Siksi Orgalutranin käyttö on vasta-aiheista kohtalaista tai vaikeaa </w:t>
      </w:r>
      <w:r>
        <w:t>maksan</w:t>
      </w:r>
      <w:r w:rsidRPr="00D56E0A">
        <w:t xml:space="preserve"> vajaatoimintaa sairastavien </w:t>
      </w:r>
      <w:r w:rsidR="00004499">
        <w:t xml:space="preserve">potilaiden </w:t>
      </w:r>
      <w:r w:rsidRPr="00D56E0A">
        <w:t>hoidossa</w:t>
      </w:r>
      <w:r w:rsidR="00407967">
        <w:t xml:space="preserve"> (ks. kohta 4.3)</w:t>
      </w:r>
      <w:r>
        <w:t>.</w:t>
      </w:r>
    </w:p>
    <w:p w14:paraId="2547340E" w14:textId="77777777" w:rsidR="003323A7" w:rsidRDefault="003323A7" w:rsidP="00907050">
      <w:pPr>
        <w:tabs>
          <w:tab w:val="left" w:pos="567"/>
        </w:tabs>
      </w:pPr>
    </w:p>
    <w:p w14:paraId="37A4CD09" w14:textId="77777777" w:rsidR="003323A7" w:rsidRDefault="003323A7" w:rsidP="00907050">
      <w:pPr>
        <w:keepNext/>
        <w:tabs>
          <w:tab w:val="left" w:pos="567"/>
        </w:tabs>
        <w:rPr>
          <w:i/>
        </w:rPr>
      </w:pPr>
      <w:r>
        <w:rPr>
          <w:i/>
        </w:rPr>
        <w:t>Pediatriset potilaat</w:t>
      </w:r>
    </w:p>
    <w:p w14:paraId="485AA4D7" w14:textId="77777777" w:rsidR="003323A7" w:rsidRPr="00407967" w:rsidRDefault="003323A7" w:rsidP="00907050">
      <w:pPr>
        <w:tabs>
          <w:tab w:val="left" w:pos="567"/>
        </w:tabs>
        <w:rPr>
          <w:u w:val="single"/>
        </w:rPr>
      </w:pPr>
      <w:r>
        <w:t>Ei ole asianmukaista käyttää Orgalutran-valmistetta pediatristen potilaiden hoitoon.</w:t>
      </w:r>
    </w:p>
    <w:p w14:paraId="5872AC63" w14:textId="77777777" w:rsidR="003323A7" w:rsidRDefault="003323A7" w:rsidP="00907050">
      <w:pPr>
        <w:tabs>
          <w:tab w:val="left" w:pos="567"/>
        </w:tabs>
        <w:rPr>
          <w:u w:val="single"/>
        </w:rPr>
      </w:pPr>
    </w:p>
    <w:p w14:paraId="424C3B77" w14:textId="77777777" w:rsidR="00B062F3" w:rsidRDefault="00B062F3" w:rsidP="00907050">
      <w:pPr>
        <w:tabs>
          <w:tab w:val="left" w:pos="567"/>
        </w:tabs>
        <w:rPr>
          <w:u w:val="single"/>
        </w:rPr>
      </w:pPr>
      <w:r w:rsidRPr="00D56E0A">
        <w:rPr>
          <w:u w:val="single"/>
        </w:rPr>
        <w:t>Antotapa</w:t>
      </w:r>
    </w:p>
    <w:p w14:paraId="0192147C" w14:textId="77777777" w:rsidR="00D80E27" w:rsidRPr="00D56E0A" w:rsidRDefault="00D80E27" w:rsidP="00907050">
      <w:pPr>
        <w:tabs>
          <w:tab w:val="left" w:pos="567"/>
        </w:tabs>
        <w:rPr>
          <w:u w:val="single"/>
        </w:rPr>
      </w:pPr>
    </w:p>
    <w:p w14:paraId="5C287AC3" w14:textId="77777777" w:rsidR="00B062F3" w:rsidRPr="00D56E0A" w:rsidRDefault="00B062F3" w:rsidP="00907050">
      <w:pPr>
        <w:tabs>
          <w:tab w:val="left" w:pos="567"/>
        </w:tabs>
      </w:pPr>
      <w:r w:rsidRPr="00D56E0A">
        <w:t>Orgalutran annetaan ihon alle, mieluiten reiteen. Lipoatrofian estämiseksi injektiokohtaa tulee vaihdella. Injektion voi antaa potilas itse tai hänen kumppaninsa, edellyttäen että heitä on asianmukaisesti neuvottu ja että he voivat tarvittaessa konsultoida asiantuntijaa.</w:t>
      </w:r>
      <w:r w:rsidR="00F91179">
        <w:t xml:space="preserve"> Esitäytetyssä ruiskussa saattaa näkyä ilmakuplia. Tämä on odotettavissa eikä ilmakuplia tarvitse poistaa.</w:t>
      </w:r>
    </w:p>
    <w:p w14:paraId="17FA8101" w14:textId="77777777" w:rsidR="00B062F3" w:rsidRPr="00D56E0A" w:rsidRDefault="00B062F3" w:rsidP="00907050">
      <w:pPr>
        <w:tabs>
          <w:tab w:val="left" w:pos="567"/>
        </w:tabs>
        <w:suppressAutoHyphens/>
      </w:pPr>
    </w:p>
    <w:p w14:paraId="0033D377" w14:textId="77777777" w:rsidR="00B062F3" w:rsidRPr="00D56E0A" w:rsidRDefault="00B062F3" w:rsidP="00907050">
      <w:pPr>
        <w:tabs>
          <w:tab w:val="left" w:pos="567"/>
        </w:tabs>
        <w:suppressAutoHyphens/>
        <w:ind w:left="567" w:hanging="567"/>
      </w:pPr>
      <w:r w:rsidRPr="00D56E0A">
        <w:rPr>
          <w:b/>
        </w:rPr>
        <w:t>4.3</w:t>
      </w:r>
      <w:r w:rsidRPr="00D56E0A">
        <w:rPr>
          <w:b/>
        </w:rPr>
        <w:tab/>
        <w:t xml:space="preserve">Vasta-aiheet </w:t>
      </w:r>
    </w:p>
    <w:p w14:paraId="5F443660" w14:textId="77777777" w:rsidR="00B062F3" w:rsidRPr="00D56E0A" w:rsidRDefault="00B062F3" w:rsidP="00907050">
      <w:pPr>
        <w:tabs>
          <w:tab w:val="left" w:pos="567"/>
        </w:tabs>
        <w:suppressAutoHyphens/>
      </w:pPr>
    </w:p>
    <w:p w14:paraId="56E6D8EB" w14:textId="77777777" w:rsidR="00B062F3" w:rsidRPr="00D56E0A" w:rsidRDefault="00B062F3" w:rsidP="00907050">
      <w:pPr>
        <w:numPr>
          <w:ilvl w:val="0"/>
          <w:numId w:val="32"/>
        </w:numPr>
        <w:tabs>
          <w:tab w:val="left" w:pos="567"/>
        </w:tabs>
        <w:ind w:left="567" w:hanging="567"/>
      </w:pPr>
      <w:r w:rsidRPr="00D56E0A">
        <w:t>Yliherkkyys vaikuttavalle aineelle tai</w:t>
      </w:r>
      <w:r w:rsidR="00A958A2" w:rsidRPr="00D56E0A">
        <w:t xml:space="preserve"> kohdassa 6.1 mainituille</w:t>
      </w:r>
      <w:r w:rsidRPr="00D56E0A">
        <w:t xml:space="preserve"> apuaineille.</w:t>
      </w:r>
    </w:p>
    <w:p w14:paraId="711C81A4" w14:textId="77777777" w:rsidR="00B062F3" w:rsidRPr="00D56E0A" w:rsidRDefault="00B062F3" w:rsidP="00907050">
      <w:pPr>
        <w:numPr>
          <w:ilvl w:val="0"/>
          <w:numId w:val="32"/>
        </w:numPr>
        <w:tabs>
          <w:tab w:val="left" w:pos="567"/>
        </w:tabs>
        <w:ind w:left="567" w:hanging="567"/>
      </w:pPr>
      <w:r w:rsidRPr="00D56E0A">
        <w:t>Yliherkkyys gonadotropiinien vapauttajahormonille (GnRH) tai sen johdoksille.</w:t>
      </w:r>
    </w:p>
    <w:p w14:paraId="6DA65B59" w14:textId="77777777" w:rsidR="00B062F3" w:rsidRPr="00D56E0A" w:rsidRDefault="00B062F3" w:rsidP="00907050">
      <w:pPr>
        <w:numPr>
          <w:ilvl w:val="0"/>
          <w:numId w:val="32"/>
        </w:numPr>
        <w:tabs>
          <w:tab w:val="left" w:pos="567"/>
        </w:tabs>
        <w:ind w:left="567" w:hanging="567"/>
      </w:pPr>
      <w:r w:rsidRPr="00D56E0A">
        <w:t>Kohtalainen tai vaikea munuaisten tai maksan vajaatoiminta.</w:t>
      </w:r>
    </w:p>
    <w:p w14:paraId="220B5F64" w14:textId="77777777" w:rsidR="00B062F3" w:rsidRPr="00D56E0A" w:rsidRDefault="00B062F3" w:rsidP="00907050">
      <w:pPr>
        <w:numPr>
          <w:ilvl w:val="0"/>
          <w:numId w:val="32"/>
        </w:numPr>
        <w:tabs>
          <w:tab w:val="left" w:pos="567"/>
        </w:tabs>
        <w:ind w:left="567" w:hanging="567"/>
      </w:pPr>
      <w:r w:rsidRPr="00D56E0A">
        <w:t>Raskaus tai imetys.</w:t>
      </w:r>
    </w:p>
    <w:p w14:paraId="2957551F" w14:textId="77777777" w:rsidR="00B062F3" w:rsidRPr="00D56E0A" w:rsidRDefault="00B062F3" w:rsidP="00907050">
      <w:pPr>
        <w:tabs>
          <w:tab w:val="left" w:pos="567"/>
        </w:tabs>
        <w:suppressAutoHyphens/>
      </w:pPr>
    </w:p>
    <w:p w14:paraId="16695F48" w14:textId="77777777" w:rsidR="00B062F3" w:rsidRPr="00D56E0A" w:rsidRDefault="00B062F3" w:rsidP="00907050">
      <w:pPr>
        <w:tabs>
          <w:tab w:val="left" w:pos="567"/>
        </w:tabs>
        <w:suppressAutoHyphens/>
        <w:ind w:left="567" w:hanging="567"/>
      </w:pPr>
      <w:r w:rsidRPr="00D56E0A">
        <w:rPr>
          <w:b/>
        </w:rPr>
        <w:t>4.4</w:t>
      </w:r>
      <w:r w:rsidRPr="00D56E0A">
        <w:rPr>
          <w:b/>
        </w:rPr>
        <w:tab/>
        <w:t>Varoitukset ja käyttöön liittyvät varotoimet</w:t>
      </w:r>
    </w:p>
    <w:p w14:paraId="6378F88A" w14:textId="77777777" w:rsidR="00B062F3" w:rsidRDefault="00B062F3" w:rsidP="00907050">
      <w:pPr>
        <w:tabs>
          <w:tab w:val="left" w:pos="567"/>
        </w:tabs>
        <w:suppressAutoHyphens/>
      </w:pPr>
    </w:p>
    <w:p w14:paraId="32E3A67E" w14:textId="77777777" w:rsidR="003323A7" w:rsidRDefault="003323A7" w:rsidP="00907050">
      <w:pPr>
        <w:keepNext/>
        <w:tabs>
          <w:tab w:val="left" w:pos="567"/>
        </w:tabs>
        <w:suppressAutoHyphens/>
        <w:rPr>
          <w:u w:val="single"/>
        </w:rPr>
      </w:pPr>
      <w:r w:rsidRPr="00037359">
        <w:rPr>
          <w:u w:val="single"/>
        </w:rPr>
        <w:t>Yliherkkyysreaktiot</w:t>
      </w:r>
    </w:p>
    <w:p w14:paraId="6276F9E0" w14:textId="77777777" w:rsidR="00162973" w:rsidRPr="00037359" w:rsidRDefault="00162973" w:rsidP="00907050">
      <w:pPr>
        <w:keepNext/>
        <w:tabs>
          <w:tab w:val="left" w:pos="567"/>
        </w:tabs>
        <w:suppressAutoHyphens/>
        <w:rPr>
          <w:u w:val="single"/>
        </w:rPr>
      </w:pPr>
    </w:p>
    <w:p w14:paraId="095CF8DE" w14:textId="77777777" w:rsidR="00AD156E" w:rsidRDefault="00B062F3" w:rsidP="00907050">
      <w:pPr>
        <w:tabs>
          <w:tab w:val="left" w:pos="0"/>
        </w:tabs>
        <w:suppressAutoHyphens/>
      </w:pPr>
      <w:r w:rsidRPr="00D56E0A">
        <w:t>Erityistä varovaisuutta on noudatettava hoidettaessa naisia, joilla on aktiivisen allergisen tilan merkkejä ja oireita.</w:t>
      </w:r>
      <w:r w:rsidR="00A958A2" w:rsidRPr="00D56E0A">
        <w:t xml:space="preserve"> Yliherkkyysreaktio</w:t>
      </w:r>
      <w:r w:rsidR="00434DA4">
        <w:t>ita</w:t>
      </w:r>
      <w:r w:rsidR="005C09CC">
        <w:t xml:space="preserve"> (sekä yleistyneitä että paikallisia)</w:t>
      </w:r>
      <w:r w:rsidR="00A958A2" w:rsidRPr="00D56E0A">
        <w:t xml:space="preserve"> on raportoitu </w:t>
      </w:r>
      <w:r w:rsidR="005C09CC">
        <w:t>Orgalutrani</w:t>
      </w:r>
      <w:r w:rsidR="005A6DB8">
        <w:t>lla</w:t>
      </w:r>
      <w:r w:rsidR="005C09CC">
        <w:t xml:space="preserve"> </w:t>
      </w:r>
      <w:r w:rsidR="00A958A2" w:rsidRPr="00D56E0A">
        <w:t>jo ensimmäisen annoksen yhteydessä</w:t>
      </w:r>
      <w:r w:rsidR="005172FC" w:rsidRPr="00D56E0A">
        <w:t xml:space="preserve"> </w:t>
      </w:r>
      <w:r w:rsidR="00892B4C" w:rsidRPr="00D56E0A">
        <w:t>lääkkeen markkinoillaolon aikana tehdyssä seurannassa</w:t>
      </w:r>
      <w:r w:rsidR="005C09CC">
        <w:t>. Näi</w:t>
      </w:r>
      <w:r w:rsidR="00790B37">
        <w:t>hin tapahtumiin</w:t>
      </w:r>
      <w:r w:rsidR="005C09CC">
        <w:t xml:space="preserve"> ovat </w:t>
      </w:r>
      <w:r w:rsidR="00790B37">
        <w:t>kuuluneet</w:t>
      </w:r>
      <w:r w:rsidR="005C09CC">
        <w:t xml:space="preserve"> anafylaksi</w:t>
      </w:r>
      <w:r w:rsidR="00FA2F21">
        <w:t>a</w:t>
      </w:r>
      <w:r w:rsidR="005C09CC">
        <w:t xml:space="preserve"> (mukaan lukien anafylaktinen sokki), angioedeema ja urtikaria</w:t>
      </w:r>
      <w:r w:rsidR="00892B4C" w:rsidRPr="00D56E0A">
        <w:t xml:space="preserve"> </w:t>
      </w:r>
      <w:r w:rsidR="005172FC" w:rsidRPr="00D56E0A">
        <w:t>(</w:t>
      </w:r>
      <w:r w:rsidR="00F3519C">
        <w:t>k</w:t>
      </w:r>
      <w:r w:rsidR="005172FC" w:rsidRPr="00D56E0A">
        <w:t>s. kohta 4.8)</w:t>
      </w:r>
      <w:r w:rsidR="00F3519C">
        <w:t>.</w:t>
      </w:r>
      <w:r w:rsidRPr="00D56E0A">
        <w:t xml:space="preserve"> </w:t>
      </w:r>
      <w:r w:rsidR="005C09CC">
        <w:t>Epäiltäessä yliherkkyysreaktiota on</w:t>
      </w:r>
      <w:r w:rsidR="005A6DB8">
        <w:t xml:space="preserve"> </w:t>
      </w:r>
      <w:r w:rsidR="005C09CC">
        <w:t>Orgalutranin käyttö</w:t>
      </w:r>
      <w:r w:rsidR="00434DA4">
        <w:t xml:space="preserve"> </w:t>
      </w:r>
      <w:r w:rsidR="00C747AE">
        <w:lastRenderedPageBreak/>
        <w:t>keskeytettävä</w:t>
      </w:r>
      <w:r w:rsidR="005C09CC">
        <w:t xml:space="preserve"> ja </w:t>
      </w:r>
      <w:r w:rsidR="00434DA4">
        <w:t>annettava</w:t>
      </w:r>
      <w:r w:rsidR="005C09CC">
        <w:t xml:space="preserve"> asianmukai</w:t>
      </w:r>
      <w:r w:rsidR="00434DA4">
        <w:t>sta</w:t>
      </w:r>
      <w:r w:rsidR="005C09CC">
        <w:t xml:space="preserve"> hoito</w:t>
      </w:r>
      <w:r w:rsidR="00434DA4">
        <w:t>a</w:t>
      </w:r>
      <w:r w:rsidR="005C09CC">
        <w:t xml:space="preserve">. </w:t>
      </w:r>
      <w:r w:rsidRPr="00D56E0A">
        <w:t>Orgalutran-hoitoa ei suositella vaikeissa allergisissa tiloissa, koska kliinistä kokemusta ei ole.</w:t>
      </w:r>
    </w:p>
    <w:p w14:paraId="24CDE825" w14:textId="77777777" w:rsidR="00B062F3" w:rsidRPr="00D56E0A" w:rsidRDefault="00B062F3" w:rsidP="00907050">
      <w:pPr>
        <w:tabs>
          <w:tab w:val="left" w:pos="513"/>
          <w:tab w:val="left" w:pos="567"/>
        </w:tabs>
        <w:suppressAutoHyphens/>
      </w:pPr>
    </w:p>
    <w:p w14:paraId="0A4F9083" w14:textId="77777777" w:rsidR="00BC65B6" w:rsidRDefault="00BC65B6" w:rsidP="00907050">
      <w:pPr>
        <w:keepNext/>
        <w:tabs>
          <w:tab w:val="left" w:pos="513"/>
          <w:tab w:val="left" w:pos="567"/>
        </w:tabs>
        <w:suppressAutoHyphens/>
        <w:rPr>
          <w:u w:val="single"/>
        </w:rPr>
      </w:pPr>
      <w:r>
        <w:rPr>
          <w:u w:val="single"/>
        </w:rPr>
        <w:t>Munasarjojen hyperstimulaatio-oireyhtymä (OHSS)</w:t>
      </w:r>
    </w:p>
    <w:p w14:paraId="2967A67E" w14:textId="77777777" w:rsidR="00162973" w:rsidRPr="00037359" w:rsidRDefault="00162973" w:rsidP="00907050">
      <w:pPr>
        <w:keepNext/>
        <w:tabs>
          <w:tab w:val="left" w:pos="513"/>
          <w:tab w:val="left" w:pos="567"/>
        </w:tabs>
        <w:suppressAutoHyphens/>
        <w:rPr>
          <w:u w:val="single"/>
        </w:rPr>
      </w:pPr>
    </w:p>
    <w:p w14:paraId="086AEC65" w14:textId="77777777" w:rsidR="00B062F3" w:rsidRDefault="00B062F3" w:rsidP="00907050">
      <w:pPr>
        <w:tabs>
          <w:tab w:val="left" w:pos="513"/>
          <w:tab w:val="left" w:pos="567"/>
        </w:tabs>
        <w:suppressAutoHyphens/>
      </w:pPr>
      <w:r w:rsidRPr="00D56E0A">
        <w:t>Munasarjojen stimulaation aikana tai sen jälkeen voi ilmaantua munasarjojen hyperstimulaatio-oireyhtymä (OHSS). Tätä on pidettävä gonadotropiinistimulaatioon liittyvänä riskinä. OHSS tulee hoitaa oireenmukaisesti eli esimerkiksi levolla tai suonen sisäisellä elektrolyyttiliuos-, kolloidi- tai hepariini-infuusiolla.</w:t>
      </w:r>
    </w:p>
    <w:p w14:paraId="08FB9026" w14:textId="77777777" w:rsidR="00BC65B6" w:rsidRPr="00D56E0A" w:rsidRDefault="00BC65B6" w:rsidP="00907050">
      <w:pPr>
        <w:tabs>
          <w:tab w:val="left" w:pos="513"/>
          <w:tab w:val="left" w:pos="567"/>
        </w:tabs>
        <w:suppressAutoHyphens/>
      </w:pPr>
    </w:p>
    <w:p w14:paraId="35D5B0C9" w14:textId="77777777" w:rsidR="00B062F3" w:rsidRDefault="00BC65B6" w:rsidP="00907050">
      <w:pPr>
        <w:keepNext/>
        <w:tabs>
          <w:tab w:val="left" w:pos="567"/>
        </w:tabs>
        <w:rPr>
          <w:u w:val="single"/>
        </w:rPr>
      </w:pPr>
      <w:r w:rsidRPr="00037359">
        <w:rPr>
          <w:u w:val="single"/>
        </w:rPr>
        <w:t>Kohdunulkoinen raskaus</w:t>
      </w:r>
    </w:p>
    <w:p w14:paraId="61EBE496" w14:textId="77777777" w:rsidR="00162973" w:rsidRPr="00037359" w:rsidRDefault="00162973" w:rsidP="00907050">
      <w:pPr>
        <w:keepNext/>
        <w:tabs>
          <w:tab w:val="left" w:pos="567"/>
        </w:tabs>
        <w:rPr>
          <w:u w:val="single"/>
        </w:rPr>
      </w:pPr>
    </w:p>
    <w:p w14:paraId="31AD38F7" w14:textId="77777777" w:rsidR="00B062F3" w:rsidRPr="00D56E0A" w:rsidRDefault="00B062F3" w:rsidP="00907050">
      <w:pPr>
        <w:tabs>
          <w:tab w:val="left" w:pos="567"/>
        </w:tabs>
        <w:suppressAutoHyphens/>
      </w:pPr>
      <w:r w:rsidRPr="00D56E0A">
        <w:t>Koska lapsettomuushoitoa, erityisesti koeputkihedelmöityshoitoa (IVF), saavilla naisilla on usein munanjohdinten poikkeavuutta, kohdunulkoisen raskauden ilmaantuvuus voi lisääntyä. Siksi on tärkeätä varmistaa ultraäänellä varhaisessa vaiheessa, että raskaus on kohdunsisäinen.</w:t>
      </w:r>
    </w:p>
    <w:p w14:paraId="5D6F39D7" w14:textId="77777777" w:rsidR="00B062F3" w:rsidRDefault="00B062F3" w:rsidP="00907050">
      <w:pPr>
        <w:tabs>
          <w:tab w:val="left" w:pos="567"/>
        </w:tabs>
      </w:pPr>
    </w:p>
    <w:p w14:paraId="0F0ACC58" w14:textId="77777777" w:rsidR="00BC65B6" w:rsidRDefault="00BC65B6" w:rsidP="00907050">
      <w:pPr>
        <w:keepNext/>
        <w:tabs>
          <w:tab w:val="left" w:pos="567"/>
        </w:tabs>
        <w:rPr>
          <w:u w:val="single"/>
        </w:rPr>
      </w:pPr>
      <w:r w:rsidRPr="00037359">
        <w:rPr>
          <w:u w:val="single"/>
        </w:rPr>
        <w:t>Synnynnäiset epämuodostumat</w:t>
      </w:r>
    </w:p>
    <w:p w14:paraId="2C4DFA47" w14:textId="77777777" w:rsidR="00162973" w:rsidRPr="00037359" w:rsidRDefault="00162973" w:rsidP="00907050">
      <w:pPr>
        <w:keepNext/>
        <w:tabs>
          <w:tab w:val="left" w:pos="567"/>
        </w:tabs>
        <w:rPr>
          <w:u w:val="single"/>
        </w:rPr>
      </w:pPr>
    </w:p>
    <w:p w14:paraId="46873302" w14:textId="77777777" w:rsidR="00B062F3" w:rsidRPr="00D56E0A" w:rsidRDefault="00B062F3" w:rsidP="00907050">
      <w:pPr>
        <w:tabs>
          <w:tab w:val="left" w:pos="567"/>
        </w:tabs>
        <w:suppressAutoHyphens/>
      </w:pPr>
      <w:r w:rsidRPr="00D56E0A">
        <w:t xml:space="preserve">Avusteiset hedelmöitysmenetelmät saattavat lisätä synnynnäisten epämuodostumien esiintyvyyttä verrattuna luonnolliseen hedelmöitykseen. Tämän on ajateltu johtuvan vanhemmista riippuvista tekijöistä (esim. äidin ikä, sperman laatu) ja lisääntyneestä monisikiöraskauksien esiintymisestä. </w:t>
      </w:r>
      <w:bookmarkStart w:id="0" w:name="OLE_LINK1"/>
      <w:r w:rsidRPr="00D56E0A">
        <w:t>Kliinisissä tutkimuksissa, joissa tutkittiin yli 1000 vastasyntynyttä, on osoitettu, että vastasyntyneen synnynnäisten epämuodostumien esiintymisen riski Orgalutranilla toteutetun superovulaatiohoidon jälkeen on verrattavissa GnRH-agonisteilla toteutetun superovulaatiohoidon jälkeen raportoituun epämuodostumariskiin.</w:t>
      </w:r>
    </w:p>
    <w:bookmarkEnd w:id="0"/>
    <w:p w14:paraId="4BBCBCED" w14:textId="77777777" w:rsidR="00B062F3" w:rsidRDefault="00B062F3" w:rsidP="00907050">
      <w:pPr>
        <w:tabs>
          <w:tab w:val="left" w:pos="567"/>
        </w:tabs>
      </w:pPr>
    </w:p>
    <w:p w14:paraId="22A8AAD7" w14:textId="77777777" w:rsidR="00BC65B6" w:rsidRDefault="00BC65B6" w:rsidP="00907050">
      <w:pPr>
        <w:keepNext/>
        <w:tabs>
          <w:tab w:val="left" w:pos="567"/>
        </w:tabs>
        <w:rPr>
          <w:u w:val="single"/>
        </w:rPr>
      </w:pPr>
      <w:r w:rsidRPr="00037359">
        <w:rPr>
          <w:u w:val="single"/>
        </w:rPr>
        <w:t>Alle 50 kg tai yli 90 kg painavat naiset</w:t>
      </w:r>
    </w:p>
    <w:p w14:paraId="3BAEAC4F" w14:textId="77777777" w:rsidR="00162973" w:rsidRPr="00037359" w:rsidRDefault="00162973" w:rsidP="00907050">
      <w:pPr>
        <w:keepNext/>
        <w:tabs>
          <w:tab w:val="left" w:pos="567"/>
        </w:tabs>
        <w:rPr>
          <w:u w:val="single"/>
        </w:rPr>
      </w:pPr>
    </w:p>
    <w:p w14:paraId="37152100" w14:textId="77777777" w:rsidR="00B062F3" w:rsidRDefault="00B062F3" w:rsidP="00907050">
      <w:pPr>
        <w:tabs>
          <w:tab w:val="left" w:pos="567"/>
        </w:tabs>
      </w:pPr>
      <w:r w:rsidRPr="00D56E0A">
        <w:t>Orgalutranin turvallisuutta ja tehokkuutta alle 50 kg tai yli 90 kg painaville naisille ei ole osoitettu (ks. koh</w:t>
      </w:r>
      <w:r w:rsidR="00F3519C">
        <w:t>d</w:t>
      </w:r>
      <w:r w:rsidRPr="00D56E0A">
        <w:t>a</w:t>
      </w:r>
      <w:r w:rsidR="00F3519C">
        <w:t>t</w:t>
      </w:r>
      <w:r w:rsidRPr="00D56E0A">
        <w:t xml:space="preserve"> 5.1 ja 5.2).</w:t>
      </w:r>
    </w:p>
    <w:p w14:paraId="409FCFB9" w14:textId="77777777" w:rsidR="00F3519C" w:rsidRDefault="00F3519C" w:rsidP="00907050">
      <w:pPr>
        <w:tabs>
          <w:tab w:val="left" w:pos="567"/>
        </w:tabs>
      </w:pPr>
    </w:p>
    <w:p w14:paraId="4DF0B410" w14:textId="77777777" w:rsidR="00F3519C" w:rsidRDefault="00F3519C" w:rsidP="00907050">
      <w:pPr>
        <w:rPr>
          <w:noProof/>
          <w:szCs w:val="22"/>
          <w:u w:val="single"/>
        </w:rPr>
      </w:pPr>
      <w:r>
        <w:rPr>
          <w:noProof/>
          <w:szCs w:val="22"/>
          <w:u w:val="single"/>
        </w:rPr>
        <w:t>Natrium</w:t>
      </w:r>
    </w:p>
    <w:p w14:paraId="2638AB12" w14:textId="77777777" w:rsidR="00F3519C" w:rsidRDefault="00F3519C" w:rsidP="00907050">
      <w:pPr>
        <w:rPr>
          <w:noProof/>
          <w:szCs w:val="22"/>
        </w:rPr>
      </w:pPr>
    </w:p>
    <w:p w14:paraId="6707A289" w14:textId="77777777" w:rsidR="00F3519C" w:rsidRDefault="00F3519C" w:rsidP="00907050">
      <w:pPr>
        <w:rPr>
          <w:noProof/>
          <w:szCs w:val="22"/>
        </w:rPr>
      </w:pPr>
      <w:r>
        <w:rPr>
          <w:noProof/>
          <w:szCs w:val="22"/>
        </w:rPr>
        <w:t>Tämä lääkevalmiste sisältää alle 1 mmol natriumia (23 mg) per injektio eli sen voidaan sanoa olevan ”natriumiton”.</w:t>
      </w:r>
    </w:p>
    <w:p w14:paraId="2AF3492C" w14:textId="77777777" w:rsidR="00B062F3" w:rsidRPr="00D56E0A" w:rsidRDefault="00B062F3" w:rsidP="00907050">
      <w:pPr>
        <w:tabs>
          <w:tab w:val="left" w:pos="567"/>
        </w:tabs>
      </w:pPr>
    </w:p>
    <w:p w14:paraId="524AE9EF" w14:textId="77777777" w:rsidR="00B062F3" w:rsidRPr="00D56E0A" w:rsidRDefault="00B062F3" w:rsidP="00907050">
      <w:pPr>
        <w:tabs>
          <w:tab w:val="left" w:pos="567"/>
        </w:tabs>
        <w:suppressAutoHyphens/>
        <w:ind w:left="567" w:hanging="567"/>
      </w:pPr>
      <w:r w:rsidRPr="00D56E0A">
        <w:rPr>
          <w:b/>
        </w:rPr>
        <w:t>4.5</w:t>
      </w:r>
      <w:r w:rsidRPr="00D56E0A">
        <w:rPr>
          <w:b/>
        </w:rPr>
        <w:tab/>
        <w:t>Yhteisvaikutukset muiden lääkevalmisteiden kanssa sekä muut yhteisvaikutukset</w:t>
      </w:r>
    </w:p>
    <w:p w14:paraId="1EFD6492" w14:textId="77777777" w:rsidR="00B062F3" w:rsidRPr="00D56E0A" w:rsidRDefault="00B062F3" w:rsidP="00907050">
      <w:pPr>
        <w:tabs>
          <w:tab w:val="left" w:pos="567"/>
        </w:tabs>
      </w:pPr>
    </w:p>
    <w:p w14:paraId="7A07FA58" w14:textId="77777777" w:rsidR="00B062F3" w:rsidRPr="00D56E0A" w:rsidRDefault="00B062F3" w:rsidP="00907050">
      <w:pPr>
        <w:tabs>
          <w:tab w:val="left" w:pos="567"/>
        </w:tabs>
        <w:rPr>
          <w:noProof/>
        </w:rPr>
      </w:pPr>
      <w:r w:rsidRPr="00D56E0A">
        <w:rPr>
          <w:noProof/>
        </w:rPr>
        <w:t>Yhteisvaikutustutkimuksia ei ole tehty.</w:t>
      </w:r>
    </w:p>
    <w:p w14:paraId="1F1C02D9" w14:textId="77777777" w:rsidR="00B062F3" w:rsidRPr="00D56E0A" w:rsidRDefault="00B062F3" w:rsidP="00907050">
      <w:pPr>
        <w:tabs>
          <w:tab w:val="left" w:pos="567"/>
        </w:tabs>
      </w:pPr>
    </w:p>
    <w:p w14:paraId="10A6027F" w14:textId="77777777" w:rsidR="00B062F3" w:rsidRPr="00D56E0A" w:rsidRDefault="00B062F3" w:rsidP="00907050">
      <w:pPr>
        <w:tabs>
          <w:tab w:val="left" w:pos="567"/>
        </w:tabs>
      </w:pPr>
      <w:r w:rsidRPr="00D56E0A">
        <w:t xml:space="preserve">Yhteisvaikutusten mahdollisuutta yleisesti käytettyjen lääkevalmisteiden kanssa, mukaan lukien histamiinia vapauttavat lääkevalmisteet, ei voida sulkea pois. </w:t>
      </w:r>
    </w:p>
    <w:p w14:paraId="4BBA7670" w14:textId="77777777" w:rsidR="00B062F3" w:rsidRPr="00D56E0A" w:rsidRDefault="00B062F3" w:rsidP="00907050">
      <w:pPr>
        <w:tabs>
          <w:tab w:val="left" w:pos="567"/>
        </w:tabs>
        <w:suppressAutoHyphens/>
      </w:pPr>
    </w:p>
    <w:p w14:paraId="4B5E7849" w14:textId="77777777" w:rsidR="00B062F3" w:rsidRPr="00D56E0A" w:rsidRDefault="00B062F3" w:rsidP="00907050">
      <w:pPr>
        <w:keepNext/>
        <w:tabs>
          <w:tab w:val="left" w:pos="567"/>
        </w:tabs>
        <w:suppressAutoHyphens/>
        <w:ind w:left="567" w:hanging="567"/>
        <w:rPr>
          <w:b/>
        </w:rPr>
      </w:pPr>
      <w:r w:rsidRPr="00D56E0A">
        <w:rPr>
          <w:b/>
        </w:rPr>
        <w:t>4.6</w:t>
      </w:r>
      <w:r w:rsidRPr="00D56E0A">
        <w:rPr>
          <w:b/>
        </w:rPr>
        <w:tab/>
      </w:r>
      <w:r w:rsidR="00BC65B6">
        <w:rPr>
          <w:b/>
        </w:rPr>
        <w:t>Hedelmällisyys</w:t>
      </w:r>
      <w:r w:rsidRPr="00D56E0A">
        <w:rPr>
          <w:b/>
        </w:rPr>
        <w:t>, raskaus ja imetys</w:t>
      </w:r>
    </w:p>
    <w:p w14:paraId="02395AF2" w14:textId="77777777" w:rsidR="00B062F3" w:rsidRPr="00D56E0A" w:rsidRDefault="00B062F3" w:rsidP="00907050">
      <w:pPr>
        <w:tabs>
          <w:tab w:val="left" w:pos="567"/>
        </w:tabs>
        <w:suppressAutoHyphens/>
        <w:ind w:left="567" w:hanging="567"/>
      </w:pPr>
    </w:p>
    <w:p w14:paraId="6D62A1E5" w14:textId="77777777" w:rsidR="00B062F3" w:rsidRDefault="00B062F3" w:rsidP="00907050">
      <w:pPr>
        <w:tabs>
          <w:tab w:val="left" w:pos="567"/>
        </w:tabs>
        <w:rPr>
          <w:u w:val="single"/>
        </w:rPr>
      </w:pPr>
      <w:r w:rsidRPr="00037359">
        <w:rPr>
          <w:u w:val="single"/>
        </w:rPr>
        <w:t>Raskaus</w:t>
      </w:r>
    </w:p>
    <w:p w14:paraId="7BE9BFEE" w14:textId="77777777" w:rsidR="00D80E27" w:rsidRPr="00037359" w:rsidRDefault="00D80E27" w:rsidP="00907050">
      <w:pPr>
        <w:tabs>
          <w:tab w:val="left" w:pos="567"/>
        </w:tabs>
        <w:rPr>
          <w:u w:val="single"/>
        </w:rPr>
      </w:pPr>
    </w:p>
    <w:p w14:paraId="51751A66" w14:textId="77777777" w:rsidR="00B062F3" w:rsidRPr="00D56E0A" w:rsidRDefault="00B062F3" w:rsidP="00907050">
      <w:pPr>
        <w:tabs>
          <w:tab w:val="left" w:pos="567"/>
        </w:tabs>
      </w:pPr>
      <w:r w:rsidRPr="00D56E0A">
        <w:rPr>
          <w:noProof/>
        </w:rPr>
        <w:t xml:space="preserve">Ei ole olemassa tarkkoja tietoja </w:t>
      </w:r>
      <w:r w:rsidRPr="00D56E0A">
        <w:t>ganireliksin</w:t>
      </w:r>
      <w:r w:rsidRPr="00D56E0A">
        <w:rPr>
          <w:noProof/>
        </w:rPr>
        <w:t xml:space="preserve"> käytöstä raskaana olevien naisten hoitoon.</w:t>
      </w:r>
      <w:r w:rsidRPr="00D56E0A">
        <w:t xml:space="preserve"> Eläimille ganireliksille altistuminen munasolun kiinnittymisen aikoihin aiheutti alkioiden surkastumisen (katso kohta 5.3). Tämän havainnon merkitystä ihmiselle ei tunneta.</w:t>
      </w:r>
    </w:p>
    <w:p w14:paraId="1482AE86" w14:textId="77777777" w:rsidR="00B062F3" w:rsidRPr="00D56E0A" w:rsidRDefault="00B062F3" w:rsidP="00907050">
      <w:pPr>
        <w:tabs>
          <w:tab w:val="left" w:pos="567"/>
        </w:tabs>
      </w:pPr>
    </w:p>
    <w:p w14:paraId="746DFAA2" w14:textId="77777777" w:rsidR="00B062F3" w:rsidRDefault="00B062F3" w:rsidP="00907050">
      <w:pPr>
        <w:tabs>
          <w:tab w:val="left" w:pos="567"/>
        </w:tabs>
        <w:rPr>
          <w:u w:val="single"/>
        </w:rPr>
      </w:pPr>
      <w:r w:rsidRPr="00037359">
        <w:rPr>
          <w:u w:val="single"/>
        </w:rPr>
        <w:t>Imetys</w:t>
      </w:r>
    </w:p>
    <w:p w14:paraId="3A34FC48" w14:textId="77777777" w:rsidR="00D80E27" w:rsidRPr="00037359" w:rsidRDefault="00D80E27" w:rsidP="00907050">
      <w:pPr>
        <w:tabs>
          <w:tab w:val="left" w:pos="567"/>
        </w:tabs>
        <w:rPr>
          <w:u w:val="single"/>
        </w:rPr>
      </w:pPr>
    </w:p>
    <w:p w14:paraId="1DBF317F" w14:textId="77777777" w:rsidR="00B062F3" w:rsidRPr="00D56E0A" w:rsidRDefault="00B062F3" w:rsidP="00907050">
      <w:pPr>
        <w:tabs>
          <w:tab w:val="left" w:pos="567"/>
        </w:tabs>
      </w:pPr>
      <w:r w:rsidRPr="00D56E0A">
        <w:t>Ei tiedetä, erittyykö ganireliksi äidinmaitoon.</w:t>
      </w:r>
    </w:p>
    <w:p w14:paraId="4ADA98B9" w14:textId="77777777" w:rsidR="00B062F3" w:rsidRPr="00D56E0A" w:rsidRDefault="00B062F3" w:rsidP="00907050">
      <w:pPr>
        <w:tabs>
          <w:tab w:val="left" w:pos="567"/>
        </w:tabs>
      </w:pPr>
    </w:p>
    <w:p w14:paraId="3F21C4E7" w14:textId="77777777" w:rsidR="00B062F3" w:rsidRPr="00D56E0A" w:rsidRDefault="00B062F3" w:rsidP="00907050">
      <w:pPr>
        <w:tabs>
          <w:tab w:val="left" w:pos="567"/>
        </w:tabs>
      </w:pPr>
      <w:r w:rsidRPr="00D56E0A">
        <w:t>Orgalutrania ei saa käyttää raskauden eikä imetyksen aikana (katso kohta 4.3).</w:t>
      </w:r>
    </w:p>
    <w:p w14:paraId="0D8BA7A4" w14:textId="77777777" w:rsidR="008705B3" w:rsidRDefault="008705B3" w:rsidP="00907050">
      <w:pPr>
        <w:tabs>
          <w:tab w:val="left" w:pos="567"/>
        </w:tabs>
        <w:suppressAutoHyphens/>
        <w:ind w:left="567" w:hanging="567"/>
        <w:rPr>
          <w:u w:val="single"/>
        </w:rPr>
      </w:pPr>
    </w:p>
    <w:p w14:paraId="41AAEA43" w14:textId="77777777" w:rsidR="00BC65B6" w:rsidRDefault="00BC65B6" w:rsidP="00907050">
      <w:pPr>
        <w:keepNext/>
        <w:tabs>
          <w:tab w:val="left" w:pos="567"/>
        </w:tabs>
        <w:suppressAutoHyphens/>
        <w:ind w:left="567" w:hanging="567"/>
        <w:rPr>
          <w:u w:val="single"/>
        </w:rPr>
      </w:pPr>
      <w:r w:rsidRPr="00037359">
        <w:rPr>
          <w:u w:val="single"/>
        </w:rPr>
        <w:lastRenderedPageBreak/>
        <w:t>Hedelmällisyys</w:t>
      </w:r>
    </w:p>
    <w:p w14:paraId="54E9E235" w14:textId="77777777" w:rsidR="00162973" w:rsidRPr="00037359" w:rsidRDefault="00162973" w:rsidP="00907050">
      <w:pPr>
        <w:keepNext/>
        <w:tabs>
          <w:tab w:val="left" w:pos="567"/>
        </w:tabs>
        <w:suppressAutoHyphens/>
        <w:ind w:left="567" w:hanging="567"/>
        <w:rPr>
          <w:u w:val="single"/>
        </w:rPr>
      </w:pPr>
    </w:p>
    <w:p w14:paraId="2B97EB3D" w14:textId="77777777" w:rsidR="00BC65B6" w:rsidRPr="00D56E0A" w:rsidRDefault="00BC65B6" w:rsidP="00907050">
      <w:pPr>
        <w:suppressAutoHyphens/>
      </w:pPr>
      <w:r w:rsidRPr="00D56E0A">
        <w:t>Ganireliksia käytetään superovulaatiohoitoa saaville naisille keinoalkuisissa lisääntymismenetelmissä. Ganireliksia käytetään ehkäisemään ennenaikaisten luteinisoivan hormonin (LH) pitoisuushuippuja, joita voi muuten ilmetä näille naisille munasarjojen stimulaation aikana.</w:t>
      </w:r>
    </w:p>
    <w:p w14:paraId="7E2850C8" w14:textId="77777777" w:rsidR="00BC65B6" w:rsidRPr="00D56E0A" w:rsidRDefault="00BC65B6" w:rsidP="00907050">
      <w:pPr>
        <w:suppressAutoHyphens/>
      </w:pPr>
      <w:r w:rsidRPr="00D56E0A">
        <w:t>Annostus ja antotapa, ks. kohta 4.2.</w:t>
      </w:r>
    </w:p>
    <w:p w14:paraId="6BB00FC0" w14:textId="77777777" w:rsidR="00B062F3" w:rsidRPr="00D56E0A" w:rsidRDefault="00B062F3" w:rsidP="00907050">
      <w:pPr>
        <w:tabs>
          <w:tab w:val="left" w:pos="567"/>
        </w:tabs>
        <w:suppressAutoHyphens/>
      </w:pPr>
    </w:p>
    <w:p w14:paraId="5C5925C5" w14:textId="77777777" w:rsidR="00B062F3" w:rsidRPr="00D56E0A" w:rsidRDefault="00B062F3" w:rsidP="00907050">
      <w:pPr>
        <w:tabs>
          <w:tab w:val="left" w:pos="567"/>
        </w:tabs>
        <w:suppressAutoHyphens/>
        <w:ind w:left="567" w:hanging="567"/>
      </w:pPr>
      <w:r w:rsidRPr="00D56E0A">
        <w:rPr>
          <w:b/>
        </w:rPr>
        <w:t>4.7</w:t>
      </w:r>
      <w:r w:rsidRPr="00D56E0A">
        <w:rPr>
          <w:b/>
        </w:rPr>
        <w:tab/>
        <w:t>Vaikutus ajokykyyn ja koneidenkäyttökykyyn</w:t>
      </w:r>
    </w:p>
    <w:p w14:paraId="630ADB7E" w14:textId="77777777" w:rsidR="00B062F3" w:rsidRPr="00D56E0A" w:rsidRDefault="00B062F3" w:rsidP="00907050">
      <w:pPr>
        <w:tabs>
          <w:tab w:val="left" w:pos="567"/>
        </w:tabs>
        <w:suppressAutoHyphens/>
      </w:pPr>
    </w:p>
    <w:p w14:paraId="32936450" w14:textId="77777777" w:rsidR="00B062F3" w:rsidRPr="00D56E0A" w:rsidRDefault="00B062F3" w:rsidP="00907050">
      <w:pPr>
        <w:tabs>
          <w:tab w:val="left" w:pos="567"/>
        </w:tabs>
        <w:suppressAutoHyphens/>
      </w:pPr>
      <w:r w:rsidRPr="00D56E0A">
        <w:t>Tutkimuksia valmisteen vaikutuksesta ajokykyyn tai koneidenkäyttökykyyn ei ole tehty.</w:t>
      </w:r>
    </w:p>
    <w:p w14:paraId="5B7C2E59" w14:textId="77777777" w:rsidR="00B062F3" w:rsidRPr="00D56E0A" w:rsidRDefault="00B062F3" w:rsidP="00907050">
      <w:pPr>
        <w:tabs>
          <w:tab w:val="left" w:pos="567"/>
        </w:tabs>
        <w:suppressAutoHyphens/>
      </w:pPr>
    </w:p>
    <w:p w14:paraId="460AEBA4" w14:textId="77777777" w:rsidR="00B062F3" w:rsidRPr="00D56E0A" w:rsidRDefault="00B062F3" w:rsidP="00907050">
      <w:pPr>
        <w:suppressAutoHyphens/>
        <w:rPr>
          <w:b/>
        </w:rPr>
      </w:pPr>
      <w:r w:rsidRPr="00D56E0A">
        <w:rPr>
          <w:b/>
        </w:rPr>
        <w:t>4.8</w:t>
      </w:r>
      <w:r w:rsidRPr="00D56E0A">
        <w:rPr>
          <w:b/>
        </w:rPr>
        <w:tab/>
        <w:t>Haittavaikutukset</w:t>
      </w:r>
    </w:p>
    <w:p w14:paraId="2BFECE38" w14:textId="77777777" w:rsidR="00B062F3" w:rsidRPr="00D56E0A" w:rsidRDefault="00B062F3" w:rsidP="00907050">
      <w:pPr>
        <w:tabs>
          <w:tab w:val="left" w:pos="567"/>
        </w:tabs>
        <w:suppressAutoHyphens/>
      </w:pPr>
    </w:p>
    <w:p w14:paraId="6939F370" w14:textId="77777777" w:rsidR="00A34A4B" w:rsidRPr="00037359" w:rsidRDefault="00A34A4B" w:rsidP="00907050">
      <w:pPr>
        <w:keepNext/>
        <w:tabs>
          <w:tab w:val="left" w:pos="567"/>
        </w:tabs>
        <w:suppressAutoHyphens/>
        <w:rPr>
          <w:u w:val="single"/>
        </w:rPr>
      </w:pPr>
      <w:r w:rsidRPr="00037359">
        <w:rPr>
          <w:u w:val="single"/>
        </w:rPr>
        <w:t>Turvallisuusprofiilin yhteenveto</w:t>
      </w:r>
    </w:p>
    <w:p w14:paraId="6F3CF942" w14:textId="77777777" w:rsidR="00A34A4B" w:rsidRDefault="00A34A4B" w:rsidP="00907050">
      <w:pPr>
        <w:keepNext/>
        <w:tabs>
          <w:tab w:val="left" w:pos="567"/>
        </w:tabs>
        <w:suppressAutoHyphens/>
      </w:pPr>
    </w:p>
    <w:p w14:paraId="1133568F" w14:textId="77777777" w:rsidR="00A34A4B" w:rsidRDefault="00B062F3" w:rsidP="00907050">
      <w:pPr>
        <w:tabs>
          <w:tab w:val="left" w:pos="567"/>
        </w:tabs>
        <w:suppressAutoHyphens/>
      </w:pPr>
      <w:r w:rsidRPr="00D56E0A">
        <w:t>Alla o</w:t>
      </w:r>
      <w:r w:rsidR="00860A03">
        <w:t>levassa taulukossa on</w:t>
      </w:r>
      <w:r w:rsidR="008705B3">
        <w:t xml:space="preserve"> </w:t>
      </w:r>
      <w:r w:rsidRPr="00D56E0A">
        <w:t>lueteltu kaikki haittavaikutukset, joita esiintyi Orgalutrania saaneilla naisilla kliinisissä tutkimuksissa, joissa käytettiin rFSH:ta munasarjojen stimulaatioon. Orgalutranin haittavaikutusten odotetaan olevan samanlaisia käytettäessä korifollitropiini alfaa munasarjojen stimulaatioon.</w:t>
      </w:r>
    </w:p>
    <w:p w14:paraId="798C6FE8" w14:textId="77777777" w:rsidR="00A34A4B" w:rsidRDefault="00A34A4B" w:rsidP="00907050">
      <w:pPr>
        <w:tabs>
          <w:tab w:val="left" w:pos="567"/>
        </w:tabs>
        <w:suppressAutoHyphens/>
      </w:pPr>
    </w:p>
    <w:p w14:paraId="1BAE0DD2" w14:textId="77777777" w:rsidR="00A34A4B" w:rsidRPr="00037359" w:rsidRDefault="00A34A4B" w:rsidP="00907050">
      <w:pPr>
        <w:tabs>
          <w:tab w:val="left" w:pos="567"/>
        </w:tabs>
        <w:suppressAutoHyphens/>
        <w:rPr>
          <w:u w:val="single"/>
        </w:rPr>
      </w:pPr>
      <w:r w:rsidRPr="00037359">
        <w:rPr>
          <w:u w:val="single"/>
        </w:rPr>
        <w:t>Haittavaikutustaulukko</w:t>
      </w:r>
    </w:p>
    <w:p w14:paraId="7F54F28C" w14:textId="77777777" w:rsidR="00A34A4B" w:rsidRDefault="00A34A4B" w:rsidP="00907050">
      <w:pPr>
        <w:tabs>
          <w:tab w:val="left" w:pos="567"/>
        </w:tabs>
        <w:suppressAutoHyphens/>
      </w:pPr>
    </w:p>
    <w:p w14:paraId="78E9ED13" w14:textId="77777777" w:rsidR="00B062F3" w:rsidRPr="00D56E0A" w:rsidRDefault="00B062F3" w:rsidP="00907050">
      <w:pPr>
        <w:tabs>
          <w:tab w:val="left" w:pos="567"/>
        </w:tabs>
        <w:suppressAutoHyphens/>
      </w:pPr>
      <w:r w:rsidRPr="00D56E0A">
        <w:t>Haittavaikutukset on lueteltu MedDRA:n yleisyysluokitus- ja elinjärjestelmän mukaan: hyvin yleinen (≥ 1/10), yleinen (≥ 1/100, &lt; 1/10), melko harvinainen (≥ 1/1 000, &lt; 1/100). Yliherkkyysreaktio</w:t>
      </w:r>
      <w:r w:rsidR="006C3B93" w:rsidRPr="00D56E0A">
        <w:t>ide</w:t>
      </w:r>
      <w:r w:rsidRPr="00D56E0A">
        <w:t>n yleisyys (hyvin harvinainen &lt; 1/10 000) on päätelty lääkkeen markkinoillaolon aikana tehdystä seurannasta.</w:t>
      </w:r>
    </w:p>
    <w:p w14:paraId="4138FACC" w14:textId="77777777" w:rsidR="00B062F3" w:rsidRPr="00D56E0A" w:rsidRDefault="00B062F3" w:rsidP="00907050">
      <w:pPr>
        <w:tabs>
          <w:tab w:val="left" w:pos="567"/>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1897"/>
        <w:gridCol w:w="4660"/>
      </w:tblGrid>
      <w:tr w:rsidR="008F1778" w:rsidRPr="00F55100" w14:paraId="2648BAC0" w14:textId="77777777" w:rsidTr="00037359">
        <w:tc>
          <w:tcPr>
            <w:tcW w:w="2480" w:type="dxa"/>
          </w:tcPr>
          <w:p w14:paraId="41FA388E" w14:textId="77777777" w:rsidR="008F1778" w:rsidRPr="002E426C" w:rsidRDefault="008F1778" w:rsidP="00907050">
            <w:pPr>
              <w:tabs>
                <w:tab w:val="left" w:pos="567"/>
              </w:tabs>
              <w:rPr>
                <w:sz w:val="24"/>
                <w:szCs w:val="24"/>
                <w:lang w:val="en-GB"/>
              </w:rPr>
            </w:pPr>
            <w:r w:rsidRPr="002E426C">
              <w:rPr>
                <w:b/>
                <w:sz w:val="24"/>
                <w:szCs w:val="24"/>
              </w:rPr>
              <w:t>Elinjärjestelmä</w:t>
            </w:r>
          </w:p>
        </w:tc>
        <w:tc>
          <w:tcPr>
            <w:tcW w:w="1897" w:type="dxa"/>
          </w:tcPr>
          <w:p w14:paraId="37586E43" w14:textId="77777777" w:rsidR="008F1778" w:rsidRPr="002E426C" w:rsidRDefault="008F1778" w:rsidP="00907050">
            <w:pPr>
              <w:tabs>
                <w:tab w:val="left" w:pos="567"/>
              </w:tabs>
              <w:rPr>
                <w:sz w:val="24"/>
                <w:szCs w:val="24"/>
                <w:lang w:val="en-GB"/>
              </w:rPr>
            </w:pPr>
            <w:r w:rsidRPr="002E426C">
              <w:rPr>
                <w:b/>
                <w:sz w:val="24"/>
                <w:szCs w:val="24"/>
              </w:rPr>
              <w:t>Esiintymistiheys</w:t>
            </w:r>
          </w:p>
        </w:tc>
        <w:tc>
          <w:tcPr>
            <w:tcW w:w="4660" w:type="dxa"/>
          </w:tcPr>
          <w:p w14:paraId="568ACF8A" w14:textId="77777777" w:rsidR="008F1778" w:rsidRPr="002E426C" w:rsidRDefault="008F1778" w:rsidP="00907050">
            <w:pPr>
              <w:tabs>
                <w:tab w:val="left" w:pos="567"/>
              </w:tabs>
              <w:rPr>
                <w:sz w:val="24"/>
                <w:szCs w:val="24"/>
                <w:lang w:val="en-GB"/>
              </w:rPr>
            </w:pPr>
            <w:r w:rsidRPr="002E426C">
              <w:rPr>
                <w:b/>
                <w:sz w:val="24"/>
                <w:szCs w:val="24"/>
              </w:rPr>
              <w:t>Haittavaikutus</w:t>
            </w:r>
          </w:p>
        </w:tc>
      </w:tr>
      <w:tr w:rsidR="008F1778" w:rsidRPr="00F55100" w14:paraId="1EF65A1A" w14:textId="77777777" w:rsidTr="00037359">
        <w:tc>
          <w:tcPr>
            <w:tcW w:w="2480" w:type="dxa"/>
          </w:tcPr>
          <w:p w14:paraId="4F311484" w14:textId="77777777" w:rsidR="008F1778" w:rsidRPr="00F55100" w:rsidRDefault="008F1778" w:rsidP="00907050">
            <w:pPr>
              <w:keepNext/>
              <w:tabs>
                <w:tab w:val="left" w:pos="567"/>
              </w:tabs>
              <w:rPr>
                <w:szCs w:val="22"/>
                <w:lang w:val="en-GB"/>
              </w:rPr>
            </w:pPr>
            <w:proofErr w:type="spellStart"/>
            <w:r>
              <w:rPr>
                <w:i/>
                <w:szCs w:val="22"/>
                <w:lang w:val="en-GB"/>
              </w:rPr>
              <w:t>Immuunijärjestelmä</w:t>
            </w:r>
            <w:proofErr w:type="spellEnd"/>
          </w:p>
          <w:p w14:paraId="28ECF1B5" w14:textId="77777777" w:rsidR="008F1778" w:rsidRPr="00F55100" w:rsidRDefault="008F1778" w:rsidP="00907050">
            <w:pPr>
              <w:tabs>
                <w:tab w:val="left" w:pos="567"/>
              </w:tabs>
              <w:rPr>
                <w:szCs w:val="22"/>
                <w:lang w:val="en-GB"/>
              </w:rPr>
            </w:pPr>
          </w:p>
        </w:tc>
        <w:tc>
          <w:tcPr>
            <w:tcW w:w="1897" w:type="dxa"/>
          </w:tcPr>
          <w:p w14:paraId="250179DB" w14:textId="77777777" w:rsidR="008F1778" w:rsidRPr="00F55100" w:rsidRDefault="008F1778" w:rsidP="00907050">
            <w:pPr>
              <w:tabs>
                <w:tab w:val="left" w:pos="567"/>
              </w:tabs>
              <w:rPr>
                <w:szCs w:val="22"/>
                <w:lang w:val="en-GB"/>
              </w:rPr>
            </w:pPr>
            <w:r>
              <w:rPr>
                <w:szCs w:val="22"/>
                <w:lang w:val="en-GB"/>
              </w:rPr>
              <w:t xml:space="preserve">Hyvin </w:t>
            </w:r>
            <w:proofErr w:type="spellStart"/>
            <w:r>
              <w:rPr>
                <w:szCs w:val="22"/>
                <w:lang w:val="en-GB"/>
              </w:rPr>
              <w:t>harvinainen</w:t>
            </w:r>
            <w:proofErr w:type="spellEnd"/>
          </w:p>
        </w:tc>
        <w:tc>
          <w:tcPr>
            <w:tcW w:w="4660" w:type="dxa"/>
          </w:tcPr>
          <w:p w14:paraId="44AC9CE0" w14:textId="77777777" w:rsidR="008F1778" w:rsidRPr="002E426C" w:rsidRDefault="008F1778" w:rsidP="00907050">
            <w:pPr>
              <w:tabs>
                <w:tab w:val="left" w:pos="567"/>
              </w:tabs>
              <w:rPr>
                <w:iCs/>
                <w:szCs w:val="22"/>
                <w:vertAlign w:val="superscript"/>
              </w:rPr>
            </w:pPr>
            <w:r>
              <w:rPr>
                <w:szCs w:val="23"/>
              </w:rPr>
              <w:t>Yliherkkyysreaktiot</w:t>
            </w:r>
            <w:r w:rsidRPr="00D56E0A">
              <w:rPr>
                <w:szCs w:val="23"/>
              </w:rPr>
              <w:t xml:space="preserve"> (</w:t>
            </w:r>
            <w:r w:rsidR="005A6DB8">
              <w:rPr>
                <w:szCs w:val="23"/>
              </w:rPr>
              <w:t xml:space="preserve">mukaan lukien </w:t>
            </w:r>
            <w:r w:rsidRPr="00D56E0A">
              <w:rPr>
                <w:szCs w:val="23"/>
              </w:rPr>
              <w:t>ihottuma, kasvo</w:t>
            </w:r>
            <w:r w:rsidR="00890E1B">
              <w:rPr>
                <w:szCs w:val="23"/>
              </w:rPr>
              <w:t xml:space="preserve">jen </w:t>
            </w:r>
            <w:r w:rsidRPr="00D56E0A">
              <w:rPr>
                <w:szCs w:val="23"/>
              </w:rPr>
              <w:t>turvotus</w:t>
            </w:r>
            <w:r w:rsidR="005A6DB8">
              <w:rPr>
                <w:szCs w:val="23"/>
              </w:rPr>
              <w:t xml:space="preserve">, </w:t>
            </w:r>
            <w:r w:rsidRPr="00D56E0A">
              <w:rPr>
                <w:szCs w:val="23"/>
              </w:rPr>
              <w:t>dyspnea</w:t>
            </w:r>
            <w:r w:rsidR="005A6DB8">
              <w:rPr>
                <w:szCs w:val="23"/>
              </w:rPr>
              <w:t>, anafylaksi</w:t>
            </w:r>
            <w:r w:rsidR="00790B37">
              <w:rPr>
                <w:szCs w:val="23"/>
              </w:rPr>
              <w:t>a</w:t>
            </w:r>
            <w:r w:rsidR="005A6DB8">
              <w:rPr>
                <w:szCs w:val="23"/>
              </w:rPr>
              <w:t xml:space="preserve"> (myös anafylaktinen sokki), angioedeema ja urtikaria</w:t>
            </w:r>
            <w:r w:rsidRPr="00D56E0A">
              <w:rPr>
                <w:szCs w:val="23"/>
              </w:rPr>
              <w:t>)</w:t>
            </w:r>
            <w:r w:rsidRPr="002E426C">
              <w:rPr>
                <w:iCs/>
                <w:szCs w:val="22"/>
                <w:vertAlign w:val="superscript"/>
              </w:rPr>
              <w:t>1</w:t>
            </w:r>
          </w:p>
          <w:p w14:paraId="2D0B20CE" w14:textId="77777777" w:rsidR="008F1778" w:rsidRPr="00F55100" w:rsidRDefault="008F1778" w:rsidP="00907050">
            <w:pPr>
              <w:tabs>
                <w:tab w:val="left" w:pos="567"/>
              </w:tabs>
              <w:rPr>
                <w:szCs w:val="22"/>
                <w:lang w:val="en-GB"/>
              </w:rPr>
            </w:pPr>
            <w:proofErr w:type="spellStart"/>
            <w:r>
              <w:rPr>
                <w:szCs w:val="22"/>
                <w:lang w:val="en-GB"/>
              </w:rPr>
              <w:t>Pahentunut</w:t>
            </w:r>
            <w:proofErr w:type="spellEnd"/>
            <w:r>
              <w:rPr>
                <w:szCs w:val="22"/>
                <w:lang w:val="en-GB"/>
              </w:rPr>
              <w:t xml:space="preserve"> ekseema</w:t>
            </w:r>
            <w:r w:rsidRPr="00A60457">
              <w:rPr>
                <w:szCs w:val="22"/>
                <w:vertAlign w:val="superscript"/>
                <w:lang w:val="en-GB"/>
              </w:rPr>
              <w:t>2</w:t>
            </w:r>
          </w:p>
        </w:tc>
      </w:tr>
      <w:tr w:rsidR="008F1778" w:rsidRPr="00F55100" w14:paraId="02B81064" w14:textId="77777777" w:rsidTr="00037359">
        <w:tc>
          <w:tcPr>
            <w:tcW w:w="2480" w:type="dxa"/>
          </w:tcPr>
          <w:p w14:paraId="6BEB540F" w14:textId="77777777" w:rsidR="008F1778" w:rsidRPr="00F55100" w:rsidRDefault="008F1778" w:rsidP="00907050">
            <w:pPr>
              <w:keepNext/>
              <w:tabs>
                <w:tab w:val="left" w:pos="567"/>
              </w:tabs>
              <w:rPr>
                <w:i/>
                <w:szCs w:val="22"/>
                <w:lang w:val="en-GB"/>
              </w:rPr>
            </w:pPr>
            <w:proofErr w:type="spellStart"/>
            <w:r>
              <w:rPr>
                <w:i/>
                <w:szCs w:val="22"/>
                <w:lang w:val="en-GB"/>
              </w:rPr>
              <w:t>Hermosto</w:t>
            </w:r>
            <w:proofErr w:type="spellEnd"/>
          </w:p>
          <w:p w14:paraId="3E04C1A1" w14:textId="77777777" w:rsidR="008F1778" w:rsidRPr="00F55100" w:rsidRDefault="008F1778" w:rsidP="00907050">
            <w:pPr>
              <w:tabs>
                <w:tab w:val="left" w:pos="567"/>
              </w:tabs>
              <w:rPr>
                <w:szCs w:val="22"/>
                <w:lang w:val="en-GB"/>
              </w:rPr>
            </w:pPr>
          </w:p>
        </w:tc>
        <w:tc>
          <w:tcPr>
            <w:tcW w:w="1897" w:type="dxa"/>
          </w:tcPr>
          <w:p w14:paraId="578512D5" w14:textId="77777777" w:rsidR="008F1778" w:rsidRPr="00F55100" w:rsidRDefault="008F1778" w:rsidP="00907050">
            <w:pPr>
              <w:tabs>
                <w:tab w:val="left" w:pos="567"/>
              </w:tabs>
              <w:rPr>
                <w:szCs w:val="22"/>
                <w:lang w:val="en-GB"/>
              </w:rPr>
            </w:pPr>
            <w:r>
              <w:rPr>
                <w:szCs w:val="22"/>
                <w:lang w:val="en-GB"/>
              </w:rPr>
              <w:t xml:space="preserve">Melko </w:t>
            </w:r>
            <w:proofErr w:type="spellStart"/>
            <w:r>
              <w:rPr>
                <w:szCs w:val="22"/>
                <w:lang w:val="en-GB"/>
              </w:rPr>
              <w:t>harvinainen</w:t>
            </w:r>
            <w:proofErr w:type="spellEnd"/>
          </w:p>
        </w:tc>
        <w:tc>
          <w:tcPr>
            <w:tcW w:w="4660" w:type="dxa"/>
          </w:tcPr>
          <w:p w14:paraId="27304AF3" w14:textId="77777777" w:rsidR="008F1778" w:rsidRPr="00F55100" w:rsidRDefault="008F1778" w:rsidP="00907050">
            <w:pPr>
              <w:tabs>
                <w:tab w:val="left" w:pos="567"/>
              </w:tabs>
              <w:rPr>
                <w:szCs w:val="22"/>
                <w:lang w:val="en-GB"/>
              </w:rPr>
            </w:pPr>
            <w:proofErr w:type="spellStart"/>
            <w:r>
              <w:rPr>
                <w:szCs w:val="22"/>
                <w:lang w:val="en-GB"/>
              </w:rPr>
              <w:t>Päänsärky</w:t>
            </w:r>
            <w:proofErr w:type="spellEnd"/>
          </w:p>
        </w:tc>
      </w:tr>
      <w:tr w:rsidR="008F1778" w:rsidRPr="00F55100" w14:paraId="5ED27858" w14:textId="77777777" w:rsidTr="00037359">
        <w:tc>
          <w:tcPr>
            <w:tcW w:w="2480" w:type="dxa"/>
          </w:tcPr>
          <w:p w14:paraId="6A598413" w14:textId="77777777" w:rsidR="008F1778" w:rsidRPr="00F55100" w:rsidRDefault="008F1778" w:rsidP="00907050">
            <w:pPr>
              <w:keepNext/>
              <w:tabs>
                <w:tab w:val="left" w:pos="567"/>
              </w:tabs>
              <w:rPr>
                <w:i/>
                <w:szCs w:val="22"/>
                <w:lang w:val="en-GB"/>
              </w:rPr>
            </w:pPr>
            <w:proofErr w:type="spellStart"/>
            <w:r>
              <w:rPr>
                <w:i/>
                <w:szCs w:val="22"/>
                <w:lang w:val="en-GB"/>
              </w:rPr>
              <w:t>Ruoansulatuselimistö</w:t>
            </w:r>
            <w:proofErr w:type="spellEnd"/>
          </w:p>
          <w:p w14:paraId="072CAC24" w14:textId="77777777" w:rsidR="008F1778" w:rsidRPr="00F55100" w:rsidRDefault="008F1778" w:rsidP="00907050">
            <w:pPr>
              <w:tabs>
                <w:tab w:val="left" w:pos="567"/>
              </w:tabs>
              <w:rPr>
                <w:szCs w:val="22"/>
                <w:lang w:val="en-GB"/>
              </w:rPr>
            </w:pPr>
          </w:p>
        </w:tc>
        <w:tc>
          <w:tcPr>
            <w:tcW w:w="1897" w:type="dxa"/>
          </w:tcPr>
          <w:p w14:paraId="57D4A663" w14:textId="77777777" w:rsidR="008F1778" w:rsidRPr="00F55100" w:rsidRDefault="008F1778" w:rsidP="00907050">
            <w:pPr>
              <w:tabs>
                <w:tab w:val="left" w:pos="567"/>
              </w:tabs>
              <w:rPr>
                <w:szCs w:val="22"/>
                <w:lang w:val="en-GB"/>
              </w:rPr>
            </w:pPr>
            <w:r>
              <w:rPr>
                <w:szCs w:val="22"/>
                <w:lang w:val="en-GB"/>
              </w:rPr>
              <w:t xml:space="preserve">Melko </w:t>
            </w:r>
            <w:proofErr w:type="spellStart"/>
            <w:r>
              <w:rPr>
                <w:szCs w:val="22"/>
                <w:lang w:val="en-GB"/>
              </w:rPr>
              <w:t>harvinainen</w:t>
            </w:r>
            <w:proofErr w:type="spellEnd"/>
            <w:r w:rsidRPr="00F55100">
              <w:rPr>
                <w:szCs w:val="22"/>
                <w:lang w:val="en-GB"/>
              </w:rPr>
              <w:t xml:space="preserve"> </w:t>
            </w:r>
          </w:p>
        </w:tc>
        <w:tc>
          <w:tcPr>
            <w:tcW w:w="4660" w:type="dxa"/>
          </w:tcPr>
          <w:p w14:paraId="13FFFE7B" w14:textId="77777777" w:rsidR="008F1778" w:rsidRPr="00F55100" w:rsidRDefault="008F1778" w:rsidP="00907050">
            <w:pPr>
              <w:tabs>
                <w:tab w:val="left" w:pos="567"/>
              </w:tabs>
              <w:rPr>
                <w:szCs w:val="22"/>
                <w:lang w:val="en-GB"/>
              </w:rPr>
            </w:pPr>
            <w:proofErr w:type="spellStart"/>
            <w:r>
              <w:rPr>
                <w:szCs w:val="22"/>
                <w:lang w:val="en-GB"/>
              </w:rPr>
              <w:t>Pahoinvointi</w:t>
            </w:r>
            <w:proofErr w:type="spellEnd"/>
          </w:p>
        </w:tc>
      </w:tr>
      <w:tr w:rsidR="008F1778" w:rsidRPr="002E426C" w14:paraId="53E6A269" w14:textId="77777777" w:rsidTr="00037359">
        <w:trPr>
          <w:trHeight w:val="335"/>
        </w:trPr>
        <w:tc>
          <w:tcPr>
            <w:tcW w:w="2480" w:type="dxa"/>
            <w:vMerge w:val="restart"/>
          </w:tcPr>
          <w:p w14:paraId="4B5FA2A2" w14:textId="77777777" w:rsidR="008F1778" w:rsidRPr="002E426C" w:rsidRDefault="008F1778" w:rsidP="00907050">
            <w:pPr>
              <w:keepNext/>
              <w:keepLines/>
              <w:tabs>
                <w:tab w:val="left" w:pos="567"/>
              </w:tabs>
              <w:rPr>
                <w:szCs w:val="22"/>
              </w:rPr>
            </w:pPr>
            <w:r w:rsidRPr="002E426C">
              <w:rPr>
                <w:i/>
                <w:szCs w:val="22"/>
              </w:rPr>
              <w:t>Yleisoireet ja antopaikassa todettavat haitat</w:t>
            </w:r>
          </w:p>
          <w:p w14:paraId="2EEEF273" w14:textId="77777777" w:rsidR="008F1778" w:rsidRPr="002E426C" w:rsidRDefault="008F1778" w:rsidP="00907050">
            <w:pPr>
              <w:tabs>
                <w:tab w:val="left" w:pos="567"/>
              </w:tabs>
              <w:rPr>
                <w:szCs w:val="22"/>
              </w:rPr>
            </w:pPr>
          </w:p>
        </w:tc>
        <w:tc>
          <w:tcPr>
            <w:tcW w:w="1897" w:type="dxa"/>
          </w:tcPr>
          <w:p w14:paraId="1FD7F833" w14:textId="77777777" w:rsidR="008F1778" w:rsidRPr="00F55100" w:rsidRDefault="008F1778" w:rsidP="00907050">
            <w:pPr>
              <w:tabs>
                <w:tab w:val="left" w:pos="567"/>
              </w:tabs>
              <w:rPr>
                <w:szCs w:val="22"/>
                <w:lang w:val="en-GB"/>
              </w:rPr>
            </w:pPr>
            <w:r>
              <w:rPr>
                <w:szCs w:val="22"/>
                <w:lang w:val="en-GB"/>
              </w:rPr>
              <w:t xml:space="preserve">Hyvin </w:t>
            </w:r>
            <w:proofErr w:type="spellStart"/>
            <w:r>
              <w:rPr>
                <w:szCs w:val="22"/>
                <w:lang w:val="en-GB"/>
              </w:rPr>
              <w:t>yleinen</w:t>
            </w:r>
            <w:proofErr w:type="spellEnd"/>
          </w:p>
          <w:p w14:paraId="3B598EE0" w14:textId="77777777" w:rsidR="008F1778" w:rsidRDefault="008F1778" w:rsidP="00907050">
            <w:pPr>
              <w:tabs>
                <w:tab w:val="left" w:pos="567"/>
              </w:tabs>
              <w:rPr>
                <w:szCs w:val="22"/>
                <w:lang w:val="en-GB"/>
              </w:rPr>
            </w:pPr>
          </w:p>
          <w:p w14:paraId="75CAF2C0" w14:textId="77777777" w:rsidR="008F1778" w:rsidRPr="00F55100" w:rsidRDefault="008F1778" w:rsidP="00907050">
            <w:pPr>
              <w:tabs>
                <w:tab w:val="left" w:pos="567"/>
              </w:tabs>
              <w:rPr>
                <w:szCs w:val="22"/>
                <w:lang w:val="en-GB"/>
              </w:rPr>
            </w:pPr>
          </w:p>
        </w:tc>
        <w:tc>
          <w:tcPr>
            <w:tcW w:w="4660" w:type="dxa"/>
          </w:tcPr>
          <w:p w14:paraId="05CFA59E" w14:textId="77777777" w:rsidR="008F1778" w:rsidRPr="002E426C" w:rsidRDefault="008F1778" w:rsidP="00907050">
            <w:pPr>
              <w:tabs>
                <w:tab w:val="left" w:pos="567"/>
              </w:tabs>
              <w:rPr>
                <w:szCs w:val="22"/>
              </w:rPr>
            </w:pPr>
            <w:r w:rsidRPr="002E426C">
              <w:rPr>
                <w:szCs w:val="22"/>
              </w:rPr>
              <w:t>Paikallinen ihoreaktio injektiokohdassa (</w:t>
            </w:r>
            <w:r w:rsidRPr="00D56E0A">
              <w:rPr>
                <w:szCs w:val="23"/>
              </w:rPr>
              <w:t>pääasiassa punoitusta, johon voi liittyä turvotusta</w:t>
            </w:r>
            <w:r>
              <w:rPr>
                <w:szCs w:val="23"/>
              </w:rPr>
              <w:t>)</w:t>
            </w:r>
            <w:r w:rsidRPr="002E426C">
              <w:rPr>
                <w:szCs w:val="22"/>
                <w:vertAlign w:val="superscript"/>
              </w:rPr>
              <w:t>3</w:t>
            </w:r>
          </w:p>
          <w:p w14:paraId="0A11473D" w14:textId="77777777" w:rsidR="008F1778" w:rsidRPr="002E426C" w:rsidRDefault="008F1778" w:rsidP="00907050">
            <w:pPr>
              <w:tabs>
                <w:tab w:val="left" w:pos="567"/>
              </w:tabs>
              <w:rPr>
                <w:szCs w:val="22"/>
              </w:rPr>
            </w:pPr>
          </w:p>
        </w:tc>
      </w:tr>
      <w:tr w:rsidR="008F1778" w:rsidRPr="002E426C" w14:paraId="450C24AA" w14:textId="77777777" w:rsidTr="00037359">
        <w:trPr>
          <w:trHeight w:val="335"/>
        </w:trPr>
        <w:tc>
          <w:tcPr>
            <w:tcW w:w="2480" w:type="dxa"/>
            <w:vMerge/>
          </w:tcPr>
          <w:p w14:paraId="51F17946" w14:textId="77777777" w:rsidR="008F1778" w:rsidRPr="00037359" w:rsidRDefault="008F1778" w:rsidP="00907050">
            <w:pPr>
              <w:keepNext/>
              <w:keepLines/>
              <w:tabs>
                <w:tab w:val="left" w:pos="567"/>
              </w:tabs>
              <w:rPr>
                <w:i/>
                <w:szCs w:val="22"/>
              </w:rPr>
            </w:pPr>
          </w:p>
        </w:tc>
        <w:tc>
          <w:tcPr>
            <w:tcW w:w="1897" w:type="dxa"/>
          </w:tcPr>
          <w:p w14:paraId="37C6582F" w14:textId="77777777" w:rsidR="008F1778" w:rsidRDefault="008F1778" w:rsidP="00907050">
            <w:pPr>
              <w:tabs>
                <w:tab w:val="left" w:pos="567"/>
              </w:tabs>
              <w:rPr>
                <w:szCs w:val="22"/>
                <w:lang w:val="en-GB"/>
              </w:rPr>
            </w:pPr>
            <w:r>
              <w:rPr>
                <w:szCs w:val="22"/>
                <w:lang w:val="en-GB"/>
              </w:rPr>
              <w:t xml:space="preserve">Melko </w:t>
            </w:r>
            <w:proofErr w:type="spellStart"/>
            <w:r>
              <w:rPr>
                <w:szCs w:val="22"/>
                <w:lang w:val="en-GB"/>
              </w:rPr>
              <w:t>harvinainen</w:t>
            </w:r>
            <w:proofErr w:type="spellEnd"/>
          </w:p>
        </w:tc>
        <w:tc>
          <w:tcPr>
            <w:tcW w:w="4660" w:type="dxa"/>
          </w:tcPr>
          <w:p w14:paraId="4F31D02D" w14:textId="77777777" w:rsidR="008F1778" w:rsidRPr="002E426C" w:rsidRDefault="008F1778" w:rsidP="00907050">
            <w:pPr>
              <w:tabs>
                <w:tab w:val="left" w:pos="567"/>
              </w:tabs>
              <w:rPr>
                <w:szCs w:val="22"/>
              </w:rPr>
            </w:pPr>
            <w:r>
              <w:rPr>
                <w:szCs w:val="22"/>
              </w:rPr>
              <w:t>Huonovointisuus</w:t>
            </w:r>
          </w:p>
        </w:tc>
      </w:tr>
    </w:tbl>
    <w:p w14:paraId="7DE7712F" w14:textId="77777777" w:rsidR="008F1778" w:rsidRDefault="00F76148" w:rsidP="00907050">
      <w:pPr>
        <w:tabs>
          <w:tab w:val="left" w:pos="567"/>
        </w:tabs>
        <w:suppressAutoHyphens/>
      </w:pPr>
      <w:r w:rsidRPr="002E426C">
        <w:rPr>
          <w:iCs/>
          <w:szCs w:val="22"/>
          <w:vertAlign w:val="superscript"/>
        </w:rPr>
        <w:t>1</w:t>
      </w:r>
      <w:r>
        <w:t xml:space="preserve"> Tapauksia on raportoitu jo ensimmäisen annoksen jälkeen Orgalutran-valmistetta saaneilla potilailla</w:t>
      </w:r>
    </w:p>
    <w:p w14:paraId="32EE19B4" w14:textId="77777777" w:rsidR="00407967" w:rsidRDefault="00F76148" w:rsidP="00907050">
      <w:pPr>
        <w:tabs>
          <w:tab w:val="left" w:pos="567"/>
        </w:tabs>
        <w:suppressAutoHyphens/>
      </w:pPr>
      <w:r w:rsidRPr="00037359">
        <w:rPr>
          <w:szCs w:val="22"/>
          <w:vertAlign w:val="superscript"/>
        </w:rPr>
        <w:t>2</w:t>
      </w:r>
      <w:r>
        <w:t xml:space="preserve"> </w:t>
      </w:r>
      <w:r w:rsidR="00407967">
        <w:t>Raportoitu yhdellä potilaalla ensimmäisen Orgalutran-annoksen jälkeen.</w:t>
      </w:r>
    </w:p>
    <w:p w14:paraId="735CCB28" w14:textId="77777777" w:rsidR="00F76148" w:rsidRDefault="00407967" w:rsidP="00907050">
      <w:pPr>
        <w:tabs>
          <w:tab w:val="left" w:pos="567"/>
        </w:tabs>
        <w:suppressAutoHyphens/>
        <w:rPr>
          <w:szCs w:val="23"/>
        </w:rPr>
      </w:pPr>
      <w:r w:rsidRPr="00037359">
        <w:rPr>
          <w:vertAlign w:val="superscript"/>
        </w:rPr>
        <w:t>3.</w:t>
      </w:r>
      <w:r w:rsidR="00F76148" w:rsidRPr="00D56E0A">
        <w:rPr>
          <w:szCs w:val="23"/>
        </w:rPr>
        <w:t>Kliinisissä tutkimuksissa potilaiden raportoima kohtalainen tai vaikea paikallinen ihoreaktio esiintyi tunnin kuluttua injektion annosta ainakin kerran yhtä hoitosykliä kohti 12 %:lla Orgalutran-hoitoa saaneista potilaista ja 25 %:lla GnRH-agonistia ihon alle saaneista potilaista. Paikalliset reaktiot häviävät yleensä 4 tunnin kuluessa lääkkeen annosta</w:t>
      </w:r>
    </w:p>
    <w:p w14:paraId="49EAA349" w14:textId="77777777" w:rsidR="00F76148" w:rsidRDefault="00F76148" w:rsidP="00907050">
      <w:pPr>
        <w:tabs>
          <w:tab w:val="left" w:pos="567"/>
        </w:tabs>
        <w:suppressAutoHyphens/>
        <w:rPr>
          <w:szCs w:val="23"/>
        </w:rPr>
      </w:pPr>
    </w:p>
    <w:p w14:paraId="4986F4C5" w14:textId="77777777" w:rsidR="00F76148" w:rsidRDefault="00F76148" w:rsidP="00907050">
      <w:pPr>
        <w:keepNext/>
        <w:tabs>
          <w:tab w:val="left" w:pos="567"/>
        </w:tabs>
        <w:suppressAutoHyphens/>
        <w:rPr>
          <w:szCs w:val="23"/>
          <w:u w:val="single"/>
        </w:rPr>
      </w:pPr>
      <w:r w:rsidRPr="00037359">
        <w:rPr>
          <w:szCs w:val="23"/>
          <w:u w:val="single"/>
        </w:rPr>
        <w:t>Kuvaus valikoiduista haittavaikutuksista</w:t>
      </w:r>
    </w:p>
    <w:p w14:paraId="59690DD2" w14:textId="77777777" w:rsidR="00A34A4B" w:rsidRPr="00037359" w:rsidRDefault="00A34A4B" w:rsidP="00907050">
      <w:pPr>
        <w:keepNext/>
        <w:tabs>
          <w:tab w:val="left" w:pos="567"/>
        </w:tabs>
        <w:suppressAutoHyphens/>
        <w:rPr>
          <w:u w:val="single"/>
        </w:rPr>
      </w:pPr>
    </w:p>
    <w:p w14:paraId="2E440C7A" w14:textId="77777777" w:rsidR="00B062F3" w:rsidRDefault="00B062F3" w:rsidP="00907050">
      <w:pPr>
        <w:tabs>
          <w:tab w:val="left" w:pos="567"/>
        </w:tabs>
        <w:suppressAutoHyphens/>
        <w:rPr>
          <w:szCs w:val="23"/>
        </w:rPr>
      </w:pPr>
      <w:r w:rsidRPr="00D56E0A">
        <w:rPr>
          <w:szCs w:val="23"/>
        </w:rPr>
        <w:t>Muut raportoidut haittavaikutukset, erityisesti lantiokipu, vatsan alueen laajentuminen, OHSS</w:t>
      </w:r>
      <w:r w:rsidRPr="00D56E0A">
        <w:t xml:space="preserve"> (k</w:t>
      </w:r>
      <w:r w:rsidR="00F3519C">
        <w:t>s.</w:t>
      </w:r>
      <w:r w:rsidRPr="00D56E0A">
        <w:t xml:space="preserve"> kohta</w:t>
      </w:r>
      <w:r w:rsidR="00F3519C">
        <w:t> </w:t>
      </w:r>
      <w:r w:rsidRPr="00D56E0A">
        <w:t>4.4)</w:t>
      </w:r>
      <w:r w:rsidRPr="00D56E0A">
        <w:rPr>
          <w:szCs w:val="23"/>
        </w:rPr>
        <w:t>, kohdunulkoinen raskaus ja keskenmeno, liittyvät ART:n yhteydessä annettavaan superovulaatiohoitoon.</w:t>
      </w:r>
    </w:p>
    <w:p w14:paraId="039F8056" w14:textId="77777777" w:rsidR="00F76148" w:rsidRDefault="00F76148" w:rsidP="00907050">
      <w:pPr>
        <w:tabs>
          <w:tab w:val="left" w:pos="567"/>
        </w:tabs>
        <w:suppressAutoHyphens/>
        <w:rPr>
          <w:szCs w:val="23"/>
        </w:rPr>
      </w:pPr>
    </w:p>
    <w:p w14:paraId="190B18D2" w14:textId="77777777" w:rsidR="00F76148" w:rsidRDefault="00F76148" w:rsidP="00907050">
      <w:pPr>
        <w:keepNext/>
        <w:suppressLineNumbers/>
        <w:autoSpaceDE w:val="0"/>
        <w:autoSpaceDN w:val="0"/>
        <w:adjustRightInd w:val="0"/>
        <w:jc w:val="both"/>
        <w:rPr>
          <w:szCs w:val="22"/>
          <w:u w:val="single"/>
        </w:rPr>
      </w:pPr>
      <w:r w:rsidRPr="00887D61">
        <w:rPr>
          <w:szCs w:val="22"/>
          <w:u w:val="single"/>
        </w:rPr>
        <w:lastRenderedPageBreak/>
        <w:t>Epäillyistä haittavaikutuksista ilmoittaminen</w:t>
      </w:r>
    </w:p>
    <w:p w14:paraId="59C3DEE5" w14:textId="77777777" w:rsidR="00A34A4B" w:rsidRPr="00887D61" w:rsidRDefault="00A34A4B" w:rsidP="00907050">
      <w:pPr>
        <w:keepNext/>
        <w:suppressLineNumbers/>
        <w:autoSpaceDE w:val="0"/>
        <w:autoSpaceDN w:val="0"/>
        <w:adjustRightInd w:val="0"/>
        <w:jc w:val="both"/>
        <w:rPr>
          <w:szCs w:val="22"/>
          <w:u w:val="single"/>
        </w:rPr>
      </w:pPr>
    </w:p>
    <w:p w14:paraId="4A4AD048" w14:textId="77777777" w:rsidR="00F76148" w:rsidRPr="00887D61" w:rsidRDefault="00F76148" w:rsidP="00907050">
      <w:pPr>
        <w:keepNext/>
        <w:tabs>
          <w:tab w:val="left" w:pos="567"/>
        </w:tabs>
        <w:suppressAutoHyphens/>
        <w:rPr>
          <w:noProof/>
          <w:szCs w:val="22"/>
        </w:rPr>
      </w:pPr>
      <w:r w:rsidRPr="00887D61">
        <w:rPr>
          <w:szCs w:val="22"/>
        </w:rPr>
        <w:t xml:space="preserve">On tärkeää ilmoittaa myyntiluvan myöntämisen jälkeisistä </w:t>
      </w:r>
      <w:r w:rsidR="002103A7">
        <w:rPr>
          <w:szCs w:val="22"/>
        </w:rPr>
        <w:t xml:space="preserve">lääkevalmisteen </w:t>
      </w:r>
      <w:r w:rsidRPr="00887D61">
        <w:rPr>
          <w:szCs w:val="22"/>
        </w:rPr>
        <w:t xml:space="preserve">epäillyistä haittavaikutuksista. Se mahdollistaa </w:t>
      </w:r>
      <w:r w:rsidRPr="00164407">
        <w:rPr>
          <w:szCs w:val="22"/>
        </w:rPr>
        <w:t>lääkevalmisteen hyöty</w:t>
      </w:r>
      <w:r w:rsidR="002103A7">
        <w:rPr>
          <w:szCs w:val="22"/>
        </w:rPr>
        <w:noBreakHyphen/>
      </w:r>
      <w:r w:rsidRPr="00164407">
        <w:rPr>
          <w:szCs w:val="22"/>
        </w:rPr>
        <w:t>haittatasapainon</w:t>
      </w:r>
      <w:r w:rsidRPr="00887D61">
        <w:rPr>
          <w:szCs w:val="22"/>
        </w:rPr>
        <w:t xml:space="preserve"> jatkuvan arvioinnin. Terveydenhuollon ammattilaisia pyydetään ilmoittamaan kaikista epäillyistä haittavaikutuksista </w:t>
      </w:r>
      <w:r>
        <w:fldChar w:fldCharType="begin"/>
      </w:r>
      <w:r>
        <w:instrText>HYPERLINK "http://www.ema.europa.eu/docs/en_GB/document_library/Template_or_form/2013/03/WC500139752.doc"</w:instrText>
      </w:r>
      <w:r>
        <w:fldChar w:fldCharType="separate"/>
      </w:r>
      <w:r>
        <w:rPr>
          <w:rStyle w:val="Hyperlink"/>
          <w:szCs w:val="22"/>
          <w:highlight w:val="lightGray"/>
        </w:rPr>
        <w:t>liitteessä V</w:t>
      </w:r>
      <w:r>
        <w:fldChar w:fldCharType="end"/>
      </w:r>
      <w:r>
        <w:rPr>
          <w:rStyle w:val="Hyperlink"/>
          <w:szCs w:val="22"/>
          <w:highlight w:val="lightGray"/>
        </w:rPr>
        <w:t xml:space="preserve"> </w:t>
      </w:r>
      <w:r>
        <w:rPr>
          <w:szCs w:val="22"/>
          <w:highlight w:val="lightGray"/>
        </w:rPr>
        <w:t>luetellun kansallisen ilmoitusjärjestelmän kautta</w:t>
      </w:r>
      <w:r w:rsidRPr="00037359">
        <w:rPr>
          <w:color w:val="008000"/>
        </w:rPr>
        <w:t>.</w:t>
      </w:r>
    </w:p>
    <w:p w14:paraId="332532DF" w14:textId="77777777" w:rsidR="00B062F3" w:rsidRPr="00D56E0A" w:rsidRDefault="00B062F3" w:rsidP="00907050">
      <w:pPr>
        <w:tabs>
          <w:tab w:val="left" w:pos="567"/>
        </w:tabs>
      </w:pPr>
    </w:p>
    <w:p w14:paraId="351D7140" w14:textId="77777777" w:rsidR="00B062F3" w:rsidRPr="00D56E0A" w:rsidRDefault="00B062F3" w:rsidP="00907050">
      <w:pPr>
        <w:tabs>
          <w:tab w:val="left" w:pos="567"/>
        </w:tabs>
        <w:suppressAutoHyphens/>
        <w:ind w:left="567" w:hanging="567"/>
      </w:pPr>
      <w:r w:rsidRPr="00D56E0A">
        <w:rPr>
          <w:b/>
        </w:rPr>
        <w:t>4.9</w:t>
      </w:r>
      <w:r w:rsidRPr="00D56E0A">
        <w:rPr>
          <w:b/>
        </w:rPr>
        <w:tab/>
        <w:t>Yliannostus</w:t>
      </w:r>
    </w:p>
    <w:p w14:paraId="458E6EBB" w14:textId="77777777" w:rsidR="00B062F3" w:rsidRPr="00D56E0A" w:rsidRDefault="00B062F3" w:rsidP="00907050">
      <w:pPr>
        <w:tabs>
          <w:tab w:val="left" w:pos="567"/>
        </w:tabs>
        <w:suppressAutoHyphens/>
      </w:pPr>
    </w:p>
    <w:p w14:paraId="043AC48B" w14:textId="77777777" w:rsidR="00B062F3" w:rsidRPr="00D56E0A" w:rsidRDefault="00B062F3" w:rsidP="00907050">
      <w:pPr>
        <w:tabs>
          <w:tab w:val="left" w:pos="567"/>
        </w:tabs>
      </w:pPr>
      <w:r w:rsidRPr="00D56E0A">
        <w:t>Yliannostus saattaa aiheuttaa ihmiselle pitkittyneen vasteen.</w:t>
      </w:r>
    </w:p>
    <w:p w14:paraId="5D92BC58" w14:textId="77777777" w:rsidR="00B062F3" w:rsidRPr="00D56E0A" w:rsidRDefault="00B062F3" w:rsidP="00907050">
      <w:pPr>
        <w:tabs>
          <w:tab w:val="left" w:pos="567"/>
        </w:tabs>
      </w:pPr>
      <w:r w:rsidRPr="00D56E0A">
        <w:t>Käytettävissä ei ole tietoja Orgalutranin akuutista toksisuudesta ihmiselle. Kliinisissä tutkimuksissa, joissa Orgalutrania annettiin ihon alle enintään 12 mg, ei todettu systeemisiä haittavaikutuksia. Rotilla ja apinoilla tehdyissä akuutin toksisuuden tutkimuksissa todettiin epäspesifejä myrkytysoireita, kuten hypotensio ja bradykardia, vasta laskimonsisäisillä ganireliksiannoksilla, jotka ylittivät 1 mg/kg rotilla ja 3 mg/kg apinoilla.</w:t>
      </w:r>
    </w:p>
    <w:p w14:paraId="6150707B" w14:textId="77777777" w:rsidR="00B062F3" w:rsidRPr="00D56E0A" w:rsidRDefault="00B062F3" w:rsidP="00907050">
      <w:pPr>
        <w:tabs>
          <w:tab w:val="left" w:pos="567"/>
        </w:tabs>
      </w:pPr>
      <w:r w:rsidRPr="00D56E0A">
        <w:t>Yliannostuksen yhteydessä Orgalutran hoito tulisi (väliaikaisesti) keskeyttää.</w:t>
      </w:r>
    </w:p>
    <w:p w14:paraId="65F809D4" w14:textId="77777777" w:rsidR="00B062F3" w:rsidRPr="00D56E0A" w:rsidRDefault="00B062F3" w:rsidP="00907050">
      <w:pPr>
        <w:tabs>
          <w:tab w:val="left" w:pos="567"/>
        </w:tabs>
        <w:suppressAutoHyphens/>
      </w:pPr>
    </w:p>
    <w:p w14:paraId="779E0079" w14:textId="77777777" w:rsidR="00B062F3" w:rsidRPr="00D56E0A" w:rsidRDefault="00B062F3" w:rsidP="00907050">
      <w:pPr>
        <w:tabs>
          <w:tab w:val="left" w:pos="567"/>
        </w:tabs>
        <w:suppressAutoHyphens/>
      </w:pPr>
    </w:p>
    <w:p w14:paraId="038528D5" w14:textId="77777777" w:rsidR="00B062F3" w:rsidRPr="00D56E0A" w:rsidRDefault="00B062F3" w:rsidP="00907050">
      <w:pPr>
        <w:tabs>
          <w:tab w:val="left" w:pos="567"/>
        </w:tabs>
        <w:suppressAutoHyphens/>
        <w:ind w:left="567" w:hanging="567"/>
      </w:pPr>
      <w:r w:rsidRPr="00D56E0A">
        <w:rPr>
          <w:b/>
        </w:rPr>
        <w:t>5.</w:t>
      </w:r>
      <w:r w:rsidRPr="00D56E0A">
        <w:rPr>
          <w:b/>
        </w:rPr>
        <w:tab/>
        <w:t>FARMAKOLOGISET OMINAISUUDET</w:t>
      </w:r>
    </w:p>
    <w:p w14:paraId="267C250F" w14:textId="77777777" w:rsidR="00B062F3" w:rsidRPr="00D56E0A" w:rsidRDefault="00B062F3" w:rsidP="00907050">
      <w:pPr>
        <w:tabs>
          <w:tab w:val="left" w:pos="567"/>
        </w:tabs>
        <w:suppressAutoHyphens/>
      </w:pPr>
    </w:p>
    <w:p w14:paraId="03A67457" w14:textId="77777777" w:rsidR="00B062F3" w:rsidRPr="00D56E0A" w:rsidRDefault="00B062F3" w:rsidP="00907050">
      <w:pPr>
        <w:tabs>
          <w:tab w:val="left" w:pos="567"/>
        </w:tabs>
        <w:suppressAutoHyphens/>
        <w:ind w:left="567" w:hanging="567"/>
      </w:pPr>
      <w:r w:rsidRPr="00D56E0A">
        <w:rPr>
          <w:b/>
        </w:rPr>
        <w:t>5.1</w:t>
      </w:r>
      <w:r w:rsidRPr="00D56E0A">
        <w:rPr>
          <w:b/>
        </w:rPr>
        <w:tab/>
        <w:t>Farmakodynamiikka</w:t>
      </w:r>
    </w:p>
    <w:p w14:paraId="23C9D073" w14:textId="77777777" w:rsidR="00B062F3" w:rsidRPr="00D56E0A" w:rsidRDefault="00B062F3" w:rsidP="00907050">
      <w:pPr>
        <w:tabs>
          <w:tab w:val="left" w:pos="567"/>
        </w:tabs>
        <w:suppressAutoHyphens/>
      </w:pPr>
    </w:p>
    <w:p w14:paraId="104E9104" w14:textId="77777777" w:rsidR="00B062F3" w:rsidRPr="00D56E0A" w:rsidRDefault="00B062F3" w:rsidP="00907050">
      <w:pPr>
        <w:tabs>
          <w:tab w:val="left" w:pos="567"/>
        </w:tabs>
      </w:pPr>
      <w:r w:rsidRPr="00D56E0A">
        <w:t>Farmakoterapeuttinen ryhmä: Aivolisäkkeen ja hypotalamuksen hormonit sekä analogit, gonadotropiinia vapauttavien hormonien estäjät, ATC-koodi: H01CC01.</w:t>
      </w:r>
    </w:p>
    <w:p w14:paraId="311DF3A3" w14:textId="77777777" w:rsidR="00B062F3" w:rsidRPr="00D56E0A" w:rsidRDefault="00B062F3" w:rsidP="00907050">
      <w:pPr>
        <w:tabs>
          <w:tab w:val="left" w:pos="567"/>
        </w:tabs>
      </w:pPr>
    </w:p>
    <w:p w14:paraId="65187BFF" w14:textId="77777777" w:rsidR="00F76148" w:rsidRDefault="00F76148" w:rsidP="00907050">
      <w:pPr>
        <w:keepNext/>
        <w:tabs>
          <w:tab w:val="left" w:pos="567"/>
        </w:tabs>
        <w:rPr>
          <w:u w:val="single"/>
        </w:rPr>
      </w:pPr>
      <w:r>
        <w:rPr>
          <w:u w:val="single"/>
        </w:rPr>
        <w:t>Vaikutusmekanismi</w:t>
      </w:r>
    </w:p>
    <w:p w14:paraId="7759BFEC" w14:textId="77777777" w:rsidR="00A34A4B" w:rsidRDefault="00A34A4B" w:rsidP="00907050">
      <w:pPr>
        <w:keepNext/>
        <w:tabs>
          <w:tab w:val="left" w:pos="567"/>
        </w:tabs>
        <w:rPr>
          <w:u w:val="single"/>
        </w:rPr>
      </w:pPr>
    </w:p>
    <w:p w14:paraId="4924BC37" w14:textId="77777777" w:rsidR="00B062F3" w:rsidRPr="00D56E0A" w:rsidRDefault="00B062F3" w:rsidP="00907050">
      <w:pPr>
        <w:tabs>
          <w:tab w:val="left" w:pos="567"/>
        </w:tabs>
      </w:pPr>
      <w:r w:rsidRPr="00D56E0A">
        <w:t>Orgalutran on GnRH-antagonisti, joka muuttaa hypotalamus-aivolisäke-sukurauhasakselin toimintaa sitoutumalla kompetitiivisesti aivolisäkkeen GnRH-reseptoreihin. Tästä seuraa endogeenisten gonadotropiinien vapautumisen nopea, voimakas ja reversiibeli estyminen. Estoon ei liity alkuvaiheen stimulaatiota, joka tapahtuu GnRH-agonisteja käytettäessä. Toistuvan 0,25 mg Orgalutran annon jälkeen vapaaehtoisten naisten seerumin LH, FSH ja E</w:t>
      </w:r>
      <w:r w:rsidRPr="00D56E0A">
        <w:rPr>
          <w:vertAlign w:val="subscript"/>
        </w:rPr>
        <w:t xml:space="preserve">2 </w:t>
      </w:r>
      <w:r w:rsidRPr="00D56E0A">
        <w:t>pitoisuudet alenivat enimmillään 74 %, 32 % ja 25 % vastaavasti 4, 16 ja 16 tunnin kuluttua injektiosta. Seerumin hormonitasot palautuivat viimeisen pistoksen jälkeen hoitoa edeltävälle tasolle kahden vuorokauden kuluessa.</w:t>
      </w:r>
    </w:p>
    <w:p w14:paraId="21557102" w14:textId="77777777" w:rsidR="00B062F3" w:rsidRPr="00D56E0A" w:rsidRDefault="00B062F3" w:rsidP="00907050">
      <w:pPr>
        <w:tabs>
          <w:tab w:val="left" w:pos="567"/>
        </w:tabs>
      </w:pPr>
    </w:p>
    <w:p w14:paraId="65DD2A33" w14:textId="77777777" w:rsidR="00F76148" w:rsidRDefault="00F76148" w:rsidP="00907050">
      <w:pPr>
        <w:keepNext/>
        <w:tabs>
          <w:tab w:val="left" w:pos="567"/>
        </w:tabs>
        <w:rPr>
          <w:u w:val="single"/>
        </w:rPr>
      </w:pPr>
      <w:r w:rsidRPr="00037359">
        <w:rPr>
          <w:u w:val="single"/>
        </w:rPr>
        <w:t>Farmakodynaamiset vaikutukset</w:t>
      </w:r>
    </w:p>
    <w:p w14:paraId="70A8C383" w14:textId="77777777" w:rsidR="00A34A4B" w:rsidRPr="00037359" w:rsidRDefault="00A34A4B" w:rsidP="00907050">
      <w:pPr>
        <w:keepNext/>
        <w:tabs>
          <w:tab w:val="left" w:pos="567"/>
        </w:tabs>
        <w:rPr>
          <w:u w:val="single"/>
        </w:rPr>
      </w:pPr>
    </w:p>
    <w:p w14:paraId="15616264" w14:textId="77777777" w:rsidR="00B062F3" w:rsidRPr="00D56E0A" w:rsidRDefault="00B062F3" w:rsidP="00907050">
      <w:pPr>
        <w:tabs>
          <w:tab w:val="left" w:pos="567"/>
        </w:tabs>
      </w:pPr>
      <w:r w:rsidRPr="00D56E0A">
        <w:t>Munasarjojen stimulaatiohoidossa olleet potilaat saivat Orgalutran-hoitoa keskimäärin 5 päivän ajan. Orgalutran-hoidon aikana LH-huippujen (&gt;10 IU/l) esiintyvyys, johon liittyi progesteronin samanaikaista nousua (&gt;1 ng/ml), oli 0,3 - 1,2 %, kun taas GnRH-agonistihoidon aikana vastaava luku oli 0,8 %. Painavammilla (&gt;80 kg) naisilla oli taipumusta lisääntyneeseen LH- ja progesteronipitoisuuden nousuun, mutta vaikutusta hoitotulokseen ei havaittu. Toistaiseksi hoidetun pienen potilasmäärän perusteella vaikutusta ei kuitenkaan voida sulkea pois.</w:t>
      </w:r>
    </w:p>
    <w:p w14:paraId="54085C16" w14:textId="77777777" w:rsidR="00B062F3" w:rsidRPr="00D56E0A" w:rsidRDefault="00B062F3" w:rsidP="00907050">
      <w:pPr>
        <w:tabs>
          <w:tab w:val="left" w:pos="567"/>
        </w:tabs>
      </w:pPr>
      <w:r w:rsidRPr="00D56E0A">
        <w:t>Voimakkaan munasarjavasteen sattuessa, johtuen joko korkeasta altistuksesta gonadotropiineille varhaisessa follikulaarivaiheessa tai voimakkaasta munasarjavasteisuudesta, ennenaikaisia LH-huippuja voi esiintyä aikaisemmin kuin 6. stimulaatiopäivänä. Orgalutran-hoidon aloitus 5. päivänä voi estää nämä ennenaikaiset LH-huiput vaikuttamatta kliiniseen vasteeseen.</w:t>
      </w:r>
    </w:p>
    <w:p w14:paraId="5FC195F3" w14:textId="77777777" w:rsidR="00B062F3" w:rsidRPr="00D56E0A" w:rsidRDefault="00B062F3" w:rsidP="00907050">
      <w:pPr>
        <w:tabs>
          <w:tab w:val="left" w:pos="567"/>
        </w:tabs>
      </w:pPr>
    </w:p>
    <w:p w14:paraId="20A282F1" w14:textId="77777777" w:rsidR="00F76148" w:rsidRDefault="00F76148" w:rsidP="00907050">
      <w:pPr>
        <w:keepNext/>
        <w:tabs>
          <w:tab w:val="left" w:pos="567"/>
        </w:tabs>
        <w:rPr>
          <w:u w:val="single"/>
        </w:rPr>
      </w:pPr>
      <w:r>
        <w:rPr>
          <w:u w:val="single"/>
        </w:rPr>
        <w:t>Kliininen teho ja turvallisuus</w:t>
      </w:r>
    </w:p>
    <w:p w14:paraId="15860E1A" w14:textId="77777777" w:rsidR="00A34A4B" w:rsidRDefault="00A34A4B" w:rsidP="00907050">
      <w:pPr>
        <w:keepNext/>
        <w:tabs>
          <w:tab w:val="left" w:pos="567"/>
        </w:tabs>
        <w:rPr>
          <w:u w:val="single"/>
        </w:rPr>
      </w:pPr>
    </w:p>
    <w:p w14:paraId="52D7B7E9" w14:textId="77777777" w:rsidR="00B062F3" w:rsidRPr="00D56E0A" w:rsidRDefault="00B062F3" w:rsidP="00907050">
      <w:pPr>
        <w:tabs>
          <w:tab w:val="left" w:pos="567"/>
        </w:tabs>
      </w:pPr>
      <w:r w:rsidRPr="00D56E0A">
        <w:t xml:space="preserve">Kontrolloiduissa tutkimuksissa, joissa käytettiin Orgalutranin kanssa FSH:ta ja vertailuna pitkää GnRH-agonistihoitokaavaa, saavutettiin Orgalutran-hoidolla nopeampi munarakkuloiden kasvu ensimmäisinä stimulaation jälkeisinä päivinä. Sen sijaan lopullinen kasvavien munarakkuloiden määrä oli pienempi ja ne tuottivat keskimäärin vähemmän estradiolia. Tästä munarakkuloiden kasvun erilaisuudesta johtuen FSH:n annosta tulee säätää kasvavien follikkelien lukumäärän ja koon, pikemmin kuin kiertävän estradiolin määrän perusteella. Vastaavanlaisia vertailevia tutkimuksia ei ole </w:t>
      </w:r>
      <w:r w:rsidRPr="00D56E0A">
        <w:lastRenderedPageBreak/>
        <w:t>tehty korifollitropiini alfalla käyttäen sitä yhdessä joko GnRH-antagonistin kanssa tai pitkässä agonistihoitokaavassa.</w:t>
      </w:r>
    </w:p>
    <w:p w14:paraId="38B755E3" w14:textId="77777777" w:rsidR="00B062F3" w:rsidRPr="00D56E0A" w:rsidRDefault="00B062F3" w:rsidP="00907050">
      <w:pPr>
        <w:tabs>
          <w:tab w:val="left" w:pos="567"/>
        </w:tabs>
        <w:suppressAutoHyphens/>
      </w:pPr>
    </w:p>
    <w:p w14:paraId="6C66C30C" w14:textId="77777777" w:rsidR="00B062F3" w:rsidRPr="00D56E0A" w:rsidRDefault="00B062F3" w:rsidP="00907050">
      <w:pPr>
        <w:tabs>
          <w:tab w:val="left" w:pos="567"/>
        </w:tabs>
        <w:suppressAutoHyphens/>
        <w:ind w:left="567" w:hanging="567"/>
      </w:pPr>
      <w:r w:rsidRPr="00D56E0A">
        <w:rPr>
          <w:b/>
        </w:rPr>
        <w:t>5.2</w:t>
      </w:r>
      <w:r w:rsidRPr="00D56E0A">
        <w:rPr>
          <w:b/>
        </w:rPr>
        <w:tab/>
        <w:t>Farmakokinetiikka</w:t>
      </w:r>
    </w:p>
    <w:p w14:paraId="3D559E8B" w14:textId="77777777" w:rsidR="00B062F3" w:rsidRPr="00D56E0A" w:rsidRDefault="00B062F3" w:rsidP="00907050">
      <w:pPr>
        <w:tabs>
          <w:tab w:val="left" w:pos="567"/>
        </w:tabs>
        <w:suppressAutoHyphens/>
      </w:pPr>
    </w:p>
    <w:p w14:paraId="18B005A7" w14:textId="77777777" w:rsidR="00F76148" w:rsidRPr="00D56E0A" w:rsidRDefault="00F76148" w:rsidP="00907050">
      <w:pPr>
        <w:tabs>
          <w:tab w:val="left" w:pos="567"/>
        </w:tabs>
      </w:pPr>
      <w:r w:rsidRPr="00D56E0A">
        <w:t>Farmakokineettiset parametrit Orgalutranin toistuvan ihonalaisen annon jälkeen (injektio kerran päivässä) ovat samanlaiset kuin ihonalaisen kerta-annon jälkeiset arvot. Toistuvalla 0,25 mg/vrk annolla vakaan tilan pitoisuus noin 0,6 ng/ml saavutettiin 2–3 päivässä.</w:t>
      </w:r>
    </w:p>
    <w:p w14:paraId="33D59243" w14:textId="77777777" w:rsidR="00F76148" w:rsidRDefault="00F76148" w:rsidP="00907050">
      <w:pPr>
        <w:tabs>
          <w:tab w:val="left" w:pos="567"/>
        </w:tabs>
      </w:pPr>
    </w:p>
    <w:p w14:paraId="2358EFD4" w14:textId="77777777" w:rsidR="00F76148" w:rsidRDefault="00F76148" w:rsidP="00907050">
      <w:pPr>
        <w:tabs>
          <w:tab w:val="left" w:pos="567"/>
        </w:tabs>
      </w:pPr>
      <w:r w:rsidRPr="00D56E0A">
        <w:t>Farmakokineettisessä analyysissä on todettu käänteisesti verrannollinen suhde painon ja seerumin Orgalutran-pitoisuuden välillä.</w:t>
      </w:r>
    </w:p>
    <w:p w14:paraId="25F5698A" w14:textId="77777777" w:rsidR="00F76148" w:rsidRPr="00D56E0A" w:rsidRDefault="00F76148" w:rsidP="00907050">
      <w:pPr>
        <w:tabs>
          <w:tab w:val="left" w:pos="567"/>
        </w:tabs>
      </w:pPr>
    </w:p>
    <w:p w14:paraId="52DE9E96" w14:textId="77777777" w:rsidR="00F76148" w:rsidRDefault="00F76148" w:rsidP="00907050">
      <w:pPr>
        <w:keepNext/>
        <w:tabs>
          <w:tab w:val="left" w:pos="567"/>
        </w:tabs>
        <w:rPr>
          <w:u w:val="single"/>
        </w:rPr>
      </w:pPr>
      <w:r>
        <w:rPr>
          <w:u w:val="single"/>
        </w:rPr>
        <w:t>Imeytyminen</w:t>
      </w:r>
    </w:p>
    <w:p w14:paraId="4176B6F6" w14:textId="77777777" w:rsidR="00A34A4B" w:rsidRDefault="00A34A4B" w:rsidP="00907050">
      <w:pPr>
        <w:keepNext/>
        <w:tabs>
          <w:tab w:val="left" w:pos="567"/>
        </w:tabs>
        <w:rPr>
          <w:u w:val="single"/>
        </w:rPr>
      </w:pPr>
    </w:p>
    <w:p w14:paraId="0255C660" w14:textId="77777777" w:rsidR="00B062F3" w:rsidRPr="00D56E0A" w:rsidRDefault="00B062F3" w:rsidP="00907050">
      <w:pPr>
        <w:tabs>
          <w:tab w:val="left" w:pos="567"/>
        </w:tabs>
      </w:pPr>
      <w:r w:rsidRPr="00D56E0A">
        <w:t>Ihon alle annetun 0,25 mg:n kerta-annoksen jälkeen seerumin ganireliksitaso kohoaa nopeasti, ja huippupitoisuus (C</w:t>
      </w:r>
      <w:r w:rsidRPr="00D56E0A">
        <w:rPr>
          <w:vertAlign w:val="subscript"/>
        </w:rPr>
        <w:t>max</w:t>
      </w:r>
      <w:r w:rsidRPr="00D56E0A">
        <w:t>), noin 15 ng/ml, saavutetaan 1–2 tunnin kuluessa (t</w:t>
      </w:r>
      <w:r w:rsidRPr="00D56E0A">
        <w:rPr>
          <w:vertAlign w:val="subscript"/>
        </w:rPr>
        <w:t>max</w:t>
      </w:r>
      <w:r w:rsidRPr="00D56E0A">
        <w:t>).</w:t>
      </w:r>
      <w:r w:rsidR="000879AF">
        <w:t xml:space="preserve"> </w:t>
      </w:r>
      <w:r w:rsidRPr="00D56E0A">
        <w:t>Orgalutranin biologinen hyötyosuus ihonalaisen annon jälkeen on noin 91 %.</w:t>
      </w:r>
    </w:p>
    <w:p w14:paraId="2FA7FD89" w14:textId="77777777" w:rsidR="00B062F3" w:rsidRPr="00D56E0A" w:rsidRDefault="00B062F3" w:rsidP="00907050">
      <w:pPr>
        <w:tabs>
          <w:tab w:val="left" w:pos="567"/>
        </w:tabs>
      </w:pPr>
    </w:p>
    <w:p w14:paraId="5AB62E23" w14:textId="77777777" w:rsidR="00B062F3" w:rsidRDefault="005C3843" w:rsidP="00907050">
      <w:pPr>
        <w:keepNext/>
        <w:tabs>
          <w:tab w:val="left" w:pos="567"/>
        </w:tabs>
        <w:rPr>
          <w:u w:val="single"/>
        </w:rPr>
      </w:pPr>
      <w:r w:rsidRPr="00037359">
        <w:rPr>
          <w:u w:val="single"/>
        </w:rPr>
        <w:t>Biotransformaatio</w:t>
      </w:r>
    </w:p>
    <w:p w14:paraId="1A14DC7E" w14:textId="77777777" w:rsidR="00A34A4B" w:rsidRPr="00D56E0A" w:rsidRDefault="00A34A4B" w:rsidP="00907050">
      <w:pPr>
        <w:keepNext/>
        <w:tabs>
          <w:tab w:val="left" w:pos="567"/>
        </w:tabs>
      </w:pPr>
    </w:p>
    <w:p w14:paraId="2D5B9734" w14:textId="77777777" w:rsidR="00B062F3" w:rsidRDefault="00B062F3" w:rsidP="00907050">
      <w:pPr>
        <w:tabs>
          <w:tab w:val="left" w:pos="567"/>
        </w:tabs>
      </w:pPr>
      <w:r w:rsidRPr="00D56E0A">
        <w:t>Tärkein plasmassa kiertävä komponentti on ganireliksi. Ganireliksi on myös pääasiallinen yhdiste virtsassa. Ulosteessa esiintyy vain metaboliitteja, jotka ovat ganireliksin paikkaspesifisen entsymaattisen hydrolyysin muodostamia pieniä peptidifragmentteja. Ganireliksin metabolia ihmisessä on samanlainen kuin eläimissä.</w:t>
      </w:r>
    </w:p>
    <w:p w14:paraId="2DC48008" w14:textId="77777777" w:rsidR="005C3843" w:rsidRDefault="005C3843" w:rsidP="00907050">
      <w:pPr>
        <w:tabs>
          <w:tab w:val="left" w:pos="567"/>
        </w:tabs>
      </w:pPr>
    </w:p>
    <w:p w14:paraId="66707A16" w14:textId="77777777" w:rsidR="005C3843" w:rsidRDefault="005C3843" w:rsidP="00907050">
      <w:pPr>
        <w:keepNext/>
        <w:tabs>
          <w:tab w:val="left" w:pos="567"/>
        </w:tabs>
        <w:rPr>
          <w:u w:val="single"/>
        </w:rPr>
      </w:pPr>
      <w:r>
        <w:rPr>
          <w:u w:val="single"/>
        </w:rPr>
        <w:t>Eliminaatio</w:t>
      </w:r>
    </w:p>
    <w:p w14:paraId="04088D44" w14:textId="77777777" w:rsidR="00A34A4B" w:rsidRDefault="00A34A4B" w:rsidP="00907050">
      <w:pPr>
        <w:keepNext/>
        <w:tabs>
          <w:tab w:val="left" w:pos="567"/>
        </w:tabs>
        <w:rPr>
          <w:u w:val="single"/>
        </w:rPr>
      </w:pPr>
    </w:p>
    <w:p w14:paraId="57201310" w14:textId="77777777" w:rsidR="005C3843" w:rsidRPr="00407967" w:rsidRDefault="003B7FDE" w:rsidP="00907050">
      <w:pPr>
        <w:tabs>
          <w:tab w:val="left" w:pos="567"/>
        </w:tabs>
      </w:pPr>
      <w:r w:rsidRPr="00D56E0A">
        <w:t>Eliminaation puoliintumisaika (t</w:t>
      </w:r>
      <w:r w:rsidRPr="00D56E0A">
        <w:rPr>
          <w:vertAlign w:val="subscript"/>
        </w:rPr>
        <w:t>½</w:t>
      </w:r>
      <w:r w:rsidRPr="00D56E0A">
        <w:t>) on noin 13 tuntia, ja puhdistuma noin 2,4 l/h. Lääke erittyy ulosteeseen (noin 75 %) ja virtsaan (noin 22 %)</w:t>
      </w:r>
      <w:r>
        <w:t>.</w:t>
      </w:r>
    </w:p>
    <w:p w14:paraId="048830D9" w14:textId="77777777" w:rsidR="00B062F3" w:rsidRPr="00D56E0A" w:rsidRDefault="00B062F3" w:rsidP="00907050">
      <w:pPr>
        <w:tabs>
          <w:tab w:val="left" w:pos="567"/>
        </w:tabs>
        <w:suppressAutoHyphens/>
      </w:pPr>
    </w:p>
    <w:p w14:paraId="77C694C0" w14:textId="77777777" w:rsidR="00B062F3" w:rsidRPr="00D56E0A" w:rsidRDefault="00B062F3" w:rsidP="00907050">
      <w:pPr>
        <w:tabs>
          <w:tab w:val="left" w:pos="567"/>
        </w:tabs>
        <w:suppressAutoHyphens/>
        <w:ind w:left="567" w:hanging="567"/>
      </w:pPr>
      <w:r w:rsidRPr="00D56E0A">
        <w:rPr>
          <w:b/>
        </w:rPr>
        <w:t>5.3</w:t>
      </w:r>
      <w:r w:rsidRPr="00D56E0A">
        <w:rPr>
          <w:b/>
        </w:rPr>
        <w:tab/>
        <w:t>Prekliiniset tiedot turvallisuudesta</w:t>
      </w:r>
    </w:p>
    <w:p w14:paraId="18457221" w14:textId="77777777" w:rsidR="00B062F3" w:rsidRPr="00D56E0A" w:rsidRDefault="00B062F3" w:rsidP="00907050">
      <w:pPr>
        <w:tabs>
          <w:tab w:val="left" w:pos="567"/>
        </w:tabs>
        <w:suppressAutoHyphens/>
      </w:pPr>
    </w:p>
    <w:p w14:paraId="3B381083" w14:textId="77777777" w:rsidR="00B062F3" w:rsidRPr="00D56E0A" w:rsidRDefault="00B062F3" w:rsidP="00907050">
      <w:pPr>
        <w:tabs>
          <w:tab w:val="left" w:pos="567"/>
        </w:tabs>
      </w:pPr>
      <w:r w:rsidRPr="00D56E0A">
        <w:t xml:space="preserve">Prekliinisten tietojen perusteella ei ilmennyt erityistä farmakologista turvallisuusriskiä, toistuvan altistuksen aiheuttamaa toksisuutta eikä genotoksisuutta. </w:t>
      </w:r>
    </w:p>
    <w:p w14:paraId="70DE5817" w14:textId="77777777" w:rsidR="00B062F3" w:rsidRPr="00D56E0A" w:rsidRDefault="00B062F3" w:rsidP="00907050">
      <w:pPr>
        <w:tabs>
          <w:tab w:val="left" w:pos="567"/>
        </w:tabs>
      </w:pPr>
    </w:p>
    <w:p w14:paraId="1CE656C7" w14:textId="77777777" w:rsidR="00B062F3" w:rsidRPr="00D56E0A" w:rsidRDefault="00B062F3" w:rsidP="00907050">
      <w:pPr>
        <w:tabs>
          <w:tab w:val="left" w:pos="567"/>
        </w:tabs>
      </w:pPr>
      <w:r w:rsidRPr="00D56E0A">
        <w:t>Suoritetut lisääntymistutkimukset rotilla, ganireliksia ihonalaisesti annettuna 0,1 – 10 </w:t>
      </w:r>
      <w:r w:rsidRPr="00D56E0A">
        <w:sym w:font="Symbol" w:char="F06D"/>
      </w:r>
      <w:r w:rsidRPr="00D56E0A">
        <w:t>g/kg/vrk, ja kaneilla, ganireliksia ihonalaisesti annettuna 0,1 – 50 </w:t>
      </w:r>
      <w:r w:rsidRPr="00D56E0A">
        <w:sym w:font="Symbol" w:char="F06D"/>
      </w:r>
      <w:r w:rsidRPr="00D56E0A">
        <w:t xml:space="preserve">g/kg/vrk, osoittivat alkioiden surkastumisen lisääntyvän suurimmilla annoksilla. Teratogeenisia vaikutuksia ei havaittu. </w:t>
      </w:r>
    </w:p>
    <w:p w14:paraId="4B9BE3D6" w14:textId="77777777" w:rsidR="00B062F3" w:rsidRPr="00D56E0A" w:rsidRDefault="00B062F3" w:rsidP="00907050">
      <w:pPr>
        <w:tabs>
          <w:tab w:val="left" w:pos="567"/>
        </w:tabs>
        <w:suppressAutoHyphens/>
      </w:pPr>
    </w:p>
    <w:p w14:paraId="368076E3" w14:textId="77777777" w:rsidR="00B062F3" w:rsidRPr="00D56E0A" w:rsidRDefault="00B062F3" w:rsidP="00907050">
      <w:pPr>
        <w:tabs>
          <w:tab w:val="left" w:pos="567"/>
        </w:tabs>
        <w:suppressAutoHyphens/>
      </w:pPr>
    </w:p>
    <w:p w14:paraId="795DBCC0" w14:textId="77777777" w:rsidR="00B062F3" w:rsidRPr="00D56E0A" w:rsidRDefault="00B062F3" w:rsidP="00907050">
      <w:pPr>
        <w:tabs>
          <w:tab w:val="left" w:pos="567"/>
        </w:tabs>
        <w:suppressAutoHyphens/>
        <w:ind w:left="567" w:hanging="567"/>
      </w:pPr>
      <w:r w:rsidRPr="00D56E0A">
        <w:rPr>
          <w:b/>
        </w:rPr>
        <w:t>6.</w:t>
      </w:r>
      <w:r w:rsidRPr="00D56E0A">
        <w:rPr>
          <w:b/>
        </w:rPr>
        <w:tab/>
        <w:t>FARMASEUTTISET TIEDOT</w:t>
      </w:r>
    </w:p>
    <w:p w14:paraId="1C1F0D3C" w14:textId="77777777" w:rsidR="00B062F3" w:rsidRPr="00D56E0A" w:rsidRDefault="00B062F3" w:rsidP="00907050">
      <w:pPr>
        <w:tabs>
          <w:tab w:val="left" w:pos="567"/>
        </w:tabs>
        <w:suppressAutoHyphens/>
      </w:pPr>
    </w:p>
    <w:p w14:paraId="6E4B7775" w14:textId="77777777" w:rsidR="00B062F3" w:rsidRPr="00D56E0A" w:rsidRDefault="00B062F3" w:rsidP="00907050">
      <w:pPr>
        <w:tabs>
          <w:tab w:val="left" w:pos="567"/>
        </w:tabs>
        <w:suppressAutoHyphens/>
        <w:ind w:left="567" w:hanging="567"/>
      </w:pPr>
      <w:r w:rsidRPr="00D56E0A">
        <w:rPr>
          <w:b/>
        </w:rPr>
        <w:t>6.1</w:t>
      </w:r>
      <w:r w:rsidRPr="00D56E0A">
        <w:rPr>
          <w:b/>
        </w:rPr>
        <w:tab/>
        <w:t>Apuaineet</w:t>
      </w:r>
    </w:p>
    <w:p w14:paraId="6032BA57" w14:textId="77777777" w:rsidR="00B062F3" w:rsidRPr="00D56E0A" w:rsidRDefault="00B062F3" w:rsidP="00907050">
      <w:pPr>
        <w:tabs>
          <w:tab w:val="left" w:pos="567"/>
        </w:tabs>
        <w:suppressAutoHyphens/>
      </w:pPr>
    </w:p>
    <w:p w14:paraId="152378BF" w14:textId="77777777" w:rsidR="00B062F3" w:rsidRPr="00D56E0A" w:rsidRDefault="00B062F3" w:rsidP="00907050">
      <w:pPr>
        <w:tabs>
          <w:tab w:val="left" w:pos="567"/>
        </w:tabs>
      </w:pPr>
      <w:r w:rsidRPr="00D56E0A">
        <w:t>Etikkahappo;</w:t>
      </w:r>
    </w:p>
    <w:p w14:paraId="0CDBE266" w14:textId="77777777" w:rsidR="00B062F3" w:rsidRPr="00D56E0A" w:rsidRDefault="00B062F3" w:rsidP="00907050">
      <w:pPr>
        <w:tabs>
          <w:tab w:val="left" w:pos="567"/>
        </w:tabs>
      </w:pPr>
      <w:r w:rsidRPr="00D56E0A">
        <w:t>Mannitoli;</w:t>
      </w:r>
    </w:p>
    <w:p w14:paraId="6A892092" w14:textId="77777777" w:rsidR="00B062F3" w:rsidRPr="00D56E0A" w:rsidRDefault="00B062F3" w:rsidP="00907050">
      <w:pPr>
        <w:tabs>
          <w:tab w:val="left" w:pos="567"/>
        </w:tabs>
      </w:pPr>
      <w:r w:rsidRPr="00D56E0A">
        <w:t xml:space="preserve">Injektionesteisiin käytettävä vesi. </w:t>
      </w:r>
    </w:p>
    <w:p w14:paraId="29B35FC0" w14:textId="77777777" w:rsidR="00B062F3" w:rsidRPr="00D56E0A" w:rsidRDefault="00B062F3" w:rsidP="00907050">
      <w:pPr>
        <w:tabs>
          <w:tab w:val="left" w:pos="567"/>
        </w:tabs>
      </w:pPr>
      <w:r w:rsidRPr="00D56E0A">
        <w:t>Valmiste voi sisältää natriumhydroksidia ja etikkahappoa pH:n säätöön.</w:t>
      </w:r>
    </w:p>
    <w:p w14:paraId="616D1301" w14:textId="77777777" w:rsidR="00B062F3" w:rsidRPr="00D56E0A" w:rsidRDefault="00B062F3" w:rsidP="00907050">
      <w:pPr>
        <w:tabs>
          <w:tab w:val="left" w:pos="567"/>
        </w:tabs>
        <w:suppressAutoHyphens/>
      </w:pPr>
    </w:p>
    <w:p w14:paraId="307EE76E" w14:textId="77777777" w:rsidR="00B062F3" w:rsidRPr="00D56E0A" w:rsidRDefault="00B062F3" w:rsidP="00907050">
      <w:pPr>
        <w:tabs>
          <w:tab w:val="left" w:pos="567"/>
        </w:tabs>
        <w:suppressAutoHyphens/>
        <w:ind w:left="567" w:hanging="567"/>
      </w:pPr>
      <w:r w:rsidRPr="00D56E0A">
        <w:rPr>
          <w:b/>
        </w:rPr>
        <w:t>6.2</w:t>
      </w:r>
      <w:r w:rsidRPr="00D56E0A">
        <w:rPr>
          <w:b/>
        </w:rPr>
        <w:tab/>
        <w:t>Yhteensopimattomuudet</w:t>
      </w:r>
    </w:p>
    <w:p w14:paraId="0F81272E" w14:textId="77777777" w:rsidR="00B062F3" w:rsidRPr="00D56E0A" w:rsidRDefault="00B062F3" w:rsidP="00907050">
      <w:pPr>
        <w:tabs>
          <w:tab w:val="left" w:pos="567"/>
        </w:tabs>
        <w:suppressAutoHyphens/>
      </w:pPr>
    </w:p>
    <w:p w14:paraId="68C8B65F" w14:textId="77777777" w:rsidR="00B062F3" w:rsidRPr="00D56E0A" w:rsidRDefault="00B062F3" w:rsidP="00907050">
      <w:pPr>
        <w:tabs>
          <w:tab w:val="left" w:pos="567"/>
        </w:tabs>
      </w:pPr>
      <w:r w:rsidRPr="00D56E0A">
        <w:t>Koska yhteensopi</w:t>
      </w:r>
      <w:r w:rsidR="00685CDF">
        <w:t>v</w:t>
      </w:r>
      <w:r w:rsidRPr="00D56E0A">
        <w:t xml:space="preserve">uustutkimuksia ei ole tehty, </w:t>
      </w:r>
      <w:r w:rsidR="00600E7B">
        <w:t xml:space="preserve">tätä </w:t>
      </w:r>
      <w:r w:rsidRPr="00D56E0A">
        <w:t>lääkevalmistetta ei saa sekoittaa muiden lääkevalmisteiden kanssa.</w:t>
      </w:r>
    </w:p>
    <w:p w14:paraId="77095039" w14:textId="77777777" w:rsidR="00B062F3" w:rsidRPr="00D56E0A" w:rsidRDefault="00B062F3" w:rsidP="00907050">
      <w:pPr>
        <w:tabs>
          <w:tab w:val="left" w:pos="567"/>
        </w:tabs>
        <w:suppressAutoHyphens/>
      </w:pPr>
    </w:p>
    <w:p w14:paraId="3B578242" w14:textId="77777777" w:rsidR="00B062F3" w:rsidRPr="00D56E0A" w:rsidRDefault="00B062F3" w:rsidP="00907050">
      <w:pPr>
        <w:keepNext/>
        <w:keepLines/>
        <w:tabs>
          <w:tab w:val="left" w:pos="567"/>
        </w:tabs>
        <w:suppressAutoHyphens/>
        <w:ind w:left="567" w:hanging="567"/>
      </w:pPr>
      <w:r w:rsidRPr="00D56E0A">
        <w:rPr>
          <w:b/>
        </w:rPr>
        <w:t>6.3</w:t>
      </w:r>
      <w:r w:rsidRPr="00D56E0A">
        <w:rPr>
          <w:b/>
        </w:rPr>
        <w:tab/>
        <w:t>Kestoaika</w:t>
      </w:r>
    </w:p>
    <w:p w14:paraId="272CF904" w14:textId="77777777" w:rsidR="00B062F3" w:rsidRPr="00D56E0A" w:rsidRDefault="00B062F3" w:rsidP="00907050">
      <w:pPr>
        <w:keepNext/>
        <w:keepLines/>
        <w:tabs>
          <w:tab w:val="left" w:pos="567"/>
        </w:tabs>
        <w:suppressAutoHyphens/>
      </w:pPr>
    </w:p>
    <w:p w14:paraId="0359DC88" w14:textId="77777777" w:rsidR="00B062F3" w:rsidRPr="00D56E0A" w:rsidRDefault="00B062F3" w:rsidP="00907050">
      <w:pPr>
        <w:tabs>
          <w:tab w:val="left" w:pos="567"/>
        </w:tabs>
      </w:pPr>
      <w:r w:rsidRPr="00D56E0A">
        <w:t>3 vuotta</w:t>
      </w:r>
    </w:p>
    <w:p w14:paraId="296E0B39" w14:textId="77777777" w:rsidR="00B062F3" w:rsidRPr="00D56E0A" w:rsidRDefault="00B062F3" w:rsidP="00907050">
      <w:pPr>
        <w:tabs>
          <w:tab w:val="left" w:pos="567"/>
        </w:tabs>
        <w:suppressAutoHyphens/>
      </w:pPr>
    </w:p>
    <w:p w14:paraId="7DB15DEC" w14:textId="77777777" w:rsidR="00B062F3" w:rsidRPr="00D56E0A" w:rsidRDefault="00B062F3" w:rsidP="00907050">
      <w:pPr>
        <w:tabs>
          <w:tab w:val="left" w:pos="567"/>
        </w:tabs>
        <w:suppressAutoHyphens/>
        <w:ind w:left="567" w:hanging="567"/>
      </w:pPr>
      <w:r w:rsidRPr="00D56E0A">
        <w:rPr>
          <w:b/>
        </w:rPr>
        <w:t>6.4</w:t>
      </w:r>
      <w:r w:rsidRPr="00D56E0A">
        <w:rPr>
          <w:b/>
        </w:rPr>
        <w:tab/>
        <w:t xml:space="preserve">Säilytys </w:t>
      </w:r>
    </w:p>
    <w:p w14:paraId="186D2D3C" w14:textId="77777777" w:rsidR="00B062F3" w:rsidRPr="00D56E0A" w:rsidRDefault="00B062F3" w:rsidP="00907050">
      <w:pPr>
        <w:tabs>
          <w:tab w:val="left" w:pos="567"/>
        </w:tabs>
      </w:pPr>
    </w:p>
    <w:p w14:paraId="2F6D0C12" w14:textId="77777777" w:rsidR="00B062F3" w:rsidRPr="00D56E0A" w:rsidRDefault="00B062F3" w:rsidP="00907050">
      <w:pPr>
        <w:tabs>
          <w:tab w:val="left" w:pos="567"/>
        </w:tabs>
      </w:pPr>
      <w:r w:rsidRPr="00D56E0A">
        <w:t>Ei saa jäätyä.</w:t>
      </w:r>
    </w:p>
    <w:p w14:paraId="0574EE00" w14:textId="77777777" w:rsidR="00B062F3" w:rsidRPr="00D56E0A" w:rsidRDefault="00B062F3" w:rsidP="00907050">
      <w:pPr>
        <w:tabs>
          <w:tab w:val="left" w:pos="567"/>
        </w:tabs>
      </w:pPr>
      <w:r w:rsidRPr="00D56E0A">
        <w:t>Säilytä alkuperäispakkauksessa. Herkkä valolle.</w:t>
      </w:r>
    </w:p>
    <w:p w14:paraId="71DB3935" w14:textId="77777777" w:rsidR="00B062F3" w:rsidRPr="00D56E0A" w:rsidRDefault="00B062F3" w:rsidP="00907050">
      <w:pPr>
        <w:tabs>
          <w:tab w:val="left" w:pos="567"/>
        </w:tabs>
        <w:suppressAutoHyphens/>
      </w:pPr>
    </w:p>
    <w:p w14:paraId="022EA3D6" w14:textId="77777777" w:rsidR="00B062F3" w:rsidRPr="00D56E0A" w:rsidRDefault="00B062F3" w:rsidP="00907050">
      <w:pPr>
        <w:tabs>
          <w:tab w:val="left" w:pos="567"/>
        </w:tabs>
        <w:suppressAutoHyphens/>
        <w:ind w:left="567" w:hanging="567"/>
        <w:rPr>
          <w:b/>
        </w:rPr>
      </w:pPr>
      <w:r w:rsidRPr="00D56E0A">
        <w:rPr>
          <w:b/>
        </w:rPr>
        <w:t>6.5</w:t>
      </w:r>
      <w:r w:rsidRPr="00D56E0A">
        <w:rPr>
          <w:b/>
        </w:rPr>
        <w:tab/>
        <w:t>Pakkaustyyppi ja pakkauskoko (pakkauskoot)</w:t>
      </w:r>
    </w:p>
    <w:p w14:paraId="52500CB4" w14:textId="77777777" w:rsidR="00B062F3" w:rsidRPr="00D56E0A" w:rsidRDefault="00B062F3" w:rsidP="00907050">
      <w:pPr>
        <w:tabs>
          <w:tab w:val="left" w:pos="567"/>
        </w:tabs>
        <w:suppressAutoHyphens/>
      </w:pPr>
    </w:p>
    <w:p w14:paraId="64042590" w14:textId="65803479" w:rsidR="00B062F3" w:rsidRPr="00D56E0A" w:rsidRDefault="00B062F3" w:rsidP="00907050">
      <w:pPr>
        <w:tabs>
          <w:tab w:val="left" w:pos="567"/>
        </w:tabs>
        <w:suppressAutoHyphens/>
      </w:pPr>
      <w:bookmarkStart w:id="1" w:name="_Hlk149637946"/>
      <w:r w:rsidRPr="00D56E0A">
        <w:t>Esitäytetty, män</w:t>
      </w:r>
      <w:r w:rsidR="00845D67">
        <w:t>tätulpalla</w:t>
      </w:r>
      <w:r w:rsidRPr="00D56E0A">
        <w:t xml:space="preserve"> varustettu </w:t>
      </w:r>
      <w:r w:rsidRPr="002103A7">
        <w:t>kertakäyttöruisku</w:t>
      </w:r>
      <w:r w:rsidRPr="00D56E0A">
        <w:t xml:space="preserve"> (silikonoitua tyypin I lasia), joka sisältää 0,5 ml steriiliä käyttövalmista vesiliuosta.</w:t>
      </w:r>
      <w:r w:rsidR="005F6166" w:rsidRPr="00D56E0A">
        <w:t xml:space="preserve"> </w:t>
      </w:r>
      <w:r w:rsidR="00884BFA" w:rsidRPr="00D56E0A">
        <w:t xml:space="preserve">Kuhunkin </w:t>
      </w:r>
      <w:r w:rsidR="00884BFA">
        <w:t>1</w:t>
      </w:r>
      <w:r w:rsidR="00845D67" w:rsidRPr="00D56E0A">
        <w:t> </w:t>
      </w:r>
      <w:r w:rsidR="00884BFA">
        <w:t xml:space="preserve">ml:n </w:t>
      </w:r>
      <w:r w:rsidR="00884BFA" w:rsidRPr="00D56E0A">
        <w:t xml:space="preserve">esitäytettyyn </w:t>
      </w:r>
      <w:r w:rsidR="00EC7CFE">
        <w:t>lasi</w:t>
      </w:r>
      <w:r w:rsidR="00884BFA" w:rsidRPr="00D56E0A">
        <w:t xml:space="preserve">ruiskuun on kiinnitetty </w:t>
      </w:r>
      <w:r w:rsidR="00884BFA" w:rsidRPr="006A1AE7">
        <w:rPr>
          <w:bCs/>
        </w:rPr>
        <w:t xml:space="preserve">neula, joka on suojattu </w:t>
      </w:r>
      <w:r w:rsidR="00884BFA">
        <w:rPr>
          <w:bCs/>
        </w:rPr>
        <w:t>kovalla</w:t>
      </w:r>
      <w:r w:rsidR="00884BFA" w:rsidRPr="006A1AE7">
        <w:rPr>
          <w:bCs/>
        </w:rPr>
        <w:t xml:space="preserve"> neulansuojuksella.</w:t>
      </w:r>
    </w:p>
    <w:bookmarkEnd w:id="1"/>
    <w:p w14:paraId="0E2203CB" w14:textId="77777777" w:rsidR="00B062F3" w:rsidRPr="00D56E0A" w:rsidRDefault="00B062F3" w:rsidP="00907050">
      <w:pPr>
        <w:tabs>
          <w:tab w:val="left" w:pos="567"/>
        </w:tabs>
      </w:pPr>
    </w:p>
    <w:p w14:paraId="49F84D99" w14:textId="77777777" w:rsidR="00B062F3" w:rsidRPr="00D56E0A" w:rsidRDefault="00B062F3" w:rsidP="00907050">
      <w:pPr>
        <w:tabs>
          <w:tab w:val="left" w:pos="567"/>
        </w:tabs>
      </w:pPr>
      <w:r w:rsidRPr="00D56E0A">
        <w:t>Orgalutran on pakattu koteloon, jossa on 1 tai 5 esitäytettyä ruiskua.</w:t>
      </w:r>
    </w:p>
    <w:p w14:paraId="55C5D207" w14:textId="77777777" w:rsidR="00B062F3" w:rsidRPr="00D56E0A" w:rsidRDefault="00B062F3" w:rsidP="00907050">
      <w:pPr>
        <w:tabs>
          <w:tab w:val="left" w:pos="567"/>
        </w:tabs>
        <w:suppressAutoHyphens/>
      </w:pPr>
    </w:p>
    <w:p w14:paraId="21174284" w14:textId="77777777" w:rsidR="00B062F3" w:rsidRPr="00D56E0A" w:rsidRDefault="00B062F3" w:rsidP="00907050">
      <w:pPr>
        <w:tabs>
          <w:tab w:val="left" w:pos="567"/>
        </w:tabs>
        <w:suppressAutoHyphens/>
      </w:pPr>
      <w:r w:rsidRPr="00D56E0A">
        <w:t>Kaikkia pakkauskokoja ei välttämättä ole myynnissä.</w:t>
      </w:r>
    </w:p>
    <w:p w14:paraId="145F91FB" w14:textId="77777777" w:rsidR="00B062F3" w:rsidRPr="00D56E0A" w:rsidRDefault="00B062F3" w:rsidP="00907050">
      <w:pPr>
        <w:tabs>
          <w:tab w:val="left" w:pos="567"/>
        </w:tabs>
        <w:suppressAutoHyphens/>
      </w:pPr>
    </w:p>
    <w:p w14:paraId="316FFD5C" w14:textId="77777777" w:rsidR="00B062F3" w:rsidRPr="00D56E0A" w:rsidRDefault="00B062F3" w:rsidP="00907050">
      <w:pPr>
        <w:suppressAutoHyphens/>
        <w:ind w:left="567" w:hanging="567"/>
        <w:rPr>
          <w:noProof/>
        </w:rPr>
      </w:pPr>
      <w:r w:rsidRPr="00D56E0A">
        <w:rPr>
          <w:b/>
        </w:rPr>
        <w:t>6.6</w:t>
      </w:r>
      <w:r w:rsidRPr="00D56E0A">
        <w:rPr>
          <w:b/>
        </w:rPr>
        <w:tab/>
      </w:r>
      <w:r w:rsidRPr="00D56E0A">
        <w:rPr>
          <w:b/>
          <w:noProof/>
        </w:rPr>
        <w:t>Erityiset varotoimet hävittämiselle ja muut käsittelyohjeet</w:t>
      </w:r>
    </w:p>
    <w:p w14:paraId="30578E96" w14:textId="77777777" w:rsidR="00B062F3" w:rsidRPr="00D56E0A" w:rsidRDefault="00B062F3" w:rsidP="00907050">
      <w:pPr>
        <w:tabs>
          <w:tab w:val="left" w:pos="567"/>
        </w:tabs>
        <w:suppressAutoHyphens/>
        <w:ind w:left="567" w:hanging="567"/>
      </w:pPr>
    </w:p>
    <w:p w14:paraId="2A05D401" w14:textId="77777777" w:rsidR="00B062F3" w:rsidRPr="00D56E0A" w:rsidRDefault="00B062F3" w:rsidP="00907050">
      <w:pPr>
        <w:tabs>
          <w:tab w:val="left" w:pos="567"/>
        </w:tabs>
      </w:pPr>
      <w:r w:rsidRPr="00D56E0A">
        <w:t xml:space="preserve">Tarkista ruisku ennen käyttöä. Käytä aina ruiskuja, joiden sisältämä liuos on kirkas eikä sisällä hiukkasia ja pakkaus vahingoittumaton. </w:t>
      </w:r>
    </w:p>
    <w:p w14:paraId="3CA2F717" w14:textId="77777777" w:rsidR="00B062F3" w:rsidRPr="00D56E0A" w:rsidRDefault="00B062F3" w:rsidP="00907050">
      <w:pPr>
        <w:tabs>
          <w:tab w:val="left" w:pos="567"/>
        </w:tabs>
      </w:pPr>
      <w:r w:rsidRPr="00D56E0A">
        <w:t>Käyttämätön valmiste tai jäte on hävitettävä paikallisten vaatimusten mukaisesti.</w:t>
      </w:r>
    </w:p>
    <w:p w14:paraId="52EE0732" w14:textId="77777777" w:rsidR="00B062F3" w:rsidRPr="00D56E0A" w:rsidRDefault="00B062F3" w:rsidP="00907050">
      <w:pPr>
        <w:tabs>
          <w:tab w:val="left" w:pos="567"/>
        </w:tabs>
        <w:suppressAutoHyphens/>
      </w:pPr>
    </w:p>
    <w:p w14:paraId="1096DAD7" w14:textId="77777777" w:rsidR="00B062F3" w:rsidRPr="00D56E0A" w:rsidRDefault="00B062F3" w:rsidP="00907050">
      <w:pPr>
        <w:tabs>
          <w:tab w:val="left" w:pos="567"/>
        </w:tabs>
        <w:suppressAutoHyphens/>
      </w:pPr>
    </w:p>
    <w:p w14:paraId="06561D23" w14:textId="77777777" w:rsidR="00B062F3" w:rsidRPr="00D56E0A" w:rsidRDefault="00B062F3" w:rsidP="00907050">
      <w:pPr>
        <w:keepNext/>
        <w:tabs>
          <w:tab w:val="left" w:pos="567"/>
        </w:tabs>
        <w:suppressAutoHyphens/>
        <w:ind w:left="567" w:hanging="567"/>
      </w:pPr>
      <w:r w:rsidRPr="00D56E0A">
        <w:rPr>
          <w:b/>
        </w:rPr>
        <w:t>7.</w:t>
      </w:r>
      <w:r w:rsidRPr="00D56E0A">
        <w:rPr>
          <w:b/>
        </w:rPr>
        <w:tab/>
        <w:t>MYYNTILUVAN HALTIJA</w:t>
      </w:r>
    </w:p>
    <w:p w14:paraId="30A86F94" w14:textId="77777777" w:rsidR="00B062F3" w:rsidRPr="00D56E0A" w:rsidRDefault="00B062F3" w:rsidP="00907050">
      <w:pPr>
        <w:keepNext/>
        <w:tabs>
          <w:tab w:val="left" w:pos="567"/>
        </w:tabs>
        <w:suppressAutoHyphens/>
      </w:pPr>
    </w:p>
    <w:p w14:paraId="48CD4C85" w14:textId="77777777" w:rsidR="000C0446" w:rsidRPr="00DA033A" w:rsidRDefault="000C0446" w:rsidP="00907050">
      <w:pPr>
        <w:rPr>
          <w:color w:val="1A1A1A"/>
          <w:szCs w:val="22"/>
        </w:rPr>
      </w:pPr>
      <w:r w:rsidRPr="00DA033A">
        <w:rPr>
          <w:color w:val="1A1A1A"/>
          <w:szCs w:val="22"/>
        </w:rPr>
        <w:t>N.V. Organon</w:t>
      </w:r>
    </w:p>
    <w:p w14:paraId="06FD564C" w14:textId="77777777" w:rsidR="000C0446" w:rsidRPr="00DA033A" w:rsidRDefault="000C0446" w:rsidP="00907050">
      <w:pPr>
        <w:rPr>
          <w:color w:val="1A1A1A"/>
          <w:szCs w:val="22"/>
        </w:rPr>
      </w:pPr>
      <w:r w:rsidRPr="00DA033A">
        <w:rPr>
          <w:color w:val="1A1A1A"/>
          <w:szCs w:val="22"/>
        </w:rPr>
        <w:t>Kloosterstraat 6</w:t>
      </w:r>
    </w:p>
    <w:p w14:paraId="3FE45C21" w14:textId="77777777" w:rsidR="000C0446" w:rsidRPr="00DA033A" w:rsidRDefault="000C0446" w:rsidP="00907050">
      <w:pPr>
        <w:rPr>
          <w:color w:val="1A1A1A"/>
          <w:szCs w:val="22"/>
        </w:rPr>
      </w:pPr>
      <w:r w:rsidRPr="00DA033A">
        <w:rPr>
          <w:color w:val="1A1A1A"/>
          <w:szCs w:val="22"/>
        </w:rPr>
        <w:t>5349 AB Oss</w:t>
      </w:r>
    </w:p>
    <w:p w14:paraId="36AF3282" w14:textId="77777777" w:rsidR="000C0446" w:rsidRPr="00DA033A" w:rsidRDefault="000C0446" w:rsidP="00907050">
      <w:pPr>
        <w:rPr>
          <w:color w:val="1A1A1A"/>
          <w:szCs w:val="22"/>
        </w:rPr>
      </w:pPr>
      <w:r w:rsidRPr="00DA033A">
        <w:rPr>
          <w:color w:val="1A1A1A"/>
          <w:szCs w:val="22"/>
        </w:rPr>
        <w:t>Alankomaat</w:t>
      </w:r>
    </w:p>
    <w:p w14:paraId="7A317ADE" w14:textId="77777777" w:rsidR="00B062F3" w:rsidRPr="00A35755" w:rsidRDefault="00B062F3" w:rsidP="00907050">
      <w:pPr>
        <w:tabs>
          <w:tab w:val="left" w:pos="567"/>
        </w:tabs>
        <w:suppressAutoHyphens/>
      </w:pPr>
    </w:p>
    <w:p w14:paraId="57438817" w14:textId="77777777" w:rsidR="00B062F3" w:rsidRPr="00592353" w:rsidRDefault="00B062F3" w:rsidP="00907050">
      <w:pPr>
        <w:tabs>
          <w:tab w:val="left" w:pos="567"/>
        </w:tabs>
        <w:suppressAutoHyphens/>
      </w:pPr>
    </w:p>
    <w:p w14:paraId="54C8B47E" w14:textId="77777777" w:rsidR="00B062F3" w:rsidRPr="00D56E0A" w:rsidRDefault="00B062F3" w:rsidP="00907050">
      <w:pPr>
        <w:tabs>
          <w:tab w:val="left" w:pos="567"/>
        </w:tabs>
        <w:suppressAutoHyphens/>
        <w:ind w:left="567" w:hanging="567"/>
      </w:pPr>
      <w:r w:rsidRPr="00D56E0A">
        <w:rPr>
          <w:b/>
        </w:rPr>
        <w:t>8.</w:t>
      </w:r>
      <w:r w:rsidRPr="00D56E0A">
        <w:rPr>
          <w:b/>
        </w:rPr>
        <w:tab/>
        <w:t>MYYNTILUVAN NUMERO(T)</w:t>
      </w:r>
    </w:p>
    <w:p w14:paraId="32C13352" w14:textId="77777777" w:rsidR="00B062F3" w:rsidRPr="00D56E0A" w:rsidRDefault="00B062F3" w:rsidP="00907050">
      <w:pPr>
        <w:tabs>
          <w:tab w:val="left" w:pos="567"/>
        </w:tabs>
        <w:suppressAutoHyphens/>
      </w:pPr>
    </w:p>
    <w:p w14:paraId="38DA99B2" w14:textId="77777777" w:rsidR="00B062F3" w:rsidRPr="00D56E0A" w:rsidRDefault="00B062F3" w:rsidP="00907050">
      <w:pPr>
        <w:tabs>
          <w:tab w:val="left" w:pos="567"/>
        </w:tabs>
      </w:pPr>
      <w:r w:rsidRPr="00D56E0A">
        <w:t>EU/1/00/130/001, 1 esitäytetty ruisku</w:t>
      </w:r>
    </w:p>
    <w:p w14:paraId="35471164" w14:textId="77777777" w:rsidR="00B062F3" w:rsidRPr="00D56E0A" w:rsidRDefault="00B062F3" w:rsidP="00907050">
      <w:pPr>
        <w:tabs>
          <w:tab w:val="left" w:pos="567"/>
        </w:tabs>
      </w:pPr>
      <w:r w:rsidRPr="00D56E0A">
        <w:t>EU/1/00/130/002, 5 esitäytettyä ruiskua</w:t>
      </w:r>
    </w:p>
    <w:p w14:paraId="0272E700" w14:textId="77777777" w:rsidR="00B062F3" w:rsidRPr="00D56E0A" w:rsidRDefault="00B062F3" w:rsidP="00907050">
      <w:pPr>
        <w:tabs>
          <w:tab w:val="left" w:pos="567"/>
        </w:tabs>
        <w:suppressAutoHyphens/>
      </w:pPr>
    </w:p>
    <w:p w14:paraId="0D148AEC" w14:textId="77777777" w:rsidR="00B062F3" w:rsidRPr="00D56E0A" w:rsidRDefault="00B062F3" w:rsidP="00907050">
      <w:pPr>
        <w:tabs>
          <w:tab w:val="left" w:pos="567"/>
        </w:tabs>
        <w:suppressAutoHyphens/>
      </w:pPr>
    </w:p>
    <w:p w14:paraId="682241BF" w14:textId="77777777" w:rsidR="00B062F3" w:rsidRPr="00D56E0A" w:rsidRDefault="00B062F3" w:rsidP="00907050">
      <w:pPr>
        <w:tabs>
          <w:tab w:val="left" w:pos="567"/>
        </w:tabs>
        <w:suppressAutoHyphens/>
        <w:ind w:left="567" w:hanging="567"/>
      </w:pPr>
      <w:r w:rsidRPr="00D56E0A">
        <w:rPr>
          <w:b/>
        </w:rPr>
        <w:t>9.</w:t>
      </w:r>
      <w:r w:rsidRPr="00D56E0A">
        <w:rPr>
          <w:b/>
        </w:rPr>
        <w:tab/>
        <w:t>MYYNTILUVAN MYÖNTÄMISPÄIVÄMÄÄRÄ/UUDISTAMISPÄIVÄMÄÄRÄ</w:t>
      </w:r>
    </w:p>
    <w:p w14:paraId="05412E33" w14:textId="77777777" w:rsidR="00B062F3" w:rsidRPr="00D56E0A" w:rsidRDefault="00B062F3" w:rsidP="00907050">
      <w:pPr>
        <w:tabs>
          <w:tab w:val="left" w:pos="567"/>
        </w:tabs>
        <w:suppressAutoHyphens/>
      </w:pPr>
    </w:p>
    <w:p w14:paraId="3095FB59" w14:textId="77777777" w:rsidR="00B062F3" w:rsidRPr="00D56E0A" w:rsidRDefault="00B062F3" w:rsidP="00907050">
      <w:pPr>
        <w:tabs>
          <w:tab w:val="left" w:pos="567"/>
        </w:tabs>
        <w:suppressAutoHyphens/>
        <w:autoSpaceDE w:val="0"/>
        <w:autoSpaceDN w:val="0"/>
        <w:adjustRightInd w:val="0"/>
        <w:rPr>
          <w:iCs/>
          <w:szCs w:val="22"/>
        </w:rPr>
      </w:pPr>
      <w:r w:rsidRPr="00D56E0A">
        <w:rPr>
          <w:iCs/>
          <w:szCs w:val="22"/>
        </w:rPr>
        <w:t>Myyntiluvan myöntämispäivämäärä: 17. toukokuuta 2000</w:t>
      </w:r>
    </w:p>
    <w:p w14:paraId="04D84E3E" w14:textId="77777777" w:rsidR="00B062F3" w:rsidRPr="00D56E0A" w:rsidRDefault="00B062F3" w:rsidP="00907050">
      <w:pPr>
        <w:tabs>
          <w:tab w:val="left" w:pos="567"/>
        </w:tabs>
        <w:suppressAutoHyphens/>
        <w:rPr>
          <w:szCs w:val="22"/>
        </w:rPr>
      </w:pPr>
      <w:r w:rsidRPr="00D56E0A">
        <w:rPr>
          <w:iCs/>
          <w:szCs w:val="22"/>
        </w:rPr>
        <w:t xml:space="preserve">Uudistamispäivämäärä: </w:t>
      </w:r>
      <w:r w:rsidR="003B7FDE" w:rsidRPr="00D56E0A">
        <w:rPr>
          <w:iCs/>
          <w:szCs w:val="22"/>
        </w:rPr>
        <w:t>1</w:t>
      </w:r>
      <w:r w:rsidR="003B7FDE">
        <w:rPr>
          <w:iCs/>
          <w:szCs w:val="22"/>
        </w:rPr>
        <w:t>0</w:t>
      </w:r>
      <w:r w:rsidRPr="00D56E0A">
        <w:rPr>
          <w:iCs/>
          <w:szCs w:val="22"/>
        </w:rPr>
        <w:t>. toukokuuta 2010</w:t>
      </w:r>
    </w:p>
    <w:p w14:paraId="793E49E1" w14:textId="77777777" w:rsidR="00B062F3" w:rsidRPr="00D56E0A" w:rsidRDefault="00B062F3" w:rsidP="00907050">
      <w:pPr>
        <w:tabs>
          <w:tab w:val="left" w:pos="567"/>
        </w:tabs>
        <w:suppressAutoHyphens/>
      </w:pPr>
    </w:p>
    <w:p w14:paraId="65A54721" w14:textId="77777777" w:rsidR="00B062F3" w:rsidRPr="00D56E0A" w:rsidRDefault="00B062F3" w:rsidP="00907050">
      <w:pPr>
        <w:tabs>
          <w:tab w:val="left" w:pos="567"/>
        </w:tabs>
        <w:suppressAutoHyphens/>
      </w:pPr>
    </w:p>
    <w:p w14:paraId="10A6A9B6" w14:textId="77777777" w:rsidR="00B062F3" w:rsidRPr="00D56E0A" w:rsidRDefault="00B062F3" w:rsidP="00907050">
      <w:pPr>
        <w:keepNext/>
        <w:tabs>
          <w:tab w:val="left" w:pos="567"/>
        </w:tabs>
        <w:suppressAutoHyphens/>
        <w:ind w:left="567" w:hanging="567"/>
        <w:rPr>
          <w:b/>
        </w:rPr>
      </w:pPr>
      <w:r w:rsidRPr="00D56E0A">
        <w:rPr>
          <w:b/>
        </w:rPr>
        <w:t>10.</w:t>
      </w:r>
      <w:r w:rsidRPr="00D56E0A">
        <w:rPr>
          <w:b/>
        </w:rPr>
        <w:tab/>
        <w:t>TEKSTIN MUUTTAMISPÄIVÄMÄÄRÄ</w:t>
      </w:r>
    </w:p>
    <w:p w14:paraId="64C97418" w14:textId="77777777" w:rsidR="00B062F3" w:rsidRPr="00D56E0A" w:rsidRDefault="00B062F3" w:rsidP="00907050">
      <w:pPr>
        <w:keepNext/>
        <w:tabs>
          <w:tab w:val="left" w:pos="567"/>
        </w:tabs>
        <w:suppressAutoHyphens/>
      </w:pPr>
    </w:p>
    <w:p w14:paraId="1F77B9C7" w14:textId="77777777" w:rsidR="00B062F3" w:rsidRPr="00D56E0A" w:rsidRDefault="00B062F3" w:rsidP="00907050">
      <w:pPr>
        <w:keepNext/>
        <w:tabs>
          <w:tab w:val="left" w:pos="567"/>
        </w:tabs>
        <w:suppressAutoHyphens/>
      </w:pPr>
      <w:r w:rsidRPr="00D56E0A">
        <w:rPr>
          <w:noProof/>
        </w:rPr>
        <w:t xml:space="preserve">Lisätietoa tästä lääkevalmisteesta on Euroopan lääkeviraston </w:t>
      </w:r>
      <w:r w:rsidR="004E7EFF" w:rsidRPr="00D56E0A">
        <w:rPr>
          <w:noProof/>
        </w:rPr>
        <w:t>verkkosivulla</w:t>
      </w:r>
      <w:r w:rsidR="00C0229A" w:rsidRPr="00D56E0A">
        <w:rPr>
          <w:noProof/>
        </w:rPr>
        <w:t xml:space="preserve"> </w:t>
      </w:r>
      <w:r w:rsidRPr="00492B0D">
        <w:rPr>
          <w:rStyle w:val="Hyperlink"/>
          <w:szCs w:val="22"/>
        </w:rPr>
        <w:t>http://www.ema.europa.eu</w:t>
      </w:r>
      <w:r w:rsidRPr="00D56E0A">
        <w:rPr>
          <w:noProof/>
        </w:rPr>
        <w:t>.</w:t>
      </w:r>
    </w:p>
    <w:p w14:paraId="4F1EC0D6" w14:textId="77777777" w:rsidR="00B062F3" w:rsidRPr="00D56E0A" w:rsidRDefault="00B062F3" w:rsidP="00907050">
      <w:pPr>
        <w:tabs>
          <w:tab w:val="left" w:pos="567"/>
        </w:tabs>
        <w:suppressAutoHyphens/>
      </w:pPr>
      <w:r w:rsidRPr="00D56E0A">
        <w:br w:type="page"/>
      </w:r>
    </w:p>
    <w:p w14:paraId="69D8BEC3" w14:textId="77777777" w:rsidR="00B062F3" w:rsidRPr="00D56E0A" w:rsidRDefault="00B062F3" w:rsidP="00907050">
      <w:pPr>
        <w:tabs>
          <w:tab w:val="left" w:pos="567"/>
        </w:tabs>
        <w:suppressAutoHyphens/>
      </w:pPr>
    </w:p>
    <w:p w14:paraId="3B1B23B2" w14:textId="77777777" w:rsidR="00B062F3" w:rsidRPr="00D56E0A" w:rsidRDefault="00B062F3" w:rsidP="00907050">
      <w:pPr>
        <w:tabs>
          <w:tab w:val="left" w:pos="567"/>
        </w:tabs>
        <w:suppressAutoHyphens/>
      </w:pPr>
    </w:p>
    <w:p w14:paraId="1B3529E0" w14:textId="77777777" w:rsidR="00B062F3" w:rsidRPr="00D56E0A" w:rsidRDefault="00B062F3" w:rsidP="00907050">
      <w:pPr>
        <w:tabs>
          <w:tab w:val="left" w:pos="567"/>
        </w:tabs>
        <w:suppressAutoHyphens/>
      </w:pPr>
    </w:p>
    <w:p w14:paraId="6194316B" w14:textId="77777777" w:rsidR="00B062F3" w:rsidRPr="00D56E0A" w:rsidRDefault="00B062F3" w:rsidP="00907050">
      <w:pPr>
        <w:tabs>
          <w:tab w:val="left" w:pos="567"/>
        </w:tabs>
        <w:suppressAutoHyphens/>
      </w:pPr>
    </w:p>
    <w:p w14:paraId="0D38B4CF" w14:textId="77777777" w:rsidR="00B062F3" w:rsidRPr="00D56E0A" w:rsidRDefault="00B062F3" w:rsidP="00907050">
      <w:pPr>
        <w:tabs>
          <w:tab w:val="left" w:pos="567"/>
        </w:tabs>
        <w:suppressAutoHyphens/>
      </w:pPr>
    </w:p>
    <w:p w14:paraId="537D21FE" w14:textId="77777777" w:rsidR="00B062F3" w:rsidRPr="00D56E0A" w:rsidRDefault="00B062F3" w:rsidP="00907050">
      <w:pPr>
        <w:tabs>
          <w:tab w:val="left" w:pos="567"/>
        </w:tabs>
        <w:suppressAutoHyphens/>
      </w:pPr>
    </w:p>
    <w:p w14:paraId="028E0157" w14:textId="77777777" w:rsidR="00B062F3" w:rsidRPr="00D56E0A" w:rsidRDefault="00B062F3" w:rsidP="00907050">
      <w:pPr>
        <w:tabs>
          <w:tab w:val="left" w:pos="567"/>
        </w:tabs>
        <w:suppressAutoHyphens/>
      </w:pPr>
    </w:p>
    <w:p w14:paraId="1CD627F2" w14:textId="77777777" w:rsidR="00B062F3" w:rsidRPr="00D56E0A" w:rsidRDefault="00B062F3" w:rsidP="00907050">
      <w:pPr>
        <w:tabs>
          <w:tab w:val="left" w:pos="567"/>
        </w:tabs>
        <w:suppressAutoHyphens/>
      </w:pPr>
    </w:p>
    <w:p w14:paraId="5EC73160" w14:textId="77777777" w:rsidR="00B062F3" w:rsidRPr="00D56E0A" w:rsidRDefault="00B062F3" w:rsidP="00907050">
      <w:pPr>
        <w:tabs>
          <w:tab w:val="left" w:pos="567"/>
        </w:tabs>
        <w:suppressAutoHyphens/>
      </w:pPr>
    </w:p>
    <w:p w14:paraId="1ABE2524" w14:textId="77777777" w:rsidR="00B062F3" w:rsidRPr="00D56E0A" w:rsidRDefault="00B062F3" w:rsidP="00907050">
      <w:pPr>
        <w:tabs>
          <w:tab w:val="left" w:pos="567"/>
        </w:tabs>
        <w:suppressAutoHyphens/>
      </w:pPr>
    </w:p>
    <w:p w14:paraId="0BA393D3" w14:textId="77777777" w:rsidR="00B062F3" w:rsidRPr="00D56E0A" w:rsidRDefault="00B062F3" w:rsidP="00907050">
      <w:pPr>
        <w:tabs>
          <w:tab w:val="left" w:pos="567"/>
        </w:tabs>
        <w:suppressAutoHyphens/>
      </w:pPr>
    </w:p>
    <w:p w14:paraId="1D6AAC8B" w14:textId="77777777" w:rsidR="00B062F3" w:rsidRPr="00D56E0A" w:rsidRDefault="00B062F3" w:rsidP="00907050">
      <w:pPr>
        <w:tabs>
          <w:tab w:val="left" w:pos="567"/>
        </w:tabs>
        <w:suppressAutoHyphens/>
      </w:pPr>
    </w:p>
    <w:p w14:paraId="206A0E64" w14:textId="77777777" w:rsidR="00B062F3" w:rsidRPr="00D56E0A" w:rsidRDefault="00B062F3" w:rsidP="00907050">
      <w:pPr>
        <w:tabs>
          <w:tab w:val="left" w:pos="567"/>
        </w:tabs>
        <w:suppressAutoHyphens/>
      </w:pPr>
    </w:p>
    <w:p w14:paraId="1FB6C728" w14:textId="77777777" w:rsidR="00B062F3" w:rsidRPr="00D56E0A" w:rsidRDefault="00B062F3" w:rsidP="00907050">
      <w:pPr>
        <w:tabs>
          <w:tab w:val="left" w:pos="567"/>
        </w:tabs>
        <w:suppressAutoHyphens/>
      </w:pPr>
    </w:p>
    <w:p w14:paraId="4202FF2E" w14:textId="77777777" w:rsidR="00B062F3" w:rsidRPr="00D56E0A" w:rsidRDefault="00B062F3" w:rsidP="00907050">
      <w:pPr>
        <w:tabs>
          <w:tab w:val="left" w:pos="567"/>
        </w:tabs>
        <w:suppressAutoHyphens/>
      </w:pPr>
    </w:p>
    <w:p w14:paraId="080463A7" w14:textId="77777777" w:rsidR="00B062F3" w:rsidRPr="00D56E0A" w:rsidRDefault="00B062F3" w:rsidP="00907050">
      <w:pPr>
        <w:tabs>
          <w:tab w:val="left" w:pos="567"/>
        </w:tabs>
        <w:suppressAutoHyphens/>
      </w:pPr>
    </w:p>
    <w:p w14:paraId="2B6FAC46" w14:textId="77777777" w:rsidR="00B062F3" w:rsidRPr="00D56E0A" w:rsidRDefault="00B062F3" w:rsidP="00907050">
      <w:pPr>
        <w:tabs>
          <w:tab w:val="left" w:pos="567"/>
        </w:tabs>
        <w:suppressAutoHyphens/>
      </w:pPr>
    </w:p>
    <w:p w14:paraId="7630D284" w14:textId="77777777" w:rsidR="00B062F3" w:rsidRPr="00D56E0A" w:rsidRDefault="00B062F3" w:rsidP="00907050">
      <w:pPr>
        <w:tabs>
          <w:tab w:val="left" w:pos="567"/>
        </w:tabs>
        <w:suppressAutoHyphens/>
      </w:pPr>
    </w:p>
    <w:p w14:paraId="4A091108" w14:textId="77777777" w:rsidR="00B062F3" w:rsidRPr="00D56E0A" w:rsidRDefault="00B062F3" w:rsidP="00907050">
      <w:pPr>
        <w:tabs>
          <w:tab w:val="left" w:pos="567"/>
        </w:tabs>
        <w:suppressAutoHyphens/>
      </w:pPr>
    </w:p>
    <w:p w14:paraId="58DF3C24" w14:textId="77777777" w:rsidR="00B062F3" w:rsidRPr="00D56E0A" w:rsidRDefault="00B062F3" w:rsidP="00907050">
      <w:pPr>
        <w:tabs>
          <w:tab w:val="left" w:pos="567"/>
        </w:tabs>
        <w:suppressAutoHyphens/>
        <w:rPr>
          <w:b/>
        </w:rPr>
      </w:pPr>
    </w:p>
    <w:p w14:paraId="071321ED" w14:textId="77777777" w:rsidR="00B062F3" w:rsidRPr="00D56E0A" w:rsidRDefault="00B062F3" w:rsidP="00907050">
      <w:pPr>
        <w:jc w:val="center"/>
        <w:rPr>
          <w:b/>
        </w:rPr>
      </w:pPr>
    </w:p>
    <w:p w14:paraId="04092358" w14:textId="77777777" w:rsidR="00B062F3" w:rsidRPr="00D56E0A" w:rsidRDefault="00B062F3" w:rsidP="00907050">
      <w:pPr>
        <w:jc w:val="center"/>
        <w:rPr>
          <w:b/>
        </w:rPr>
      </w:pPr>
    </w:p>
    <w:p w14:paraId="6D9D9AD1" w14:textId="77777777" w:rsidR="00B062F3" w:rsidRPr="00D56E0A" w:rsidRDefault="00B062F3" w:rsidP="00907050">
      <w:pPr>
        <w:jc w:val="center"/>
        <w:rPr>
          <w:b/>
        </w:rPr>
      </w:pPr>
      <w:r w:rsidRPr="00D56E0A">
        <w:rPr>
          <w:b/>
        </w:rPr>
        <w:t>LIITE II</w:t>
      </w:r>
    </w:p>
    <w:p w14:paraId="52493870" w14:textId="77777777" w:rsidR="00B062F3" w:rsidRPr="00D56E0A" w:rsidRDefault="00B062F3" w:rsidP="00907050">
      <w:pPr>
        <w:tabs>
          <w:tab w:val="left" w:pos="567"/>
        </w:tabs>
        <w:suppressAutoHyphens/>
        <w:rPr>
          <w:b/>
        </w:rPr>
      </w:pPr>
    </w:p>
    <w:p w14:paraId="5E070BE9" w14:textId="2DCF9485" w:rsidR="00B062F3" w:rsidRPr="00D56E0A" w:rsidRDefault="00B062F3" w:rsidP="00907050">
      <w:pPr>
        <w:pStyle w:val="HeadingF"/>
        <w:outlineLvl w:val="9"/>
      </w:pPr>
      <w:r w:rsidRPr="00D56E0A">
        <w:t>A.</w:t>
      </w:r>
      <w:r w:rsidRPr="00D56E0A">
        <w:tab/>
        <w:t>ERÄN VAPAUTTAMISESTA VASTAAVA</w:t>
      </w:r>
      <w:r w:rsidR="00390759" w:rsidRPr="00D56E0A">
        <w:t>(</w:t>
      </w:r>
      <w:r w:rsidRPr="00D56E0A">
        <w:t>T</w:t>
      </w:r>
      <w:r w:rsidR="00390759" w:rsidRPr="00D56E0A">
        <w:t>)</w:t>
      </w:r>
      <w:r w:rsidRPr="00D56E0A">
        <w:t xml:space="preserve"> VALMIST</w:t>
      </w:r>
      <w:r w:rsidR="00390759" w:rsidRPr="00D56E0A">
        <w:t>AJA(T)</w:t>
      </w:r>
      <w:fldSimple w:instr=" DOCVARIABLE VAULT_ND_2ebadcea-e55b-4a88-ab2a-299172a71462 \* MERGEFORMAT ">
        <w:r w:rsidR="00BB5C49">
          <w:t xml:space="preserve"> </w:t>
        </w:r>
      </w:fldSimple>
    </w:p>
    <w:p w14:paraId="4F60C0B6" w14:textId="77777777" w:rsidR="00B062F3" w:rsidRPr="00D56E0A" w:rsidRDefault="00B062F3" w:rsidP="00907050">
      <w:pPr>
        <w:pStyle w:val="HeadingF"/>
        <w:outlineLvl w:val="9"/>
      </w:pPr>
    </w:p>
    <w:p w14:paraId="4DCDE281" w14:textId="76DBBAF7" w:rsidR="00390759" w:rsidRPr="00D56E0A" w:rsidRDefault="00B062F3" w:rsidP="00907050">
      <w:pPr>
        <w:pStyle w:val="HeadingF"/>
        <w:outlineLvl w:val="9"/>
      </w:pPr>
      <w:r w:rsidRPr="00D56E0A">
        <w:t>B.</w:t>
      </w:r>
      <w:r w:rsidRPr="00D56E0A">
        <w:tab/>
      </w:r>
      <w:r w:rsidR="00390759" w:rsidRPr="00D56E0A">
        <w:t>TOIMITTAMISEEN JA KÄYTTÖÖN LIITTYVÄT EHDOT TAI RAJOITUKSET</w:t>
      </w:r>
      <w:r w:rsidR="00BB5C49">
        <w:fldChar w:fldCharType="begin"/>
      </w:r>
      <w:r w:rsidR="00BB5C49">
        <w:instrText xml:space="preserve"> DOCVARIABLE VAULT_ND_2a24805b-92ee-4edd-926a-654b99fac56b \* MERGEFORMAT </w:instrText>
      </w:r>
      <w:r w:rsidR="00BB5C49">
        <w:fldChar w:fldCharType="separate"/>
      </w:r>
      <w:r w:rsidR="00BB5C49">
        <w:t xml:space="preserve"> </w:t>
      </w:r>
      <w:r w:rsidR="00BB5C49">
        <w:fldChar w:fldCharType="end"/>
      </w:r>
    </w:p>
    <w:p w14:paraId="6E774747" w14:textId="77777777" w:rsidR="00390759" w:rsidRPr="00D56E0A" w:rsidRDefault="00390759" w:rsidP="00907050">
      <w:pPr>
        <w:pStyle w:val="HeadingF"/>
        <w:outlineLvl w:val="9"/>
      </w:pPr>
    </w:p>
    <w:p w14:paraId="70F65584" w14:textId="0A435EAB" w:rsidR="00B062F3" w:rsidRDefault="00390759" w:rsidP="00907050">
      <w:pPr>
        <w:pStyle w:val="HeadingF"/>
        <w:outlineLvl w:val="9"/>
      </w:pPr>
      <w:r w:rsidRPr="00D56E0A">
        <w:t>C.</w:t>
      </w:r>
      <w:r w:rsidRPr="00D56E0A">
        <w:tab/>
        <w:t xml:space="preserve">MYYNTILUVAN MUUT EHDOT JA EDELLYTYKSET </w:t>
      </w:r>
      <w:r w:rsidR="00BB5C49">
        <w:fldChar w:fldCharType="begin"/>
      </w:r>
      <w:r w:rsidR="00BB5C49">
        <w:instrText xml:space="preserve"> DOCVARIABLE VAULT_ND_fbd38a14-39c7-4f08-a6ac-0280d921317a \* MERGEFORMAT </w:instrText>
      </w:r>
      <w:r w:rsidR="00BB5C49">
        <w:fldChar w:fldCharType="separate"/>
      </w:r>
      <w:r w:rsidR="00BB5C49">
        <w:t xml:space="preserve"> </w:t>
      </w:r>
      <w:r w:rsidR="00BB5C49">
        <w:fldChar w:fldCharType="end"/>
      </w:r>
    </w:p>
    <w:p w14:paraId="353BAA5B" w14:textId="77777777" w:rsidR="003B7FDE" w:rsidRDefault="003B7FDE" w:rsidP="00907050">
      <w:pPr>
        <w:pStyle w:val="HeadingF"/>
        <w:outlineLvl w:val="9"/>
      </w:pPr>
    </w:p>
    <w:p w14:paraId="4D033335" w14:textId="27A5B1EE" w:rsidR="003B7FDE" w:rsidRPr="00D56E0A" w:rsidRDefault="003B7FDE" w:rsidP="00907050">
      <w:pPr>
        <w:pStyle w:val="HeadingF"/>
        <w:outlineLvl w:val="9"/>
      </w:pPr>
      <w:r>
        <w:t>D.</w:t>
      </w:r>
      <w:r>
        <w:tab/>
        <w:t>EHDOT TAI RAJOITUKSET, JOTKA KOSKEVAT LÄÄKEVALMISTEEN TURVALLISTA JA TEHOKASTA KÄYTTÖÄ</w:t>
      </w:r>
      <w:r w:rsidR="00BB5C49">
        <w:fldChar w:fldCharType="begin"/>
      </w:r>
      <w:r w:rsidR="00BB5C49">
        <w:instrText xml:space="preserve"> DOCVARIABLE VAULT_ND_a0300507-0138-4f88-a269-666795bfeebd \* MERGEFORMAT </w:instrText>
      </w:r>
      <w:r w:rsidR="00BB5C49">
        <w:fldChar w:fldCharType="separate"/>
      </w:r>
      <w:r w:rsidR="00BB5C49">
        <w:t xml:space="preserve"> </w:t>
      </w:r>
      <w:r w:rsidR="00BB5C49">
        <w:fldChar w:fldCharType="end"/>
      </w:r>
    </w:p>
    <w:p w14:paraId="0ED06368" w14:textId="77777777" w:rsidR="00B062F3" w:rsidRPr="00D56E0A" w:rsidRDefault="00B062F3" w:rsidP="00907050">
      <w:pPr>
        <w:tabs>
          <w:tab w:val="left" w:pos="567"/>
        </w:tabs>
        <w:ind w:right="1144"/>
      </w:pPr>
    </w:p>
    <w:p w14:paraId="6B823684" w14:textId="761F7AF4" w:rsidR="00B062F3" w:rsidRPr="002103A7" w:rsidRDefault="00B062F3" w:rsidP="00907050">
      <w:pPr>
        <w:pStyle w:val="TitleB"/>
        <w:ind w:left="562" w:hanging="562"/>
      </w:pPr>
      <w:r w:rsidRPr="00D56E0A">
        <w:br w:type="page"/>
      </w:r>
      <w:r w:rsidRPr="00407967">
        <w:lastRenderedPageBreak/>
        <w:t>A.</w:t>
      </w:r>
      <w:r w:rsidRPr="00407967">
        <w:tab/>
        <w:t>ERÄN VAPAUTTAMISESTA VASTAAVAT VALMIST</w:t>
      </w:r>
      <w:r w:rsidR="00D43DF3" w:rsidRPr="00407967">
        <w:t>AJAT</w:t>
      </w:r>
      <w:fldSimple w:instr=" DOCVARIABLE VAULT_ND_091365ef-5247-4368-b2ce-257163d836da \* MERGEFORMAT ">
        <w:r w:rsidR="00BB5C49">
          <w:t xml:space="preserve"> </w:t>
        </w:r>
      </w:fldSimple>
    </w:p>
    <w:p w14:paraId="7D724675" w14:textId="77777777" w:rsidR="00B062F3" w:rsidRPr="00D56E0A" w:rsidRDefault="00B062F3" w:rsidP="00907050">
      <w:pPr>
        <w:numPr>
          <w:ilvl w:val="12"/>
          <w:numId w:val="0"/>
        </w:numPr>
        <w:tabs>
          <w:tab w:val="left" w:pos="567"/>
        </w:tabs>
        <w:rPr>
          <w:u w:val="single"/>
        </w:rPr>
      </w:pPr>
    </w:p>
    <w:p w14:paraId="2405F4E9" w14:textId="77777777" w:rsidR="00B062F3" w:rsidRPr="00D56E0A" w:rsidRDefault="00B062F3" w:rsidP="00907050">
      <w:pPr>
        <w:numPr>
          <w:ilvl w:val="12"/>
          <w:numId w:val="0"/>
        </w:numPr>
        <w:tabs>
          <w:tab w:val="left" w:pos="567"/>
        </w:tabs>
        <w:rPr>
          <w:u w:val="single"/>
        </w:rPr>
      </w:pPr>
      <w:r w:rsidRPr="00D56E0A">
        <w:rPr>
          <w:u w:val="single"/>
        </w:rPr>
        <w:t>Erän vapauttamisesta vastaavien valmistajien nim</w:t>
      </w:r>
      <w:r w:rsidR="004E7EFF" w:rsidRPr="00D56E0A">
        <w:rPr>
          <w:u w:val="single"/>
        </w:rPr>
        <w:t>et</w:t>
      </w:r>
      <w:r w:rsidRPr="00D56E0A">
        <w:rPr>
          <w:u w:val="single"/>
        </w:rPr>
        <w:t xml:space="preserve"> ja osoit</w:t>
      </w:r>
      <w:r w:rsidR="004E7EFF" w:rsidRPr="00D56E0A">
        <w:rPr>
          <w:u w:val="single"/>
        </w:rPr>
        <w:t>t</w:t>
      </w:r>
      <w:r w:rsidRPr="00D56E0A">
        <w:rPr>
          <w:u w:val="single"/>
        </w:rPr>
        <w:t>e</w:t>
      </w:r>
      <w:r w:rsidR="004E7EFF" w:rsidRPr="00D56E0A">
        <w:rPr>
          <w:u w:val="single"/>
        </w:rPr>
        <w:t>et</w:t>
      </w:r>
    </w:p>
    <w:p w14:paraId="1391529C" w14:textId="77777777" w:rsidR="00B062F3" w:rsidRPr="00DA033A" w:rsidRDefault="00B062F3" w:rsidP="00907050">
      <w:pPr>
        <w:tabs>
          <w:tab w:val="left" w:pos="567"/>
        </w:tabs>
      </w:pPr>
    </w:p>
    <w:p w14:paraId="491AD47B" w14:textId="77777777" w:rsidR="00B062F3" w:rsidRPr="00D56E0A" w:rsidRDefault="00B062F3" w:rsidP="00907050">
      <w:pPr>
        <w:tabs>
          <w:tab w:val="left" w:pos="567"/>
        </w:tabs>
      </w:pPr>
      <w:r w:rsidRPr="00D56E0A">
        <w:t xml:space="preserve">N.V. Organon, </w:t>
      </w:r>
    </w:p>
    <w:p w14:paraId="25565A29" w14:textId="77777777" w:rsidR="00B062F3" w:rsidRPr="00D56E0A" w:rsidRDefault="00B062F3" w:rsidP="00907050">
      <w:pPr>
        <w:tabs>
          <w:tab w:val="left" w:pos="567"/>
        </w:tabs>
      </w:pPr>
      <w:r w:rsidRPr="00D56E0A">
        <w:t>Kloosterstraat 6</w:t>
      </w:r>
    </w:p>
    <w:p w14:paraId="7CCDAAD0" w14:textId="77777777" w:rsidR="00B062F3" w:rsidRPr="00D56E0A" w:rsidRDefault="00B062F3" w:rsidP="00907050">
      <w:pPr>
        <w:tabs>
          <w:tab w:val="left" w:pos="567"/>
        </w:tabs>
        <w:rPr>
          <w:lang w:val="sv-SE"/>
        </w:rPr>
      </w:pPr>
      <w:r w:rsidRPr="00D56E0A">
        <w:rPr>
          <w:lang w:val="sv-SE"/>
        </w:rPr>
        <w:t xml:space="preserve">Postbus 20 </w:t>
      </w:r>
    </w:p>
    <w:p w14:paraId="791ED82F" w14:textId="77777777" w:rsidR="00B062F3" w:rsidRPr="00D56E0A" w:rsidRDefault="00B062F3" w:rsidP="00907050">
      <w:pPr>
        <w:tabs>
          <w:tab w:val="left" w:pos="567"/>
        </w:tabs>
        <w:rPr>
          <w:lang w:val="sv-SE"/>
        </w:rPr>
      </w:pPr>
      <w:r w:rsidRPr="00D56E0A">
        <w:rPr>
          <w:lang w:val="sv-SE"/>
        </w:rPr>
        <w:t xml:space="preserve">5340 BH Oss, </w:t>
      </w:r>
    </w:p>
    <w:p w14:paraId="2F586F32" w14:textId="77777777" w:rsidR="00B062F3" w:rsidRPr="00D56E0A" w:rsidRDefault="00B062F3" w:rsidP="00907050">
      <w:pPr>
        <w:tabs>
          <w:tab w:val="left" w:pos="567"/>
        </w:tabs>
      </w:pPr>
      <w:r w:rsidRPr="00D56E0A">
        <w:t>Alankomaat.</w:t>
      </w:r>
    </w:p>
    <w:p w14:paraId="6EAEAF32" w14:textId="77777777" w:rsidR="00B062F3" w:rsidRPr="00D56E0A" w:rsidRDefault="00B062F3" w:rsidP="00907050">
      <w:pPr>
        <w:tabs>
          <w:tab w:val="left" w:pos="567"/>
        </w:tabs>
        <w:suppressAutoHyphens/>
      </w:pPr>
    </w:p>
    <w:p w14:paraId="3E840FCB" w14:textId="77777777" w:rsidR="00B062F3" w:rsidRPr="00D56E0A" w:rsidRDefault="00B062F3" w:rsidP="00907050">
      <w:pPr>
        <w:tabs>
          <w:tab w:val="left" w:pos="567"/>
        </w:tabs>
      </w:pPr>
    </w:p>
    <w:p w14:paraId="6B5EB7AF" w14:textId="1FA9AF1F" w:rsidR="00B062F3" w:rsidRPr="00D56E0A" w:rsidRDefault="00B062F3" w:rsidP="00907050">
      <w:pPr>
        <w:pStyle w:val="TitleB"/>
        <w:ind w:left="562" w:hanging="562"/>
      </w:pPr>
      <w:r w:rsidRPr="00D56E0A">
        <w:t>B.</w:t>
      </w:r>
      <w:r w:rsidRPr="00D56E0A">
        <w:tab/>
      </w:r>
      <w:r w:rsidR="00D43DF3" w:rsidRPr="00D56E0A">
        <w:t>TOIMITTAMISEEN JA KÄYTTÖÖN</w:t>
      </w:r>
      <w:r w:rsidRPr="00D56E0A">
        <w:t xml:space="preserve"> LIITTYVÄT EHDOT</w:t>
      </w:r>
      <w:r w:rsidR="00BB5C49">
        <w:fldChar w:fldCharType="begin"/>
      </w:r>
      <w:r w:rsidR="00BB5C49">
        <w:instrText xml:space="preserve"> DOCVARIABLE VAULT_ND_65ac3db1-67ff-4bb4-b387-0489369f770d \* MERGEFORMAT </w:instrText>
      </w:r>
      <w:r w:rsidR="00BB5C49">
        <w:fldChar w:fldCharType="separate"/>
      </w:r>
      <w:r w:rsidR="00BB5C49">
        <w:t xml:space="preserve"> </w:t>
      </w:r>
      <w:r w:rsidR="00BB5C49">
        <w:fldChar w:fldCharType="end"/>
      </w:r>
    </w:p>
    <w:p w14:paraId="2BB9A5B8" w14:textId="77777777" w:rsidR="00B062F3" w:rsidRPr="00D56E0A" w:rsidRDefault="00B062F3" w:rsidP="00907050">
      <w:pPr>
        <w:tabs>
          <w:tab w:val="left" w:pos="567"/>
        </w:tabs>
      </w:pPr>
    </w:p>
    <w:p w14:paraId="0C17421D" w14:textId="77777777" w:rsidR="00B062F3" w:rsidRPr="00D56E0A" w:rsidRDefault="00DB289C" w:rsidP="00907050">
      <w:pPr>
        <w:numPr>
          <w:ilvl w:val="12"/>
          <w:numId w:val="0"/>
        </w:numPr>
        <w:tabs>
          <w:tab w:val="left" w:pos="567"/>
        </w:tabs>
      </w:pPr>
      <w:r w:rsidRPr="00D56E0A">
        <w:t>Reseptilääke, jonka määräämiseen liittyy rajoitus (ks. liite I: valmisteyhteenvedon kohta 4.2).</w:t>
      </w:r>
    </w:p>
    <w:p w14:paraId="735003D6" w14:textId="77777777" w:rsidR="00DB289C" w:rsidRPr="00D56E0A" w:rsidRDefault="00DB289C" w:rsidP="00907050">
      <w:pPr>
        <w:numPr>
          <w:ilvl w:val="12"/>
          <w:numId w:val="0"/>
        </w:numPr>
        <w:tabs>
          <w:tab w:val="left" w:pos="567"/>
        </w:tabs>
      </w:pPr>
    </w:p>
    <w:p w14:paraId="5FB01683" w14:textId="77777777" w:rsidR="00B062F3" w:rsidRPr="00D56E0A" w:rsidRDefault="00B062F3" w:rsidP="00907050">
      <w:pPr>
        <w:tabs>
          <w:tab w:val="left" w:pos="567"/>
        </w:tabs>
        <w:ind w:right="567"/>
        <w:rPr>
          <w:noProof/>
        </w:rPr>
      </w:pPr>
    </w:p>
    <w:p w14:paraId="015C7D7B" w14:textId="1221BC14" w:rsidR="00DB289C" w:rsidRPr="00D56E0A" w:rsidRDefault="00DB289C" w:rsidP="00907050">
      <w:pPr>
        <w:pStyle w:val="TitleB"/>
        <w:ind w:left="562" w:hanging="562"/>
        <w:rPr>
          <w:noProof/>
        </w:rPr>
      </w:pPr>
      <w:r w:rsidRPr="00D56E0A">
        <w:rPr>
          <w:noProof/>
        </w:rPr>
        <w:t>C.</w:t>
      </w:r>
      <w:r w:rsidRPr="00D56E0A">
        <w:rPr>
          <w:noProof/>
        </w:rPr>
        <w:tab/>
        <w:t>MYYNTILUVAN MUUT EHDOT JA EDELLYTYKSET</w:t>
      </w:r>
      <w:r w:rsidR="00BB5C49">
        <w:rPr>
          <w:noProof/>
        </w:rPr>
        <w:fldChar w:fldCharType="begin"/>
      </w:r>
      <w:r w:rsidR="00BB5C49">
        <w:rPr>
          <w:noProof/>
        </w:rPr>
        <w:instrText xml:space="preserve"> DOCVARIABLE VAULT_ND_7671d922-1753-4c83-a6e8-af6b01097d75 \* MERGEFORMAT </w:instrText>
      </w:r>
      <w:r w:rsidR="00BB5C49">
        <w:rPr>
          <w:noProof/>
        </w:rPr>
        <w:fldChar w:fldCharType="separate"/>
      </w:r>
      <w:r w:rsidR="00BB5C49">
        <w:rPr>
          <w:noProof/>
        </w:rPr>
        <w:t xml:space="preserve"> </w:t>
      </w:r>
      <w:r w:rsidR="00BB5C49">
        <w:rPr>
          <w:noProof/>
        </w:rPr>
        <w:fldChar w:fldCharType="end"/>
      </w:r>
    </w:p>
    <w:p w14:paraId="54467BA6" w14:textId="77777777" w:rsidR="00B062F3" w:rsidRPr="00D56E0A" w:rsidRDefault="00B062F3" w:rsidP="00907050">
      <w:pPr>
        <w:tabs>
          <w:tab w:val="left" w:pos="567"/>
        </w:tabs>
        <w:suppressAutoHyphens/>
        <w:rPr>
          <w:noProof/>
        </w:rPr>
      </w:pPr>
    </w:p>
    <w:p w14:paraId="2F027057" w14:textId="77777777" w:rsidR="003B7FDE" w:rsidRDefault="003B7FDE" w:rsidP="00907050">
      <w:pPr>
        <w:numPr>
          <w:ilvl w:val="0"/>
          <w:numId w:val="50"/>
        </w:numPr>
        <w:tabs>
          <w:tab w:val="left" w:pos="567"/>
        </w:tabs>
        <w:suppressAutoHyphens/>
        <w:ind w:left="567" w:hanging="567"/>
        <w:rPr>
          <w:u w:val="single"/>
        </w:rPr>
      </w:pPr>
      <w:r>
        <w:rPr>
          <w:b/>
        </w:rPr>
        <w:t>Määräaikaiset turvallisuuskatsaukset</w:t>
      </w:r>
    </w:p>
    <w:p w14:paraId="0B9C812A" w14:textId="77777777" w:rsidR="003B7FDE" w:rsidRDefault="003B7FDE" w:rsidP="00907050">
      <w:pPr>
        <w:tabs>
          <w:tab w:val="left" w:pos="567"/>
        </w:tabs>
        <w:suppressAutoHyphens/>
        <w:rPr>
          <w:u w:val="single"/>
        </w:rPr>
      </w:pPr>
    </w:p>
    <w:p w14:paraId="0E13EDA5" w14:textId="77777777" w:rsidR="003B7FDE" w:rsidRDefault="003B7FDE" w:rsidP="00907050">
      <w:pPr>
        <w:tabs>
          <w:tab w:val="left" w:pos="567"/>
        </w:tabs>
        <w:suppressAutoHyphens/>
        <w:rPr>
          <w:szCs w:val="22"/>
        </w:rPr>
      </w:pPr>
      <w:r w:rsidRPr="004164E8">
        <w:rPr>
          <w:szCs w:val="22"/>
        </w:rPr>
        <w:t xml:space="preserve">Tämän lääkevalmisteen osalta </w:t>
      </w:r>
      <w:r>
        <w:rPr>
          <w:szCs w:val="22"/>
        </w:rPr>
        <w:t xml:space="preserve">velvoitteet määräaikaisten turvallisuuskatsausten toimittamisesta </w:t>
      </w:r>
      <w:r w:rsidRPr="004164E8">
        <w:rPr>
          <w:szCs w:val="22"/>
        </w:rPr>
        <w:t xml:space="preserve">on määritelty Euroopan </w:t>
      </w:r>
      <w:r w:rsidR="00600E7B">
        <w:rPr>
          <w:szCs w:val="22"/>
        </w:rPr>
        <w:t>u</w:t>
      </w:r>
      <w:r w:rsidRPr="004164E8">
        <w:rPr>
          <w:szCs w:val="22"/>
        </w:rPr>
        <w:t>nionin viitepäivämäärät (EURD) ja toimittamisvaatimukset sisältävässä luettelossa, josta on säädetty Direktiivin 2001/83/EC 107</w:t>
      </w:r>
      <w:r w:rsidR="00600E7B">
        <w:rPr>
          <w:szCs w:val="22"/>
        </w:rPr>
        <w:t xml:space="preserve"> </w:t>
      </w:r>
      <w:r w:rsidRPr="004164E8">
        <w:rPr>
          <w:szCs w:val="22"/>
        </w:rPr>
        <w:t>c</w:t>
      </w:r>
      <w:r w:rsidR="00600E7B">
        <w:rPr>
          <w:szCs w:val="22"/>
        </w:rPr>
        <w:t xml:space="preserve"> artiklan </w:t>
      </w:r>
      <w:r w:rsidRPr="004164E8">
        <w:rPr>
          <w:szCs w:val="22"/>
        </w:rPr>
        <w:t>7</w:t>
      </w:r>
      <w:r w:rsidR="00600E7B">
        <w:rPr>
          <w:szCs w:val="22"/>
        </w:rPr>
        <w:t xml:space="preserve"> kohdassa</w:t>
      </w:r>
      <w:r>
        <w:rPr>
          <w:szCs w:val="22"/>
        </w:rPr>
        <w:t>,</w:t>
      </w:r>
      <w:r w:rsidRPr="004164E8">
        <w:rPr>
          <w:szCs w:val="22"/>
        </w:rPr>
        <w:t xml:space="preserve"> ja kaikiss</w:t>
      </w:r>
      <w:r>
        <w:rPr>
          <w:szCs w:val="22"/>
        </w:rPr>
        <w:t xml:space="preserve">a luettelon myöhemmissä </w:t>
      </w:r>
      <w:r w:rsidRPr="004164E8">
        <w:rPr>
          <w:szCs w:val="22"/>
        </w:rPr>
        <w:t>päivityksissä</w:t>
      </w:r>
      <w:r>
        <w:rPr>
          <w:szCs w:val="22"/>
        </w:rPr>
        <w:t>, jotka on julkaistu Euroopan l</w:t>
      </w:r>
      <w:r w:rsidRPr="004164E8">
        <w:rPr>
          <w:szCs w:val="22"/>
        </w:rPr>
        <w:t>ääkeviraston verkkosivuilla.</w:t>
      </w:r>
    </w:p>
    <w:p w14:paraId="2D908E10" w14:textId="77777777" w:rsidR="00E0208B" w:rsidRDefault="00E0208B" w:rsidP="00907050">
      <w:pPr>
        <w:tabs>
          <w:tab w:val="left" w:pos="567"/>
        </w:tabs>
        <w:suppressAutoHyphens/>
        <w:rPr>
          <w:szCs w:val="22"/>
        </w:rPr>
      </w:pPr>
    </w:p>
    <w:p w14:paraId="1DA6BB5B" w14:textId="77777777" w:rsidR="00921BB7" w:rsidRDefault="00921BB7" w:rsidP="00907050">
      <w:pPr>
        <w:tabs>
          <w:tab w:val="left" w:pos="567"/>
        </w:tabs>
        <w:suppressAutoHyphens/>
        <w:rPr>
          <w:szCs w:val="22"/>
        </w:rPr>
      </w:pPr>
    </w:p>
    <w:p w14:paraId="206E46BC" w14:textId="2FFC0672" w:rsidR="00E0208B" w:rsidRPr="00887D61" w:rsidRDefault="00E0208B" w:rsidP="00907050">
      <w:pPr>
        <w:pStyle w:val="TitleB"/>
        <w:ind w:left="562" w:hanging="562"/>
        <w:rPr>
          <w:u w:val="single"/>
        </w:rPr>
      </w:pPr>
      <w:r w:rsidRPr="00887D61">
        <w:t>D.</w:t>
      </w:r>
      <w:r w:rsidRPr="00887D61">
        <w:tab/>
        <w:t>EHDOT TAI RAJOITUKSET, JOTKA KOSKEVAT LÄÄKEVALMISTEEN TURVALLISTA JA TEHOKASTA KÄYTTÖÄ</w:t>
      </w:r>
      <w:r w:rsidR="00BB5C49">
        <w:fldChar w:fldCharType="begin"/>
      </w:r>
      <w:r w:rsidR="00BB5C49">
        <w:instrText xml:space="preserve"> DOCVARIABLE VAULT_ND_4e1a1f65-443f-4792-a5af-1573793d220d \* MERGEFORMAT </w:instrText>
      </w:r>
      <w:r w:rsidR="00BB5C49">
        <w:fldChar w:fldCharType="separate"/>
      </w:r>
      <w:r w:rsidR="00BB5C49">
        <w:t xml:space="preserve"> </w:t>
      </w:r>
      <w:r w:rsidR="00BB5C49">
        <w:fldChar w:fldCharType="end"/>
      </w:r>
    </w:p>
    <w:p w14:paraId="419C685F" w14:textId="77777777" w:rsidR="00E0208B" w:rsidRDefault="00E0208B" w:rsidP="00907050">
      <w:pPr>
        <w:tabs>
          <w:tab w:val="left" w:pos="567"/>
        </w:tabs>
        <w:suppressAutoHyphens/>
        <w:rPr>
          <w:szCs w:val="22"/>
        </w:rPr>
      </w:pPr>
    </w:p>
    <w:p w14:paraId="285CE8B1" w14:textId="77777777" w:rsidR="00B062F3" w:rsidRPr="00037359" w:rsidRDefault="00B062F3" w:rsidP="00907050">
      <w:pPr>
        <w:numPr>
          <w:ilvl w:val="0"/>
          <w:numId w:val="50"/>
        </w:numPr>
        <w:tabs>
          <w:tab w:val="left" w:pos="567"/>
        </w:tabs>
        <w:suppressAutoHyphens/>
        <w:ind w:left="567" w:hanging="567"/>
        <w:rPr>
          <w:b/>
        </w:rPr>
      </w:pPr>
      <w:r w:rsidRPr="00037359">
        <w:rPr>
          <w:b/>
        </w:rPr>
        <w:t>Riski</w:t>
      </w:r>
      <w:r w:rsidR="00600E7B">
        <w:rPr>
          <w:b/>
        </w:rPr>
        <w:t>e</w:t>
      </w:r>
      <w:r w:rsidRPr="00037359">
        <w:rPr>
          <w:b/>
        </w:rPr>
        <w:t>nhallintasuunnitelma</w:t>
      </w:r>
      <w:r w:rsidR="00DB289C" w:rsidRPr="00037359">
        <w:rPr>
          <w:b/>
        </w:rPr>
        <w:t xml:space="preserve"> (RMP)</w:t>
      </w:r>
    </w:p>
    <w:p w14:paraId="0F57A286" w14:textId="77777777" w:rsidR="00E0208B" w:rsidRDefault="00E0208B" w:rsidP="00907050">
      <w:pPr>
        <w:tabs>
          <w:tab w:val="left" w:pos="567"/>
        </w:tabs>
        <w:suppressAutoHyphens/>
      </w:pPr>
    </w:p>
    <w:p w14:paraId="3002A873" w14:textId="77777777" w:rsidR="00B062F3" w:rsidRPr="00D56E0A" w:rsidRDefault="00B062F3" w:rsidP="00907050">
      <w:pPr>
        <w:tabs>
          <w:tab w:val="left" w:pos="567"/>
        </w:tabs>
        <w:suppressAutoHyphens/>
      </w:pPr>
      <w:r w:rsidRPr="00D56E0A">
        <w:t>Myyntiluvan haltija</w:t>
      </w:r>
      <w:r w:rsidR="00BB07B2" w:rsidRPr="00D56E0A">
        <w:t xml:space="preserve">n on </w:t>
      </w:r>
      <w:r w:rsidR="00E0208B">
        <w:t>suoritettava vaaditut</w:t>
      </w:r>
      <w:r w:rsidRPr="00D56E0A">
        <w:t xml:space="preserve"> lääketurvatoimet</w:t>
      </w:r>
      <w:r w:rsidR="00BB07B2" w:rsidRPr="00D56E0A">
        <w:t xml:space="preserve"> </w:t>
      </w:r>
      <w:r w:rsidR="00E0208B">
        <w:t>ja interventiot</w:t>
      </w:r>
      <w:r w:rsidRPr="00D56E0A">
        <w:t xml:space="preserve"> myyntilu</w:t>
      </w:r>
      <w:r w:rsidR="00BB07B2" w:rsidRPr="00D56E0A">
        <w:t>van</w:t>
      </w:r>
      <w:r w:rsidRPr="00D56E0A">
        <w:t xml:space="preserve"> modu</w:t>
      </w:r>
      <w:r w:rsidR="00BB07B2" w:rsidRPr="00D56E0A">
        <w:t>uli</w:t>
      </w:r>
      <w:r w:rsidR="00E0208B">
        <w:t>ssa</w:t>
      </w:r>
      <w:r w:rsidRPr="00D56E0A">
        <w:t xml:space="preserve"> 1.8.2 </w:t>
      </w:r>
      <w:r w:rsidR="00E0208B">
        <w:t xml:space="preserve">esitetyn sovitun </w:t>
      </w:r>
      <w:r w:rsidRPr="00D56E0A">
        <w:t>riski</w:t>
      </w:r>
      <w:r w:rsidR="00600E7B">
        <w:t>e</w:t>
      </w:r>
      <w:r w:rsidRPr="00D56E0A">
        <w:t>nhallintasuunnitelma</w:t>
      </w:r>
      <w:r w:rsidR="00E0208B">
        <w:t>n</w:t>
      </w:r>
      <w:r w:rsidR="00BB07B2" w:rsidRPr="00D56E0A">
        <w:t xml:space="preserve"> sekä </w:t>
      </w:r>
      <w:r w:rsidR="00E0208B">
        <w:t>mahdollisten sovittujen riski</w:t>
      </w:r>
      <w:r w:rsidR="00600E7B">
        <w:t>e</w:t>
      </w:r>
      <w:r w:rsidR="00E0208B">
        <w:t xml:space="preserve">nhallintasuunnitelman </w:t>
      </w:r>
      <w:r w:rsidR="00BB07B2" w:rsidRPr="00D56E0A">
        <w:t>myöhem</w:t>
      </w:r>
      <w:r w:rsidR="00E0208B">
        <w:t xml:space="preserve">pien </w:t>
      </w:r>
      <w:r w:rsidRPr="00D56E0A">
        <w:t>päivity</w:t>
      </w:r>
      <w:r w:rsidR="00E0208B">
        <w:t>sten mukaisesti</w:t>
      </w:r>
      <w:r w:rsidRPr="00D56E0A">
        <w:t>.</w:t>
      </w:r>
    </w:p>
    <w:p w14:paraId="71051F56" w14:textId="77777777" w:rsidR="00B062F3" w:rsidRPr="00D56E0A" w:rsidRDefault="00B062F3" w:rsidP="00907050">
      <w:pPr>
        <w:tabs>
          <w:tab w:val="left" w:pos="567"/>
        </w:tabs>
        <w:suppressAutoHyphens/>
      </w:pPr>
    </w:p>
    <w:p w14:paraId="6C902518" w14:textId="77777777" w:rsidR="00B062F3" w:rsidRPr="00D56E0A" w:rsidRDefault="00E0208B" w:rsidP="00907050">
      <w:pPr>
        <w:tabs>
          <w:tab w:val="left" w:pos="567"/>
        </w:tabs>
        <w:suppressAutoHyphens/>
      </w:pPr>
      <w:r>
        <w:t>P</w:t>
      </w:r>
      <w:r w:rsidR="00B062F3" w:rsidRPr="00D56E0A">
        <w:t>äivitetty RMP tulee toimittaa</w:t>
      </w:r>
    </w:p>
    <w:p w14:paraId="70EBF77C" w14:textId="77777777" w:rsidR="00E0208B" w:rsidRDefault="00B062F3" w:rsidP="00907050">
      <w:pPr>
        <w:numPr>
          <w:ilvl w:val="0"/>
          <w:numId w:val="47"/>
        </w:numPr>
        <w:suppressAutoHyphens/>
      </w:pPr>
      <w:r w:rsidRPr="00D56E0A">
        <w:t>Euroopan lääkeviraston pyynnöstä</w:t>
      </w:r>
    </w:p>
    <w:p w14:paraId="2782544C" w14:textId="77777777" w:rsidR="00E0208B" w:rsidRPr="00887D61" w:rsidRDefault="00E0208B" w:rsidP="00907050">
      <w:pPr>
        <w:numPr>
          <w:ilvl w:val="0"/>
          <w:numId w:val="47"/>
        </w:numPr>
        <w:rPr>
          <w:szCs w:val="22"/>
        </w:rPr>
      </w:pPr>
      <w:r w:rsidRPr="00887D61">
        <w:rPr>
          <w:szCs w:val="22"/>
        </w:rPr>
        <w:t>kun riski</w:t>
      </w:r>
      <w:r w:rsidR="00600E7B">
        <w:rPr>
          <w:szCs w:val="22"/>
        </w:rPr>
        <w:t>e</w:t>
      </w:r>
      <w:r w:rsidRPr="00887D61">
        <w:rPr>
          <w:szCs w:val="22"/>
        </w:rPr>
        <w:t>nhallintajärjestelmää muutetaan, varsinkin kun saadaan uutta tietoa, joka saattaa johtaa hyöty-riskiprofiilin merkittävään muutokseen, tai kun on saavutettu tärkeä tavoite (lääketurvatoiminnassa tai riskien minimoinnissa).</w:t>
      </w:r>
    </w:p>
    <w:p w14:paraId="4DE8B203" w14:textId="77777777" w:rsidR="00B062F3" w:rsidRPr="00D56E0A" w:rsidRDefault="00B062F3" w:rsidP="00907050">
      <w:pPr>
        <w:suppressAutoHyphens/>
      </w:pPr>
    </w:p>
    <w:p w14:paraId="73020516" w14:textId="77777777" w:rsidR="00B062F3" w:rsidRPr="00D56E0A" w:rsidRDefault="00B062F3" w:rsidP="00907050">
      <w:pPr>
        <w:tabs>
          <w:tab w:val="left" w:pos="567"/>
        </w:tabs>
        <w:suppressAutoHyphens/>
      </w:pPr>
      <w:r w:rsidRPr="00D56E0A">
        <w:br w:type="page"/>
      </w:r>
    </w:p>
    <w:p w14:paraId="2F8A21B1" w14:textId="77777777" w:rsidR="00B062F3" w:rsidRPr="00D56E0A" w:rsidRDefault="00B062F3" w:rsidP="00907050">
      <w:pPr>
        <w:tabs>
          <w:tab w:val="left" w:pos="567"/>
        </w:tabs>
        <w:suppressAutoHyphens/>
      </w:pPr>
    </w:p>
    <w:p w14:paraId="613B5126" w14:textId="77777777" w:rsidR="00B062F3" w:rsidRPr="00D56E0A" w:rsidRDefault="00B062F3" w:rsidP="00907050">
      <w:pPr>
        <w:tabs>
          <w:tab w:val="left" w:pos="567"/>
        </w:tabs>
        <w:suppressAutoHyphens/>
      </w:pPr>
    </w:p>
    <w:p w14:paraId="3BA51471" w14:textId="77777777" w:rsidR="00B062F3" w:rsidRPr="00D56E0A" w:rsidRDefault="00B062F3" w:rsidP="00907050">
      <w:pPr>
        <w:tabs>
          <w:tab w:val="left" w:pos="567"/>
        </w:tabs>
        <w:suppressAutoHyphens/>
      </w:pPr>
    </w:p>
    <w:p w14:paraId="470E13A2" w14:textId="77777777" w:rsidR="00B062F3" w:rsidRPr="00D56E0A" w:rsidRDefault="00B062F3" w:rsidP="00907050">
      <w:pPr>
        <w:tabs>
          <w:tab w:val="left" w:pos="567"/>
        </w:tabs>
        <w:suppressAutoHyphens/>
      </w:pPr>
    </w:p>
    <w:p w14:paraId="02140CDD" w14:textId="77777777" w:rsidR="00B062F3" w:rsidRPr="00D56E0A" w:rsidRDefault="00B062F3" w:rsidP="00907050">
      <w:pPr>
        <w:tabs>
          <w:tab w:val="left" w:pos="567"/>
        </w:tabs>
        <w:suppressAutoHyphens/>
      </w:pPr>
    </w:p>
    <w:p w14:paraId="563E3A0C" w14:textId="77777777" w:rsidR="00B062F3" w:rsidRPr="00D56E0A" w:rsidRDefault="00B062F3" w:rsidP="00907050">
      <w:pPr>
        <w:tabs>
          <w:tab w:val="left" w:pos="567"/>
        </w:tabs>
        <w:suppressAutoHyphens/>
      </w:pPr>
    </w:p>
    <w:p w14:paraId="2C45CE4E" w14:textId="77777777" w:rsidR="00B062F3" w:rsidRPr="00D56E0A" w:rsidRDefault="00B062F3" w:rsidP="00907050">
      <w:pPr>
        <w:tabs>
          <w:tab w:val="left" w:pos="567"/>
        </w:tabs>
        <w:suppressAutoHyphens/>
      </w:pPr>
    </w:p>
    <w:p w14:paraId="0D085F0E" w14:textId="77777777" w:rsidR="00B062F3" w:rsidRPr="00D56E0A" w:rsidRDefault="00B062F3" w:rsidP="00907050">
      <w:pPr>
        <w:tabs>
          <w:tab w:val="left" w:pos="567"/>
        </w:tabs>
        <w:suppressAutoHyphens/>
      </w:pPr>
    </w:p>
    <w:p w14:paraId="153351F6" w14:textId="77777777" w:rsidR="00B062F3" w:rsidRPr="00D56E0A" w:rsidRDefault="00B062F3" w:rsidP="00907050">
      <w:pPr>
        <w:tabs>
          <w:tab w:val="left" w:pos="567"/>
        </w:tabs>
        <w:suppressAutoHyphens/>
      </w:pPr>
    </w:p>
    <w:p w14:paraId="6CDC14D8" w14:textId="77777777" w:rsidR="00B062F3" w:rsidRPr="00D56E0A" w:rsidRDefault="00B062F3" w:rsidP="00907050">
      <w:pPr>
        <w:tabs>
          <w:tab w:val="left" w:pos="567"/>
        </w:tabs>
        <w:suppressAutoHyphens/>
      </w:pPr>
    </w:p>
    <w:p w14:paraId="52189170" w14:textId="77777777" w:rsidR="00B062F3" w:rsidRPr="00D56E0A" w:rsidRDefault="00B062F3" w:rsidP="00907050">
      <w:pPr>
        <w:tabs>
          <w:tab w:val="left" w:pos="567"/>
        </w:tabs>
        <w:suppressAutoHyphens/>
      </w:pPr>
    </w:p>
    <w:p w14:paraId="13904FFB" w14:textId="77777777" w:rsidR="00B062F3" w:rsidRPr="00D56E0A" w:rsidRDefault="00B062F3" w:rsidP="00907050">
      <w:pPr>
        <w:tabs>
          <w:tab w:val="left" w:pos="567"/>
        </w:tabs>
        <w:suppressAutoHyphens/>
      </w:pPr>
    </w:p>
    <w:p w14:paraId="2258FEF1" w14:textId="77777777" w:rsidR="00B062F3" w:rsidRPr="00D56E0A" w:rsidRDefault="00B062F3" w:rsidP="00907050">
      <w:pPr>
        <w:tabs>
          <w:tab w:val="left" w:pos="567"/>
        </w:tabs>
        <w:suppressAutoHyphens/>
      </w:pPr>
    </w:p>
    <w:p w14:paraId="4B392437" w14:textId="77777777" w:rsidR="00B062F3" w:rsidRPr="00D56E0A" w:rsidRDefault="00B062F3" w:rsidP="00907050">
      <w:pPr>
        <w:tabs>
          <w:tab w:val="left" w:pos="567"/>
        </w:tabs>
        <w:suppressAutoHyphens/>
      </w:pPr>
    </w:p>
    <w:p w14:paraId="6A2F2274" w14:textId="77777777" w:rsidR="00B062F3" w:rsidRPr="00D56E0A" w:rsidRDefault="00B062F3" w:rsidP="00907050">
      <w:pPr>
        <w:tabs>
          <w:tab w:val="left" w:pos="567"/>
        </w:tabs>
        <w:suppressAutoHyphens/>
      </w:pPr>
    </w:p>
    <w:p w14:paraId="2D499921" w14:textId="77777777" w:rsidR="00B062F3" w:rsidRPr="00D56E0A" w:rsidRDefault="00B062F3" w:rsidP="00907050">
      <w:pPr>
        <w:tabs>
          <w:tab w:val="left" w:pos="567"/>
        </w:tabs>
        <w:suppressAutoHyphens/>
      </w:pPr>
    </w:p>
    <w:p w14:paraId="7B844A6C" w14:textId="77777777" w:rsidR="00B062F3" w:rsidRPr="00D56E0A" w:rsidRDefault="00B062F3" w:rsidP="00907050">
      <w:pPr>
        <w:tabs>
          <w:tab w:val="left" w:pos="567"/>
        </w:tabs>
        <w:suppressAutoHyphens/>
      </w:pPr>
    </w:p>
    <w:p w14:paraId="1D27FD5C" w14:textId="77777777" w:rsidR="00B062F3" w:rsidRPr="00D56E0A" w:rsidRDefault="00B062F3" w:rsidP="00907050">
      <w:pPr>
        <w:tabs>
          <w:tab w:val="left" w:pos="567"/>
        </w:tabs>
        <w:suppressAutoHyphens/>
      </w:pPr>
    </w:p>
    <w:p w14:paraId="222F6A19" w14:textId="77777777" w:rsidR="00B062F3" w:rsidRPr="00D56E0A" w:rsidRDefault="00B062F3" w:rsidP="00907050">
      <w:pPr>
        <w:tabs>
          <w:tab w:val="left" w:pos="567"/>
        </w:tabs>
        <w:suppressAutoHyphens/>
      </w:pPr>
    </w:p>
    <w:p w14:paraId="1005F2FD" w14:textId="77777777" w:rsidR="00B062F3" w:rsidRPr="00D56E0A" w:rsidRDefault="00B062F3" w:rsidP="00907050">
      <w:pPr>
        <w:tabs>
          <w:tab w:val="left" w:pos="567"/>
        </w:tabs>
        <w:suppressAutoHyphens/>
      </w:pPr>
    </w:p>
    <w:p w14:paraId="4F478656" w14:textId="77777777" w:rsidR="00B062F3" w:rsidRPr="00D56E0A" w:rsidRDefault="00B062F3" w:rsidP="00907050">
      <w:pPr>
        <w:tabs>
          <w:tab w:val="left" w:pos="567"/>
        </w:tabs>
        <w:suppressAutoHyphens/>
      </w:pPr>
    </w:p>
    <w:p w14:paraId="05F97473" w14:textId="77777777" w:rsidR="00B062F3" w:rsidRPr="00D56E0A" w:rsidRDefault="00B062F3" w:rsidP="00907050">
      <w:pPr>
        <w:tabs>
          <w:tab w:val="left" w:pos="567"/>
        </w:tabs>
        <w:suppressAutoHyphens/>
      </w:pPr>
    </w:p>
    <w:p w14:paraId="4DF52622" w14:textId="77777777" w:rsidR="00B062F3" w:rsidRPr="00D56E0A" w:rsidRDefault="00B062F3" w:rsidP="00907050">
      <w:pPr>
        <w:jc w:val="center"/>
        <w:rPr>
          <w:b/>
        </w:rPr>
      </w:pPr>
      <w:r w:rsidRPr="00D56E0A">
        <w:rPr>
          <w:b/>
        </w:rPr>
        <w:t>LIITE III</w:t>
      </w:r>
    </w:p>
    <w:p w14:paraId="50C4D5B2" w14:textId="77777777" w:rsidR="00B062F3" w:rsidRPr="00D56E0A" w:rsidRDefault="00B062F3" w:rsidP="00907050">
      <w:pPr>
        <w:tabs>
          <w:tab w:val="left" w:pos="567"/>
        </w:tabs>
        <w:suppressAutoHyphens/>
        <w:jc w:val="center"/>
        <w:rPr>
          <w:b/>
        </w:rPr>
      </w:pPr>
    </w:p>
    <w:p w14:paraId="2A46E45C" w14:textId="77777777" w:rsidR="00B062F3" w:rsidRPr="00D56E0A" w:rsidRDefault="00B062F3" w:rsidP="00907050">
      <w:pPr>
        <w:tabs>
          <w:tab w:val="left" w:pos="567"/>
        </w:tabs>
        <w:suppressAutoHyphens/>
        <w:jc w:val="center"/>
        <w:rPr>
          <w:b/>
        </w:rPr>
      </w:pPr>
      <w:r w:rsidRPr="00D56E0A">
        <w:rPr>
          <w:b/>
        </w:rPr>
        <w:t>MYYNTIPÄÄLLYSMERKINNÄT JA PAKKAUSSELOSTE</w:t>
      </w:r>
    </w:p>
    <w:p w14:paraId="7CB356F7" w14:textId="77777777" w:rsidR="00B062F3" w:rsidRPr="00D56E0A" w:rsidRDefault="00B062F3" w:rsidP="00907050">
      <w:pPr>
        <w:tabs>
          <w:tab w:val="left" w:pos="567"/>
        </w:tabs>
        <w:suppressAutoHyphens/>
      </w:pPr>
    </w:p>
    <w:p w14:paraId="071C2EC1" w14:textId="77777777" w:rsidR="00B062F3" w:rsidRPr="00D56E0A" w:rsidRDefault="00B062F3" w:rsidP="00907050">
      <w:pPr>
        <w:tabs>
          <w:tab w:val="left" w:pos="567"/>
        </w:tabs>
        <w:suppressAutoHyphens/>
      </w:pPr>
      <w:r w:rsidRPr="00D56E0A">
        <w:br w:type="page"/>
      </w:r>
    </w:p>
    <w:p w14:paraId="5F3A60AD" w14:textId="77777777" w:rsidR="00B062F3" w:rsidRPr="00D56E0A" w:rsidRDefault="00B062F3" w:rsidP="00907050">
      <w:pPr>
        <w:tabs>
          <w:tab w:val="left" w:pos="567"/>
        </w:tabs>
        <w:suppressAutoHyphens/>
      </w:pPr>
    </w:p>
    <w:p w14:paraId="5D9BC063" w14:textId="77777777" w:rsidR="00B062F3" w:rsidRPr="00D56E0A" w:rsidRDefault="00B062F3" w:rsidP="00907050">
      <w:pPr>
        <w:tabs>
          <w:tab w:val="left" w:pos="567"/>
        </w:tabs>
        <w:suppressAutoHyphens/>
      </w:pPr>
    </w:p>
    <w:p w14:paraId="3B307340" w14:textId="77777777" w:rsidR="00B062F3" w:rsidRPr="00D56E0A" w:rsidRDefault="00B062F3" w:rsidP="00907050">
      <w:pPr>
        <w:tabs>
          <w:tab w:val="left" w:pos="567"/>
        </w:tabs>
        <w:suppressAutoHyphens/>
      </w:pPr>
    </w:p>
    <w:p w14:paraId="4CC23D8F" w14:textId="77777777" w:rsidR="00B062F3" w:rsidRPr="00D56E0A" w:rsidRDefault="00B062F3" w:rsidP="00907050">
      <w:pPr>
        <w:tabs>
          <w:tab w:val="left" w:pos="567"/>
        </w:tabs>
        <w:suppressAutoHyphens/>
      </w:pPr>
    </w:p>
    <w:p w14:paraId="52C07296" w14:textId="77777777" w:rsidR="00B062F3" w:rsidRPr="00D56E0A" w:rsidRDefault="00B062F3" w:rsidP="00907050">
      <w:pPr>
        <w:tabs>
          <w:tab w:val="left" w:pos="567"/>
        </w:tabs>
        <w:suppressAutoHyphens/>
      </w:pPr>
    </w:p>
    <w:p w14:paraId="3BF8C3F4" w14:textId="77777777" w:rsidR="00B062F3" w:rsidRPr="00D56E0A" w:rsidRDefault="00B062F3" w:rsidP="00907050">
      <w:pPr>
        <w:tabs>
          <w:tab w:val="left" w:pos="567"/>
        </w:tabs>
        <w:suppressAutoHyphens/>
      </w:pPr>
    </w:p>
    <w:p w14:paraId="51822ADA" w14:textId="77777777" w:rsidR="00B062F3" w:rsidRPr="00D56E0A" w:rsidRDefault="00B062F3" w:rsidP="00907050">
      <w:pPr>
        <w:tabs>
          <w:tab w:val="left" w:pos="567"/>
        </w:tabs>
        <w:suppressAutoHyphens/>
      </w:pPr>
    </w:p>
    <w:p w14:paraId="09B2C46A" w14:textId="77777777" w:rsidR="00B062F3" w:rsidRPr="00D56E0A" w:rsidRDefault="00B062F3" w:rsidP="00907050">
      <w:pPr>
        <w:tabs>
          <w:tab w:val="left" w:pos="567"/>
        </w:tabs>
        <w:suppressAutoHyphens/>
      </w:pPr>
    </w:p>
    <w:p w14:paraId="2A25DA78" w14:textId="77777777" w:rsidR="00B062F3" w:rsidRPr="00D56E0A" w:rsidRDefault="00B062F3" w:rsidP="00907050">
      <w:pPr>
        <w:tabs>
          <w:tab w:val="left" w:pos="567"/>
        </w:tabs>
        <w:suppressAutoHyphens/>
      </w:pPr>
    </w:p>
    <w:p w14:paraId="093AFDC5" w14:textId="77777777" w:rsidR="00B062F3" w:rsidRPr="00D56E0A" w:rsidRDefault="00B062F3" w:rsidP="00907050">
      <w:pPr>
        <w:tabs>
          <w:tab w:val="left" w:pos="567"/>
        </w:tabs>
        <w:suppressAutoHyphens/>
      </w:pPr>
    </w:p>
    <w:p w14:paraId="37262FAE" w14:textId="77777777" w:rsidR="00B062F3" w:rsidRPr="00D56E0A" w:rsidRDefault="00B062F3" w:rsidP="00907050">
      <w:pPr>
        <w:tabs>
          <w:tab w:val="left" w:pos="567"/>
        </w:tabs>
        <w:suppressAutoHyphens/>
      </w:pPr>
    </w:p>
    <w:p w14:paraId="4EFFFA21" w14:textId="77777777" w:rsidR="00B062F3" w:rsidRPr="00D56E0A" w:rsidRDefault="00B062F3" w:rsidP="00907050">
      <w:pPr>
        <w:tabs>
          <w:tab w:val="left" w:pos="567"/>
        </w:tabs>
        <w:suppressAutoHyphens/>
      </w:pPr>
    </w:p>
    <w:p w14:paraId="4D2BAE9C" w14:textId="77777777" w:rsidR="00B062F3" w:rsidRPr="00D56E0A" w:rsidRDefault="00B062F3" w:rsidP="00907050">
      <w:pPr>
        <w:tabs>
          <w:tab w:val="left" w:pos="567"/>
        </w:tabs>
        <w:suppressAutoHyphens/>
      </w:pPr>
    </w:p>
    <w:p w14:paraId="1FD682B9" w14:textId="77777777" w:rsidR="00B062F3" w:rsidRPr="00D56E0A" w:rsidRDefault="00B062F3" w:rsidP="00907050">
      <w:pPr>
        <w:tabs>
          <w:tab w:val="left" w:pos="567"/>
        </w:tabs>
        <w:suppressAutoHyphens/>
      </w:pPr>
    </w:p>
    <w:p w14:paraId="0361A3D7" w14:textId="77777777" w:rsidR="00B062F3" w:rsidRPr="00D56E0A" w:rsidRDefault="00B062F3" w:rsidP="00907050">
      <w:pPr>
        <w:tabs>
          <w:tab w:val="left" w:pos="567"/>
        </w:tabs>
        <w:suppressAutoHyphens/>
      </w:pPr>
    </w:p>
    <w:p w14:paraId="53D71E29" w14:textId="77777777" w:rsidR="00B062F3" w:rsidRPr="00D56E0A" w:rsidRDefault="00B062F3" w:rsidP="00907050">
      <w:pPr>
        <w:tabs>
          <w:tab w:val="left" w:pos="567"/>
        </w:tabs>
        <w:suppressAutoHyphens/>
      </w:pPr>
    </w:p>
    <w:p w14:paraId="7EACE76D" w14:textId="77777777" w:rsidR="00B062F3" w:rsidRPr="00D56E0A" w:rsidRDefault="00B062F3" w:rsidP="00907050">
      <w:pPr>
        <w:tabs>
          <w:tab w:val="left" w:pos="567"/>
        </w:tabs>
        <w:suppressAutoHyphens/>
      </w:pPr>
    </w:p>
    <w:p w14:paraId="4A374D50" w14:textId="77777777" w:rsidR="00B062F3" w:rsidRPr="00D56E0A" w:rsidRDefault="00B062F3" w:rsidP="00907050">
      <w:pPr>
        <w:tabs>
          <w:tab w:val="left" w:pos="567"/>
        </w:tabs>
        <w:suppressAutoHyphens/>
      </w:pPr>
    </w:p>
    <w:p w14:paraId="469DD4B2" w14:textId="77777777" w:rsidR="00B062F3" w:rsidRPr="00D56E0A" w:rsidRDefault="00B062F3" w:rsidP="00907050">
      <w:pPr>
        <w:tabs>
          <w:tab w:val="left" w:pos="567"/>
        </w:tabs>
        <w:suppressAutoHyphens/>
      </w:pPr>
    </w:p>
    <w:p w14:paraId="2FF59A50" w14:textId="77777777" w:rsidR="00B062F3" w:rsidRPr="00D56E0A" w:rsidRDefault="00B062F3" w:rsidP="00907050">
      <w:pPr>
        <w:tabs>
          <w:tab w:val="left" w:pos="567"/>
        </w:tabs>
        <w:suppressAutoHyphens/>
      </w:pPr>
    </w:p>
    <w:p w14:paraId="7C2DCD3E" w14:textId="77777777" w:rsidR="00B062F3" w:rsidRPr="00D56E0A" w:rsidRDefault="00B062F3" w:rsidP="00907050">
      <w:pPr>
        <w:tabs>
          <w:tab w:val="left" w:pos="567"/>
        </w:tabs>
        <w:suppressAutoHyphens/>
      </w:pPr>
    </w:p>
    <w:p w14:paraId="0427D018" w14:textId="77777777" w:rsidR="00B062F3" w:rsidRPr="00D56E0A" w:rsidRDefault="00B062F3" w:rsidP="00907050">
      <w:pPr>
        <w:tabs>
          <w:tab w:val="left" w:pos="567"/>
        </w:tabs>
        <w:suppressAutoHyphens/>
      </w:pPr>
    </w:p>
    <w:p w14:paraId="0666D2E8" w14:textId="63323E15" w:rsidR="00B062F3" w:rsidRPr="00D56E0A" w:rsidRDefault="00B062F3" w:rsidP="00907050">
      <w:pPr>
        <w:pStyle w:val="TitleA"/>
      </w:pPr>
      <w:r w:rsidRPr="00D56E0A">
        <w:t>A. MYYNTIPÄÄLLYSMERKINNÄT</w:t>
      </w:r>
      <w:r w:rsidR="00BB5C49">
        <w:fldChar w:fldCharType="begin"/>
      </w:r>
      <w:r w:rsidR="00BB5C49">
        <w:instrText xml:space="preserve"> DOCVARIABLE VAULT_ND_878767f3-bec3-46a2-99eb-0e59f348727a \* MERGEFORMAT </w:instrText>
      </w:r>
      <w:r w:rsidR="00BB5C49">
        <w:fldChar w:fldCharType="separate"/>
      </w:r>
      <w:r w:rsidR="00BB5C49">
        <w:t xml:space="preserve"> </w:t>
      </w:r>
      <w:r w:rsidR="00BB5C49">
        <w:fldChar w:fldCharType="end"/>
      </w:r>
    </w:p>
    <w:p w14:paraId="31B5CBE0" w14:textId="77777777" w:rsidR="00B062F3" w:rsidRPr="00D56E0A" w:rsidRDefault="00B062F3" w:rsidP="00907050">
      <w:pPr>
        <w:shd w:val="clear" w:color="auto" w:fill="FFFFFF"/>
        <w:tabs>
          <w:tab w:val="left" w:pos="567"/>
        </w:tabs>
        <w:suppressAutoHyphens/>
      </w:pPr>
      <w:r w:rsidRPr="00D56E0A">
        <w:br w:type="page"/>
      </w:r>
    </w:p>
    <w:p w14:paraId="265B0FB1" w14:textId="77777777" w:rsidR="001640AF" w:rsidRPr="00D56E0A" w:rsidRDefault="001640AF" w:rsidP="00907050">
      <w:pPr>
        <w:pBdr>
          <w:top w:val="single" w:sz="4" w:space="1" w:color="auto"/>
          <w:left w:val="single" w:sz="4" w:space="4" w:color="auto"/>
          <w:bottom w:val="single" w:sz="4" w:space="1" w:color="auto"/>
          <w:right w:val="single" w:sz="4" w:space="4" w:color="auto"/>
        </w:pBdr>
        <w:shd w:val="clear" w:color="auto" w:fill="FFFFFF"/>
        <w:tabs>
          <w:tab w:val="left" w:pos="567"/>
        </w:tabs>
        <w:suppressAutoHyphens/>
        <w:rPr>
          <w:b/>
        </w:rPr>
      </w:pPr>
      <w:r w:rsidRPr="00D56E0A">
        <w:rPr>
          <w:b/>
        </w:rPr>
        <w:t>ULKOPAKKAUKSESSA JA SISÄPAKKAUKSESSA ON OLTAVA SEURAAVAT MERKINNÄT</w:t>
      </w:r>
    </w:p>
    <w:p w14:paraId="0E75BF70" w14:textId="77777777" w:rsidR="001640AF" w:rsidRPr="00D56E0A" w:rsidRDefault="001640AF" w:rsidP="00907050">
      <w:pPr>
        <w:pBdr>
          <w:top w:val="single" w:sz="4" w:space="1" w:color="auto"/>
          <w:left w:val="single" w:sz="4" w:space="4" w:color="auto"/>
          <w:bottom w:val="single" w:sz="4" w:space="1" w:color="auto"/>
          <w:right w:val="single" w:sz="4" w:space="4" w:color="auto"/>
        </w:pBdr>
        <w:shd w:val="clear" w:color="auto" w:fill="FFFFFF"/>
        <w:tabs>
          <w:tab w:val="left" w:pos="567"/>
        </w:tabs>
        <w:suppressAutoHyphens/>
      </w:pPr>
    </w:p>
    <w:p w14:paraId="563DDFC3" w14:textId="77777777" w:rsidR="001640AF" w:rsidRPr="00D56E0A" w:rsidRDefault="001640AF" w:rsidP="00907050">
      <w:pPr>
        <w:pBdr>
          <w:top w:val="single" w:sz="4" w:space="1" w:color="auto"/>
          <w:left w:val="single" w:sz="4" w:space="4" w:color="auto"/>
          <w:bottom w:val="single" w:sz="4" w:space="1" w:color="auto"/>
          <w:right w:val="single" w:sz="4" w:space="4" w:color="auto"/>
        </w:pBdr>
        <w:tabs>
          <w:tab w:val="left" w:pos="567"/>
        </w:tabs>
        <w:rPr>
          <w:b/>
        </w:rPr>
      </w:pPr>
      <w:r w:rsidRPr="00D56E0A">
        <w:rPr>
          <w:b/>
        </w:rPr>
        <w:t xml:space="preserve">ULKOKARTONKITEKSTI Orgalutran 1/ 5 esitäytettyä ruiskua </w:t>
      </w:r>
    </w:p>
    <w:p w14:paraId="1EBE1EE6" w14:textId="77777777" w:rsidR="00B062F3" w:rsidRPr="00D56E0A" w:rsidRDefault="00B062F3" w:rsidP="00907050">
      <w:pPr>
        <w:tabs>
          <w:tab w:val="left" w:pos="567"/>
        </w:tabs>
        <w:suppressAutoHyphens/>
      </w:pPr>
    </w:p>
    <w:p w14:paraId="7EB415F9" w14:textId="77777777" w:rsidR="00B062F3" w:rsidRPr="00D56E0A" w:rsidRDefault="00B062F3" w:rsidP="00907050">
      <w:pPr>
        <w:tabs>
          <w:tab w:val="left" w:pos="567"/>
        </w:tabs>
        <w:suppressAutoHyphens/>
      </w:pPr>
    </w:p>
    <w:p w14:paraId="5DBBE90B" w14:textId="77777777" w:rsidR="001640AF" w:rsidRPr="00D56E0A" w:rsidRDefault="001640AF" w:rsidP="00907050">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D56E0A">
        <w:rPr>
          <w:b/>
        </w:rPr>
        <w:t>1.</w:t>
      </w:r>
      <w:r w:rsidRPr="00D56E0A">
        <w:rPr>
          <w:b/>
        </w:rPr>
        <w:tab/>
        <w:t>LÄÄKEVALMISTEEN NIMI</w:t>
      </w:r>
    </w:p>
    <w:p w14:paraId="0CE820F1" w14:textId="77777777" w:rsidR="00B062F3" w:rsidRPr="00D56E0A" w:rsidRDefault="00B062F3" w:rsidP="00907050">
      <w:pPr>
        <w:tabs>
          <w:tab w:val="left" w:pos="567"/>
        </w:tabs>
        <w:suppressAutoHyphens/>
      </w:pPr>
    </w:p>
    <w:p w14:paraId="40447E24" w14:textId="77777777" w:rsidR="00B062F3" w:rsidRPr="00D56E0A" w:rsidRDefault="00B062F3" w:rsidP="00907050">
      <w:pPr>
        <w:tabs>
          <w:tab w:val="left" w:pos="567"/>
        </w:tabs>
        <w:rPr>
          <w:lang w:val="sv-SE"/>
        </w:rPr>
      </w:pPr>
      <w:r w:rsidRPr="00D56E0A">
        <w:rPr>
          <w:lang w:val="sv-SE"/>
        </w:rPr>
        <w:t>Orgalutran 0,25 mg/0,5 ml injektioneste, liuos</w:t>
      </w:r>
    </w:p>
    <w:p w14:paraId="1EA7F496" w14:textId="77777777" w:rsidR="00B062F3" w:rsidRPr="00D56E0A" w:rsidRDefault="00106A7F" w:rsidP="00907050">
      <w:pPr>
        <w:tabs>
          <w:tab w:val="left" w:pos="567"/>
        </w:tabs>
      </w:pPr>
      <w:r>
        <w:t>g</w:t>
      </w:r>
      <w:r w:rsidR="00B062F3" w:rsidRPr="00D56E0A">
        <w:t>anireliksi</w:t>
      </w:r>
    </w:p>
    <w:p w14:paraId="2C5ED93D" w14:textId="77777777" w:rsidR="00B062F3" w:rsidRPr="00D56E0A" w:rsidRDefault="00B062F3" w:rsidP="00907050">
      <w:pPr>
        <w:tabs>
          <w:tab w:val="left" w:pos="567"/>
        </w:tabs>
        <w:suppressAutoHyphens/>
      </w:pPr>
    </w:p>
    <w:p w14:paraId="4DC0BC38" w14:textId="77777777" w:rsidR="00B062F3" w:rsidRPr="00D56E0A" w:rsidRDefault="00B062F3" w:rsidP="00907050">
      <w:pPr>
        <w:tabs>
          <w:tab w:val="left" w:pos="567"/>
        </w:tabs>
        <w:suppressAutoHyphens/>
      </w:pPr>
    </w:p>
    <w:p w14:paraId="76019FFC" w14:textId="77777777" w:rsidR="001640AF" w:rsidRPr="00D56E0A" w:rsidRDefault="001640AF" w:rsidP="00907050">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D56E0A">
        <w:rPr>
          <w:b/>
        </w:rPr>
        <w:t>2.</w:t>
      </w:r>
      <w:r w:rsidRPr="00D56E0A">
        <w:rPr>
          <w:b/>
        </w:rPr>
        <w:tab/>
        <w:t>VAIKUTTAVA(T) AINE(ET)</w:t>
      </w:r>
    </w:p>
    <w:p w14:paraId="3763791D" w14:textId="77777777" w:rsidR="00B062F3" w:rsidRPr="00D56E0A" w:rsidRDefault="00B062F3" w:rsidP="00907050">
      <w:pPr>
        <w:tabs>
          <w:tab w:val="left" w:pos="567"/>
        </w:tabs>
      </w:pPr>
    </w:p>
    <w:p w14:paraId="7E2A1D08" w14:textId="77777777" w:rsidR="00B062F3" w:rsidRPr="00D56E0A" w:rsidRDefault="00B062F3" w:rsidP="00907050">
      <w:pPr>
        <w:tabs>
          <w:tab w:val="left" w:pos="567"/>
        </w:tabs>
      </w:pPr>
      <w:r w:rsidRPr="00D56E0A">
        <w:t>1 esitäytetty ruisku sisältää 0,25 mg ganireliksiä 0,5 ml:ssä vesiliuosta.</w:t>
      </w:r>
    </w:p>
    <w:p w14:paraId="30A8B165" w14:textId="77777777" w:rsidR="00B062F3" w:rsidRPr="00D56E0A" w:rsidRDefault="00B062F3" w:rsidP="00907050">
      <w:pPr>
        <w:tabs>
          <w:tab w:val="left" w:pos="567"/>
        </w:tabs>
        <w:suppressAutoHyphens/>
      </w:pPr>
    </w:p>
    <w:p w14:paraId="52AA4256" w14:textId="77777777" w:rsidR="00B062F3" w:rsidRPr="00D56E0A" w:rsidRDefault="00B062F3" w:rsidP="00907050">
      <w:pPr>
        <w:tabs>
          <w:tab w:val="left" w:pos="567"/>
        </w:tabs>
        <w:suppressAutoHyphens/>
      </w:pPr>
    </w:p>
    <w:p w14:paraId="68BFC47E" w14:textId="77777777" w:rsidR="001640AF" w:rsidRPr="00D56E0A" w:rsidRDefault="001640AF" w:rsidP="00907050">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D56E0A">
        <w:rPr>
          <w:b/>
        </w:rPr>
        <w:t>3.</w:t>
      </w:r>
      <w:r w:rsidRPr="00D56E0A">
        <w:rPr>
          <w:b/>
        </w:rPr>
        <w:tab/>
        <w:t>LUETTELO APUAINEISTA</w:t>
      </w:r>
    </w:p>
    <w:p w14:paraId="1FE1FB27" w14:textId="77777777" w:rsidR="00B062F3" w:rsidRPr="00D56E0A" w:rsidRDefault="00B062F3" w:rsidP="00907050">
      <w:pPr>
        <w:tabs>
          <w:tab w:val="left" w:pos="567"/>
        </w:tabs>
      </w:pPr>
    </w:p>
    <w:p w14:paraId="3B6CD7CB" w14:textId="77777777" w:rsidR="00B062F3" w:rsidRPr="00D56E0A" w:rsidRDefault="00B062F3" w:rsidP="00907050">
      <w:pPr>
        <w:tabs>
          <w:tab w:val="left" w:pos="567"/>
        </w:tabs>
      </w:pPr>
      <w:r w:rsidRPr="00D56E0A">
        <w:t>Apuaineet: etikkahappo, mannitoli, injektionesteisiin käytettävä vesi, natriumhydroksidi ja etikkahappo pH:n säätämiseen.</w:t>
      </w:r>
    </w:p>
    <w:p w14:paraId="599F4B4E" w14:textId="77777777" w:rsidR="00B062F3" w:rsidRPr="00D56E0A" w:rsidRDefault="00B062F3" w:rsidP="00907050">
      <w:pPr>
        <w:tabs>
          <w:tab w:val="left" w:pos="567"/>
        </w:tabs>
        <w:suppressAutoHyphens/>
      </w:pPr>
    </w:p>
    <w:p w14:paraId="4F18D0E4" w14:textId="77777777" w:rsidR="00B062F3" w:rsidRPr="00D56E0A" w:rsidRDefault="00B062F3" w:rsidP="00907050">
      <w:pPr>
        <w:tabs>
          <w:tab w:val="left" w:pos="567"/>
        </w:tabs>
        <w:suppressAutoHyphens/>
      </w:pPr>
    </w:p>
    <w:p w14:paraId="0612A7B4" w14:textId="77777777" w:rsidR="001640AF" w:rsidRPr="00D56E0A" w:rsidRDefault="001640AF" w:rsidP="00907050">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D56E0A">
        <w:rPr>
          <w:b/>
        </w:rPr>
        <w:t>4.</w:t>
      </w:r>
      <w:r w:rsidRPr="00D56E0A">
        <w:rPr>
          <w:b/>
        </w:rPr>
        <w:tab/>
        <w:t>LÄÄKEMUOTO JA SISÄLLÖN MÄÄRÄ</w:t>
      </w:r>
    </w:p>
    <w:p w14:paraId="14B854F2" w14:textId="77777777" w:rsidR="00B062F3" w:rsidRPr="00D56E0A" w:rsidRDefault="00B062F3" w:rsidP="00907050">
      <w:pPr>
        <w:tabs>
          <w:tab w:val="left" w:pos="567"/>
        </w:tabs>
        <w:suppressAutoHyphens/>
      </w:pPr>
    </w:p>
    <w:p w14:paraId="7E9F965C" w14:textId="77777777" w:rsidR="00B062F3" w:rsidRPr="00D56E0A" w:rsidRDefault="00B062F3" w:rsidP="00907050">
      <w:pPr>
        <w:tabs>
          <w:tab w:val="left" w:pos="567"/>
        </w:tabs>
      </w:pPr>
      <w:r w:rsidRPr="00037359">
        <w:rPr>
          <w:shd w:val="clear" w:color="auto" w:fill="BFBFBF"/>
        </w:rPr>
        <w:t>Injektioneste, liuos, 1 x 0,5 ml esitäytetty ruisku</w:t>
      </w:r>
    </w:p>
    <w:p w14:paraId="4B584E71" w14:textId="77777777" w:rsidR="00B062F3" w:rsidRPr="00D56E0A" w:rsidRDefault="00B062F3" w:rsidP="00907050">
      <w:pPr>
        <w:tabs>
          <w:tab w:val="left" w:pos="567"/>
        </w:tabs>
      </w:pPr>
      <w:r>
        <w:rPr>
          <w:highlight w:val="lightGray"/>
        </w:rPr>
        <w:t>Injektioneste, liuos, 5 x 0,5 ml esitäytettyä ruiskua</w:t>
      </w:r>
    </w:p>
    <w:p w14:paraId="15C62B2E" w14:textId="77777777" w:rsidR="00B062F3" w:rsidRPr="00D56E0A" w:rsidRDefault="00B062F3" w:rsidP="00907050">
      <w:pPr>
        <w:tabs>
          <w:tab w:val="left" w:pos="567"/>
        </w:tabs>
        <w:suppressAutoHyphens/>
      </w:pPr>
    </w:p>
    <w:p w14:paraId="6E734D4A" w14:textId="77777777" w:rsidR="00B062F3" w:rsidRPr="00D56E0A" w:rsidRDefault="00B062F3" w:rsidP="00907050">
      <w:pPr>
        <w:tabs>
          <w:tab w:val="left" w:pos="567"/>
        </w:tabs>
        <w:suppressAutoHyphens/>
      </w:pPr>
    </w:p>
    <w:p w14:paraId="5868F7F5" w14:textId="77777777" w:rsidR="001640AF" w:rsidRPr="00D56E0A" w:rsidRDefault="001640AF" w:rsidP="00907050">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D56E0A">
        <w:rPr>
          <w:b/>
        </w:rPr>
        <w:t>5.</w:t>
      </w:r>
      <w:r w:rsidRPr="00D56E0A">
        <w:rPr>
          <w:b/>
        </w:rPr>
        <w:tab/>
        <w:t>ANTOTAPA JA TARVITTAESSA ANTOREITTI (ANTOREITIT)</w:t>
      </w:r>
    </w:p>
    <w:p w14:paraId="4DFD5762" w14:textId="77777777" w:rsidR="00B062F3" w:rsidRPr="00D56E0A" w:rsidRDefault="00B062F3" w:rsidP="00907050">
      <w:pPr>
        <w:tabs>
          <w:tab w:val="left" w:pos="567"/>
        </w:tabs>
      </w:pPr>
    </w:p>
    <w:p w14:paraId="0B0E1B3A" w14:textId="77777777" w:rsidR="00B062F3" w:rsidRPr="00D56E0A" w:rsidRDefault="00B062F3" w:rsidP="00907050">
      <w:pPr>
        <w:tabs>
          <w:tab w:val="left" w:pos="567"/>
        </w:tabs>
      </w:pPr>
      <w:r w:rsidRPr="00D56E0A">
        <w:t>Lue pakkausseloste ennen käyttöä.</w:t>
      </w:r>
    </w:p>
    <w:p w14:paraId="373744A1" w14:textId="77777777" w:rsidR="00B062F3" w:rsidRPr="00D56E0A" w:rsidRDefault="00B062F3" w:rsidP="00907050">
      <w:pPr>
        <w:tabs>
          <w:tab w:val="left" w:pos="567"/>
        </w:tabs>
      </w:pPr>
      <w:r w:rsidRPr="00D56E0A">
        <w:t>Ihon alle</w:t>
      </w:r>
    </w:p>
    <w:p w14:paraId="5E50B60B" w14:textId="77777777" w:rsidR="00B062F3" w:rsidRPr="00D56E0A" w:rsidRDefault="00B062F3" w:rsidP="00907050">
      <w:pPr>
        <w:tabs>
          <w:tab w:val="left" w:pos="567"/>
        </w:tabs>
        <w:suppressAutoHyphens/>
      </w:pPr>
    </w:p>
    <w:p w14:paraId="5964B0DE" w14:textId="77777777" w:rsidR="00B062F3" w:rsidRPr="00D56E0A" w:rsidRDefault="00B062F3" w:rsidP="00907050">
      <w:pPr>
        <w:tabs>
          <w:tab w:val="left" w:pos="567"/>
        </w:tabs>
        <w:suppressAutoHyphens/>
      </w:pPr>
    </w:p>
    <w:p w14:paraId="06E20B92" w14:textId="77777777" w:rsidR="001640AF" w:rsidRPr="00D56E0A" w:rsidRDefault="001640AF" w:rsidP="00907050">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D56E0A">
        <w:rPr>
          <w:b/>
        </w:rPr>
        <w:t>6.</w:t>
      </w:r>
      <w:r w:rsidRPr="00D56E0A">
        <w:rPr>
          <w:b/>
        </w:rPr>
        <w:tab/>
        <w:t>ERITYISVAROITUS VALMISTEEN SÄILYTTÄMISESTÄ POISSA LASTEN ULOTTUVILTA JA NÄKYVILTÄ</w:t>
      </w:r>
    </w:p>
    <w:p w14:paraId="28E28821" w14:textId="77777777" w:rsidR="00B062F3" w:rsidRPr="00D56E0A" w:rsidRDefault="00B062F3" w:rsidP="00907050">
      <w:pPr>
        <w:tabs>
          <w:tab w:val="left" w:pos="567"/>
        </w:tabs>
        <w:suppressAutoHyphens/>
      </w:pPr>
    </w:p>
    <w:p w14:paraId="158D1449" w14:textId="77777777" w:rsidR="00B062F3" w:rsidRPr="00D56E0A" w:rsidRDefault="00B062F3" w:rsidP="00907050">
      <w:pPr>
        <w:tabs>
          <w:tab w:val="left" w:pos="567"/>
        </w:tabs>
      </w:pPr>
      <w:r w:rsidRPr="00D56E0A">
        <w:t>Ei lasten ulottuville</w:t>
      </w:r>
      <w:r w:rsidRPr="00D56E0A">
        <w:rPr>
          <w:noProof/>
        </w:rPr>
        <w:t xml:space="preserve"> eikä näkyville.</w:t>
      </w:r>
    </w:p>
    <w:p w14:paraId="604FF422" w14:textId="77777777" w:rsidR="00B062F3" w:rsidRPr="00D56E0A" w:rsidRDefault="00B062F3" w:rsidP="00907050">
      <w:pPr>
        <w:tabs>
          <w:tab w:val="left" w:pos="567"/>
        </w:tabs>
      </w:pPr>
    </w:p>
    <w:p w14:paraId="76559E5B" w14:textId="77777777" w:rsidR="00B062F3" w:rsidRPr="00D56E0A" w:rsidRDefault="00B062F3" w:rsidP="00907050">
      <w:pPr>
        <w:tabs>
          <w:tab w:val="left" w:pos="567"/>
        </w:tabs>
      </w:pPr>
    </w:p>
    <w:p w14:paraId="4DA8F960" w14:textId="77777777" w:rsidR="001640AF" w:rsidRPr="00D56E0A" w:rsidRDefault="001640AF" w:rsidP="00907050">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D56E0A">
        <w:rPr>
          <w:b/>
        </w:rPr>
        <w:t>7.</w:t>
      </w:r>
      <w:r w:rsidRPr="00D56E0A">
        <w:rPr>
          <w:b/>
        </w:rPr>
        <w:tab/>
        <w:t>MUU ERITYISVAROITUS (MUUT ERITYISVAROITUKSET), JOS TARPEEN</w:t>
      </w:r>
    </w:p>
    <w:p w14:paraId="6673BC80" w14:textId="77777777" w:rsidR="00B062F3" w:rsidRPr="00D56E0A" w:rsidRDefault="00B062F3" w:rsidP="00907050">
      <w:pPr>
        <w:tabs>
          <w:tab w:val="left" w:pos="567"/>
        </w:tabs>
        <w:rPr>
          <w:b/>
        </w:rPr>
      </w:pPr>
    </w:p>
    <w:p w14:paraId="01137889" w14:textId="77777777" w:rsidR="00B062F3" w:rsidRPr="00D56E0A" w:rsidRDefault="00B062F3" w:rsidP="00907050">
      <w:pPr>
        <w:tabs>
          <w:tab w:val="left" w:pos="567"/>
        </w:tabs>
      </w:pPr>
      <w:r w:rsidRPr="00D56E0A">
        <w:t>Vain yhtä käyttökertaa varten.</w:t>
      </w:r>
    </w:p>
    <w:p w14:paraId="2208C960" w14:textId="77777777" w:rsidR="00B062F3" w:rsidRPr="00D56E0A" w:rsidRDefault="00B062F3" w:rsidP="00907050">
      <w:pPr>
        <w:tabs>
          <w:tab w:val="left" w:pos="567"/>
        </w:tabs>
      </w:pPr>
    </w:p>
    <w:p w14:paraId="462236B3" w14:textId="77777777" w:rsidR="00B062F3" w:rsidRPr="00D56E0A" w:rsidRDefault="00B062F3" w:rsidP="00907050">
      <w:pPr>
        <w:tabs>
          <w:tab w:val="left" w:pos="567"/>
        </w:tabs>
      </w:pPr>
    </w:p>
    <w:p w14:paraId="29994E2A" w14:textId="77777777" w:rsidR="001640AF" w:rsidRPr="00D56E0A" w:rsidRDefault="001640AF" w:rsidP="00907050">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D56E0A">
        <w:rPr>
          <w:b/>
        </w:rPr>
        <w:t>8.</w:t>
      </w:r>
      <w:r w:rsidRPr="00D56E0A">
        <w:rPr>
          <w:b/>
        </w:rPr>
        <w:tab/>
        <w:t>VIIMEINEN KÄYTTÖPÄIVÄMÄÄRÄ</w:t>
      </w:r>
    </w:p>
    <w:p w14:paraId="795872A0" w14:textId="77777777" w:rsidR="00B062F3" w:rsidRPr="00D56E0A" w:rsidRDefault="00B062F3" w:rsidP="00907050">
      <w:pPr>
        <w:tabs>
          <w:tab w:val="left" w:pos="567"/>
        </w:tabs>
      </w:pPr>
    </w:p>
    <w:p w14:paraId="51326E5E" w14:textId="77777777" w:rsidR="00B062F3" w:rsidRPr="00D56E0A" w:rsidRDefault="006F4FE7" w:rsidP="00907050">
      <w:pPr>
        <w:tabs>
          <w:tab w:val="left" w:pos="567"/>
        </w:tabs>
      </w:pPr>
      <w:r>
        <w:t>EXP</w:t>
      </w:r>
    </w:p>
    <w:p w14:paraId="16C0EAF0" w14:textId="77777777" w:rsidR="00B062F3" w:rsidRPr="00D56E0A" w:rsidRDefault="00B062F3" w:rsidP="00907050">
      <w:pPr>
        <w:tabs>
          <w:tab w:val="left" w:pos="567"/>
        </w:tabs>
      </w:pPr>
    </w:p>
    <w:p w14:paraId="0201A40D" w14:textId="77777777" w:rsidR="00B062F3" w:rsidRPr="00D56E0A" w:rsidRDefault="00B062F3" w:rsidP="00907050">
      <w:pPr>
        <w:tabs>
          <w:tab w:val="left" w:pos="567"/>
        </w:tabs>
      </w:pPr>
    </w:p>
    <w:p w14:paraId="13FF364E" w14:textId="77777777" w:rsidR="001640AF" w:rsidRPr="00D56E0A" w:rsidRDefault="001640AF" w:rsidP="00907050">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D56E0A">
        <w:rPr>
          <w:b/>
        </w:rPr>
        <w:t>9.</w:t>
      </w:r>
      <w:r w:rsidRPr="00D56E0A">
        <w:rPr>
          <w:b/>
        </w:rPr>
        <w:tab/>
        <w:t>ERITYISET SÄILYTYSOLOSUHTEET</w:t>
      </w:r>
    </w:p>
    <w:p w14:paraId="40D30EED" w14:textId="77777777" w:rsidR="00B062F3" w:rsidRPr="00D56E0A" w:rsidRDefault="00B062F3" w:rsidP="00907050">
      <w:pPr>
        <w:keepNext/>
        <w:keepLines/>
        <w:tabs>
          <w:tab w:val="left" w:pos="567"/>
        </w:tabs>
      </w:pPr>
    </w:p>
    <w:p w14:paraId="7BF07A9A" w14:textId="77777777" w:rsidR="00B062F3" w:rsidRPr="00D56E0A" w:rsidRDefault="00B062F3" w:rsidP="00907050">
      <w:pPr>
        <w:tabs>
          <w:tab w:val="left" w:pos="567"/>
        </w:tabs>
      </w:pPr>
      <w:r w:rsidRPr="00D56E0A">
        <w:t>Ei saa jäätyä.</w:t>
      </w:r>
    </w:p>
    <w:p w14:paraId="539C6459" w14:textId="77777777" w:rsidR="00B062F3" w:rsidRPr="00D56E0A" w:rsidRDefault="00B062F3" w:rsidP="00907050">
      <w:pPr>
        <w:tabs>
          <w:tab w:val="left" w:pos="567"/>
        </w:tabs>
      </w:pPr>
      <w:r w:rsidRPr="00D56E0A">
        <w:lastRenderedPageBreak/>
        <w:t>Säilytä alkuperäispakkauksessa. Herkkä valolle.</w:t>
      </w:r>
    </w:p>
    <w:p w14:paraId="31C294A8" w14:textId="77777777" w:rsidR="00B062F3" w:rsidRPr="00D56E0A" w:rsidRDefault="00B062F3" w:rsidP="00907050">
      <w:pPr>
        <w:tabs>
          <w:tab w:val="left" w:pos="567"/>
        </w:tabs>
      </w:pPr>
    </w:p>
    <w:p w14:paraId="10CDC135" w14:textId="77777777" w:rsidR="00B062F3" w:rsidRPr="00D56E0A" w:rsidRDefault="00B062F3" w:rsidP="00907050">
      <w:pPr>
        <w:tabs>
          <w:tab w:val="left" w:pos="567"/>
        </w:tabs>
      </w:pPr>
    </w:p>
    <w:p w14:paraId="4079CF5E" w14:textId="77777777" w:rsidR="001640AF" w:rsidRPr="00D56E0A" w:rsidRDefault="001640AF" w:rsidP="00907050">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D56E0A">
        <w:rPr>
          <w:b/>
        </w:rPr>
        <w:t>10.</w:t>
      </w:r>
      <w:r w:rsidRPr="00D56E0A">
        <w:rPr>
          <w:b/>
        </w:rPr>
        <w:tab/>
        <w:t>ERITYISET VAROTOIMET KÄYTTÄMÄTTÖMIEN LÄÄKEVALMISTEIDEN TAI NIISTÄ PERÄISIN OLEVAN JÄTEMATERIAALIN HÄVITTÄMISEKSI, JOS TARPEEN</w:t>
      </w:r>
    </w:p>
    <w:p w14:paraId="1C151D12" w14:textId="77777777" w:rsidR="00B062F3" w:rsidRPr="00D56E0A" w:rsidRDefault="00B062F3" w:rsidP="00907050">
      <w:pPr>
        <w:tabs>
          <w:tab w:val="left" w:pos="567"/>
        </w:tabs>
      </w:pPr>
    </w:p>
    <w:p w14:paraId="7108FFCC" w14:textId="77777777" w:rsidR="00B062F3" w:rsidRPr="00D56E0A" w:rsidRDefault="00B062F3" w:rsidP="00907050">
      <w:pPr>
        <w:tabs>
          <w:tab w:val="left" w:pos="567"/>
        </w:tabs>
      </w:pPr>
    </w:p>
    <w:p w14:paraId="014A2129" w14:textId="77777777" w:rsidR="001640AF" w:rsidRPr="00D56E0A" w:rsidRDefault="001640AF" w:rsidP="00907050">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D56E0A">
        <w:rPr>
          <w:b/>
        </w:rPr>
        <w:t>11.</w:t>
      </w:r>
      <w:r w:rsidRPr="00D56E0A">
        <w:rPr>
          <w:b/>
        </w:rPr>
        <w:tab/>
        <w:t>MYYNTILUVAN HALTIJAN NIMI JA OSOITE</w:t>
      </w:r>
    </w:p>
    <w:p w14:paraId="13E6D2AD" w14:textId="77777777" w:rsidR="00B062F3" w:rsidRPr="00D56E0A" w:rsidRDefault="00B062F3" w:rsidP="00907050">
      <w:pPr>
        <w:tabs>
          <w:tab w:val="left" w:pos="567"/>
        </w:tabs>
      </w:pPr>
    </w:p>
    <w:p w14:paraId="192CF3D8" w14:textId="77777777" w:rsidR="000C0446" w:rsidRPr="00DA033A" w:rsidRDefault="000C0446" w:rsidP="00907050">
      <w:pPr>
        <w:rPr>
          <w:color w:val="1A1A1A"/>
          <w:szCs w:val="22"/>
        </w:rPr>
      </w:pPr>
      <w:r w:rsidRPr="00DA033A">
        <w:rPr>
          <w:color w:val="1A1A1A"/>
          <w:szCs w:val="22"/>
        </w:rPr>
        <w:t>N.V. Organon</w:t>
      </w:r>
    </w:p>
    <w:p w14:paraId="6C935EE6" w14:textId="77777777" w:rsidR="000C0446" w:rsidRPr="00DA033A" w:rsidRDefault="000C0446" w:rsidP="00907050">
      <w:pPr>
        <w:rPr>
          <w:color w:val="1A1A1A"/>
          <w:szCs w:val="22"/>
        </w:rPr>
      </w:pPr>
      <w:r w:rsidRPr="00DA033A">
        <w:rPr>
          <w:color w:val="1A1A1A"/>
          <w:szCs w:val="22"/>
        </w:rPr>
        <w:t>Kloosterstraat 6</w:t>
      </w:r>
    </w:p>
    <w:p w14:paraId="6CAC934D" w14:textId="77777777" w:rsidR="000C0446" w:rsidRPr="00DA033A" w:rsidRDefault="000C0446" w:rsidP="00907050">
      <w:pPr>
        <w:rPr>
          <w:color w:val="1A1A1A"/>
          <w:szCs w:val="22"/>
        </w:rPr>
      </w:pPr>
      <w:r w:rsidRPr="00DA033A">
        <w:rPr>
          <w:color w:val="1A1A1A"/>
          <w:szCs w:val="22"/>
        </w:rPr>
        <w:t>5349 AB Oss</w:t>
      </w:r>
    </w:p>
    <w:p w14:paraId="339BEF3A" w14:textId="77777777" w:rsidR="000C0446" w:rsidRPr="00DA033A" w:rsidRDefault="000C0446" w:rsidP="00907050">
      <w:pPr>
        <w:rPr>
          <w:color w:val="1A1A1A"/>
          <w:szCs w:val="22"/>
        </w:rPr>
      </w:pPr>
      <w:r w:rsidRPr="00DA033A">
        <w:rPr>
          <w:color w:val="1A1A1A"/>
          <w:szCs w:val="22"/>
        </w:rPr>
        <w:t>Alankomaat</w:t>
      </w:r>
    </w:p>
    <w:p w14:paraId="00356076" w14:textId="77777777" w:rsidR="00B062F3" w:rsidRPr="00D56E0A" w:rsidRDefault="00B062F3" w:rsidP="00907050">
      <w:pPr>
        <w:tabs>
          <w:tab w:val="left" w:pos="567"/>
        </w:tabs>
      </w:pPr>
    </w:p>
    <w:p w14:paraId="1AC240EC" w14:textId="77777777" w:rsidR="00B062F3" w:rsidRPr="00D56E0A" w:rsidRDefault="00B062F3" w:rsidP="00907050">
      <w:pPr>
        <w:tabs>
          <w:tab w:val="left" w:pos="567"/>
        </w:tabs>
      </w:pPr>
    </w:p>
    <w:p w14:paraId="29415E1A" w14:textId="77777777" w:rsidR="001640AF" w:rsidRPr="00D56E0A" w:rsidRDefault="001640AF" w:rsidP="00907050">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D56E0A">
        <w:rPr>
          <w:b/>
        </w:rPr>
        <w:t>12.</w:t>
      </w:r>
      <w:r w:rsidRPr="00D56E0A">
        <w:rPr>
          <w:b/>
        </w:rPr>
        <w:tab/>
        <w:t>MYYNTILUVAN NUMERO(T)</w:t>
      </w:r>
    </w:p>
    <w:p w14:paraId="4BC3CE6E" w14:textId="77777777" w:rsidR="00B062F3" w:rsidRPr="00D56E0A" w:rsidRDefault="00B062F3" w:rsidP="00907050">
      <w:pPr>
        <w:tabs>
          <w:tab w:val="left" w:pos="567"/>
        </w:tabs>
      </w:pPr>
    </w:p>
    <w:p w14:paraId="31D33AA3" w14:textId="77777777" w:rsidR="00B062F3" w:rsidRPr="00D56E0A" w:rsidRDefault="00B062F3" w:rsidP="00907050">
      <w:pPr>
        <w:tabs>
          <w:tab w:val="left" w:pos="567"/>
        </w:tabs>
      </w:pPr>
      <w:r w:rsidRPr="00D56E0A">
        <w:t xml:space="preserve">EU/1/00/130/001 </w:t>
      </w:r>
      <w:r w:rsidRPr="00037359">
        <w:rPr>
          <w:shd w:val="clear" w:color="auto" w:fill="BFBFBF"/>
        </w:rPr>
        <w:t>1 esitäytetty ruisku</w:t>
      </w:r>
    </w:p>
    <w:p w14:paraId="0F7D4F8B" w14:textId="77777777" w:rsidR="00B062F3" w:rsidRPr="00D56E0A" w:rsidRDefault="00B062F3" w:rsidP="00907050">
      <w:pPr>
        <w:tabs>
          <w:tab w:val="left" w:pos="567"/>
        </w:tabs>
      </w:pPr>
      <w:r>
        <w:rPr>
          <w:highlight w:val="lightGray"/>
        </w:rPr>
        <w:t>EU/1/00/130/002 5 esitäytettyä ruiskua</w:t>
      </w:r>
    </w:p>
    <w:p w14:paraId="5561302E" w14:textId="77777777" w:rsidR="00B062F3" w:rsidRPr="00D56E0A" w:rsidRDefault="00B062F3" w:rsidP="00907050">
      <w:pPr>
        <w:tabs>
          <w:tab w:val="left" w:pos="567"/>
        </w:tabs>
      </w:pPr>
    </w:p>
    <w:p w14:paraId="0C8246C1" w14:textId="77777777" w:rsidR="00B062F3" w:rsidRPr="00D56E0A" w:rsidRDefault="00B062F3" w:rsidP="00907050">
      <w:pPr>
        <w:tabs>
          <w:tab w:val="left" w:pos="567"/>
        </w:tabs>
      </w:pPr>
    </w:p>
    <w:p w14:paraId="7CE11F1E" w14:textId="77777777" w:rsidR="001640AF" w:rsidRPr="00D56E0A" w:rsidRDefault="001640AF" w:rsidP="00907050">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D56E0A">
        <w:rPr>
          <w:b/>
        </w:rPr>
        <w:t>13.</w:t>
      </w:r>
      <w:r w:rsidRPr="00D56E0A">
        <w:rPr>
          <w:b/>
        </w:rPr>
        <w:tab/>
        <w:t>ERÄNUMERO</w:t>
      </w:r>
    </w:p>
    <w:p w14:paraId="6373CD43" w14:textId="77777777" w:rsidR="00B062F3" w:rsidRPr="00D56E0A" w:rsidRDefault="00B062F3" w:rsidP="00907050">
      <w:pPr>
        <w:tabs>
          <w:tab w:val="left" w:pos="567"/>
        </w:tabs>
      </w:pPr>
    </w:p>
    <w:p w14:paraId="6C967DD8" w14:textId="77777777" w:rsidR="00B062F3" w:rsidRPr="00D56E0A" w:rsidRDefault="00936985" w:rsidP="00907050">
      <w:pPr>
        <w:tabs>
          <w:tab w:val="left" w:pos="567"/>
        </w:tabs>
      </w:pPr>
      <w:r>
        <w:t>Lot</w:t>
      </w:r>
    </w:p>
    <w:p w14:paraId="6466C6FF" w14:textId="77777777" w:rsidR="00B062F3" w:rsidRPr="00D56E0A" w:rsidRDefault="00B062F3" w:rsidP="00907050">
      <w:pPr>
        <w:tabs>
          <w:tab w:val="left" w:pos="567"/>
        </w:tabs>
      </w:pPr>
    </w:p>
    <w:p w14:paraId="55ED0478" w14:textId="77777777" w:rsidR="00B062F3" w:rsidRPr="00D56E0A" w:rsidRDefault="00B062F3" w:rsidP="00907050">
      <w:pPr>
        <w:tabs>
          <w:tab w:val="left" w:pos="567"/>
        </w:tabs>
      </w:pPr>
    </w:p>
    <w:p w14:paraId="00D155A6" w14:textId="77777777" w:rsidR="001640AF" w:rsidRPr="00D56E0A" w:rsidRDefault="001640AF" w:rsidP="00907050">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D56E0A">
        <w:rPr>
          <w:b/>
        </w:rPr>
        <w:t>14.</w:t>
      </w:r>
      <w:r w:rsidRPr="00D56E0A">
        <w:rPr>
          <w:b/>
        </w:rPr>
        <w:tab/>
        <w:t>YLEINEN TOIMITTAMISLUOKITTELU</w:t>
      </w:r>
    </w:p>
    <w:p w14:paraId="79CF83EA" w14:textId="77777777" w:rsidR="00B062F3" w:rsidRPr="00D56E0A" w:rsidRDefault="00B062F3" w:rsidP="00907050">
      <w:pPr>
        <w:tabs>
          <w:tab w:val="left" w:pos="567"/>
        </w:tabs>
      </w:pPr>
    </w:p>
    <w:p w14:paraId="29049435" w14:textId="77777777" w:rsidR="00B062F3" w:rsidRPr="00D56E0A" w:rsidRDefault="00B062F3" w:rsidP="00907050">
      <w:pPr>
        <w:tabs>
          <w:tab w:val="left" w:pos="567"/>
        </w:tabs>
      </w:pPr>
    </w:p>
    <w:p w14:paraId="2FB67F5C" w14:textId="77777777" w:rsidR="001640AF" w:rsidRPr="00D56E0A" w:rsidRDefault="001640AF" w:rsidP="00907050">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D56E0A">
        <w:rPr>
          <w:b/>
        </w:rPr>
        <w:t>15.</w:t>
      </w:r>
      <w:r w:rsidRPr="00D56E0A">
        <w:rPr>
          <w:b/>
        </w:rPr>
        <w:tab/>
        <w:t>KÄYTTÖOHJEET</w:t>
      </w:r>
    </w:p>
    <w:p w14:paraId="0740B88E" w14:textId="77777777" w:rsidR="00B062F3" w:rsidRPr="00D56E0A" w:rsidRDefault="00B062F3" w:rsidP="00907050">
      <w:pPr>
        <w:tabs>
          <w:tab w:val="left" w:pos="567"/>
        </w:tabs>
        <w:suppressAutoHyphens/>
      </w:pPr>
    </w:p>
    <w:p w14:paraId="58F4C1AD" w14:textId="77777777" w:rsidR="00B062F3" w:rsidRPr="00D56E0A" w:rsidRDefault="00B062F3" w:rsidP="00907050">
      <w:pPr>
        <w:tabs>
          <w:tab w:val="left" w:pos="567"/>
        </w:tabs>
        <w:suppressAutoHyphens/>
      </w:pPr>
    </w:p>
    <w:p w14:paraId="40B6FC7D" w14:textId="77777777" w:rsidR="001640AF" w:rsidRPr="00D56E0A" w:rsidRDefault="001640AF" w:rsidP="00907050">
      <w:pPr>
        <w:pBdr>
          <w:top w:val="single" w:sz="4" w:space="1" w:color="auto"/>
          <w:left w:val="single" w:sz="4" w:space="4" w:color="auto"/>
          <w:bottom w:val="single" w:sz="4" w:space="1" w:color="auto"/>
          <w:right w:val="single" w:sz="4" w:space="4" w:color="auto"/>
        </w:pBdr>
        <w:rPr>
          <w:b/>
        </w:rPr>
      </w:pPr>
      <w:r w:rsidRPr="00D56E0A">
        <w:rPr>
          <w:b/>
        </w:rPr>
        <w:t>16.</w:t>
      </w:r>
      <w:r w:rsidRPr="00D56E0A">
        <w:rPr>
          <w:b/>
        </w:rPr>
        <w:tab/>
      </w:r>
      <w:r w:rsidRPr="00D56E0A">
        <w:rPr>
          <w:b/>
          <w:noProof/>
        </w:rPr>
        <w:t>TIEDOT PISTEKIRJOITUKSELLA</w:t>
      </w:r>
    </w:p>
    <w:p w14:paraId="47011DCD" w14:textId="77777777" w:rsidR="00B062F3" w:rsidRPr="00D56E0A" w:rsidRDefault="00B062F3" w:rsidP="00907050">
      <w:pPr>
        <w:tabs>
          <w:tab w:val="left" w:pos="567"/>
        </w:tabs>
        <w:suppressAutoHyphens/>
      </w:pPr>
    </w:p>
    <w:p w14:paraId="10E12BE0" w14:textId="77777777" w:rsidR="00B062F3" w:rsidRPr="00D56E0A" w:rsidRDefault="00B062F3" w:rsidP="00907050">
      <w:pPr>
        <w:tabs>
          <w:tab w:val="left" w:pos="567"/>
        </w:tabs>
        <w:suppressAutoHyphens/>
      </w:pPr>
      <w:r>
        <w:rPr>
          <w:highlight w:val="lightGray"/>
        </w:rPr>
        <w:t>Vapautettu pistekirjoituksesta</w:t>
      </w:r>
    </w:p>
    <w:p w14:paraId="295CE128" w14:textId="77777777" w:rsidR="00FE2C06" w:rsidRDefault="00FE2C06" w:rsidP="00907050">
      <w:pPr>
        <w:suppressAutoHyphens/>
        <w:rPr>
          <w:szCs w:val="22"/>
          <w:shd w:val="clear" w:color="auto" w:fill="CCCCCC"/>
        </w:rPr>
      </w:pPr>
    </w:p>
    <w:p w14:paraId="6B367885" w14:textId="77777777" w:rsidR="00FE2C06" w:rsidRDefault="00FE2C06" w:rsidP="00907050">
      <w:pPr>
        <w:suppressAutoHyphens/>
        <w:rPr>
          <w:szCs w:val="22"/>
          <w:shd w:val="clear" w:color="auto" w:fill="CCCCCC"/>
        </w:rPr>
      </w:pPr>
    </w:p>
    <w:p w14:paraId="23BA80FA" w14:textId="7324A30E" w:rsidR="00FE2C06" w:rsidRPr="009E3505" w:rsidRDefault="00FE2C06" w:rsidP="00907050">
      <w:pPr>
        <w:keepNext/>
        <w:pBdr>
          <w:top w:val="single" w:sz="4" w:space="1" w:color="auto"/>
          <w:left w:val="single" w:sz="4" w:space="4" w:color="auto"/>
          <w:bottom w:val="single" w:sz="4" w:space="1" w:color="auto"/>
          <w:right w:val="single" w:sz="4" w:space="4" w:color="auto"/>
        </w:pBdr>
        <w:tabs>
          <w:tab w:val="left" w:pos="567"/>
        </w:tabs>
        <w:rPr>
          <w:i/>
          <w:noProof/>
          <w:szCs w:val="22"/>
        </w:rPr>
      </w:pPr>
      <w:r w:rsidRPr="009E3505">
        <w:rPr>
          <w:b/>
          <w:noProof/>
          <w:szCs w:val="22"/>
        </w:rPr>
        <w:t>17.</w:t>
      </w:r>
      <w:r w:rsidRPr="009E3505">
        <w:rPr>
          <w:b/>
          <w:noProof/>
          <w:szCs w:val="22"/>
        </w:rPr>
        <w:tab/>
        <w:t>YKSILÖLLINEN TUNNISTE – 2D-VIIVAKOODI</w:t>
      </w:r>
      <w:r w:rsidR="00BB5C49">
        <w:rPr>
          <w:b/>
          <w:noProof/>
          <w:szCs w:val="22"/>
        </w:rPr>
        <w:fldChar w:fldCharType="begin"/>
      </w:r>
      <w:r w:rsidR="00BB5C49">
        <w:rPr>
          <w:b/>
          <w:noProof/>
          <w:szCs w:val="22"/>
        </w:rPr>
        <w:instrText xml:space="preserve"> DOCVARIABLE VAULT_ND_5c0de2fd-d062-4cc5-8b22-b9f00a0b551c \* MERGEFORMAT </w:instrText>
      </w:r>
      <w:r w:rsidR="00BB5C49">
        <w:rPr>
          <w:b/>
          <w:noProof/>
          <w:szCs w:val="22"/>
        </w:rPr>
        <w:fldChar w:fldCharType="separate"/>
      </w:r>
      <w:r w:rsidR="00BB5C49">
        <w:rPr>
          <w:b/>
          <w:noProof/>
          <w:szCs w:val="22"/>
        </w:rPr>
        <w:t xml:space="preserve"> </w:t>
      </w:r>
      <w:r w:rsidR="00BB5C49">
        <w:rPr>
          <w:b/>
          <w:noProof/>
          <w:szCs w:val="22"/>
        </w:rPr>
        <w:fldChar w:fldCharType="end"/>
      </w:r>
    </w:p>
    <w:p w14:paraId="44F2B7A2" w14:textId="77777777" w:rsidR="00FE2C06" w:rsidRPr="009E3505" w:rsidRDefault="00FE2C06" w:rsidP="00907050">
      <w:pPr>
        <w:tabs>
          <w:tab w:val="left" w:pos="720"/>
        </w:tabs>
        <w:rPr>
          <w:noProof/>
          <w:szCs w:val="22"/>
        </w:rPr>
      </w:pPr>
    </w:p>
    <w:p w14:paraId="2E7BA043" w14:textId="77777777" w:rsidR="00FE2C06" w:rsidRDefault="00FE2C06" w:rsidP="00907050">
      <w:pPr>
        <w:rPr>
          <w:noProof/>
          <w:szCs w:val="22"/>
          <w:highlight w:val="lightGray"/>
        </w:rPr>
      </w:pPr>
      <w:r>
        <w:rPr>
          <w:noProof/>
          <w:szCs w:val="22"/>
          <w:highlight w:val="lightGray"/>
        </w:rPr>
        <w:t>2D-viivakoodi, joka sisältää yksilöllisen tunnisteen.</w:t>
      </w:r>
    </w:p>
    <w:p w14:paraId="57BFFF15" w14:textId="77777777" w:rsidR="00FE2C06" w:rsidRPr="009E3505" w:rsidRDefault="00FE2C06" w:rsidP="00907050">
      <w:pPr>
        <w:rPr>
          <w:noProof/>
          <w:szCs w:val="22"/>
          <w:shd w:val="clear" w:color="auto" w:fill="CCCCCC"/>
          <w:lang w:eastAsia="fi-FI" w:bidi="fi-FI"/>
        </w:rPr>
      </w:pPr>
    </w:p>
    <w:p w14:paraId="7BA9B32C" w14:textId="77777777" w:rsidR="00FE2C06" w:rsidRPr="009E3505" w:rsidRDefault="00FE2C06" w:rsidP="00907050">
      <w:pPr>
        <w:tabs>
          <w:tab w:val="left" w:pos="720"/>
        </w:tabs>
        <w:rPr>
          <w:noProof/>
          <w:szCs w:val="22"/>
        </w:rPr>
      </w:pPr>
    </w:p>
    <w:p w14:paraId="384BAA6D" w14:textId="5D936E08" w:rsidR="00FE2C06" w:rsidRPr="009E3505" w:rsidRDefault="00FE2C06" w:rsidP="00907050">
      <w:pPr>
        <w:keepNext/>
        <w:keepLines/>
        <w:pBdr>
          <w:top w:val="single" w:sz="4" w:space="1" w:color="auto"/>
          <w:left w:val="single" w:sz="4" w:space="4" w:color="auto"/>
          <w:bottom w:val="single" w:sz="4" w:space="1" w:color="auto"/>
          <w:right w:val="single" w:sz="4" w:space="4" w:color="auto"/>
        </w:pBdr>
        <w:tabs>
          <w:tab w:val="left" w:pos="567"/>
        </w:tabs>
        <w:rPr>
          <w:i/>
          <w:noProof/>
          <w:szCs w:val="22"/>
        </w:rPr>
      </w:pPr>
      <w:r w:rsidRPr="009E3505">
        <w:rPr>
          <w:b/>
          <w:noProof/>
          <w:szCs w:val="22"/>
        </w:rPr>
        <w:t>18.</w:t>
      </w:r>
      <w:r w:rsidRPr="009E3505">
        <w:rPr>
          <w:b/>
          <w:noProof/>
          <w:szCs w:val="22"/>
        </w:rPr>
        <w:tab/>
        <w:t>YKSILÖLLINEN TUNNISTE – LUETTAVISSA OLEVAT TIEDOT</w:t>
      </w:r>
      <w:r w:rsidR="00BB5C49">
        <w:rPr>
          <w:b/>
          <w:noProof/>
          <w:szCs w:val="22"/>
        </w:rPr>
        <w:fldChar w:fldCharType="begin"/>
      </w:r>
      <w:r w:rsidR="00BB5C49">
        <w:rPr>
          <w:b/>
          <w:noProof/>
          <w:szCs w:val="22"/>
        </w:rPr>
        <w:instrText xml:space="preserve"> DOCVARIABLE VAULT_ND_02aa969f-0b84-4968-ac4d-b0b710abfdd9 \* MERGEFORMAT </w:instrText>
      </w:r>
      <w:r w:rsidR="00BB5C49">
        <w:rPr>
          <w:b/>
          <w:noProof/>
          <w:szCs w:val="22"/>
        </w:rPr>
        <w:fldChar w:fldCharType="separate"/>
      </w:r>
      <w:r w:rsidR="00BB5C49">
        <w:rPr>
          <w:b/>
          <w:noProof/>
          <w:szCs w:val="22"/>
        </w:rPr>
        <w:t xml:space="preserve"> </w:t>
      </w:r>
      <w:r w:rsidR="00BB5C49">
        <w:rPr>
          <w:b/>
          <w:noProof/>
          <w:szCs w:val="22"/>
        </w:rPr>
        <w:fldChar w:fldCharType="end"/>
      </w:r>
    </w:p>
    <w:p w14:paraId="49D5F2C9" w14:textId="77777777" w:rsidR="00FE2C06" w:rsidRPr="009E3505" w:rsidRDefault="00FE2C06" w:rsidP="00907050">
      <w:pPr>
        <w:keepNext/>
        <w:keepLines/>
        <w:tabs>
          <w:tab w:val="left" w:pos="720"/>
        </w:tabs>
        <w:rPr>
          <w:noProof/>
          <w:szCs w:val="22"/>
        </w:rPr>
      </w:pPr>
    </w:p>
    <w:p w14:paraId="2FCFE508" w14:textId="77777777" w:rsidR="00FE2C06" w:rsidRPr="00DB2AA4" w:rsidRDefault="00FE2C06" w:rsidP="00907050">
      <w:pPr>
        <w:keepNext/>
        <w:keepLines/>
        <w:rPr>
          <w:szCs w:val="22"/>
        </w:rPr>
      </w:pPr>
      <w:r>
        <w:rPr>
          <w:szCs w:val="22"/>
        </w:rPr>
        <w:t>PC</w:t>
      </w:r>
    </w:p>
    <w:p w14:paraId="55923FD8" w14:textId="77777777" w:rsidR="00FE2C06" w:rsidRPr="009E3505" w:rsidRDefault="00FE2C06" w:rsidP="00907050">
      <w:pPr>
        <w:keepNext/>
        <w:keepLines/>
        <w:rPr>
          <w:szCs w:val="22"/>
        </w:rPr>
      </w:pPr>
      <w:r>
        <w:rPr>
          <w:szCs w:val="22"/>
        </w:rPr>
        <w:t>SN</w:t>
      </w:r>
    </w:p>
    <w:p w14:paraId="66A8166F" w14:textId="77777777" w:rsidR="00FE2C06" w:rsidRPr="009E3505" w:rsidRDefault="00FE2C06" w:rsidP="00907050">
      <w:pPr>
        <w:keepNext/>
        <w:keepLines/>
        <w:rPr>
          <w:szCs w:val="22"/>
        </w:rPr>
      </w:pPr>
      <w:r>
        <w:rPr>
          <w:szCs w:val="22"/>
        </w:rPr>
        <w:t>NN</w:t>
      </w:r>
    </w:p>
    <w:p w14:paraId="59719FC7" w14:textId="77777777" w:rsidR="00B062F3" w:rsidRPr="00D56E0A" w:rsidRDefault="00B062F3" w:rsidP="00907050">
      <w:pPr>
        <w:tabs>
          <w:tab w:val="left" w:pos="567"/>
        </w:tabs>
        <w:suppressAutoHyphens/>
        <w:rPr>
          <w:b/>
        </w:rPr>
      </w:pPr>
      <w:r w:rsidRPr="00D56E0A">
        <w:br w:type="page"/>
      </w:r>
    </w:p>
    <w:p w14:paraId="770B6E01" w14:textId="77777777" w:rsidR="001640AF" w:rsidRPr="00D56E0A" w:rsidRDefault="001640AF" w:rsidP="00907050">
      <w:pPr>
        <w:pBdr>
          <w:top w:val="single" w:sz="4" w:space="1" w:color="auto"/>
          <w:left w:val="single" w:sz="4" w:space="4" w:color="auto"/>
          <w:bottom w:val="single" w:sz="4" w:space="1" w:color="auto"/>
          <w:right w:val="single" w:sz="4" w:space="4" w:color="auto"/>
        </w:pBdr>
        <w:shd w:val="clear" w:color="auto" w:fill="FFFFFF"/>
        <w:tabs>
          <w:tab w:val="left" w:pos="567"/>
        </w:tabs>
        <w:suppressAutoHyphens/>
      </w:pPr>
      <w:r w:rsidRPr="00D56E0A">
        <w:rPr>
          <w:b/>
        </w:rPr>
        <w:t>PIENISSÄ SISÄPAKKAUKSISSA ON OLTAVA VÄHINTÄÄN SEURAAVAT MERKINNÄT</w:t>
      </w:r>
      <w:r w:rsidRPr="00D56E0A">
        <w:rPr>
          <w:b/>
        </w:rPr>
        <w:br/>
      </w:r>
    </w:p>
    <w:p w14:paraId="0C881EF7" w14:textId="77777777" w:rsidR="001640AF" w:rsidRPr="00D56E0A" w:rsidRDefault="001640AF" w:rsidP="00907050">
      <w:pPr>
        <w:pBdr>
          <w:top w:val="single" w:sz="4" w:space="1" w:color="auto"/>
          <w:left w:val="single" w:sz="4" w:space="4" w:color="auto"/>
          <w:bottom w:val="single" w:sz="4" w:space="1" w:color="auto"/>
          <w:right w:val="single" w:sz="4" w:space="4" w:color="auto"/>
        </w:pBdr>
        <w:tabs>
          <w:tab w:val="left" w:pos="567"/>
        </w:tabs>
        <w:suppressAutoHyphens/>
      </w:pPr>
      <w:r w:rsidRPr="00D56E0A">
        <w:rPr>
          <w:b/>
        </w:rPr>
        <w:t>ESITÄYTETYN RUISKUN TEKSTI Orgalutran 0,25 mg/0,5 ml</w:t>
      </w:r>
    </w:p>
    <w:p w14:paraId="5D18B448" w14:textId="77777777" w:rsidR="00B062F3" w:rsidRPr="00D56E0A" w:rsidRDefault="00B062F3" w:rsidP="00907050">
      <w:pPr>
        <w:tabs>
          <w:tab w:val="left" w:pos="567"/>
        </w:tabs>
        <w:suppressAutoHyphens/>
      </w:pPr>
    </w:p>
    <w:p w14:paraId="17C92419" w14:textId="77777777" w:rsidR="00B062F3" w:rsidRPr="00D56E0A" w:rsidRDefault="00B062F3" w:rsidP="00907050">
      <w:pPr>
        <w:tabs>
          <w:tab w:val="left" w:pos="567"/>
        </w:tabs>
        <w:suppressAutoHyphens/>
      </w:pPr>
    </w:p>
    <w:p w14:paraId="1A7A82D0" w14:textId="77777777" w:rsidR="001640AF" w:rsidRPr="00D56E0A" w:rsidRDefault="001640AF" w:rsidP="00907050">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D56E0A">
        <w:rPr>
          <w:b/>
        </w:rPr>
        <w:t>1.</w:t>
      </w:r>
      <w:r w:rsidRPr="00D56E0A">
        <w:rPr>
          <w:b/>
        </w:rPr>
        <w:tab/>
        <w:t>LÄÄKEVALMISTEEN NIMI JA TARVITTAESSA ANTOREITTI (ANTOREITIT)</w:t>
      </w:r>
    </w:p>
    <w:p w14:paraId="68F93416" w14:textId="77777777" w:rsidR="00B062F3" w:rsidRPr="00D56E0A" w:rsidRDefault="00B062F3" w:rsidP="00907050">
      <w:pPr>
        <w:tabs>
          <w:tab w:val="left" w:pos="567"/>
        </w:tabs>
        <w:suppressAutoHyphens/>
      </w:pPr>
    </w:p>
    <w:p w14:paraId="3B50179E" w14:textId="77777777" w:rsidR="00B062F3" w:rsidRPr="00D56E0A" w:rsidRDefault="00B062F3" w:rsidP="00907050">
      <w:pPr>
        <w:tabs>
          <w:tab w:val="left" w:pos="567"/>
        </w:tabs>
        <w:rPr>
          <w:lang w:val="sv-SE"/>
        </w:rPr>
      </w:pPr>
      <w:r w:rsidRPr="00D56E0A">
        <w:rPr>
          <w:lang w:val="sv-SE"/>
        </w:rPr>
        <w:t>Orgalutran 0,25 mg/0,5 ml injektioneste, liuos</w:t>
      </w:r>
    </w:p>
    <w:p w14:paraId="0AA6EA42" w14:textId="77777777" w:rsidR="00B062F3" w:rsidRPr="00D56E0A" w:rsidRDefault="00106A7F" w:rsidP="00907050">
      <w:pPr>
        <w:tabs>
          <w:tab w:val="left" w:pos="567"/>
        </w:tabs>
        <w:rPr>
          <w:lang w:val="sv-SE"/>
        </w:rPr>
      </w:pPr>
      <w:r>
        <w:rPr>
          <w:lang w:val="sv-SE"/>
        </w:rPr>
        <w:t>g</w:t>
      </w:r>
      <w:r w:rsidR="00B062F3" w:rsidRPr="00D56E0A">
        <w:rPr>
          <w:lang w:val="sv-SE"/>
        </w:rPr>
        <w:t>anireliksi</w:t>
      </w:r>
    </w:p>
    <w:p w14:paraId="4075A1FF" w14:textId="77777777" w:rsidR="00B062F3" w:rsidRPr="00D56E0A" w:rsidRDefault="00B062F3" w:rsidP="00907050">
      <w:pPr>
        <w:tabs>
          <w:tab w:val="left" w:pos="567"/>
        </w:tabs>
        <w:rPr>
          <w:lang w:val="sv-SE"/>
        </w:rPr>
      </w:pPr>
      <w:r w:rsidRPr="00D56E0A">
        <w:rPr>
          <w:lang w:val="sv-SE"/>
        </w:rPr>
        <w:t>Ihon alle</w:t>
      </w:r>
    </w:p>
    <w:p w14:paraId="7BD47A11" w14:textId="77777777" w:rsidR="00B062F3" w:rsidRPr="00D56E0A" w:rsidRDefault="00B062F3" w:rsidP="00907050">
      <w:pPr>
        <w:tabs>
          <w:tab w:val="left" w:pos="567"/>
        </w:tabs>
        <w:suppressAutoHyphens/>
        <w:rPr>
          <w:lang w:val="sv-SE"/>
        </w:rPr>
      </w:pPr>
    </w:p>
    <w:p w14:paraId="215BD47D" w14:textId="77777777" w:rsidR="00B062F3" w:rsidRPr="00D56E0A" w:rsidRDefault="00B062F3" w:rsidP="00907050">
      <w:pPr>
        <w:tabs>
          <w:tab w:val="left" w:pos="567"/>
        </w:tabs>
        <w:suppressAutoHyphens/>
        <w:rPr>
          <w:lang w:val="sv-SE"/>
        </w:rPr>
      </w:pPr>
    </w:p>
    <w:p w14:paraId="5AF3920E" w14:textId="77777777" w:rsidR="001640AF" w:rsidRPr="00D56E0A" w:rsidRDefault="001640AF" w:rsidP="00907050">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D56E0A">
        <w:rPr>
          <w:b/>
        </w:rPr>
        <w:t>2.</w:t>
      </w:r>
      <w:r w:rsidRPr="00D56E0A">
        <w:rPr>
          <w:b/>
        </w:rPr>
        <w:tab/>
        <w:t>ANTOTAPA</w:t>
      </w:r>
    </w:p>
    <w:p w14:paraId="4D370A56" w14:textId="77777777" w:rsidR="00B062F3" w:rsidRPr="00D56E0A" w:rsidRDefault="00B062F3" w:rsidP="00907050">
      <w:pPr>
        <w:tabs>
          <w:tab w:val="left" w:pos="567"/>
        </w:tabs>
        <w:suppressAutoHyphens/>
      </w:pPr>
    </w:p>
    <w:p w14:paraId="53946A9F" w14:textId="77777777" w:rsidR="00B062F3" w:rsidRPr="00D56E0A" w:rsidRDefault="00B062F3" w:rsidP="00907050">
      <w:pPr>
        <w:tabs>
          <w:tab w:val="left" w:pos="567"/>
        </w:tabs>
        <w:suppressAutoHyphens/>
      </w:pPr>
    </w:p>
    <w:p w14:paraId="7FCB2662" w14:textId="77777777" w:rsidR="001640AF" w:rsidRPr="00D56E0A" w:rsidRDefault="001640AF" w:rsidP="00907050">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D56E0A">
        <w:rPr>
          <w:b/>
        </w:rPr>
        <w:t>3.</w:t>
      </w:r>
      <w:r w:rsidRPr="00D56E0A">
        <w:rPr>
          <w:b/>
        </w:rPr>
        <w:tab/>
        <w:t>VIIMEINEN KÄYTTÖPÄIVÄMÄÄRÄ</w:t>
      </w:r>
    </w:p>
    <w:p w14:paraId="2F8C6887" w14:textId="77777777" w:rsidR="00B062F3" w:rsidRPr="00D56E0A" w:rsidRDefault="00B062F3" w:rsidP="00907050">
      <w:pPr>
        <w:tabs>
          <w:tab w:val="left" w:pos="567"/>
        </w:tabs>
        <w:suppressAutoHyphens/>
      </w:pPr>
    </w:p>
    <w:p w14:paraId="3892BE50" w14:textId="77777777" w:rsidR="00B062F3" w:rsidRPr="00D56E0A" w:rsidRDefault="006F4FE7" w:rsidP="00907050">
      <w:pPr>
        <w:tabs>
          <w:tab w:val="left" w:pos="567"/>
        </w:tabs>
      </w:pPr>
      <w:r>
        <w:t>EXP</w:t>
      </w:r>
    </w:p>
    <w:p w14:paraId="709BD089" w14:textId="77777777" w:rsidR="00B062F3" w:rsidRPr="00D56E0A" w:rsidRDefault="00B062F3" w:rsidP="00907050">
      <w:pPr>
        <w:tabs>
          <w:tab w:val="left" w:pos="567"/>
        </w:tabs>
        <w:suppressAutoHyphens/>
      </w:pPr>
    </w:p>
    <w:p w14:paraId="249C10EE" w14:textId="77777777" w:rsidR="00B062F3" w:rsidRPr="00D56E0A" w:rsidRDefault="00B062F3" w:rsidP="00907050">
      <w:pPr>
        <w:tabs>
          <w:tab w:val="left" w:pos="567"/>
        </w:tabs>
        <w:suppressAutoHyphens/>
      </w:pPr>
    </w:p>
    <w:p w14:paraId="1242495D" w14:textId="77777777" w:rsidR="001640AF" w:rsidRPr="00D56E0A" w:rsidRDefault="001640AF" w:rsidP="00907050">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D56E0A">
        <w:rPr>
          <w:b/>
        </w:rPr>
        <w:t>4.</w:t>
      </w:r>
      <w:r w:rsidRPr="00D56E0A">
        <w:rPr>
          <w:b/>
        </w:rPr>
        <w:tab/>
        <w:t>ERÄNUMERO</w:t>
      </w:r>
    </w:p>
    <w:p w14:paraId="14053287" w14:textId="77777777" w:rsidR="00B062F3" w:rsidRPr="00D56E0A" w:rsidRDefault="00B062F3" w:rsidP="00907050">
      <w:pPr>
        <w:tabs>
          <w:tab w:val="left" w:pos="567"/>
        </w:tabs>
        <w:suppressAutoHyphens/>
      </w:pPr>
    </w:p>
    <w:p w14:paraId="2670324C" w14:textId="77777777" w:rsidR="00B062F3" w:rsidRPr="00D56E0A" w:rsidRDefault="00936985" w:rsidP="00907050">
      <w:pPr>
        <w:tabs>
          <w:tab w:val="left" w:pos="567"/>
        </w:tabs>
      </w:pPr>
      <w:r>
        <w:t>Lot</w:t>
      </w:r>
    </w:p>
    <w:p w14:paraId="39464B80" w14:textId="77777777" w:rsidR="00B062F3" w:rsidRPr="00D56E0A" w:rsidRDefault="00B062F3" w:rsidP="00907050">
      <w:pPr>
        <w:tabs>
          <w:tab w:val="left" w:pos="567"/>
        </w:tabs>
        <w:suppressAutoHyphens/>
      </w:pPr>
    </w:p>
    <w:p w14:paraId="58CB48B0" w14:textId="77777777" w:rsidR="00B062F3" w:rsidRPr="00D56E0A" w:rsidRDefault="00B062F3" w:rsidP="00907050">
      <w:pPr>
        <w:tabs>
          <w:tab w:val="left" w:pos="567"/>
        </w:tabs>
        <w:suppressAutoHyphens/>
      </w:pPr>
    </w:p>
    <w:p w14:paraId="09B063F4" w14:textId="77777777" w:rsidR="001640AF" w:rsidRPr="00D56E0A" w:rsidRDefault="001640AF" w:rsidP="00907050">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D56E0A">
        <w:rPr>
          <w:b/>
        </w:rPr>
        <w:t>5.</w:t>
      </w:r>
      <w:r w:rsidRPr="00D56E0A">
        <w:rPr>
          <w:b/>
        </w:rPr>
        <w:tab/>
        <w:t>SISÄLLÖN MÄÄRÄ PAINONA, TILAVUUTENA TAI YKSIKKÖINÄ</w:t>
      </w:r>
    </w:p>
    <w:p w14:paraId="4EF73D37" w14:textId="77777777" w:rsidR="00B062F3" w:rsidRPr="00D56E0A" w:rsidRDefault="00B062F3" w:rsidP="00907050">
      <w:pPr>
        <w:tabs>
          <w:tab w:val="left" w:pos="567"/>
        </w:tabs>
        <w:suppressAutoHyphens/>
      </w:pPr>
    </w:p>
    <w:p w14:paraId="7DF43BF2" w14:textId="77777777" w:rsidR="00B062F3" w:rsidRPr="00D56E0A" w:rsidRDefault="00B062F3" w:rsidP="00907050">
      <w:pPr>
        <w:tabs>
          <w:tab w:val="left" w:pos="567"/>
        </w:tabs>
        <w:suppressAutoHyphens/>
      </w:pPr>
    </w:p>
    <w:p w14:paraId="1DACB25F" w14:textId="77777777" w:rsidR="001640AF" w:rsidRPr="00D56E0A" w:rsidRDefault="001640AF" w:rsidP="00907050">
      <w:pPr>
        <w:pBdr>
          <w:top w:val="single" w:sz="4" w:space="1" w:color="auto"/>
          <w:left w:val="single" w:sz="4" w:space="4" w:color="auto"/>
          <w:bottom w:val="single" w:sz="4" w:space="1" w:color="auto"/>
          <w:right w:val="single" w:sz="4" w:space="4" w:color="auto"/>
        </w:pBdr>
        <w:tabs>
          <w:tab w:val="left" w:pos="567"/>
        </w:tabs>
        <w:rPr>
          <w:b/>
        </w:rPr>
      </w:pPr>
      <w:r w:rsidRPr="00D56E0A">
        <w:rPr>
          <w:b/>
        </w:rPr>
        <w:t>6.</w:t>
      </w:r>
      <w:r w:rsidRPr="00D56E0A">
        <w:rPr>
          <w:b/>
        </w:rPr>
        <w:tab/>
      </w:r>
      <w:r w:rsidRPr="00D56E0A">
        <w:rPr>
          <w:b/>
          <w:noProof/>
        </w:rPr>
        <w:t>MUUTA</w:t>
      </w:r>
    </w:p>
    <w:p w14:paraId="054398F1" w14:textId="77777777" w:rsidR="00B062F3" w:rsidRPr="00D56E0A" w:rsidRDefault="00B062F3" w:rsidP="00907050">
      <w:pPr>
        <w:tabs>
          <w:tab w:val="left" w:pos="567"/>
        </w:tabs>
        <w:suppressAutoHyphens/>
      </w:pPr>
    </w:p>
    <w:p w14:paraId="0D4F1265" w14:textId="77777777" w:rsidR="000C0446" w:rsidRDefault="000C0446" w:rsidP="00907050">
      <w:pPr>
        <w:tabs>
          <w:tab w:val="left" w:pos="567"/>
        </w:tabs>
        <w:suppressAutoHyphens/>
      </w:pPr>
      <w:r>
        <w:t>Organon</w:t>
      </w:r>
    </w:p>
    <w:p w14:paraId="2D81730D" w14:textId="77777777" w:rsidR="00B062F3" w:rsidRPr="00D56E0A" w:rsidRDefault="00B062F3" w:rsidP="00907050">
      <w:pPr>
        <w:tabs>
          <w:tab w:val="left" w:pos="567"/>
        </w:tabs>
        <w:suppressAutoHyphens/>
      </w:pPr>
    </w:p>
    <w:p w14:paraId="5A2782B4" w14:textId="77777777" w:rsidR="00B062F3" w:rsidRPr="00D56E0A" w:rsidRDefault="00B062F3" w:rsidP="00907050">
      <w:pPr>
        <w:tabs>
          <w:tab w:val="left" w:pos="567"/>
        </w:tabs>
        <w:suppressAutoHyphens/>
      </w:pPr>
      <w:r w:rsidRPr="00D56E0A">
        <w:rPr>
          <w:b/>
        </w:rPr>
        <w:br w:type="page"/>
      </w:r>
    </w:p>
    <w:p w14:paraId="38CE0A15" w14:textId="77777777" w:rsidR="00B062F3" w:rsidRPr="00D56E0A" w:rsidRDefault="00B062F3" w:rsidP="00907050">
      <w:pPr>
        <w:tabs>
          <w:tab w:val="left" w:pos="567"/>
        </w:tabs>
        <w:suppressAutoHyphens/>
      </w:pPr>
    </w:p>
    <w:p w14:paraId="5365A789" w14:textId="77777777" w:rsidR="00B062F3" w:rsidRPr="00D56E0A" w:rsidRDefault="00B062F3" w:rsidP="00907050">
      <w:pPr>
        <w:tabs>
          <w:tab w:val="left" w:pos="567"/>
        </w:tabs>
        <w:suppressAutoHyphens/>
      </w:pPr>
    </w:p>
    <w:p w14:paraId="7DD91FC9" w14:textId="77777777" w:rsidR="00B062F3" w:rsidRPr="00D56E0A" w:rsidRDefault="00B062F3" w:rsidP="00907050">
      <w:pPr>
        <w:tabs>
          <w:tab w:val="left" w:pos="567"/>
        </w:tabs>
        <w:suppressAutoHyphens/>
      </w:pPr>
    </w:p>
    <w:p w14:paraId="0DA56D3D" w14:textId="77777777" w:rsidR="00B062F3" w:rsidRPr="00D56E0A" w:rsidRDefault="00B062F3" w:rsidP="00907050">
      <w:pPr>
        <w:tabs>
          <w:tab w:val="left" w:pos="567"/>
        </w:tabs>
        <w:suppressAutoHyphens/>
      </w:pPr>
    </w:p>
    <w:p w14:paraId="1E5C8385" w14:textId="77777777" w:rsidR="00B062F3" w:rsidRPr="00D56E0A" w:rsidRDefault="00B062F3" w:rsidP="00907050">
      <w:pPr>
        <w:tabs>
          <w:tab w:val="left" w:pos="567"/>
        </w:tabs>
        <w:suppressAutoHyphens/>
      </w:pPr>
    </w:p>
    <w:p w14:paraId="5E2E4E4C" w14:textId="77777777" w:rsidR="00B062F3" w:rsidRPr="00D56E0A" w:rsidRDefault="00B062F3" w:rsidP="00907050">
      <w:pPr>
        <w:tabs>
          <w:tab w:val="left" w:pos="567"/>
        </w:tabs>
        <w:suppressAutoHyphens/>
      </w:pPr>
    </w:p>
    <w:p w14:paraId="317E904D" w14:textId="77777777" w:rsidR="00B062F3" w:rsidRPr="00D56E0A" w:rsidRDefault="00B062F3" w:rsidP="00907050">
      <w:pPr>
        <w:tabs>
          <w:tab w:val="left" w:pos="567"/>
        </w:tabs>
        <w:suppressAutoHyphens/>
      </w:pPr>
    </w:p>
    <w:p w14:paraId="5F72B9E1" w14:textId="77777777" w:rsidR="00B062F3" w:rsidRPr="00D56E0A" w:rsidRDefault="00B062F3" w:rsidP="00907050">
      <w:pPr>
        <w:tabs>
          <w:tab w:val="left" w:pos="567"/>
        </w:tabs>
        <w:suppressAutoHyphens/>
      </w:pPr>
    </w:p>
    <w:p w14:paraId="4F51D9C2" w14:textId="77777777" w:rsidR="00B062F3" w:rsidRPr="00D56E0A" w:rsidRDefault="00B062F3" w:rsidP="00907050">
      <w:pPr>
        <w:tabs>
          <w:tab w:val="left" w:pos="567"/>
        </w:tabs>
        <w:suppressAutoHyphens/>
      </w:pPr>
    </w:p>
    <w:p w14:paraId="121BCC55" w14:textId="77777777" w:rsidR="00B062F3" w:rsidRPr="00D56E0A" w:rsidRDefault="00B062F3" w:rsidP="00907050">
      <w:pPr>
        <w:tabs>
          <w:tab w:val="left" w:pos="567"/>
        </w:tabs>
        <w:suppressAutoHyphens/>
      </w:pPr>
    </w:p>
    <w:p w14:paraId="4F7A9F16" w14:textId="77777777" w:rsidR="00B062F3" w:rsidRPr="00D56E0A" w:rsidRDefault="00B062F3" w:rsidP="00907050">
      <w:pPr>
        <w:tabs>
          <w:tab w:val="left" w:pos="567"/>
        </w:tabs>
        <w:suppressAutoHyphens/>
      </w:pPr>
    </w:p>
    <w:p w14:paraId="2E35F066" w14:textId="77777777" w:rsidR="00B062F3" w:rsidRPr="00D56E0A" w:rsidRDefault="00B062F3" w:rsidP="00907050">
      <w:pPr>
        <w:tabs>
          <w:tab w:val="left" w:pos="567"/>
        </w:tabs>
        <w:suppressAutoHyphens/>
      </w:pPr>
    </w:p>
    <w:p w14:paraId="665457FD" w14:textId="77777777" w:rsidR="00B062F3" w:rsidRPr="00D56E0A" w:rsidRDefault="00B062F3" w:rsidP="00907050">
      <w:pPr>
        <w:tabs>
          <w:tab w:val="left" w:pos="567"/>
        </w:tabs>
        <w:suppressAutoHyphens/>
      </w:pPr>
    </w:p>
    <w:p w14:paraId="4CC06412" w14:textId="77777777" w:rsidR="00B062F3" w:rsidRPr="00D56E0A" w:rsidRDefault="00B062F3" w:rsidP="00907050">
      <w:pPr>
        <w:tabs>
          <w:tab w:val="left" w:pos="567"/>
        </w:tabs>
        <w:suppressAutoHyphens/>
      </w:pPr>
    </w:p>
    <w:p w14:paraId="0BCBD43E" w14:textId="77777777" w:rsidR="00B062F3" w:rsidRPr="00D56E0A" w:rsidRDefault="00B062F3" w:rsidP="00907050">
      <w:pPr>
        <w:tabs>
          <w:tab w:val="left" w:pos="567"/>
        </w:tabs>
        <w:suppressAutoHyphens/>
      </w:pPr>
    </w:p>
    <w:p w14:paraId="259A0FDD" w14:textId="77777777" w:rsidR="00B062F3" w:rsidRPr="00D56E0A" w:rsidRDefault="00B062F3" w:rsidP="00907050">
      <w:pPr>
        <w:tabs>
          <w:tab w:val="left" w:pos="567"/>
        </w:tabs>
        <w:suppressAutoHyphens/>
      </w:pPr>
    </w:p>
    <w:p w14:paraId="225F53C0" w14:textId="77777777" w:rsidR="00B062F3" w:rsidRPr="00D56E0A" w:rsidRDefault="00B062F3" w:rsidP="00907050">
      <w:pPr>
        <w:tabs>
          <w:tab w:val="left" w:pos="567"/>
        </w:tabs>
        <w:suppressAutoHyphens/>
      </w:pPr>
    </w:p>
    <w:p w14:paraId="3E1CA4A6" w14:textId="77777777" w:rsidR="00B062F3" w:rsidRPr="00D56E0A" w:rsidRDefault="00B062F3" w:rsidP="00907050">
      <w:pPr>
        <w:tabs>
          <w:tab w:val="left" w:pos="567"/>
        </w:tabs>
        <w:suppressAutoHyphens/>
      </w:pPr>
    </w:p>
    <w:p w14:paraId="6BE53B1C" w14:textId="77777777" w:rsidR="00B062F3" w:rsidRPr="00D56E0A" w:rsidRDefault="00B062F3" w:rsidP="00907050">
      <w:pPr>
        <w:tabs>
          <w:tab w:val="left" w:pos="567"/>
        </w:tabs>
        <w:suppressAutoHyphens/>
      </w:pPr>
    </w:p>
    <w:p w14:paraId="541993F6" w14:textId="77777777" w:rsidR="00B062F3" w:rsidRPr="00D56E0A" w:rsidRDefault="00B062F3" w:rsidP="00907050">
      <w:pPr>
        <w:tabs>
          <w:tab w:val="left" w:pos="567"/>
        </w:tabs>
        <w:suppressAutoHyphens/>
      </w:pPr>
    </w:p>
    <w:p w14:paraId="744E28B1" w14:textId="77777777" w:rsidR="00B062F3" w:rsidRPr="00D56E0A" w:rsidRDefault="00B062F3" w:rsidP="00907050">
      <w:pPr>
        <w:tabs>
          <w:tab w:val="left" w:pos="567"/>
        </w:tabs>
        <w:suppressAutoHyphens/>
      </w:pPr>
    </w:p>
    <w:p w14:paraId="757C16D1" w14:textId="77777777" w:rsidR="00B062F3" w:rsidRPr="00D56E0A" w:rsidRDefault="00B062F3" w:rsidP="00907050">
      <w:pPr>
        <w:tabs>
          <w:tab w:val="left" w:pos="567"/>
        </w:tabs>
        <w:suppressAutoHyphens/>
      </w:pPr>
    </w:p>
    <w:p w14:paraId="34844E55" w14:textId="0483AC9B" w:rsidR="00B062F3" w:rsidRPr="00D56E0A" w:rsidRDefault="00B062F3" w:rsidP="00907050">
      <w:pPr>
        <w:pStyle w:val="TitleA"/>
      </w:pPr>
      <w:r w:rsidRPr="00D56E0A">
        <w:t>B. PAKKAUSSELOSTE</w:t>
      </w:r>
      <w:r w:rsidR="00BB5C49">
        <w:fldChar w:fldCharType="begin"/>
      </w:r>
      <w:r w:rsidR="00BB5C49">
        <w:instrText xml:space="preserve"> DOCVARIABLE VAULT_ND_898d8355-fa5f-46ec-8a6e-ed7a28cd8cc9 \* MERGEFORMAT </w:instrText>
      </w:r>
      <w:r w:rsidR="00BB5C49">
        <w:fldChar w:fldCharType="separate"/>
      </w:r>
      <w:r w:rsidR="00BB5C49">
        <w:t xml:space="preserve"> </w:t>
      </w:r>
      <w:r w:rsidR="00BB5C49">
        <w:fldChar w:fldCharType="end"/>
      </w:r>
    </w:p>
    <w:p w14:paraId="52BDD6D7" w14:textId="77777777" w:rsidR="00B062F3" w:rsidRPr="00D56E0A" w:rsidRDefault="00B062F3" w:rsidP="00907050">
      <w:pPr>
        <w:tabs>
          <w:tab w:val="left" w:pos="567"/>
        </w:tabs>
        <w:jc w:val="center"/>
      </w:pPr>
      <w:r w:rsidRPr="00D56E0A">
        <w:br w:type="page"/>
      </w:r>
      <w:r w:rsidR="001C5D38" w:rsidRPr="00D56E0A">
        <w:rPr>
          <w:b/>
        </w:rPr>
        <w:lastRenderedPageBreak/>
        <w:t>Pakkausseloste: Tietoa käyttäjälle</w:t>
      </w:r>
    </w:p>
    <w:p w14:paraId="57E7C647" w14:textId="77777777" w:rsidR="00B062F3" w:rsidRPr="00D56E0A" w:rsidRDefault="00B062F3" w:rsidP="00907050">
      <w:pPr>
        <w:tabs>
          <w:tab w:val="left" w:pos="567"/>
        </w:tabs>
      </w:pPr>
    </w:p>
    <w:p w14:paraId="71AE7944" w14:textId="77777777" w:rsidR="00B062F3" w:rsidRPr="006D6A77" w:rsidRDefault="00B062F3" w:rsidP="00907050">
      <w:pPr>
        <w:tabs>
          <w:tab w:val="left" w:pos="567"/>
        </w:tabs>
        <w:jc w:val="center"/>
        <w:rPr>
          <w:b/>
        </w:rPr>
      </w:pPr>
      <w:r w:rsidRPr="006D6A77">
        <w:rPr>
          <w:b/>
        </w:rPr>
        <w:t>Orgalutran 0,25 mg/0</w:t>
      </w:r>
      <w:r w:rsidR="001C5D38" w:rsidRPr="006D6A77">
        <w:rPr>
          <w:b/>
        </w:rPr>
        <w:t>,</w:t>
      </w:r>
      <w:r w:rsidRPr="006D6A77">
        <w:rPr>
          <w:b/>
        </w:rPr>
        <w:t>5 ml injektioneste, liuos</w:t>
      </w:r>
    </w:p>
    <w:p w14:paraId="4D6F1FFC" w14:textId="77777777" w:rsidR="00B062F3" w:rsidRPr="00D56E0A" w:rsidRDefault="00106A7F" w:rsidP="00907050">
      <w:pPr>
        <w:tabs>
          <w:tab w:val="left" w:pos="567"/>
        </w:tabs>
        <w:jc w:val="center"/>
      </w:pPr>
      <w:r>
        <w:t>g</w:t>
      </w:r>
      <w:r w:rsidR="00B062F3" w:rsidRPr="00D56E0A">
        <w:t>anireliksi</w:t>
      </w:r>
    </w:p>
    <w:p w14:paraId="3B2AF12C" w14:textId="77777777" w:rsidR="00B062F3" w:rsidRPr="00D56E0A" w:rsidRDefault="00B062F3" w:rsidP="00907050">
      <w:pPr>
        <w:tabs>
          <w:tab w:val="left" w:pos="567"/>
        </w:tabs>
      </w:pPr>
    </w:p>
    <w:p w14:paraId="7972EAAA" w14:textId="77777777" w:rsidR="00B062F3" w:rsidRPr="00D56E0A" w:rsidRDefault="00B062F3" w:rsidP="00907050">
      <w:pPr>
        <w:tabs>
          <w:tab w:val="left" w:pos="567"/>
        </w:tabs>
        <w:ind w:right="-2"/>
      </w:pPr>
      <w:r w:rsidRPr="00D56E0A">
        <w:rPr>
          <w:b/>
        </w:rPr>
        <w:t xml:space="preserve">Lue tämä pakkausseloste huolellisesti ennen kuin aloitat </w:t>
      </w:r>
      <w:r w:rsidR="00600E7B">
        <w:rPr>
          <w:b/>
        </w:rPr>
        <w:t xml:space="preserve">tämän </w:t>
      </w:r>
      <w:r w:rsidRPr="00D56E0A">
        <w:rPr>
          <w:b/>
        </w:rPr>
        <w:t>lääkkeen käyttämisen</w:t>
      </w:r>
      <w:r w:rsidR="001C5D38" w:rsidRPr="00D56E0A">
        <w:rPr>
          <w:b/>
        </w:rPr>
        <w:t>, sillä se sisältää sinulle tärkeitä tietoja</w:t>
      </w:r>
      <w:r w:rsidRPr="00D56E0A">
        <w:rPr>
          <w:b/>
        </w:rPr>
        <w:t>.</w:t>
      </w:r>
    </w:p>
    <w:p w14:paraId="48A1791D" w14:textId="77777777" w:rsidR="00B062F3" w:rsidRPr="00D56E0A" w:rsidRDefault="00B062F3" w:rsidP="00907050">
      <w:pPr>
        <w:numPr>
          <w:ilvl w:val="0"/>
          <w:numId w:val="32"/>
        </w:numPr>
        <w:tabs>
          <w:tab w:val="left" w:pos="567"/>
        </w:tabs>
        <w:ind w:left="567" w:hanging="567"/>
      </w:pPr>
      <w:r w:rsidRPr="00D56E0A">
        <w:t xml:space="preserve">Säilytä tämä pakkausseloste. Voit tarvita sitä myöhemmin. </w:t>
      </w:r>
    </w:p>
    <w:p w14:paraId="75B02306" w14:textId="77777777" w:rsidR="00B062F3" w:rsidRPr="00D56E0A" w:rsidRDefault="00B062F3" w:rsidP="00907050">
      <w:pPr>
        <w:numPr>
          <w:ilvl w:val="0"/>
          <w:numId w:val="32"/>
        </w:numPr>
        <w:tabs>
          <w:tab w:val="left" w:pos="567"/>
        </w:tabs>
        <w:ind w:left="567" w:hanging="567"/>
      </w:pPr>
      <w:r w:rsidRPr="00D56E0A">
        <w:t>Jos sinulla on k</w:t>
      </w:r>
      <w:r w:rsidRPr="00D56E0A">
        <w:rPr>
          <w:noProof/>
        </w:rPr>
        <w:t>ysyttävää</w:t>
      </w:r>
      <w:r w:rsidRPr="00D56E0A">
        <w:t>, käänny lääkärin</w:t>
      </w:r>
      <w:r w:rsidR="001C5D38" w:rsidRPr="00D56E0A">
        <w:t>,</w:t>
      </w:r>
      <w:r w:rsidRPr="00D56E0A">
        <w:t xml:space="preserve"> apteekkihenkilökunnan</w:t>
      </w:r>
      <w:r w:rsidR="001C5D38" w:rsidRPr="00D56E0A">
        <w:t xml:space="preserve"> tai sairaanhoitajan</w:t>
      </w:r>
      <w:r w:rsidRPr="00D56E0A">
        <w:t xml:space="preserve"> puoleen. </w:t>
      </w:r>
    </w:p>
    <w:p w14:paraId="013CA70D" w14:textId="77777777" w:rsidR="00B062F3" w:rsidRPr="00D56E0A" w:rsidRDefault="00B062F3" w:rsidP="00907050">
      <w:pPr>
        <w:numPr>
          <w:ilvl w:val="0"/>
          <w:numId w:val="32"/>
        </w:numPr>
        <w:tabs>
          <w:tab w:val="left" w:pos="567"/>
        </w:tabs>
        <w:ind w:left="567" w:hanging="567"/>
      </w:pPr>
      <w:r w:rsidRPr="00D56E0A">
        <w:rPr>
          <w:noProof/>
        </w:rPr>
        <w:t xml:space="preserve">Tämä lääke on määrätty vain sinulle eikä sitä </w:t>
      </w:r>
      <w:r w:rsidR="00600E7B">
        <w:rPr>
          <w:noProof/>
        </w:rPr>
        <w:t>pidä</w:t>
      </w:r>
      <w:r w:rsidR="00600E7B" w:rsidRPr="00D56E0A">
        <w:rPr>
          <w:noProof/>
        </w:rPr>
        <w:t xml:space="preserve"> </w:t>
      </w:r>
      <w:r w:rsidRPr="00D56E0A">
        <w:rPr>
          <w:noProof/>
        </w:rPr>
        <w:t>antaa muiden käyttöön. Se voi aiheuttaa haittaa muille, vaikka</w:t>
      </w:r>
      <w:r w:rsidR="001C5D38" w:rsidRPr="00D56E0A">
        <w:rPr>
          <w:noProof/>
        </w:rPr>
        <w:t xml:space="preserve"> heillä olisikin samanlaiset oireet kuin sinulla.</w:t>
      </w:r>
    </w:p>
    <w:p w14:paraId="0EE15998" w14:textId="77777777" w:rsidR="00B062F3" w:rsidRPr="00D56E0A" w:rsidRDefault="00B062F3" w:rsidP="00907050">
      <w:pPr>
        <w:numPr>
          <w:ilvl w:val="0"/>
          <w:numId w:val="32"/>
        </w:numPr>
        <w:tabs>
          <w:tab w:val="left" w:pos="567"/>
        </w:tabs>
        <w:ind w:left="567" w:hanging="567"/>
      </w:pPr>
      <w:r w:rsidRPr="00D56E0A">
        <w:rPr>
          <w:noProof/>
        </w:rPr>
        <w:t>Jos havaitset haittavaikutuksia,</w:t>
      </w:r>
      <w:r w:rsidR="00666D01" w:rsidRPr="00D56E0A">
        <w:rPr>
          <w:noProof/>
        </w:rPr>
        <w:t xml:space="preserve"> </w:t>
      </w:r>
      <w:r w:rsidR="00600E7B">
        <w:rPr>
          <w:noProof/>
        </w:rPr>
        <w:t>kerro niistä</w:t>
      </w:r>
      <w:r w:rsidR="00600E7B" w:rsidRPr="00D56E0A">
        <w:rPr>
          <w:noProof/>
        </w:rPr>
        <w:t xml:space="preserve"> </w:t>
      </w:r>
      <w:r w:rsidR="00666D01" w:rsidRPr="00D56E0A">
        <w:rPr>
          <w:noProof/>
        </w:rPr>
        <w:t>lääkäri</w:t>
      </w:r>
      <w:r w:rsidR="00600E7B">
        <w:rPr>
          <w:noProof/>
        </w:rPr>
        <w:t>lle</w:t>
      </w:r>
      <w:r w:rsidR="00666D01" w:rsidRPr="00D56E0A">
        <w:rPr>
          <w:noProof/>
        </w:rPr>
        <w:t>, apteekkihenkilökunna</w:t>
      </w:r>
      <w:r w:rsidR="00600E7B">
        <w:rPr>
          <w:noProof/>
        </w:rPr>
        <w:t>lle</w:t>
      </w:r>
      <w:r w:rsidR="00666D01" w:rsidRPr="00D56E0A">
        <w:rPr>
          <w:noProof/>
        </w:rPr>
        <w:t xml:space="preserve"> tai sairaanhoitaja</w:t>
      </w:r>
      <w:r w:rsidR="00600E7B">
        <w:rPr>
          <w:noProof/>
        </w:rPr>
        <w:t>lle</w:t>
      </w:r>
      <w:r w:rsidR="00615406">
        <w:rPr>
          <w:noProof/>
        </w:rPr>
        <w:t>. Tämä koskee myös sellaisia mahdollisia haittavaikutuksia, joita</w:t>
      </w:r>
      <w:r w:rsidR="00666D01" w:rsidRPr="00D56E0A">
        <w:rPr>
          <w:noProof/>
        </w:rPr>
        <w:t xml:space="preserve"> ei </w:t>
      </w:r>
      <w:r w:rsidR="00615406">
        <w:rPr>
          <w:noProof/>
        </w:rPr>
        <w:t>ole</w:t>
      </w:r>
      <w:r w:rsidR="00615406" w:rsidRPr="00D56E0A">
        <w:rPr>
          <w:noProof/>
        </w:rPr>
        <w:t xml:space="preserve"> </w:t>
      </w:r>
      <w:r w:rsidR="00666D01" w:rsidRPr="00D56E0A">
        <w:rPr>
          <w:noProof/>
        </w:rPr>
        <w:t>mainittu tässä pakkausselosteessa.</w:t>
      </w:r>
      <w:r w:rsidR="00615406">
        <w:rPr>
          <w:noProof/>
        </w:rPr>
        <w:t xml:space="preserve"> Ks. kohta 4.</w:t>
      </w:r>
    </w:p>
    <w:p w14:paraId="7636D4B6" w14:textId="77777777" w:rsidR="00B062F3" w:rsidRPr="00D56E0A" w:rsidRDefault="00B062F3" w:rsidP="00907050">
      <w:pPr>
        <w:numPr>
          <w:ilvl w:val="12"/>
          <w:numId w:val="0"/>
        </w:numPr>
        <w:tabs>
          <w:tab w:val="left" w:pos="567"/>
        </w:tabs>
        <w:ind w:right="-2"/>
      </w:pPr>
    </w:p>
    <w:p w14:paraId="308B542D" w14:textId="77777777" w:rsidR="00B062F3" w:rsidRPr="00D56E0A" w:rsidRDefault="00B062F3" w:rsidP="00907050">
      <w:pPr>
        <w:tabs>
          <w:tab w:val="left" w:pos="567"/>
        </w:tabs>
      </w:pPr>
      <w:r w:rsidRPr="00D56E0A">
        <w:rPr>
          <w:b/>
        </w:rPr>
        <w:t xml:space="preserve">Tässä pakkausselosteessa </w:t>
      </w:r>
      <w:r w:rsidR="00666D01" w:rsidRPr="00D56E0A">
        <w:rPr>
          <w:b/>
        </w:rPr>
        <w:t>kerrotaan</w:t>
      </w:r>
      <w:r w:rsidRPr="00D56E0A">
        <w:rPr>
          <w:b/>
        </w:rPr>
        <w:t>:</w:t>
      </w:r>
    </w:p>
    <w:p w14:paraId="6C28FC91" w14:textId="77777777" w:rsidR="00B062F3" w:rsidRPr="00D56E0A" w:rsidRDefault="00B062F3" w:rsidP="00907050">
      <w:pPr>
        <w:tabs>
          <w:tab w:val="left" w:pos="567"/>
        </w:tabs>
        <w:ind w:left="567" w:hanging="567"/>
      </w:pPr>
      <w:r w:rsidRPr="00D56E0A">
        <w:t>1.</w:t>
      </w:r>
      <w:r w:rsidRPr="00D56E0A">
        <w:tab/>
        <w:t>Mitä Orgalutran on ja mihin sitä käytetään</w:t>
      </w:r>
    </w:p>
    <w:p w14:paraId="7B6E25AE" w14:textId="77777777" w:rsidR="00B062F3" w:rsidRPr="00D56E0A" w:rsidRDefault="00B062F3" w:rsidP="00907050">
      <w:pPr>
        <w:tabs>
          <w:tab w:val="left" w:pos="567"/>
        </w:tabs>
        <w:ind w:left="567" w:hanging="567"/>
      </w:pPr>
      <w:r w:rsidRPr="00D56E0A">
        <w:t>2.</w:t>
      </w:r>
      <w:r w:rsidRPr="00D56E0A">
        <w:tab/>
      </w:r>
      <w:r w:rsidR="00666D01" w:rsidRPr="00D56E0A">
        <w:t>Mitä sinun on tiedettävä, e</w:t>
      </w:r>
      <w:r w:rsidRPr="00D56E0A">
        <w:t>nnen kuin käytät Orgalutran</w:t>
      </w:r>
      <w:r w:rsidR="00600E7B">
        <w:t>-valmistetta</w:t>
      </w:r>
    </w:p>
    <w:p w14:paraId="4BA890B3" w14:textId="77777777" w:rsidR="00B062F3" w:rsidRPr="00D56E0A" w:rsidRDefault="00B062F3" w:rsidP="00907050">
      <w:pPr>
        <w:tabs>
          <w:tab w:val="left" w:pos="567"/>
        </w:tabs>
        <w:ind w:left="567" w:hanging="567"/>
      </w:pPr>
      <w:r w:rsidRPr="00D56E0A">
        <w:t>3.</w:t>
      </w:r>
      <w:r w:rsidRPr="00D56E0A">
        <w:tab/>
        <w:t>Miten Orgalutran</w:t>
      </w:r>
      <w:r w:rsidR="00600E7B">
        <w:t>-valmistetta</w:t>
      </w:r>
      <w:r w:rsidRPr="00D56E0A">
        <w:t xml:space="preserve"> käytetään</w:t>
      </w:r>
    </w:p>
    <w:p w14:paraId="1CC4130C" w14:textId="77777777" w:rsidR="00B062F3" w:rsidRPr="00D56E0A" w:rsidRDefault="00B062F3" w:rsidP="00907050">
      <w:pPr>
        <w:tabs>
          <w:tab w:val="left" w:pos="567"/>
        </w:tabs>
        <w:ind w:left="567" w:hanging="567"/>
      </w:pPr>
      <w:r w:rsidRPr="00D56E0A">
        <w:t>4.</w:t>
      </w:r>
      <w:r w:rsidRPr="00D56E0A">
        <w:tab/>
        <w:t>Mahdolliset haittavaikutukset</w:t>
      </w:r>
    </w:p>
    <w:p w14:paraId="291B7C0B" w14:textId="77777777" w:rsidR="00B062F3" w:rsidRPr="00D56E0A" w:rsidRDefault="00B062F3" w:rsidP="00907050">
      <w:pPr>
        <w:tabs>
          <w:tab w:val="left" w:pos="567"/>
        </w:tabs>
        <w:ind w:left="567" w:hanging="567"/>
      </w:pPr>
      <w:r w:rsidRPr="00D56E0A">
        <w:t>5.</w:t>
      </w:r>
      <w:r w:rsidRPr="00D56E0A">
        <w:tab/>
        <w:t>Orgalutran</w:t>
      </w:r>
      <w:r w:rsidR="00600E7B">
        <w:t>-valmisteen</w:t>
      </w:r>
      <w:r w:rsidRPr="00D56E0A">
        <w:t xml:space="preserve"> säilyttäminen</w:t>
      </w:r>
    </w:p>
    <w:p w14:paraId="1E726CD1" w14:textId="77777777" w:rsidR="00B062F3" w:rsidRPr="00D56E0A" w:rsidRDefault="00B062F3" w:rsidP="00907050">
      <w:pPr>
        <w:ind w:left="567" w:right="-2" w:hanging="567"/>
        <w:rPr>
          <w:noProof/>
        </w:rPr>
      </w:pPr>
      <w:r w:rsidRPr="00D56E0A">
        <w:rPr>
          <w:noProof/>
        </w:rPr>
        <w:t>6.</w:t>
      </w:r>
      <w:r w:rsidRPr="00D56E0A">
        <w:rPr>
          <w:noProof/>
        </w:rPr>
        <w:tab/>
      </w:r>
      <w:r w:rsidR="00666D01" w:rsidRPr="00D56E0A">
        <w:rPr>
          <w:noProof/>
        </w:rPr>
        <w:t>Pakkauksen sisältö ja m</w:t>
      </w:r>
      <w:r w:rsidRPr="00D56E0A">
        <w:rPr>
          <w:noProof/>
        </w:rPr>
        <w:t>uuta tietoa</w:t>
      </w:r>
    </w:p>
    <w:p w14:paraId="26C557F5" w14:textId="77777777" w:rsidR="00B062F3" w:rsidRPr="00D56E0A" w:rsidRDefault="00B062F3" w:rsidP="00907050">
      <w:pPr>
        <w:tabs>
          <w:tab w:val="left" w:pos="567"/>
        </w:tabs>
        <w:ind w:left="567" w:hanging="567"/>
      </w:pPr>
    </w:p>
    <w:p w14:paraId="7BCC1729" w14:textId="77777777" w:rsidR="00B062F3" w:rsidRPr="00D56E0A" w:rsidRDefault="00B062F3" w:rsidP="00907050">
      <w:pPr>
        <w:tabs>
          <w:tab w:val="left" w:pos="567"/>
        </w:tabs>
      </w:pPr>
    </w:p>
    <w:p w14:paraId="5FA172D5" w14:textId="77777777" w:rsidR="00B062F3" w:rsidRPr="00D56E0A" w:rsidRDefault="00B062F3" w:rsidP="00907050">
      <w:pPr>
        <w:tabs>
          <w:tab w:val="left" w:pos="567"/>
        </w:tabs>
        <w:ind w:left="567" w:hanging="567"/>
        <w:rPr>
          <w:b/>
        </w:rPr>
      </w:pPr>
      <w:r w:rsidRPr="00D56E0A">
        <w:rPr>
          <w:b/>
        </w:rPr>
        <w:t>1.</w:t>
      </w:r>
      <w:r w:rsidRPr="00D56E0A">
        <w:rPr>
          <w:b/>
        </w:rPr>
        <w:tab/>
      </w:r>
      <w:r w:rsidR="00666D01" w:rsidRPr="00D56E0A">
        <w:rPr>
          <w:b/>
        </w:rPr>
        <w:t>Mitä Orgalutran on ja mihin sitä käytetään</w:t>
      </w:r>
    </w:p>
    <w:p w14:paraId="4FBF47CB" w14:textId="77777777" w:rsidR="00B062F3" w:rsidRPr="00D56E0A" w:rsidRDefault="00B062F3" w:rsidP="00907050">
      <w:pPr>
        <w:numPr>
          <w:ilvl w:val="12"/>
          <w:numId w:val="0"/>
        </w:numPr>
        <w:tabs>
          <w:tab w:val="left" w:pos="567"/>
        </w:tabs>
      </w:pPr>
    </w:p>
    <w:p w14:paraId="78321E98" w14:textId="77777777" w:rsidR="00B062F3" w:rsidRPr="00D56E0A" w:rsidRDefault="00B062F3" w:rsidP="00907050">
      <w:pPr>
        <w:tabs>
          <w:tab w:val="left" w:pos="567"/>
        </w:tabs>
        <w:rPr>
          <w:b/>
        </w:rPr>
      </w:pPr>
      <w:r w:rsidRPr="00D56E0A">
        <w:t>Orgalutran</w:t>
      </w:r>
      <w:r w:rsidR="00AE296E">
        <w:t>-valmisteen</w:t>
      </w:r>
      <w:r w:rsidR="00615406">
        <w:t xml:space="preserve"> vaikuttava aine on ganireliksi ja se</w:t>
      </w:r>
      <w:r w:rsidR="00921BB7">
        <w:t xml:space="preserve"> </w:t>
      </w:r>
      <w:r w:rsidRPr="00D56E0A">
        <w:t xml:space="preserve">kuuluu gonadotropiinia vapauttavien hormonien estäjien lääkeaineryhmään ja se vaikuttaa estämällä luonnollisen gonadotropiinia vapauttavan hormonin (GnRH) toimintaa. GnRH säätelee gonadotropiinien (luteinisoiva hormoni (LH) ja follikkelia stimuloiva hormoni (FSH)) vapautumista. Gonadotropiineilla on tärkeä merkitys ihmisen hedelmällisyydelle ja lisääntymiskyvylle. Naiset tarvitsevat FSH:ta munasarjoissa sijaitsevien munarakkuloiden kasvuun ja kehitykseen. Munarakkulat ovat pieniä, pyöreitä pusseja, joiden sisällä munasolut sijaitsevat. LH:ta tarvitaan kypsien munasolujen vapauttamiseen munarakkuloista ja munasarjoista (ovulaatio). Orgalutran estää GnRH:n vaikutuksen, jolloin etenkin LH:n vapautuminen estyy. </w:t>
      </w:r>
    </w:p>
    <w:p w14:paraId="35CCA3FB" w14:textId="77777777" w:rsidR="00B062F3" w:rsidRPr="00D56E0A" w:rsidRDefault="00B062F3" w:rsidP="00907050">
      <w:pPr>
        <w:numPr>
          <w:ilvl w:val="12"/>
          <w:numId w:val="0"/>
        </w:numPr>
        <w:tabs>
          <w:tab w:val="left" w:pos="567"/>
        </w:tabs>
        <w:ind w:right="-2"/>
      </w:pPr>
    </w:p>
    <w:p w14:paraId="06BBAA48" w14:textId="77777777" w:rsidR="00B062F3" w:rsidRPr="00D56E0A" w:rsidRDefault="00B062F3" w:rsidP="00907050">
      <w:pPr>
        <w:rPr>
          <w:u w:val="single"/>
        </w:rPr>
      </w:pPr>
      <w:r w:rsidRPr="00D56E0A">
        <w:rPr>
          <w:u w:val="single"/>
        </w:rPr>
        <w:t>Orgalutran</w:t>
      </w:r>
      <w:r w:rsidR="009B2305">
        <w:rPr>
          <w:u w:val="single"/>
        </w:rPr>
        <w:t>-valmisteen</w:t>
      </w:r>
      <w:r w:rsidRPr="00D56E0A">
        <w:rPr>
          <w:u w:val="single"/>
        </w:rPr>
        <w:t xml:space="preserve"> käyttöaiheet</w:t>
      </w:r>
    </w:p>
    <w:p w14:paraId="68803451" w14:textId="77777777" w:rsidR="00B062F3" w:rsidRPr="00D56E0A" w:rsidRDefault="00B062F3" w:rsidP="00907050">
      <w:pPr>
        <w:numPr>
          <w:ilvl w:val="12"/>
          <w:numId w:val="0"/>
        </w:numPr>
        <w:tabs>
          <w:tab w:val="left" w:pos="567"/>
        </w:tabs>
      </w:pPr>
      <w:r w:rsidRPr="00D56E0A">
        <w:t>Naisilla, joita hoidetaan avusteisilla lisääntymismenetelmillä, koeputkihedelmöitys (IVF) ja muut menetelmät mukaan lukien, saattaa ovulaatio joskus tapahtua ennenaikaisesti heikentäen raskaaksi tulon mahdollisuutta. Orgalutran</w:t>
      </w:r>
      <w:r w:rsidR="009B2305">
        <w:t>-valmistetta</w:t>
      </w:r>
      <w:r w:rsidRPr="00D56E0A">
        <w:t xml:space="preserve"> käytetään ehkäisemään ennenaikaista LH-piikkiä, joka voi aiheuttaa ennenaikaisen munasolun irtoamisen.</w:t>
      </w:r>
    </w:p>
    <w:p w14:paraId="1963EF0E" w14:textId="77777777" w:rsidR="00B062F3" w:rsidRPr="00D56E0A" w:rsidRDefault="00B062F3" w:rsidP="00907050">
      <w:pPr>
        <w:tabs>
          <w:tab w:val="left" w:pos="567"/>
        </w:tabs>
      </w:pPr>
    </w:p>
    <w:p w14:paraId="29D6A795" w14:textId="77777777" w:rsidR="00B062F3" w:rsidRPr="00D56E0A" w:rsidRDefault="00B062F3" w:rsidP="00907050">
      <w:pPr>
        <w:tabs>
          <w:tab w:val="left" w:pos="567"/>
        </w:tabs>
      </w:pPr>
      <w:r w:rsidRPr="00D56E0A">
        <w:t>Kliinisissä tutkimuksissa Orgalutran</w:t>
      </w:r>
      <w:r w:rsidR="009B2305">
        <w:t>-valmistetta</w:t>
      </w:r>
      <w:r w:rsidRPr="00D56E0A">
        <w:t xml:space="preserve"> käytettiin yhdessä rekombinantin follikkelia stimuloivan hormonin (FSH) tai pitkävaikutteisen follikkelia stimuloivan aineen, korifollitropiini alfan, kanssa.</w:t>
      </w:r>
    </w:p>
    <w:p w14:paraId="2AE7BB26" w14:textId="77777777" w:rsidR="00B062F3" w:rsidRPr="00D56E0A" w:rsidRDefault="00B062F3" w:rsidP="00907050">
      <w:pPr>
        <w:numPr>
          <w:ilvl w:val="12"/>
          <w:numId w:val="0"/>
        </w:numPr>
        <w:tabs>
          <w:tab w:val="left" w:pos="567"/>
        </w:tabs>
        <w:ind w:right="-2"/>
      </w:pPr>
    </w:p>
    <w:p w14:paraId="1703673D" w14:textId="77777777" w:rsidR="00B062F3" w:rsidRPr="00D56E0A" w:rsidRDefault="00B062F3" w:rsidP="00907050">
      <w:pPr>
        <w:numPr>
          <w:ilvl w:val="12"/>
          <w:numId w:val="0"/>
        </w:numPr>
        <w:tabs>
          <w:tab w:val="left" w:pos="567"/>
        </w:tabs>
        <w:ind w:right="-2"/>
      </w:pPr>
    </w:p>
    <w:p w14:paraId="789C5F1B" w14:textId="77777777" w:rsidR="00B062F3" w:rsidRPr="00D56E0A" w:rsidRDefault="00B062F3" w:rsidP="00907050">
      <w:pPr>
        <w:tabs>
          <w:tab w:val="left" w:pos="567"/>
        </w:tabs>
        <w:ind w:left="567" w:hanging="567"/>
        <w:rPr>
          <w:b/>
        </w:rPr>
      </w:pPr>
      <w:r w:rsidRPr="00D56E0A">
        <w:rPr>
          <w:b/>
        </w:rPr>
        <w:t>2.</w:t>
      </w:r>
      <w:r w:rsidRPr="00D56E0A">
        <w:rPr>
          <w:b/>
        </w:rPr>
        <w:tab/>
      </w:r>
      <w:r w:rsidR="00666D01" w:rsidRPr="00D56E0A">
        <w:rPr>
          <w:b/>
        </w:rPr>
        <w:t>Mitä sinun on tiedettävä, ennen kuin käytät Orgalutran</w:t>
      </w:r>
      <w:r w:rsidR="00600E7B">
        <w:rPr>
          <w:b/>
        </w:rPr>
        <w:t>-valmistetta</w:t>
      </w:r>
    </w:p>
    <w:p w14:paraId="21F987BF" w14:textId="77777777" w:rsidR="00B062F3" w:rsidRPr="00D56E0A" w:rsidRDefault="00B062F3" w:rsidP="00907050">
      <w:pPr>
        <w:tabs>
          <w:tab w:val="left" w:pos="567"/>
        </w:tabs>
      </w:pPr>
    </w:p>
    <w:p w14:paraId="7CD96474" w14:textId="77777777" w:rsidR="00B062F3" w:rsidRPr="00D56E0A" w:rsidRDefault="00B062F3" w:rsidP="00907050">
      <w:pPr>
        <w:tabs>
          <w:tab w:val="left" w:pos="567"/>
        </w:tabs>
        <w:rPr>
          <w:b/>
        </w:rPr>
      </w:pPr>
      <w:r w:rsidRPr="00D56E0A">
        <w:rPr>
          <w:b/>
        </w:rPr>
        <w:t>Älä käytä Orgalutran</w:t>
      </w:r>
      <w:r w:rsidR="00600E7B">
        <w:rPr>
          <w:b/>
        </w:rPr>
        <w:t>-valmistetta</w:t>
      </w:r>
    </w:p>
    <w:p w14:paraId="3AEFAD94" w14:textId="77777777" w:rsidR="00B062F3" w:rsidRPr="00D56E0A" w:rsidRDefault="00B062F3" w:rsidP="00907050">
      <w:pPr>
        <w:numPr>
          <w:ilvl w:val="0"/>
          <w:numId w:val="40"/>
        </w:numPr>
      </w:pPr>
      <w:r w:rsidRPr="00D56E0A">
        <w:t>jos olet allerginen ganireliksille tai</w:t>
      </w:r>
      <w:r w:rsidR="00666D01" w:rsidRPr="00D56E0A">
        <w:t xml:space="preserve"> tämän lääkkeen</w:t>
      </w:r>
      <w:r w:rsidRPr="00D56E0A">
        <w:t xml:space="preserve"> jollekin muulle aineelle</w:t>
      </w:r>
      <w:r w:rsidR="00666D01" w:rsidRPr="00D56E0A">
        <w:t xml:space="preserve"> (lueteltu kohdassa 6)</w:t>
      </w:r>
      <w:r w:rsidRPr="00D56E0A">
        <w:t>.</w:t>
      </w:r>
    </w:p>
    <w:p w14:paraId="17E2CEED" w14:textId="77777777" w:rsidR="00B062F3" w:rsidRPr="00D56E0A" w:rsidRDefault="00B062F3" w:rsidP="00907050">
      <w:pPr>
        <w:numPr>
          <w:ilvl w:val="0"/>
          <w:numId w:val="40"/>
        </w:numPr>
      </w:pPr>
      <w:r w:rsidRPr="00D56E0A">
        <w:t>jos olet yliherkkä gonadotropiinien vapauttajahormonille (GnRH) tai sen johdoksille.</w:t>
      </w:r>
    </w:p>
    <w:p w14:paraId="73290A80" w14:textId="77777777" w:rsidR="00B062F3" w:rsidRPr="00D56E0A" w:rsidRDefault="00B062F3" w:rsidP="00907050">
      <w:pPr>
        <w:numPr>
          <w:ilvl w:val="0"/>
          <w:numId w:val="40"/>
        </w:numPr>
      </w:pPr>
      <w:r w:rsidRPr="00D56E0A">
        <w:t>jos sinulla on kohtalainen tai vaikea munuais- tai maksasairaus.</w:t>
      </w:r>
    </w:p>
    <w:p w14:paraId="0884B761" w14:textId="77777777" w:rsidR="00B062F3" w:rsidRPr="00D56E0A" w:rsidRDefault="00B062F3" w:rsidP="00907050">
      <w:pPr>
        <w:numPr>
          <w:ilvl w:val="0"/>
          <w:numId w:val="40"/>
        </w:numPr>
      </w:pPr>
      <w:r w:rsidRPr="00D56E0A">
        <w:t>jos olet raskaana tai imetät.</w:t>
      </w:r>
    </w:p>
    <w:p w14:paraId="667BC6D9" w14:textId="77777777" w:rsidR="00B062F3" w:rsidRPr="00D56E0A" w:rsidRDefault="00B062F3" w:rsidP="00907050">
      <w:pPr>
        <w:tabs>
          <w:tab w:val="left" w:pos="567"/>
        </w:tabs>
      </w:pPr>
    </w:p>
    <w:p w14:paraId="35885F08" w14:textId="77777777" w:rsidR="00666D01" w:rsidRPr="00D56E0A" w:rsidRDefault="00666D01" w:rsidP="00907050">
      <w:pPr>
        <w:keepNext/>
        <w:keepLines/>
        <w:tabs>
          <w:tab w:val="left" w:pos="567"/>
        </w:tabs>
        <w:rPr>
          <w:b/>
        </w:rPr>
      </w:pPr>
      <w:r w:rsidRPr="00D56E0A">
        <w:rPr>
          <w:b/>
        </w:rPr>
        <w:lastRenderedPageBreak/>
        <w:t>Varoitukset ja varotoimet</w:t>
      </w:r>
    </w:p>
    <w:p w14:paraId="4BB27479" w14:textId="77777777" w:rsidR="00B062F3" w:rsidRDefault="00666D01" w:rsidP="00907050">
      <w:pPr>
        <w:keepNext/>
        <w:keepLines/>
        <w:tabs>
          <w:tab w:val="left" w:pos="567"/>
        </w:tabs>
        <w:rPr>
          <w:b/>
        </w:rPr>
      </w:pPr>
      <w:r w:rsidRPr="00D56E0A">
        <w:rPr>
          <w:b/>
        </w:rPr>
        <w:t>Keskustele lääkärin, apteekkihenkilökunnan tai sairaanhoitajan kanssa</w:t>
      </w:r>
      <w:r w:rsidR="006C743A" w:rsidRPr="00D56E0A">
        <w:rPr>
          <w:b/>
        </w:rPr>
        <w:t xml:space="preserve"> ennen kuin käytät Orgalutran</w:t>
      </w:r>
      <w:r w:rsidR="00600E7B">
        <w:rPr>
          <w:b/>
        </w:rPr>
        <w:t>-valmistetta.</w:t>
      </w:r>
    </w:p>
    <w:p w14:paraId="182B1323" w14:textId="77777777" w:rsidR="00565707" w:rsidRDefault="00565707" w:rsidP="00907050">
      <w:pPr>
        <w:keepNext/>
        <w:keepLines/>
        <w:tabs>
          <w:tab w:val="left" w:pos="567"/>
        </w:tabs>
        <w:rPr>
          <w:b/>
        </w:rPr>
      </w:pPr>
    </w:p>
    <w:p w14:paraId="4789DCA3" w14:textId="77777777" w:rsidR="00565707" w:rsidRDefault="00565707" w:rsidP="00907050">
      <w:pPr>
        <w:keepNext/>
        <w:keepLines/>
        <w:tabs>
          <w:tab w:val="left" w:pos="567"/>
        </w:tabs>
        <w:rPr>
          <w:u w:val="single"/>
        </w:rPr>
      </w:pPr>
      <w:r>
        <w:rPr>
          <w:u w:val="single"/>
        </w:rPr>
        <w:t>Allergiset reaktiot</w:t>
      </w:r>
    </w:p>
    <w:p w14:paraId="0EE23887" w14:textId="77777777" w:rsidR="00A34A4B" w:rsidRPr="00037359" w:rsidRDefault="00A34A4B" w:rsidP="00907050">
      <w:pPr>
        <w:keepNext/>
        <w:keepLines/>
        <w:tabs>
          <w:tab w:val="left" w:pos="567"/>
        </w:tabs>
        <w:rPr>
          <w:u w:val="single"/>
        </w:rPr>
      </w:pPr>
    </w:p>
    <w:p w14:paraId="179F4852" w14:textId="77777777" w:rsidR="00D604BA" w:rsidRDefault="00565707" w:rsidP="00907050">
      <w:r>
        <w:t>J</w:t>
      </w:r>
      <w:r w:rsidR="00B062F3" w:rsidRPr="00D56E0A">
        <w:t xml:space="preserve">os sinulla on oireileva allerginen sairaus, kerro siitä lääkärille. </w:t>
      </w:r>
      <w:r w:rsidR="00D604BA" w:rsidRPr="00D56E0A">
        <w:t>Lääkäri</w:t>
      </w:r>
      <w:r w:rsidR="00B062F3" w:rsidRPr="00D56E0A">
        <w:t xml:space="preserve"> päättää vaikeuden mukaan, tarvitaanko hoidon aikana lisäseurantaa.</w:t>
      </w:r>
      <w:r w:rsidR="00D604BA" w:rsidRPr="00D56E0A">
        <w:t xml:space="preserve"> Allergisia reaktioita on raportoitu jo ensimmäisen annoksen yhteydessä.</w:t>
      </w:r>
    </w:p>
    <w:p w14:paraId="54A62AE2" w14:textId="77777777" w:rsidR="005A6DB8" w:rsidRDefault="005A6DB8" w:rsidP="00907050"/>
    <w:p w14:paraId="05C809AE" w14:textId="77777777" w:rsidR="005A6DB8" w:rsidRDefault="005A6DB8" w:rsidP="00907050">
      <w:r>
        <w:t xml:space="preserve">Allergisia reaktioita, sekä yleistyneitä että paikallisia, mukaan lukien nokkosihottumaa (urtikaria), kasvojen, huulten, kielen ja/tai </w:t>
      </w:r>
      <w:r w:rsidR="00670666">
        <w:t>nielun</w:t>
      </w:r>
      <w:r>
        <w:t xml:space="preserve"> turpoamista, mikä voi aiheuttaa hengitys- </w:t>
      </w:r>
      <w:r w:rsidR="00434DA4">
        <w:t>ja/</w:t>
      </w:r>
      <w:r>
        <w:t>tai nielemisvaikeuksia (angioedeema ja/tai anafylaksi</w:t>
      </w:r>
      <w:r w:rsidR="00790B37">
        <w:t>a</w:t>
      </w:r>
      <w:r>
        <w:t>) on raportoitu. (Ks. myös kohta 4.) Jos saat allergisen reaktion, lopeta Orgalutran</w:t>
      </w:r>
      <w:r w:rsidR="009B2305">
        <w:t>-valmisteen</w:t>
      </w:r>
      <w:r>
        <w:t xml:space="preserve"> käyttö ja hakeudu välittömästi lääkäriin. </w:t>
      </w:r>
    </w:p>
    <w:p w14:paraId="09BC3779" w14:textId="77777777" w:rsidR="00565707" w:rsidRPr="00D56E0A" w:rsidRDefault="00565707" w:rsidP="00907050"/>
    <w:p w14:paraId="14A8E138" w14:textId="77777777" w:rsidR="00565707" w:rsidRDefault="00565707" w:rsidP="00907050">
      <w:pPr>
        <w:keepNext/>
        <w:rPr>
          <w:u w:val="single"/>
        </w:rPr>
      </w:pPr>
      <w:r>
        <w:rPr>
          <w:u w:val="single"/>
        </w:rPr>
        <w:t>Munasarjojen hyperstimulaatio-oireyhtymä (OHSS)</w:t>
      </w:r>
    </w:p>
    <w:p w14:paraId="2DD4E707" w14:textId="77777777" w:rsidR="00A34A4B" w:rsidRDefault="00A34A4B" w:rsidP="00907050">
      <w:pPr>
        <w:keepNext/>
        <w:rPr>
          <w:u w:val="single"/>
        </w:rPr>
      </w:pPr>
    </w:p>
    <w:p w14:paraId="5BAFCE89" w14:textId="77777777" w:rsidR="00B062F3" w:rsidRPr="00D56E0A" w:rsidRDefault="00B062F3" w:rsidP="00907050">
      <w:r w:rsidRPr="00D56E0A">
        <w:t>Munasarjojen hormonaalisen stimulaatiomenetelmän aikana tai sen jälkeen voi ilmaantua munasarjojen hyperstimulaatio-oireyhtymä. Tämä oireyhtymä liittyy gonadotropiineilla suoritettavaan stimulaatiomenetelmään. Ks. tarkemmin siitä sinulle määrätystä gonadotropiinivalmisteen pakkausselosteesta.</w:t>
      </w:r>
    </w:p>
    <w:p w14:paraId="02933331" w14:textId="77777777" w:rsidR="00565707" w:rsidRDefault="00565707" w:rsidP="00907050"/>
    <w:p w14:paraId="641F94F9" w14:textId="77777777" w:rsidR="00565707" w:rsidRDefault="00565707" w:rsidP="00907050">
      <w:pPr>
        <w:keepNext/>
        <w:rPr>
          <w:u w:val="single"/>
        </w:rPr>
      </w:pPr>
      <w:r>
        <w:rPr>
          <w:u w:val="single"/>
        </w:rPr>
        <w:t>Monisikiöraskaudet tai synnynnäiset epämuodostumat</w:t>
      </w:r>
    </w:p>
    <w:p w14:paraId="2AA2FAD0" w14:textId="77777777" w:rsidR="00A34A4B" w:rsidRDefault="00A34A4B" w:rsidP="00907050">
      <w:pPr>
        <w:keepNext/>
        <w:rPr>
          <w:u w:val="single"/>
        </w:rPr>
      </w:pPr>
    </w:p>
    <w:p w14:paraId="497CCCB0" w14:textId="77777777" w:rsidR="00B062F3" w:rsidRPr="00D56E0A" w:rsidRDefault="00B062F3" w:rsidP="00907050">
      <w:r w:rsidRPr="00D56E0A">
        <w:t>Synnynnäisten epämuodostumien esiintymistiheys käytettäessä avusteisia hedelmöityshoitomenetelmiä saattaa olla hieman korkeampi kuin luonnollisen hedelmöitymisen jälkeen. Tämän ajatellaan liittyvän hedelmöityshoitoja saavien potilaiden ominaisuuksiin (esim. naisen ikä, siemennesteen ominaisuudet) ja hedelmöityshoitoihin liittyvästä monisikiöraskauksien suuremmasta esiintymistiheydestä. Synnynnäisten epämuodostumien esiintymistiheys Orgalutran</w:t>
      </w:r>
      <w:r w:rsidR="009B2305">
        <w:t>-valmistetta</w:t>
      </w:r>
      <w:r w:rsidRPr="00D56E0A">
        <w:t xml:space="preserve"> käytettäessä ei poikkea niiden esiintymistiheydestä käytettäessä muita GnRH-analogeja avusteisien hedelmöityshoitojen yhteydessä.</w:t>
      </w:r>
    </w:p>
    <w:p w14:paraId="53C54E95" w14:textId="77777777" w:rsidR="00565707" w:rsidRDefault="00565707" w:rsidP="00907050"/>
    <w:p w14:paraId="53649161" w14:textId="77777777" w:rsidR="00565707" w:rsidRDefault="00565707" w:rsidP="00907050">
      <w:pPr>
        <w:keepNext/>
        <w:rPr>
          <w:u w:val="single"/>
        </w:rPr>
      </w:pPr>
      <w:r>
        <w:rPr>
          <w:u w:val="single"/>
        </w:rPr>
        <w:t>Raskauskomplikaatiot</w:t>
      </w:r>
    </w:p>
    <w:p w14:paraId="542A1B9E" w14:textId="77777777" w:rsidR="00A34A4B" w:rsidRDefault="00A34A4B" w:rsidP="00907050">
      <w:pPr>
        <w:keepNext/>
        <w:rPr>
          <w:u w:val="single"/>
        </w:rPr>
      </w:pPr>
    </w:p>
    <w:p w14:paraId="6E724D05" w14:textId="77777777" w:rsidR="00B062F3" w:rsidRDefault="00B062F3" w:rsidP="00907050">
      <w:r w:rsidRPr="00D56E0A">
        <w:t>Kohdunulkoisen raskauden mahdollisuus on hieman lisääntynyt, jos munatorvet ovat vaurioituneet.</w:t>
      </w:r>
    </w:p>
    <w:p w14:paraId="3201A3BE" w14:textId="77777777" w:rsidR="00565707" w:rsidRDefault="00565707" w:rsidP="00907050"/>
    <w:p w14:paraId="03F36B4C" w14:textId="77777777" w:rsidR="00565707" w:rsidRDefault="00565707" w:rsidP="00907050">
      <w:pPr>
        <w:keepNext/>
        <w:rPr>
          <w:u w:val="single"/>
        </w:rPr>
      </w:pPr>
      <w:r>
        <w:rPr>
          <w:u w:val="single"/>
        </w:rPr>
        <w:t>Alle 50 kg tai yli 90 kg painavat naiset</w:t>
      </w:r>
    </w:p>
    <w:p w14:paraId="2C67E9B9" w14:textId="77777777" w:rsidR="00A34A4B" w:rsidRPr="00037359" w:rsidRDefault="00A34A4B" w:rsidP="00907050">
      <w:pPr>
        <w:keepNext/>
        <w:rPr>
          <w:u w:val="single"/>
        </w:rPr>
      </w:pPr>
    </w:p>
    <w:p w14:paraId="297E3101" w14:textId="77777777" w:rsidR="00B062F3" w:rsidRPr="00D56E0A" w:rsidRDefault="00B062F3" w:rsidP="00907050">
      <w:r w:rsidRPr="00D56E0A">
        <w:t>Orgalutran</w:t>
      </w:r>
      <w:r w:rsidR="009B2305">
        <w:t>-valmisteen</w:t>
      </w:r>
      <w:r w:rsidRPr="00D56E0A">
        <w:t xml:space="preserve"> tehokkuutta ja turvallisuutta alle 50 kg tai yli 90 kg painaville naisille ei ole osoitettu. Kysy lääkäriltä lisätietoja.</w:t>
      </w:r>
    </w:p>
    <w:p w14:paraId="692AC230" w14:textId="77777777" w:rsidR="00B062F3" w:rsidRPr="00D56E0A" w:rsidRDefault="00B062F3" w:rsidP="00907050">
      <w:pPr>
        <w:tabs>
          <w:tab w:val="left" w:pos="567"/>
        </w:tabs>
      </w:pPr>
    </w:p>
    <w:p w14:paraId="28688893" w14:textId="77777777" w:rsidR="00B062F3" w:rsidRPr="00D56E0A" w:rsidRDefault="00666D01" w:rsidP="00907050">
      <w:pPr>
        <w:tabs>
          <w:tab w:val="left" w:pos="567"/>
        </w:tabs>
      </w:pPr>
      <w:r w:rsidRPr="00D56E0A">
        <w:rPr>
          <w:b/>
          <w:bCs/>
        </w:rPr>
        <w:t>Lapset ja nuoret</w:t>
      </w:r>
    </w:p>
    <w:p w14:paraId="4D4C40C6" w14:textId="77777777" w:rsidR="00B062F3" w:rsidRPr="00D56E0A" w:rsidRDefault="00B062F3" w:rsidP="00907050">
      <w:pPr>
        <w:tabs>
          <w:tab w:val="left" w:pos="567"/>
        </w:tabs>
      </w:pPr>
      <w:r w:rsidRPr="00D56E0A">
        <w:t xml:space="preserve">Ei ole </w:t>
      </w:r>
      <w:r w:rsidR="00C0229A" w:rsidRPr="00D56E0A">
        <w:t>asianmukaista käyttää</w:t>
      </w:r>
      <w:r w:rsidRPr="00D56E0A">
        <w:t xml:space="preserve"> Orgalutran</w:t>
      </w:r>
      <w:r w:rsidR="00C0229A" w:rsidRPr="00D56E0A">
        <w:t>-valmistetta</w:t>
      </w:r>
      <w:r w:rsidRPr="00D56E0A">
        <w:t xml:space="preserve"> </w:t>
      </w:r>
      <w:r w:rsidR="00565707">
        <w:t>lapsille tai nuorille.</w:t>
      </w:r>
    </w:p>
    <w:p w14:paraId="015DCFD0" w14:textId="77777777" w:rsidR="00B062F3" w:rsidRPr="00D56E0A" w:rsidRDefault="00B062F3" w:rsidP="00907050">
      <w:pPr>
        <w:tabs>
          <w:tab w:val="left" w:pos="567"/>
        </w:tabs>
      </w:pPr>
    </w:p>
    <w:p w14:paraId="06FA16EA" w14:textId="77777777" w:rsidR="00B062F3" w:rsidRPr="00D56E0A" w:rsidRDefault="00666D01" w:rsidP="00907050">
      <w:pPr>
        <w:tabs>
          <w:tab w:val="left" w:pos="567"/>
        </w:tabs>
        <w:rPr>
          <w:b/>
        </w:rPr>
      </w:pPr>
      <w:r w:rsidRPr="00D56E0A">
        <w:rPr>
          <w:b/>
        </w:rPr>
        <w:t>Muut lääkevalmisteet ja Orgalutran</w:t>
      </w:r>
    </w:p>
    <w:p w14:paraId="434DB2E6" w14:textId="77777777" w:rsidR="00B062F3" w:rsidRPr="00D56E0A" w:rsidRDefault="00B062F3" w:rsidP="00907050">
      <w:pPr>
        <w:tabs>
          <w:tab w:val="left" w:pos="567"/>
        </w:tabs>
      </w:pPr>
      <w:r w:rsidRPr="00D56E0A">
        <w:t>Kerro lääkärille tai apteekkihenkilökunnalle, jos parhaillaan käytät</w:t>
      </w:r>
      <w:r w:rsidR="00600E7B">
        <w:t xml:space="preserve">, </w:t>
      </w:r>
      <w:r w:rsidRPr="00D56E0A">
        <w:t>olet äskettäin käyttänyt</w:t>
      </w:r>
      <w:r w:rsidR="00BC5FCD" w:rsidRPr="00D56E0A">
        <w:t xml:space="preserve"> tai saatat käyttä</w:t>
      </w:r>
      <w:r w:rsidR="00565707">
        <w:t>ä</w:t>
      </w:r>
      <w:r w:rsidRPr="00D56E0A">
        <w:t xml:space="preserve"> muita lääkkeitä</w:t>
      </w:r>
      <w:r w:rsidR="00BC5FCD" w:rsidRPr="00D56E0A">
        <w:t>.</w:t>
      </w:r>
    </w:p>
    <w:p w14:paraId="16D5071F" w14:textId="77777777" w:rsidR="00B062F3" w:rsidRPr="00D56E0A" w:rsidRDefault="00B062F3" w:rsidP="00907050">
      <w:pPr>
        <w:tabs>
          <w:tab w:val="left" w:pos="567"/>
        </w:tabs>
      </w:pPr>
    </w:p>
    <w:p w14:paraId="057EFF17" w14:textId="77777777" w:rsidR="00B062F3" w:rsidRPr="00D56E0A" w:rsidRDefault="00B062F3" w:rsidP="00907050">
      <w:pPr>
        <w:tabs>
          <w:tab w:val="left" w:pos="567"/>
        </w:tabs>
        <w:rPr>
          <w:b/>
        </w:rPr>
      </w:pPr>
      <w:r w:rsidRPr="00D56E0A">
        <w:rPr>
          <w:b/>
        </w:rPr>
        <w:t>Raskaus</w:t>
      </w:r>
      <w:r w:rsidR="00D604BA" w:rsidRPr="00D56E0A">
        <w:rPr>
          <w:b/>
        </w:rPr>
        <w:t xml:space="preserve">, </w:t>
      </w:r>
      <w:r w:rsidRPr="00D56E0A">
        <w:rPr>
          <w:b/>
        </w:rPr>
        <w:t>imetys</w:t>
      </w:r>
      <w:r w:rsidR="00D604BA" w:rsidRPr="00D56E0A">
        <w:rPr>
          <w:b/>
        </w:rPr>
        <w:t xml:space="preserve"> ja </w:t>
      </w:r>
      <w:r w:rsidR="00BA2E71">
        <w:rPr>
          <w:b/>
        </w:rPr>
        <w:t>hedelmällisyys</w:t>
      </w:r>
    </w:p>
    <w:p w14:paraId="740CCC20" w14:textId="77777777" w:rsidR="00B062F3" w:rsidRPr="00D56E0A" w:rsidRDefault="00B062F3" w:rsidP="00907050">
      <w:pPr>
        <w:tabs>
          <w:tab w:val="left" w:pos="567"/>
        </w:tabs>
      </w:pPr>
      <w:r w:rsidRPr="00D56E0A">
        <w:t>Orgalutran</w:t>
      </w:r>
      <w:r w:rsidR="009B2305">
        <w:t>-valmistetta</w:t>
      </w:r>
      <w:r w:rsidRPr="00D56E0A">
        <w:t xml:space="preserve"> käytetään kontrolloidussa munasarjojen stimulaatiohoidossa avusteisten lisääntymismenetelmien yhteydessä. Älä käytä Orgalutran</w:t>
      </w:r>
      <w:r w:rsidR="009B2305">
        <w:t>-valmistetta</w:t>
      </w:r>
      <w:r w:rsidRPr="00D56E0A">
        <w:rPr>
          <w:noProof/>
        </w:rPr>
        <w:t xml:space="preserve"> raskauden tai </w:t>
      </w:r>
      <w:r w:rsidRPr="00D56E0A">
        <w:t>imetyksen</w:t>
      </w:r>
      <w:r w:rsidRPr="00D56E0A">
        <w:rPr>
          <w:noProof/>
        </w:rPr>
        <w:t xml:space="preserve"> aikana</w:t>
      </w:r>
      <w:r w:rsidRPr="00D56E0A">
        <w:t>.</w:t>
      </w:r>
    </w:p>
    <w:p w14:paraId="29FFDF5D" w14:textId="77777777" w:rsidR="00B062F3" w:rsidRPr="00D56E0A" w:rsidRDefault="00B062F3" w:rsidP="00907050">
      <w:pPr>
        <w:tabs>
          <w:tab w:val="left" w:pos="567"/>
        </w:tabs>
      </w:pPr>
    </w:p>
    <w:p w14:paraId="5828B073" w14:textId="77777777" w:rsidR="00B062F3" w:rsidRPr="00D56E0A" w:rsidRDefault="00B062F3" w:rsidP="00907050">
      <w:pPr>
        <w:tabs>
          <w:tab w:val="left" w:pos="567"/>
        </w:tabs>
      </w:pPr>
      <w:r w:rsidRPr="00D56E0A">
        <w:t>Kysy lääkäriltä tai apteekista neuvoa ennen</w:t>
      </w:r>
      <w:r w:rsidR="00BC5FCD" w:rsidRPr="00D56E0A">
        <w:t xml:space="preserve"> tämän</w:t>
      </w:r>
      <w:r w:rsidRPr="00D56E0A">
        <w:t xml:space="preserve"> lääkkeen käyttöä</w:t>
      </w:r>
      <w:r w:rsidR="00BC5FCD" w:rsidRPr="00D56E0A">
        <w:t>.</w:t>
      </w:r>
    </w:p>
    <w:p w14:paraId="2C06186D" w14:textId="77777777" w:rsidR="00B062F3" w:rsidRPr="00D56E0A" w:rsidRDefault="00B062F3" w:rsidP="00907050">
      <w:pPr>
        <w:tabs>
          <w:tab w:val="left" w:pos="567"/>
        </w:tabs>
      </w:pPr>
    </w:p>
    <w:p w14:paraId="00E3CF9D" w14:textId="77777777" w:rsidR="00B062F3" w:rsidRPr="00D56E0A" w:rsidRDefault="00B062F3" w:rsidP="00907050">
      <w:pPr>
        <w:tabs>
          <w:tab w:val="left" w:pos="567"/>
        </w:tabs>
        <w:rPr>
          <w:b/>
        </w:rPr>
      </w:pPr>
      <w:r w:rsidRPr="00D56E0A">
        <w:rPr>
          <w:b/>
        </w:rPr>
        <w:t>Ajaminen ja koneiden käyttö</w:t>
      </w:r>
    </w:p>
    <w:p w14:paraId="3EA06E7C" w14:textId="77777777" w:rsidR="00B062F3" w:rsidRPr="00D56E0A" w:rsidRDefault="00B062F3" w:rsidP="00907050">
      <w:pPr>
        <w:tabs>
          <w:tab w:val="left" w:pos="567"/>
        </w:tabs>
        <w:suppressAutoHyphens/>
      </w:pPr>
      <w:r w:rsidRPr="00D56E0A">
        <w:t>Tutkimuksia valmisteen vaikutuksesta ajokykyyn tai koneiden käyttökykyyn ei ole tehty.</w:t>
      </w:r>
    </w:p>
    <w:p w14:paraId="2BBB6A95" w14:textId="77777777" w:rsidR="00B062F3" w:rsidRPr="00D56E0A" w:rsidRDefault="00B062F3" w:rsidP="00907050">
      <w:pPr>
        <w:tabs>
          <w:tab w:val="left" w:pos="567"/>
        </w:tabs>
      </w:pPr>
    </w:p>
    <w:p w14:paraId="4FF4ABC5" w14:textId="77777777" w:rsidR="00BA2E71" w:rsidRDefault="007466C9" w:rsidP="00907050">
      <w:pPr>
        <w:keepNext/>
        <w:tabs>
          <w:tab w:val="left" w:pos="567"/>
        </w:tabs>
        <w:rPr>
          <w:b/>
        </w:rPr>
      </w:pPr>
      <w:r w:rsidRPr="00D56E0A">
        <w:rPr>
          <w:b/>
        </w:rPr>
        <w:lastRenderedPageBreak/>
        <w:t>Orgalutran</w:t>
      </w:r>
      <w:r w:rsidR="00B062F3" w:rsidRPr="00D56E0A">
        <w:rPr>
          <w:b/>
        </w:rPr>
        <w:t xml:space="preserve"> sisältää </w:t>
      </w:r>
      <w:r w:rsidR="00BA2E71">
        <w:rPr>
          <w:b/>
        </w:rPr>
        <w:t>natriumia</w:t>
      </w:r>
    </w:p>
    <w:p w14:paraId="786E9601" w14:textId="77777777" w:rsidR="00B062F3" w:rsidRPr="00D56E0A" w:rsidRDefault="00BA2E71" w:rsidP="00907050">
      <w:pPr>
        <w:tabs>
          <w:tab w:val="left" w:pos="567"/>
        </w:tabs>
      </w:pPr>
      <w:r>
        <w:t xml:space="preserve">Orgalutran sisältää </w:t>
      </w:r>
      <w:r w:rsidR="00B062F3" w:rsidRPr="00037359">
        <w:t>alle 1 mmol natriumia</w:t>
      </w:r>
      <w:r w:rsidR="00B062F3" w:rsidRPr="00D56E0A">
        <w:t xml:space="preserve"> (23 mg) yhdessä pistoksessa</w:t>
      </w:r>
      <w:r w:rsidR="006459CF">
        <w:t xml:space="preserve"> </w:t>
      </w:r>
      <w:r w:rsidR="006459CF" w:rsidRPr="00710D78">
        <w:t>eli sen voidaan sanoa olevan ”natriumiton”.</w:t>
      </w:r>
    </w:p>
    <w:p w14:paraId="457DA4B7" w14:textId="77777777" w:rsidR="00B062F3" w:rsidRPr="00D56E0A" w:rsidRDefault="00B062F3" w:rsidP="00907050">
      <w:pPr>
        <w:tabs>
          <w:tab w:val="left" w:pos="567"/>
        </w:tabs>
        <w:ind w:right="-2"/>
      </w:pPr>
    </w:p>
    <w:p w14:paraId="0024E02B" w14:textId="77777777" w:rsidR="00B062F3" w:rsidRPr="00D56E0A" w:rsidRDefault="00B062F3" w:rsidP="00907050">
      <w:pPr>
        <w:tabs>
          <w:tab w:val="left" w:pos="567"/>
        </w:tabs>
        <w:ind w:left="567" w:hanging="567"/>
        <w:rPr>
          <w:b/>
        </w:rPr>
      </w:pPr>
      <w:r w:rsidRPr="00D56E0A">
        <w:rPr>
          <w:b/>
        </w:rPr>
        <w:t>3.</w:t>
      </w:r>
      <w:r w:rsidRPr="00D56E0A">
        <w:rPr>
          <w:b/>
        </w:rPr>
        <w:tab/>
      </w:r>
      <w:r w:rsidR="00BC5FCD" w:rsidRPr="00D56E0A">
        <w:rPr>
          <w:b/>
        </w:rPr>
        <w:t>Miten Orgalutran</w:t>
      </w:r>
      <w:r w:rsidR="00600E7B">
        <w:rPr>
          <w:b/>
        </w:rPr>
        <w:t>-valmistetta</w:t>
      </w:r>
      <w:r w:rsidR="00BC5FCD" w:rsidRPr="00D56E0A">
        <w:rPr>
          <w:b/>
        </w:rPr>
        <w:t xml:space="preserve"> käytetään</w:t>
      </w:r>
    </w:p>
    <w:p w14:paraId="21B88360" w14:textId="77777777" w:rsidR="00B062F3" w:rsidRPr="00D56E0A" w:rsidRDefault="00B062F3" w:rsidP="00907050">
      <w:pPr>
        <w:tabs>
          <w:tab w:val="left" w:pos="567"/>
        </w:tabs>
      </w:pPr>
    </w:p>
    <w:p w14:paraId="3E94C4BB" w14:textId="77777777" w:rsidR="00B062F3" w:rsidRPr="00D56E0A" w:rsidRDefault="00B062F3" w:rsidP="00907050">
      <w:pPr>
        <w:tabs>
          <w:tab w:val="left" w:pos="567"/>
        </w:tabs>
      </w:pPr>
      <w:r w:rsidRPr="00D56E0A">
        <w:t xml:space="preserve">Käytä </w:t>
      </w:r>
      <w:r w:rsidR="00BC5FCD" w:rsidRPr="00D56E0A">
        <w:t xml:space="preserve">tätä lääkettä </w:t>
      </w:r>
      <w:r w:rsidRPr="00D56E0A">
        <w:t xml:space="preserve">juuri </w:t>
      </w:r>
      <w:r w:rsidR="00BC5FCD" w:rsidRPr="00D56E0A">
        <w:t>siten</w:t>
      </w:r>
      <w:r w:rsidRPr="00D56E0A">
        <w:t xml:space="preserve"> kuin lääkäri on määrännyt</w:t>
      </w:r>
      <w:r w:rsidR="00BC5FCD" w:rsidRPr="00D56E0A">
        <w:t xml:space="preserve"> tai apteekkihenkilökunta on neuvonut</w:t>
      </w:r>
      <w:r w:rsidRPr="00D56E0A">
        <w:t>. Tarkista ohjeet lääkäriltä tai apteekista, jos olet epävarma.</w:t>
      </w:r>
    </w:p>
    <w:p w14:paraId="6C4C0D67" w14:textId="77777777" w:rsidR="00B062F3" w:rsidRPr="00D56E0A" w:rsidRDefault="00B062F3" w:rsidP="00907050">
      <w:pPr>
        <w:tabs>
          <w:tab w:val="left" w:pos="567"/>
        </w:tabs>
      </w:pPr>
      <w:r w:rsidRPr="00D56E0A">
        <w:t>Orgalutran</w:t>
      </w:r>
      <w:r w:rsidR="009B2305">
        <w:t>-valmistetta</w:t>
      </w:r>
      <w:r w:rsidRPr="00D56E0A">
        <w:t xml:space="preserve"> käytetään osana avusteisten lisääntymismenetelmien, mukaan lukien koeputkihedelmöityksen (IVF), yhteydessä annettavaa hoitoa.</w:t>
      </w:r>
    </w:p>
    <w:p w14:paraId="3CAB0F98" w14:textId="77777777" w:rsidR="00B062F3" w:rsidRPr="00D56E0A" w:rsidRDefault="00B062F3" w:rsidP="00907050">
      <w:pPr>
        <w:tabs>
          <w:tab w:val="left" w:pos="567"/>
        </w:tabs>
      </w:pPr>
      <w:r w:rsidRPr="00D56E0A">
        <w:t>Munasarjojen stimulaatio follikkelia stimuloivalla hormonilla (FSH) tai korifollitropiinilla voidaan aloittaa kierron 2. tai 3. päivänä. Orgalutran (0,25 mg) annetaan ruiskeena ihon alle kerran päivässä alkaen 5. tai 6. stimulaatiopäivänä. Munasarjavasteeseesi perustuen lääkäri voi päättää hoidon aloittamisesta jonakin muuna päivänä.</w:t>
      </w:r>
    </w:p>
    <w:p w14:paraId="098218B5" w14:textId="77777777" w:rsidR="00B062F3" w:rsidRPr="00D56E0A" w:rsidRDefault="00B062F3" w:rsidP="00907050">
      <w:pPr>
        <w:tabs>
          <w:tab w:val="left" w:pos="567"/>
        </w:tabs>
      </w:pPr>
      <w:r w:rsidRPr="00D56E0A">
        <w:t>Molempien valmisteiden anto tulee tapahtua suunnilleen samanaikaisesti. Orgalutran</w:t>
      </w:r>
      <w:r w:rsidR="009B2305">
        <w:t>-valmistetta</w:t>
      </w:r>
      <w:r w:rsidRPr="00D56E0A">
        <w:t xml:space="preserve"> ei pidä kuitenkaan sekoittaa FSH-valmisteeseen ja ne pitää pistää eri paikkaan.</w:t>
      </w:r>
    </w:p>
    <w:p w14:paraId="5EFA8D1A" w14:textId="77777777" w:rsidR="00B062F3" w:rsidRPr="00D56E0A" w:rsidRDefault="00B062F3" w:rsidP="00907050">
      <w:pPr>
        <w:tabs>
          <w:tab w:val="left" w:pos="567"/>
        </w:tabs>
      </w:pPr>
    </w:p>
    <w:p w14:paraId="4D0404DF" w14:textId="77777777" w:rsidR="00B062F3" w:rsidRPr="00D56E0A" w:rsidRDefault="00B062F3" w:rsidP="00907050">
      <w:pPr>
        <w:tabs>
          <w:tab w:val="left" w:pos="567"/>
        </w:tabs>
      </w:pPr>
      <w:r w:rsidRPr="00D56E0A">
        <w:t>Päivittäistä Orgalutran-hoitoa jatketaan siihen saakka, kunnes sopivan kokoisia munarakkuloita on riittävästi. Munasolujen lopullinen kypsyminen munarakkuloissa aiheutetaan antamalla istukkagonadotropiinia (hCG). Kahden Orgalutran-injektion antoväli ja viimeisen Orgalutran</w:t>
      </w:r>
      <w:r w:rsidR="00764D2A">
        <w:t>-</w:t>
      </w:r>
      <w:r w:rsidRPr="00D56E0A">
        <w:t xml:space="preserve"> injektion ja hCG-injektion antamisen välinen aika ei saa ylittää 30 tuntia, sillä muuten ennenaikainen ovulaatio (munasolujen irtoaminen) on yhä mahdollinen. Tämän vuoksi </w:t>
      </w:r>
      <w:r w:rsidRPr="00D56E0A">
        <w:rPr>
          <w:u w:val="single"/>
        </w:rPr>
        <w:t xml:space="preserve">pistettäessä Orgalutran aamuisin </w:t>
      </w:r>
      <w:r w:rsidRPr="00D56E0A">
        <w:t>Orgalutran</w:t>
      </w:r>
      <w:r w:rsidR="009B2305">
        <w:t>-</w:t>
      </w:r>
      <w:r w:rsidRPr="00D56E0A">
        <w:t xml:space="preserve">hoitoa tulisi jatkaa koko gonadotropiinihoidon ajan, mukaan lukien ovulaation käynnistyspäivä. </w:t>
      </w:r>
      <w:r w:rsidRPr="00D56E0A">
        <w:rPr>
          <w:u w:val="single"/>
        </w:rPr>
        <w:t>Pistettäessä Orgalutran iltapäivisin</w:t>
      </w:r>
      <w:r w:rsidRPr="00D56E0A">
        <w:t xml:space="preserve"> viimeinen Orgalutran</w:t>
      </w:r>
      <w:r w:rsidR="009B2305">
        <w:t>-</w:t>
      </w:r>
      <w:r w:rsidRPr="00D56E0A">
        <w:t>injektio tulisi antaa ovulaation käynnistystä edeltävänä päivänä.</w:t>
      </w:r>
    </w:p>
    <w:p w14:paraId="2E3BC477" w14:textId="77777777" w:rsidR="00B062F3" w:rsidRPr="00D56E0A" w:rsidRDefault="00B062F3" w:rsidP="00907050">
      <w:pPr>
        <w:tabs>
          <w:tab w:val="left" w:pos="567"/>
        </w:tabs>
      </w:pPr>
    </w:p>
    <w:p w14:paraId="45ECE0D2" w14:textId="77777777" w:rsidR="00B062F3" w:rsidRPr="00D56E0A" w:rsidRDefault="00B062F3" w:rsidP="00907050">
      <w:pPr>
        <w:tabs>
          <w:tab w:val="left" w:pos="567"/>
        </w:tabs>
        <w:rPr>
          <w:b/>
        </w:rPr>
      </w:pPr>
      <w:r w:rsidRPr="00D56E0A">
        <w:rPr>
          <w:b/>
        </w:rPr>
        <w:t>Käyttöohje</w:t>
      </w:r>
    </w:p>
    <w:p w14:paraId="2B79BF18" w14:textId="77777777" w:rsidR="00B062F3" w:rsidRPr="00D56E0A" w:rsidRDefault="00B062F3" w:rsidP="00907050">
      <w:pPr>
        <w:tabs>
          <w:tab w:val="left" w:pos="567"/>
        </w:tabs>
      </w:pPr>
    </w:p>
    <w:p w14:paraId="78A4B749" w14:textId="77777777" w:rsidR="00B062F3" w:rsidRPr="00D56E0A" w:rsidRDefault="00B062F3" w:rsidP="00907050">
      <w:pPr>
        <w:tabs>
          <w:tab w:val="left" w:pos="567"/>
        </w:tabs>
        <w:rPr>
          <w:i/>
        </w:rPr>
      </w:pPr>
      <w:r w:rsidRPr="00D56E0A">
        <w:rPr>
          <w:i/>
        </w:rPr>
        <w:t>Pistokohta</w:t>
      </w:r>
    </w:p>
    <w:p w14:paraId="621854DE" w14:textId="77777777" w:rsidR="00B062F3" w:rsidRPr="00D56E0A" w:rsidRDefault="00B062F3" w:rsidP="00907050">
      <w:pPr>
        <w:tabs>
          <w:tab w:val="left" w:pos="567"/>
        </w:tabs>
      </w:pPr>
      <w:r w:rsidRPr="00D56E0A">
        <w:t>Orgalutran on pakattu esitäytettyihin ruiskuihin, ja se tulee ruiskuttaa hitaasti aivan ihon alle, mieluiten reiteen.</w:t>
      </w:r>
      <w:r w:rsidR="00F92E9E" w:rsidRPr="00D56E0A">
        <w:t xml:space="preserve"> </w:t>
      </w:r>
      <w:r w:rsidRPr="00D56E0A">
        <w:t>Tarkasta liuos ennen käyttöä. Älä käytä liuosta, jossa on hiukkasia tai joka ei ole kirkas.</w:t>
      </w:r>
      <w:r w:rsidR="00913DCC">
        <w:t xml:space="preserve"> Saatat huomata ilmakuplia esitäytetyssä ruiskussa. Tämä on odotettavissa eikä ilmakuplia tarvitse poistaa.</w:t>
      </w:r>
      <w:r w:rsidRPr="00D56E0A">
        <w:t xml:space="preserve"> Jos annat Orgalutran-injektion itse tai kumppanisi antaa sen, noudata huolellisesti alla olevia ohjeita. Älä sekoita Orgalutran</w:t>
      </w:r>
      <w:r w:rsidR="009B2305">
        <w:t>-valmistetta</w:t>
      </w:r>
      <w:r w:rsidRPr="00D56E0A">
        <w:t xml:space="preserve"> muiden lääkkeiden kanssa.</w:t>
      </w:r>
    </w:p>
    <w:p w14:paraId="5A7CB179" w14:textId="77777777" w:rsidR="00B062F3" w:rsidRPr="00D56E0A" w:rsidRDefault="00B062F3" w:rsidP="00907050">
      <w:pPr>
        <w:tabs>
          <w:tab w:val="left" w:pos="567"/>
        </w:tabs>
      </w:pPr>
    </w:p>
    <w:p w14:paraId="7CB14D37" w14:textId="77777777" w:rsidR="00B062F3" w:rsidRPr="00D56E0A" w:rsidRDefault="00B062F3" w:rsidP="00907050">
      <w:pPr>
        <w:tabs>
          <w:tab w:val="left" w:pos="567"/>
        </w:tabs>
        <w:rPr>
          <w:i/>
        </w:rPr>
      </w:pPr>
      <w:r w:rsidRPr="00D56E0A">
        <w:rPr>
          <w:i/>
        </w:rPr>
        <w:t>Pistokohdan valmistelu</w:t>
      </w:r>
    </w:p>
    <w:p w14:paraId="38EC2427" w14:textId="77777777" w:rsidR="00B062F3" w:rsidRPr="00D56E0A" w:rsidRDefault="00B062F3" w:rsidP="00907050">
      <w:pPr>
        <w:tabs>
          <w:tab w:val="left" w:pos="567"/>
        </w:tabs>
      </w:pPr>
      <w:r w:rsidRPr="00D56E0A">
        <w:t>Pese kädet huolellisesti vedellä ja saippualla. Puhdista pistokohta desinfektioaineella (esim. alkoholi) ihon pinnalla mahdollisesti olevien bakteerien poistamiseksi. Puhdista alue noin 5 cm:n säteellä neulan sisäänmenokohdasta ja anna desinfektioaineen kuivua vähintään minuutin ajan, ennen kuin jatkat.</w:t>
      </w:r>
    </w:p>
    <w:p w14:paraId="5633B8AB" w14:textId="77777777" w:rsidR="00B062F3" w:rsidRPr="00D56E0A" w:rsidRDefault="00B062F3" w:rsidP="00907050">
      <w:pPr>
        <w:tabs>
          <w:tab w:val="left" w:pos="567"/>
        </w:tabs>
      </w:pPr>
    </w:p>
    <w:p w14:paraId="1940636C" w14:textId="77777777" w:rsidR="00B062F3" w:rsidRPr="00D56E0A" w:rsidRDefault="00B062F3" w:rsidP="00907050">
      <w:pPr>
        <w:tabs>
          <w:tab w:val="left" w:pos="567"/>
        </w:tabs>
        <w:rPr>
          <w:i/>
        </w:rPr>
      </w:pPr>
      <w:r w:rsidRPr="00D56E0A">
        <w:rPr>
          <w:i/>
        </w:rPr>
        <w:t>Pistäminen</w:t>
      </w:r>
    </w:p>
    <w:p w14:paraId="5632DDE8" w14:textId="77777777" w:rsidR="00B062F3" w:rsidRPr="00D56E0A" w:rsidRDefault="00B062F3" w:rsidP="00907050">
      <w:pPr>
        <w:tabs>
          <w:tab w:val="left" w:pos="567"/>
        </w:tabs>
      </w:pPr>
      <w:r w:rsidRPr="00D56E0A">
        <w:t>Poista neulansuojus. Purista suuri ihopoimu peukalon ja etusormen väliin. Neula tulee työntää ihoon ihopoimun tyvestä 45 asteen kulmassa ihoon nähden. Vaihda pistokohtaa jokaisella pistokerralla.</w:t>
      </w:r>
    </w:p>
    <w:p w14:paraId="7877E58B" w14:textId="77777777" w:rsidR="00B062F3" w:rsidRPr="00D56E0A" w:rsidRDefault="00B062F3" w:rsidP="00907050">
      <w:pPr>
        <w:tabs>
          <w:tab w:val="left" w:pos="567"/>
        </w:tabs>
      </w:pPr>
    </w:p>
    <w:p w14:paraId="2AAE04A7" w14:textId="77777777" w:rsidR="00B062F3" w:rsidRPr="00D56E0A" w:rsidRDefault="00B062F3" w:rsidP="00907050">
      <w:pPr>
        <w:tabs>
          <w:tab w:val="left" w:pos="567"/>
        </w:tabs>
        <w:rPr>
          <w:i/>
        </w:rPr>
      </w:pPr>
      <w:r w:rsidRPr="00D56E0A">
        <w:rPr>
          <w:i/>
        </w:rPr>
        <w:t>Neulan oikean asennon tarkistaminen</w:t>
      </w:r>
    </w:p>
    <w:p w14:paraId="70F53795" w14:textId="77777777" w:rsidR="00B062F3" w:rsidRPr="00D56E0A" w:rsidRDefault="00B062F3" w:rsidP="00907050">
      <w:pPr>
        <w:tabs>
          <w:tab w:val="left" w:pos="567"/>
        </w:tabs>
      </w:pPr>
      <w:r w:rsidRPr="00D56E0A">
        <w:t>Vedä varovasti ruiskun mäntää tarkistaaksesi neulan oikea paikka. Jos ruiskuun tulee verta, se on merkki siitä, että neula on lävistänyt verisuonen. Jos näin käy, älä injisoi Orgalutran</w:t>
      </w:r>
      <w:r w:rsidR="009B2305">
        <w:t>-valmistetta</w:t>
      </w:r>
      <w:r w:rsidRPr="00D56E0A">
        <w:t>, vaan vedä ruisku pois, peitä pistokohta desinfektioainetta sisältävällä lapulla ja paina sitä. Verenvuodon pitäisi lakata muutamassa minuutissa. Älä käytä samaa ruiskua uudelleen, vaan hävitä se asianmukaisesti. Aloita alusta uudella ruiskulla.</w:t>
      </w:r>
    </w:p>
    <w:p w14:paraId="0A6242D2" w14:textId="77777777" w:rsidR="00B062F3" w:rsidRPr="00D56E0A" w:rsidRDefault="00B062F3" w:rsidP="00907050">
      <w:pPr>
        <w:tabs>
          <w:tab w:val="left" w:pos="567"/>
        </w:tabs>
      </w:pPr>
    </w:p>
    <w:p w14:paraId="76AA3725" w14:textId="77777777" w:rsidR="00B062F3" w:rsidRPr="00D56E0A" w:rsidRDefault="00B062F3" w:rsidP="00907050">
      <w:pPr>
        <w:keepNext/>
        <w:tabs>
          <w:tab w:val="left" w:pos="567"/>
        </w:tabs>
        <w:rPr>
          <w:i/>
        </w:rPr>
      </w:pPr>
      <w:r w:rsidRPr="00D56E0A">
        <w:rPr>
          <w:i/>
        </w:rPr>
        <w:t>Liuoksen ruiskuttaminen</w:t>
      </w:r>
    </w:p>
    <w:p w14:paraId="7B1283DE" w14:textId="77777777" w:rsidR="00B062F3" w:rsidRPr="00D56E0A" w:rsidRDefault="00B062F3" w:rsidP="00907050">
      <w:pPr>
        <w:tabs>
          <w:tab w:val="left" w:pos="567"/>
        </w:tabs>
      </w:pPr>
      <w:r w:rsidRPr="00D56E0A">
        <w:t>Kun neula on asetettu oikein, paina mäntää kevyesti ja tasaisesti, jotta liuos injisoituu oikein eikä ihonalaiskudos vaurioidu.</w:t>
      </w:r>
    </w:p>
    <w:p w14:paraId="1059DE8D" w14:textId="77777777" w:rsidR="00B062F3" w:rsidRPr="00D56E0A" w:rsidRDefault="00B062F3" w:rsidP="00907050">
      <w:pPr>
        <w:tabs>
          <w:tab w:val="left" w:pos="567"/>
        </w:tabs>
      </w:pPr>
    </w:p>
    <w:p w14:paraId="62BB8749" w14:textId="77777777" w:rsidR="00B062F3" w:rsidRPr="00D56E0A" w:rsidRDefault="00B062F3" w:rsidP="00907050">
      <w:pPr>
        <w:keepNext/>
        <w:tabs>
          <w:tab w:val="left" w:pos="567"/>
        </w:tabs>
        <w:rPr>
          <w:i/>
        </w:rPr>
      </w:pPr>
      <w:r w:rsidRPr="00D56E0A">
        <w:rPr>
          <w:i/>
        </w:rPr>
        <w:lastRenderedPageBreak/>
        <w:t>Ruiskun poistaminen</w:t>
      </w:r>
    </w:p>
    <w:p w14:paraId="4F41E0F9" w14:textId="77777777" w:rsidR="00B062F3" w:rsidRPr="00D56E0A" w:rsidRDefault="00B062F3" w:rsidP="00907050">
      <w:pPr>
        <w:keepNext/>
        <w:tabs>
          <w:tab w:val="left" w:pos="567"/>
        </w:tabs>
      </w:pPr>
      <w:r w:rsidRPr="00D56E0A">
        <w:t xml:space="preserve">Vedä ruisku pois nopeasti ja paina pistokohtaa desinfektiolapulla. Käytä esitäytettyä ruiskua vain kerran. </w:t>
      </w:r>
    </w:p>
    <w:p w14:paraId="2D60880D" w14:textId="77777777" w:rsidR="00B062F3" w:rsidRPr="00D56E0A" w:rsidRDefault="00B062F3" w:rsidP="00907050">
      <w:pPr>
        <w:tabs>
          <w:tab w:val="left" w:pos="567"/>
        </w:tabs>
      </w:pPr>
    </w:p>
    <w:p w14:paraId="6B501B29" w14:textId="77777777" w:rsidR="00B062F3" w:rsidRPr="00D56E0A" w:rsidRDefault="00B062F3" w:rsidP="00907050">
      <w:pPr>
        <w:tabs>
          <w:tab w:val="left" w:pos="567"/>
        </w:tabs>
        <w:rPr>
          <w:b/>
        </w:rPr>
      </w:pPr>
      <w:r w:rsidRPr="00D56E0A">
        <w:rPr>
          <w:b/>
        </w:rPr>
        <w:t>Jos käytät enemmän Orgalutran</w:t>
      </w:r>
      <w:r w:rsidR="00600E7B">
        <w:rPr>
          <w:b/>
        </w:rPr>
        <w:t>-valmistetta</w:t>
      </w:r>
      <w:r w:rsidRPr="00D56E0A">
        <w:rPr>
          <w:b/>
        </w:rPr>
        <w:t xml:space="preserve"> kuin sinun pitäisi</w:t>
      </w:r>
    </w:p>
    <w:p w14:paraId="7B2ED5D3" w14:textId="77777777" w:rsidR="00B062F3" w:rsidRPr="00D56E0A" w:rsidRDefault="00B062F3" w:rsidP="00907050">
      <w:pPr>
        <w:tabs>
          <w:tab w:val="left" w:pos="567"/>
        </w:tabs>
      </w:pPr>
      <w:r w:rsidRPr="00D56E0A">
        <w:t>Ota yhteys lääkäriin.</w:t>
      </w:r>
    </w:p>
    <w:p w14:paraId="4ECDE913" w14:textId="77777777" w:rsidR="00B062F3" w:rsidRPr="00D56E0A" w:rsidRDefault="00B062F3" w:rsidP="00907050">
      <w:pPr>
        <w:tabs>
          <w:tab w:val="left" w:pos="567"/>
        </w:tabs>
      </w:pPr>
    </w:p>
    <w:p w14:paraId="4C736D9F" w14:textId="77777777" w:rsidR="00B062F3" w:rsidRPr="00D56E0A" w:rsidRDefault="00B062F3" w:rsidP="00907050">
      <w:pPr>
        <w:tabs>
          <w:tab w:val="left" w:pos="567"/>
        </w:tabs>
        <w:rPr>
          <w:b/>
        </w:rPr>
      </w:pPr>
      <w:r w:rsidRPr="00D56E0A">
        <w:rPr>
          <w:b/>
        </w:rPr>
        <w:t>Jos unohdat käyttää Orgalutran</w:t>
      </w:r>
      <w:r w:rsidR="00600E7B">
        <w:rPr>
          <w:b/>
        </w:rPr>
        <w:t>-valmistetta</w:t>
      </w:r>
    </w:p>
    <w:p w14:paraId="03413FF0" w14:textId="77777777" w:rsidR="00B062F3" w:rsidRPr="00D56E0A" w:rsidRDefault="00B062F3" w:rsidP="00907050">
      <w:pPr>
        <w:tabs>
          <w:tab w:val="left" w:pos="567"/>
        </w:tabs>
      </w:pPr>
      <w:r w:rsidRPr="00D56E0A">
        <w:t>Jos huomaat unohtaneesi Orgalutran-injektion, ota se niin pian kuin mahdollista.</w:t>
      </w:r>
    </w:p>
    <w:p w14:paraId="793E7F20" w14:textId="77777777" w:rsidR="00B062F3" w:rsidRPr="00D56E0A" w:rsidRDefault="00B062F3" w:rsidP="00907050">
      <w:pPr>
        <w:tabs>
          <w:tab w:val="left" w:pos="567"/>
        </w:tabs>
      </w:pPr>
      <w:r w:rsidRPr="00D56E0A">
        <w:t>Älä ota kaksinkertaista annosta korvataksesi unohtamasi kerta-annoksen.</w:t>
      </w:r>
    </w:p>
    <w:p w14:paraId="6D9FDD85" w14:textId="77777777" w:rsidR="00B062F3" w:rsidRPr="00D56E0A" w:rsidRDefault="00B062F3" w:rsidP="00907050">
      <w:pPr>
        <w:tabs>
          <w:tab w:val="left" w:pos="567"/>
        </w:tabs>
      </w:pPr>
      <w:r w:rsidRPr="00D56E0A">
        <w:t xml:space="preserve">Jos olet yli 6 tuntia myöhässä (kahden injektion väli on yli 30 tuntia), ota unohtunut annos niin pian kuin mahdollista </w:t>
      </w:r>
      <w:r w:rsidRPr="00D56E0A">
        <w:rPr>
          <w:b/>
        </w:rPr>
        <w:t>ja</w:t>
      </w:r>
      <w:r w:rsidRPr="00D56E0A">
        <w:t xml:space="preserve"> kysy lääkäriltä lisäohjeita. </w:t>
      </w:r>
    </w:p>
    <w:p w14:paraId="290221A4" w14:textId="77777777" w:rsidR="00B062F3" w:rsidRPr="00D56E0A" w:rsidRDefault="00B062F3" w:rsidP="00907050">
      <w:pPr>
        <w:tabs>
          <w:tab w:val="left" w:pos="567"/>
        </w:tabs>
      </w:pPr>
    </w:p>
    <w:p w14:paraId="51D160D3" w14:textId="77777777" w:rsidR="00B062F3" w:rsidRPr="00D56E0A" w:rsidRDefault="00B062F3" w:rsidP="00907050">
      <w:pPr>
        <w:tabs>
          <w:tab w:val="left" w:pos="567"/>
        </w:tabs>
        <w:rPr>
          <w:b/>
        </w:rPr>
      </w:pPr>
      <w:r w:rsidRPr="00D56E0A">
        <w:rPr>
          <w:b/>
        </w:rPr>
        <w:t>Jos lopetat Orgalutran</w:t>
      </w:r>
      <w:r w:rsidR="006F4FE7">
        <w:rPr>
          <w:b/>
        </w:rPr>
        <w:t>-valmisteen</w:t>
      </w:r>
      <w:r w:rsidRPr="00D56E0A">
        <w:rPr>
          <w:b/>
        </w:rPr>
        <w:t xml:space="preserve"> käytön</w:t>
      </w:r>
    </w:p>
    <w:p w14:paraId="687C6D18" w14:textId="77777777" w:rsidR="00B062F3" w:rsidRPr="00D56E0A" w:rsidRDefault="00B062F3" w:rsidP="00907050">
      <w:pPr>
        <w:tabs>
          <w:tab w:val="left" w:pos="567"/>
        </w:tabs>
      </w:pPr>
      <w:r w:rsidRPr="00D56E0A">
        <w:t>Älä lopeta Orgalutran</w:t>
      </w:r>
      <w:r w:rsidR="006F4FE7">
        <w:t>-valmisteen</w:t>
      </w:r>
      <w:r w:rsidRPr="00D56E0A">
        <w:t xml:space="preserve"> käyttöä ilman lääkärin ohjetta, koska se voi vaikuttaa hoitosi onnistumiseen.</w:t>
      </w:r>
    </w:p>
    <w:p w14:paraId="087227E2" w14:textId="77777777" w:rsidR="00B062F3" w:rsidRPr="00D56E0A" w:rsidRDefault="00B062F3" w:rsidP="00907050">
      <w:pPr>
        <w:tabs>
          <w:tab w:val="left" w:pos="567"/>
        </w:tabs>
      </w:pPr>
    </w:p>
    <w:p w14:paraId="1E70CDBD" w14:textId="77777777" w:rsidR="00B062F3" w:rsidRPr="00D56E0A" w:rsidRDefault="00B062F3" w:rsidP="00907050">
      <w:pPr>
        <w:ind w:right="-2"/>
        <w:rPr>
          <w:noProof/>
        </w:rPr>
      </w:pPr>
      <w:r w:rsidRPr="00D56E0A">
        <w:rPr>
          <w:noProof/>
        </w:rPr>
        <w:t>Jos sinulla on kysymyksiä tämän lääkkeen käytöstä, käänny lääkärin</w:t>
      </w:r>
      <w:r w:rsidR="00BC5FCD" w:rsidRPr="00D56E0A">
        <w:rPr>
          <w:noProof/>
        </w:rPr>
        <w:t xml:space="preserve">, </w:t>
      </w:r>
      <w:r w:rsidRPr="00D56E0A">
        <w:rPr>
          <w:noProof/>
        </w:rPr>
        <w:t>apteekkihenkilökunnan</w:t>
      </w:r>
      <w:r w:rsidR="00BC5FCD" w:rsidRPr="00D56E0A">
        <w:rPr>
          <w:noProof/>
        </w:rPr>
        <w:t xml:space="preserve"> tai sairaanhoitajan</w:t>
      </w:r>
      <w:r w:rsidRPr="00D56E0A">
        <w:rPr>
          <w:noProof/>
        </w:rPr>
        <w:t xml:space="preserve"> puoleen.</w:t>
      </w:r>
    </w:p>
    <w:p w14:paraId="68918DD2" w14:textId="77777777" w:rsidR="00B062F3" w:rsidRPr="00D56E0A" w:rsidRDefault="00B062F3" w:rsidP="00907050">
      <w:pPr>
        <w:ind w:right="-2"/>
        <w:rPr>
          <w:noProof/>
        </w:rPr>
      </w:pPr>
    </w:p>
    <w:p w14:paraId="32FA9A0A" w14:textId="77777777" w:rsidR="00B062F3" w:rsidRPr="00D56E0A" w:rsidRDefault="00B062F3" w:rsidP="00907050">
      <w:pPr>
        <w:tabs>
          <w:tab w:val="left" w:pos="567"/>
        </w:tabs>
        <w:ind w:right="-2"/>
      </w:pPr>
    </w:p>
    <w:p w14:paraId="52F448EC" w14:textId="77777777" w:rsidR="00B062F3" w:rsidRPr="00D56E0A" w:rsidRDefault="00B062F3" w:rsidP="00907050">
      <w:pPr>
        <w:tabs>
          <w:tab w:val="left" w:pos="567"/>
        </w:tabs>
        <w:rPr>
          <w:b/>
        </w:rPr>
      </w:pPr>
      <w:r w:rsidRPr="00D56E0A">
        <w:rPr>
          <w:b/>
        </w:rPr>
        <w:t>4.</w:t>
      </w:r>
      <w:r w:rsidRPr="00D56E0A">
        <w:rPr>
          <w:b/>
        </w:rPr>
        <w:tab/>
      </w:r>
      <w:r w:rsidR="00F47464" w:rsidRPr="00D56E0A">
        <w:rPr>
          <w:b/>
        </w:rPr>
        <w:t>Mahdolliset haittavaikutukset</w:t>
      </w:r>
    </w:p>
    <w:p w14:paraId="009E7708" w14:textId="77777777" w:rsidR="00B062F3" w:rsidRPr="00D56E0A" w:rsidRDefault="00B062F3" w:rsidP="00907050">
      <w:pPr>
        <w:tabs>
          <w:tab w:val="left" w:pos="567"/>
        </w:tabs>
      </w:pPr>
    </w:p>
    <w:p w14:paraId="5A491398" w14:textId="77777777" w:rsidR="00B062F3" w:rsidRDefault="00B062F3" w:rsidP="00907050">
      <w:pPr>
        <w:tabs>
          <w:tab w:val="left" w:pos="567"/>
        </w:tabs>
        <w:rPr>
          <w:noProof/>
        </w:rPr>
      </w:pPr>
      <w:r w:rsidRPr="00D56E0A">
        <w:rPr>
          <w:noProof/>
        </w:rPr>
        <w:t xml:space="preserve">Kuten kaikki lääkkeet, </w:t>
      </w:r>
      <w:r w:rsidR="002616A0" w:rsidRPr="00D56E0A">
        <w:rPr>
          <w:noProof/>
        </w:rPr>
        <w:t>tämä</w:t>
      </w:r>
      <w:r w:rsidRPr="00D56E0A">
        <w:rPr>
          <w:noProof/>
        </w:rPr>
        <w:t>kin</w:t>
      </w:r>
      <w:r w:rsidR="002616A0" w:rsidRPr="00D56E0A">
        <w:rPr>
          <w:noProof/>
        </w:rPr>
        <w:t xml:space="preserve"> lääke</w:t>
      </w:r>
      <w:r w:rsidRPr="00D56E0A">
        <w:rPr>
          <w:noProof/>
        </w:rPr>
        <w:t xml:space="preserve"> voi aiheuttaa haittavaikutuksia. Kaikki eivät kuitenkaan niitä saa.</w:t>
      </w:r>
    </w:p>
    <w:p w14:paraId="40819612" w14:textId="77777777" w:rsidR="00BA2E71" w:rsidRDefault="00BA2E71" w:rsidP="00907050">
      <w:pPr>
        <w:tabs>
          <w:tab w:val="left" w:pos="567"/>
        </w:tabs>
        <w:rPr>
          <w:noProof/>
        </w:rPr>
      </w:pPr>
    </w:p>
    <w:p w14:paraId="46670C67" w14:textId="77777777" w:rsidR="00BA2E71" w:rsidRPr="00D56E0A" w:rsidRDefault="00BA2E71" w:rsidP="00907050">
      <w:pPr>
        <w:tabs>
          <w:tab w:val="left" w:pos="567"/>
        </w:tabs>
      </w:pPr>
      <w:r>
        <w:rPr>
          <w:noProof/>
        </w:rPr>
        <w:t>Seuraava</w:t>
      </w:r>
      <w:r w:rsidR="007340CB">
        <w:rPr>
          <w:noProof/>
        </w:rPr>
        <w:t>lla</w:t>
      </w:r>
      <w:r>
        <w:rPr>
          <w:noProof/>
        </w:rPr>
        <w:t xml:space="preserve"> luokittelu</w:t>
      </w:r>
      <w:r w:rsidR="007340CB">
        <w:rPr>
          <w:noProof/>
        </w:rPr>
        <w:t xml:space="preserve">lla kuvataan haittavaikutusten </w:t>
      </w:r>
      <w:r w:rsidR="00566972">
        <w:rPr>
          <w:noProof/>
        </w:rPr>
        <w:t>yleisyyttä</w:t>
      </w:r>
      <w:r>
        <w:rPr>
          <w:noProof/>
        </w:rPr>
        <w:t>:</w:t>
      </w:r>
      <w:r w:rsidRPr="00D56E0A" w:rsidDel="00BA2E71">
        <w:t xml:space="preserve"> </w:t>
      </w:r>
    </w:p>
    <w:p w14:paraId="7A53996A" w14:textId="77777777" w:rsidR="00B062F3" w:rsidRPr="00D56E0A" w:rsidRDefault="00B062F3" w:rsidP="00907050">
      <w:pPr>
        <w:tabs>
          <w:tab w:val="left" w:pos="567"/>
        </w:tabs>
      </w:pPr>
    </w:p>
    <w:p w14:paraId="74317B14" w14:textId="77777777" w:rsidR="00BA2E71" w:rsidRDefault="00C074DD" w:rsidP="00907050">
      <w:pPr>
        <w:tabs>
          <w:tab w:val="left" w:pos="567"/>
        </w:tabs>
        <w:rPr>
          <w:szCs w:val="22"/>
        </w:rPr>
      </w:pPr>
      <w:r>
        <w:rPr>
          <w:b/>
        </w:rPr>
        <w:t>Hyvin y</w:t>
      </w:r>
      <w:r w:rsidR="00B062F3" w:rsidRPr="00037359">
        <w:rPr>
          <w:b/>
        </w:rPr>
        <w:t>lei</w:t>
      </w:r>
      <w:r w:rsidR="00BA2E71">
        <w:rPr>
          <w:b/>
        </w:rPr>
        <w:t>nen</w:t>
      </w:r>
      <w:r>
        <w:rPr>
          <w:b/>
        </w:rPr>
        <w:t>:</w:t>
      </w:r>
      <w:r w:rsidR="00BA2E71">
        <w:rPr>
          <w:b/>
        </w:rPr>
        <w:t xml:space="preserve"> </w:t>
      </w:r>
      <w:r w:rsidR="00BA2E71" w:rsidRPr="00037359">
        <w:rPr>
          <w:b/>
        </w:rPr>
        <w:t>voi esiintyä</w:t>
      </w:r>
      <w:r w:rsidR="00B062F3" w:rsidRPr="00037359">
        <w:rPr>
          <w:b/>
        </w:rPr>
        <w:t xml:space="preserve"> </w:t>
      </w:r>
      <w:r w:rsidR="008B39FB">
        <w:rPr>
          <w:b/>
        </w:rPr>
        <w:t>useammin</w:t>
      </w:r>
      <w:r>
        <w:rPr>
          <w:b/>
        </w:rPr>
        <w:t xml:space="preserve"> kuin </w:t>
      </w:r>
      <w:r w:rsidR="00566972">
        <w:rPr>
          <w:b/>
        </w:rPr>
        <w:t>yhdellä</w:t>
      </w:r>
      <w:r w:rsidR="00BA2E71" w:rsidRPr="00037359">
        <w:rPr>
          <w:b/>
          <w:szCs w:val="22"/>
        </w:rPr>
        <w:t xml:space="preserve"> naisella</w:t>
      </w:r>
      <w:r w:rsidR="00B062F3" w:rsidRPr="00037359">
        <w:rPr>
          <w:b/>
          <w:szCs w:val="22"/>
        </w:rPr>
        <w:t xml:space="preserve"> </w:t>
      </w:r>
      <w:r w:rsidR="00BA2E71" w:rsidRPr="00037359">
        <w:rPr>
          <w:b/>
          <w:szCs w:val="22"/>
        </w:rPr>
        <w:t>kymmenestä</w:t>
      </w:r>
      <w:r w:rsidR="00B062F3" w:rsidRPr="00D56E0A">
        <w:rPr>
          <w:szCs w:val="22"/>
        </w:rPr>
        <w:t xml:space="preserve"> </w:t>
      </w:r>
    </w:p>
    <w:p w14:paraId="294BACF9" w14:textId="77777777" w:rsidR="00E3080C" w:rsidRDefault="00672F3C" w:rsidP="00907050">
      <w:pPr>
        <w:numPr>
          <w:ilvl w:val="0"/>
          <w:numId w:val="52"/>
        </w:numPr>
        <w:tabs>
          <w:tab w:val="left" w:pos="567"/>
        </w:tabs>
        <w:ind w:left="567" w:hanging="567"/>
      </w:pPr>
      <w:r>
        <w:t>P</w:t>
      </w:r>
      <w:r w:rsidR="00B062F3" w:rsidRPr="00D56E0A">
        <w:t xml:space="preserve">istokohdan paikalliset ihoreaktiot (pääasiassa punoitusta, johon saattaa liittyä turvotusta). Paikalliset reaktiot häviävät yleensä 4 tunnin kuluessa annostelusta. </w:t>
      </w:r>
      <w:r w:rsidR="00E3080C">
        <w:br/>
      </w:r>
    </w:p>
    <w:p w14:paraId="573785ED" w14:textId="77777777" w:rsidR="00E3080C" w:rsidRDefault="00E3080C" w:rsidP="00907050">
      <w:pPr>
        <w:tabs>
          <w:tab w:val="left" w:pos="567"/>
        </w:tabs>
        <w:rPr>
          <w:b/>
        </w:rPr>
      </w:pPr>
      <w:r>
        <w:rPr>
          <w:b/>
        </w:rPr>
        <w:t>Melko</w:t>
      </w:r>
      <w:r w:rsidRPr="00037359">
        <w:rPr>
          <w:b/>
        </w:rPr>
        <w:t xml:space="preserve"> </w:t>
      </w:r>
      <w:r w:rsidR="00B062F3" w:rsidRPr="00037359">
        <w:rPr>
          <w:b/>
        </w:rPr>
        <w:t>harv</w:t>
      </w:r>
      <w:r>
        <w:rPr>
          <w:b/>
        </w:rPr>
        <w:t>inainen</w:t>
      </w:r>
      <w:r w:rsidR="00C074DD">
        <w:rPr>
          <w:b/>
        </w:rPr>
        <w:t>:</w:t>
      </w:r>
      <w:r w:rsidR="00B062F3" w:rsidRPr="00D56E0A">
        <w:t xml:space="preserve"> </w:t>
      </w:r>
      <w:r>
        <w:rPr>
          <w:b/>
        </w:rPr>
        <w:t xml:space="preserve">voi esiintyä enintään </w:t>
      </w:r>
      <w:r w:rsidR="00566972">
        <w:rPr>
          <w:b/>
        </w:rPr>
        <w:t>yhdellä</w:t>
      </w:r>
      <w:r>
        <w:rPr>
          <w:b/>
        </w:rPr>
        <w:t xml:space="preserve"> naisella sadasta</w:t>
      </w:r>
    </w:p>
    <w:p w14:paraId="0819BB27" w14:textId="77777777" w:rsidR="00E3080C" w:rsidRDefault="00E3080C" w:rsidP="00907050">
      <w:pPr>
        <w:numPr>
          <w:ilvl w:val="0"/>
          <w:numId w:val="52"/>
        </w:numPr>
        <w:tabs>
          <w:tab w:val="left" w:pos="567"/>
        </w:tabs>
        <w:ind w:left="567" w:hanging="567"/>
      </w:pPr>
      <w:r>
        <w:t>Päänsärky</w:t>
      </w:r>
    </w:p>
    <w:p w14:paraId="5E2D89C7" w14:textId="77777777" w:rsidR="00E3080C" w:rsidRDefault="00E3080C" w:rsidP="00907050">
      <w:pPr>
        <w:numPr>
          <w:ilvl w:val="0"/>
          <w:numId w:val="52"/>
        </w:numPr>
        <w:tabs>
          <w:tab w:val="left" w:pos="567"/>
        </w:tabs>
        <w:ind w:left="567" w:hanging="567"/>
      </w:pPr>
      <w:r>
        <w:t>Pahoinvointi</w:t>
      </w:r>
    </w:p>
    <w:p w14:paraId="140B837E" w14:textId="77777777" w:rsidR="00E3080C" w:rsidRDefault="00E3080C" w:rsidP="00907050">
      <w:pPr>
        <w:numPr>
          <w:ilvl w:val="0"/>
          <w:numId w:val="52"/>
        </w:numPr>
        <w:tabs>
          <w:tab w:val="left" w:pos="567"/>
        </w:tabs>
        <w:ind w:left="567" w:hanging="567"/>
      </w:pPr>
      <w:r>
        <w:t>Huonovointisuus</w:t>
      </w:r>
    </w:p>
    <w:p w14:paraId="18C03757" w14:textId="77777777" w:rsidR="007340CB" w:rsidRDefault="007340CB" w:rsidP="00907050">
      <w:pPr>
        <w:tabs>
          <w:tab w:val="left" w:pos="567"/>
        </w:tabs>
      </w:pPr>
    </w:p>
    <w:p w14:paraId="2117D1C9" w14:textId="77777777" w:rsidR="00E3080C" w:rsidRDefault="00E3080C" w:rsidP="00907050">
      <w:pPr>
        <w:tabs>
          <w:tab w:val="left" w:pos="567"/>
        </w:tabs>
        <w:rPr>
          <w:b/>
          <w:szCs w:val="23"/>
        </w:rPr>
      </w:pPr>
      <w:r>
        <w:rPr>
          <w:b/>
          <w:szCs w:val="23"/>
        </w:rPr>
        <w:t>Hyvin harvinainen</w:t>
      </w:r>
      <w:r w:rsidR="00C074DD">
        <w:rPr>
          <w:b/>
          <w:szCs w:val="23"/>
        </w:rPr>
        <w:t>:</w:t>
      </w:r>
      <w:r>
        <w:rPr>
          <w:b/>
          <w:szCs w:val="23"/>
        </w:rPr>
        <w:t xml:space="preserve"> voi esiintyä enintään </w:t>
      </w:r>
      <w:r w:rsidR="00566972">
        <w:rPr>
          <w:b/>
          <w:szCs w:val="23"/>
        </w:rPr>
        <w:t xml:space="preserve">yhdellä </w:t>
      </w:r>
      <w:r>
        <w:rPr>
          <w:b/>
          <w:szCs w:val="23"/>
        </w:rPr>
        <w:t>naisella kymmenestätuhannesta</w:t>
      </w:r>
    </w:p>
    <w:p w14:paraId="29D7C2F2" w14:textId="77777777" w:rsidR="00527498" w:rsidRDefault="005A6DB8" w:rsidP="00907050">
      <w:pPr>
        <w:numPr>
          <w:ilvl w:val="0"/>
          <w:numId w:val="53"/>
        </w:numPr>
        <w:tabs>
          <w:tab w:val="left" w:pos="567"/>
        </w:tabs>
        <w:ind w:left="567" w:hanging="567"/>
      </w:pPr>
      <w:r>
        <w:t>A</w:t>
      </w:r>
      <w:r w:rsidR="00E3080C" w:rsidRPr="00D56E0A">
        <w:t>llergisia reaktioita jo ensimmäisen annoksen yhteydessä.</w:t>
      </w:r>
    </w:p>
    <w:p w14:paraId="555E76DC" w14:textId="77777777" w:rsidR="005A6DB8" w:rsidRDefault="005A6DB8" w:rsidP="00907050">
      <w:pPr>
        <w:numPr>
          <w:ilvl w:val="1"/>
          <w:numId w:val="54"/>
        </w:numPr>
        <w:tabs>
          <w:tab w:val="left" w:pos="1134"/>
        </w:tabs>
        <w:ind w:left="927"/>
      </w:pPr>
      <w:r>
        <w:t>Ihottuma</w:t>
      </w:r>
    </w:p>
    <w:p w14:paraId="2402B190" w14:textId="77777777" w:rsidR="005A6DB8" w:rsidRDefault="005A6DB8" w:rsidP="00907050">
      <w:pPr>
        <w:numPr>
          <w:ilvl w:val="1"/>
          <w:numId w:val="54"/>
        </w:numPr>
        <w:tabs>
          <w:tab w:val="left" w:pos="1134"/>
        </w:tabs>
        <w:ind w:left="927"/>
      </w:pPr>
      <w:r>
        <w:t>Kasvo</w:t>
      </w:r>
      <w:r w:rsidR="00890E1B">
        <w:t xml:space="preserve">jen </w:t>
      </w:r>
      <w:r>
        <w:t>tur</w:t>
      </w:r>
      <w:r w:rsidR="00434DA4">
        <w:t>votus</w:t>
      </w:r>
    </w:p>
    <w:p w14:paraId="16629A69" w14:textId="77777777" w:rsidR="005A6DB8" w:rsidRDefault="005A6DB8" w:rsidP="00907050">
      <w:pPr>
        <w:numPr>
          <w:ilvl w:val="1"/>
          <w:numId w:val="54"/>
        </w:numPr>
        <w:tabs>
          <w:tab w:val="left" w:pos="1134"/>
        </w:tabs>
        <w:ind w:left="927"/>
      </w:pPr>
      <w:r>
        <w:t>Hengitysvaikeus (dyspnea)</w:t>
      </w:r>
    </w:p>
    <w:p w14:paraId="5FCA715B" w14:textId="77777777" w:rsidR="005A6DB8" w:rsidRDefault="005A6DB8" w:rsidP="00907050">
      <w:pPr>
        <w:numPr>
          <w:ilvl w:val="1"/>
          <w:numId w:val="54"/>
        </w:numPr>
        <w:tabs>
          <w:tab w:val="left" w:pos="1134"/>
        </w:tabs>
        <w:ind w:left="1134" w:hanging="567"/>
      </w:pPr>
      <w:r>
        <w:t xml:space="preserve">Kasvojen, huulten, kielen ja/tai </w:t>
      </w:r>
      <w:r w:rsidR="00670666">
        <w:t>nielun</w:t>
      </w:r>
      <w:r>
        <w:t xml:space="preserve"> turpoaminen, mikä voi aiheuttaa hengitys- ja/tai nielemisvaikeuksia (angioedeem</w:t>
      </w:r>
      <w:r w:rsidR="00434DA4">
        <w:t>a</w:t>
      </w:r>
      <w:r>
        <w:t xml:space="preserve"> ja/tai anafylaksi</w:t>
      </w:r>
      <w:r w:rsidR="00790B37">
        <w:t>a</w:t>
      </w:r>
      <w:r>
        <w:t>)</w:t>
      </w:r>
    </w:p>
    <w:p w14:paraId="746B8746" w14:textId="77777777" w:rsidR="005A6DB8" w:rsidRDefault="005A6DB8" w:rsidP="00907050">
      <w:pPr>
        <w:numPr>
          <w:ilvl w:val="1"/>
          <w:numId w:val="54"/>
        </w:numPr>
        <w:tabs>
          <w:tab w:val="left" w:pos="1134"/>
        </w:tabs>
        <w:ind w:left="927"/>
      </w:pPr>
      <w:r>
        <w:t>Nokkosihottuma (urtikaria)</w:t>
      </w:r>
    </w:p>
    <w:p w14:paraId="5C3172C0" w14:textId="77777777" w:rsidR="00527498" w:rsidRDefault="00527498" w:rsidP="00907050">
      <w:pPr>
        <w:numPr>
          <w:ilvl w:val="0"/>
          <w:numId w:val="53"/>
        </w:numPr>
        <w:ind w:left="567" w:hanging="567"/>
      </w:pPr>
      <w:r w:rsidRPr="00D56E0A">
        <w:t>Yhdellä potilaalla raportoitiin ensimmäisen Orgalutran</w:t>
      </w:r>
      <w:r w:rsidR="009B2305">
        <w:t>-</w:t>
      </w:r>
      <w:r w:rsidRPr="00D56E0A">
        <w:t>annoksen jälkeen ekseeman pahentuminen</w:t>
      </w:r>
      <w:r w:rsidR="00672F3C">
        <w:t>.</w:t>
      </w:r>
    </w:p>
    <w:p w14:paraId="700C265C" w14:textId="77777777" w:rsidR="00527498" w:rsidRDefault="00527498" w:rsidP="00907050">
      <w:pPr>
        <w:tabs>
          <w:tab w:val="left" w:pos="567"/>
        </w:tabs>
      </w:pPr>
    </w:p>
    <w:p w14:paraId="1D2885DE" w14:textId="77777777" w:rsidR="00B062F3" w:rsidRPr="00D56E0A" w:rsidRDefault="00B062F3" w:rsidP="00907050">
      <w:pPr>
        <w:tabs>
          <w:tab w:val="left" w:pos="567"/>
        </w:tabs>
      </w:pPr>
      <w:r w:rsidRPr="00D56E0A">
        <w:t>Näiden lisäksi on raportoitu haittavaikutuksia (esim. vatsakipu, munasarjojen hyperstimulaatio-oireyhtymä (OHSS), kohdunulkoinen raskaus (kun alkio kehittyy kohdun ulkopuolella) ja keskenmeno), joiden tiedetään liittyvän kontrolloituun munasarjojen hyperstimulaatio hoitoon (ks. FSH:ta sisältävän valmisteen pakkausseloste).</w:t>
      </w:r>
    </w:p>
    <w:p w14:paraId="36A46599" w14:textId="77777777" w:rsidR="00B062F3" w:rsidRPr="00D56E0A" w:rsidRDefault="00B062F3" w:rsidP="00907050">
      <w:pPr>
        <w:tabs>
          <w:tab w:val="left" w:pos="567"/>
        </w:tabs>
      </w:pPr>
    </w:p>
    <w:p w14:paraId="5BDA7127" w14:textId="77777777" w:rsidR="00C12178" w:rsidRDefault="00C12178" w:rsidP="00907050">
      <w:pPr>
        <w:keepNext/>
        <w:rPr>
          <w:b/>
          <w:noProof/>
        </w:rPr>
      </w:pPr>
      <w:r>
        <w:rPr>
          <w:b/>
          <w:noProof/>
        </w:rPr>
        <w:t>Haittavaikutuksista ilmoittaminen</w:t>
      </w:r>
    </w:p>
    <w:p w14:paraId="6633C573" w14:textId="77777777" w:rsidR="00B062F3" w:rsidRPr="00D56E0A" w:rsidRDefault="00B062F3" w:rsidP="00907050">
      <w:pPr>
        <w:ind w:right="-2"/>
        <w:rPr>
          <w:noProof/>
        </w:rPr>
      </w:pPr>
      <w:r w:rsidRPr="00D56E0A">
        <w:rPr>
          <w:noProof/>
        </w:rPr>
        <w:t>Jos havaitset haittavaikutuksia, kerro niistä lääkärille</w:t>
      </w:r>
      <w:r w:rsidR="002616A0" w:rsidRPr="00D56E0A">
        <w:rPr>
          <w:noProof/>
        </w:rPr>
        <w:t>,</w:t>
      </w:r>
      <w:r w:rsidRPr="00D56E0A">
        <w:rPr>
          <w:noProof/>
        </w:rPr>
        <w:t xml:space="preserve"> apteekkihenkilökunnalle</w:t>
      </w:r>
      <w:r w:rsidR="002616A0" w:rsidRPr="00D56E0A">
        <w:rPr>
          <w:noProof/>
        </w:rPr>
        <w:t xml:space="preserve"> tai sairaanhoitajalle</w:t>
      </w:r>
      <w:r w:rsidRPr="00D56E0A">
        <w:rPr>
          <w:noProof/>
        </w:rPr>
        <w:t>.</w:t>
      </w:r>
      <w:r w:rsidR="002616A0" w:rsidRPr="00D56E0A">
        <w:rPr>
          <w:noProof/>
        </w:rPr>
        <w:t xml:space="preserve"> Tämä koskee myös </w:t>
      </w:r>
      <w:r w:rsidR="00C12178">
        <w:rPr>
          <w:noProof/>
        </w:rPr>
        <w:t>sellaisia</w:t>
      </w:r>
      <w:r w:rsidR="00C12178" w:rsidRPr="00D56E0A">
        <w:rPr>
          <w:noProof/>
        </w:rPr>
        <w:t xml:space="preserve"> </w:t>
      </w:r>
      <w:r w:rsidR="002616A0" w:rsidRPr="00D56E0A">
        <w:rPr>
          <w:noProof/>
        </w:rPr>
        <w:t>mahdollisia haittavaikutuksia, joita ei ole mainittu tässä pakkausselosteessa.</w:t>
      </w:r>
      <w:r w:rsidR="00C12178" w:rsidRPr="00C12178">
        <w:rPr>
          <w:szCs w:val="22"/>
        </w:rPr>
        <w:t xml:space="preserve"> </w:t>
      </w:r>
      <w:r w:rsidR="00C12178" w:rsidRPr="00887D61">
        <w:rPr>
          <w:szCs w:val="22"/>
        </w:rPr>
        <w:t xml:space="preserve">Voit ilmoittaa haittavaikutuksista myös suoraan </w:t>
      </w:r>
      <w:r w:rsidR="00C12178">
        <w:fldChar w:fldCharType="begin"/>
      </w:r>
      <w:r w:rsidR="00C12178">
        <w:instrText>HYPERLINK "http://www.ema.europa.eu/docs/en_GB/document_library/Template_or_form/2013/03/WC500139752.doc"</w:instrText>
      </w:r>
      <w:r w:rsidR="00C12178">
        <w:fldChar w:fldCharType="separate"/>
      </w:r>
      <w:r w:rsidR="00C12178">
        <w:rPr>
          <w:rStyle w:val="Hyperlink"/>
          <w:szCs w:val="22"/>
          <w:highlight w:val="lightGray"/>
        </w:rPr>
        <w:t>liitteessä V</w:t>
      </w:r>
      <w:r w:rsidR="00C12178">
        <w:fldChar w:fldCharType="end"/>
      </w:r>
      <w:r w:rsidR="00C12178">
        <w:rPr>
          <w:rStyle w:val="Hyperlink"/>
          <w:szCs w:val="22"/>
          <w:highlight w:val="lightGray"/>
        </w:rPr>
        <w:t xml:space="preserve"> </w:t>
      </w:r>
      <w:r w:rsidR="00C12178">
        <w:rPr>
          <w:szCs w:val="22"/>
          <w:highlight w:val="lightGray"/>
        </w:rPr>
        <w:t xml:space="preserve">luetellun kansallisen </w:t>
      </w:r>
      <w:r w:rsidR="00C12178">
        <w:rPr>
          <w:szCs w:val="22"/>
          <w:highlight w:val="lightGray"/>
        </w:rPr>
        <w:lastRenderedPageBreak/>
        <w:t>ilmoitusjärjestelmän kautta</w:t>
      </w:r>
      <w:r w:rsidR="00C12178" w:rsidRPr="00037359">
        <w:rPr>
          <w:color w:val="008000"/>
        </w:rPr>
        <w:t>.</w:t>
      </w:r>
      <w:r w:rsidR="00C12178" w:rsidRPr="00887D61">
        <w:rPr>
          <w:szCs w:val="22"/>
        </w:rPr>
        <w:t xml:space="preserve"> Ilmoittamalla haittavaikutuksista voit auttaa saamaan enemmän tietoa tämän lääkevalmisteen turvallisuudesta.</w:t>
      </w:r>
    </w:p>
    <w:p w14:paraId="6B2AB646" w14:textId="77777777" w:rsidR="00B062F3" w:rsidRPr="00D56E0A" w:rsidRDefault="00B062F3" w:rsidP="00907050">
      <w:pPr>
        <w:tabs>
          <w:tab w:val="left" w:pos="567"/>
        </w:tabs>
      </w:pPr>
    </w:p>
    <w:p w14:paraId="609F920A" w14:textId="77777777" w:rsidR="00B062F3" w:rsidRPr="00D56E0A" w:rsidRDefault="00B062F3" w:rsidP="00907050">
      <w:pPr>
        <w:tabs>
          <w:tab w:val="left" w:pos="567"/>
        </w:tabs>
      </w:pPr>
    </w:p>
    <w:p w14:paraId="64B27826" w14:textId="77777777" w:rsidR="00B062F3" w:rsidRPr="00D56E0A" w:rsidRDefault="00B062F3" w:rsidP="00907050">
      <w:pPr>
        <w:tabs>
          <w:tab w:val="left" w:pos="567"/>
        </w:tabs>
        <w:rPr>
          <w:b/>
        </w:rPr>
      </w:pPr>
      <w:r w:rsidRPr="00D56E0A">
        <w:rPr>
          <w:b/>
        </w:rPr>
        <w:t>5.</w:t>
      </w:r>
      <w:r w:rsidRPr="00D56E0A">
        <w:rPr>
          <w:b/>
        </w:rPr>
        <w:tab/>
      </w:r>
      <w:r w:rsidR="002616A0" w:rsidRPr="00D56E0A">
        <w:rPr>
          <w:b/>
        </w:rPr>
        <w:t>Orgalutran</w:t>
      </w:r>
      <w:r w:rsidR="006F4FE7">
        <w:rPr>
          <w:b/>
        </w:rPr>
        <w:t>-valmisteen</w:t>
      </w:r>
      <w:r w:rsidR="002616A0" w:rsidRPr="00D56E0A">
        <w:rPr>
          <w:b/>
        </w:rPr>
        <w:t xml:space="preserve"> säilyttäminen</w:t>
      </w:r>
    </w:p>
    <w:p w14:paraId="2DB846F0" w14:textId="77777777" w:rsidR="00B062F3" w:rsidRPr="00D56E0A" w:rsidRDefault="00B062F3" w:rsidP="00907050">
      <w:pPr>
        <w:tabs>
          <w:tab w:val="left" w:pos="567"/>
        </w:tabs>
      </w:pPr>
    </w:p>
    <w:p w14:paraId="118625B4" w14:textId="77777777" w:rsidR="00B062F3" w:rsidRPr="00037359" w:rsidRDefault="00B062F3" w:rsidP="00907050">
      <w:pPr>
        <w:tabs>
          <w:tab w:val="left" w:pos="567"/>
        </w:tabs>
      </w:pPr>
      <w:r w:rsidRPr="00037359">
        <w:t>Ei lasten ulottuville eikä näkyville.</w:t>
      </w:r>
    </w:p>
    <w:p w14:paraId="62612CED" w14:textId="77777777" w:rsidR="002616A0" w:rsidRPr="00D56E0A" w:rsidRDefault="002616A0" w:rsidP="00907050">
      <w:pPr>
        <w:rPr>
          <w:noProof/>
        </w:rPr>
      </w:pPr>
    </w:p>
    <w:p w14:paraId="45056553" w14:textId="77777777" w:rsidR="00B062F3" w:rsidRPr="00D56E0A" w:rsidRDefault="00B062F3" w:rsidP="00907050">
      <w:pPr>
        <w:rPr>
          <w:noProof/>
        </w:rPr>
      </w:pPr>
      <w:r w:rsidRPr="00D56E0A">
        <w:rPr>
          <w:noProof/>
        </w:rPr>
        <w:t>Älä käytä</w:t>
      </w:r>
      <w:r w:rsidR="002616A0" w:rsidRPr="00D56E0A">
        <w:rPr>
          <w:noProof/>
        </w:rPr>
        <w:t xml:space="preserve"> tätä lääkettä</w:t>
      </w:r>
      <w:r w:rsidRPr="00D56E0A">
        <w:rPr>
          <w:noProof/>
        </w:rPr>
        <w:t xml:space="preserve"> pakkauksessa mainitun viimeisen käyttöpäivämäärän (</w:t>
      </w:r>
      <w:r w:rsidR="006F4FE7">
        <w:rPr>
          <w:noProof/>
        </w:rPr>
        <w:t>EXP</w:t>
      </w:r>
      <w:r w:rsidRPr="00D56E0A">
        <w:rPr>
          <w:noProof/>
        </w:rPr>
        <w:t>) jälkeen. Viimeinen käyttöpäivämäärä tarkoittaa kuukauden viimeistä päivää.</w:t>
      </w:r>
    </w:p>
    <w:p w14:paraId="7B0D0A33" w14:textId="77777777" w:rsidR="00B062F3" w:rsidRPr="00D56E0A" w:rsidRDefault="00B062F3" w:rsidP="00907050">
      <w:pPr>
        <w:tabs>
          <w:tab w:val="left" w:pos="567"/>
        </w:tabs>
      </w:pPr>
    </w:p>
    <w:p w14:paraId="3E4D39B1" w14:textId="77777777" w:rsidR="00B062F3" w:rsidRPr="00D56E0A" w:rsidRDefault="00B062F3" w:rsidP="00907050">
      <w:pPr>
        <w:tabs>
          <w:tab w:val="left" w:pos="567"/>
        </w:tabs>
      </w:pPr>
      <w:r w:rsidRPr="00D56E0A">
        <w:t>Ei saa jäätyä.</w:t>
      </w:r>
    </w:p>
    <w:p w14:paraId="33AB1C2F" w14:textId="77777777" w:rsidR="00B062F3" w:rsidRPr="00D56E0A" w:rsidRDefault="00B062F3" w:rsidP="00907050">
      <w:pPr>
        <w:tabs>
          <w:tab w:val="left" w:pos="567"/>
        </w:tabs>
      </w:pPr>
      <w:r w:rsidRPr="00D56E0A">
        <w:t>Säilytä alkuperäispakkauksessa. Herkkä valolle.</w:t>
      </w:r>
    </w:p>
    <w:p w14:paraId="46650B98" w14:textId="77777777" w:rsidR="00B062F3" w:rsidRPr="00D56E0A" w:rsidRDefault="00B062F3" w:rsidP="00907050">
      <w:pPr>
        <w:tabs>
          <w:tab w:val="left" w:pos="567"/>
        </w:tabs>
        <w:ind w:right="-2"/>
        <w:rPr>
          <w:noProof/>
        </w:rPr>
      </w:pPr>
    </w:p>
    <w:p w14:paraId="2D7A9BDD" w14:textId="77777777" w:rsidR="00B062F3" w:rsidRPr="00D56E0A" w:rsidRDefault="00B062F3" w:rsidP="00907050">
      <w:pPr>
        <w:tabs>
          <w:tab w:val="left" w:pos="567"/>
        </w:tabs>
      </w:pPr>
      <w:r w:rsidRPr="00D56E0A">
        <w:t xml:space="preserve">Tarkista ruisku ennen käyttöä. Käytä aina ruiskuja, joiden sisältämä liuos on kirkas eikä sisällä hiukkasia ja pakkaus </w:t>
      </w:r>
      <w:r w:rsidR="00106A7F">
        <w:t xml:space="preserve">on </w:t>
      </w:r>
      <w:r w:rsidRPr="00D56E0A">
        <w:t>vahingoittumaton.</w:t>
      </w:r>
    </w:p>
    <w:p w14:paraId="53BA385D" w14:textId="77777777" w:rsidR="00B062F3" w:rsidRPr="00D56E0A" w:rsidRDefault="00B062F3" w:rsidP="00907050">
      <w:pPr>
        <w:tabs>
          <w:tab w:val="left" w:pos="567"/>
        </w:tabs>
        <w:rPr>
          <w:noProof/>
        </w:rPr>
      </w:pPr>
    </w:p>
    <w:p w14:paraId="2A1121C7" w14:textId="77777777" w:rsidR="00B062F3" w:rsidRPr="00D56E0A" w:rsidRDefault="00B062F3" w:rsidP="00907050">
      <w:pPr>
        <w:tabs>
          <w:tab w:val="left" w:pos="567"/>
        </w:tabs>
        <w:rPr>
          <w:b/>
        </w:rPr>
      </w:pPr>
      <w:r w:rsidRPr="00D56E0A">
        <w:rPr>
          <w:noProof/>
        </w:rPr>
        <w:t xml:space="preserve">Lääkkeitä ei </w:t>
      </w:r>
      <w:r w:rsidR="006F4FE7">
        <w:rPr>
          <w:noProof/>
        </w:rPr>
        <w:t>pidä</w:t>
      </w:r>
      <w:r w:rsidR="006F4FE7" w:rsidRPr="00D56E0A">
        <w:rPr>
          <w:noProof/>
        </w:rPr>
        <w:t xml:space="preserve"> </w:t>
      </w:r>
      <w:r w:rsidRPr="00D56E0A">
        <w:rPr>
          <w:noProof/>
        </w:rPr>
        <w:t>heittää viemäriin eikä hävittää talousjätteiden mukana. Kysy käyttämättömien lääkkeiden hävittämisestä apteekista. Näin menetellen suojelet luontoa.</w:t>
      </w:r>
    </w:p>
    <w:p w14:paraId="6E498889" w14:textId="77777777" w:rsidR="00B062F3" w:rsidRPr="00D56E0A" w:rsidRDefault="00B062F3" w:rsidP="00907050">
      <w:pPr>
        <w:tabs>
          <w:tab w:val="left" w:pos="567"/>
        </w:tabs>
      </w:pPr>
    </w:p>
    <w:p w14:paraId="1607E748" w14:textId="77777777" w:rsidR="00B062F3" w:rsidRPr="00D56E0A" w:rsidRDefault="00B062F3" w:rsidP="00907050">
      <w:pPr>
        <w:tabs>
          <w:tab w:val="left" w:pos="567"/>
        </w:tabs>
      </w:pPr>
    </w:p>
    <w:p w14:paraId="48408435" w14:textId="77777777" w:rsidR="00B062F3" w:rsidRPr="00D56E0A" w:rsidRDefault="00B062F3" w:rsidP="00907050">
      <w:pPr>
        <w:ind w:left="567" w:right="-2" w:hanging="567"/>
        <w:rPr>
          <w:noProof/>
        </w:rPr>
      </w:pPr>
      <w:r w:rsidRPr="00D56E0A">
        <w:rPr>
          <w:b/>
          <w:noProof/>
        </w:rPr>
        <w:t>6.</w:t>
      </w:r>
      <w:r w:rsidRPr="00D56E0A">
        <w:rPr>
          <w:b/>
          <w:noProof/>
        </w:rPr>
        <w:tab/>
      </w:r>
      <w:r w:rsidR="002616A0" w:rsidRPr="00D56E0A">
        <w:rPr>
          <w:b/>
          <w:noProof/>
        </w:rPr>
        <w:t>Pakkauksen sisältö ja muuta tietoa</w:t>
      </w:r>
    </w:p>
    <w:p w14:paraId="6E1CB0EE" w14:textId="77777777" w:rsidR="00B062F3" w:rsidRPr="00D56E0A" w:rsidRDefault="00B062F3" w:rsidP="00907050">
      <w:pPr>
        <w:tabs>
          <w:tab w:val="left" w:pos="567"/>
        </w:tabs>
      </w:pPr>
    </w:p>
    <w:p w14:paraId="5DBC85D5" w14:textId="77777777" w:rsidR="00B062F3" w:rsidRPr="00D56E0A" w:rsidRDefault="00B062F3" w:rsidP="00907050">
      <w:pPr>
        <w:suppressAutoHyphens/>
      </w:pPr>
      <w:r w:rsidRPr="00D56E0A">
        <w:rPr>
          <w:b/>
          <w:bCs/>
          <w:noProof/>
        </w:rPr>
        <w:t>Mitä Orgalutran sisältää</w:t>
      </w:r>
    </w:p>
    <w:p w14:paraId="24672176" w14:textId="77777777" w:rsidR="00B062F3" w:rsidRPr="00D56E0A" w:rsidRDefault="00B062F3" w:rsidP="00907050">
      <w:pPr>
        <w:numPr>
          <w:ilvl w:val="0"/>
          <w:numId w:val="48"/>
        </w:numPr>
      </w:pPr>
      <w:r w:rsidRPr="00D56E0A">
        <w:t>Vaikuttava aine on ganireliksi (0,25 mg 0,5 ml:ssa liuosta).</w:t>
      </w:r>
    </w:p>
    <w:p w14:paraId="237B609E" w14:textId="77777777" w:rsidR="00B062F3" w:rsidRPr="00D56E0A" w:rsidRDefault="00B062F3" w:rsidP="00907050">
      <w:pPr>
        <w:numPr>
          <w:ilvl w:val="0"/>
          <w:numId w:val="48"/>
        </w:numPr>
      </w:pPr>
      <w:r w:rsidRPr="00D56E0A">
        <w:t>Muut aineet ovat etikkahappo, mannitoli, injektionesteisiin käytettävä vesi. pH:n (happamuuden mittaaminen) säätöön on voitu käyttää natriumhydroksidia ja etikkahappoa.</w:t>
      </w:r>
    </w:p>
    <w:p w14:paraId="4F366271" w14:textId="77777777" w:rsidR="00B062F3" w:rsidRPr="00D56E0A" w:rsidRDefault="00B062F3" w:rsidP="00907050">
      <w:pPr>
        <w:numPr>
          <w:ilvl w:val="12"/>
          <w:numId w:val="0"/>
        </w:numPr>
        <w:tabs>
          <w:tab w:val="left" w:pos="567"/>
        </w:tabs>
      </w:pPr>
    </w:p>
    <w:p w14:paraId="746B691B" w14:textId="77777777" w:rsidR="00B062F3" w:rsidRPr="00D56E0A" w:rsidRDefault="00B062F3" w:rsidP="00907050">
      <w:pPr>
        <w:suppressAutoHyphens/>
        <w:rPr>
          <w:b/>
          <w:bCs/>
          <w:noProof/>
        </w:rPr>
      </w:pPr>
      <w:r w:rsidRPr="00D56E0A">
        <w:rPr>
          <w:b/>
          <w:bCs/>
          <w:noProof/>
        </w:rPr>
        <w:t>Lääkevalmisteen kuvaus ja pakkauskoko</w:t>
      </w:r>
    </w:p>
    <w:p w14:paraId="57AC2BC4" w14:textId="001C8A77" w:rsidR="002616A0" w:rsidRPr="00D56E0A" w:rsidRDefault="00B062F3" w:rsidP="00907050">
      <w:pPr>
        <w:tabs>
          <w:tab w:val="left" w:pos="567"/>
        </w:tabs>
        <w:rPr>
          <w:b/>
        </w:rPr>
      </w:pPr>
      <w:r w:rsidRPr="00D56E0A">
        <w:t xml:space="preserve">Orgalutran on kirkas ja väritön injektioneste. Käyttövalmis liuos on tarkoitettu pistettäväksi ihon alle. </w:t>
      </w:r>
    </w:p>
    <w:p w14:paraId="0317DAE5" w14:textId="77777777" w:rsidR="002616A0" w:rsidRPr="00D56E0A" w:rsidRDefault="002616A0" w:rsidP="00907050">
      <w:pPr>
        <w:tabs>
          <w:tab w:val="left" w:pos="567"/>
        </w:tabs>
        <w:rPr>
          <w:b/>
        </w:rPr>
      </w:pPr>
    </w:p>
    <w:p w14:paraId="45352AC1" w14:textId="77777777" w:rsidR="00B062F3" w:rsidRPr="00D56E0A" w:rsidRDefault="00B062F3" w:rsidP="00907050">
      <w:pPr>
        <w:tabs>
          <w:tab w:val="left" w:pos="567"/>
        </w:tabs>
      </w:pPr>
      <w:r w:rsidRPr="00D56E0A">
        <w:t>Orgalutran on saatavana 1 tai 5 </w:t>
      </w:r>
      <w:r w:rsidR="00672F3C" w:rsidRPr="00C742CE">
        <w:t xml:space="preserve">esitäytetyn </w:t>
      </w:r>
      <w:r w:rsidR="00672F3C" w:rsidRPr="00672F3C">
        <w:t>ruiskun</w:t>
      </w:r>
      <w:r w:rsidR="00672F3C" w:rsidRPr="00D56E0A">
        <w:t xml:space="preserve"> </w:t>
      </w:r>
      <w:r w:rsidRPr="00D56E0A">
        <w:t>pakkauksina.</w:t>
      </w:r>
      <w:r w:rsidR="002616A0" w:rsidRPr="00D56E0A">
        <w:t xml:space="preserve"> </w:t>
      </w:r>
    </w:p>
    <w:p w14:paraId="23B6045C" w14:textId="77777777" w:rsidR="00B062F3" w:rsidRPr="00D56E0A" w:rsidRDefault="00B062F3" w:rsidP="00907050">
      <w:pPr>
        <w:tabs>
          <w:tab w:val="left" w:pos="567"/>
        </w:tabs>
      </w:pPr>
    </w:p>
    <w:p w14:paraId="18D20A87" w14:textId="77777777" w:rsidR="00B062F3" w:rsidRPr="00D56E0A" w:rsidRDefault="00B062F3" w:rsidP="00907050">
      <w:pPr>
        <w:tabs>
          <w:tab w:val="left" w:pos="567"/>
        </w:tabs>
      </w:pPr>
      <w:r w:rsidRPr="00D56E0A">
        <w:t>Kaikkia pakkauskokoja ei välttämättä ole myynnissä.</w:t>
      </w:r>
    </w:p>
    <w:p w14:paraId="4CEA8CFF" w14:textId="77777777" w:rsidR="00B062F3" w:rsidRPr="00D56E0A" w:rsidRDefault="00B062F3" w:rsidP="00907050">
      <w:pPr>
        <w:tabs>
          <w:tab w:val="left" w:pos="567"/>
        </w:tabs>
      </w:pPr>
    </w:p>
    <w:p w14:paraId="5D2FF611" w14:textId="77777777" w:rsidR="00B062F3" w:rsidRPr="00D56E0A" w:rsidRDefault="00B062F3" w:rsidP="00907050">
      <w:pPr>
        <w:suppressAutoHyphens/>
        <w:rPr>
          <w:b/>
          <w:bCs/>
          <w:noProof/>
        </w:rPr>
      </w:pPr>
      <w:r w:rsidRPr="00D56E0A">
        <w:rPr>
          <w:b/>
          <w:bCs/>
          <w:noProof/>
        </w:rPr>
        <w:t>Myyntiluvan haltija ja valmistaja</w:t>
      </w:r>
    </w:p>
    <w:p w14:paraId="13FFC571" w14:textId="77777777" w:rsidR="00B062F3" w:rsidRPr="00D56E0A" w:rsidRDefault="00B062F3" w:rsidP="00907050">
      <w:pPr>
        <w:tabs>
          <w:tab w:val="left" w:pos="567"/>
        </w:tabs>
        <w:rPr>
          <w:u w:val="single"/>
        </w:rPr>
      </w:pPr>
      <w:r w:rsidRPr="00D56E0A">
        <w:rPr>
          <w:u w:val="single"/>
        </w:rPr>
        <w:t>Myyntiluvan haltija</w:t>
      </w:r>
    </w:p>
    <w:p w14:paraId="56463CAB" w14:textId="77777777" w:rsidR="000C0446" w:rsidRPr="00DA033A" w:rsidRDefault="000C0446" w:rsidP="00907050">
      <w:pPr>
        <w:keepNext/>
        <w:rPr>
          <w:szCs w:val="22"/>
        </w:rPr>
      </w:pPr>
      <w:r w:rsidRPr="00DA033A">
        <w:rPr>
          <w:szCs w:val="22"/>
        </w:rPr>
        <w:t>N.V. Organon</w:t>
      </w:r>
    </w:p>
    <w:p w14:paraId="5F9243EF" w14:textId="77777777" w:rsidR="000C0446" w:rsidRPr="00DA033A" w:rsidRDefault="000C0446" w:rsidP="00907050">
      <w:pPr>
        <w:keepNext/>
        <w:rPr>
          <w:szCs w:val="22"/>
        </w:rPr>
      </w:pPr>
      <w:r w:rsidRPr="00DA033A">
        <w:rPr>
          <w:szCs w:val="22"/>
        </w:rPr>
        <w:t>Kloosterstraat 6</w:t>
      </w:r>
    </w:p>
    <w:p w14:paraId="09452389" w14:textId="77777777" w:rsidR="000C0446" w:rsidRPr="00DA033A" w:rsidRDefault="000C0446" w:rsidP="00907050">
      <w:pPr>
        <w:keepNext/>
        <w:rPr>
          <w:szCs w:val="22"/>
        </w:rPr>
      </w:pPr>
      <w:r w:rsidRPr="00DA033A">
        <w:rPr>
          <w:szCs w:val="22"/>
        </w:rPr>
        <w:t>5349 AB Oss</w:t>
      </w:r>
    </w:p>
    <w:p w14:paraId="3C70EDFA" w14:textId="77777777" w:rsidR="000C0446" w:rsidRPr="00DA033A" w:rsidRDefault="000C0446" w:rsidP="00907050">
      <w:pPr>
        <w:rPr>
          <w:szCs w:val="22"/>
        </w:rPr>
      </w:pPr>
      <w:r w:rsidRPr="00DA033A">
        <w:rPr>
          <w:szCs w:val="22"/>
        </w:rPr>
        <w:t>Alankomaat</w:t>
      </w:r>
    </w:p>
    <w:p w14:paraId="536653EE" w14:textId="77777777" w:rsidR="00B062F3" w:rsidRPr="00D56E0A" w:rsidRDefault="00B062F3" w:rsidP="00907050">
      <w:pPr>
        <w:tabs>
          <w:tab w:val="left" w:pos="567"/>
        </w:tabs>
      </w:pPr>
    </w:p>
    <w:p w14:paraId="17AEAF93" w14:textId="77777777" w:rsidR="00B062F3" w:rsidRPr="00DA033A" w:rsidRDefault="00B062F3" w:rsidP="00907050">
      <w:pPr>
        <w:keepNext/>
        <w:keepLines/>
        <w:tabs>
          <w:tab w:val="left" w:pos="567"/>
        </w:tabs>
        <w:rPr>
          <w:u w:val="single"/>
        </w:rPr>
      </w:pPr>
      <w:r w:rsidRPr="00DA033A">
        <w:rPr>
          <w:u w:val="single"/>
        </w:rPr>
        <w:t>Valmistaja</w:t>
      </w:r>
    </w:p>
    <w:p w14:paraId="23925346" w14:textId="77777777" w:rsidR="00B062F3" w:rsidRPr="002F75EE" w:rsidRDefault="00B062F3" w:rsidP="00907050">
      <w:pPr>
        <w:keepNext/>
        <w:keepLines/>
        <w:tabs>
          <w:tab w:val="left" w:pos="567"/>
        </w:tabs>
        <w:rPr>
          <w:color w:val="1A1A1A"/>
          <w:szCs w:val="22"/>
        </w:rPr>
      </w:pPr>
      <w:r w:rsidRPr="002F75EE">
        <w:rPr>
          <w:color w:val="1A1A1A"/>
          <w:szCs w:val="22"/>
        </w:rPr>
        <w:t>N.V. Organon,</w:t>
      </w:r>
    </w:p>
    <w:p w14:paraId="3F917919" w14:textId="77777777" w:rsidR="00B062F3" w:rsidRPr="002F75EE" w:rsidRDefault="00B062F3" w:rsidP="00907050">
      <w:pPr>
        <w:keepNext/>
        <w:keepLines/>
        <w:tabs>
          <w:tab w:val="left" w:pos="567"/>
        </w:tabs>
        <w:rPr>
          <w:color w:val="1A1A1A"/>
          <w:szCs w:val="22"/>
        </w:rPr>
      </w:pPr>
      <w:r w:rsidRPr="002F75EE">
        <w:rPr>
          <w:color w:val="1A1A1A"/>
          <w:szCs w:val="22"/>
        </w:rPr>
        <w:t>Kloosterstraat 6,</w:t>
      </w:r>
    </w:p>
    <w:p w14:paraId="4ADF97A9" w14:textId="77777777" w:rsidR="00B062F3" w:rsidRPr="002F75EE" w:rsidRDefault="00B062F3" w:rsidP="00907050">
      <w:pPr>
        <w:keepNext/>
        <w:keepLines/>
        <w:tabs>
          <w:tab w:val="left" w:pos="567"/>
        </w:tabs>
        <w:rPr>
          <w:color w:val="1A1A1A"/>
          <w:szCs w:val="22"/>
        </w:rPr>
      </w:pPr>
      <w:r w:rsidRPr="002F75EE">
        <w:rPr>
          <w:color w:val="1A1A1A"/>
          <w:szCs w:val="22"/>
        </w:rPr>
        <w:t>Postbus 20,</w:t>
      </w:r>
    </w:p>
    <w:p w14:paraId="7ECA1797" w14:textId="77777777" w:rsidR="00B062F3" w:rsidRPr="002F75EE" w:rsidRDefault="00B062F3" w:rsidP="00907050">
      <w:pPr>
        <w:keepNext/>
        <w:keepLines/>
        <w:tabs>
          <w:tab w:val="left" w:pos="567"/>
        </w:tabs>
        <w:rPr>
          <w:color w:val="1A1A1A"/>
          <w:szCs w:val="22"/>
        </w:rPr>
      </w:pPr>
      <w:r w:rsidRPr="002F75EE">
        <w:rPr>
          <w:color w:val="1A1A1A"/>
          <w:szCs w:val="22"/>
        </w:rPr>
        <w:t>5340 BH Oss,</w:t>
      </w:r>
    </w:p>
    <w:p w14:paraId="29F7FCF5" w14:textId="77777777" w:rsidR="00B062F3" w:rsidRPr="002F75EE" w:rsidRDefault="00B062F3" w:rsidP="00907050">
      <w:pPr>
        <w:keepNext/>
        <w:keepLines/>
        <w:tabs>
          <w:tab w:val="left" w:pos="567"/>
        </w:tabs>
        <w:rPr>
          <w:color w:val="1A1A1A"/>
          <w:szCs w:val="22"/>
        </w:rPr>
      </w:pPr>
      <w:r w:rsidRPr="002F75EE">
        <w:rPr>
          <w:color w:val="1A1A1A"/>
          <w:szCs w:val="22"/>
        </w:rPr>
        <w:t>Alankomaat</w:t>
      </w:r>
    </w:p>
    <w:p w14:paraId="29B01BA5" w14:textId="77777777" w:rsidR="00B062F3" w:rsidRPr="00D56E0A" w:rsidRDefault="00B062F3" w:rsidP="00907050">
      <w:pPr>
        <w:tabs>
          <w:tab w:val="left" w:pos="567"/>
        </w:tabs>
        <w:ind w:right="-2"/>
      </w:pPr>
    </w:p>
    <w:p w14:paraId="64215E35" w14:textId="77777777" w:rsidR="00A24903" w:rsidRPr="00D56E0A" w:rsidRDefault="00A24903" w:rsidP="00907050">
      <w:pPr>
        <w:numPr>
          <w:ilvl w:val="12"/>
          <w:numId w:val="0"/>
        </w:numPr>
        <w:ind w:right="-2"/>
        <w:rPr>
          <w:szCs w:val="22"/>
        </w:rPr>
      </w:pPr>
      <w:r w:rsidRPr="00D56E0A">
        <w:rPr>
          <w:noProof/>
          <w:szCs w:val="22"/>
        </w:rPr>
        <w:t>Lisätietoja tästä lääkevalmisteesta antaa myyntiluvan haltijan paikallinen edustaja:</w:t>
      </w:r>
    </w:p>
    <w:p w14:paraId="6F280C37" w14:textId="77777777" w:rsidR="00A24903" w:rsidRPr="00D56E0A" w:rsidRDefault="00A24903" w:rsidP="00907050">
      <w:pPr>
        <w:tabs>
          <w:tab w:val="left" w:pos="567"/>
        </w:tabs>
        <w:ind w:right="-2"/>
      </w:pPr>
    </w:p>
    <w:tbl>
      <w:tblPr>
        <w:tblW w:w="9356" w:type="dxa"/>
        <w:tblInd w:w="-34" w:type="dxa"/>
        <w:tblLayout w:type="fixed"/>
        <w:tblLook w:val="0000" w:firstRow="0" w:lastRow="0" w:firstColumn="0" w:lastColumn="0" w:noHBand="0" w:noVBand="0"/>
      </w:tblPr>
      <w:tblGrid>
        <w:gridCol w:w="34"/>
        <w:gridCol w:w="4644"/>
        <w:gridCol w:w="4678"/>
      </w:tblGrid>
      <w:tr w:rsidR="000C0446" w:rsidRPr="00840272" w14:paraId="24733657" w14:textId="77777777" w:rsidTr="00582B55">
        <w:trPr>
          <w:gridBefore w:val="1"/>
          <w:wBefore w:w="34" w:type="dxa"/>
          <w:cantSplit/>
        </w:trPr>
        <w:tc>
          <w:tcPr>
            <w:tcW w:w="4644" w:type="dxa"/>
          </w:tcPr>
          <w:p w14:paraId="6E698892" w14:textId="77777777" w:rsidR="000C0446" w:rsidRPr="00227960" w:rsidRDefault="000C0446" w:rsidP="00907050">
            <w:pPr>
              <w:rPr>
                <w:lang w:val="fr-FR"/>
              </w:rPr>
            </w:pPr>
            <w:proofErr w:type="spellStart"/>
            <w:r w:rsidRPr="00227960">
              <w:rPr>
                <w:b/>
                <w:lang w:val="fr-FR"/>
              </w:rPr>
              <w:t>België</w:t>
            </w:r>
            <w:proofErr w:type="spellEnd"/>
            <w:r w:rsidRPr="00227960">
              <w:rPr>
                <w:b/>
                <w:lang w:val="fr-FR"/>
              </w:rPr>
              <w:t>/Belgique/</w:t>
            </w:r>
            <w:proofErr w:type="spellStart"/>
            <w:r w:rsidRPr="00227960">
              <w:rPr>
                <w:b/>
                <w:lang w:val="fr-FR"/>
              </w:rPr>
              <w:t>Belgien</w:t>
            </w:r>
            <w:proofErr w:type="spellEnd"/>
          </w:p>
          <w:p w14:paraId="61A94D23" w14:textId="77777777" w:rsidR="000C0446" w:rsidRPr="00C53A9E" w:rsidRDefault="000C0446" w:rsidP="00907050">
            <w:pPr>
              <w:autoSpaceDE w:val="0"/>
              <w:autoSpaceDN w:val="0"/>
              <w:adjustRightInd w:val="0"/>
              <w:rPr>
                <w:bCs/>
                <w:szCs w:val="22"/>
                <w:lang w:val="fr-FR"/>
              </w:rPr>
            </w:pPr>
            <w:r w:rsidRPr="00C53A9E">
              <w:rPr>
                <w:bCs/>
                <w:szCs w:val="22"/>
                <w:lang w:val="fr-FR"/>
              </w:rPr>
              <w:t xml:space="preserve">Organon </w:t>
            </w:r>
            <w:proofErr w:type="spellStart"/>
            <w:r w:rsidRPr="00C53A9E">
              <w:rPr>
                <w:bCs/>
                <w:szCs w:val="22"/>
                <w:lang w:val="fr-FR"/>
              </w:rPr>
              <w:t>Belgium</w:t>
            </w:r>
            <w:proofErr w:type="spellEnd"/>
          </w:p>
          <w:p w14:paraId="37011A8C" w14:textId="77777777" w:rsidR="000C0446" w:rsidRPr="00C53A9E" w:rsidRDefault="000C0446" w:rsidP="00907050">
            <w:pPr>
              <w:autoSpaceDE w:val="0"/>
              <w:autoSpaceDN w:val="0"/>
              <w:adjustRightInd w:val="0"/>
              <w:rPr>
                <w:bCs/>
                <w:szCs w:val="22"/>
                <w:lang w:val="fr-FR"/>
              </w:rPr>
            </w:pPr>
            <w:r w:rsidRPr="00C53A9E">
              <w:rPr>
                <w:bCs/>
                <w:szCs w:val="22"/>
                <w:lang w:val="fr-FR"/>
              </w:rPr>
              <w:t>Tél/</w:t>
            </w:r>
            <w:proofErr w:type="gramStart"/>
            <w:r w:rsidRPr="00C53A9E">
              <w:rPr>
                <w:bCs/>
                <w:szCs w:val="22"/>
                <w:lang w:val="fr-FR"/>
              </w:rPr>
              <w:t>Tel:</w:t>
            </w:r>
            <w:proofErr w:type="gramEnd"/>
            <w:r w:rsidRPr="00C53A9E">
              <w:rPr>
                <w:bCs/>
                <w:szCs w:val="22"/>
                <w:lang w:val="fr-FR"/>
              </w:rPr>
              <w:t xml:space="preserve"> 0080066550123 (+32 2 2418100) </w:t>
            </w:r>
          </w:p>
          <w:p w14:paraId="406436BD" w14:textId="77777777" w:rsidR="000C0446" w:rsidRPr="00166BBB" w:rsidRDefault="000C0446" w:rsidP="00907050">
            <w:pPr>
              <w:autoSpaceDE w:val="0"/>
              <w:autoSpaceDN w:val="0"/>
              <w:adjustRightInd w:val="0"/>
              <w:rPr>
                <w:bCs/>
                <w:szCs w:val="22"/>
                <w:lang w:val="en-GB"/>
              </w:rPr>
            </w:pPr>
            <w:r w:rsidRPr="00166BBB">
              <w:rPr>
                <w:bCs/>
                <w:szCs w:val="22"/>
                <w:lang w:val="en-GB"/>
              </w:rPr>
              <w:t>dpoc.benelux@organon.com</w:t>
            </w:r>
          </w:p>
          <w:p w14:paraId="5F94CE3E" w14:textId="77777777" w:rsidR="000C0446" w:rsidRPr="00840272" w:rsidRDefault="000C0446" w:rsidP="00907050">
            <w:pPr>
              <w:ind w:right="34"/>
              <w:jc w:val="both"/>
              <w:rPr>
                <w:lang w:val="en-GB"/>
              </w:rPr>
            </w:pPr>
          </w:p>
        </w:tc>
        <w:tc>
          <w:tcPr>
            <w:tcW w:w="4678" w:type="dxa"/>
          </w:tcPr>
          <w:p w14:paraId="6AB91BB4" w14:textId="77777777" w:rsidR="000C0446" w:rsidRPr="00DA033A" w:rsidRDefault="000C0446" w:rsidP="00907050">
            <w:r w:rsidRPr="00DA033A">
              <w:rPr>
                <w:b/>
              </w:rPr>
              <w:t>Lietuva</w:t>
            </w:r>
          </w:p>
          <w:p w14:paraId="5A68B9E8" w14:textId="77777777" w:rsidR="000C0446" w:rsidRPr="00DA033A" w:rsidRDefault="00211806" w:rsidP="00907050">
            <w:pPr>
              <w:rPr>
                <w:rFonts w:eastAsia="Calibri"/>
                <w:szCs w:val="22"/>
              </w:rPr>
            </w:pPr>
            <w:r w:rsidRPr="00E50820">
              <w:rPr>
                <w:rFonts w:eastAsia="Calibri"/>
                <w:szCs w:val="22"/>
              </w:rPr>
              <w:t>Organon Pharma B.V. Lithuania atstovybė</w:t>
            </w:r>
          </w:p>
          <w:p w14:paraId="7EB0DA3C" w14:textId="77777777" w:rsidR="000C0446" w:rsidRDefault="000C0446" w:rsidP="00907050">
            <w:pPr>
              <w:ind w:right="-449"/>
              <w:rPr>
                <w:szCs w:val="22"/>
                <w:lang w:val="en-GB"/>
              </w:rPr>
            </w:pPr>
            <w:r w:rsidRPr="00261F88">
              <w:rPr>
                <w:szCs w:val="22"/>
                <w:lang w:val="en-GB"/>
              </w:rPr>
              <w:t>Tel.: +370 52041693</w:t>
            </w:r>
          </w:p>
          <w:p w14:paraId="61B131A5" w14:textId="77777777" w:rsidR="000C0446" w:rsidRPr="00C53A9E" w:rsidRDefault="000C0446" w:rsidP="00907050">
            <w:pPr>
              <w:rPr>
                <w:rFonts w:eastAsia="Calibri"/>
                <w:szCs w:val="22"/>
                <w:lang w:val="en-GB"/>
              </w:rPr>
            </w:pPr>
            <w:r w:rsidRPr="00C53A9E">
              <w:rPr>
                <w:rFonts w:eastAsia="Calibri"/>
                <w:szCs w:val="22"/>
                <w:lang w:val="en-GB"/>
              </w:rPr>
              <w:t>dpoc.lithuania@organon.com</w:t>
            </w:r>
          </w:p>
          <w:p w14:paraId="65CA7EE6" w14:textId="77777777" w:rsidR="000C0446" w:rsidRPr="00840272" w:rsidRDefault="000C0446" w:rsidP="00907050">
            <w:pPr>
              <w:autoSpaceDE w:val="0"/>
              <w:autoSpaceDN w:val="0"/>
              <w:adjustRightInd w:val="0"/>
              <w:jc w:val="both"/>
              <w:rPr>
                <w:lang w:val="en-GB"/>
              </w:rPr>
            </w:pPr>
          </w:p>
        </w:tc>
      </w:tr>
      <w:tr w:rsidR="000C0446" w:rsidRPr="00840272" w14:paraId="6A30E27B" w14:textId="77777777" w:rsidTr="00582B55">
        <w:trPr>
          <w:gridBefore w:val="1"/>
          <w:wBefore w:w="34" w:type="dxa"/>
          <w:cantSplit/>
        </w:trPr>
        <w:tc>
          <w:tcPr>
            <w:tcW w:w="4644" w:type="dxa"/>
          </w:tcPr>
          <w:p w14:paraId="72F879F3" w14:textId="77777777" w:rsidR="000C0446" w:rsidRPr="00A8564F" w:rsidRDefault="000C0446" w:rsidP="00907050">
            <w:pPr>
              <w:autoSpaceDE w:val="0"/>
              <w:autoSpaceDN w:val="0"/>
              <w:adjustRightInd w:val="0"/>
              <w:rPr>
                <w:b/>
                <w:bCs/>
                <w:szCs w:val="22"/>
              </w:rPr>
            </w:pPr>
            <w:proofErr w:type="spellStart"/>
            <w:r w:rsidRPr="00840272">
              <w:rPr>
                <w:b/>
                <w:bCs/>
                <w:szCs w:val="22"/>
                <w:lang w:val="en-GB"/>
              </w:rPr>
              <w:lastRenderedPageBreak/>
              <w:t>България</w:t>
            </w:r>
            <w:proofErr w:type="spellEnd"/>
          </w:p>
          <w:p w14:paraId="416B5105" w14:textId="77777777" w:rsidR="000C0446" w:rsidRPr="00A8564F" w:rsidRDefault="000C0446" w:rsidP="00907050">
            <w:pPr>
              <w:autoSpaceDE w:val="0"/>
              <w:autoSpaceDN w:val="0"/>
              <w:adjustRightInd w:val="0"/>
              <w:rPr>
                <w:szCs w:val="22"/>
              </w:rPr>
            </w:pPr>
            <w:proofErr w:type="spellStart"/>
            <w:r w:rsidRPr="00C811F4">
              <w:rPr>
                <w:szCs w:val="22"/>
                <w:lang w:val="en-GB"/>
              </w:rPr>
              <w:t>Органон</w:t>
            </w:r>
            <w:proofErr w:type="spellEnd"/>
            <w:r w:rsidRPr="00A8564F">
              <w:rPr>
                <w:szCs w:val="22"/>
              </w:rPr>
              <w:t xml:space="preserve"> (</w:t>
            </w:r>
            <w:r w:rsidRPr="00C811F4">
              <w:rPr>
                <w:szCs w:val="22"/>
                <w:lang w:val="en-GB"/>
              </w:rPr>
              <w:t>И</w:t>
            </w:r>
            <w:r w:rsidRPr="00A8564F">
              <w:rPr>
                <w:szCs w:val="22"/>
              </w:rPr>
              <w:t>.</w:t>
            </w:r>
            <w:r w:rsidRPr="00C811F4">
              <w:rPr>
                <w:szCs w:val="22"/>
                <w:lang w:val="en-GB"/>
              </w:rPr>
              <w:t>А</w:t>
            </w:r>
            <w:r w:rsidRPr="00A8564F">
              <w:rPr>
                <w:szCs w:val="22"/>
              </w:rPr>
              <w:t xml:space="preserve">.) </w:t>
            </w:r>
            <w:r w:rsidRPr="00C811F4">
              <w:rPr>
                <w:szCs w:val="22"/>
                <w:lang w:val="en-GB"/>
              </w:rPr>
              <w:t>Б</w:t>
            </w:r>
            <w:r w:rsidRPr="00A8564F">
              <w:rPr>
                <w:szCs w:val="22"/>
              </w:rPr>
              <w:t>.</w:t>
            </w:r>
            <w:r w:rsidRPr="00C811F4">
              <w:rPr>
                <w:szCs w:val="22"/>
                <w:lang w:val="en-GB"/>
              </w:rPr>
              <w:t>В</w:t>
            </w:r>
            <w:r w:rsidRPr="00A8564F">
              <w:rPr>
                <w:szCs w:val="22"/>
              </w:rPr>
              <w:t>. -</w:t>
            </w:r>
            <w:r w:rsidR="00211806" w:rsidRPr="00A8564F">
              <w:rPr>
                <w:szCs w:val="22"/>
              </w:rPr>
              <w:t xml:space="preserve"> </w:t>
            </w:r>
            <w:proofErr w:type="spellStart"/>
            <w:r w:rsidRPr="00C811F4">
              <w:rPr>
                <w:szCs w:val="22"/>
                <w:lang w:val="en-GB"/>
              </w:rPr>
              <w:t>клон</w:t>
            </w:r>
            <w:proofErr w:type="spellEnd"/>
            <w:r w:rsidRPr="00A8564F">
              <w:rPr>
                <w:szCs w:val="22"/>
              </w:rPr>
              <w:t xml:space="preserve"> </w:t>
            </w:r>
            <w:proofErr w:type="spellStart"/>
            <w:r w:rsidRPr="00C811F4">
              <w:rPr>
                <w:szCs w:val="22"/>
                <w:lang w:val="en-GB"/>
              </w:rPr>
              <w:t>България</w:t>
            </w:r>
            <w:proofErr w:type="spellEnd"/>
          </w:p>
          <w:p w14:paraId="4D0FFC77" w14:textId="77777777" w:rsidR="000C0446" w:rsidRPr="00C811F4" w:rsidRDefault="000C0446" w:rsidP="00907050">
            <w:pPr>
              <w:autoSpaceDE w:val="0"/>
              <w:autoSpaceDN w:val="0"/>
              <w:adjustRightInd w:val="0"/>
              <w:rPr>
                <w:szCs w:val="22"/>
                <w:lang w:val="en-GB"/>
              </w:rPr>
            </w:pPr>
            <w:proofErr w:type="spellStart"/>
            <w:r w:rsidRPr="00C811F4">
              <w:rPr>
                <w:szCs w:val="22"/>
                <w:lang w:val="en-GB"/>
              </w:rPr>
              <w:t>Тел</w:t>
            </w:r>
            <w:proofErr w:type="spellEnd"/>
            <w:r w:rsidRPr="00C811F4">
              <w:rPr>
                <w:szCs w:val="22"/>
                <w:lang w:val="en-GB"/>
              </w:rPr>
              <w:t>.: +359 2 806 3030</w:t>
            </w:r>
          </w:p>
          <w:p w14:paraId="79553E4A" w14:textId="77777777" w:rsidR="000C0446" w:rsidRPr="00166BBB" w:rsidRDefault="00211806" w:rsidP="00907050">
            <w:pPr>
              <w:autoSpaceDE w:val="0"/>
              <w:autoSpaceDN w:val="0"/>
              <w:adjustRightInd w:val="0"/>
              <w:rPr>
                <w:szCs w:val="22"/>
                <w:lang w:val="en-GB"/>
              </w:rPr>
            </w:pPr>
            <w:r>
              <w:rPr>
                <w:szCs w:val="22"/>
                <w:lang w:val="en-GB"/>
              </w:rPr>
              <w:t>dpoc.bulgaria@organon.com</w:t>
            </w:r>
          </w:p>
          <w:p w14:paraId="56438DA6" w14:textId="77777777" w:rsidR="000C0446" w:rsidRPr="00840272" w:rsidRDefault="000C0446" w:rsidP="00907050">
            <w:pPr>
              <w:autoSpaceDE w:val="0"/>
              <w:autoSpaceDN w:val="0"/>
              <w:adjustRightInd w:val="0"/>
              <w:jc w:val="both"/>
              <w:rPr>
                <w:lang w:val="en-GB"/>
              </w:rPr>
            </w:pPr>
          </w:p>
        </w:tc>
        <w:tc>
          <w:tcPr>
            <w:tcW w:w="4678" w:type="dxa"/>
          </w:tcPr>
          <w:p w14:paraId="789E0161" w14:textId="77777777" w:rsidR="000C0446" w:rsidRPr="001C2256" w:rsidRDefault="000C0446" w:rsidP="00907050">
            <w:pPr>
              <w:rPr>
                <w:lang w:val="en-GB"/>
              </w:rPr>
            </w:pPr>
            <w:r w:rsidRPr="001C2256">
              <w:rPr>
                <w:b/>
                <w:lang w:val="en-GB"/>
              </w:rPr>
              <w:t>Luxembourg/Luxemburg</w:t>
            </w:r>
          </w:p>
          <w:p w14:paraId="60A7CB8A" w14:textId="77777777" w:rsidR="000C0446" w:rsidRPr="00C53A9E" w:rsidRDefault="000C0446" w:rsidP="00907050">
            <w:pPr>
              <w:autoSpaceDE w:val="0"/>
              <w:autoSpaceDN w:val="0"/>
              <w:adjustRightInd w:val="0"/>
              <w:rPr>
                <w:bCs/>
                <w:szCs w:val="22"/>
                <w:lang w:val="en-GB"/>
              </w:rPr>
            </w:pPr>
            <w:r w:rsidRPr="00C53A9E">
              <w:rPr>
                <w:bCs/>
                <w:szCs w:val="22"/>
                <w:lang w:val="en-GB"/>
              </w:rPr>
              <w:t>Organon Belgium</w:t>
            </w:r>
          </w:p>
          <w:p w14:paraId="20385D27" w14:textId="77777777" w:rsidR="000C0446" w:rsidRPr="00C53A9E" w:rsidRDefault="000C0446" w:rsidP="00907050">
            <w:pPr>
              <w:autoSpaceDE w:val="0"/>
              <w:autoSpaceDN w:val="0"/>
              <w:adjustRightInd w:val="0"/>
              <w:rPr>
                <w:bCs/>
                <w:szCs w:val="22"/>
                <w:lang w:val="en-GB"/>
              </w:rPr>
            </w:pPr>
            <w:proofErr w:type="spellStart"/>
            <w:r w:rsidRPr="00C53A9E">
              <w:rPr>
                <w:bCs/>
                <w:szCs w:val="22"/>
                <w:lang w:val="en-GB"/>
              </w:rPr>
              <w:t>Tél</w:t>
            </w:r>
            <w:proofErr w:type="spellEnd"/>
            <w:r w:rsidRPr="00C53A9E">
              <w:rPr>
                <w:bCs/>
                <w:szCs w:val="22"/>
                <w:lang w:val="en-GB"/>
              </w:rPr>
              <w:t xml:space="preserve">/Tel: 0080066550123 (+32 2 2418100) </w:t>
            </w:r>
          </w:p>
          <w:p w14:paraId="2D5A69DA" w14:textId="77777777" w:rsidR="000C0446" w:rsidRPr="00C53A9E" w:rsidRDefault="000C0446" w:rsidP="00907050">
            <w:pPr>
              <w:autoSpaceDE w:val="0"/>
              <w:autoSpaceDN w:val="0"/>
              <w:adjustRightInd w:val="0"/>
              <w:rPr>
                <w:bCs/>
                <w:szCs w:val="22"/>
                <w:lang w:val="en-GB"/>
              </w:rPr>
            </w:pPr>
            <w:r w:rsidRPr="00C53A9E">
              <w:rPr>
                <w:bCs/>
                <w:szCs w:val="22"/>
                <w:lang w:val="en-GB"/>
              </w:rPr>
              <w:t>dpoc.benelux@organon.com</w:t>
            </w:r>
          </w:p>
          <w:p w14:paraId="009B8B05" w14:textId="77777777" w:rsidR="000C0446" w:rsidRPr="00840272" w:rsidRDefault="000C0446" w:rsidP="00907050">
            <w:pPr>
              <w:tabs>
                <w:tab w:val="left" w:pos="-720"/>
              </w:tabs>
              <w:suppressAutoHyphens/>
              <w:jc w:val="both"/>
              <w:rPr>
                <w:lang w:val="en-GB"/>
              </w:rPr>
            </w:pPr>
          </w:p>
        </w:tc>
      </w:tr>
      <w:tr w:rsidR="000C0446" w:rsidRPr="00840272" w14:paraId="0A0C50B1" w14:textId="77777777" w:rsidTr="00582B55">
        <w:trPr>
          <w:gridBefore w:val="1"/>
          <w:wBefore w:w="34" w:type="dxa"/>
          <w:cantSplit/>
          <w:trHeight w:val="833"/>
        </w:trPr>
        <w:tc>
          <w:tcPr>
            <w:tcW w:w="4644" w:type="dxa"/>
          </w:tcPr>
          <w:p w14:paraId="706D7434" w14:textId="77777777" w:rsidR="000C0446" w:rsidRPr="00840272" w:rsidRDefault="000C0446" w:rsidP="00907050">
            <w:pPr>
              <w:tabs>
                <w:tab w:val="left" w:pos="-720"/>
              </w:tabs>
              <w:suppressAutoHyphens/>
              <w:rPr>
                <w:b/>
                <w:lang w:val="en-GB"/>
              </w:rPr>
            </w:pPr>
            <w:proofErr w:type="spellStart"/>
            <w:r w:rsidRPr="00840272">
              <w:rPr>
                <w:b/>
                <w:lang w:val="en-GB"/>
              </w:rPr>
              <w:t>Česká</w:t>
            </w:r>
            <w:proofErr w:type="spellEnd"/>
            <w:r w:rsidRPr="00840272">
              <w:rPr>
                <w:b/>
                <w:lang w:val="en-GB"/>
              </w:rPr>
              <w:t xml:space="preserve"> </w:t>
            </w:r>
            <w:proofErr w:type="spellStart"/>
            <w:r w:rsidRPr="00840272">
              <w:rPr>
                <w:b/>
                <w:lang w:val="en-GB"/>
              </w:rPr>
              <w:t>republika</w:t>
            </w:r>
            <w:proofErr w:type="spellEnd"/>
          </w:p>
          <w:p w14:paraId="320FED4C" w14:textId="77777777" w:rsidR="000C0446" w:rsidRPr="00C811F4" w:rsidRDefault="000C0446" w:rsidP="00907050">
            <w:pPr>
              <w:tabs>
                <w:tab w:val="left" w:pos="-720"/>
              </w:tabs>
              <w:suppressAutoHyphens/>
              <w:rPr>
                <w:szCs w:val="22"/>
                <w:lang w:val="en-GB"/>
              </w:rPr>
            </w:pPr>
            <w:r w:rsidRPr="00C811F4">
              <w:rPr>
                <w:szCs w:val="22"/>
                <w:lang w:val="en-GB"/>
              </w:rPr>
              <w:t xml:space="preserve">Organon Czech Republic </w:t>
            </w:r>
            <w:proofErr w:type="spellStart"/>
            <w:r w:rsidRPr="00C811F4">
              <w:rPr>
                <w:szCs w:val="22"/>
                <w:lang w:val="en-GB"/>
              </w:rPr>
              <w:t>s.r.o.</w:t>
            </w:r>
            <w:proofErr w:type="spellEnd"/>
          </w:p>
          <w:p w14:paraId="280F4092" w14:textId="40159797" w:rsidR="000C0446" w:rsidRPr="00C811F4" w:rsidRDefault="000C0446" w:rsidP="00907050">
            <w:pPr>
              <w:tabs>
                <w:tab w:val="left" w:pos="-720"/>
              </w:tabs>
              <w:suppressAutoHyphens/>
              <w:rPr>
                <w:szCs w:val="22"/>
                <w:lang w:val="en-GB"/>
              </w:rPr>
            </w:pPr>
            <w:r w:rsidRPr="00C811F4">
              <w:rPr>
                <w:szCs w:val="22"/>
                <w:lang w:val="en-GB"/>
              </w:rPr>
              <w:t xml:space="preserve">Tel: +420 </w:t>
            </w:r>
            <w:ins w:id="2" w:author="Author" w:date="2025-11-18T09:54:00Z">
              <w:r w:rsidR="00F71DCD" w:rsidRPr="00F71DCD">
                <w:rPr>
                  <w:noProof/>
                  <w:lang w:val="en-US"/>
                </w:rPr>
                <w:t>277 051 010</w:t>
              </w:r>
            </w:ins>
            <w:del w:id="3" w:author="Author" w:date="2025-11-18T09:54:00Z">
              <w:r w:rsidRPr="00C811F4" w:rsidDel="00F71DCD">
                <w:rPr>
                  <w:szCs w:val="22"/>
                  <w:lang w:val="en-GB"/>
                </w:rPr>
                <w:delText>233 010 300</w:delText>
              </w:r>
            </w:del>
          </w:p>
          <w:p w14:paraId="6C2CF136" w14:textId="77777777" w:rsidR="000C0446" w:rsidRPr="00166BBB" w:rsidRDefault="000C0446" w:rsidP="00907050">
            <w:pPr>
              <w:tabs>
                <w:tab w:val="left" w:pos="-720"/>
              </w:tabs>
              <w:suppressAutoHyphens/>
              <w:rPr>
                <w:szCs w:val="22"/>
                <w:lang w:val="en-GB"/>
              </w:rPr>
            </w:pPr>
            <w:r w:rsidRPr="00166BBB">
              <w:rPr>
                <w:szCs w:val="22"/>
                <w:lang w:val="en-GB"/>
              </w:rPr>
              <w:t>dpoc.czech@organon.com</w:t>
            </w:r>
          </w:p>
          <w:p w14:paraId="132E8C19" w14:textId="77777777" w:rsidR="000C0446" w:rsidRPr="00840272" w:rsidRDefault="000C0446" w:rsidP="00907050">
            <w:pPr>
              <w:tabs>
                <w:tab w:val="left" w:pos="-720"/>
              </w:tabs>
              <w:suppressAutoHyphens/>
              <w:jc w:val="both"/>
              <w:rPr>
                <w:lang w:val="en-GB"/>
              </w:rPr>
            </w:pPr>
          </w:p>
        </w:tc>
        <w:tc>
          <w:tcPr>
            <w:tcW w:w="4678" w:type="dxa"/>
          </w:tcPr>
          <w:p w14:paraId="7BC148B6" w14:textId="77777777" w:rsidR="000C0446" w:rsidRPr="00840272" w:rsidRDefault="000C0446" w:rsidP="00907050">
            <w:pPr>
              <w:rPr>
                <w:b/>
                <w:lang w:val="en-GB"/>
              </w:rPr>
            </w:pPr>
            <w:proofErr w:type="spellStart"/>
            <w:r w:rsidRPr="00840272">
              <w:rPr>
                <w:b/>
                <w:lang w:val="en-GB"/>
              </w:rPr>
              <w:t>Magyarország</w:t>
            </w:r>
            <w:proofErr w:type="spellEnd"/>
          </w:p>
          <w:p w14:paraId="410F5FB5" w14:textId="77777777" w:rsidR="000C0446" w:rsidRPr="00C53A9E" w:rsidRDefault="000C0446" w:rsidP="00907050">
            <w:pPr>
              <w:rPr>
                <w:rFonts w:eastAsia="PMingLiU"/>
                <w:szCs w:val="22"/>
                <w:lang w:val="en-GB" w:eastAsia="zh-TW"/>
              </w:rPr>
            </w:pPr>
            <w:r w:rsidRPr="00C53A9E">
              <w:rPr>
                <w:rFonts w:eastAsia="PMingLiU"/>
                <w:szCs w:val="22"/>
                <w:lang w:val="en-GB" w:eastAsia="zh-TW"/>
              </w:rPr>
              <w:t>Organon Hungary Kft.</w:t>
            </w:r>
          </w:p>
          <w:p w14:paraId="05D78AAF" w14:textId="77777777" w:rsidR="000C0446" w:rsidRPr="00C53A9E" w:rsidRDefault="000C0446" w:rsidP="00907050">
            <w:pPr>
              <w:rPr>
                <w:rFonts w:eastAsia="PMingLiU"/>
                <w:szCs w:val="22"/>
                <w:lang w:val="en-GB" w:eastAsia="zh-TW"/>
              </w:rPr>
            </w:pPr>
            <w:r w:rsidRPr="00C53A9E">
              <w:rPr>
                <w:rFonts w:eastAsia="PMingLiU"/>
                <w:szCs w:val="22"/>
                <w:lang w:val="en-GB" w:eastAsia="zh-TW"/>
              </w:rPr>
              <w:t>Tel.:</w:t>
            </w:r>
            <w:r w:rsidR="00211806">
              <w:rPr>
                <w:rFonts w:eastAsia="PMingLiU"/>
                <w:szCs w:val="22"/>
                <w:lang w:val="en-GB" w:eastAsia="zh-TW"/>
              </w:rPr>
              <w:t xml:space="preserve"> +36 1 766 1963</w:t>
            </w:r>
          </w:p>
          <w:p w14:paraId="38F00C94" w14:textId="77777777" w:rsidR="000C0446" w:rsidRPr="00C53A9E" w:rsidRDefault="000C0446" w:rsidP="00907050">
            <w:pPr>
              <w:rPr>
                <w:rFonts w:eastAsia="PMingLiU"/>
                <w:szCs w:val="22"/>
                <w:lang w:val="en-GB" w:eastAsia="zh-TW"/>
              </w:rPr>
            </w:pPr>
            <w:r w:rsidRPr="00C53A9E">
              <w:rPr>
                <w:rFonts w:eastAsia="PMingLiU"/>
                <w:szCs w:val="22"/>
                <w:lang w:val="en-GB" w:eastAsia="zh-TW"/>
              </w:rPr>
              <w:t>dpoc.hungary@organon.com</w:t>
            </w:r>
          </w:p>
          <w:p w14:paraId="6C1F5BA9" w14:textId="77777777" w:rsidR="000C0446" w:rsidRPr="00840272" w:rsidRDefault="000C0446" w:rsidP="00907050">
            <w:pPr>
              <w:jc w:val="both"/>
              <w:rPr>
                <w:lang w:val="en-GB"/>
              </w:rPr>
            </w:pPr>
          </w:p>
        </w:tc>
      </w:tr>
      <w:tr w:rsidR="000C0446" w:rsidRPr="00840272" w14:paraId="3503E0A3" w14:textId="77777777" w:rsidTr="00582B55">
        <w:trPr>
          <w:gridBefore w:val="1"/>
          <w:wBefore w:w="34" w:type="dxa"/>
          <w:cantSplit/>
        </w:trPr>
        <w:tc>
          <w:tcPr>
            <w:tcW w:w="4644" w:type="dxa"/>
          </w:tcPr>
          <w:p w14:paraId="1580582A" w14:textId="77777777" w:rsidR="000C0446" w:rsidRPr="001C2256" w:rsidRDefault="000C0446" w:rsidP="00907050">
            <w:pPr>
              <w:rPr>
                <w:lang w:val="en-GB"/>
              </w:rPr>
            </w:pPr>
            <w:r w:rsidRPr="001C2256">
              <w:rPr>
                <w:b/>
                <w:lang w:val="en-GB"/>
              </w:rPr>
              <w:t>Danmark</w:t>
            </w:r>
          </w:p>
          <w:p w14:paraId="77C31022" w14:textId="77777777" w:rsidR="000C0446" w:rsidRPr="00E46B54" w:rsidRDefault="000C0446" w:rsidP="00907050">
            <w:pPr>
              <w:rPr>
                <w:szCs w:val="22"/>
                <w:lang w:val="en-GB"/>
              </w:rPr>
            </w:pPr>
            <w:r w:rsidRPr="00E46B54">
              <w:rPr>
                <w:szCs w:val="22"/>
                <w:lang w:val="en-GB"/>
              </w:rPr>
              <w:t xml:space="preserve">Organon Denmark </w:t>
            </w:r>
            <w:proofErr w:type="spellStart"/>
            <w:r w:rsidRPr="00E46B54">
              <w:rPr>
                <w:szCs w:val="22"/>
                <w:lang w:val="en-GB"/>
              </w:rPr>
              <w:t>ApS</w:t>
            </w:r>
            <w:proofErr w:type="spellEnd"/>
            <w:r w:rsidRPr="00E46B54">
              <w:rPr>
                <w:szCs w:val="22"/>
                <w:lang w:val="en-GB"/>
              </w:rPr>
              <w:t xml:space="preserve"> </w:t>
            </w:r>
          </w:p>
          <w:p w14:paraId="114ED021" w14:textId="77777777" w:rsidR="000C0446" w:rsidRPr="00716386" w:rsidRDefault="000C0446" w:rsidP="00907050">
            <w:pPr>
              <w:rPr>
                <w:szCs w:val="22"/>
                <w:lang w:val="en-GB"/>
              </w:rPr>
            </w:pPr>
            <w:proofErr w:type="spellStart"/>
            <w:r w:rsidRPr="00E46B54">
              <w:rPr>
                <w:szCs w:val="22"/>
                <w:lang w:val="en-GB"/>
              </w:rPr>
              <w:t>Tlf</w:t>
            </w:r>
            <w:proofErr w:type="spellEnd"/>
            <w:r w:rsidRPr="00E46B54">
              <w:rPr>
                <w:szCs w:val="22"/>
                <w:lang w:val="en-GB"/>
              </w:rPr>
              <w:t>: +45 4484 6800</w:t>
            </w:r>
          </w:p>
          <w:p w14:paraId="17934B7F" w14:textId="473E8B50" w:rsidR="000C0446" w:rsidRPr="00716386" w:rsidRDefault="00F71DCD" w:rsidP="00907050">
            <w:pPr>
              <w:rPr>
                <w:szCs w:val="22"/>
                <w:lang w:val="en-GB"/>
              </w:rPr>
            </w:pPr>
            <w:ins w:id="4" w:author="Author" w:date="2025-11-18T09:55:00Z">
              <w:r w:rsidRPr="00F71DCD">
                <w:rPr>
                  <w:lang w:val="en-GB"/>
                </w:rPr>
                <w:t>dpoc.dk.is</w:t>
              </w:r>
            </w:ins>
            <w:del w:id="5" w:author="Author" w:date="2025-11-18T09:55:00Z">
              <w:r w:rsidR="000C0446" w:rsidRPr="00716386" w:rsidDel="00F71DCD">
                <w:rPr>
                  <w:szCs w:val="22"/>
                  <w:lang w:val="en-GB"/>
                </w:rPr>
                <w:delText>info.denmark</w:delText>
              </w:r>
            </w:del>
            <w:r w:rsidR="000C0446" w:rsidRPr="00716386">
              <w:rPr>
                <w:szCs w:val="22"/>
                <w:lang w:val="en-GB"/>
              </w:rPr>
              <w:t>@organon.com</w:t>
            </w:r>
          </w:p>
          <w:p w14:paraId="08C401E2" w14:textId="77777777" w:rsidR="000C0446" w:rsidRPr="00840272" w:rsidRDefault="000C0446" w:rsidP="00907050">
            <w:pPr>
              <w:rPr>
                <w:lang w:val="en-GB"/>
              </w:rPr>
            </w:pPr>
          </w:p>
        </w:tc>
        <w:tc>
          <w:tcPr>
            <w:tcW w:w="4678" w:type="dxa"/>
          </w:tcPr>
          <w:p w14:paraId="6288FE29" w14:textId="77777777" w:rsidR="000C0446" w:rsidRPr="00840272" w:rsidRDefault="000C0446" w:rsidP="00907050">
            <w:pPr>
              <w:tabs>
                <w:tab w:val="left" w:pos="-720"/>
                <w:tab w:val="left" w:pos="4536"/>
              </w:tabs>
              <w:suppressAutoHyphens/>
              <w:rPr>
                <w:b/>
                <w:lang w:val="en-GB"/>
              </w:rPr>
            </w:pPr>
            <w:r w:rsidRPr="00840272">
              <w:rPr>
                <w:b/>
                <w:lang w:val="en-GB"/>
              </w:rPr>
              <w:t>Malta</w:t>
            </w:r>
          </w:p>
          <w:p w14:paraId="3C8B5A8A" w14:textId="77777777" w:rsidR="000C0446" w:rsidRPr="00261F88" w:rsidRDefault="000C0446" w:rsidP="00907050">
            <w:pPr>
              <w:autoSpaceDE w:val="0"/>
              <w:autoSpaceDN w:val="0"/>
              <w:adjustRightInd w:val="0"/>
              <w:rPr>
                <w:szCs w:val="22"/>
                <w:lang w:val="en-GB"/>
              </w:rPr>
            </w:pPr>
            <w:r w:rsidRPr="00261F88">
              <w:rPr>
                <w:szCs w:val="22"/>
                <w:lang w:val="en-GB"/>
              </w:rPr>
              <w:t>Organon Pharma B</w:t>
            </w:r>
            <w:r>
              <w:rPr>
                <w:szCs w:val="22"/>
                <w:lang w:val="en-GB"/>
              </w:rPr>
              <w:t>.</w:t>
            </w:r>
            <w:r w:rsidRPr="00261F88">
              <w:rPr>
                <w:szCs w:val="22"/>
                <w:lang w:val="en-GB"/>
              </w:rPr>
              <w:t>V</w:t>
            </w:r>
            <w:r>
              <w:rPr>
                <w:szCs w:val="22"/>
                <w:lang w:val="en-GB"/>
              </w:rPr>
              <w:t>.</w:t>
            </w:r>
            <w:r w:rsidRPr="00261F88">
              <w:rPr>
                <w:szCs w:val="22"/>
                <w:lang w:val="en-GB"/>
              </w:rPr>
              <w:t>, Cyprus branch</w:t>
            </w:r>
          </w:p>
          <w:p w14:paraId="491D2C56" w14:textId="77777777" w:rsidR="000C0446" w:rsidRPr="00261F88" w:rsidRDefault="000C0446" w:rsidP="00907050">
            <w:pPr>
              <w:autoSpaceDE w:val="0"/>
              <w:autoSpaceDN w:val="0"/>
              <w:adjustRightInd w:val="0"/>
              <w:rPr>
                <w:szCs w:val="22"/>
                <w:lang w:val="en-GB"/>
              </w:rPr>
            </w:pPr>
            <w:r w:rsidRPr="00261F88">
              <w:rPr>
                <w:szCs w:val="22"/>
                <w:lang w:val="en-GB"/>
              </w:rPr>
              <w:t>Tel: +356 2277 8116</w:t>
            </w:r>
          </w:p>
          <w:p w14:paraId="7F3AAEAA" w14:textId="77777777" w:rsidR="000C0446" w:rsidRDefault="00C95073" w:rsidP="00907050">
            <w:pPr>
              <w:autoSpaceDE w:val="0"/>
              <w:autoSpaceDN w:val="0"/>
              <w:adjustRightInd w:val="0"/>
              <w:rPr>
                <w:szCs w:val="22"/>
                <w:lang w:val="en-GB"/>
              </w:rPr>
            </w:pPr>
            <w:r w:rsidRPr="00C95073">
              <w:rPr>
                <w:szCs w:val="22"/>
                <w:lang w:val="en-GB"/>
              </w:rPr>
              <w:t>dpoc.cyprus@organon.com</w:t>
            </w:r>
          </w:p>
          <w:p w14:paraId="094B9E48" w14:textId="77777777" w:rsidR="000C0446" w:rsidRPr="00840272" w:rsidRDefault="000C0446" w:rsidP="00907050">
            <w:pPr>
              <w:rPr>
                <w:lang w:val="en-GB"/>
              </w:rPr>
            </w:pPr>
          </w:p>
        </w:tc>
      </w:tr>
      <w:tr w:rsidR="000C0446" w:rsidRPr="00840272" w14:paraId="1D17D0E0" w14:textId="77777777" w:rsidTr="00582B55">
        <w:trPr>
          <w:gridBefore w:val="1"/>
          <w:wBefore w:w="34" w:type="dxa"/>
          <w:cantSplit/>
        </w:trPr>
        <w:tc>
          <w:tcPr>
            <w:tcW w:w="4644" w:type="dxa"/>
          </w:tcPr>
          <w:p w14:paraId="70CD94B2" w14:textId="77777777" w:rsidR="000C0446" w:rsidRPr="001C2256" w:rsidRDefault="000C0446" w:rsidP="00907050">
            <w:pPr>
              <w:rPr>
                <w:lang w:val="en-GB"/>
              </w:rPr>
            </w:pPr>
            <w:r w:rsidRPr="001C2256">
              <w:rPr>
                <w:b/>
                <w:lang w:val="en-GB"/>
              </w:rPr>
              <w:t>Deutschland</w:t>
            </w:r>
          </w:p>
          <w:p w14:paraId="19CE5572" w14:textId="77777777" w:rsidR="000C0446" w:rsidRPr="00C811F4" w:rsidRDefault="000C0446" w:rsidP="00907050">
            <w:pPr>
              <w:keepLines/>
              <w:tabs>
                <w:tab w:val="left" w:pos="-720"/>
              </w:tabs>
              <w:suppressAutoHyphens/>
              <w:rPr>
                <w:szCs w:val="22"/>
                <w:lang w:val="en-GB"/>
              </w:rPr>
            </w:pPr>
            <w:r w:rsidRPr="00C811F4">
              <w:rPr>
                <w:szCs w:val="22"/>
                <w:lang w:val="en-GB"/>
              </w:rPr>
              <w:t>Organon Healthcare GmbH</w:t>
            </w:r>
          </w:p>
          <w:p w14:paraId="1BB0B5BB" w14:textId="77777777" w:rsidR="000C0446" w:rsidRPr="00166BBB" w:rsidRDefault="000C0446" w:rsidP="00907050">
            <w:pPr>
              <w:keepLines/>
              <w:tabs>
                <w:tab w:val="left" w:pos="-720"/>
              </w:tabs>
              <w:suppressAutoHyphens/>
              <w:rPr>
                <w:szCs w:val="22"/>
                <w:lang w:val="en-GB"/>
              </w:rPr>
            </w:pPr>
            <w:r w:rsidRPr="00166BBB">
              <w:rPr>
                <w:szCs w:val="22"/>
                <w:lang w:val="en-GB"/>
              </w:rPr>
              <w:t xml:space="preserve">Tel.: 0800 3384 726 (+49 </w:t>
            </w:r>
            <w:r w:rsidR="00211806">
              <w:rPr>
                <w:szCs w:val="22"/>
                <w:lang w:val="en-GB"/>
              </w:rPr>
              <w:t>(0) 89 2040022 10</w:t>
            </w:r>
            <w:r w:rsidRPr="00166BBB">
              <w:rPr>
                <w:szCs w:val="22"/>
                <w:lang w:val="en-GB"/>
              </w:rPr>
              <w:t xml:space="preserve">) </w:t>
            </w:r>
            <w:r w:rsidR="00211806">
              <w:rPr>
                <w:szCs w:val="22"/>
                <w:lang w:val="en-GB"/>
              </w:rPr>
              <w:t>dpoc.germany@organon.com</w:t>
            </w:r>
          </w:p>
          <w:p w14:paraId="65388D11" w14:textId="77777777" w:rsidR="000C0446" w:rsidRPr="00840272" w:rsidRDefault="000C0446" w:rsidP="00907050">
            <w:pPr>
              <w:tabs>
                <w:tab w:val="left" w:pos="-720"/>
              </w:tabs>
              <w:suppressAutoHyphens/>
              <w:jc w:val="both"/>
              <w:rPr>
                <w:lang w:val="en-GB"/>
              </w:rPr>
            </w:pPr>
          </w:p>
        </w:tc>
        <w:tc>
          <w:tcPr>
            <w:tcW w:w="4678" w:type="dxa"/>
          </w:tcPr>
          <w:p w14:paraId="45889F9D" w14:textId="77777777" w:rsidR="000C0446" w:rsidRPr="00840272" w:rsidRDefault="000C0446" w:rsidP="00907050">
            <w:pPr>
              <w:suppressAutoHyphens/>
              <w:rPr>
                <w:lang w:val="en-GB"/>
              </w:rPr>
            </w:pPr>
            <w:r w:rsidRPr="00840272">
              <w:rPr>
                <w:b/>
                <w:lang w:val="en-GB"/>
              </w:rPr>
              <w:t>Nederland</w:t>
            </w:r>
          </w:p>
          <w:p w14:paraId="25602D18" w14:textId="77777777" w:rsidR="000C0446" w:rsidRPr="00C53A9E" w:rsidRDefault="000C0446" w:rsidP="00907050">
            <w:pPr>
              <w:rPr>
                <w:rFonts w:eastAsia="Calibri"/>
                <w:szCs w:val="22"/>
                <w:lang w:val="en-GB"/>
              </w:rPr>
            </w:pPr>
            <w:r w:rsidRPr="00C53A9E">
              <w:rPr>
                <w:rFonts w:eastAsia="Calibri"/>
                <w:szCs w:val="22"/>
                <w:lang w:val="en-GB"/>
              </w:rPr>
              <w:t>N.V. Organon</w:t>
            </w:r>
          </w:p>
          <w:p w14:paraId="51893B4D" w14:textId="77777777" w:rsidR="007E7D87" w:rsidRDefault="000C0446" w:rsidP="00907050">
            <w:pPr>
              <w:rPr>
                <w:ins w:id="6" w:author="Author" w:date="2025-11-20T08:31:00Z"/>
                <w:rFonts w:eastAsia="PMingLiU"/>
                <w:szCs w:val="22"/>
                <w:lang w:val="en-GB" w:eastAsia="zh-TW"/>
              </w:rPr>
            </w:pPr>
            <w:r w:rsidRPr="00840272">
              <w:rPr>
                <w:lang w:val="en-GB"/>
              </w:rPr>
              <w:t xml:space="preserve">Tel: </w:t>
            </w:r>
            <w:r>
              <w:rPr>
                <w:lang w:val="en-GB"/>
              </w:rPr>
              <w:t>0</w:t>
            </w:r>
            <w:r w:rsidRPr="00840272">
              <w:rPr>
                <w:rFonts w:eastAsia="PMingLiU"/>
                <w:szCs w:val="22"/>
                <w:lang w:val="en-GB" w:eastAsia="zh-TW"/>
              </w:rPr>
              <w:t xml:space="preserve">0800 </w:t>
            </w:r>
            <w:r w:rsidRPr="00DA033A">
              <w:rPr>
                <w:szCs w:val="22"/>
                <w:lang w:val="en-US"/>
              </w:rPr>
              <w:t>66550123</w:t>
            </w:r>
            <w:r w:rsidRPr="00840272">
              <w:rPr>
                <w:rFonts w:eastAsia="PMingLiU"/>
                <w:szCs w:val="22"/>
                <w:lang w:val="en-GB" w:eastAsia="zh-TW"/>
              </w:rPr>
              <w:t xml:space="preserve"> </w:t>
            </w:r>
          </w:p>
          <w:p w14:paraId="48C1F84D" w14:textId="1F6DC773" w:rsidR="000C0446" w:rsidRPr="00840272" w:rsidRDefault="000C0446" w:rsidP="00907050">
            <w:pPr>
              <w:rPr>
                <w:rFonts w:eastAsia="PMingLiU"/>
                <w:szCs w:val="22"/>
                <w:lang w:val="en-GB" w:eastAsia="zh-TW"/>
              </w:rPr>
            </w:pPr>
            <w:r w:rsidRPr="00840272">
              <w:rPr>
                <w:rFonts w:eastAsia="PMingLiU"/>
                <w:szCs w:val="22"/>
                <w:lang w:val="en-GB" w:eastAsia="zh-TW"/>
              </w:rPr>
              <w:t>(+</w:t>
            </w:r>
            <w:r w:rsidR="00211806">
              <w:rPr>
                <w:rFonts w:eastAsia="PMingLiU"/>
                <w:szCs w:val="22"/>
                <w:lang w:val="en-GB" w:eastAsia="zh-TW"/>
              </w:rPr>
              <w:t>32 2 2418100</w:t>
            </w:r>
            <w:r w:rsidRPr="00840272">
              <w:rPr>
                <w:rFonts w:eastAsia="PMingLiU"/>
                <w:szCs w:val="22"/>
                <w:lang w:val="en-GB" w:eastAsia="zh-TW"/>
              </w:rPr>
              <w:t>)</w:t>
            </w:r>
          </w:p>
          <w:p w14:paraId="545F77EA" w14:textId="77777777" w:rsidR="000C0446" w:rsidRPr="00261F88" w:rsidRDefault="000C0446" w:rsidP="00907050">
            <w:pPr>
              <w:rPr>
                <w:rFonts w:eastAsia="Calibri"/>
                <w:szCs w:val="22"/>
                <w:lang w:val="en-GB"/>
              </w:rPr>
            </w:pPr>
            <w:r w:rsidRPr="00261F88">
              <w:rPr>
                <w:rFonts w:eastAsia="Calibri"/>
                <w:szCs w:val="22"/>
                <w:lang w:val="en-GB"/>
              </w:rPr>
              <w:t>dpoc.benelux@organon.com</w:t>
            </w:r>
          </w:p>
          <w:p w14:paraId="6D8832F5" w14:textId="77777777" w:rsidR="000C0446" w:rsidRPr="00840272" w:rsidRDefault="000C0446" w:rsidP="00907050">
            <w:pPr>
              <w:tabs>
                <w:tab w:val="left" w:pos="-720"/>
              </w:tabs>
              <w:suppressAutoHyphens/>
              <w:jc w:val="both"/>
              <w:rPr>
                <w:lang w:val="en-GB"/>
              </w:rPr>
            </w:pPr>
          </w:p>
        </w:tc>
      </w:tr>
      <w:tr w:rsidR="000C0446" w:rsidRPr="00840272" w14:paraId="0E0145C7" w14:textId="77777777" w:rsidTr="00582B55">
        <w:trPr>
          <w:gridBefore w:val="1"/>
          <w:wBefore w:w="34" w:type="dxa"/>
          <w:cantSplit/>
        </w:trPr>
        <w:tc>
          <w:tcPr>
            <w:tcW w:w="4644" w:type="dxa"/>
          </w:tcPr>
          <w:p w14:paraId="35B4DC32" w14:textId="77777777" w:rsidR="000C0446" w:rsidRPr="00DA033A" w:rsidRDefault="000C0446" w:rsidP="00907050">
            <w:pPr>
              <w:tabs>
                <w:tab w:val="left" w:pos="-720"/>
              </w:tabs>
              <w:suppressAutoHyphens/>
              <w:rPr>
                <w:b/>
                <w:bCs/>
              </w:rPr>
            </w:pPr>
            <w:r w:rsidRPr="00DA033A">
              <w:rPr>
                <w:b/>
                <w:bCs/>
              </w:rPr>
              <w:t>Eesti</w:t>
            </w:r>
          </w:p>
          <w:p w14:paraId="76703431" w14:textId="77777777" w:rsidR="000C0446" w:rsidRPr="00DA033A" w:rsidRDefault="000C0446" w:rsidP="00907050">
            <w:pPr>
              <w:rPr>
                <w:rFonts w:eastAsia="Calibri"/>
                <w:szCs w:val="22"/>
              </w:rPr>
            </w:pPr>
            <w:r w:rsidRPr="00DA033A">
              <w:rPr>
                <w:rFonts w:eastAsia="Calibri"/>
                <w:szCs w:val="22"/>
              </w:rPr>
              <w:t>Organon Pharma B.V. Estonian RO</w:t>
            </w:r>
          </w:p>
          <w:p w14:paraId="498F2753" w14:textId="77777777" w:rsidR="000C0446" w:rsidRDefault="000C0446" w:rsidP="00907050">
            <w:pPr>
              <w:tabs>
                <w:tab w:val="left" w:pos="-720"/>
              </w:tabs>
              <w:suppressAutoHyphens/>
              <w:rPr>
                <w:szCs w:val="22"/>
                <w:lang w:val="en-GB"/>
              </w:rPr>
            </w:pPr>
            <w:r w:rsidRPr="00261F88">
              <w:rPr>
                <w:szCs w:val="22"/>
                <w:lang w:val="en-GB"/>
              </w:rPr>
              <w:t>Tel: +372 66 61 300</w:t>
            </w:r>
          </w:p>
          <w:p w14:paraId="13E467CF" w14:textId="77777777" w:rsidR="000C0446" w:rsidRDefault="000C0446" w:rsidP="00907050">
            <w:pPr>
              <w:tabs>
                <w:tab w:val="left" w:pos="-720"/>
              </w:tabs>
              <w:suppressAutoHyphens/>
              <w:rPr>
                <w:lang w:val="en-GB"/>
              </w:rPr>
            </w:pPr>
            <w:r w:rsidRPr="00261F88">
              <w:rPr>
                <w:rFonts w:eastAsia="Calibri"/>
                <w:szCs w:val="22"/>
                <w:lang w:val="en-GB"/>
              </w:rPr>
              <w:t>dpoc.estonia@organon.com</w:t>
            </w:r>
            <w:r w:rsidRPr="00840272" w:rsidDel="006B3CBA">
              <w:rPr>
                <w:lang w:val="en-GB"/>
              </w:rPr>
              <w:t xml:space="preserve"> </w:t>
            </w:r>
          </w:p>
          <w:p w14:paraId="3C6F1CB5" w14:textId="77777777" w:rsidR="000C0446" w:rsidRPr="00840272" w:rsidRDefault="000C0446" w:rsidP="00907050">
            <w:pPr>
              <w:tabs>
                <w:tab w:val="left" w:pos="-720"/>
              </w:tabs>
              <w:suppressAutoHyphens/>
              <w:jc w:val="both"/>
              <w:rPr>
                <w:lang w:val="en-GB"/>
              </w:rPr>
            </w:pPr>
          </w:p>
        </w:tc>
        <w:tc>
          <w:tcPr>
            <w:tcW w:w="4678" w:type="dxa"/>
          </w:tcPr>
          <w:p w14:paraId="0DAD218D" w14:textId="77777777" w:rsidR="000C0446" w:rsidRPr="00840272" w:rsidRDefault="000C0446" w:rsidP="00907050">
            <w:pPr>
              <w:rPr>
                <w:lang w:val="en-GB"/>
              </w:rPr>
            </w:pPr>
            <w:r w:rsidRPr="00840272">
              <w:rPr>
                <w:b/>
                <w:lang w:val="en-GB"/>
              </w:rPr>
              <w:t>Norge</w:t>
            </w:r>
          </w:p>
          <w:p w14:paraId="45ECD0E0" w14:textId="77777777" w:rsidR="000C0446" w:rsidRPr="00C53A9E" w:rsidRDefault="000C0446" w:rsidP="00907050">
            <w:pPr>
              <w:rPr>
                <w:szCs w:val="22"/>
                <w:lang w:val="en-GB"/>
              </w:rPr>
            </w:pPr>
            <w:r w:rsidRPr="00C53A9E">
              <w:rPr>
                <w:szCs w:val="22"/>
                <w:lang w:val="en-GB"/>
              </w:rPr>
              <w:t>Organon Norway AS</w:t>
            </w:r>
          </w:p>
          <w:p w14:paraId="2915F320" w14:textId="77777777" w:rsidR="000C0446" w:rsidRPr="00C53A9E" w:rsidRDefault="000C0446" w:rsidP="00907050">
            <w:pPr>
              <w:rPr>
                <w:szCs w:val="22"/>
                <w:lang w:val="en-GB"/>
              </w:rPr>
            </w:pPr>
            <w:proofErr w:type="spellStart"/>
            <w:r w:rsidRPr="00C53A9E">
              <w:rPr>
                <w:szCs w:val="22"/>
                <w:lang w:val="en-GB"/>
              </w:rPr>
              <w:t>Tlf</w:t>
            </w:r>
            <w:proofErr w:type="spellEnd"/>
            <w:r w:rsidRPr="00C53A9E">
              <w:rPr>
                <w:szCs w:val="22"/>
                <w:lang w:val="en-GB"/>
              </w:rPr>
              <w:t>: +47 24 14 56 60</w:t>
            </w:r>
          </w:p>
          <w:p w14:paraId="4A1CCC9F" w14:textId="47DDD482" w:rsidR="000C0446" w:rsidRPr="00C53A9E" w:rsidRDefault="000C0446" w:rsidP="00907050">
            <w:pPr>
              <w:rPr>
                <w:szCs w:val="22"/>
                <w:lang w:val="en-GB"/>
              </w:rPr>
            </w:pPr>
            <w:del w:id="7" w:author="Author" w:date="2025-11-18T09:55:00Z">
              <w:r w:rsidRPr="00C53A9E" w:rsidDel="00F71DCD">
                <w:rPr>
                  <w:szCs w:val="22"/>
                  <w:lang w:val="en-GB"/>
                </w:rPr>
                <w:delText>info</w:delText>
              </w:r>
            </w:del>
            <w:ins w:id="8" w:author="Author" w:date="2025-11-18T09:56:00Z">
              <w:r w:rsidR="00F71DCD">
                <w:rPr>
                  <w:szCs w:val="22"/>
                  <w:lang w:val="en-GB"/>
                </w:rPr>
                <w:t>dpoc</w:t>
              </w:r>
            </w:ins>
            <w:r w:rsidRPr="00C53A9E">
              <w:rPr>
                <w:szCs w:val="22"/>
                <w:lang w:val="en-GB"/>
              </w:rPr>
              <w:t>.norway@organon.com</w:t>
            </w:r>
          </w:p>
          <w:p w14:paraId="4DE2B9DE" w14:textId="77777777" w:rsidR="000C0446" w:rsidRPr="00840272" w:rsidRDefault="000C0446" w:rsidP="00907050">
            <w:pPr>
              <w:jc w:val="both"/>
              <w:rPr>
                <w:lang w:val="en-GB"/>
              </w:rPr>
            </w:pPr>
          </w:p>
        </w:tc>
      </w:tr>
      <w:tr w:rsidR="000C0446" w:rsidRPr="00A8564F" w14:paraId="022D7A5C" w14:textId="77777777" w:rsidTr="00582B55">
        <w:trPr>
          <w:gridBefore w:val="1"/>
          <w:wBefore w:w="34" w:type="dxa"/>
          <w:cantSplit/>
        </w:trPr>
        <w:tc>
          <w:tcPr>
            <w:tcW w:w="4644" w:type="dxa"/>
          </w:tcPr>
          <w:p w14:paraId="61DEABBF" w14:textId="77777777" w:rsidR="000C0446" w:rsidRPr="00A8564F" w:rsidRDefault="000C0446" w:rsidP="00907050">
            <w:proofErr w:type="spellStart"/>
            <w:r w:rsidRPr="001C2256">
              <w:rPr>
                <w:b/>
                <w:lang w:val="en-GB"/>
              </w:rPr>
              <w:t>Ελλάδ</w:t>
            </w:r>
            <w:proofErr w:type="spellEnd"/>
            <w:r w:rsidRPr="001C2256">
              <w:rPr>
                <w:b/>
                <w:lang w:val="en-GB"/>
              </w:rPr>
              <w:t>α</w:t>
            </w:r>
          </w:p>
          <w:p w14:paraId="366FB107" w14:textId="77777777" w:rsidR="000C0446" w:rsidRPr="00A8564F" w:rsidRDefault="000C0446" w:rsidP="00907050">
            <w:pPr>
              <w:rPr>
                <w:szCs w:val="22"/>
              </w:rPr>
            </w:pPr>
            <w:r w:rsidRPr="00A8564F">
              <w:rPr>
                <w:szCs w:val="22"/>
              </w:rPr>
              <w:t>BIANE</w:t>
            </w:r>
            <w:r w:rsidRPr="00166BBB">
              <w:rPr>
                <w:szCs w:val="22"/>
                <w:lang w:val="en-GB"/>
              </w:rPr>
              <w:t>Ξ</w:t>
            </w:r>
            <w:r w:rsidRPr="00A8564F">
              <w:rPr>
                <w:szCs w:val="22"/>
              </w:rPr>
              <w:t xml:space="preserve"> </w:t>
            </w:r>
            <w:r w:rsidRPr="00166BBB">
              <w:rPr>
                <w:szCs w:val="22"/>
                <w:lang w:val="en-GB"/>
              </w:rPr>
              <w:t>Α</w:t>
            </w:r>
            <w:r w:rsidRPr="00A8564F">
              <w:rPr>
                <w:szCs w:val="22"/>
              </w:rPr>
              <w:t>.</w:t>
            </w:r>
            <w:r w:rsidRPr="00166BBB">
              <w:rPr>
                <w:szCs w:val="22"/>
                <w:lang w:val="en-GB"/>
              </w:rPr>
              <w:t>Ε</w:t>
            </w:r>
            <w:r w:rsidR="00211806" w:rsidRPr="00A8564F">
              <w:rPr>
                <w:szCs w:val="22"/>
              </w:rPr>
              <w:t>.</w:t>
            </w:r>
          </w:p>
          <w:p w14:paraId="75E72FEF" w14:textId="77777777" w:rsidR="000C0446" w:rsidRPr="00A8564F" w:rsidRDefault="000C0446" w:rsidP="00907050">
            <w:pPr>
              <w:rPr>
                <w:szCs w:val="22"/>
              </w:rPr>
            </w:pPr>
            <w:proofErr w:type="spellStart"/>
            <w:r w:rsidRPr="00261F88">
              <w:rPr>
                <w:szCs w:val="22"/>
                <w:lang w:val="en-GB"/>
              </w:rPr>
              <w:t>Τηλ</w:t>
            </w:r>
            <w:proofErr w:type="spellEnd"/>
            <w:r w:rsidRPr="00A8564F">
              <w:rPr>
                <w:szCs w:val="22"/>
              </w:rPr>
              <w:t>: +30 210 80091 11</w:t>
            </w:r>
          </w:p>
          <w:p w14:paraId="4126CE39" w14:textId="77777777" w:rsidR="000C0446" w:rsidRPr="00261F88" w:rsidRDefault="000C0446" w:rsidP="00907050">
            <w:pPr>
              <w:rPr>
                <w:szCs w:val="22"/>
                <w:lang w:val="en-GB"/>
              </w:rPr>
            </w:pPr>
            <w:r w:rsidRPr="00261F88">
              <w:rPr>
                <w:szCs w:val="22"/>
                <w:lang w:val="en-GB"/>
              </w:rPr>
              <w:t>Mailbox@vianex.gr</w:t>
            </w:r>
          </w:p>
          <w:p w14:paraId="08C237DA" w14:textId="77777777" w:rsidR="000C0446" w:rsidRPr="00840272" w:rsidRDefault="000C0446" w:rsidP="00907050">
            <w:pPr>
              <w:tabs>
                <w:tab w:val="left" w:pos="-720"/>
              </w:tabs>
              <w:suppressAutoHyphens/>
              <w:jc w:val="both"/>
              <w:rPr>
                <w:lang w:val="en-GB"/>
              </w:rPr>
            </w:pPr>
          </w:p>
        </w:tc>
        <w:tc>
          <w:tcPr>
            <w:tcW w:w="4678" w:type="dxa"/>
          </w:tcPr>
          <w:p w14:paraId="1DE56330" w14:textId="77777777" w:rsidR="000C0446" w:rsidRPr="001C2256" w:rsidRDefault="000C0446" w:rsidP="00907050">
            <w:pPr>
              <w:rPr>
                <w:lang w:val="en-GB"/>
              </w:rPr>
            </w:pPr>
            <w:r w:rsidRPr="001C2256">
              <w:rPr>
                <w:b/>
                <w:lang w:val="en-GB"/>
              </w:rPr>
              <w:t>Österreich</w:t>
            </w:r>
          </w:p>
          <w:p w14:paraId="041AFCBC" w14:textId="6D7FFC2D" w:rsidR="000C0446" w:rsidRPr="00C53A9E" w:rsidRDefault="0035594A" w:rsidP="00907050">
            <w:pPr>
              <w:rPr>
                <w:szCs w:val="22"/>
                <w:lang w:val="en-GB"/>
              </w:rPr>
            </w:pPr>
            <w:r w:rsidRPr="001E07DB">
              <w:rPr>
                <w:szCs w:val="22"/>
                <w:lang w:val="en-GB"/>
              </w:rPr>
              <w:t>Organon Healthcare GmbH</w:t>
            </w:r>
          </w:p>
          <w:p w14:paraId="1A5E790A" w14:textId="57A69097" w:rsidR="000C0446" w:rsidRPr="00C53A9E" w:rsidRDefault="000C0446" w:rsidP="00907050">
            <w:pPr>
              <w:rPr>
                <w:szCs w:val="22"/>
                <w:lang w:val="en-GB"/>
              </w:rPr>
            </w:pPr>
            <w:r w:rsidRPr="00C53A9E">
              <w:rPr>
                <w:szCs w:val="22"/>
                <w:lang w:val="en-GB"/>
              </w:rPr>
              <w:t xml:space="preserve">Tel: </w:t>
            </w:r>
            <w:r w:rsidR="0035594A" w:rsidRPr="001E07DB">
              <w:rPr>
                <w:szCs w:val="22"/>
                <w:lang w:val="en-GB"/>
              </w:rPr>
              <w:t>+49 (0) 89 2040022 10</w:t>
            </w:r>
          </w:p>
          <w:p w14:paraId="355625B6" w14:textId="2C05D39D" w:rsidR="000C0446" w:rsidRPr="00C53A9E" w:rsidRDefault="0035594A" w:rsidP="00907050">
            <w:pPr>
              <w:rPr>
                <w:szCs w:val="22"/>
                <w:lang w:val="en-GB"/>
              </w:rPr>
            </w:pPr>
            <w:r w:rsidRPr="001E07DB">
              <w:rPr>
                <w:szCs w:val="22"/>
                <w:lang w:val="en-GB"/>
              </w:rPr>
              <w:t>dpoc.austria@organon.com</w:t>
            </w:r>
          </w:p>
          <w:p w14:paraId="44F18FFB" w14:textId="77777777" w:rsidR="000C0446" w:rsidRPr="00840272" w:rsidRDefault="000C0446" w:rsidP="00907050">
            <w:pPr>
              <w:tabs>
                <w:tab w:val="left" w:pos="-720"/>
              </w:tabs>
              <w:suppressAutoHyphens/>
              <w:jc w:val="both"/>
              <w:rPr>
                <w:lang w:val="en-GB"/>
              </w:rPr>
            </w:pPr>
          </w:p>
        </w:tc>
      </w:tr>
      <w:tr w:rsidR="000C0446" w:rsidRPr="00F71DCD" w14:paraId="408A8B51" w14:textId="77777777" w:rsidTr="00582B55">
        <w:trPr>
          <w:cantSplit/>
        </w:trPr>
        <w:tc>
          <w:tcPr>
            <w:tcW w:w="4678" w:type="dxa"/>
            <w:gridSpan w:val="2"/>
          </w:tcPr>
          <w:p w14:paraId="25BBDDA9" w14:textId="77777777" w:rsidR="000C0446" w:rsidRPr="00E87261" w:rsidRDefault="000C0446" w:rsidP="00907050">
            <w:pPr>
              <w:tabs>
                <w:tab w:val="left" w:pos="-720"/>
                <w:tab w:val="left" w:pos="4536"/>
              </w:tabs>
              <w:suppressAutoHyphens/>
              <w:rPr>
                <w:b/>
                <w:lang w:val="fr-FR"/>
              </w:rPr>
            </w:pPr>
            <w:r w:rsidRPr="00E87261">
              <w:rPr>
                <w:b/>
                <w:lang w:val="fr-FR"/>
              </w:rPr>
              <w:t>España</w:t>
            </w:r>
          </w:p>
          <w:p w14:paraId="333365C1" w14:textId="77777777" w:rsidR="000C0446" w:rsidRPr="00227960" w:rsidRDefault="000C0446" w:rsidP="00907050">
            <w:pPr>
              <w:rPr>
                <w:lang w:val="fr-FR"/>
              </w:rPr>
            </w:pPr>
            <w:r w:rsidRPr="00227960">
              <w:rPr>
                <w:lang w:val="fr-FR"/>
              </w:rPr>
              <w:t xml:space="preserve">Organon </w:t>
            </w:r>
            <w:proofErr w:type="spellStart"/>
            <w:r w:rsidRPr="00227960">
              <w:rPr>
                <w:lang w:val="fr-FR"/>
              </w:rPr>
              <w:t>Salud</w:t>
            </w:r>
            <w:proofErr w:type="spellEnd"/>
            <w:r w:rsidRPr="00227960">
              <w:rPr>
                <w:lang w:val="fr-FR"/>
              </w:rPr>
              <w:t>, S.L.</w:t>
            </w:r>
          </w:p>
          <w:p w14:paraId="55D360EC" w14:textId="77777777" w:rsidR="000C0446" w:rsidRPr="00DA033A" w:rsidRDefault="000C0446" w:rsidP="00907050">
            <w:pPr>
              <w:rPr>
                <w:lang w:val="en-US"/>
              </w:rPr>
            </w:pPr>
            <w:r w:rsidRPr="00DA033A">
              <w:rPr>
                <w:lang w:val="en-US"/>
              </w:rPr>
              <w:t>Tel: +34 91 591 12 79</w:t>
            </w:r>
          </w:p>
          <w:p w14:paraId="293A2656" w14:textId="77777777" w:rsidR="000C0446" w:rsidRDefault="00095E99" w:rsidP="00907050">
            <w:pPr>
              <w:tabs>
                <w:tab w:val="left" w:pos="567"/>
              </w:tabs>
            </w:pPr>
            <w:r w:rsidRPr="00095E99">
              <w:t>organon_info@organon.com</w:t>
            </w:r>
          </w:p>
          <w:p w14:paraId="36DD7A99" w14:textId="77777777" w:rsidR="00211806" w:rsidRPr="00840272" w:rsidRDefault="00211806" w:rsidP="00907050">
            <w:pPr>
              <w:tabs>
                <w:tab w:val="left" w:pos="567"/>
              </w:tabs>
              <w:rPr>
                <w:lang w:val="en-GB"/>
              </w:rPr>
            </w:pPr>
          </w:p>
        </w:tc>
        <w:tc>
          <w:tcPr>
            <w:tcW w:w="4678" w:type="dxa"/>
          </w:tcPr>
          <w:p w14:paraId="69B512C0" w14:textId="77777777" w:rsidR="000C0446" w:rsidRPr="00DA033A" w:rsidRDefault="000C0446" w:rsidP="00907050">
            <w:pPr>
              <w:tabs>
                <w:tab w:val="left" w:pos="-720"/>
                <w:tab w:val="left" w:pos="4536"/>
              </w:tabs>
              <w:suppressAutoHyphens/>
              <w:rPr>
                <w:b/>
                <w:bCs/>
                <w:i/>
                <w:iCs/>
                <w:szCs w:val="22"/>
              </w:rPr>
            </w:pPr>
            <w:r w:rsidRPr="00DA033A">
              <w:rPr>
                <w:b/>
              </w:rPr>
              <w:t>Polska</w:t>
            </w:r>
          </w:p>
          <w:p w14:paraId="629D416A" w14:textId="77777777" w:rsidR="000C0446" w:rsidRPr="00DA033A" w:rsidRDefault="000C0446" w:rsidP="00907050">
            <w:pPr>
              <w:rPr>
                <w:szCs w:val="22"/>
              </w:rPr>
            </w:pPr>
            <w:r w:rsidRPr="00DA033A">
              <w:rPr>
                <w:szCs w:val="22"/>
              </w:rPr>
              <w:t>Organon Polska Sp. z o.o.</w:t>
            </w:r>
          </w:p>
          <w:p w14:paraId="45E36E67" w14:textId="4F44758F" w:rsidR="000C0446" w:rsidRPr="00354D0E" w:rsidRDefault="000C0446" w:rsidP="00907050">
            <w:pPr>
              <w:rPr>
                <w:szCs w:val="22"/>
                <w:lang w:val="en-GB"/>
              </w:rPr>
            </w:pPr>
            <w:r w:rsidRPr="00354D0E">
              <w:rPr>
                <w:szCs w:val="22"/>
                <w:lang w:val="en-GB"/>
              </w:rPr>
              <w:t xml:space="preserve">Tel.: </w:t>
            </w:r>
            <w:ins w:id="9" w:author="Author" w:date="2025-11-18T09:56:00Z">
              <w:r w:rsidR="00F71DCD" w:rsidRPr="78823730">
                <w:rPr>
                  <w:noProof/>
                  <w:lang w:val="pl"/>
                </w:rPr>
                <w:t>+48 22 306 57 64</w:t>
              </w:r>
            </w:ins>
            <w:del w:id="10" w:author="Author" w:date="2025-11-18T09:56:00Z">
              <w:r w:rsidRPr="00354D0E" w:rsidDel="00F71DCD">
                <w:rPr>
                  <w:szCs w:val="22"/>
                  <w:lang w:val="en-GB"/>
                </w:rPr>
                <w:delText>+48 22 105 50 01</w:delText>
              </w:r>
            </w:del>
          </w:p>
          <w:p w14:paraId="410F38AA" w14:textId="48B25821" w:rsidR="000C0446" w:rsidRPr="00C53A9E" w:rsidRDefault="000C0446" w:rsidP="00907050">
            <w:pPr>
              <w:rPr>
                <w:szCs w:val="22"/>
                <w:lang w:val="en-GB"/>
              </w:rPr>
            </w:pPr>
            <w:del w:id="11" w:author="Author" w:date="2025-11-18T09:57:00Z">
              <w:r w:rsidRPr="00354D0E" w:rsidDel="00F71DCD">
                <w:rPr>
                  <w:szCs w:val="22"/>
                  <w:lang w:val="en-GB"/>
                </w:rPr>
                <w:delText>organonpolska</w:delText>
              </w:r>
            </w:del>
            <w:ins w:id="12" w:author="Author" w:date="2025-11-18T09:57:00Z">
              <w:r w:rsidR="00F71DCD">
                <w:rPr>
                  <w:szCs w:val="22"/>
                  <w:lang w:val="en-GB"/>
                </w:rPr>
                <w:t>dpoc.poland</w:t>
              </w:r>
            </w:ins>
            <w:r w:rsidRPr="00354D0E">
              <w:rPr>
                <w:szCs w:val="22"/>
                <w:lang w:val="en-GB"/>
              </w:rPr>
              <w:t>@organon.com</w:t>
            </w:r>
          </w:p>
          <w:p w14:paraId="7FFDA407" w14:textId="77777777" w:rsidR="000C0446" w:rsidRPr="00840272" w:rsidRDefault="000C0446" w:rsidP="00907050">
            <w:pPr>
              <w:tabs>
                <w:tab w:val="left" w:pos="-720"/>
              </w:tabs>
              <w:suppressAutoHyphens/>
              <w:jc w:val="both"/>
              <w:rPr>
                <w:lang w:val="en-GB"/>
              </w:rPr>
            </w:pPr>
          </w:p>
        </w:tc>
      </w:tr>
      <w:tr w:rsidR="000C0446" w:rsidRPr="007E7D87" w14:paraId="3EFAF9E6" w14:textId="77777777" w:rsidTr="00582B55">
        <w:trPr>
          <w:cantSplit/>
        </w:trPr>
        <w:tc>
          <w:tcPr>
            <w:tcW w:w="4678" w:type="dxa"/>
            <w:gridSpan w:val="2"/>
          </w:tcPr>
          <w:p w14:paraId="1E0F7620" w14:textId="77777777" w:rsidR="000C0446" w:rsidRPr="00E46B54" w:rsidRDefault="000C0446" w:rsidP="00907050">
            <w:pPr>
              <w:tabs>
                <w:tab w:val="left" w:pos="-720"/>
                <w:tab w:val="left" w:pos="4536"/>
              </w:tabs>
              <w:suppressAutoHyphens/>
              <w:rPr>
                <w:b/>
                <w:lang w:val="en-GB"/>
              </w:rPr>
            </w:pPr>
            <w:r w:rsidRPr="00E46B54">
              <w:rPr>
                <w:b/>
                <w:lang w:val="en-GB"/>
              </w:rPr>
              <w:t>France</w:t>
            </w:r>
          </w:p>
          <w:p w14:paraId="523358FB" w14:textId="77777777" w:rsidR="000C0446" w:rsidRPr="00E46B54" w:rsidRDefault="000C0446" w:rsidP="00907050">
            <w:pPr>
              <w:rPr>
                <w:lang w:val="fr-FR"/>
              </w:rPr>
            </w:pPr>
            <w:r w:rsidRPr="00E46B54">
              <w:rPr>
                <w:lang w:val="fr-FR"/>
              </w:rPr>
              <w:t>Organon France</w:t>
            </w:r>
          </w:p>
          <w:p w14:paraId="16E9673C" w14:textId="77777777" w:rsidR="000C0446" w:rsidRPr="00E46B54" w:rsidRDefault="000C0446" w:rsidP="00907050">
            <w:pPr>
              <w:jc w:val="both"/>
              <w:rPr>
                <w:rFonts w:eastAsia="Arial Unicode MS"/>
                <w:szCs w:val="18"/>
                <w:lang w:val="en-GB"/>
              </w:rPr>
            </w:pPr>
            <w:proofErr w:type="spellStart"/>
            <w:r w:rsidRPr="00E46B54">
              <w:rPr>
                <w:rFonts w:eastAsia="Arial Unicode MS"/>
                <w:szCs w:val="18"/>
                <w:lang w:val="en-GB"/>
              </w:rPr>
              <w:t>Tél</w:t>
            </w:r>
            <w:proofErr w:type="spellEnd"/>
            <w:r w:rsidRPr="00E46B54">
              <w:rPr>
                <w:rFonts w:eastAsia="Arial Unicode MS"/>
                <w:szCs w:val="18"/>
                <w:lang w:val="en-GB"/>
              </w:rPr>
              <w:t>: +33 (0) 1 57 77 32 00</w:t>
            </w:r>
          </w:p>
          <w:p w14:paraId="132A184E" w14:textId="77777777" w:rsidR="000C0446" w:rsidRPr="00E46B54" w:rsidRDefault="000C0446" w:rsidP="00907050">
            <w:pPr>
              <w:jc w:val="both"/>
              <w:rPr>
                <w:b/>
                <w:lang w:val="en-GB"/>
              </w:rPr>
            </w:pPr>
          </w:p>
        </w:tc>
        <w:tc>
          <w:tcPr>
            <w:tcW w:w="4678" w:type="dxa"/>
          </w:tcPr>
          <w:p w14:paraId="50F321F5" w14:textId="77777777" w:rsidR="000C0446" w:rsidRPr="00911B0B" w:rsidRDefault="000C0446" w:rsidP="00907050">
            <w:pPr>
              <w:rPr>
                <w:lang w:val="fr-FR"/>
              </w:rPr>
            </w:pPr>
            <w:r w:rsidRPr="00911B0B">
              <w:rPr>
                <w:b/>
                <w:lang w:val="fr-FR"/>
              </w:rPr>
              <w:t>Portugal</w:t>
            </w:r>
          </w:p>
          <w:p w14:paraId="1A6A81A2" w14:textId="77777777" w:rsidR="000C0446" w:rsidRPr="00C53A9E" w:rsidRDefault="000C0446" w:rsidP="00907050">
            <w:pPr>
              <w:rPr>
                <w:rFonts w:eastAsia="Calibri"/>
                <w:szCs w:val="22"/>
                <w:lang w:val="fr-FR"/>
              </w:rPr>
            </w:pPr>
            <w:r w:rsidRPr="00C53A9E">
              <w:rPr>
                <w:rFonts w:eastAsia="Calibri"/>
                <w:szCs w:val="22"/>
                <w:lang w:val="fr-FR"/>
              </w:rPr>
              <w:t xml:space="preserve">Organon Portugal, </w:t>
            </w:r>
            <w:proofErr w:type="spellStart"/>
            <w:r w:rsidRPr="00C53A9E">
              <w:rPr>
                <w:rFonts w:eastAsia="Calibri"/>
                <w:szCs w:val="22"/>
                <w:lang w:val="fr-FR"/>
              </w:rPr>
              <w:t>Sociedade</w:t>
            </w:r>
            <w:proofErr w:type="spellEnd"/>
            <w:r w:rsidRPr="00C53A9E">
              <w:rPr>
                <w:rFonts w:eastAsia="Calibri"/>
                <w:szCs w:val="22"/>
                <w:lang w:val="fr-FR"/>
              </w:rPr>
              <w:t xml:space="preserve"> </w:t>
            </w:r>
            <w:proofErr w:type="spellStart"/>
            <w:r w:rsidRPr="00C53A9E">
              <w:rPr>
                <w:rFonts w:eastAsia="Calibri"/>
                <w:szCs w:val="22"/>
                <w:lang w:val="fr-FR"/>
              </w:rPr>
              <w:t>Unipessoal</w:t>
            </w:r>
            <w:proofErr w:type="spellEnd"/>
            <w:r w:rsidRPr="00C53A9E">
              <w:rPr>
                <w:rFonts w:eastAsia="Calibri"/>
                <w:szCs w:val="22"/>
                <w:lang w:val="fr-FR"/>
              </w:rPr>
              <w:t xml:space="preserve"> </w:t>
            </w:r>
            <w:proofErr w:type="spellStart"/>
            <w:r w:rsidRPr="00C53A9E">
              <w:rPr>
                <w:rFonts w:eastAsia="Calibri"/>
                <w:szCs w:val="22"/>
                <w:lang w:val="fr-FR"/>
              </w:rPr>
              <w:t>Lda</w:t>
            </w:r>
            <w:proofErr w:type="spellEnd"/>
            <w:r w:rsidRPr="00C53A9E">
              <w:rPr>
                <w:rFonts w:eastAsia="Calibri"/>
                <w:szCs w:val="22"/>
                <w:lang w:val="fr-FR"/>
              </w:rPr>
              <w:t>.</w:t>
            </w:r>
          </w:p>
          <w:p w14:paraId="02FBDE3A" w14:textId="77777777" w:rsidR="000C0446" w:rsidRPr="00132625" w:rsidRDefault="000C0446" w:rsidP="00907050">
            <w:pPr>
              <w:rPr>
                <w:rFonts w:eastAsia="Calibri"/>
                <w:szCs w:val="22"/>
                <w:lang w:val="fr-FR"/>
              </w:rPr>
            </w:pPr>
            <w:proofErr w:type="gramStart"/>
            <w:r w:rsidRPr="00132625">
              <w:rPr>
                <w:rFonts w:eastAsia="Calibri"/>
                <w:szCs w:val="22"/>
                <w:lang w:val="fr-FR"/>
              </w:rPr>
              <w:t>Tel:</w:t>
            </w:r>
            <w:proofErr w:type="gramEnd"/>
            <w:r w:rsidRPr="00132625">
              <w:rPr>
                <w:rFonts w:eastAsia="Calibri"/>
                <w:szCs w:val="22"/>
                <w:lang w:val="fr-FR"/>
              </w:rPr>
              <w:t xml:space="preserve"> +351 218705500</w:t>
            </w:r>
          </w:p>
          <w:p w14:paraId="1388F74B" w14:textId="77777777" w:rsidR="000C0446" w:rsidRPr="00C53A9E" w:rsidRDefault="000C0446" w:rsidP="00907050">
            <w:pPr>
              <w:rPr>
                <w:rFonts w:eastAsia="Calibri"/>
                <w:szCs w:val="22"/>
                <w:lang w:val="en-GB"/>
              </w:rPr>
            </w:pPr>
            <w:r w:rsidRPr="00C53A9E">
              <w:rPr>
                <w:rFonts w:eastAsia="Calibri"/>
                <w:szCs w:val="22"/>
                <w:lang w:val="en-GB"/>
              </w:rPr>
              <w:t>geral_pt@organon.com</w:t>
            </w:r>
          </w:p>
          <w:p w14:paraId="0883AFC6" w14:textId="77777777" w:rsidR="000C0446" w:rsidRPr="00840272" w:rsidRDefault="000C0446" w:rsidP="00907050">
            <w:pPr>
              <w:tabs>
                <w:tab w:val="left" w:pos="-720"/>
              </w:tabs>
              <w:suppressAutoHyphens/>
              <w:jc w:val="both"/>
              <w:rPr>
                <w:lang w:val="en-GB"/>
              </w:rPr>
            </w:pPr>
          </w:p>
        </w:tc>
      </w:tr>
      <w:tr w:rsidR="000C0446" w:rsidRPr="00840272" w14:paraId="4D73D81C" w14:textId="77777777" w:rsidTr="00582B55">
        <w:trPr>
          <w:cantSplit/>
        </w:trPr>
        <w:tc>
          <w:tcPr>
            <w:tcW w:w="4678" w:type="dxa"/>
            <w:gridSpan w:val="2"/>
          </w:tcPr>
          <w:p w14:paraId="3D51C485" w14:textId="77777777" w:rsidR="000C0446" w:rsidRPr="00DA033A" w:rsidRDefault="000C0446" w:rsidP="00907050">
            <w:pPr>
              <w:rPr>
                <w:b/>
                <w:szCs w:val="22"/>
              </w:rPr>
            </w:pPr>
            <w:r w:rsidRPr="00DA033A">
              <w:rPr>
                <w:b/>
                <w:szCs w:val="22"/>
              </w:rPr>
              <w:t>Hrvatska</w:t>
            </w:r>
          </w:p>
          <w:p w14:paraId="04ED059A" w14:textId="77777777" w:rsidR="000C0446" w:rsidRPr="00DA033A" w:rsidRDefault="000C0446" w:rsidP="00907050">
            <w:pPr>
              <w:rPr>
                <w:szCs w:val="22"/>
              </w:rPr>
            </w:pPr>
            <w:r w:rsidRPr="00DA033A">
              <w:rPr>
                <w:szCs w:val="22"/>
              </w:rPr>
              <w:t>Organon Pharma d.o.o.</w:t>
            </w:r>
          </w:p>
          <w:p w14:paraId="13FC8BE9" w14:textId="77777777" w:rsidR="000C0446" w:rsidRPr="00261F88" w:rsidRDefault="000C0446" w:rsidP="00907050">
            <w:pPr>
              <w:rPr>
                <w:szCs w:val="22"/>
                <w:lang w:val="en-GB"/>
              </w:rPr>
            </w:pPr>
            <w:r w:rsidRPr="00261F88">
              <w:rPr>
                <w:szCs w:val="22"/>
                <w:lang w:val="en-GB"/>
              </w:rPr>
              <w:t>Tel: +385 1 638 4530</w:t>
            </w:r>
          </w:p>
          <w:p w14:paraId="5A902E81" w14:textId="77777777" w:rsidR="000C0446" w:rsidRPr="00261F88" w:rsidRDefault="000C0446" w:rsidP="00907050">
            <w:pPr>
              <w:rPr>
                <w:szCs w:val="22"/>
                <w:lang w:val="en-GB"/>
              </w:rPr>
            </w:pPr>
            <w:r w:rsidRPr="00261F88">
              <w:rPr>
                <w:szCs w:val="22"/>
                <w:lang w:val="en-GB"/>
              </w:rPr>
              <w:t>dpoc.croatia@organon.com</w:t>
            </w:r>
          </w:p>
          <w:p w14:paraId="6854E1EE" w14:textId="77777777" w:rsidR="000C0446" w:rsidRPr="00840272" w:rsidRDefault="000C0446" w:rsidP="00907050">
            <w:pPr>
              <w:rPr>
                <w:lang w:val="en-GB"/>
              </w:rPr>
            </w:pPr>
          </w:p>
        </w:tc>
        <w:tc>
          <w:tcPr>
            <w:tcW w:w="4678" w:type="dxa"/>
          </w:tcPr>
          <w:p w14:paraId="1B6C43DA" w14:textId="77777777" w:rsidR="000C0446" w:rsidRPr="00840272" w:rsidRDefault="000C0446" w:rsidP="00907050">
            <w:pPr>
              <w:tabs>
                <w:tab w:val="left" w:pos="-720"/>
                <w:tab w:val="left" w:pos="4536"/>
              </w:tabs>
              <w:suppressAutoHyphens/>
              <w:rPr>
                <w:b/>
                <w:szCs w:val="22"/>
                <w:lang w:val="en-GB"/>
              </w:rPr>
            </w:pPr>
            <w:proofErr w:type="spellStart"/>
            <w:r w:rsidRPr="00840272">
              <w:rPr>
                <w:b/>
                <w:szCs w:val="22"/>
                <w:lang w:val="en-GB"/>
              </w:rPr>
              <w:t>România</w:t>
            </w:r>
            <w:proofErr w:type="spellEnd"/>
          </w:p>
          <w:p w14:paraId="2373B440" w14:textId="77777777" w:rsidR="000C0446" w:rsidRPr="00C53A9E" w:rsidRDefault="000C0446" w:rsidP="00907050">
            <w:pPr>
              <w:tabs>
                <w:tab w:val="left" w:pos="-720"/>
                <w:tab w:val="left" w:pos="4536"/>
              </w:tabs>
              <w:suppressAutoHyphens/>
              <w:rPr>
                <w:szCs w:val="22"/>
                <w:lang w:val="en-GB"/>
              </w:rPr>
            </w:pPr>
            <w:r w:rsidRPr="00C53A9E">
              <w:rPr>
                <w:szCs w:val="22"/>
                <w:lang w:val="en-GB"/>
              </w:rPr>
              <w:t>Organon Biosciences S.R.L.</w:t>
            </w:r>
          </w:p>
          <w:p w14:paraId="28D6BB9D" w14:textId="77777777" w:rsidR="000C0446" w:rsidRPr="00C53A9E" w:rsidRDefault="000C0446" w:rsidP="00907050">
            <w:pPr>
              <w:tabs>
                <w:tab w:val="left" w:pos="-720"/>
                <w:tab w:val="left" w:pos="4536"/>
              </w:tabs>
              <w:suppressAutoHyphens/>
              <w:rPr>
                <w:szCs w:val="22"/>
                <w:lang w:val="en-GB"/>
              </w:rPr>
            </w:pPr>
            <w:r w:rsidRPr="00C53A9E">
              <w:rPr>
                <w:szCs w:val="22"/>
                <w:lang w:val="en-GB"/>
              </w:rPr>
              <w:t>Tel: +40 21 527 29 90</w:t>
            </w:r>
          </w:p>
          <w:p w14:paraId="50E850FF" w14:textId="7693F0F1" w:rsidR="000C0446" w:rsidRPr="00C53A9E" w:rsidRDefault="0035594A" w:rsidP="00907050">
            <w:pPr>
              <w:tabs>
                <w:tab w:val="left" w:pos="-720"/>
                <w:tab w:val="left" w:pos="4536"/>
              </w:tabs>
              <w:suppressAutoHyphens/>
              <w:rPr>
                <w:szCs w:val="22"/>
                <w:lang w:val="en-GB"/>
              </w:rPr>
            </w:pPr>
            <w:r w:rsidRPr="001E07DB">
              <w:rPr>
                <w:szCs w:val="22"/>
                <w:lang w:val="en-GB"/>
              </w:rPr>
              <w:t>dpoc.romania@organon.com</w:t>
            </w:r>
          </w:p>
          <w:p w14:paraId="7B78341B" w14:textId="77777777" w:rsidR="000C0446" w:rsidRPr="00840272" w:rsidRDefault="000C0446" w:rsidP="00907050">
            <w:pPr>
              <w:rPr>
                <w:b/>
                <w:lang w:val="en-GB"/>
              </w:rPr>
            </w:pPr>
          </w:p>
        </w:tc>
      </w:tr>
      <w:tr w:rsidR="000C0446" w:rsidRPr="00840272" w14:paraId="66DFCEA8" w14:textId="77777777" w:rsidTr="00582B55">
        <w:trPr>
          <w:cantSplit/>
        </w:trPr>
        <w:tc>
          <w:tcPr>
            <w:tcW w:w="4678" w:type="dxa"/>
            <w:gridSpan w:val="2"/>
          </w:tcPr>
          <w:p w14:paraId="70367E04" w14:textId="77777777" w:rsidR="000C0446" w:rsidRPr="00840272" w:rsidRDefault="000C0446" w:rsidP="00907050">
            <w:pPr>
              <w:rPr>
                <w:lang w:val="en-GB"/>
              </w:rPr>
            </w:pPr>
            <w:r w:rsidRPr="00840272">
              <w:rPr>
                <w:lang w:val="en-GB"/>
              </w:rPr>
              <w:br w:type="page"/>
            </w:r>
            <w:r w:rsidRPr="00840272">
              <w:rPr>
                <w:b/>
                <w:lang w:val="en-GB"/>
              </w:rPr>
              <w:t>Ireland</w:t>
            </w:r>
          </w:p>
          <w:p w14:paraId="758D431B" w14:textId="77777777" w:rsidR="000C0446" w:rsidRPr="00166BBB" w:rsidRDefault="000C0446" w:rsidP="00907050">
            <w:pPr>
              <w:rPr>
                <w:rFonts w:eastAsia="Calibri"/>
                <w:szCs w:val="22"/>
                <w:lang w:val="en-GB"/>
              </w:rPr>
            </w:pPr>
            <w:r w:rsidRPr="00166BBB">
              <w:rPr>
                <w:rFonts w:eastAsia="Calibri"/>
                <w:szCs w:val="22"/>
                <w:lang w:val="en-GB"/>
              </w:rPr>
              <w:t>Organon Pharma (Ireland) Limited</w:t>
            </w:r>
          </w:p>
          <w:p w14:paraId="47545320" w14:textId="77777777" w:rsidR="000C0446" w:rsidRPr="00840272" w:rsidRDefault="000C0446" w:rsidP="00907050">
            <w:pPr>
              <w:rPr>
                <w:szCs w:val="22"/>
                <w:lang w:val="en-GB"/>
              </w:rPr>
            </w:pPr>
            <w:r w:rsidRPr="00840272">
              <w:rPr>
                <w:szCs w:val="22"/>
                <w:lang w:val="en-GB"/>
              </w:rPr>
              <w:t>Tel:</w:t>
            </w:r>
            <w:r w:rsidR="00211806">
              <w:rPr>
                <w:szCs w:val="22"/>
                <w:lang w:val="en-GB"/>
              </w:rPr>
              <w:t xml:space="preserve"> +353 15828260</w:t>
            </w:r>
          </w:p>
          <w:p w14:paraId="0905D742" w14:textId="77777777" w:rsidR="000C0446" w:rsidRPr="00C53A9E" w:rsidRDefault="000C0446" w:rsidP="00907050">
            <w:pPr>
              <w:rPr>
                <w:rFonts w:eastAsia="Calibri"/>
                <w:szCs w:val="22"/>
                <w:lang w:val="en-GB"/>
              </w:rPr>
            </w:pPr>
            <w:r w:rsidRPr="00C53A9E">
              <w:rPr>
                <w:rFonts w:eastAsia="Calibri"/>
                <w:szCs w:val="22"/>
                <w:lang w:val="en-GB"/>
              </w:rPr>
              <w:t>medinfo.ROI@organon.com</w:t>
            </w:r>
          </w:p>
          <w:p w14:paraId="401FB048" w14:textId="77777777" w:rsidR="000C0446" w:rsidRPr="00840272" w:rsidRDefault="000C0446" w:rsidP="00907050">
            <w:pPr>
              <w:tabs>
                <w:tab w:val="left" w:pos="-720"/>
              </w:tabs>
              <w:suppressAutoHyphens/>
              <w:jc w:val="both"/>
              <w:rPr>
                <w:lang w:val="en-GB"/>
              </w:rPr>
            </w:pPr>
          </w:p>
        </w:tc>
        <w:tc>
          <w:tcPr>
            <w:tcW w:w="4678" w:type="dxa"/>
          </w:tcPr>
          <w:p w14:paraId="1ABA8191" w14:textId="77777777" w:rsidR="000C0446" w:rsidRPr="00840272" w:rsidRDefault="000C0446" w:rsidP="00907050">
            <w:pPr>
              <w:rPr>
                <w:lang w:val="en-GB"/>
              </w:rPr>
            </w:pPr>
            <w:r w:rsidRPr="00840272">
              <w:rPr>
                <w:b/>
                <w:lang w:val="en-GB"/>
              </w:rPr>
              <w:t>Slovenija</w:t>
            </w:r>
          </w:p>
          <w:p w14:paraId="00094F20" w14:textId="77777777" w:rsidR="000C0446" w:rsidRPr="00C53A9E" w:rsidRDefault="000C0446" w:rsidP="00907050">
            <w:pPr>
              <w:rPr>
                <w:szCs w:val="22"/>
                <w:lang w:val="en-GB"/>
              </w:rPr>
            </w:pPr>
            <w:r w:rsidRPr="00C53A9E">
              <w:rPr>
                <w:szCs w:val="22"/>
                <w:lang w:val="en-GB"/>
              </w:rPr>
              <w:t xml:space="preserve">Organon Pharma B.V., Oss, </w:t>
            </w:r>
            <w:proofErr w:type="spellStart"/>
            <w:r w:rsidRPr="00C53A9E">
              <w:rPr>
                <w:szCs w:val="22"/>
                <w:lang w:val="en-GB"/>
              </w:rPr>
              <w:t>podružnica</w:t>
            </w:r>
            <w:proofErr w:type="spellEnd"/>
            <w:r w:rsidRPr="00C53A9E">
              <w:rPr>
                <w:szCs w:val="22"/>
                <w:lang w:val="en-GB"/>
              </w:rPr>
              <w:t xml:space="preserve"> Ljubljana</w:t>
            </w:r>
          </w:p>
          <w:p w14:paraId="002D41FD" w14:textId="77777777" w:rsidR="000C0446" w:rsidRPr="00C53A9E" w:rsidRDefault="000C0446" w:rsidP="00907050">
            <w:pPr>
              <w:rPr>
                <w:szCs w:val="22"/>
                <w:lang w:val="en-GB"/>
              </w:rPr>
            </w:pPr>
            <w:r w:rsidRPr="00C53A9E">
              <w:rPr>
                <w:szCs w:val="22"/>
                <w:lang w:val="en-GB"/>
              </w:rPr>
              <w:t>Tel: +386 1 300 10 80</w:t>
            </w:r>
          </w:p>
          <w:p w14:paraId="634945B3" w14:textId="248F559F" w:rsidR="000C0446" w:rsidRPr="00C53A9E" w:rsidRDefault="0035594A" w:rsidP="00907050">
            <w:pPr>
              <w:rPr>
                <w:szCs w:val="22"/>
                <w:lang w:val="en-GB"/>
              </w:rPr>
            </w:pPr>
            <w:r w:rsidRPr="001E07DB">
              <w:rPr>
                <w:szCs w:val="22"/>
                <w:lang w:val="en-GB"/>
              </w:rPr>
              <w:t>dpoc.slovenia@organon.com</w:t>
            </w:r>
          </w:p>
          <w:p w14:paraId="0D03D3C4" w14:textId="77777777" w:rsidR="000C0446" w:rsidRPr="00840272" w:rsidRDefault="000C0446" w:rsidP="00907050">
            <w:pPr>
              <w:jc w:val="both"/>
              <w:rPr>
                <w:lang w:val="en-GB"/>
              </w:rPr>
            </w:pPr>
          </w:p>
        </w:tc>
      </w:tr>
      <w:tr w:rsidR="000C0446" w:rsidRPr="00840272" w14:paraId="3C1EDA3C" w14:textId="77777777" w:rsidTr="00582B55">
        <w:trPr>
          <w:cantSplit/>
        </w:trPr>
        <w:tc>
          <w:tcPr>
            <w:tcW w:w="4678" w:type="dxa"/>
            <w:gridSpan w:val="2"/>
          </w:tcPr>
          <w:p w14:paraId="3307F5AC" w14:textId="77777777" w:rsidR="000C0446" w:rsidRPr="00840272" w:rsidRDefault="000C0446" w:rsidP="00907050">
            <w:pPr>
              <w:rPr>
                <w:b/>
                <w:lang w:val="en-GB"/>
              </w:rPr>
            </w:pPr>
            <w:proofErr w:type="spellStart"/>
            <w:r w:rsidRPr="00840272">
              <w:rPr>
                <w:b/>
                <w:lang w:val="en-GB"/>
              </w:rPr>
              <w:t>Ísland</w:t>
            </w:r>
            <w:proofErr w:type="spellEnd"/>
          </w:p>
          <w:p w14:paraId="53689DE0" w14:textId="6C159AC5" w:rsidR="000C0446" w:rsidRPr="00840272" w:rsidRDefault="000C0446" w:rsidP="00907050">
            <w:pPr>
              <w:tabs>
                <w:tab w:val="left" w:pos="-720"/>
              </w:tabs>
              <w:suppressAutoHyphens/>
              <w:rPr>
                <w:rFonts w:eastAsia="PMingLiU"/>
                <w:szCs w:val="22"/>
                <w:lang w:val="en-GB" w:eastAsia="zh-TW"/>
              </w:rPr>
            </w:pPr>
            <w:proofErr w:type="spellStart"/>
            <w:r w:rsidRPr="00840272">
              <w:rPr>
                <w:rFonts w:eastAsia="PMingLiU"/>
                <w:szCs w:val="22"/>
                <w:lang w:val="en-GB" w:eastAsia="zh-TW"/>
              </w:rPr>
              <w:t>Vistor</w:t>
            </w:r>
            <w:proofErr w:type="spellEnd"/>
            <w:r w:rsidRPr="00840272">
              <w:rPr>
                <w:rFonts w:eastAsia="PMingLiU"/>
                <w:szCs w:val="22"/>
                <w:lang w:val="en-GB" w:eastAsia="zh-TW"/>
              </w:rPr>
              <w:t xml:space="preserve"> </w:t>
            </w:r>
            <w:proofErr w:type="spellStart"/>
            <w:ins w:id="13" w:author="Author" w:date="2025-11-18T09:57:00Z">
              <w:r w:rsidR="00F71DCD">
                <w:rPr>
                  <w:rFonts w:eastAsia="PMingLiU"/>
                  <w:szCs w:val="22"/>
                  <w:lang w:val="en-GB" w:eastAsia="zh-TW"/>
                </w:rPr>
                <w:t>e</w:t>
              </w:r>
            </w:ins>
            <w:r w:rsidRPr="00840272">
              <w:rPr>
                <w:rFonts w:eastAsia="PMingLiU"/>
                <w:szCs w:val="22"/>
                <w:lang w:val="en-GB" w:eastAsia="zh-TW"/>
              </w:rPr>
              <w:t>hf</w:t>
            </w:r>
            <w:proofErr w:type="spellEnd"/>
            <w:r w:rsidRPr="00840272">
              <w:rPr>
                <w:rFonts w:eastAsia="PMingLiU"/>
                <w:szCs w:val="22"/>
                <w:lang w:val="en-GB" w:eastAsia="zh-TW"/>
              </w:rPr>
              <w:t>.</w:t>
            </w:r>
          </w:p>
          <w:p w14:paraId="6F7D84C5" w14:textId="77777777" w:rsidR="000C0446" w:rsidRPr="00840272" w:rsidRDefault="000C0446" w:rsidP="00907050">
            <w:pPr>
              <w:tabs>
                <w:tab w:val="left" w:pos="-720"/>
              </w:tabs>
              <w:suppressAutoHyphens/>
              <w:rPr>
                <w:rFonts w:eastAsia="PMingLiU"/>
                <w:szCs w:val="22"/>
                <w:lang w:val="en-GB" w:eastAsia="zh-TW"/>
              </w:rPr>
            </w:pPr>
            <w:proofErr w:type="spellStart"/>
            <w:r w:rsidRPr="00840272">
              <w:rPr>
                <w:lang w:val="en-GB"/>
              </w:rPr>
              <w:t>Sími</w:t>
            </w:r>
            <w:proofErr w:type="spellEnd"/>
            <w:r w:rsidRPr="00840272">
              <w:rPr>
                <w:lang w:val="en-GB"/>
              </w:rPr>
              <w:t xml:space="preserve">: </w:t>
            </w:r>
            <w:r w:rsidRPr="00840272">
              <w:rPr>
                <w:szCs w:val="22"/>
                <w:lang w:val="en-GB"/>
              </w:rPr>
              <w:t xml:space="preserve">+ </w:t>
            </w:r>
            <w:r w:rsidRPr="00840272">
              <w:rPr>
                <w:rFonts w:eastAsia="PMingLiU"/>
                <w:szCs w:val="22"/>
                <w:lang w:val="en-GB" w:eastAsia="zh-TW"/>
              </w:rPr>
              <w:t>354 535 7000</w:t>
            </w:r>
          </w:p>
          <w:p w14:paraId="3D5B7712" w14:textId="77777777" w:rsidR="000C0446" w:rsidRPr="00840272" w:rsidRDefault="000C0446" w:rsidP="00907050">
            <w:pPr>
              <w:tabs>
                <w:tab w:val="left" w:pos="-720"/>
              </w:tabs>
              <w:suppressAutoHyphens/>
              <w:rPr>
                <w:lang w:val="en-GB"/>
              </w:rPr>
            </w:pPr>
          </w:p>
        </w:tc>
        <w:tc>
          <w:tcPr>
            <w:tcW w:w="4678" w:type="dxa"/>
          </w:tcPr>
          <w:p w14:paraId="78F3D0F7" w14:textId="77777777" w:rsidR="000C0446" w:rsidRPr="00840272" w:rsidRDefault="000C0446" w:rsidP="00907050">
            <w:pPr>
              <w:tabs>
                <w:tab w:val="left" w:pos="-720"/>
              </w:tabs>
              <w:suppressAutoHyphens/>
              <w:rPr>
                <w:b/>
                <w:szCs w:val="22"/>
                <w:lang w:val="en-GB"/>
              </w:rPr>
            </w:pPr>
            <w:proofErr w:type="spellStart"/>
            <w:r w:rsidRPr="00840272">
              <w:rPr>
                <w:b/>
                <w:szCs w:val="22"/>
                <w:lang w:val="en-GB"/>
              </w:rPr>
              <w:t>Slovenská</w:t>
            </w:r>
            <w:proofErr w:type="spellEnd"/>
            <w:r w:rsidRPr="00840272">
              <w:rPr>
                <w:b/>
                <w:szCs w:val="22"/>
                <w:lang w:val="en-GB"/>
              </w:rPr>
              <w:t xml:space="preserve"> </w:t>
            </w:r>
            <w:proofErr w:type="spellStart"/>
            <w:r w:rsidRPr="00840272">
              <w:rPr>
                <w:b/>
                <w:szCs w:val="22"/>
                <w:lang w:val="en-GB"/>
              </w:rPr>
              <w:t>republika</w:t>
            </w:r>
            <w:proofErr w:type="spellEnd"/>
          </w:p>
          <w:p w14:paraId="3CA4955B" w14:textId="77777777" w:rsidR="000C0446" w:rsidRPr="00354D0E" w:rsidRDefault="000C0446" w:rsidP="00907050">
            <w:pPr>
              <w:rPr>
                <w:bCs/>
                <w:szCs w:val="22"/>
                <w:lang w:val="en-GB"/>
              </w:rPr>
            </w:pPr>
            <w:r w:rsidRPr="00261F88">
              <w:rPr>
                <w:bCs/>
                <w:szCs w:val="22"/>
                <w:lang w:val="en-GB"/>
              </w:rPr>
              <w:t>Organon</w:t>
            </w:r>
            <w:r w:rsidRPr="00354D0E">
              <w:rPr>
                <w:bCs/>
                <w:szCs w:val="22"/>
                <w:lang w:val="en-GB"/>
              </w:rPr>
              <w:t xml:space="preserve"> Slovakia s. r. o.</w:t>
            </w:r>
          </w:p>
          <w:p w14:paraId="1102A731" w14:textId="77777777" w:rsidR="000C0446" w:rsidRPr="00354D0E" w:rsidRDefault="000C0446" w:rsidP="00907050">
            <w:pPr>
              <w:rPr>
                <w:bCs/>
                <w:szCs w:val="22"/>
                <w:lang w:val="en-GB"/>
              </w:rPr>
            </w:pPr>
            <w:r w:rsidRPr="00354D0E">
              <w:rPr>
                <w:bCs/>
                <w:szCs w:val="22"/>
                <w:lang w:val="en-GB"/>
              </w:rPr>
              <w:t>Tel: +421 2 44 88 98 88</w:t>
            </w:r>
          </w:p>
          <w:p w14:paraId="2DD4C231" w14:textId="77777777" w:rsidR="000C0446" w:rsidRPr="00C53A9E" w:rsidRDefault="000C0446" w:rsidP="00907050">
            <w:pPr>
              <w:rPr>
                <w:bCs/>
                <w:szCs w:val="22"/>
                <w:lang w:val="en-GB"/>
              </w:rPr>
            </w:pPr>
            <w:r w:rsidRPr="00C53A9E">
              <w:rPr>
                <w:bCs/>
                <w:szCs w:val="22"/>
                <w:lang w:val="en-GB"/>
              </w:rPr>
              <w:t>dpoc.slovakia@organon.com</w:t>
            </w:r>
          </w:p>
          <w:p w14:paraId="562A9EE7" w14:textId="77777777" w:rsidR="000C0446" w:rsidRPr="00840272" w:rsidRDefault="000C0446" w:rsidP="00907050">
            <w:pPr>
              <w:tabs>
                <w:tab w:val="left" w:pos="-720"/>
              </w:tabs>
              <w:suppressAutoHyphens/>
              <w:jc w:val="both"/>
              <w:rPr>
                <w:b/>
                <w:szCs w:val="22"/>
                <w:lang w:val="en-GB"/>
              </w:rPr>
            </w:pPr>
          </w:p>
        </w:tc>
      </w:tr>
      <w:tr w:rsidR="000C0446" w:rsidRPr="00840272" w14:paraId="7CC0787A" w14:textId="77777777" w:rsidTr="00582B55">
        <w:trPr>
          <w:cantSplit/>
        </w:trPr>
        <w:tc>
          <w:tcPr>
            <w:tcW w:w="4678" w:type="dxa"/>
            <w:gridSpan w:val="2"/>
          </w:tcPr>
          <w:p w14:paraId="06A7133B" w14:textId="77777777" w:rsidR="000C0446" w:rsidRPr="00DA033A" w:rsidRDefault="000C0446" w:rsidP="00907050">
            <w:r w:rsidRPr="00DA033A">
              <w:rPr>
                <w:b/>
              </w:rPr>
              <w:lastRenderedPageBreak/>
              <w:t>Italia</w:t>
            </w:r>
          </w:p>
          <w:p w14:paraId="52997355" w14:textId="77777777" w:rsidR="000C0446" w:rsidRPr="00DA033A" w:rsidRDefault="000C0446" w:rsidP="00907050">
            <w:pPr>
              <w:tabs>
                <w:tab w:val="left" w:pos="567"/>
              </w:tabs>
              <w:rPr>
                <w:szCs w:val="22"/>
              </w:rPr>
            </w:pPr>
            <w:r w:rsidRPr="00DA033A">
              <w:rPr>
                <w:szCs w:val="22"/>
              </w:rPr>
              <w:t>Organon Italia S.r.l.</w:t>
            </w:r>
          </w:p>
          <w:p w14:paraId="63EA66DB" w14:textId="59A084ED" w:rsidR="000C0446" w:rsidRPr="00261F88" w:rsidRDefault="000C0446" w:rsidP="00907050">
            <w:pPr>
              <w:tabs>
                <w:tab w:val="left" w:pos="567"/>
              </w:tabs>
              <w:rPr>
                <w:szCs w:val="22"/>
                <w:lang w:val="en-GB"/>
              </w:rPr>
            </w:pPr>
            <w:r w:rsidRPr="00261F88">
              <w:rPr>
                <w:szCs w:val="22"/>
                <w:lang w:val="en-GB"/>
              </w:rPr>
              <w:t xml:space="preserve">Tel: </w:t>
            </w:r>
            <w:r w:rsidR="0035594A" w:rsidRPr="001E07DB">
              <w:rPr>
                <w:szCs w:val="22"/>
                <w:lang w:val="en-GB"/>
              </w:rPr>
              <w:t>+39 06 90259059</w:t>
            </w:r>
          </w:p>
          <w:p w14:paraId="3278DDBD" w14:textId="77777777" w:rsidR="000C0446" w:rsidRPr="00C53A9E" w:rsidRDefault="00211806" w:rsidP="00907050">
            <w:pPr>
              <w:tabs>
                <w:tab w:val="left" w:pos="567"/>
              </w:tabs>
              <w:rPr>
                <w:szCs w:val="22"/>
                <w:lang w:val="en-GB"/>
              </w:rPr>
            </w:pPr>
            <w:r>
              <w:rPr>
                <w:szCs w:val="22"/>
                <w:lang w:val="en-GB"/>
              </w:rPr>
              <w:t>dpoc.italy@organon.com</w:t>
            </w:r>
          </w:p>
          <w:p w14:paraId="61DF7100" w14:textId="77777777" w:rsidR="000C0446" w:rsidRPr="00840272" w:rsidRDefault="000C0446" w:rsidP="00907050">
            <w:pPr>
              <w:jc w:val="both"/>
              <w:rPr>
                <w:b/>
                <w:lang w:val="en-GB"/>
              </w:rPr>
            </w:pPr>
          </w:p>
        </w:tc>
        <w:tc>
          <w:tcPr>
            <w:tcW w:w="4678" w:type="dxa"/>
          </w:tcPr>
          <w:p w14:paraId="53FF08EE" w14:textId="77777777" w:rsidR="000C0446" w:rsidRPr="001C2256" w:rsidRDefault="000C0446" w:rsidP="00907050">
            <w:pPr>
              <w:tabs>
                <w:tab w:val="left" w:pos="-720"/>
                <w:tab w:val="left" w:pos="4536"/>
              </w:tabs>
              <w:suppressAutoHyphens/>
              <w:rPr>
                <w:lang w:val="en-GB"/>
              </w:rPr>
            </w:pPr>
            <w:r w:rsidRPr="001C2256">
              <w:rPr>
                <w:b/>
                <w:lang w:val="en-GB"/>
              </w:rPr>
              <w:t>Suomi/Finland</w:t>
            </w:r>
          </w:p>
          <w:p w14:paraId="7A067CEE" w14:textId="77777777" w:rsidR="000C0446" w:rsidRPr="00C53A9E" w:rsidRDefault="000C0446" w:rsidP="00907050">
            <w:pPr>
              <w:rPr>
                <w:szCs w:val="22"/>
                <w:lang w:val="en-GB"/>
              </w:rPr>
            </w:pPr>
            <w:r w:rsidRPr="00C53A9E">
              <w:rPr>
                <w:szCs w:val="22"/>
                <w:lang w:val="en-GB"/>
              </w:rPr>
              <w:t>Organon Finland Oy</w:t>
            </w:r>
          </w:p>
          <w:p w14:paraId="65F3BAEF" w14:textId="77777777" w:rsidR="000C0446" w:rsidRPr="00C53A9E" w:rsidRDefault="000C0446" w:rsidP="00907050">
            <w:pPr>
              <w:rPr>
                <w:szCs w:val="22"/>
                <w:lang w:val="en-GB"/>
              </w:rPr>
            </w:pPr>
            <w:r w:rsidRPr="00C53A9E">
              <w:rPr>
                <w:szCs w:val="22"/>
                <w:lang w:val="en-GB"/>
              </w:rPr>
              <w:t>Puh/Tel: +358 (0) 29 170 3520</w:t>
            </w:r>
          </w:p>
          <w:p w14:paraId="5257420F" w14:textId="77777777" w:rsidR="000C0446" w:rsidRDefault="00211806" w:rsidP="00907050">
            <w:pPr>
              <w:rPr>
                <w:szCs w:val="22"/>
                <w:lang w:val="en-GB"/>
              </w:rPr>
            </w:pPr>
            <w:r>
              <w:rPr>
                <w:szCs w:val="22"/>
                <w:lang w:val="en-GB"/>
              </w:rPr>
              <w:t>dpoc.finland@organon.com</w:t>
            </w:r>
          </w:p>
          <w:p w14:paraId="788E0E1D" w14:textId="77777777" w:rsidR="000C0446" w:rsidRPr="00840272" w:rsidRDefault="000C0446" w:rsidP="00907050">
            <w:pPr>
              <w:tabs>
                <w:tab w:val="left" w:pos="-720"/>
              </w:tabs>
              <w:suppressAutoHyphens/>
              <w:jc w:val="both"/>
              <w:rPr>
                <w:lang w:val="en-GB"/>
              </w:rPr>
            </w:pPr>
          </w:p>
        </w:tc>
      </w:tr>
      <w:tr w:rsidR="000C0446" w:rsidRPr="00840272" w14:paraId="21F0E232" w14:textId="77777777" w:rsidTr="00582B55">
        <w:trPr>
          <w:cantSplit/>
        </w:trPr>
        <w:tc>
          <w:tcPr>
            <w:tcW w:w="4678" w:type="dxa"/>
            <w:gridSpan w:val="2"/>
          </w:tcPr>
          <w:p w14:paraId="7EDAC997" w14:textId="77777777" w:rsidR="000C0446" w:rsidRPr="00840272" w:rsidRDefault="000C0446" w:rsidP="00907050">
            <w:pPr>
              <w:rPr>
                <w:b/>
                <w:lang w:val="en-GB"/>
              </w:rPr>
            </w:pPr>
            <w:proofErr w:type="spellStart"/>
            <w:r w:rsidRPr="00840272">
              <w:rPr>
                <w:b/>
                <w:lang w:val="en-GB"/>
              </w:rPr>
              <w:t>Κύ</w:t>
            </w:r>
            <w:proofErr w:type="spellEnd"/>
            <w:r w:rsidRPr="00840272">
              <w:rPr>
                <w:b/>
                <w:lang w:val="en-GB"/>
              </w:rPr>
              <w:t>προς</w:t>
            </w:r>
          </w:p>
          <w:p w14:paraId="2A74AE00" w14:textId="77777777" w:rsidR="000C0446" w:rsidRPr="00166BBB" w:rsidRDefault="000C0446" w:rsidP="00907050">
            <w:pPr>
              <w:rPr>
                <w:szCs w:val="22"/>
                <w:lang w:val="en-GB"/>
              </w:rPr>
            </w:pPr>
            <w:r w:rsidRPr="00166BBB">
              <w:rPr>
                <w:szCs w:val="22"/>
                <w:lang w:val="en-GB"/>
              </w:rPr>
              <w:t>Organon Pharma B.V., Cyprus branch</w:t>
            </w:r>
          </w:p>
          <w:p w14:paraId="5944117C" w14:textId="77777777" w:rsidR="000C0446" w:rsidRPr="00261F88" w:rsidRDefault="0059221D" w:rsidP="00907050">
            <w:pPr>
              <w:rPr>
                <w:szCs w:val="22"/>
                <w:lang w:val="en-GB"/>
              </w:rPr>
            </w:pPr>
            <w:r w:rsidRPr="00E67C65">
              <w:rPr>
                <w:szCs w:val="22"/>
              </w:rPr>
              <w:t>Τηλ</w:t>
            </w:r>
            <w:r w:rsidR="000C0446" w:rsidRPr="00261F88">
              <w:rPr>
                <w:szCs w:val="22"/>
                <w:lang w:val="en-GB"/>
              </w:rPr>
              <w:t>: +357 22866730</w:t>
            </w:r>
          </w:p>
          <w:p w14:paraId="235FB9EF" w14:textId="77777777" w:rsidR="000C0446" w:rsidRPr="00354D0E" w:rsidRDefault="000C0446" w:rsidP="00907050">
            <w:pPr>
              <w:rPr>
                <w:szCs w:val="22"/>
                <w:lang w:val="en-GB"/>
              </w:rPr>
            </w:pPr>
            <w:r w:rsidRPr="00261F88">
              <w:rPr>
                <w:szCs w:val="22"/>
                <w:lang w:val="en-GB"/>
              </w:rPr>
              <w:t>dpoc.cyprus@organon.com</w:t>
            </w:r>
          </w:p>
          <w:p w14:paraId="2A6CD147" w14:textId="77777777" w:rsidR="000C0446" w:rsidRPr="00840272" w:rsidRDefault="000C0446" w:rsidP="00907050">
            <w:pPr>
              <w:jc w:val="both"/>
              <w:rPr>
                <w:b/>
                <w:lang w:val="en-GB"/>
              </w:rPr>
            </w:pPr>
          </w:p>
        </w:tc>
        <w:tc>
          <w:tcPr>
            <w:tcW w:w="4678" w:type="dxa"/>
          </w:tcPr>
          <w:p w14:paraId="2BA56743" w14:textId="77777777" w:rsidR="000C0446" w:rsidRPr="00132625" w:rsidRDefault="000C0446" w:rsidP="00907050">
            <w:pPr>
              <w:tabs>
                <w:tab w:val="left" w:pos="-720"/>
                <w:tab w:val="left" w:pos="4536"/>
              </w:tabs>
              <w:suppressAutoHyphens/>
              <w:rPr>
                <w:b/>
                <w:lang w:val="nl-NL"/>
              </w:rPr>
            </w:pPr>
            <w:r w:rsidRPr="00132625">
              <w:rPr>
                <w:b/>
                <w:lang w:val="nl-NL"/>
              </w:rPr>
              <w:t>Sverige</w:t>
            </w:r>
          </w:p>
          <w:p w14:paraId="03774059" w14:textId="77777777" w:rsidR="000C0446" w:rsidRPr="00C53A9E" w:rsidRDefault="000C0446" w:rsidP="00907050">
            <w:pPr>
              <w:autoSpaceDE w:val="0"/>
              <w:autoSpaceDN w:val="0"/>
              <w:adjustRightInd w:val="0"/>
              <w:rPr>
                <w:rFonts w:eastAsia="PMingLiU"/>
                <w:szCs w:val="22"/>
                <w:lang w:val="nl-NL" w:eastAsia="zh-TW"/>
              </w:rPr>
            </w:pPr>
            <w:r w:rsidRPr="00C53A9E">
              <w:rPr>
                <w:rFonts w:eastAsia="PMingLiU"/>
                <w:szCs w:val="22"/>
                <w:lang w:val="nl-NL" w:eastAsia="zh-TW"/>
              </w:rPr>
              <w:t>Organon Sweden AB</w:t>
            </w:r>
          </w:p>
          <w:p w14:paraId="10EC42FE" w14:textId="77777777" w:rsidR="000C0446" w:rsidRPr="00C53A9E" w:rsidRDefault="000C0446" w:rsidP="00907050">
            <w:pPr>
              <w:autoSpaceDE w:val="0"/>
              <w:autoSpaceDN w:val="0"/>
              <w:adjustRightInd w:val="0"/>
              <w:rPr>
                <w:rFonts w:eastAsia="PMingLiU"/>
                <w:szCs w:val="22"/>
                <w:lang w:val="nl-NL" w:eastAsia="zh-TW"/>
              </w:rPr>
            </w:pPr>
            <w:r w:rsidRPr="00C53A9E">
              <w:rPr>
                <w:rFonts w:eastAsia="PMingLiU"/>
                <w:szCs w:val="22"/>
                <w:lang w:val="nl-NL" w:eastAsia="zh-TW"/>
              </w:rPr>
              <w:t>Tel: +46 8 502 597 00</w:t>
            </w:r>
          </w:p>
          <w:p w14:paraId="52D2C7A4" w14:textId="77777777" w:rsidR="000C0446" w:rsidRPr="00C53A9E" w:rsidRDefault="000C0446" w:rsidP="00907050">
            <w:pPr>
              <w:autoSpaceDE w:val="0"/>
              <w:autoSpaceDN w:val="0"/>
              <w:adjustRightInd w:val="0"/>
              <w:rPr>
                <w:rFonts w:eastAsia="PMingLiU"/>
                <w:szCs w:val="22"/>
                <w:lang w:val="en-GB" w:eastAsia="zh-TW"/>
              </w:rPr>
            </w:pPr>
            <w:r w:rsidRPr="00C53A9E">
              <w:rPr>
                <w:rFonts w:eastAsia="PMingLiU"/>
                <w:szCs w:val="22"/>
                <w:lang w:val="en-GB" w:eastAsia="zh-TW"/>
              </w:rPr>
              <w:t>dpoc.sweden@organon.com</w:t>
            </w:r>
          </w:p>
          <w:p w14:paraId="7B41AF59" w14:textId="77777777" w:rsidR="000C0446" w:rsidRPr="00840272" w:rsidRDefault="000C0446" w:rsidP="00907050">
            <w:pPr>
              <w:tabs>
                <w:tab w:val="left" w:pos="-720"/>
                <w:tab w:val="left" w:pos="4536"/>
              </w:tabs>
              <w:suppressAutoHyphens/>
              <w:jc w:val="both"/>
              <w:rPr>
                <w:b/>
                <w:lang w:val="en-GB"/>
              </w:rPr>
            </w:pPr>
          </w:p>
        </w:tc>
      </w:tr>
      <w:tr w:rsidR="000C0446" w:rsidRPr="00840272" w14:paraId="2EB6B99E" w14:textId="77777777" w:rsidTr="00582B55">
        <w:trPr>
          <w:cantSplit/>
        </w:trPr>
        <w:tc>
          <w:tcPr>
            <w:tcW w:w="4678" w:type="dxa"/>
            <w:gridSpan w:val="2"/>
          </w:tcPr>
          <w:p w14:paraId="31224B31" w14:textId="77777777" w:rsidR="000C0446" w:rsidRPr="00A8564F" w:rsidRDefault="000C0446" w:rsidP="00907050">
            <w:pPr>
              <w:rPr>
                <w:b/>
              </w:rPr>
            </w:pPr>
            <w:r w:rsidRPr="00A8564F">
              <w:rPr>
                <w:b/>
              </w:rPr>
              <w:t>Latvija</w:t>
            </w:r>
          </w:p>
          <w:p w14:paraId="0BAB6508" w14:textId="77777777" w:rsidR="000C0446" w:rsidRPr="00A8564F" w:rsidRDefault="000C0446" w:rsidP="00907050">
            <w:pPr>
              <w:rPr>
                <w:rFonts w:eastAsia="Calibri"/>
                <w:szCs w:val="22"/>
              </w:rPr>
            </w:pPr>
            <w:r w:rsidRPr="00A8564F">
              <w:rPr>
                <w:rFonts w:eastAsia="Calibri"/>
                <w:szCs w:val="22"/>
              </w:rPr>
              <w:t>Ārvalsts komersanta “Organon Pharma B.V.” pārstāvniecība</w:t>
            </w:r>
          </w:p>
          <w:p w14:paraId="494F894C" w14:textId="77777777" w:rsidR="000C0446" w:rsidRPr="00840272" w:rsidRDefault="000C0446" w:rsidP="00907050">
            <w:pPr>
              <w:tabs>
                <w:tab w:val="left" w:pos="-720"/>
              </w:tabs>
              <w:suppressAutoHyphens/>
              <w:rPr>
                <w:rFonts w:eastAsia="PMingLiU"/>
                <w:szCs w:val="22"/>
                <w:lang w:val="en-GB" w:eastAsia="zh-TW"/>
              </w:rPr>
            </w:pPr>
            <w:r w:rsidRPr="00840272">
              <w:rPr>
                <w:lang w:val="en-GB"/>
              </w:rPr>
              <w:t xml:space="preserve">Tel: </w:t>
            </w:r>
            <w:r w:rsidR="00211806">
              <w:rPr>
                <w:rFonts w:eastAsia="PMingLiU"/>
                <w:szCs w:val="22"/>
                <w:lang w:val="en-GB" w:eastAsia="zh-TW"/>
              </w:rPr>
              <w:t>+371 66968876</w:t>
            </w:r>
          </w:p>
          <w:p w14:paraId="0B52F497" w14:textId="77777777" w:rsidR="000C0446" w:rsidRPr="00C53A9E" w:rsidRDefault="000C0446" w:rsidP="00907050">
            <w:pPr>
              <w:rPr>
                <w:rFonts w:eastAsia="Calibri"/>
                <w:szCs w:val="22"/>
                <w:lang w:val="en-GB"/>
              </w:rPr>
            </w:pPr>
            <w:r w:rsidRPr="00C53A9E">
              <w:rPr>
                <w:rFonts w:eastAsia="Calibri"/>
                <w:szCs w:val="22"/>
                <w:lang w:val="en-GB"/>
              </w:rPr>
              <w:t>dpoc.latvia@organon.com</w:t>
            </w:r>
          </w:p>
          <w:p w14:paraId="087DFF61" w14:textId="77777777" w:rsidR="000C0446" w:rsidRPr="00840272" w:rsidRDefault="000C0446" w:rsidP="00907050">
            <w:pPr>
              <w:tabs>
                <w:tab w:val="left" w:pos="-720"/>
              </w:tabs>
              <w:suppressAutoHyphens/>
              <w:jc w:val="both"/>
              <w:rPr>
                <w:lang w:val="en-GB"/>
              </w:rPr>
            </w:pPr>
          </w:p>
        </w:tc>
        <w:tc>
          <w:tcPr>
            <w:tcW w:w="4678" w:type="dxa"/>
          </w:tcPr>
          <w:p w14:paraId="64BADA64" w14:textId="50E1C043" w:rsidR="000C0446" w:rsidRPr="00840272" w:rsidDel="00F71DCD" w:rsidRDefault="000C0446" w:rsidP="00907050">
            <w:pPr>
              <w:tabs>
                <w:tab w:val="left" w:pos="-720"/>
                <w:tab w:val="left" w:pos="4536"/>
              </w:tabs>
              <w:suppressAutoHyphens/>
              <w:rPr>
                <w:del w:id="14" w:author="Author" w:date="2025-11-18T09:57:00Z"/>
                <w:b/>
                <w:lang w:val="en-GB"/>
              </w:rPr>
            </w:pPr>
            <w:del w:id="15" w:author="Author" w:date="2025-11-18T09:57:00Z">
              <w:r w:rsidRPr="00840272" w:rsidDel="00F71DCD">
                <w:rPr>
                  <w:b/>
                  <w:lang w:val="en-GB"/>
                </w:rPr>
                <w:delText>United Kingdom</w:delText>
              </w:r>
              <w:r w:rsidRPr="00C53A9E" w:rsidDel="00F71DCD">
                <w:rPr>
                  <w:b/>
                  <w:szCs w:val="22"/>
                  <w:lang w:val="en-GB"/>
                </w:rPr>
                <w:delText xml:space="preserve"> (Northern Ireland)</w:delText>
              </w:r>
            </w:del>
          </w:p>
          <w:p w14:paraId="6F592A55" w14:textId="475B71E5" w:rsidR="0035594A" w:rsidRPr="001E07DB" w:rsidDel="00F71DCD" w:rsidRDefault="0035594A" w:rsidP="00907050">
            <w:pPr>
              <w:rPr>
                <w:del w:id="16" w:author="Author" w:date="2025-11-18T09:57:00Z"/>
                <w:rFonts w:eastAsia="Calibri"/>
                <w:szCs w:val="22"/>
                <w:lang w:val="en-GB"/>
              </w:rPr>
            </w:pPr>
            <w:del w:id="17" w:author="Author" w:date="2025-11-18T09:57:00Z">
              <w:r w:rsidRPr="001E07DB" w:rsidDel="00F71DCD">
                <w:rPr>
                  <w:rFonts w:eastAsia="Calibri"/>
                  <w:szCs w:val="22"/>
                  <w:lang w:val="en-GB"/>
                </w:rPr>
                <w:delText>Organon Pharma (UK) Limited</w:delText>
              </w:r>
            </w:del>
          </w:p>
          <w:p w14:paraId="4AB9F052" w14:textId="5352A202" w:rsidR="0035594A" w:rsidRPr="001E07DB" w:rsidDel="00F71DCD" w:rsidRDefault="0035594A" w:rsidP="00907050">
            <w:pPr>
              <w:rPr>
                <w:del w:id="18" w:author="Author" w:date="2025-11-18T09:57:00Z"/>
                <w:rFonts w:eastAsia="Calibri"/>
                <w:szCs w:val="22"/>
                <w:lang w:val="en-GB"/>
              </w:rPr>
            </w:pPr>
            <w:del w:id="19" w:author="Author" w:date="2025-11-18T09:57:00Z">
              <w:r w:rsidRPr="001E07DB" w:rsidDel="00F71DCD">
                <w:rPr>
                  <w:rFonts w:eastAsia="Calibri"/>
                  <w:szCs w:val="22"/>
                  <w:lang w:val="en-GB"/>
                </w:rPr>
                <w:delText>Tel: +44 (0) 208 159 3593</w:delText>
              </w:r>
            </w:del>
          </w:p>
          <w:p w14:paraId="2839BAD9" w14:textId="30E86B3E" w:rsidR="000C0446" w:rsidRPr="00C53A9E" w:rsidDel="00F71DCD" w:rsidRDefault="0035594A" w:rsidP="00907050">
            <w:pPr>
              <w:rPr>
                <w:del w:id="20" w:author="Author" w:date="2025-11-18T09:57:00Z"/>
                <w:rFonts w:eastAsia="Calibri"/>
                <w:szCs w:val="22"/>
                <w:lang w:val="en-GB"/>
              </w:rPr>
            </w:pPr>
            <w:del w:id="21" w:author="Author" w:date="2025-11-18T09:57:00Z">
              <w:r w:rsidRPr="001E07DB" w:rsidDel="00F71DCD">
                <w:rPr>
                  <w:rFonts w:eastAsia="Calibri"/>
                  <w:szCs w:val="22"/>
                  <w:lang w:val="en-GB"/>
                </w:rPr>
                <w:delText>medicalinformationuk@organon.com</w:delText>
              </w:r>
            </w:del>
          </w:p>
          <w:p w14:paraId="49C1E68E" w14:textId="77777777" w:rsidR="000C0446" w:rsidRPr="00C41EF2" w:rsidRDefault="000C0446" w:rsidP="00907050">
            <w:pPr>
              <w:rPr>
                <w:szCs w:val="22"/>
                <w:lang w:val="en-GB"/>
              </w:rPr>
            </w:pPr>
          </w:p>
        </w:tc>
      </w:tr>
    </w:tbl>
    <w:p w14:paraId="32FBA8AF" w14:textId="77777777" w:rsidR="00A24903" w:rsidRPr="00211806" w:rsidRDefault="00A24903" w:rsidP="00907050">
      <w:pPr>
        <w:tabs>
          <w:tab w:val="left" w:pos="567"/>
        </w:tabs>
        <w:ind w:right="-2"/>
      </w:pPr>
    </w:p>
    <w:p w14:paraId="7B830395" w14:textId="77777777" w:rsidR="00B062F3" w:rsidRPr="00D56E0A" w:rsidRDefault="00B062F3" w:rsidP="00907050">
      <w:pPr>
        <w:keepNext/>
        <w:keepLines/>
        <w:rPr>
          <w:b/>
        </w:rPr>
      </w:pPr>
      <w:r w:rsidRPr="00D56E0A">
        <w:rPr>
          <w:b/>
        </w:rPr>
        <w:t xml:space="preserve">Tämä pakkausseloste on </w:t>
      </w:r>
      <w:r w:rsidR="002616A0" w:rsidRPr="00D56E0A">
        <w:rPr>
          <w:b/>
        </w:rPr>
        <w:t xml:space="preserve">tarkistettu </w:t>
      </w:r>
      <w:r w:rsidRPr="00D56E0A">
        <w:rPr>
          <w:b/>
        </w:rPr>
        <w:t>viimeksi</w:t>
      </w:r>
      <w:r w:rsidR="002616A0" w:rsidRPr="00D56E0A">
        <w:rPr>
          <w:b/>
        </w:rPr>
        <w:t xml:space="preserve"> kuukausi VVVV</w:t>
      </w:r>
      <w:r w:rsidR="002A57DD">
        <w:rPr>
          <w:b/>
        </w:rPr>
        <w:t>.</w:t>
      </w:r>
    </w:p>
    <w:p w14:paraId="6C2D6C4E" w14:textId="77777777" w:rsidR="00B062F3" w:rsidRPr="00D56E0A" w:rsidRDefault="00B062F3" w:rsidP="00907050">
      <w:pPr>
        <w:keepNext/>
        <w:keepLines/>
        <w:rPr>
          <w:noProof/>
        </w:rPr>
      </w:pPr>
    </w:p>
    <w:p w14:paraId="25A0CBDF" w14:textId="77777777" w:rsidR="00B062F3" w:rsidRPr="00D56E0A" w:rsidRDefault="00B062F3" w:rsidP="00907050">
      <w:pPr>
        <w:ind w:right="-2"/>
      </w:pPr>
      <w:r w:rsidRPr="00D56E0A">
        <w:rPr>
          <w:noProof/>
        </w:rPr>
        <w:t xml:space="preserve">Lisätietoa tästä lääkevalmisteesta on saatavilla Euroopan lääkeviraston </w:t>
      </w:r>
      <w:r w:rsidR="00F92E9E" w:rsidRPr="00D56E0A">
        <w:rPr>
          <w:noProof/>
        </w:rPr>
        <w:t>verkko</w:t>
      </w:r>
      <w:r w:rsidRPr="00D56E0A">
        <w:rPr>
          <w:noProof/>
        </w:rPr>
        <w:t>sivul</w:t>
      </w:r>
      <w:r w:rsidR="00C12178">
        <w:rPr>
          <w:noProof/>
        </w:rPr>
        <w:t>l</w:t>
      </w:r>
      <w:r w:rsidRPr="00D56E0A">
        <w:rPr>
          <w:noProof/>
        </w:rPr>
        <w:t xml:space="preserve">a </w:t>
      </w:r>
      <w:r w:rsidRPr="00492B0D">
        <w:rPr>
          <w:rStyle w:val="Hyperlink"/>
          <w:szCs w:val="22"/>
          <w:lang w:eastAsia="fr-LU"/>
        </w:rPr>
        <w:t>http://www.ema.europa.eu</w:t>
      </w:r>
      <w:r w:rsidRPr="00D56E0A">
        <w:rPr>
          <w:noProof/>
        </w:rPr>
        <w:t>.</w:t>
      </w:r>
    </w:p>
    <w:sectPr w:rsidR="00B062F3" w:rsidRPr="00D56E0A">
      <w:footerReference w:type="default" r:id="rId10"/>
      <w:footerReference w:type="first" r:id="rId11"/>
      <w:endnotePr>
        <w:numFmt w:val="decimal"/>
      </w:endnotePr>
      <w:pgSz w:w="11907" w:h="16840" w:code="9"/>
      <w:pgMar w:top="1134" w:right="1418" w:bottom="1134" w:left="1418" w:header="737" w:footer="737" w:gutter="0"/>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5E25E" w14:textId="77777777" w:rsidR="00EA6B45" w:rsidRDefault="00EA6B45">
      <w:r>
        <w:separator/>
      </w:r>
    </w:p>
  </w:endnote>
  <w:endnote w:type="continuationSeparator" w:id="0">
    <w:p w14:paraId="01BF7BE0" w14:textId="77777777" w:rsidR="00EA6B45" w:rsidRDefault="00EA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E86C6" w14:textId="77777777" w:rsidR="006D6A77" w:rsidRDefault="006D6A77">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2F75EE">
      <w:rPr>
        <w:rStyle w:val="PageNumber"/>
        <w:rFonts w:ascii="Arial" w:hAnsi="Arial" w:cs="Arial"/>
        <w:noProof/>
      </w:rPr>
      <w:t>10</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4519" w14:textId="77777777" w:rsidR="006D6A77" w:rsidRDefault="006D6A77">
    <w:pPr>
      <w:pStyle w:val="Footer"/>
      <w:tabs>
        <w:tab w:val="clear" w:pos="8930"/>
        <w:tab w:val="right" w:pos="8931"/>
      </w:tabs>
      <w:ind w:right="96"/>
      <w:rPr>
        <w:rStyle w:val="PageNumber"/>
      </w:rPr>
    </w:pPr>
  </w:p>
  <w:p w14:paraId="0B0CA0EF" w14:textId="77777777" w:rsidR="006D6A77" w:rsidRDefault="006D6A77">
    <w:pPr>
      <w:pStyle w:val="Footer"/>
      <w:tabs>
        <w:tab w:val="clear" w:pos="8930"/>
        <w:tab w:val="right" w:pos="8931"/>
      </w:tabs>
      <w:ind w:right="96"/>
      <w:jc w:val="cente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D4CD5" w14:textId="77777777" w:rsidR="00EA6B45" w:rsidRDefault="00EA6B45">
      <w:r>
        <w:separator/>
      </w:r>
    </w:p>
  </w:footnote>
  <w:footnote w:type="continuationSeparator" w:id="0">
    <w:p w14:paraId="5386590A" w14:textId="77777777" w:rsidR="00EA6B45" w:rsidRDefault="00EA6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95348"/>
    <w:multiLevelType w:val="hybridMultilevel"/>
    <w:tmpl w:val="7D42E50E"/>
    <w:lvl w:ilvl="0" w:tplc="C24C5FE2">
      <w:start w:val="1"/>
      <w:numFmt w:val="bullet"/>
      <w:lvlText w:val="-"/>
      <w:lvlJc w:val="left"/>
      <w:pPr>
        <w:tabs>
          <w:tab w:val="num" w:pos="747"/>
        </w:tabs>
        <w:ind w:left="747" w:hanging="567"/>
      </w:pPr>
      <w:rPr>
        <w:rFonts w:ascii="Times New Roman" w:hAnsi="Times New Roman" w:cs="Times New Roman" w:hint="default"/>
        <w:i/>
      </w:rPr>
    </w:lvl>
    <w:lvl w:ilvl="1" w:tplc="040B0003" w:tentative="1">
      <w:start w:val="1"/>
      <w:numFmt w:val="bullet"/>
      <w:lvlText w:val="o"/>
      <w:lvlJc w:val="left"/>
      <w:pPr>
        <w:tabs>
          <w:tab w:val="num" w:pos="1620"/>
        </w:tabs>
        <w:ind w:left="1620" w:hanging="360"/>
      </w:pPr>
      <w:rPr>
        <w:rFonts w:ascii="Courier New" w:hAnsi="Courier New" w:cs="Courier New" w:hint="default"/>
      </w:rPr>
    </w:lvl>
    <w:lvl w:ilvl="2" w:tplc="040B0005" w:tentative="1">
      <w:start w:val="1"/>
      <w:numFmt w:val="bullet"/>
      <w:lvlText w:val=""/>
      <w:lvlJc w:val="left"/>
      <w:pPr>
        <w:tabs>
          <w:tab w:val="num" w:pos="2340"/>
        </w:tabs>
        <w:ind w:left="2340" w:hanging="360"/>
      </w:pPr>
      <w:rPr>
        <w:rFonts w:ascii="Wingdings" w:hAnsi="Wingdings" w:hint="default"/>
      </w:rPr>
    </w:lvl>
    <w:lvl w:ilvl="3" w:tplc="040B0001" w:tentative="1">
      <w:start w:val="1"/>
      <w:numFmt w:val="bullet"/>
      <w:lvlText w:val=""/>
      <w:lvlJc w:val="left"/>
      <w:pPr>
        <w:tabs>
          <w:tab w:val="num" w:pos="3060"/>
        </w:tabs>
        <w:ind w:left="3060" w:hanging="360"/>
      </w:pPr>
      <w:rPr>
        <w:rFonts w:ascii="Symbol" w:hAnsi="Symbol" w:hint="default"/>
      </w:rPr>
    </w:lvl>
    <w:lvl w:ilvl="4" w:tplc="040B0003" w:tentative="1">
      <w:start w:val="1"/>
      <w:numFmt w:val="bullet"/>
      <w:lvlText w:val="o"/>
      <w:lvlJc w:val="left"/>
      <w:pPr>
        <w:tabs>
          <w:tab w:val="num" w:pos="3780"/>
        </w:tabs>
        <w:ind w:left="3780" w:hanging="360"/>
      </w:pPr>
      <w:rPr>
        <w:rFonts w:ascii="Courier New" w:hAnsi="Courier New" w:cs="Courier New" w:hint="default"/>
      </w:rPr>
    </w:lvl>
    <w:lvl w:ilvl="5" w:tplc="040B0005" w:tentative="1">
      <w:start w:val="1"/>
      <w:numFmt w:val="bullet"/>
      <w:lvlText w:val=""/>
      <w:lvlJc w:val="left"/>
      <w:pPr>
        <w:tabs>
          <w:tab w:val="num" w:pos="4500"/>
        </w:tabs>
        <w:ind w:left="4500" w:hanging="360"/>
      </w:pPr>
      <w:rPr>
        <w:rFonts w:ascii="Wingdings" w:hAnsi="Wingdings" w:hint="default"/>
      </w:rPr>
    </w:lvl>
    <w:lvl w:ilvl="6" w:tplc="040B0001" w:tentative="1">
      <w:start w:val="1"/>
      <w:numFmt w:val="bullet"/>
      <w:lvlText w:val=""/>
      <w:lvlJc w:val="left"/>
      <w:pPr>
        <w:tabs>
          <w:tab w:val="num" w:pos="5220"/>
        </w:tabs>
        <w:ind w:left="5220" w:hanging="360"/>
      </w:pPr>
      <w:rPr>
        <w:rFonts w:ascii="Symbol" w:hAnsi="Symbol" w:hint="default"/>
      </w:rPr>
    </w:lvl>
    <w:lvl w:ilvl="7" w:tplc="040B0003" w:tentative="1">
      <w:start w:val="1"/>
      <w:numFmt w:val="bullet"/>
      <w:lvlText w:val="o"/>
      <w:lvlJc w:val="left"/>
      <w:pPr>
        <w:tabs>
          <w:tab w:val="num" w:pos="5940"/>
        </w:tabs>
        <w:ind w:left="5940" w:hanging="360"/>
      </w:pPr>
      <w:rPr>
        <w:rFonts w:ascii="Courier New" w:hAnsi="Courier New" w:cs="Courier New" w:hint="default"/>
      </w:rPr>
    </w:lvl>
    <w:lvl w:ilvl="8" w:tplc="040B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4277AF3"/>
    <w:multiLevelType w:val="multilevel"/>
    <w:tmpl w:val="CFF813DA"/>
    <w:lvl w:ilvl="0">
      <w:start w:val="1"/>
      <w:numFmt w:val="upperLetter"/>
      <w:lvlText w:val="%1."/>
      <w:lvlJc w:val="left"/>
      <w:pPr>
        <w:tabs>
          <w:tab w:val="num" w:pos="1494"/>
        </w:tabs>
        <w:ind w:left="1494" w:hanging="360"/>
      </w:pPr>
      <w:rPr>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0289C"/>
    <w:multiLevelType w:val="hybridMultilevel"/>
    <w:tmpl w:val="A16AE0B8"/>
    <w:lvl w:ilvl="0" w:tplc="8A623F94">
      <w:start w:val="15"/>
      <w:numFmt w:val="bullet"/>
      <w:lvlText w:val="-"/>
      <w:lvlJc w:val="left"/>
      <w:pPr>
        <w:ind w:left="720" w:hanging="360"/>
      </w:pPr>
      <w:rPr>
        <w:rFonts w:ascii="Arial" w:eastAsia="Times New Roman" w:hAnsi="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A9479F5"/>
    <w:multiLevelType w:val="hybridMultilevel"/>
    <w:tmpl w:val="0D5CFEE6"/>
    <w:lvl w:ilvl="0" w:tplc="C24C5FE2">
      <w:start w:val="1"/>
      <w:numFmt w:val="bullet"/>
      <w:lvlText w:val="-"/>
      <w:lvlJc w:val="left"/>
      <w:pPr>
        <w:tabs>
          <w:tab w:val="num" w:pos="567"/>
        </w:tabs>
        <w:ind w:left="567" w:hanging="567"/>
      </w:pPr>
      <w:rPr>
        <w:rFonts w:ascii="Times New Roman" w:hAnsi="Times New Roman" w:cs="Times New Roman" w:hint="default"/>
        <w:i/>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E0A4E"/>
    <w:multiLevelType w:val="singleLevel"/>
    <w:tmpl w:val="F2FA0B44"/>
    <w:lvl w:ilvl="0">
      <w:start w:val="1"/>
      <w:numFmt w:val="decimal"/>
      <w:lvlText w:val="%1."/>
      <w:legacy w:legacy="1" w:legacySpace="0" w:legacyIndent="360"/>
      <w:lvlJc w:val="left"/>
      <w:pPr>
        <w:ind w:left="360" w:hanging="360"/>
      </w:pPr>
      <w:rPr>
        <w:b/>
      </w:rPr>
    </w:lvl>
  </w:abstractNum>
  <w:abstractNum w:abstractNumId="7" w15:restartNumberingAfterBreak="0">
    <w:nsid w:val="13932127"/>
    <w:multiLevelType w:val="singleLevel"/>
    <w:tmpl w:val="FBFEC26C"/>
    <w:lvl w:ilvl="0">
      <w:start w:val="4"/>
      <w:numFmt w:val="decimal"/>
      <w:lvlText w:val="%1."/>
      <w:lvlJc w:val="left"/>
      <w:pPr>
        <w:tabs>
          <w:tab w:val="num" w:pos="720"/>
        </w:tabs>
        <w:ind w:left="720" w:hanging="720"/>
      </w:pPr>
      <w:rPr>
        <w:rFonts w:hint="default"/>
      </w:rPr>
    </w:lvl>
  </w:abstractNum>
  <w:abstractNum w:abstractNumId="8" w15:restartNumberingAfterBreak="0">
    <w:nsid w:val="16597A18"/>
    <w:multiLevelType w:val="hybridMultilevel"/>
    <w:tmpl w:val="F72E50D6"/>
    <w:lvl w:ilvl="0" w:tplc="617E9DB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B81902"/>
    <w:multiLevelType w:val="multilevel"/>
    <w:tmpl w:val="33B29F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203955CD"/>
    <w:multiLevelType w:val="multilevel"/>
    <w:tmpl w:val="6F92AC4A"/>
    <w:lvl w:ilvl="0">
      <w:start w:val="1"/>
      <w:numFmt w:val="bullet"/>
      <w:lvlText w:val="-"/>
      <w:lvlJc w:val="left"/>
      <w:pPr>
        <w:tabs>
          <w:tab w:val="num" w:pos="567"/>
        </w:tabs>
        <w:ind w:left="357" w:hanging="357"/>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A331C5"/>
    <w:multiLevelType w:val="hybridMultilevel"/>
    <w:tmpl w:val="003C783C"/>
    <w:lvl w:ilvl="0" w:tplc="25F69180">
      <w:start w:val="1"/>
      <w:numFmt w:val="bullet"/>
      <w:lvlText w:val="-"/>
      <w:lvlJc w:val="left"/>
      <w:pPr>
        <w:tabs>
          <w:tab w:val="num" w:pos="567"/>
        </w:tabs>
        <w:ind w:left="567"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A43CE1"/>
    <w:multiLevelType w:val="hybridMultilevel"/>
    <w:tmpl w:val="A0B4C388"/>
    <w:lvl w:ilvl="0" w:tplc="8A623F94">
      <w:start w:val="15"/>
      <w:numFmt w:val="bullet"/>
      <w:lvlText w:val="-"/>
      <w:lvlJc w:val="left"/>
      <w:pPr>
        <w:ind w:left="720" w:hanging="360"/>
      </w:pPr>
      <w:rPr>
        <w:rFonts w:ascii="Arial" w:eastAsia="Times New Roman" w:hAnsi="Arial"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CD649BF"/>
    <w:multiLevelType w:val="hybridMultilevel"/>
    <w:tmpl w:val="D8688E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D3F7413"/>
    <w:multiLevelType w:val="hybridMultilevel"/>
    <w:tmpl w:val="067660B6"/>
    <w:lvl w:ilvl="0" w:tplc="C24C5FE2">
      <w:start w:val="1"/>
      <w:numFmt w:val="bullet"/>
      <w:lvlText w:val="-"/>
      <w:lvlJc w:val="left"/>
      <w:pPr>
        <w:tabs>
          <w:tab w:val="num" w:pos="927"/>
        </w:tabs>
        <w:ind w:left="927" w:hanging="567"/>
      </w:pPr>
      <w:rPr>
        <w:rFonts w:ascii="Times New Roman" w:hAnsi="Times New Roman" w:cs="Times New Roman" w:hint="default"/>
        <w:i/>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DF82CC0"/>
    <w:multiLevelType w:val="hybridMultilevel"/>
    <w:tmpl w:val="F5B0E4E0"/>
    <w:lvl w:ilvl="0" w:tplc="10BC6FC2">
      <w:start w:val="1"/>
      <w:numFmt w:val="bullet"/>
      <w:lvlText w:val="-"/>
      <w:lvlJc w:val="left"/>
      <w:pPr>
        <w:tabs>
          <w:tab w:val="num" w:pos="567"/>
        </w:tabs>
        <w:ind w:left="567" w:hanging="56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007D7C"/>
    <w:multiLevelType w:val="hybridMultilevel"/>
    <w:tmpl w:val="845EA80A"/>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F1FBE"/>
    <w:multiLevelType w:val="hybridMultilevel"/>
    <w:tmpl w:val="614648F4"/>
    <w:lvl w:ilvl="0" w:tplc="8A623F94">
      <w:start w:val="15"/>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9EF41E5"/>
    <w:multiLevelType w:val="multilevel"/>
    <w:tmpl w:val="F85EE5D4"/>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367C6E"/>
    <w:multiLevelType w:val="hybridMultilevel"/>
    <w:tmpl w:val="B6CADC10"/>
    <w:lvl w:ilvl="0" w:tplc="D1261EFA">
      <w:start w:val="1"/>
      <w:numFmt w:val="bullet"/>
      <w:lvlText w:val=""/>
      <w:lvlJc w:val="left"/>
      <w:pPr>
        <w:tabs>
          <w:tab w:val="num" w:pos="567"/>
        </w:tabs>
        <w:ind w:left="567" w:hanging="567"/>
      </w:pPr>
      <w:rPr>
        <w:rFonts w:ascii="Symbol" w:hAnsi="Symbol" w:hint="default"/>
        <w:i/>
      </w:rPr>
    </w:lvl>
    <w:lvl w:ilvl="1" w:tplc="040B0003" w:tentative="1">
      <w:start w:val="1"/>
      <w:numFmt w:val="bullet"/>
      <w:lvlText w:val="o"/>
      <w:lvlJc w:val="left"/>
      <w:pPr>
        <w:tabs>
          <w:tab w:val="num" w:pos="1620"/>
        </w:tabs>
        <w:ind w:left="1620" w:hanging="360"/>
      </w:pPr>
      <w:rPr>
        <w:rFonts w:ascii="Courier New" w:hAnsi="Courier New" w:cs="Courier New" w:hint="default"/>
      </w:rPr>
    </w:lvl>
    <w:lvl w:ilvl="2" w:tplc="040B0005" w:tentative="1">
      <w:start w:val="1"/>
      <w:numFmt w:val="bullet"/>
      <w:lvlText w:val=""/>
      <w:lvlJc w:val="left"/>
      <w:pPr>
        <w:tabs>
          <w:tab w:val="num" w:pos="2340"/>
        </w:tabs>
        <w:ind w:left="2340" w:hanging="360"/>
      </w:pPr>
      <w:rPr>
        <w:rFonts w:ascii="Wingdings" w:hAnsi="Wingdings" w:hint="default"/>
      </w:rPr>
    </w:lvl>
    <w:lvl w:ilvl="3" w:tplc="040B0001" w:tentative="1">
      <w:start w:val="1"/>
      <w:numFmt w:val="bullet"/>
      <w:lvlText w:val=""/>
      <w:lvlJc w:val="left"/>
      <w:pPr>
        <w:tabs>
          <w:tab w:val="num" w:pos="3060"/>
        </w:tabs>
        <w:ind w:left="3060" w:hanging="360"/>
      </w:pPr>
      <w:rPr>
        <w:rFonts w:ascii="Symbol" w:hAnsi="Symbol" w:hint="default"/>
      </w:rPr>
    </w:lvl>
    <w:lvl w:ilvl="4" w:tplc="040B0003" w:tentative="1">
      <w:start w:val="1"/>
      <w:numFmt w:val="bullet"/>
      <w:lvlText w:val="o"/>
      <w:lvlJc w:val="left"/>
      <w:pPr>
        <w:tabs>
          <w:tab w:val="num" w:pos="3780"/>
        </w:tabs>
        <w:ind w:left="3780" w:hanging="360"/>
      </w:pPr>
      <w:rPr>
        <w:rFonts w:ascii="Courier New" w:hAnsi="Courier New" w:cs="Courier New" w:hint="default"/>
      </w:rPr>
    </w:lvl>
    <w:lvl w:ilvl="5" w:tplc="040B0005" w:tentative="1">
      <w:start w:val="1"/>
      <w:numFmt w:val="bullet"/>
      <w:lvlText w:val=""/>
      <w:lvlJc w:val="left"/>
      <w:pPr>
        <w:tabs>
          <w:tab w:val="num" w:pos="4500"/>
        </w:tabs>
        <w:ind w:left="4500" w:hanging="360"/>
      </w:pPr>
      <w:rPr>
        <w:rFonts w:ascii="Wingdings" w:hAnsi="Wingdings" w:hint="default"/>
      </w:rPr>
    </w:lvl>
    <w:lvl w:ilvl="6" w:tplc="040B0001" w:tentative="1">
      <w:start w:val="1"/>
      <w:numFmt w:val="bullet"/>
      <w:lvlText w:val=""/>
      <w:lvlJc w:val="left"/>
      <w:pPr>
        <w:tabs>
          <w:tab w:val="num" w:pos="5220"/>
        </w:tabs>
        <w:ind w:left="5220" w:hanging="360"/>
      </w:pPr>
      <w:rPr>
        <w:rFonts w:ascii="Symbol" w:hAnsi="Symbol" w:hint="default"/>
      </w:rPr>
    </w:lvl>
    <w:lvl w:ilvl="7" w:tplc="040B0003" w:tentative="1">
      <w:start w:val="1"/>
      <w:numFmt w:val="bullet"/>
      <w:lvlText w:val="o"/>
      <w:lvlJc w:val="left"/>
      <w:pPr>
        <w:tabs>
          <w:tab w:val="num" w:pos="5940"/>
        </w:tabs>
        <w:ind w:left="5940" w:hanging="360"/>
      </w:pPr>
      <w:rPr>
        <w:rFonts w:ascii="Courier New" w:hAnsi="Courier New" w:cs="Courier New" w:hint="default"/>
      </w:rPr>
    </w:lvl>
    <w:lvl w:ilvl="8" w:tplc="040B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3E3E11A3"/>
    <w:multiLevelType w:val="singleLevel"/>
    <w:tmpl w:val="E51E5064"/>
    <w:lvl w:ilvl="0">
      <w:start w:val="16"/>
      <w:numFmt w:val="decimal"/>
      <w:lvlText w:val="%1. "/>
      <w:legacy w:legacy="1" w:legacySpace="0" w:legacyIndent="283"/>
      <w:lvlJc w:val="left"/>
      <w:pPr>
        <w:ind w:left="283" w:hanging="283"/>
      </w:pPr>
      <w:rPr>
        <w:rFonts w:ascii="Times New Roman" w:hAnsi="Times New Roman" w:cs="Times New Roman" w:hint="default"/>
        <w:b/>
        <w:i w:val="0"/>
        <w:sz w:val="22"/>
        <w:u w:val="none"/>
      </w:rPr>
    </w:lvl>
  </w:abstractNum>
  <w:abstractNum w:abstractNumId="24" w15:restartNumberingAfterBreak="0">
    <w:nsid w:val="3E905E1D"/>
    <w:multiLevelType w:val="hybridMultilevel"/>
    <w:tmpl w:val="B5EED846"/>
    <w:lvl w:ilvl="0" w:tplc="1A50BC96">
      <w:start w:val="1"/>
      <w:numFmt w:val="bullet"/>
      <w:lvlText w:val="-"/>
      <w:lvlJc w:val="left"/>
      <w:pPr>
        <w:tabs>
          <w:tab w:val="num" w:pos="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857EC1"/>
    <w:multiLevelType w:val="hybridMultilevel"/>
    <w:tmpl w:val="016A9DFA"/>
    <w:lvl w:ilvl="0" w:tplc="78D2AD72">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507CA0"/>
    <w:multiLevelType w:val="multilevel"/>
    <w:tmpl w:val="AEC4115C"/>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4A8C27C5"/>
    <w:multiLevelType w:val="hybridMultilevel"/>
    <w:tmpl w:val="C566876C"/>
    <w:lvl w:ilvl="0" w:tplc="040B0001">
      <w:start w:val="1"/>
      <w:numFmt w:val="bullet"/>
      <w:lvlText w:val=""/>
      <w:lvlJc w:val="left"/>
      <w:pPr>
        <w:tabs>
          <w:tab w:val="num" w:pos="540"/>
        </w:tabs>
        <w:ind w:left="540" w:hanging="360"/>
      </w:pPr>
      <w:rPr>
        <w:rFonts w:ascii="Symbol" w:hAnsi="Symbol" w:hint="default"/>
        <w:i/>
      </w:rPr>
    </w:lvl>
    <w:lvl w:ilvl="1" w:tplc="040B0003" w:tentative="1">
      <w:start w:val="1"/>
      <w:numFmt w:val="bullet"/>
      <w:lvlText w:val="o"/>
      <w:lvlJc w:val="left"/>
      <w:pPr>
        <w:tabs>
          <w:tab w:val="num" w:pos="1620"/>
        </w:tabs>
        <w:ind w:left="1620" w:hanging="360"/>
      </w:pPr>
      <w:rPr>
        <w:rFonts w:ascii="Courier New" w:hAnsi="Courier New" w:cs="Courier New" w:hint="default"/>
      </w:rPr>
    </w:lvl>
    <w:lvl w:ilvl="2" w:tplc="040B0005" w:tentative="1">
      <w:start w:val="1"/>
      <w:numFmt w:val="bullet"/>
      <w:lvlText w:val=""/>
      <w:lvlJc w:val="left"/>
      <w:pPr>
        <w:tabs>
          <w:tab w:val="num" w:pos="2340"/>
        </w:tabs>
        <w:ind w:left="2340" w:hanging="360"/>
      </w:pPr>
      <w:rPr>
        <w:rFonts w:ascii="Wingdings" w:hAnsi="Wingdings" w:hint="default"/>
      </w:rPr>
    </w:lvl>
    <w:lvl w:ilvl="3" w:tplc="040B0001" w:tentative="1">
      <w:start w:val="1"/>
      <w:numFmt w:val="bullet"/>
      <w:lvlText w:val=""/>
      <w:lvlJc w:val="left"/>
      <w:pPr>
        <w:tabs>
          <w:tab w:val="num" w:pos="3060"/>
        </w:tabs>
        <w:ind w:left="3060" w:hanging="360"/>
      </w:pPr>
      <w:rPr>
        <w:rFonts w:ascii="Symbol" w:hAnsi="Symbol" w:hint="default"/>
      </w:rPr>
    </w:lvl>
    <w:lvl w:ilvl="4" w:tplc="040B0003" w:tentative="1">
      <w:start w:val="1"/>
      <w:numFmt w:val="bullet"/>
      <w:lvlText w:val="o"/>
      <w:lvlJc w:val="left"/>
      <w:pPr>
        <w:tabs>
          <w:tab w:val="num" w:pos="3780"/>
        </w:tabs>
        <w:ind w:left="3780" w:hanging="360"/>
      </w:pPr>
      <w:rPr>
        <w:rFonts w:ascii="Courier New" w:hAnsi="Courier New" w:cs="Courier New" w:hint="default"/>
      </w:rPr>
    </w:lvl>
    <w:lvl w:ilvl="5" w:tplc="040B0005" w:tentative="1">
      <w:start w:val="1"/>
      <w:numFmt w:val="bullet"/>
      <w:lvlText w:val=""/>
      <w:lvlJc w:val="left"/>
      <w:pPr>
        <w:tabs>
          <w:tab w:val="num" w:pos="4500"/>
        </w:tabs>
        <w:ind w:left="4500" w:hanging="360"/>
      </w:pPr>
      <w:rPr>
        <w:rFonts w:ascii="Wingdings" w:hAnsi="Wingdings" w:hint="default"/>
      </w:rPr>
    </w:lvl>
    <w:lvl w:ilvl="6" w:tplc="040B0001" w:tentative="1">
      <w:start w:val="1"/>
      <w:numFmt w:val="bullet"/>
      <w:lvlText w:val=""/>
      <w:lvlJc w:val="left"/>
      <w:pPr>
        <w:tabs>
          <w:tab w:val="num" w:pos="5220"/>
        </w:tabs>
        <w:ind w:left="5220" w:hanging="360"/>
      </w:pPr>
      <w:rPr>
        <w:rFonts w:ascii="Symbol" w:hAnsi="Symbol" w:hint="default"/>
      </w:rPr>
    </w:lvl>
    <w:lvl w:ilvl="7" w:tplc="040B0003" w:tentative="1">
      <w:start w:val="1"/>
      <w:numFmt w:val="bullet"/>
      <w:lvlText w:val="o"/>
      <w:lvlJc w:val="left"/>
      <w:pPr>
        <w:tabs>
          <w:tab w:val="num" w:pos="5940"/>
        </w:tabs>
        <w:ind w:left="5940" w:hanging="360"/>
      </w:pPr>
      <w:rPr>
        <w:rFonts w:ascii="Courier New" w:hAnsi="Courier New" w:cs="Courier New" w:hint="default"/>
      </w:rPr>
    </w:lvl>
    <w:lvl w:ilvl="8" w:tplc="040B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4B9C6844"/>
    <w:multiLevelType w:val="hybridMultilevel"/>
    <w:tmpl w:val="6F92AC4A"/>
    <w:lvl w:ilvl="0" w:tplc="2562810A">
      <w:start w:val="1"/>
      <w:numFmt w:val="bullet"/>
      <w:lvlText w:val="-"/>
      <w:lvlJc w:val="left"/>
      <w:pPr>
        <w:tabs>
          <w:tab w:val="num" w:pos="567"/>
        </w:tabs>
        <w:ind w:left="357" w:hanging="35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145295"/>
    <w:multiLevelType w:val="singleLevel"/>
    <w:tmpl w:val="802EEC4A"/>
    <w:lvl w:ilvl="0">
      <w:start w:val="1"/>
      <w:numFmt w:val="decimal"/>
      <w:lvlText w:val="%1."/>
      <w:legacy w:legacy="1" w:legacySpace="0" w:legacyIndent="360"/>
      <w:lvlJc w:val="left"/>
      <w:pPr>
        <w:ind w:left="360" w:hanging="360"/>
      </w:pPr>
    </w:lvl>
  </w:abstractNum>
  <w:abstractNum w:abstractNumId="31" w15:restartNumberingAfterBreak="0">
    <w:nsid w:val="4DC665CB"/>
    <w:multiLevelType w:val="multilevel"/>
    <w:tmpl w:val="E4DC726C"/>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CEB7840"/>
    <w:multiLevelType w:val="hybridMultilevel"/>
    <w:tmpl w:val="E0D02C34"/>
    <w:lvl w:ilvl="0" w:tplc="F13C1ADE">
      <w:start w:val="1"/>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4C637E"/>
    <w:multiLevelType w:val="multilevel"/>
    <w:tmpl w:val="845EA8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026470"/>
    <w:multiLevelType w:val="multilevel"/>
    <w:tmpl w:val="B6CADC10"/>
    <w:lvl w:ilvl="0">
      <w:start w:val="1"/>
      <w:numFmt w:val="bullet"/>
      <w:lvlText w:val=""/>
      <w:lvlJc w:val="left"/>
      <w:pPr>
        <w:tabs>
          <w:tab w:val="num" w:pos="567"/>
        </w:tabs>
        <w:ind w:left="567" w:hanging="567"/>
      </w:pPr>
      <w:rPr>
        <w:rFonts w:ascii="Symbol" w:hAnsi="Symbol" w:hint="default"/>
        <w:i/>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6" w15:restartNumberingAfterBreak="0">
    <w:nsid w:val="62C67EAE"/>
    <w:multiLevelType w:val="multilevel"/>
    <w:tmpl w:val="F85EE5D4"/>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3F44E33"/>
    <w:multiLevelType w:val="multilevel"/>
    <w:tmpl w:val="C566876C"/>
    <w:lvl w:ilvl="0">
      <w:start w:val="1"/>
      <w:numFmt w:val="bullet"/>
      <w:lvlText w:val=""/>
      <w:lvlJc w:val="left"/>
      <w:pPr>
        <w:tabs>
          <w:tab w:val="num" w:pos="540"/>
        </w:tabs>
        <w:ind w:left="540" w:hanging="360"/>
      </w:pPr>
      <w:rPr>
        <w:rFonts w:ascii="Symbol" w:hAnsi="Symbol" w:hint="default"/>
        <w:i/>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8" w15:restartNumberingAfterBreak="0">
    <w:nsid w:val="670567CF"/>
    <w:multiLevelType w:val="singleLevel"/>
    <w:tmpl w:val="802EEC4A"/>
    <w:lvl w:ilvl="0">
      <w:start w:val="1"/>
      <w:numFmt w:val="decimal"/>
      <w:lvlText w:val="%1."/>
      <w:legacy w:legacy="1" w:legacySpace="0" w:legacyIndent="360"/>
      <w:lvlJc w:val="left"/>
      <w:pPr>
        <w:ind w:left="360" w:hanging="360"/>
      </w:pPr>
    </w:lvl>
  </w:abstractNum>
  <w:abstractNum w:abstractNumId="39" w15:restartNumberingAfterBreak="0">
    <w:nsid w:val="67DA5FE2"/>
    <w:multiLevelType w:val="hybridMultilevel"/>
    <w:tmpl w:val="3FAC03FA"/>
    <w:lvl w:ilvl="0" w:tplc="3876972C">
      <w:start w:val="1"/>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1" w15:restartNumberingAfterBreak="0">
    <w:nsid w:val="68293D56"/>
    <w:multiLevelType w:val="multilevel"/>
    <w:tmpl w:val="7D42E50E"/>
    <w:lvl w:ilvl="0">
      <w:start w:val="1"/>
      <w:numFmt w:val="bullet"/>
      <w:lvlText w:val="-"/>
      <w:lvlJc w:val="left"/>
      <w:pPr>
        <w:tabs>
          <w:tab w:val="num" w:pos="747"/>
        </w:tabs>
        <w:ind w:left="747" w:hanging="567"/>
      </w:pPr>
      <w:rPr>
        <w:rFonts w:ascii="Times New Roman" w:hAnsi="Times New Roman" w:cs="Times New Roman" w:hint="default"/>
        <w:i/>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42" w15:restartNumberingAfterBreak="0">
    <w:nsid w:val="68444B3C"/>
    <w:multiLevelType w:val="hybridMultilevel"/>
    <w:tmpl w:val="1F148F0E"/>
    <w:lvl w:ilvl="0" w:tplc="D1261EFA">
      <w:start w:val="1"/>
      <w:numFmt w:val="bullet"/>
      <w:lvlText w:val=""/>
      <w:lvlJc w:val="left"/>
      <w:pPr>
        <w:tabs>
          <w:tab w:val="num" w:pos="567"/>
        </w:tabs>
        <w:ind w:left="567" w:hanging="567"/>
      </w:pPr>
      <w:rPr>
        <w:rFonts w:ascii="Symbol" w:hAnsi="Symbol" w:hint="default"/>
        <w:i/>
      </w:rPr>
    </w:lvl>
    <w:lvl w:ilvl="1" w:tplc="040B0003" w:tentative="1">
      <w:start w:val="1"/>
      <w:numFmt w:val="bullet"/>
      <w:lvlText w:val="o"/>
      <w:lvlJc w:val="left"/>
      <w:pPr>
        <w:tabs>
          <w:tab w:val="num" w:pos="1620"/>
        </w:tabs>
        <w:ind w:left="1620" w:hanging="360"/>
      </w:pPr>
      <w:rPr>
        <w:rFonts w:ascii="Courier New" w:hAnsi="Courier New" w:cs="Courier New" w:hint="default"/>
      </w:rPr>
    </w:lvl>
    <w:lvl w:ilvl="2" w:tplc="040B0005" w:tentative="1">
      <w:start w:val="1"/>
      <w:numFmt w:val="bullet"/>
      <w:lvlText w:val=""/>
      <w:lvlJc w:val="left"/>
      <w:pPr>
        <w:tabs>
          <w:tab w:val="num" w:pos="2340"/>
        </w:tabs>
        <w:ind w:left="2340" w:hanging="360"/>
      </w:pPr>
      <w:rPr>
        <w:rFonts w:ascii="Wingdings" w:hAnsi="Wingdings" w:hint="default"/>
      </w:rPr>
    </w:lvl>
    <w:lvl w:ilvl="3" w:tplc="040B0001" w:tentative="1">
      <w:start w:val="1"/>
      <w:numFmt w:val="bullet"/>
      <w:lvlText w:val=""/>
      <w:lvlJc w:val="left"/>
      <w:pPr>
        <w:tabs>
          <w:tab w:val="num" w:pos="3060"/>
        </w:tabs>
        <w:ind w:left="3060" w:hanging="360"/>
      </w:pPr>
      <w:rPr>
        <w:rFonts w:ascii="Symbol" w:hAnsi="Symbol" w:hint="default"/>
      </w:rPr>
    </w:lvl>
    <w:lvl w:ilvl="4" w:tplc="040B0003" w:tentative="1">
      <w:start w:val="1"/>
      <w:numFmt w:val="bullet"/>
      <w:lvlText w:val="o"/>
      <w:lvlJc w:val="left"/>
      <w:pPr>
        <w:tabs>
          <w:tab w:val="num" w:pos="3780"/>
        </w:tabs>
        <w:ind w:left="3780" w:hanging="360"/>
      </w:pPr>
      <w:rPr>
        <w:rFonts w:ascii="Courier New" w:hAnsi="Courier New" w:cs="Courier New" w:hint="default"/>
      </w:rPr>
    </w:lvl>
    <w:lvl w:ilvl="5" w:tplc="040B0005" w:tentative="1">
      <w:start w:val="1"/>
      <w:numFmt w:val="bullet"/>
      <w:lvlText w:val=""/>
      <w:lvlJc w:val="left"/>
      <w:pPr>
        <w:tabs>
          <w:tab w:val="num" w:pos="4500"/>
        </w:tabs>
        <w:ind w:left="4500" w:hanging="360"/>
      </w:pPr>
      <w:rPr>
        <w:rFonts w:ascii="Wingdings" w:hAnsi="Wingdings" w:hint="default"/>
      </w:rPr>
    </w:lvl>
    <w:lvl w:ilvl="6" w:tplc="040B0001" w:tentative="1">
      <w:start w:val="1"/>
      <w:numFmt w:val="bullet"/>
      <w:lvlText w:val=""/>
      <w:lvlJc w:val="left"/>
      <w:pPr>
        <w:tabs>
          <w:tab w:val="num" w:pos="5220"/>
        </w:tabs>
        <w:ind w:left="5220" w:hanging="360"/>
      </w:pPr>
      <w:rPr>
        <w:rFonts w:ascii="Symbol" w:hAnsi="Symbol" w:hint="default"/>
      </w:rPr>
    </w:lvl>
    <w:lvl w:ilvl="7" w:tplc="040B0003" w:tentative="1">
      <w:start w:val="1"/>
      <w:numFmt w:val="bullet"/>
      <w:lvlText w:val="o"/>
      <w:lvlJc w:val="left"/>
      <w:pPr>
        <w:tabs>
          <w:tab w:val="num" w:pos="5940"/>
        </w:tabs>
        <w:ind w:left="5940" w:hanging="360"/>
      </w:pPr>
      <w:rPr>
        <w:rFonts w:ascii="Courier New" w:hAnsi="Courier New" w:cs="Courier New" w:hint="default"/>
      </w:rPr>
    </w:lvl>
    <w:lvl w:ilvl="8" w:tplc="040B0005" w:tentative="1">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355EDF"/>
    <w:multiLevelType w:val="multilevel"/>
    <w:tmpl w:val="003C783C"/>
    <w:lvl w:ilvl="0">
      <w:start w:val="1"/>
      <w:numFmt w:val="bullet"/>
      <w:lvlText w:val="-"/>
      <w:lvlJc w:val="left"/>
      <w:pPr>
        <w:tabs>
          <w:tab w:val="num" w:pos="567"/>
        </w:tabs>
        <w:ind w:left="567" w:firstLine="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4026B2"/>
    <w:multiLevelType w:val="multilevel"/>
    <w:tmpl w:val="B5EED846"/>
    <w:lvl w:ilvl="0">
      <w:start w:val="1"/>
      <w:numFmt w:val="bullet"/>
      <w:lvlText w:val="-"/>
      <w:lvlJc w:val="left"/>
      <w:pPr>
        <w:tabs>
          <w:tab w:val="num" w:pos="0"/>
        </w:tabs>
        <w:ind w:left="357" w:hanging="357"/>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63C388A"/>
    <w:multiLevelType w:val="multilevel"/>
    <w:tmpl w:val="6CFA1FE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7B0D7E51"/>
    <w:multiLevelType w:val="multilevel"/>
    <w:tmpl w:val="3FAC03FA"/>
    <w:lvl w:ilvl="0">
      <w:start w:val="1"/>
      <w:numFmt w:val="bullet"/>
      <w:lvlText w:val="-"/>
      <w:lvlJc w:val="left"/>
      <w:pPr>
        <w:tabs>
          <w:tab w:val="num" w:pos="357"/>
        </w:tabs>
        <w:ind w:left="357" w:hanging="357"/>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07791163">
    <w:abstractNumId w:val="0"/>
    <w:lvlOverride w:ilvl="0">
      <w:lvl w:ilvl="0">
        <w:start w:val="1"/>
        <w:numFmt w:val="bullet"/>
        <w:lvlText w:val="-"/>
        <w:legacy w:legacy="1" w:legacySpace="0" w:legacyIndent="360"/>
        <w:lvlJc w:val="left"/>
        <w:pPr>
          <w:ind w:left="360" w:hanging="360"/>
        </w:pPr>
      </w:lvl>
    </w:lvlOverride>
  </w:num>
  <w:num w:numId="2" w16cid:durableId="1528448354">
    <w:abstractNumId w:val="6"/>
  </w:num>
  <w:num w:numId="3" w16cid:durableId="1996952173">
    <w:abstractNumId w:val="49"/>
  </w:num>
  <w:num w:numId="4" w16cid:durableId="1229001962">
    <w:abstractNumId w:val="31"/>
  </w:num>
  <w:num w:numId="5" w16cid:durableId="315229607">
    <w:abstractNumId w:val="7"/>
  </w:num>
  <w:num w:numId="6" w16cid:durableId="1314794836">
    <w:abstractNumId w:val="9"/>
  </w:num>
  <w:num w:numId="7" w16cid:durableId="9106954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605721136">
    <w:abstractNumId w:val="45"/>
  </w:num>
  <w:num w:numId="9" w16cid:durableId="1446582045">
    <w:abstractNumId w:val="44"/>
  </w:num>
  <w:num w:numId="10" w16cid:durableId="1777168801">
    <w:abstractNumId w:val="16"/>
  </w:num>
  <w:num w:numId="11" w16cid:durableId="1326207015">
    <w:abstractNumId w:val="32"/>
  </w:num>
  <w:num w:numId="12" w16cid:durableId="1812553542">
    <w:abstractNumId w:val="27"/>
  </w:num>
  <w:num w:numId="13" w16cid:durableId="1999721211">
    <w:abstractNumId w:val="10"/>
  </w:num>
  <w:num w:numId="14" w16cid:durableId="1666281027">
    <w:abstractNumId w:val="40"/>
  </w:num>
  <w:num w:numId="15" w16cid:durableId="1225262907">
    <w:abstractNumId w:val="43"/>
  </w:num>
  <w:num w:numId="16" w16cid:durableId="247421689">
    <w:abstractNumId w:val="20"/>
  </w:num>
  <w:num w:numId="17" w16cid:durableId="1624846823">
    <w:abstractNumId w:val="36"/>
  </w:num>
  <w:num w:numId="18" w16cid:durableId="865412544">
    <w:abstractNumId w:val="21"/>
  </w:num>
  <w:num w:numId="19" w16cid:durableId="157112917">
    <w:abstractNumId w:val="23"/>
  </w:num>
  <w:num w:numId="20" w16cid:durableId="1204095119">
    <w:abstractNumId w:val="2"/>
  </w:num>
  <w:num w:numId="21" w16cid:durableId="1942643656">
    <w:abstractNumId w:val="38"/>
  </w:num>
  <w:num w:numId="22" w16cid:durableId="559750713">
    <w:abstractNumId w:val="30"/>
  </w:num>
  <w:num w:numId="23" w16cid:durableId="601379770">
    <w:abstractNumId w:val="0"/>
    <w:lvlOverride w:ilvl="0">
      <w:lvl w:ilvl="0">
        <w:numFmt w:val="bullet"/>
        <w:lvlText w:val=""/>
        <w:legacy w:legacy="1" w:legacySpace="0" w:legacyIndent="360"/>
        <w:lvlJc w:val="left"/>
        <w:pPr>
          <w:ind w:left="360" w:hanging="360"/>
        </w:pPr>
        <w:rPr>
          <w:rFonts w:ascii="Symbol" w:hAnsi="Symbol" w:hint="default"/>
        </w:rPr>
      </w:lvl>
    </w:lvlOverride>
  </w:num>
  <w:num w:numId="24" w16cid:durableId="99381038">
    <w:abstractNumId w:val="12"/>
  </w:num>
  <w:num w:numId="25" w16cid:durableId="1654917108">
    <w:abstractNumId w:val="8"/>
  </w:num>
  <w:num w:numId="26" w16cid:durableId="86266705">
    <w:abstractNumId w:val="47"/>
  </w:num>
  <w:num w:numId="27" w16cid:durableId="1018847138">
    <w:abstractNumId w:val="39"/>
  </w:num>
  <w:num w:numId="28" w16cid:durableId="1629359794">
    <w:abstractNumId w:val="50"/>
  </w:num>
  <w:num w:numId="29" w16cid:durableId="1257984428">
    <w:abstractNumId w:val="29"/>
  </w:num>
  <w:num w:numId="30" w16cid:durableId="113906743">
    <w:abstractNumId w:val="11"/>
  </w:num>
  <w:num w:numId="31" w16cid:durableId="167645180">
    <w:abstractNumId w:val="33"/>
  </w:num>
  <w:num w:numId="32" w16cid:durableId="1538469396">
    <w:abstractNumId w:val="24"/>
  </w:num>
  <w:num w:numId="33" w16cid:durableId="1109276683">
    <w:abstractNumId w:val="26"/>
  </w:num>
  <w:num w:numId="34" w16cid:durableId="969630285">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35" w16cid:durableId="1040403324">
    <w:abstractNumId w:val="48"/>
  </w:num>
  <w:num w:numId="36" w16cid:durableId="1738086311">
    <w:abstractNumId w:val="18"/>
  </w:num>
  <w:num w:numId="37" w16cid:durableId="1059133474">
    <w:abstractNumId w:val="34"/>
  </w:num>
  <w:num w:numId="38" w16cid:durableId="1323316791">
    <w:abstractNumId w:val="15"/>
  </w:num>
  <w:num w:numId="39" w16cid:durableId="787503463">
    <w:abstractNumId w:val="5"/>
  </w:num>
  <w:num w:numId="40" w16cid:durableId="1040321054">
    <w:abstractNumId w:val="17"/>
  </w:num>
  <w:num w:numId="41" w16cid:durableId="1071073709">
    <w:abstractNumId w:val="1"/>
  </w:num>
  <w:num w:numId="42" w16cid:durableId="272398492">
    <w:abstractNumId w:val="41"/>
  </w:num>
  <w:num w:numId="43" w16cid:durableId="1251693030">
    <w:abstractNumId w:val="28"/>
  </w:num>
  <w:num w:numId="44" w16cid:durableId="743333059">
    <w:abstractNumId w:val="37"/>
  </w:num>
  <w:num w:numId="45" w16cid:durableId="187262395">
    <w:abstractNumId w:val="22"/>
  </w:num>
  <w:num w:numId="46" w16cid:durableId="337662327">
    <w:abstractNumId w:val="35"/>
  </w:num>
  <w:num w:numId="47" w16cid:durableId="437335297">
    <w:abstractNumId w:val="42"/>
  </w:num>
  <w:num w:numId="48" w16cid:durableId="220024864">
    <w:abstractNumId w:val="25"/>
  </w:num>
  <w:num w:numId="49" w16cid:durableId="1264994544">
    <w:abstractNumId w:val="46"/>
  </w:num>
  <w:num w:numId="50" w16cid:durableId="585575257">
    <w:abstractNumId w:val="14"/>
  </w:num>
  <w:num w:numId="51" w16cid:durableId="62901684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52086470">
    <w:abstractNumId w:val="19"/>
  </w:num>
  <w:num w:numId="53" w16cid:durableId="41909237">
    <w:abstractNumId w:val="4"/>
  </w:num>
  <w:num w:numId="54" w16cid:durableId="2071727842">
    <w:abstractNumId w:val="1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activeWritingStyle w:appName="MSWord" w:lang="hu-HU" w:vendorID="7" w:dllVersion="513" w:checkStyle="1"/>
  <w:activeWritingStyle w:appName="MSWord" w:lang="fi-FI" w:vendorID="666" w:dllVersion="513" w:checkStyle="1"/>
  <w:activeWritingStyle w:appName="MSWord" w:lang="sv-SE" w:vendorID="666" w:dllVersion="513" w:checkStyle="1"/>
  <w:activeWritingStyle w:appName="MSWord" w:lang="nl-NL" w:vendorID="1" w:dllVersion="512" w:checkStyle="1"/>
  <w:activeWritingStyle w:appName="MSWord" w:lang="fi-FI" w:vendorID="22"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567"/>
  <w:hyphenationZone w:val="425"/>
  <w:doNotHyphenateCaps/>
  <w:drawingGridHorizontalSpacing w:val="171"/>
  <w:drawingGridVerticalSpacing w:val="23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02aa969f-0b84-4968-ac4d-b0b710abfdd9" w:val=" "/>
    <w:docVar w:name="VAULT_ND_091365ef-5247-4368-b2ce-257163d836da" w:val=" "/>
    <w:docVar w:name="VAULT_ND_2a24805b-92ee-4edd-926a-654b99fac56b" w:val=" "/>
    <w:docVar w:name="VAULT_ND_2ebadcea-e55b-4a88-ab2a-299172a71462" w:val=" "/>
    <w:docVar w:name="VAULT_ND_4e1a1f65-443f-4792-a5af-1573793d220d" w:val=" "/>
    <w:docVar w:name="VAULT_ND_5c0de2fd-d062-4cc5-8b22-b9f00a0b551c" w:val=" "/>
    <w:docVar w:name="VAULT_ND_65ac3db1-67ff-4bb4-b387-0489369f770d" w:val=" "/>
    <w:docVar w:name="VAULT_ND_7671d922-1753-4c83-a6e8-af6b01097d75" w:val=" "/>
    <w:docVar w:name="VAULT_ND_878767f3-bec3-46a2-99eb-0e59f348727a" w:val=" "/>
    <w:docVar w:name="VAULT_ND_898d8355-fa5f-46ec-8a6e-ed7a28cd8cc9" w:val=" "/>
    <w:docVar w:name="VAULT_ND_a0300507-0138-4f88-a269-666795bfeebd" w:val=" "/>
    <w:docVar w:name="VAULT_ND_da6ba9c0-97dd-435e-9c61-d735f8b04861" w:val=" "/>
    <w:docVar w:name="VAULT_ND_fbd38a14-39c7-4f08-a6ac-0280d921317a" w:val=" "/>
    <w:docVar w:name="Version" w:val="0"/>
  </w:docVars>
  <w:rsids>
    <w:rsidRoot w:val="00A24903"/>
    <w:rsid w:val="00004499"/>
    <w:rsid w:val="0001781F"/>
    <w:rsid w:val="000223FE"/>
    <w:rsid w:val="00037359"/>
    <w:rsid w:val="00070AE0"/>
    <w:rsid w:val="000771B8"/>
    <w:rsid w:val="000879AF"/>
    <w:rsid w:val="00095E99"/>
    <w:rsid w:val="000C0446"/>
    <w:rsid w:val="000C6667"/>
    <w:rsid w:val="000E5F52"/>
    <w:rsid w:val="000E7F42"/>
    <w:rsid w:val="00106A7F"/>
    <w:rsid w:val="00114ED0"/>
    <w:rsid w:val="00120DBA"/>
    <w:rsid w:val="00122EE0"/>
    <w:rsid w:val="0013267B"/>
    <w:rsid w:val="00135332"/>
    <w:rsid w:val="001363CC"/>
    <w:rsid w:val="001450D9"/>
    <w:rsid w:val="0015164B"/>
    <w:rsid w:val="00154C6B"/>
    <w:rsid w:val="00161EC4"/>
    <w:rsid w:val="00162973"/>
    <w:rsid w:val="001640AF"/>
    <w:rsid w:val="00184275"/>
    <w:rsid w:val="001A3322"/>
    <w:rsid w:val="001B1230"/>
    <w:rsid w:val="001C5D38"/>
    <w:rsid w:val="001C697F"/>
    <w:rsid w:val="001D054E"/>
    <w:rsid w:val="001E35B8"/>
    <w:rsid w:val="00203334"/>
    <w:rsid w:val="002103A7"/>
    <w:rsid w:val="00211806"/>
    <w:rsid w:val="00215F84"/>
    <w:rsid w:val="0023590E"/>
    <w:rsid w:val="00256167"/>
    <w:rsid w:val="002616A0"/>
    <w:rsid w:val="00276A9A"/>
    <w:rsid w:val="002A1227"/>
    <w:rsid w:val="002A57DD"/>
    <w:rsid w:val="002E1642"/>
    <w:rsid w:val="002E4670"/>
    <w:rsid w:val="002E76BC"/>
    <w:rsid w:val="002E7FEF"/>
    <w:rsid w:val="002F75EE"/>
    <w:rsid w:val="003159BE"/>
    <w:rsid w:val="003323A7"/>
    <w:rsid w:val="00333398"/>
    <w:rsid w:val="003357D4"/>
    <w:rsid w:val="00340FA2"/>
    <w:rsid w:val="0035594A"/>
    <w:rsid w:val="00366901"/>
    <w:rsid w:val="00371A06"/>
    <w:rsid w:val="0038145E"/>
    <w:rsid w:val="00390759"/>
    <w:rsid w:val="00391C2F"/>
    <w:rsid w:val="00395BF2"/>
    <w:rsid w:val="003B7FDE"/>
    <w:rsid w:val="003F2E68"/>
    <w:rsid w:val="003F5885"/>
    <w:rsid w:val="00407967"/>
    <w:rsid w:val="00417E30"/>
    <w:rsid w:val="00434DA4"/>
    <w:rsid w:val="00435AB4"/>
    <w:rsid w:val="00441066"/>
    <w:rsid w:val="00447E48"/>
    <w:rsid w:val="004676DB"/>
    <w:rsid w:val="00480D17"/>
    <w:rsid w:val="00492B0D"/>
    <w:rsid w:val="004A5429"/>
    <w:rsid w:val="004B324D"/>
    <w:rsid w:val="004B59DB"/>
    <w:rsid w:val="004C029C"/>
    <w:rsid w:val="004D71DD"/>
    <w:rsid w:val="004E3465"/>
    <w:rsid w:val="004E61F0"/>
    <w:rsid w:val="004E7EFF"/>
    <w:rsid w:val="005172FC"/>
    <w:rsid w:val="00526C64"/>
    <w:rsid w:val="00527498"/>
    <w:rsid w:val="005449B4"/>
    <w:rsid w:val="005476B6"/>
    <w:rsid w:val="00550077"/>
    <w:rsid w:val="005579D2"/>
    <w:rsid w:val="005648CC"/>
    <w:rsid w:val="00565707"/>
    <w:rsid w:val="00566972"/>
    <w:rsid w:val="00582B55"/>
    <w:rsid w:val="0058692F"/>
    <w:rsid w:val="005914EF"/>
    <w:rsid w:val="0059221D"/>
    <w:rsid w:val="00592353"/>
    <w:rsid w:val="00597AEE"/>
    <w:rsid w:val="005A0207"/>
    <w:rsid w:val="005A3768"/>
    <w:rsid w:val="005A6DB8"/>
    <w:rsid w:val="005B0CFA"/>
    <w:rsid w:val="005C09CC"/>
    <w:rsid w:val="005C16EB"/>
    <w:rsid w:val="005C342A"/>
    <w:rsid w:val="005C3843"/>
    <w:rsid w:val="005D08FB"/>
    <w:rsid w:val="005D2C93"/>
    <w:rsid w:val="005F4B3B"/>
    <w:rsid w:val="005F6166"/>
    <w:rsid w:val="005F6E36"/>
    <w:rsid w:val="005F7DEC"/>
    <w:rsid w:val="00600E7B"/>
    <w:rsid w:val="00603D39"/>
    <w:rsid w:val="00615406"/>
    <w:rsid w:val="00622350"/>
    <w:rsid w:val="00633007"/>
    <w:rsid w:val="00642860"/>
    <w:rsid w:val="006459CF"/>
    <w:rsid w:val="00656248"/>
    <w:rsid w:val="00666D01"/>
    <w:rsid w:val="00670666"/>
    <w:rsid w:val="00672F3C"/>
    <w:rsid w:val="006736DE"/>
    <w:rsid w:val="00682064"/>
    <w:rsid w:val="00685CDF"/>
    <w:rsid w:val="0068790A"/>
    <w:rsid w:val="006940D1"/>
    <w:rsid w:val="00695A52"/>
    <w:rsid w:val="006A2652"/>
    <w:rsid w:val="006A633E"/>
    <w:rsid w:val="006A70A0"/>
    <w:rsid w:val="006B13B4"/>
    <w:rsid w:val="006C3B93"/>
    <w:rsid w:val="006C743A"/>
    <w:rsid w:val="006D2E5B"/>
    <w:rsid w:val="006D4F7E"/>
    <w:rsid w:val="006D6A77"/>
    <w:rsid w:val="006F4FE7"/>
    <w:rsid w:val="007323C2"/>
    <w:rsid w:val="00732790"/>
    <w:rsid w:val="007340CB"/>
    <w:rsid w:val="00737852"/>
    <w:rsid w:val="00740DEF"/>
    <w:rsid w:val="007466C9"/>
    <w:rsid w:val="0075659E"/>
    <w:rsid w:val="00764D2A"/>
    <w:rsid w:val="00770CD3"/>
    <w:rsid w:val="00790B37"/>
    <w:rsid w:val="007958F1"/>
    <w:rsid w:val="00796D09"/>
    <w:rsid w:val="007E2A5C"/>
    <w:rsid w:val="007E7D87"/>
    <w:rsid w:val="007F24C0"/>
    <w:rsid w:val="007F36B6"/>
    <w:rsid w:val="00803FCE"/>
    <w:rsid w:val="008139ED"/>
    <w:rsid w:val="00835737"/>
    <w:rsid w:val="00845D67"/>
    <w:rsid w:val="00860A03"/>
    <w:rsid w:val="008654E0"/>
    <w:rsid w:val="008705B3"/>
    <w:rsid w:val="00871D13"/>
    <w:rsid w:val="0087237B"/>
    <w:rsid w:val="00884BFA"/>
    <w:rsid w:val="00890E1B"/>
    <w:rsid w:val="00892B4C"/>
    <w:rsid w:val="008B2A70"/>
    <w:rsid w:val="008B39FB"/>
    <w:rsid w:val="008E1FB9"/>
    <w:rsid w:val="008F1778"/>
    <w:rsid w:val="00904BBB"/>
    <w:rsid w:val="00907050"/>
    <w:rsid w:val="00911643"/>
    <w:rsid w:val="00913CE3"/>
    <w:rsid w:val="00913DCC"/>
    <w:rsid w:val="00921BB7"/>
    <w:rsid w:val="00936985"/>
    <w:rsid w:val="00942C0E"/>
    <w:rsid w:val="009712C6"/>
    <w:rsid w:val="00974068"/>
    <w:rsid w:val="009740CF"/>
    <w:rsid w:val="009962FA"/>
    <w:rsid w:val="009978E5"/>
    <w:rsid w:val="009A0D51"/>
    <w:rsid w:val="009A49B1"/>
    <w:rsid w:val="009B2305"/>
    <w:rsid w:val="009C68DD"/>
    <w:rsid w:val="009D2BEC"/>
    <w:rsid w:val="009D2FA9"/>
    <w:rsid w:val="009D7723"/>
    <w:rsid w:val="009E7E6B"/>
    <w:rsid w:val="00A13893"/>
    <w:rsid w:val="00A24903"/>
    <w:rsid w:val="00A34A4B"/>
    <w:rsid w:val="00A35755"/>
    <w:rsid w:val="00A45477"/>
    <w:rsid w:val="00A6578E"/>
    <w:rsid w:val="00A6679E"/>
    <w:rsid w:val="00A749AE"/>
    <w:rsid w:val="00A828EE"/>
    <w:rsid w:val="00A8564F"/>
    <w:rsid w:val="00A958A2"/>
    <w:rsid w:val="00AA4527"/>
    <w:rsid w:val="00AA458F"/>
    <w:rsid w:val="00AA6E57"/>
    <w:rsid w:val="00AB172B"/>
    <w:rsid w:val="00AB736C"/>
    <w:rsid w:val="00AC2596"/>
    <w:rsid w:val="00AD156E"/>
    <w:rsid w:val="00AE296E"/>
    <w:rsid w:val="00B062F3"/>
    <w:rsid w:val="00B1242E"/>
    <w:rsid w:val="00B1688F"/>
    <w:rsid w:val="00B27D6C"/>
    <w:rsid w:val="00B46527"/>
    <w:rsid w:val="00B62083"/>
    <w:rsid w:val="00B647AE"/>
    <w:rsid w:val="00B72542"/>
    <w:rsid w:val="00B7687F"/>
    <w:rsid w:val="00BA2E71"/>
    <w:rsid w:val="00BA5D4B"/>
    <w:rsid w:val="00BB07B2"/>
    <w:rsid w:val="00BB5C49"/>
    <w:rsid w:val="00BC5FCD"/>
    <w:rsid w:val="00BC65B6"/>
    <w:rsid w:val="00BF4D55"/>
    <w:rsid w:val="00C0229A"/>
    <w:rsid w:val="00C074DD"/>
    <w:rsid w:val="00C12178"/>
    <w:rsid w:val="00C13484"/>
    <w:rsid w:val="00C15996"/>
    <w:rsid w:val="00C23403"/>
    <w:rsid w:val="00C32847"/>
    <w:rsid w:val="00C44F68"/>
    <w:rsid w:val="00C61456"/>
    <w:rsid w:val="00C720AA"/>
    <w:rsid w:val="00C73AEB"/>
    <w:rsid w:val="00C742CE"/>
    <w:rsid w:val="00C747AE"/>
    <w:rsid w:val="00C77148"/>
    <w:rsid w:val="00C90038"/>
    <w:rsid w:val="00C95073"/>
    <w:rsid w:val="00CA2FEC"/>
    <w:rsid w:val="00CA376C"/>
    <w:rsid w:val="00CB4AEB"/>
    <w:rsid w:val="00CB7D38"/>
    <w:rsid w:val="00CC2A7B"/>
    <w:rsid w:val="00CD4C27"/>
    <w:rsid w:val="00CD77D4"/>
    <w:rsid w:val="00CE53F2"/>
    <w:rsid w:val="00CE5A94"/>
    <w:rsid w:val="00CF4DE1"/>
    <w:rsid w:val="00CF6672"/>
    <w:rsid w:val="00CF7B12"/>
    <w:rsid w:val="00D11172"/>
    <w:rsid w:val="00D206FB"/>
    <w:rsid w:val="00D21480"/>
    <w:rsid w:val="00D33B42"/>
    <w:rsid w:val="00D43DF3"/>
    <w:rsid w:val="00D53AF2"/>
    <w:rsid w:val="00D56E0A"/>
    <w:rsid w:val="00D604BA"/>
    <w:rsid w:val="00D72D77"/>
    <w:rsid w:val="00D80E27"/>
    <w:rsid w:val="00D812A3"/>
    <w:rsid w:val="00D8347F"/>
    <w:rsid w:val="00DA033A"/>
    <w:rsid w:val="00DB289C"/>
    <w:rsid w:val="00DB2AA4"/>
    <w:rsid w:val="00DC0417"/>
    <w:rsid w:val="00DD1208"/>
    <w:rsid w:val="00DD54F9"/>
    <w:rsid w:val="00DF50C6"/>
    <w:rsid w:val="00DF63ED"/>
    <w:rsid w:val="00E0208B"/>
    <w:rsid w:val="00E02200"/>
    <w:rsid w:val="00E100A6"/>
    <w:rsid w:val="00E3080C"/>
    <w:rsid w:val="00E33B64"/>
    <w:rsid w:val="00E40429"/>
    <w:rsid w:val="00E633AE"/>
    <w:rsid w:val="00E7320D"/>
    <w:rsid w:val="00E752D7"/>
    <w:rsid w:val="00E76AD2"/>
    <w:rsid w:val="00E85561"/>
    <w:rsid w:val="00E945EE"/>
    <w:rsid w:val="00EA66E0"/>
    <w:rsid w:val="00EA6B45"/>
    <w:rsid w:val="00EA6D0E"/>
    <w:rsid w:val="00EC2D41"/>
    <w:rsid w:val="00EC7886"/>
    <w:rsid w:val="00EC7CFE"/>
    <w:rsid w:val="00ED4687"/>
    <w:rsid w:val="00EE01F5"/>
    <w:rsid w:val="00EE42F7"/>
    <w:rsid w:val="00EF6F04"/>
    <w:rsid w:val="00F20FCA"/>
    <w:rsid w:val="00F30981"/>
    <w:rsid w:val="00F321F5"/>
    <w:rsid w:val="00F3519C"/>
    <w:rsid w:val="00F47464"/>
    <w:rsid w:val="00F54FC3"/>
    <w:rsid w:val="00F71DCD"/>
    <w:rsid w:val="00F76148"/>
    <w:rsid w:val="00F91179"/>
    <w:rsid w:val="00F918C6"/>
    <w:rsid w:val="00F92E9E"/>
    <w:rsid w:val="00FA2F21"/>
    <w:rsid w:val="00FA4198"/>
    <w:rsid w:val="00FB080C"/>
    <w:rsid w:val="00FE2C06"/>
    <w:rsid w:val="00FE3171"/>
    <w:rsid w:val="00FF518B"/>
  </w:rsids>
  <m:mathPr>
    <m:mathFont m:val="Cambria Math"/>
    <m:brkBin m:val="before"/>
    <m:brkBinSub m:val="--"/>
    <m:smallFrac m:val="0"/>
    <m:dispDef/>
    <m:lMargin m:val="0"/>
    <m:rMargin m:val="0"/>
    <m:defJc m:val="centerGroup"/>
    <m:wrapIndent m:val="1440"/>
    <m:intLim m:val="subSup"/>
    <m:naryLim m:val="undOvr"/>
  </m:mathPr>
  <w:themeFontLang w:val="fi-FI"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6E7F5"/>
  <w15:chartTrackingRefBased/>
  <w15:docId w15:val="{4B4A6E70-134F-42B7-B982-E6D010A4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fi-FI"/>
    </w:rPr>
  </w:style>
  <w:style w:type="paragraph" w:styleId="Heading1">
    <w:name w:val="heading 1"/>
    <w:basedOn w:val="Normal"/>
    <w:next w:val="Normal"/>
    <w:qFormat/>
    <w:pPr>
      <w:keepNext/>
      <w:suppressAutoHyphens/>
      <w:jc w:val="center"/>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suppressAutoHyphens/>
      <w:ind w:left="567" w:hanging="567"/>
      <w:jc w:val="both"/>
      <w:outlineLvl w:val="2"/>
    </w:p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suppressAutoHyphens/>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tabs>
        <w:tab w:val="left" w:pos="-720"/>
      </w:tabs>
      <w:suppressAutoHyphens/>
      <w:jc w:val="center"/>
      <w:outlineLvl w:val="7"/>
    </w:pPr>
    <w:rPr>
      <w:b/>
    </w:rPr>
  </w:style>
  <w:style w:type="paragraph" w:styleId="Heading9">
    <w:name w:val="heading 9"/>
    <w:basedOn w:val="Normal"/>
    <w:next w:val="Normal"/>
    <w:qFormat/>
    <w:pPr>
      <w:keepNext/>
      <w:suppressAutoHyphens/>
      <w:ind w:left="567" w:hanging="567"/>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Footer">
    <w:name w:val="footer"/>
    <w:basedOn w:val="Normal"/>
    <w:pPr>
      <w:widowControl w:val="0"/>
      <w:tabs>
        <w:tab w:val="center" w:pos="4536"/>
        <w:tab w:val="center" w:pos="8930"/>
      </w:tabs>
    </w:pPr>
    <w:rPr>
      <w:rFonts w:ascii="Helvetica" w:hAnsi="Helvetica"/>
      <w:sz w:val="16"/>
      <w:lang w:val="en-GB"/>
    </w:rPr>
  </w:style>
  <w:style w:type="paragraph" w:styleId="Header">
    <w:name w:val="header"/>
    <w:basedOn w:val="Normal"/>
    <w:pPr>
      <w:widowControl w:val="0"/>
      <w:tabs>
        <w:tab w:val="left" w:pos="567"/>
        <w:tab w:val="center" w:pos="4320"/>
        <w:tab w:val="right" w:pos="8640"/>
      </w:tabs>
    </w:pPr>
    <w:rPr>
      <w:rFonts w:ascii="Helvetica" w:hAnsi="Helvetica"/>
      <w:lang w:val="en-GB"/>
    </w:rPr>
  </w:style>
  <w:style w:type="paragraph" w:styleId="EndnoteText">
    <w:name w:val="endnote text"/>
    <w:basedOn w:val="Normal"/>
    <w:semiHidden/>
    <w:pPr>
      <w:widowControl w:val="0"/>
      <w:tabs>
        <w:tab w:val="left" w:pos="567"/>
      </w:tabs>
    </w:pPr>
    <w:rPr>
      <w:sz w:val="18"/>
      <w:lang w:val="en-GB"/>
    </w:rPr>
  </w:style>
  <w:style w:type="paragraph" w:styleId="BodyText">
    <w:name w:val="Body Text"/>
    <w:basedOn w:val="Normal"/>
    <w:pPr>
      <w:suppressAutoHyphens/>
      <w:jc w:val="center"/>
    </w:pPr>
    <w:rPr>
      <w:b/>
      <w:caps/>
      <w:noProof/>
    </w:rPr>
  </w:style>
  <w:style w:type="paragraph" w:styleId="BodyText2">
    <w:name w:val="Body Text 2"/>
    <w:basedOn w:val="Normal"/>
    <w:pPr>
      <w:shd w:val="clear" w:color="auto" w:fill="C0C0C0"/>
      <w:suppressAutoHyphens/>
      <w:ind w:left="567" w:hanging="567"/>
    </w:pPr>
    <w:rPr>
      <w:b/>
    </w:rPr>
  </w:style>
  <w:style w:type="paragraph" w:styleId="BodyText3">
    <w:name w:val="Body Text 3"/>
    <w:basedOn w:val="Normal"/>
    <w:pPr>
      <w:suppressAutoHyphens/>
      <w:jc w:val="both"/>
    </w:pPr>
    <w:rPr>
      <w:b/>
      <w:noProof/>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ListBullet">
    <w:name w:val="List Bullet"/>
    <w:basedOn w:val="Normal"/>
    <w:pPr>
      <w:tabs>
        <w:tab w:val="left" w:pos="360"/>
      </w:tabs>
      <w:ind w:left="360" w:hanging="360"/>
    </w:pPr>
  </w:style>
  <w:style w:type="paragraph" w:customStyle="1" w:styleId="EmeaHeading">
    <w:name w:val="Emea Heading"/>
    <w:basedOn w:val="Normal"/>
    <w:pPr>
      <w:framePr w:wrap="notBeside" w:vAnchor="text" w:hAnchor="text" w:y="1"/>
      <w:widowControl w:val="0"/>
      <w:shd w:val="solid" w:color="C0C0C0" w:fill="auto"/>
    </w:pPr>
    <w:rPr>
      <w:lang w:val="en-GB"/>
    </w:rPr>
  </w:style>
  <w:style w:type="character" w:styleId="PageNumber">
    <w:name w:val="page number"/>
    <w:basedOn w:val="DefaultParagraphFont"/>
  </w:style>
  <w:style w:type="paragraph" w:styleId="BodyTextIndent">
    <w:name w:val="Body Text Indent"/>
    <w:basedOn w:val="Normal"/>
    <w:pPr>
      <w:shd w:val="pct25" w:color="000000" w:fill="FFFFFF"/>
      <w:suppressAutoHyphens/>
      <w:ind w:left="567" w:hanging="567"/>
    </w:pPr>
    <w:rPr>
      <w:b/>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Heading1"/>
    <w:pPr>
      <w:ind w:left="567" w:hanging="567"/>
      <w:jc w:val="left"/>
    </w:pPr>
  </w:style>
  <w:style w:type="character" w:styleId="FollowedHyperlink">
    <w:name w:val="FollowedHyperlink"/>
    <w:rPr>
      <w:color w:val="800080"/>
      <w:u w:val="single"/>
    </w:rPr>
  </w:style>
  <w:style w:type="paragraph" w:customStyle="1" w:styleId="TitleA">
    <w:name w:val="Title A"/>
    <w:basedOn w:val="Heading1"/>
    <w:rsid w:val="002E4670"/>
  </w:style>
  <w:style w:type="paragraph" w:customStyle="1" w:styleId="TitleB">
    <w:name w:val="Title B"/>
    <w:basedOn w:val="Heading11"/>
    <w:rsid w:val="00441066"/>
  </w:style>
  <w:style w:type="paragraph" w:customStyle="1" w:styleId="HeadingF">
    <w:name w:val="Heading F"/>
    <w:basedOn w:val="TitleB"/>
    <w:rsid w:val="00441066"/>
    <w:pPr>
      <w:ind w:left="1701" w:right="1418"/>
    </w:pPr>
  </w:style>
  <w:style w:type="paragraph" w:customStyle="1" w:styleId="CharChar3">
    <w:name w:val="Char Char3"/>
    <w:basedOn w:val="Normal"/>
    <w:rsid w:val="00E02200"/>
    <w:pPr>
      <w:spacing w:after="160" w:line="240" w:lineRule="exact"/>
    </w:pPr>
    <w:rPr>
      <w:rFonts w:ascii="Verdana" w:hAnsi="Verdana" w:cs="Verdana"/>
      <w:sz w:val="20"/>
      <w:lang w:val="en-AU" w:bidi="gu-IN"/>
    </w:rPr>
  </w:style>
  <w:style w:type="character" w:styleId="UnresolvedMention">
    <w:name w:val="Unresolved Mention"/>
    <w:uiPriority w:val="99"/>
    <w:semiHidden/>
    <w:unhideWhenUsed/>
    <w:rsid w:val="00211806"/>
    <w:rPr>
      <w:color w:val="605E5C"/>
      <w:shd w:val="clear" w:color="auto" w:fill="E1DFDD"/>
    </w:rPr>
  </w:style>
  <w:style w:type="paragraph" w:styleId="Revision">
    <w:name w:val="Revision"/>
    <w:hidden/>
    <w:uiPriority w:val="99"/>
    <w:semiHidden/>
    <w:rsid w:val="00E633AE"/>
    <w:rPr>
      <w:sz w:val="22"/>
      <w:lang w:val="fi-FI"/>
    </w:rPr>
  </w:style>
  <w:style w:type="paragraph" w:styleId="CommentSubject">
    <w:name w:val="annotation subject"/>
    <w:basedOn w:val="CommentText"/>
    <w:next w:val="CommentText"/>
    <w:link w:val="CommentSubjectChar"/>
    <w:rsid w:val="00E633AE"/>
    <w:rPr>
      <w:b/>
      <w:bCs/>
      <w:sz w:val="20"/>
    </w:rPr>
  </w:style>
  <w:style w:type="character" w:customStyle="1" w:styleId="CommentTextChar">
    <w:name w:val="Comment Text Char"/>
    <w:link w:val="CommentText"/>
    <w:semiHidden/>
    <w:rsid w:val="00E633AE"/>
    <w:rPr>
      <w:sz w:val="22"/>
      <w:lang w:eastAsia="en-US"/>
    </w:rPr>
  </w:style>
  <w:style w:type="character" w:customStyle="1" w:styleId="CommentSubjectChar">
    <w:name w:val="Comment Subject Char"/>
    <w:link w:val="CommentSubject"/>
    <w:rsid w:val="00E633AE"/>
    <w:rPr>
      <w:b/>
      <w:bCs/>
      <w:sz w:val="22"/>
      <w:lang w:eastAsia="en-US"/>
    </w:rPr>
  </w:style>
  <w:style w:type="paragraph" w:styleId="Title">
    <w:name w:val="Title"/>
    <w:basedOn w:val="Normal"/>
    <w:next w:val="Normal"/>
    <w:link w:val="TitleChar"/>
    <w:qFormat/>
    <w:rsid w:val="00BB5C49"/>
    <w:pPr>
      <w:spacing w:before="240" w:after="60"/>
      <w:jc w:val="center"/>
      <w:outlineLvl w:val="0"/>
    </w:pPr>
    <w:rPr>
      <w:rFonts w:ascii="Calibri Light" w:eastAsia="Yu Gothic Light" w:hAnsi="Calibri Light" w:cs="Angsana New"/>
      <w:b/>
      <w:bCs/>
      <w:kern w:val="28"/>
      <w:sz w:val="32"/>
      <w:szCs w:val="32"/>
    </w:rPr>
  </w:style>
  <w:style w:type="character" w:customStyle="1" w:styleId="TitleChar">
    <w:name w:val="Title Char"/>
    <w:link w:val="Title"/>
    <w:rsid w:val="00BB5C49"/>
    <w:rPr>
      <w:rFonts w:ascii="Calibri Light" w:eastAsia="Yu Gothic Light" w:hAnsi="Calibri Light" w:cs="Angsana New"/>
      <w:b/>
      <w:bCs/>
      <w:kern w:val="28"/>
      <w:sz w:val="32"/>
      <w:szCs w:val="32"/>
      <w:lang w:eastAsia="en-US"/>
    </w:rPr>
  </w:style>
  <w:style w:type="table" w:customStyle="1" w:styleId="TableGrid1">
    <w:name w:val="Table Grid1"/>
    <w:basedOn w:val="TableNormal"/>
    <w:next w:val="TableGrid"/>
    <w:rsid w:val="00395BF2"/>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0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orgalutr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EMADOC-1700519818-2770570</_dlc_DocId>
    <_dlc_DocIdUrl xmlns="a034c160-bfb7-45f5-8632-2eb7e0508071">
      <Url>https://euema.sharepoint.com/sites/CRM/_layouts/15/DocIdRedir.aspx?ID=EMADOC-1700519818-2770570</Url>
      <Description>EMADOC-1700519818-2770570</Description>
    </_dlc_DocIdUrl>
  </documentManagement>
</p:properties>
</file>

<file path=customXml/itemProps1.xml><?xml version="1.0" encoding="utf-8"?>
<ds:datastoreItem xmlns:ds="http://schemas.openxmlformats.org/officeDocument/2006/customXml" ds:itemID="{E81C2559-61F0-4148-B610-6CD9746A0CC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2F10E27-1AA1-4A23-8201-8644D3114148}">
  <ds:schemaRefs>
    <ds:schemaRef ds:uri="http://schemas.openxmlformats.org/officeDocument/2006/bibliography"/>
  </ds:schemaRefs>
</ds:datastoreItem>
</file>

<file path=customXml/itemProps3.xml><?xml version="1.0" encoding="utf-8"?>
<ds:datastoreItem xmlns:ds="http://schemas.openxmlformats.org/officeDocument/2006/customXml" ds:itemID="{EF4FC310-C652-4473-81CC-58C8786FB76A}"/>
</file>

<file path=customXml/itemProps4.xml><?xml version="1.0" encoding="utf-8"?>
<ds:datastoreItem xmlns:ds="http://schemas.openxmlformats.org/officeDocument/2006/customXml" ds:itemID="{5F9CDCA9-7A97-4796-9B4C-E63A394E5CD8}"/>
</file>

<file path=customXml/itemProps5.xml><?xml version="1.0" encoding="utf-8"?>
<ds:datastoreItem xmlns:ds="http://schemas.openxmlformats.org/officeDocument/2006/customXml" ds:itemID="{8AF4C91C-BC43-4EB0-85BE-5F42BAB989C9}"/>
</file>

<file path=customXml/itemProps6.xml><?xml version="1.0" encoding="utf-8"?>
<ds:datastoreItem xmlns:ds="http://schemas.openxmlformats.org/officeDocument/2006/customXml" ds:itemID="{4FA2C232-71BC-45D2-B7B0-2CF98A17E44C}"/>
</file>

<file path=docProps/app.xml><?xml version="1.0" encoding="utf-8"?>
<Properties xmlns="http://schemas.openxmlformats.org/officeDocument/2006/extended-properties" xmlns:vt="http://schemas.openxmlformats.org/officeDocument/2006/docPropsVTypes">
  <Template>Normal.dotm</Template>
  <TotalTime>15</TotalTime>
  <Pages>23</Pages>
  <Words>5810</Words>
  <Characters>33118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Orgalutran: EPAR - Product information - tracked changes</vt:lpstr>
    </vt:vector>
  </TitlesOfParts>
  <Manager/>
  <Company>Organon</Company>
  <LinksUpToDate>false</LinksUpToDate>
  <CharactersWithSpaces>38851</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Orgalutran: EPAR - Product information - tracked changes</dc:title>
  <dc:subject/>
  <dc:creator>CHMP</dc:creator>
  <cp:keywords>Orgalutran, INN-ganirelix</cp:keywords>
  <cp:lastModifiedBy>Organon_2</cp:lastModifiedBy>
  <cp:revision>7</cp:revision>
  <dcterms:created xsi:type="dcterms:W3CDTF">2023-11-06T10:25:00Z</dcterms:created>
  <dcterms:modified xsi:type="dcterms:W3CDTF">2025-11-20T09:42:00Z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2025-11-18T07:49:52Z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9d5af18d-b568-45a0-b80d-a3a5aa96efad</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455d81f6-61fd-4704-8532-cbb0f3cede3c</vt:lpwstr>
  </property>
</Properties>
</file>