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59173" w14:textId="5E012ECE" w:rsidR="00067272" w:rsidRPr="00A416D0" w:rsidRDefault="00067272" w:rsidP="00067272">
      <w:pPr>
        <w:suppressAutoHyphens/>
        <w:rPr>
          <w:sz w:val="22"/>
          <w:szCs w:val="22"/>
          <w:lang w:val="fi-FI"/>
        </w:rPr>
      </w:pPr>
    </w:p>
    <w:p w14:paraId="1C19B488" w14:textId="77777777" w:rsidR="00067272" w:rsidRPr="00A416D0" w:rsidRDefault="00067272" w:rsidP="00067272">
      <w:pPr>
        <w:suppressAutoHyphens/>
        <w:rPr>
          <w:sz w:val="22"/>
          <w:szCs w:val="22"/>
          <w:lang w:val="fi-FI"/>
        </w:rPr>
      </w:pPr>
    </w:p>
    <w:p w14:paraId="212F9163" w14:textId="77777777" w:rsidR="00067272" w:rsidRPr="00A416D0" w:rsidRDefault="00067272" w:rsidP="00067272">
      <w:pPr>
        <w:suppressAutoHyphens/>
        <w:rPr>
          <w:sz w:val="22"/>
          <w:szCs w:val="22"/>
          <w:lang w:val="fi-FI"/>
        </w:rPr>
      </w:pPr>
    </w:p>
    <w:p w14:paraId="38E93D7C" w14:textId="77777777" w:rsidR="00067272" w:rsidRPr="00A416D0" w:rsidRDefault="00067272" w:rsidP="00067272">
      <w:pPr>
        <w:suppressAutoHyphens/>
        <w:rPr>
          <w:sz w:val="22"/>
          <w:szCs w:val="22"/>
          <w:lang w:val="fi-FI"/>
        </w:rPr>
      </w:pPr>
    </w:p>
    <w:p w14:paraId="66E89290" w14:textId="77777777" w:rsidR="00067272" w:rsidRPr="00A416D0" w:rsidRDefault="00067272" w:rsidP="00067272">
      <w:pPr>
        <w:suppressAutoHyphens/>
        <w:rPr>
          <w:sz w:val="22"/>
          <w:szCs w:val="22"/>
          <w:lang w:val="fi-FI"/>
        </w:rPr>
      </w:pPr>
    </w:p>
    <w:p w14:paraId="034B9A53" w14:textId="77777777" w:rsidR="00067272" w:rsidRPr="00A416D0" w:rsidRDefault="00067272" w:rsidP="00067272">
      <w:pPr>
        <w:suppressAutoHyphens/>
        <w:rPr>
          <w:sz w:val="22"/>
          <w:szCs w:val="22"/>
          <w:lang w:val="fi-FI"/>
        </w:rPr>
      </w:pPr>
    </w:p>
    <w:p w14:paraId="066C06DF" w14:textId="77777777" w:rsidR="00067272" w:rsidRPr="00A416D0" w:rsidRDefault="00067272" w:rsidP="00067272">
      <w:pPr>
        <w:suppressAutoHyphens/>
        <w:rPr>
          <w:sz w:val="22"/>
          <w:szCs w:val="22"/>
          <w:lang w:val="fi-FI"/>
        </w:rPr>
      </w:pPr>
    </w:p>
    <w:p w14:paraId="79504CA3" w14:textId="77777777" w:rsidR="00067272" w:rsidRPr="00A416D0" w:rsidRDefault="00067272" w:rsidP="00067272">
      <w:pPr>
        <w:suppressAutoHyphens/>
        <w:rPr>
          <w:sz w:val="22"/>
          <w:szCs w:val="22"/>
          <w:lang w:val="fi-FI"/>
        </w:rPr>
      </w:pPr>
    </w:p>
    <w:p w14:paraId="1898FFD2" w14:textId="77777777" w:rsidR="00067272" w:rsidRDefault="00067272" w:rsidP="00067272">
      <w:pPr>
        <w:suppressAutoHyphens/>
        <w:rPr>
          <w:sz w:val="22"/>
          <w:szCs w:val="22"/>
          <w:lang w:val="fi-FI"/>
        </w:rPr>
      </w:pPr>
    </w:p>
    <w:p w14:paraId="237B95C2" w14:textId="77777777" w:rsidR="00F510E0" w:rsidRDefault="00F510E0" w:rsidP="00067272">
      <w:pPr>
        <w:suppressAutoHyphens/>
        <w:rPr>
          <w:sz w:val="22"/>
          <w:szCs w:val="22"/>
          <w:lang w:val="fi-FI"/>
        </w:rPr>
      </w:pPr>
    </w:p>
    <w:p w14:paraId="0CEF2B2E" w14:textId="77777777" w:rsidR="00F510E0" w:rsidRDefault="00F510E0" w:rsidP="00067272">
      <w:pPr>
        <w:suppressAutoHyphens/>
        <w:rPr>
          <w:sz w:val="22"/>
          <w:szCs w:val="22"/>
          <w:lang w:val="fi-FI"/>
        </w:rPr>
      </w:pPr>
    </w:p>
    <w:p w14:paraId="62EAFD52" w14:textId="77777777" w:rsidR="00F510E0" w:rsidRDefault="00F510E0" w:rsidP="00067272">
      <w:pPr>
        <w:suppressAutoHyphens/>
        <w:rPr>
          <w:sz w:val="22"/>
          <w:szCs w:val="22"/>
          <w:lang w:val="fi-FI"/>
        </w:rPr>
      </w:pPr>
    </w:p>
    <w:p w14:paraId="5B62641C" w14:textId="77777777" w:rsidR="00F510E0" w:rsidRDefault="00F510E0" w:rsidP="00067272">
      <w:pPr>
        <w:suppressAutoHyphens/>
        <w:rPr>
          <w:sz w:val="22"/>
          <w:szCs w:val="22"/>
          <w:lang w:val="fi-FI"/>
        </w:rPr>
      </w:pPr>
    </w:p>
    <w:p w14:paraId="397E4985" w14:textId="77777777" w:rsidR="00F510E0" w:rsidRDefault="00F510E0" w:rsidP="00067272">
      <w:pPr>
        <w:suppressAutoHyphens/>
        <w:rPr>
          <w:sz w:val="22"/>
          <w:szCs w:val="22"/>
          <w:lang w:val="fi-FI"/>
        </w:rPr>
      </w:pPr>
    </w:p>
    <w:p w14:paraId="1AB8CD1B" w14:textId="77777777" w:rsidR="00F510E0" w:rsidRDefault="00F510E0" w:rsidP="00067272">
      <w:pPr>
        <w:suppressAutoHyphens/>
        <w:rPr>
          <w:sz w:val="22"/>
          <w:szCs w:val="22"/>
          <w:lang w:val="fi-FI"/>
        </w:rPr>
      </w:pPr>
    </w:p>
    <w:p w14:paraId="6CA7CCE3" w14:textId="77777777" w:rsidR="00F510E0" w:rsidRDefault="00F510E0" w:rsidP="00067272">
      <w:pPr>
        <w:suppressAutoHyphens/>
        <w:rPr>
          <w:sz w:val="22"/>
          <w:szCs w:val="22"/>
          <w:lang w:val="fi-FI"/>
        </w:rPr>
      </w:pPr>
    </w:p>
    <w:p w14:paraId="6DAFB6D5" w14:textId="77777777" w:rsidR="00F510E0" w:rsidRPr="00A416D0" w:rsidRDefault="00F510E0" w:rsidP="00067272">
      <w:pPr>
        <w:suppressAutoHyphens/>
        <w:rPr>
          <w:sz w:val="22"/>
          <w:szCs w:val="22"/>
          <w:lang w:val="fi-FI"/>
        </w:rPr>
      </w:pPr>
    </w:p>
    <w:p w14:paraId="409AD429" w14:textId="77777777" w:rsidR="00067272" w:rsidRDefault="00067272" w:rsidP="00067272">
      <w:pPr>
        <w:suppressAutoHyphens/>
        <w:rPr>
          <w:sz w:val="22"/>
          <w:szCs w:val="22"/>
          <w:lang w:val="fi-FI"/>
        </w:rPr>
      </w:pPr>
    </w:p>
    <w:p w14:paraId="456EBE90" w14:textId="77777777" w:rsidR="00F510E0" w:rsidRPr="00A416D0" w:rsidRDefault="00F510E0" w:rsidP="00067272">
      <w:pPr>
        <w:suppressAutoHyphens/>
        <w:rPr>
          <w:sz w:val="22"/>
          <w:szCs w:val="22"/>
          <w:lang w:val="fi-FI"/>
        </w:rPr>
      </w:pPr>
    </w:p>
    <w:p w14:paraId="0EC9FD91" w14:textId="77777777" w:rsidR="00067272" w:rsidRPr="00A416D0" w:rsidRDefault="00067272" w:rsidP="00067272">
      <w:pPr>
        <w:suppressAutoHyphens/>
        <w:rPr>
          <w:sz w:val="22"/>
          <w:szCs w:val="22"/>
          <w:lang w:val="fi-FI"/>
        </w:rPr>
      </w:pPr>
    </w:p>
    <w:p w14:paraId="761160E4" w14:textId="77777777" w:rsidR="00067272" w:rsidRPr="00A416D0" w:rsidRDefault="00067272" w:rsidP="00067272">
      <w:pPr>
        <w:suppressAutoHyphens/>
        <w:rPr>
          <w:sz w:val="22"/>
          <w:szCs w:val="22"/>
          <w:lang w:val="fi-FI"/>
        </w:rPr>
      </w:pPr>
    </w:p>
    <w:p w14:paraId="13BEF408" w14:textId="77777777" w:rsidR="00067272" w:rsidRPr="00A416D0" w:rsidRDefault="00067272" w:rsidP="00067272">
      <w:pPr>
        <w:suppressAutoHyphens/>
        <w:rPr>
          <w:sz w:val="22"/>
          <w:szCs w:val="22"/>
          <w:lang w:val="fi-FI"/>
        </w:rPr>
      </w:pPr>
    </w:p>
    <w:p w14:paraId="1FA48B49" w14:textId="77777777" w:rsidR="00067272" w:rsidRPr="00A416D0" w:rsidRDefault="00067272" w:rsidP="00067272">
      <w:pPr>
        <w:suppressAutoHyphens/>
        <w:rPr>
          <w:sz w:val="22"/>
          <w:szCs w:val="22"/>
          <w:lang w:val="fi-FI"/>
        </w:rPr>
      </w:pPr>
    </w:p>
    <w:p w14:paraId="068021BA" w14:textId="77777777" w:rsidR="00067272" w:rsidRPr="00A416D0" w:rsidRDefault="00067272" w:rsidP="00067272">
      <w:pPr>
        <w:suppressAutoHyphens/>
        <w:jc w:val="center"/>
        <w:rPr>
          <w:b/>
          <w:sz w:val="22"/>
          <w:szCs w:val="22"/>
          <w:lang w:val="fi-FI"/>
        </w:rPr>
      </w:pPr>
      <w:r w:rsidRPr="00A416D0">
        <w:rPr>
          <w:b/>
          <w:sz w:val="22"/>
          <w:szCs w:val="22"/>
          <w:lang w:val="fi-FI"/>
        </w:rPr>
        <w:t>LIITE I</w:t>
      </w:r>
    </w:p>
    <w:p w14:paraId="7C9A8481" w14:textId="77777777" w:rsidR="00067272" w:rsidRPr="00A416D0" w:rsidRDefault="00067272" w:rsidP="00067272">
      <w:pPr>
        <w:suppressAutoHyphens/>
        <w:jc w:val="center"/>
        <w:rPr>
          <w:b/>
          <w:sz w:val="22"/>
          <w:szCs w:val="22"/>
          <w:lang w:val="fi-FI"/>
        </w:rPr>
      </w:pPr>
    </w:p>
    <w:p w14:paraId="4EDA41F2" w14:textId="77777777" w:rsidR="00067272" w:rsidRPr="00A416D0" w:rsidRDefault="00067272" w:rsidP="00B959F8">
      <w:pPr>
        <w:pStyle w:val="Heading1"/>
        <w:jc w:val="center"/>
        <w:rPr>
          <w:lang w:val="fi-FI"/>
        </w:rPr>
      </w:pPr>
      <w:r w:rsidRPr="00A416D0">
        <w:rPr>
          <w:lang w:val="fi-FI"/>
        </w:rPr>
        <w:t>VALMISTEYHTEENVETO</w:t>
      </w:r>
    </w:p>
    <w:p w14:paraId="2620CF23" w14:textId="77777777" w:rsidR="00B959F8" w:rsidRPr="00A416D0" w:rsidRDefault="00067272" w:rsidP="00B959F8">
      <w:pPr>
        <w:suppressAutoHyphens/>
        <w:ind w:left="567" w:hanging="567"/>
        <w:rPr>
          <w:sz w:val="22"/>
          <w:szCs w:val="22"/>
          <w:lang w:val="fi-FI"/>
        </w:rPr>
      </w:pPr>
      <w:r w:rsidRPr="00A416D0">
        <w:rPr>
          <w:sz w:val="22"/>
          <w:szCs w:val="22"/>
          <w:lang w:val="fi-FI"/>
        </w:rPr>
        <w:br w:type="page"/>
      </w:r>
      <w:r w:rsidR="00B959F8" w:rsidRPr="00A416D0">
        <w:rPr>
          <w:b/>
          <w:sz w:val="22"/>
          <w:szCs w:val="22"/>
          <w:lang w:val="fi-FI"/>
        </w:rPr>
        <w:lastRenderedPageBreak/>
        <w:t>1.</w:t>
      </w:r>
      <w:r w:rsidR="00B959F8" w:rsidRPr="00A416D0">
        <w:rPr>
          <w:b/>
          <w:sz w:val="22"/>
          <w:szCs w:val="22"/>
          <w:lang w:val="fi-FI"/>
        </w:rPr>
        <w:tab/>
        <w:t>LÄÄKEVALMISTEEN NIMI</w:t>
      </w:r>
    </w:p>
    <w:p w14:paraId="53B72C9C" w14:textId="77777777" w:rsidR="00067272" w:rsidRPr="00A416D0" w:rsidRDefault="00067272" w:rsidP="00067272">
      <w:pPr>
        <w:suppressAutoHyphens/>
        <w:rPr>
          <w:sz w:val="22"/>
          <w:szCs w:val="22"/>
          <w:lang w:val="fi-FI"/>
        </w:rPr>
      </w:pPr>
    </w:p>
    <w:p w14:paraId="35372DAC" w14:textId="77777777" w:rsidR="00067272" w:rsidRPr="00A416D0" w:rsidRDefault="00AB121B" w:rsidP="00067272">
      <w:pPr>
        <w:suppressAutoHyphens/>
        <w:rPr>
          <w:sz w:val="22"/>
          <w:szCs w:val="22"/>
          <w:lang w:val="fi-FI"/>
        </w:rPr>
      </w:pPr>
      <w:r>
        <w:rPr>
          <w:sz w:val="22"/>
          <w:szCs w:val="22"/>
          <w:lang w:val="fi-FI"/>
        </w:rPr>
        <w:t xml:space="preserve">Pemetrexed </w:t>
      </w:r>
      <w:r w:rsidR="00EC2A1A" w:rsidRPr="00EC2A1A">
        <w:rPr>
          <w:sz w:val="22"/>
          <w:szCs w:val="22"/>
          <w:lang w:val="fi-FI"/>
        </w:rPr>
        <w:t>Pfizer</w:t>
      </w:r>
      <w:r>
        <w:rPr>
          <w:sz w:val="22"/>
          <w:szCs w:val="22"/>
          <w:lang w:val="fi-FI"/>
        </w:rPr>
        <w:t xml:space="preserve"> </w:t>
      </w:r>
      <w:r w:rsidR="00067272" w:rsidRPr="00A416D0">
        <w:rPr>
          <w:sz w:val="22"/>
          <w:szCs w:val="22"/>
          <w:lang w:val="fi-FI"/>
        </w:rPr>
        <w:t xml:space="preserve">100 mg </w:t>
      </w:r>
      <w:r w:rsidR="00810969">
        <w:rPr>
          <w:sz w:val="22"/>
          <w:szCs w:val="22"/>
          <w:lang w:val="fi-FI"/>
        </w:rPr>
        <w:t>kuiva-aine välikonsentraatiksi infuusionestettä varten, liuos</w:t>
      </w:r>
      <w:r w:rsidR="00067272" w:rsidRPr="00A416D0">
        <w:rPr>
          <w:sz w:val="22"/>
          <w:szCs w:val="22"/>
          <w:lang w:val="fi-FI"/>
        </w:rPr>
        <w:t xml:space="preserve"> </w:t>
      </w:r>
    </w:p>
    <w:p w14:paraId="20DFE086" w14:textId="77777777" w:rsidR="00067272" w:rsidRPr="00A416D0" w:rsidRDefault="00AB121B" w:rsidP="00067272">
      <w:pPr>
        <w:suppressAutoHyphens/>
        <w:rPr>
          <w:sz w:val="22"/>
          <w:szCs w:val="22"/>
          <w:lang w:val="fi-FI"/>
        </w:rPr>
      </w:pPr>
      <w:r>
        <w:rPr>
          <w:sz w:val="22"/>
          <w:szCs w:val="22"/>
          <w:lang w:val="fi-FI"/>
        </w:rPr>
        <w:t xml:space="preserve">Pemetrexed </w:t>
      </w:r>
      <w:r w:rsidR="00EC2A1A" w:rsidRPr="00EC2A1A">
        <w:rPr>
          <w:sz w:val="22"/>
          <w:szCs w:val="22"/>
          <w:lang w:val="fi-FI"/>
        </w:rPr>
        <w:t>Pfizer</w:t>
      </w:r>
      <w:r>
        <w:rPr>
          <w:sz w:val="22"/>
          <w:szCs w:val="22"/>
          <w:lang w:val="fi-FI"/>
        </w:rPr>
        <w:t xml:space="preserve"> </w:t>
      </w:r>
      <w:r w:rsidR="00067272" w:rsidRPr="00A416D0">
        <w:rPr>
          <w:sz w:val="22"/>
          <w:szCs w:val="22"/>
          <w:lang w:val="fi-FI"/>
        </w:rPr>
        <w:t xml:space="preserve">500 mg </w:t>
      </w:r>
      <w:r w:rsidR="00810969">
        <w:rPr>
          <w:sz w:val="22"/>
          <w:szCs w:val="22"/>
          <w:lang w:val="fi-FI"/>
        </w:rPr>
        <w:t>kuiva-aine välikonsentraatiksi infuusionestettä varten, liuos</w:t>
      </w:r>
    </w:p>
    <w:p w14:paraId="47B541A2" w14:textId="77777777" w:rsidR="00067272" w:rsidRPr="00A416D0" w:rsidRDefault="00AB121B" w:rsidP="00067272">
      <w:pPr>
        <w:suppressAutoHyphens/>
        <w:rPr>
          <w:sz w:val="22"/>
          <w:szCs w:val="22"/>
          <w:lang w:val="fi-FI"/>
        </w:rPr>
      </w:pPr>
      <w:r>
        <w:rPr>
          <w:sz w:val="22"/>
          <w:szCs w:val="22"/>
          <w:lang w:val="fi-FI"/>
        </w:rPr>
        <w:t xml:space="preserve">Pemetrexed </w:t>
      </w:r>
      <w:r w:rsidR="00EC2A1A" w:rsidRPr="00EC2A1A">
        <w:rPr>
          <w:sz w:val="22"/>
          <w:szCs w:val="22"/>
          <w:lang w:val="fi-FI"/>
        </w:rPr>
        <w:t>Pfizer</w:t>
      </w:r>
      <w:r>
        <w:rPr>
          <w:sz w:val="22"/>
          <w:szCs w:val="22"/>
          <w:lang w:val="fi-FI"/>
        </w:rPr>
        <w:t xml:space="preserve"> </w:t>
      </w:r>
      <w:r w:rsidR="00CE44FC">
        <w:rPr>
          <w:sz w:val="22"/>
          <w:szCs w:val="22"/>
          <w:lang w:val="fi-FI"/>
        </w:rPr>
        <w:t>1 </w:t>
      </w:r>
      <w:r w:rsidR="00067272" w:rsidRPr="00A416D0">
        <w:rPr>
          <w:sz w:val="22"/>
          <w:szCs w:val="22"/>
          <w:lang w:val="fi-FI"/>
        </w:rPr>
        <w:t xml:space="preserve">000 mg </w:t>
      </w:r>
      <w:r w:rsidR="00810969">
        <w:rPr>
          <w:sz w:val="22"/>
          <w:szCs w:val="22"/>
          <w:lang w:val="fi-FI"/>
        </w:rPr>
        <w:t>kuiva-aine välikonsentraatiksi infuusionestettä varten, liuos</w:t>
      </w:r>
    </w:p>
    <w:p w14:paraId="0FA3AC3C" w14:textId="77777777" w:rsidR="00067272" w:rsidRPr="00A416D0" w:rsidRDefault="00067272" w:rsidP="00067272">
      <w:pPr>
        <w:suppressAutoHyphens/>
        <w:rPr>
          <w:sz w:val="22"/>
          <w:szCs w:val="22"/>
          <w:lang w:val="fi-FI"/>
        </w:rPr>
      </w:pPr>
    </w:p>
    <w:p w14:paraId="15133F1C" w14:textId="77777777" w:rsidR="00067272" w:rsidRPr="00A416D0" w:rsidRDefault="00067272" w:rsidP="00067272">
      <w:pPr>
        <w:suppressAutoHyphens/>
        <w:rPr>
          <w:sz w:val="22"/>
          <w:szCs w:val="22"/>
          <w:lang w:val="fi-FI"/>
        </w:rPr>
      </w:pPr>
    </w:p>
    <w:p w14:paraId="1E68C953" w14:textId="77777777" w:rsidR="00067272" w:rsidRPr="00A416D0" w:rsidRDefault="00067272" w:rsidP="00067272">
      <w:pPr>
        <w:suppressAutoHyphens/>
        <w:ind w:left="567" w:hanging="567"/>
        <w:rPr>
          <w:sz w:val="22"/>
          <w:szCs w:val="22"/>
          <w:lang w:val="fi-FI"/>
        </w:rPr>
      </w:pPr>
      <w:r w:rsidRPr="00A416D0">
        <w:rPr>
          <w:b/>
          <w:sz w:val="22"/>
          <w:szCs w:val="22"/>
          <w:lang w:val="fi-FI"/>
        </w:rPr>
        <w:t>2.</w:t>
      </w:r>
      <w:r w:rsidRPr="00A416D0">
        <w:rPr>
          <w:b/>
          <w:sz w:val="22"/>
          <w:szCs w:val="22"/>
          <w:lang w:val="fi-FI"/>
        </w:rPr>
        <w:tab/>
        <w:t>VAIKUTTAVAT AINEET JA NIIDEN MÄÄRÄT</w:t>
      </w:r>
    </w:p>
    <w:p w14:paraId="350038D0" w14:textId="77777777" w:rsidR="00067272" w:rsidRPr="00A416D0" w:rsidRDefault="00067272" w:rsidP="00067272">
      <w:pPr>
        <w:suppressAutoHyphens/>
        <w:rPr>
          <w:sz w:val="22"/>
          <w:szCs w:val="22"/>
          <w:lang w:val="fi-FI"/>
        </w:rPr>
      </w:pPr>
    </w:p>
    <w:p w14:paraId="64905E39" w14:textId="77777777" w:rsidR="00067272" w:rsidRPr="004E2B53" w:rsidRDefault="00AB121B" w:rsidP="00067272">
      <w:pPr>
        <w:rPr>
          <w:sz w:val="22"/>
          <w:szCs w:val="22"/>
          <w:u w:val="single"/>
          <w:lang w:val="fi-FI"/>
        </w:rPr>
      </w:pPr>
      <w:r w:rsidRPr="004E2B53">
        <w:rPr>
          <w:sz w:val="22"/>
          <w:szCs w:val="22"/>
          <w:u w:val="single"/>
          <w:lang w:val="fi-FI"/>
        </w:rPr>
        <w:t xml:space="preserve">Pemetrexed </w:t>
      </w:r>
      <w:r w:rsidR="00EC2A1A" w:rsidRPr="00EC2A1A">
        <w:rPr>
          <w:sz w:val="22"/>
          <w:szCs w:val="22"/>
          <w:u w:val="single"/>
          <w:lang w:val="fi-FI"/>
        </w:rPr>
        <w:t>Pfizer</w:t>
      </w:r>
      <w:r w:rsidRPr="004E2B53">
        <w:rPr>
          <w:sz w:val="22"/>
          <w:szCs w:val="22"/>
          <w:u w:val="single"/>
          <w:lang w:val="fi-FI"/>
        </w:rPr>
        <w:t xml:space="preserve"> </w:t>
      </w:r>
      <w:r w:rsidR="00067272" w:rsidRPr="004E2B53">
        <w:rPr>
          <w:sz w:val="22"/>
          <w:szCs w:val="22"/>
          <w:u w:val="single"/>
          <w:lang w:val="fi-FI"/>
        </w:rPr>
        <w:t xml:space="preserve">100 mg </w:t>
      </w:r>
      <w:r w:rsidR="003E3956" w:rsidRPr="007E2D9C">
        <w:rPr>
          <w:sz w:val="22"/>
          <w:szCs w:val="22"/>
          <w:u w:val="single"/>
          <w:lang w:val="fi-FI"/>
        </w:rPr>
        <w:t>kuiva-aine välikonsentraatiksi infuusionestettä varten, liuos</w:t>
      </w:r>
    </w:p>
    <w:p w14:paraId="117BA8AC" w14:textId="77777777" w:rsidR="00067272" w:rsidRPr="00A416D0" w:rsidRDefault="00067272" w:rsidP="00067272">
      <w:pPr>
        <w:rPr>
          <w:sz w:val="22"/>
          <w:szCs w:val="22"/>
          <w:lang w:val="fi-FI"/>
        </w:rPr>
      </w:pPr>
    </w:p>
    <w:p w14:paraId="50027A8B" w14:textId="77777777" w:rsidR="00067272" w:rsidRPr="00A416D0" w:rsidRDefault="00186F89" w:rsidP="00067272">
      <w:pPr>
        <w:rPr>
          <w:sz w:val="22"/>
          <w:szCs w:val="22"/>
          <w:lang w:val="fi-FI"/>
        </w:rPr>
      </w:pPr>
      <w:r w:rsidRPr="00A416D0">
        <w:rPr>
          <w:sz w:val="22"/>
          <w:szCs w:val="22"/>
          <w:lang w:val="fi-FI"/>
        </w:rPr>
        <w:t>Yksi injektiopullo sisältää</w:t>
      </w:r>
      <w:r w:rsidR="00067272" w:rsidRPr="00A416D0">
        <w:rPr>
          <w:sz w:val="22"/>
          <w:szCs w:val="22"/>
          <w:lang w:val="fi-FI"/>
        </w:rPr>
        <w:t xml:space="preserve"> </w:t>
      </w:r>
      <w:r w:rsidR="002557B8" w:rsidRPr="00A416D0">
        <w:rPr>
          <w:sz w:val="22"/>
          <w:szCs w:val="22"/>
          <w:lang w:val="fi-FI"/>
        </w:rPr>
        <w:t>pemetreksedidinatrium</w:t>
      </w:r>
      <w:r w:rsidR="002557B8">
        <w:rPr>
          <w:sz w:val="22"/>
          <w:szCs w:val="22"/>
          <w:lang w:val="fi-FI"/>
        </w:rPr>
        <w:t xml:space="preserve">hemipentahydraattia määrän, joka vastaa </w:t>
      </w:r>
      <w:r w:rsidR="00067272" w:rsidRPr="00A416D0">
        <w:rPr>
          <w:sz w:val="22"/>
          <w:szCs w:val="22"/>
          <w:lang w:val="fi-FI"/>
        </w:rPr>
        <w:t>100 mg pemetre</w:t>
      </w:r>
      <w:r w:rsidRPr="00A416D0">
        <w:rPr>
          <w:sz w:val="22"/>
          <w:szCs w:val="22"/>
          <w:lang w:val="fi-FI"/>
        </w:rPr>
        <w:t>ks</w:t>
      </w:r>
      <w:r w:rsidR="00067272" w:rsidRPr="00A416D0">
        <w:rPr>
          <w:sz w:val="22"/>
          <w:szCs w:val="22"/>
          <w:lang w:val="fi-FI"/>
        </w:rPr>
        <w:t>ed</w:t>
      </w:r>
      <w:r w:rsidRPr="00A416D0">
        <w:rPr>
          <w:sz w:val="22"/>
          <w:szCs w:val="22"/>
          <w:lang w:val="fi-FI"/>
        </w:rPr>
        <w:t>iä</w:t>
      </w:r>
      <w:r w:rsidR="00067272" w:rsidRPr="00A416D0">
        <w:rPr>
          <w:sz w:val="22"/>
          <w:szCs w:val="22"/>
          <w:lang w:val="fi-FI"/>
        </w:rPr>
        <w:t xml:space="preserve">. </w:t>
      </w:r>
    </w:p>
    <w:p w14:paraId="0A23F8D9" w14:textId="77777777" w:rsidR="00067272" w:rsidRPr="00A416D0" w:rsidRDefault="00067272" w:rsidP="00067272">
      <w:pPr>
        <w:rPr>
          <w:sz w:val="22"/>
          <w:szCs w:val="22"/>
          <w:lang w:val="fi-FI"/>
        </w:rPr>
      </w:pPr>
    </w:p>
    <w:p w14:paraId="210E41D9" w14:textId="77777777" w:rsidR="00067272" w:rsidRPr="00A416D0" w:rsidRDefault="00067272" w:rsidP="00067272">
      <w:pPr>
        <w:rPr>
          <w:i/>
          <w:sz w:val="22"/>
          <w:szCs w:val="22"/>
          <w:u w:val="single"/>
          <w:lang w:val="fi-FI"/>
        </w:rPr>
      </w:pPr>
      <w:r w:rsidRPr="00A416D0">
        <w:rPr>
          <w:i/>
          <w:sz w:val="22"/>
          <w:szCs w:val="22"/>
          <w:u w:val="single"/>
          <w:lang w:val="fi-FI"/>
        </w:rPr>
        <w:t>Apuaine, jonka vaikutus tunnetaan</w:t>
      </w:r>
    </w:p>
    <w:p w14:paraId="3B00F155" w14:textId="77777777" w:rsidR="00067272" w:rsidRPr="00A416D0" w:rsidRDefault="00186F89" w:rsidP="00067272">
      <w:pPr>
        <w:rPr>
          <w:sz w:val="22"/>
          <w:szCs w:val="22"/>
          <w:lang w:val="fi-FI"/>
        </w:rPr>
      </w:pPr>
      <w:r w:rsidRPr="00A416D0">
        <w:rPr>
          <w:sz w:val="22"/>
          <w:szCs w:val="22"/>
          <w:lang w:val="fi-FI"/>
        </w:rPr>
        <w:t>Yksi injektiopullo sisältää noin</w:t>
      </w:r>
      <w:r w:rsidR="00067272" w:rsidRPr="00A416D0">
        <w:rPr>
          <w:sz w:val="22"/>
          <w:szCs w:val="22"/>
          <w:lang w:val="fi-FI"/>
        </w:rPr>
        <w:t xml:space="preserve"> 11 mg </w:t>
      </w:r>
      <w:r w:rsidRPr="00A416D0">
        <w:rPr>
          <w:sz w:val="22"/>
          <w:szCs w:val="22"/>
          <w:lang w:val="fi-FI"/>
        </w:rPr>
        <w:t>natriumia</w:t>
      </w:r>
      <w:r w:rsidR="00067272" w:rsidRPr="00A416D0">
        <w:rPr>
          <w:sz w:val="22"/>
          <w:szCs w:val="22"/>
          <w:lang w:val="fi-FI"/>
        </w:rPr>
        <w:t>.</w:t>
      </w:r>
    </w:p>
    <w:p w14:paraId="2E371901" w14:textId="77777777" w:rsidR="00067272" w:rsidRPr="00A416D0" w:rsidRDefault="00067272" w:rsidP="00067272">
      <w:pPr>
        <w:rPr>
          <w:sz w:val="22"/>
          <w:szCs w:val="22"/>
          <w:lang w:val="fi-FI"/>
        </w:rPr>
      </w:pPr>
    </w:p>
    <w:p w14:paraId="12C70E03" w14:textId="77777777" w:rsidR="00067272" w:rsidRPr="004E2B53" w:rsidRDefault="00AB121B" w:rsidP="00067272">
      <w:pPr>
        <w:rPr>
          <w:sz w:val="22"/>
          <w:szCs w:val="22"/>
          <w:u w:val="single"/>
          <w:lang w:val="fi-FI"/>
        </w:rPr>
      </w:pPr>
      <w:r w:rsidRPr="004E2B53">
        <w:rPr>
          <w:sz w:val="22"/>
          <w:szCs w:val="22"/>
          <w:u w:val="single"/>
          <w:lang w:val="fi-FI"/>
        </w:rPr>
        <w:t xml:space="preserve">Pemetrexed </w:t>
      </w:r>
      <w:r w:rsidR="00EC2A1A" w:rsidRPr="00EC2A1A">
        <w:rPr>
          <w:sz w:val="22"/>
          <w:szCs w:val="22"/>
          <w:u w:val="single"/>
          <w:lang w:val="fi-FI"/>
        </w:rPr>
        <w:t>Pfizer</w:t>
      </w:r>
      <w:r w:rsidRPr="004E2B53">
        <w:rPr>
          <w:sz w:val="22"/>
          <w:szCs w:val="22"/>
          <w:u w:val="single"/>
          <w:lang w:val="fi-FI"/>
        </w:rPr>
        <w:t xml:space="preserve"> </w:t>
      </w:r>
      <w:r w:rsidR="00067272" w:rsidRPr="004E2B53">
        <w:rPr>
          <w:sz w:val="22"/>
          <w:szCs w:val="22"/>
          <w:u w:val="single"/>
          <w:lang w:val="fi-FI"/>
        </w:rPr>
        <w:t xml:space="preserve">500 mg </w:t>
      </w:r>
      <w:r w:rsidR="003E3956" w:rsidRPr="007E2D9C">
        <w:rPr>
          <w:sz w:val="22"/>
          <w:szCs w:val="22"/>
          <w:u w:val="single"/>
          <w:lang w:val="fi-FI"/>
        </w:rPr>
        <w:t>kuiva-aine välikonsentraatiksi infuusionestettä varten, liuos</w:t>
      </w:r>
    </w:p>
    <w:p w14:paraId="797149F9" w14:textId="77777777" w:rsidR="00067272" w:rsidRPr="00A416D0" w:rsidRDefault="00067272" w:rsidP="00067272">
      <w:pPr>
        <w:rPr>
          <w:sz w:val="22"/>
          <w:szCs w:val="22"/>
          <w:lang w:val="fi-FI"/>
        </w:rPr>
      </w:pPr>
    </w:p>
    <w:p w14:paraId="0A2FE134" w14:textId="77777777" w:rsidR="00067272" w:rsidRPr="00A416D0" w:rsidRDefault="00186F89" w:rsidP="00067272">
      <w:pPr>
        <w:rPr>
          <w:sz w:val="22"/>
          <w:szCs w:val="22"/>
          <w:lang w:val="fi-FI"/>
        </w:rPr>
      </w:pPr>
      <w:r w:rsidRPr="00A416D0">
        <w:rPr>
          <w:sz w:val="22"/>
          <w:szCs w:val="22"/>
          <w:lang w:val="fi-FI"/>
        </w:rPr>
        <w:t>Yksi injektiopullo sisältää</w:t>
      </w:r>
      <w:r w:rsidR="002557B8" w:rsidRPr="002557B8">
        <w:rPr>
          <w:sz w:val="22"/>
          <w:szCs w:val="22"/>
          <w:lang w:val="fi-FI"/>
        </w:rPr>
        <w:t xml:space="preserve"> </w:t>
      </w:r>
      <w:r w:rsidR="002557B8" w:rsidRPr="00A416D0">
        <w:rPr>
          <w:sz w:val="22"/>
          <w:szCs w:val="22"/>
          <w:lang w:val="fi-FI"/>
        </w:rPr>
        <w:t>pemetreksedidinatrium</w:t>
      </w:r>
      <w:r w:rsidR="002557B8">
        <w:rPr>
          <w:sz w:val="22"/>
          <w:szCs w:val="22"/>
          <w:lang w:val="fi-FI"/>
        </w:rPr>
        <w:t>hemipentahydraattia määrän, joka vastaa</w:t>
      </w:r>
      <w:r w:rsidRPr="00A416D0">
        <w:rPr>
          <w:sz w:val="22"/>
          <w:szCs w:val="22"/>
          <w:lang w:val="fi-FI"/>
        </w:rPr>
        <w:t xml:space="preserve"> </w:t>
      </w:r>
      <w:r w:rsidR="00067272" w:rsidRPr="00A416D0">
        <w:rPr>
          <w:sz w:val="22"/>
          <w:szCs w:val="22"/>
          <w:lang w:val="fi-FI"/>
        </w:rPr>
        <w:t xml:space="preserve">500 mg </w:t>
      </w:r>
      <w:r w:rsidRPr="00A416D0">
        <w:rPr>
          <w:sz w:val="22"/>
          <w:szCs w:val="22"/>
          <w:lang w:val="fi-FI"/>
        </w:rPr>
        <w:t>pemetreksediä</w:t>
      </w:r>
      <w:r w:rsidR="00067272" w:rsidRPr="00A416D0">
        <w:rPr>
          <w:sz w:val="22"/>
          <w:szCs w:val="22"/>
          <w:lang w:val="fi-FI"/>
        </w:rPr>
        <w:t xml:space="preserve">. </w:t>
      </w:r>
    </w:p>
    <w:p w14:paraId="69DF3239" w14:textId="77777777" w:rsidR="00067272" w:rsidRPr="00A416D0" w:rsidRDefault="00067272" w:rsidP="00067272">
      <w:pPr>
        <w:rPr>
          <w:sz w:val="22"/>
          <w:szCs w:val="22"/>
          <w:lang w:val="fi-FI"/>
        </w:rPr>
      </w:pPr>
    </w:p>
    <w:p w14:paraId="3296A699" w14:textId="77777777" w:rsidR="00067272" w:rsidRPr="00A416D0" w:rsidRDefault="00067272" w:rsidP="00067272">
      <w:pPr>
        <w:rPr>
          <w:i/>
          <w:sz w:val="22"/>
          <w:szCs w:val="22"/>
          <w:u w:val="single"/>
          <w:lang w:val="fi-FI"/>
        </w:rPr>
      </w:pPr>
      <w:r w:rsidRPr="00A416D0">
        <w:rPr>
          <w:i/>
          <w:sz w:val="22"/>
          <w:szCs w:val="22"/>
          <w:u w:val="single"/>
          <w:lang w:val="fi-FI"/>
        </w:rPr>
        <w:t>Apuaine, jonka vaikutus tunnetaan</w:t>
      </w:r>
    </w:p>
    <w:p w14:paraId="58821904" w14:textId="77777777" w:rsidR="00067272" w:rsidRPr="00A416D0" w:rsidRDefault="00186F89" w:rsidP="00067272">
      <w:pPr>
        <w:rPr>
          <w:sz w:val="22"/>
          <w:szCs w:val="22"/>
          <w:lang w:val="fi-FI"/>
        </w:rPr>
      </w:pPr>
      <w:r w:rsidRPr="00A416D0">
        <w:rPr>
          <w:sz w:val="22"/>
          <w:szCs w:val="22"/>
          <w:lang w:val="fi-FI"/>
        </w:rPr>
        <w:t>Yksi injektiopullo sisältää noin</w:t>
      </w:r>
      <w:r w:rsidR="00067272" w:rsidRPr="00A416D0">
        <w:rPr>
          <w:sz w:val="22"/>
          <w:szCs w:val="22"/>
          <w:lang w:val="fi-FI"/>
        </w:rPr>
        <w:t xml:space="preserve"> 54 mg </w:t>
      </w:r>
      <w:r w:rsidRPr="00A416D0">
        <w:rPr>
          <w:sz w:val="22"/>
          <w:szCs w:val="22"/>
          <w:lang w:val="fi-FI"/>
        </w:rPr>
        <w:t>natriumia</w:t>
      </w:r>
      <w:r w:rsidR="00067272" w:rsidRPr="00A416D0">
        <w:rPr>
          <w:sz w:val="22"/>
          <w:szCs w:val="22"/>
          <w:lang w:val="fi-FI"/>
        </w:rPr>
        <w:t>.</w:t>
      </w:r>
    </w:p>
    <w:p w14:paraId="12069BB4" w14:textId="77777777" w:rsidR="00067272" w:rsidRPr="00A416D0" w:rsidRDefault="00067272" w:rsidP="00067272">
      <w:pPr>
        <w:rPr>
          <w:sz w:val="22"/>
          <w:szCs w:val="22"/>
          <w:lang w:val="fi-FI"/>
        </w:rPr>
      </w:pPr>
    </w:p>
    <w:p w14:paraId="228FF56D" w14:textId="77777777" w:rsidR="00067272" w:rsidRPr="004E2B53" w:rsidRDefault="00AB121B" w:rsidP="00067272">
      <w:pPr>
        <w:rPr>
          <w:sz w:val="22"/>
          <w:szCs w:val="22"/>
          <w:u w:val="single"/>
          <w:lang w:val="fi-FI"/>
        </w:rPr>
      </w:pPr>
      <w:r w:rsidRPr="004E2B53">
        <w:rPr>
          <w:sz w:val="22"/>
          <w:szCs w:val="22"/>
          <w:u w:val="single"/>
          <w:lang w:val="fi-FI"/>
        </w:rPr>
        <w:t xml:space="preserve">Pemetrexed </w:t>
      </w:r>
      <w:r w:rsidR="00EC2A1A" w:rsidRPr="00EC2A1A">
        <w:rPr>
          <w:sz w:val="22"/>
          <w:szCs w:val="22"/>
          <w:u w:val="single"/>
          <w:lang w:val="fi-FI"/>
        </w:rPr>
        <w:t>Pfizer</w:t>
      </w:r>
      <w:r w:rsidRPr="004E2B53">
        <w:rPr>
          <w:sz w:val="22"/>
          <w:szCs w:val="22"/>
          <w:u w:val="single"/>
          <w:lang w:val="fi-FI"/>
        </w:rPr>
        <w:t xml:space="preserve"> </w:t>
      </w:r>
      <w:r w:rsidR="00CE44FC" w:rsidRPr="004E2B53">
        <w:rPr>
          <w:sz w:val="22"/>
          <w:szCs w:val="22"/>
          <w:u w:val="single"/>
          <w:lang w:val="fi-FI"/>
        </w:rPr>
        <w:t>1 </w:t>
      </w:r>
      <w:r w:rsidR="00067272" w:rsidRPr="004E2B53">
        <w:rPr>
          <w:sz w:val="22"/>
          <w:szCs w:val="22"/>
          <w:u w:val="single"/>
          <w:lang w:val="fi-FI"/>
        </w:rPr>
        <w:t xml:space="preserve">000 mg </w:t>
      </w:r>
      <w:r w:rsidR="003E3956" w:rsidRPr="007E2D9C">
        <w:rPr>
          <w:sz w:val="22"/>
          <w:szCs w:val="22"/>
          <w:u w:val="single"/>
          <w:lang w:val="fi-FI"/>
        </w:rPr>
        <w:t>kuiva-aine välikonsentraatiksi infuusionestettä varten, liuos</w:t>
      </w:r>
    </w:p>
    <w:p w14:paraId="07C71072" w14:textId="77777777" w:rsidR="00067272" w:rsidRPr="00A416D0" w:rsidRDefault="00067272" w:rsidP="00067272">
      <w:pPr>
        <w:rPr>
          <w:sz w:val="22"/>
          <w:szCs w:val="22"/>
          <w:lang w:val="fi-FI"/>
        </w:rPr>
      </w:pPr>
    </w:p>
    <w:p w14:paraId="7ACEA194" w14:textId="77777777" w:rsidR="00067272" w:rsidRPr="00A416D0" w:rsidRDefault="00186F89" w:rsidP="00067272">
      <w:pPr>
        <w:rPr>
          <w:sz w:val="22"/>
          <w:szCs w:val="22"/>
          <w:lang w:val="fi-FI"/>
        </w:rPr>
      </w:pPr>
      <w:r w:rsidRPr="00A416D0">
        <w:rPr>
          <w:sz w:val="22"/>
          <w:szCs w:val="22"/>
          <w:lang w:val="fi-FI"/>
        </w:rPr>
        <w:t>Yksi injektiopullo sisältää</w:t>
      </w:r>
      <w:r w:rsidR="002557B8" w:rsidRPr="002557B8">
        <w:rPr>
          <w:sz w:val="22"/>
          <w:szCs w:val="22"/>
          <w:lang w:val="fi-FI"/>
        </w:rPr>
        <w:t xml:space="preserve"> </w:t>
      </w:r>
      <w:r w:rsidR="002557B8" w:rsidRPr="00A416D0">
        <w:rPr>
          <w:sz w:val="22"/>
          <w:szCs w:val="22"/>
          <w:lang w:val="fi-FI"/>
        </w:rPr>
        <w:t>pemetreksedidinatrium</w:t>
      </w:r>
      <w:r w:rsidR="002557B8">
        <w:rPr>
          <w:sz w:val="22"/>
          <w:szCs w:val="22"/>
          <w:lang w:val="fi-FI"/>
        </w:rPr>
        <w:t>hemipentahydraattia määrän, joka vastaa</w:t>
      </w:r>
      <w:r w:rsidRPr="00A416D0">
        <w:rPr>
          <w:sz w:val="22"/>
          <w:szCs w:val="22"/>
          <w:lang w:val="fi-FI"/>
        </w:rPr>
        <w:t xml:space="preserve"> </w:t>
      </w:r>
      <w:r w:rsidR="00067272" w:rsidRPr="00A416D0">
        <w:rPr>
          <w:sz w:val="22"/>
          <w:szCs w:val="22"/>
          <w:lang w:val="fi-FI"/>
        </w:rPr>
        <w:t>1</w:t>
      </w:r>
      <w:r w:rsidR="00CE44FC">
        <w:rPr>
          <w:sz w:val="22"/>
          <w:szCs w:val="22"/>
          <w:lang w:val="fi-FI"/>
        </w:rPr>
        <w:t> </w:t>
      </w:r>
      <w:r w:rsidR="00067272" w:rsidRPr="00A416D0">
        <w:rPr>
          <w:sz w:val="22"/>
          <w:szCs w:val="22"/>
          <w:lang w:val="fi-FI"/>
        </w:rPr>
        <w:t xml:space="preserve">000 mg </w:t>
      </w:r>
      <w:r w:rsidRPr="00A416D0">
        <w:rPr>
          <w:sz w:val="22"/>
          <w:szCs w:val="22"/>
          <w:lang w:val="fi-FI"/>
        </w:rPr>
        <w:t>pemetreksediä</w:t>
      </w:r>
      <w:r w:rsidR="00067272" w:rsidRPr="00A416D0">
        <w:rPr>
          <w:sz w:val="22"/>
          <w:szCs w:val="22"/>
          <w:lang w:val="fi-FI"/>
        </w:rPr>
        <w:t xml:space="preserve">. </w:t>
      </w:r>
    </w:p>
    <w:p w14:paraId="6419A57F" w14:textId="77777777" w:rsidR="00067272" w:rsidRPr="00A416D0" w:rsidRDefault="00067272" w:rsidP="00067272">
      <w:pPr>
        <w:rPr>
          <w:sz w:val="22"/>
          <w:szCs w:val="22"/>
          <w:lang w:val="fi-FI"/>
        </w:rPr>
      </w:pPr>
    </w:p>
    <w:p w14:paraId="46EEE75B" w14:textId="77777777" w:rsidR="00067272" w:rsidRPr="00A416D0" w:rsidRDefault="00067272" w:rsidP="00067272">
      <w:pPr>
        <w:rPr>
          <w:i/>
          <w:sz w:val="22"/>
          <w:szCs w:val="22"/>
          <w:u w:val="single"/>
          <w:lang w:val="fi-FI"/>
        </w:rPr>
      </w:pPr>
      <w:r w:rsidRPr="00A416D0">
        <w:rPr>
          <w:i/>
          <w:sz w:val="22"/>
          <w:szCs w:val="22"/>
          <w:u w:val="single"/>
          <w:lang w:val="fi-FI"/>
        </w:rPr>
        <w:t>Apuaine, jonka vaikutus tunnetaan</w:t>
      </w:r>
    </w:p>
    <w:p w14:paraId="562E6F51" w14:textId="77777777" w:rsidR="00067272" w:rsidRPr="00A416D0" w:rsidRDefault="00186F89" w:rsidP="00067272">
      <w:pPr>
        <w:rPr>
          <w:sz w:val="22"/>
          <w:szCs w:val="22"/>
          <w:lang w:val="fi-FI"/>
        </w:rPr>
      </w:pPr>
      <w:r w:rsidRPr="00A416D0">
        <w:rPr>
          <w:sz w:val="22"/>
          <w:szCs w:val="22"/>
          <w:lang w:val="fi-FI"/>
        </w:rPr>
        <w:t>Yksi injektiopullo sisältää noin</w:t>
      </w:r>
      <w:r w:rsidR="00067272" w:rsidRPr="00A416D0">
        <w:rPr>
          <w:sz w:val="22"/>
          <w:szCs w:val="22"/>
          <w:lang w:val="fi-FI"/>
        </w:rPr>
        <w:t xml:space="preserve"> 108 mg </w:t>
      </w:r>
      <w:r w:rsidRPr="00A416D0">
        <w:rPr>
          <w:sz w:val="22"/>
          <w:szCs w:val="22"/>
          <w:lang w:val="fi-FI"/>
        </w:rPr>
        <w:t>natriumia</w:t>
      </w:r>
      <w:r w:rsidR="00067272" w:rsidRPr="00A416D0">
        <w:rPr>
          <w:sz w:val="22"/>
          <w:szCs w:val="22"/>
          <w:lang w:val="fi-FI"/>
        </w:rPr>
        <w:t>.</w:t>
      </w:r>
    </w:p>
    <w:p w14:paraId="4E71476C" w14:textId="77777777" w:rsidR="00067272" w:rsidRPr="00A416D0" w:rsidRDefault="00067272" w:rsidP="00067272">
      <w:pPr>
        <w:rPr>
          <w:sz w:val="22"/>
          <w:szCs w:val="22"/>
          <w:lang w:val="fi-FI"/>
        </w:rPr>
      </w:pPr>
    </w:p>
    <w:p w14:paraId="6ACDE1A2" w14:textId="77777777" w:rsidR="00067272" w:rsidRPr="00A416D0" w:rsidRDefault="00186F89" w:rsidP="00067272">
      <w:pPr>
        <w:rPr>
          <w:sz w:val="22"/>
          <w:szCs w:val="22"/>
          <w:lang w:val="fi-FI"/>
        </w:rPr>
      </w:pPr>
      <w:r w:rsidRPr="00A416D0">
        <w:rPr>
          <w:sz w:val="22"/>
          <w:szCs w:val="22"/>
          <w:lang w:val="fi-FI"/>
        </w:rPr>
        <w:t>Käyttökuntoon saattamisen jälkeen</w:t>
      </w:r>
      <w:r w:rsidR="00067272" w:rsidRPr="00A416D0">
        <w:rPr>
          <w:sz w:val="22"/>
          <w:szCs w:val="22"/>
          <w:lang w:val="fi-FI"/>
        </w:rPr>
        <w:t xml:space="preserve"> (ks. kohta 6.6)</w:t>
      </w:r>
      <w:r w:rsidRPr="00A416D0">
        <w:rPr>
          <w:sz w:val="22"/>
          <w:szCs w:val="22"/>
          <w:lang w:val="fi-FI"/>
        </w:rPr>
        <w:t xml:space="preserve"> yksi injektiopullo sisältää</w:t>
      </w:r>
      <w:r w:rsidR="00067272" w:rsidRPr="00A416D0">
        <w:rPr>
          <w:sz w:val="22"/>
          <w:szCs w:val="22"/>
          <w:lang w:val="fi-FI"/>
        </w:rPr>
        <w:t xml:space="preserve"> 25 mg/ml pemetre</w:t>
      </w:r>
      <w:r w:rsidRPr="00A416D0">
        <w:rPr>
          <w:sz w:val="22"/>
          <w:szCs w:val="22"/>
          <w:lang w:val="fi-FI"/>
        </w:rPr>
        <w:t>ks</w:t>
      </w:r>
      <w:r w:rsidR="00067272" w:rsidRPr="00A416D0">
        <w:rPr>
          <w:sz w:val="22"/>
          <w:szCs w:val="22"/>
          <w:lang w:val="fi-FI"/>
        </w:rPr>
        <w:t>ed</w:t>
      </w:r>
      <w:r w:rsidRPr="00A416D0">
        <w:rPr>
          <w:sz w:val="22"/>
          <w:szCs w:val="22"/>
          <w:lang w:val="fi-FI"/>
        </w:rPr>
        <w:t>iä</w:t>
      </w:r>
      <w:r w:rsidR="00067272" w:rsidRPr="00A416D0">
        <w:rPr>
          <w:sz w:val="22"/>
          <w:szCs w:val="22"/>
          <w:lang w:val="fi-FI"/>
        </w:rPr>
        <w:t>.</w:t>
      </w:r>
    </w:p>
    <w:p w14:paraId="7755F72A" w14:textId="77777777" w:rsidR="00067272" w:rsidRPr="00A416D0" w:rsidRDefault="00067272" w:rsidP="00067272">
      <w:pPr>
        <w:suppressAutoHyphens/>
        <w:rPr>
          <w:sz w:val="22"/>
          <w:szCs w:val="22"/>
          <w:lang w:val="fi-FI"/>
        </w:rPr>
      </w:pPr>
    </w:p>
    <w:p w14:paraId="37F7F514" w14:textId="77777777" w:rsidR="00067272" w:rsidRPr="00A416D0" w:rsidRDefault="00067272" w:rsidP="00067272">
      <w:pPr>
        <w:suppressAutoHyphens/>
        <w:rPr>
          <w:sz w:val="22"/>
          <w:szCs w:val="22"/>
          <w:lang w:val="fi-FI"/>
        </w:rPr>
      </w:pPr>
      <w:r w:rsidRPr="00A416D0">
        <w:rPr>
          <w:sz w:val="22"/>
          <w:szCs w:val="22"/>
          <w:lang w:val="fi-FI"/>
        </w:rPr>
        <w:t>Täydellinen apuaineluettelo, ks. kohta 6.1.</w:t>
      </w:r>
    </w:p>
    <w:p w14:paraId="3E81CC9E" w14:textId="77777777" w:rsidR="00067272" w:rsidRPr="00A416D0" w:rsidRDefault="00067272" w:rsidP="00067272">
      <w:pPr>
        <w:suppressAutoHyphens/>
        <w:rPr>
          <w:sz w:val="22"/>
          <w:szCs w:val="22"/>
          <w:lang w:val="fi-FI"/>
        </w:rPr>
      </w:pPr>
    </w:p>
    <w:p w14:paraId="1493A6C3" w14:textId="77777777" w:rsidR="00067272" w:rsidRPr="00A416D0" w:rsidRDefault="00067272" w:rsidP="00067272">
      <w:pPr>
        <w:suppressAutoHyphens/>
        <w:rPr>
          <w:sz w:val="22"/>
          <w:szCs w:val="22"/>
          <w:lang w:val="fi-FI"/>
        </w:rPr>
      </w:pPr>
    </w:p>
    <w:p w14:paraId="7F7146C0" w14:textId="77777777" w:rsidR="00067272" w:rsidRPr="00A416D0" w:rsidRDefault="00067272" w:rsidP="00067272">
      <w:pPr>
        <w:suppressAutoHyphens/>
        <w:ind w:left="567" w:hanging="567"/>
        <w:rPr>
          <w:sz w:val="22"/>
          <w:szCs w:val="22"/>
          <w:lang w:val="fi-FI"/>
        </w:rPr>
      </w:pPr>
      <w:r w:rsidRPr="00A416D0">
        <w:rPr>
          <w:b/>
          <w:sz w:val="22"/>
          <w:szCs w:val="22"/>
          <w:lang w:val="fi-FI"/>
        </w:rPr>
        <w:t>3.</w:t>
      </w:r>
      <w:r w:rsidRPr="00A416D0">
        <w:rPr>
          <w:b/>
          <w:sz w:val="22"/>
          <w:szCs w:val="22"/>
          <w:lang w:val="fi-FI"/>
        </w:rPr>
        <w:tab/>
        <w:t>LÄÄKEMUOTO</w:t>
      </w:r>
    </w:p>
    <w:p w14:paraId="37B431A1" w14:textId="77777777" w:rsidR="00067272" w:rsidRPr="00A416D0" w:rsidRDefault="00067272" w:rsidP="00067272">
      <w:pPr>
        <w:suppressAutoHyphens/>
        <w:rPr>
          <w:sz w:val="22"/>
          <w:szCs w:val="22"/>
          <w:lang w:val="fi-FI"/>
        </w:rPr>
      </w:pPr>
    </w:p>
    <w:p w14:paraId="16E0CD53" w14:textId="77777777" w:rsidR="00067272" w:rsidRPr="00A416D0" w:rsidRDefault="00810969" w:rsidP="00067272">
      <w:pPr>
        <w:suppressAutoHyphens/>
        <w:rPr>
          <w:sz w:val="22"/>
          <w:szCs w:val="22"/>
          <w:lang w:val="fi-FI"/>
        </w:rPr>
      </w:pPr>
      <w:r>
        <w:rPr>
          <w:sz w:val="22"/>
          <w:szCs w:val="22"/>
          <w:lang w:val="fi-FI"/>
        </w:rPr>
        <w:t>Kuiva-aine välikonsentraatiksi infuusionestettä varten</w:t>
      </w:r>
      <w:r w:rsidR="00231DBF">
        <w:rPr>
          <w:sz w:val="22"/>
          <w:szCs w:val="22"/>
          <w:lang w:val="fi-FI"/>
        </w:rPr>
        <w:t>, liuos</w:t>
      </w:r>
      <w:r>
        <w:rPr>
          <w:sz w:val="22"/>
          <w:szCs w:val="22"/>
          <w:lang w:val="fi-FI"/>
        </w:rPr>
        <w:t>.</w:t>
      </w:r>
    </w:p>
    <w:p w14:paraId="4931A8D7" w14:textId="77777777" w:rsidR="00067272" w:rsidRPr="00A416D0" w:rsidRDefault="00067272" w:rsidP="00067272">
      <w:pPr>
        <w:suppressAutoHyphens/>
        <w:rPr>
          <w:sz w:val="22"/>
          <w:szCs w:val="22"/>
          <w:lang w:val="fi-FI"/>
        </w:rPr>
      </w:pPr>
    </w:p>
    <w:p w14:paraId="11272915" w14:textId="77777777" w:rsidR="00067272" w:rsidRPr="00A416D0" w:rsidRDefault="00186F89" w:rsidP="00067272">
      <w:pPr>
        <w:suppressAutoHyphens/>
        <w:rPr>
          <w:sz w:val="22"/>
          <w:szCs w:val="22"/>
          <w:lang w:val="fi-FI"/>
        </w:rPr>
      </w:pPr>
      <w:r w:rsidRPr="00A416D0">
        <w:rPr>
          <w:sz w:val="22"/>
          <w:szCs w:val="22"/>
          <w:lang w:val="fi-FI"/>
        </w:rPr>
        <w:t>Valkoinen tai vaaleankeltainen tai vihertävänkeltainen kylmäkuivattu jauhe</w:t>
      </w:r>
      <w:r w:rsidR="00067272" w:rsidRPr="00A416D0">
        <w:rPr>
          <w:sz w:val="22"/>
          <w:szCs w:val="22"/>
          <w:lang w:val="fi-FI"/>
        </w:rPr>
        <w:t>.</w:t>
      </w:r>
    </w:p>
    <w:p w14:paraId="265FD077" w14:textId="77777777" w:rsidR="00067272" w:rsidRPr="00A416D0" w:rsidRDefault="00067272" w:rsidP="00067272">
      <w:pPr>
        <w:suppressAutoHyphens/>
        <w:rPr>
          <w:sz w:val="22"/>
          <w:szCs w:val="22"/>
          <w:lang w:val="fi-FI"/>
        </w:rPr>
      </w:pPr>
    </w:p>
    <w:p w14:paraId="44CD23CC" w14:textId="77777777" w:rsidR="00067272" w:rsidRPr="00A416D0" w:rsidRDefault="00067272" w:rsidP="00067272">
      <w:pPr>
        <w:suppressAutoHyphens/>
        <w:rPr>
          <w:sz w:val="22"/>
          <w:szCs w:val="22"/>
          <w:lang w:val="fi-FI"/>
        </w:rPr>
      </w:pPr>
    </w:p>
    <w:p w14:paraId="0CE3164A" w14:textId="77777777" w:rsidR="00067272" w:rsidRPr="00A416D0" w:rsidRDefault="00067272" w:rsidP="00067272">
      <w:pPr>
        <w:suppressAutoHyphens/>
        <w:ind w:left="567" w:hanging="567"/>
        <w:rPr>
          <w:sz w:val="22"/>
          <w:szCs w:val="22"/>
          <w:lang w:val="fi-FI"/>
        </w:rPr>
      </w:pPr>
      <w:r w:rsidRPr="00A416D0">
        <w:rPr>
          <w:b/>
          <w:sz w:val="22"/>
          <w:szCs w:val="22"/>
          <w:lang w:val="fi-FI"/>
        </w:rPr>
        <w:t>4.</w:t>
      </w:r>
      <w:r w:rsidRPr="00A416D0">
        <w:rPr>
          <w:b/>
          <w:sz w:val="22"/>
          <w:szCs w:val="22"/>
          <w:lang w:val="fi-FI"/>
        </w:rPr>
        <w:tab/>
        <w:t>KLIINISET TIEDOT</w:t>
      </w:r>
    </w:p>
    <w:p w14:paraId="7EDACBCD" w14:textId="77777777" w:rsidR="00067272" w:rsidRPr="00A416D0" w:rsidRDefault="00067272" w:rsidP="00067272">
      <w:pPr>
        <w:suppressAutoHyphens/>
        <w:rPr>
          <w:sz w:val="22"/>
          <w:szCs w:val="22"/>
          <w:lang w:val="fi-FI"/>
        </w:rPr>
      </w:pPr>
    </w:p>
    <w:p w14:paraId="2AC97D25" w14:textId="77777777" w:rsidR="00067272" w:rsidRPr="00A416D0" w:rsidRDefault="00067272" w:rsidP="00067272">
      <w:pPr>
        <w:suppressAutoHyphens/>
        <w:ind w:left="567" w:hanging="567"/>
        <w:rPr>
          <w:sz w:val="22"/>
          <w:szCs w:val="22"/>
          <w:lang w:val="fi-FI"/>
        </w:rPr>
      </w:pPr>
      <w:r w:rsidRPr="00A416D0">
        <w:rPr>
          <w:b/>
          <w:sz w:val="22"/>
          <w:szCs w:val="22"/>
          <w:lang w:val="fi-FI"/>
        </w:rPr>
        <w:t>4.1</w:t>
      </w:r>
      <w:r w:rsidRPr="00A416D0">
        <w:rPr>
          <w:b/>
          <w:sz w:val="22"/>
          <w:szCs w:val="22"/>
          <w:lang w:val="fi-FI"/>
        </w:rPr>
        <w:tab/>
        <w:t>Käyttöaiheet</w:t>
      </w:r>
    </w:p>
    <w:p w14:paraId="0ED2D015" w14:textId="77777777" w:rsidR="00067272" w:rsidRPr="00A416D0" w:rsidRDefault="00067272" w:rsidP="00067272">
      <w:pPr>
        <w:suppressAutoHyphens/>
        <w:rPr>
          <w:sz w:val="22"/>
          <w:szCs w:val="22"/>
          <w:lang w:val="fi-FI"/>
        </w:rPr>
      </w:pPr>
    </w:p>
    <w:p w14:paraId="48856EB9" w14:textId="77777777" w:rsidR="00067272" w:rsidRPr="00A416D0" w:rsidRDefault="00D75B2D" w:rsidP="00067272">
      <w:pPr>
        <w:suppressAutoHyphens/>
        <w:rPr>
          <w:sz w:val="22"/>
          <w:szCs w:val="22"/>
          <w:lang w:val="fi-FI"/>
        </w:rPr>
      </w:pPr>
      <w:r w:rsidRPr="00A416D0">
        <w:rPr>
          <w:sz w:val="22"/>
          <w:szCs w:val="22"/>
          <w:u w:val="single"/>
          <w:lang w:val="fi-FI"/>
        </w:rPr>
        <w:t>K</w:t>
      </w:r>
      <w:r w:rsidR="00186F89" w:rsidRPr="00A416D0">
        <w:rPr>
          <w:sz w:val="22"/>
          <w:szCs w:val="22"/>
          <w:u w:val="single"/>
          <w:lang w:val="fi-FI"/>
        </w:rPr>
        <w:t>euhkopussin</w:t>
      </w:r>
      <w:r w:rsidR="00067272" w:rsidRPr="00A416D0">
        <w:rPr>
          <w:sz w:val="22"/>
          <w:szCs w:val="22"/>
          <w:u w:val="single"/>
          <w:lang w:val="fi-FI"/>
        </w:rPr>
        <w:t xml:space="preserve"> </w:t>
      </w:r>
      <w:r w:rsidRPr="00A416D0">
        <w:rPr>
          <w:sz w:val="22"/>
          <w:szCs w:val="22"/>
          <w:u w:val="single"/>
          <w:lang w:val="fi-FI"/>
        </w:rPr>
        <w:t xml:space="preserve">pahanlaatuinen </w:t>
      </w:r>
      <w:r w:rsidR="00067272" w:rsidRPr="00A416D0">
        <w:rPr>
          <w:sz w:val="22"/>
          <w:szCs w:val="22"/>
          <w:u w:val="single"/>
          <w:lang w:val="fi-FI"/>
        </w:rPr>
        <w:t>mesotelio</w:t>
      </w:r>
      <w:r w:rsidR="00186F89" w:rsidRPr="00A416D0">
        <w:rPr>
          <w:sz w:val="22"/>
          <w:szCs w:val="22"/>
          <w:u w:val="single"/>
          <w:lang w:val="fi-FI"/>
        </w:rPr>
        <w:t>o</w:t>
      </w:r>
      <w:r w:rsidR="00067272" w:rsidRPr="00A416D0">
        <w:rPr>
          <w:sz w:val="22"/>
          <w:szCs w:val="22"/>
          <w:u w:val="single"/>
          <w:lang w:val="fi-FI"/>
        </w:rPr>
        <w:t>ma</w:t>
      </w:r>
    </w:p>
    <w:p w14:paraId="41F598C8" w14:textId="77777777" w:rsidR="00067272" w:rsidRPr="00A416D0" w:rsidRDefault="00067272" w:rsidP="00067272">
      <w:pPr>
        <w:suppressAutoHyphens/>
        <w:rPr>
          <w:sz w:val="22"/>
          <w:szCs w:val="22"/>
          <w:lang w:val="fi-FI"/>
        </w:rPr>
      </w:pPr>
    </w:p>
    <w:p w14:paraId="05F307E0" w14:textId="77777777" w:rsidR="00067272" w:rsidRPr="00A416D0" w:rsidRDefault="00AB121B" w:rsidP="00186F89">
      <w:pPr>
        <w:suppressAutoHyphens/>
        <w:rPr>
          <w:sz w:val="22"/>
          <w:szCs w:val="22"/>
          <w:lang w:val="fi-FI"/>
        </w:rPr>
      </w:pPr>
      <w:r>
        <w:rPr>
          <w:sz w:val="22"/>
          <w:szCs w:val="22"/>
          <w:lang w:val="fi-FI"/>
        </w:rPr>
        <w:t xml:space="preserve">Pemetrexed </w:t>
      </w:r>
      <w:r w:rsidR="00EC2A1A" w:rsidRPr="00EC2A1A">
        <w:rPr>
          <w:sz w:val="22"/>
          <w:szCs w:val="22"/>
          <w:lang w:val="fi-FI"/>
        </w:rPr>
        <w:t>Pfizer</w:t>
      </w:r>
      <w:r>
        <w:rPr>
          <w:sz w:val="22"/>
          <w:szCs w:val="22"/>
          <w:lang w:val="fi-FI"/>
        </w:rPr>
        <w:t xml:space="preserve"> </w:t>
      </w:r>
      <w:r w:rsidR="00186F89" w:rsidRPr="00A416D0">
        <w:rPr>
          <w:sz w:val="22"/>
          <w:szCs w:val="22"/>
          <w:lang w:val="fi-FI"/>
        </w:rPr>
        <w:t>on tarkoitettu yhdessä sisplatiinin kanssa pahanlaatuisen keuhkopussin mesoteliooman hoitoon potilaill</w:t>
      </w:r>
      <w:r w:rsidR="004E2B53">
        <w:rPr>
          <w:sz w:val="22"/>
          <w:szCs w:val="22"/>
          <w:lang w:val="fi-FI"/>
        </w:rPr>
        <w:t>e</w:t>
      </w:r>
      <w:r w:rsidR="00186F89" w:rsidRPr="00A416D0">
        <w:rPr>
          <w:sz w:val="22"/>
          <w:szCs w:val="22"/>
          <w:lang w:val="fi-FI"/>
        </w:rPr>
        <w:t>, jotka eivät ole saaneet aiempaa kemoterapiahoitoa, ja kun leikkaushoito ei ole mahdollinen</w:t>
      </w:r>
      <w:r w:rsidR="00067272" w:rsidRPr="00A416D0">
        <w:rPr>
          <w:sz w:val="22"/>
          <w:szCs w:val="22"/>
          <w:lang w:val="fi-FI"/>
        </w:rPr>
        <w:t xml:space="preserve">. </w:t>
      </w:r>
    </w:p>
    <w:p w14:paraId="5781E055" w14:textId="77777777" w:rsidR="00067272" w:rsidRPr="00A416D0" w:rsidRDefault="00067272" w:rsidP="00067272">
      <w:pPr>
        <w:suppressAutoHyphens/>
        <w:rPr>
          <w:sz w:val="22"/>
          <w:szCs w:val="22"/>
          <w:u w:val="single"/>
          <w:lang w:val="fi-FI"/>
        </w:rPr>
      </w:pPr>
    </w:p>
    <w:p w14:paraId="2C88136B" w14:textId="77777777" w:rsidR="00067272" w:rsidRPr="00A416D0" w:rsidRDefault="00186F89" w:rsidP="00B606D6">
      <w:pPr>
        <w:keepNext/>
        <w:suppressAutoHyphens/>
        <w:rPr>
          <w:sz w:val="22"/>
          <w:szCs w:val="22"/>
          <w:lang w:val="fi-FI"/>
        </w:rPr>
      </w:pPr>
      <w:r w:rsidRPr="00A416D0">
        <w:rPr>
          <w:sz w:val="22"/>
          <w:szCs w:val="22"/>
          <w:u w:val="single"/>
          <w:lang w:val="fi-FI"/>
        </w:rPr>
        <w:lastRenderedPageBreak/>
        <w:t>Ei-pienisoluinen keuhkosyöpä</w:t>
      </w:r>
    </w:p>
    <w:p w14:paraId="7B5DB0FB" w14:textId="77777777" w:rsidR="00067272" w:rsidRPr="00A416D0" w:rsidRDefault="00067272" w:rsidP="00B606D6">
      <w:pPr>
        <w:keepNext/>
        <w:suppressAutoHyphens/>
        <w:rPr>
          <w:sz w:val="22"/>
          <w:szCs w:val="22"/>
          <w:lang w:val="fi-FI"/>
        </w:rPr>
      </w:pPr>
    </w:p>
    <w:p w14:paraId="545B8777" w14:textId="77777777" w:rsidR="00067272" w:rsidRPr="00A416D0" w:rsidRDefault="00AB121B" w:rsidP="00B606D6">
      <w:pPr>
        <w:keepNext/>
        <w:suppressAutoHyphens/>
        <w:rPr>
          <w:sz w:val="22"/>
          <w:szCs w:val="22"/>
          <w:lang w:val="fi-FI"/>
        </w:rPr>
      </w:pPr>
      <w:r>
        <w:rPr>
          <w:sz w:val="22"/>
          <w:szCs w:val="22"/>
          <w:lang w:val="fi-FI"/>
        </w:rPr>
        <w:t xml:space="preserve">Pemetrexed </w:t>
      </w:r>
      <w:r w:rsidR="00EC2A1A" w:rsidRPr="00EC2A1A">
        <w:rPr>
          <w:sz w:val="22"/>
          <w:szCs w:val="22"/>
          <w:lang w:val="fi-FI"/>
        </w:rPr>
        <w:t>Pfizer</w:t>
      </w:r>
      <w:r>
        <w:rPr>
          <w:sz w:val="22"/>
          <w:szCs w:val="22"/>
          <w:lang w:val="fi-FI"/>
        </w:rPr>
        <w:t xml:space="preserve"> </w:t>
      </w:r>
      <w:r w:rsidR="00186F89" w:rsidRPr="00A416D0">
        <w:rPr>
          <w:sz w:val="22"/>
          <w:szCs w:val="22"/>
          <w:lang w:val="fi-FI"/>
        </w:rPr>
        <w:t xml:space="preserve">on tarkoitettu yhdessä sisplatiinin kanssa </w:t>
      </w:r>
      <w:r w:rsidR="00D75B2D" w:rsidRPr="00A416D0">
        <w:rPr>
          <w:sz w:val="22"/>
          <w:szCs w:val="22"/>
          <w:lang w:val="fi-FI"/>
        </w:rPr>
        <w:t xml:space="preserve">ensilinjan hoidoksi potilaille, joilla on paikallisesti levinnyt tai metastaattinen, histologialtaan pääosin muunlainen kuin levyepiteeliperäinen ei-pienisoluinen keuhkosyöpä (ks. kohta </w:t>
      </w:r>
      <w:r w:rsidR="00067272" w:rsidRPr="00A416D0">
        <w:rPr>
          <w:sz w:val="22"/>
          <w:szCs w:val="22"/>
          <w:lang w:val="fi-FI"/>
        </w:rPr>
        <w:t xml:space="preserve">5.1). </w:t>
      </w:r>
    </w:p>
    <w:p w14:paraId="5668CADA" w14:textId="77777777" w:rsidR="00067272" w:rsidRPr="00A416D0" w:rsidRDefault="00067272" w:rsidP="00067272">
      <w:pPr>
        <w:suppressAutoHyphens/>
        <w:rPr>
          <w:sz w:val="22"/>
          <w:szCs w:val="22"/>
          <w:lang w:val="fi-FI"/>
        </w:rPr>
      </w:pPr>
    </w:p>
    <w:p w14:paraId="0D3AF93F" w14:textId="77777777" w:rsidR="00D75B2D" w:rsidRPr="00A416D0" w:rsidRDefault="00AB121B" w:rsidP="00D75B2D">
      <w:pPr>
        <w:suppressAutoHyphens/>
        <w:rPr>
          <w:sz w:val="22"/>
          <w:szCs w:val="22"/>
          <w:lang w:val="fi-FI"/>
        </w:rPr>
      </w:pPr>
      <w:r>
        <w:rPr>
          <w:sz w:val="22"/>
          <w:szCs w:val="22"/>
          <w:lang w:val="fi-FI"/>
        </w:rPr>
        <w:t xml:space="preserve">Pemetrexed </w:t>
      </w:r>
      <w:r w:rsidR="00EC2A1A" w:rsidRPr="00EC2A1A">
        <w:rPr>
          <w:sz w:val="22"/>
          <w:szCs w:val="22"/>
          <w:lang w:val="fi-FI"/>
        </w:rPr>
        <w:t>Pfizer</w:t>
      </w:r>
      <w:r>
        <w:rPr>
          <w:sz w:val="22"/>
          <w:szCs w:val="22"/>
          <w:lang w:val="fi-FI"/>
        </w:rPr>
        <w:t xml:space="preserve"> </w:t>
      </w:r>
      <w:r w:rsidR="00D75B2D" w:rsidRPr="00A416D0">
        <w:rPr>
          <w:sz w:val="22"/>
          <w:szCs w:val="22"/>
          <w:lang w:val="fi-FI"/>
        </w:rPr>
        <w:t xml:space="preserve">on tarkoitettu monoterapiana ylläpitohoidoksi välittömästi platinapohjaisen kemoterapian jälkeen potilaille, joilla on paikallisesti levinnyt tai metastaattinen, histologialtaan pääosin muunlainen kuin levyepiteeliperäinen ei-pienisoluinen keuhkosyöpä, joka ei ole edennyt ensilinjan hoitosyklien jälkeen (ks. kohta 5.1). </w:t>
      </w:r>
    </w:p>
    <w:p w14:paraId="2A789684" w14:textId="77777777" w:rsidR="00067272" w:rsidRPr="00A416D0" w:rsidRDefault="00067272" w:rsidP="00067272">
      <w:pPr>
        <w:suppressAutoHyphens/>
        <w:rPr>
          <w:sz w:val="22"/>
          <w:szCs w:val="22"/>
          <w:lang w:val="fi-FI"/>
        </w:rPr>
      </w:pPr>
    </w:p>
    <w:p w14:paraId="6F331B5E" w14:textId="77777777" w:rsidR="00D75B2D" w:rsidRPr="00A416D0" w:rsidRDefault="00AB121B" w:rsidP="00D75B2D">
      <w:pPr>
        <w:suppressAutoHyphens/>
        <w:rPr>
          <w:sz w:val="22"/>
          <w:szCs w:val="22"/>
          <w:lang w:val="fi-FI"/>
        </w:rPr>
      </w:pPr>
      <w:r>
        <w:rPr>
          <w:sz w:val="22"/>
          <w:szCs w:val="22"/>
          <w:lang w:val="fi-FI"/>
        </w:rPr>
        <w:t xml:space="preserve">Pemetrexed </w:t>
      </w:r>
      <w:r w:rsidR="00EC2A1A" w:rsidRPr="00EC2A1A">
        <w:rPr>
          <w:sz w:val="22"/>
          <w:szCs w:val="22"/>
          <w:lang w:val="fi-FI"/>
        </w:rPr>
        <w:t>Pfizer</w:t>
      </w:r>
      <w:r>
        <w:rPr>
          <w:sz w:val="22"/>
          <w:szCs w:val="22"/>
          <w:lang w:val="fi-FI"/>
        </w:rPr>
        <w:t xml:space="preserve"> </w:t>
      </w:r>
      <w:r w:rsidR="00D75B2D" w:rsidRPr="00A416D0">
        <w:rPr>
          <w:sz w:val="22"/>
          <w:szCs w:val="22"/>
          <w:lang w:val="fi-FI"/>
        </w:rPr>
        <w:t xml:space="preserve">on tarkoitettu monoterapiana toisen linjan hoidoksi potilaille, joilla on paikallisesti levinnyt tai metastaattinen, histologialtaan pääosin muunlainen kuin levyepiteeliperäinen ei-pienisoluinen keuhkosyöpä (ks. kohta 5.1). </w:t>
      </w:r>
    </w:p>
    <w:p w14:paraId="16ADE80D" w14:textId="77777777" w:rsidR="00067272" w:rsidRPr="00A416D0" w:rsidRDefault="00067272" w:rsidP="00067272">
      <w:pPr>
        <w:suppressAutoHyphens/>
        <w:rPr>
          <w:sz w:val="22"/>
          <w:szCs w:val="22"/>
          <w:lang w:val="fi-FI"/>
        </w:rPr>
      </w:pPr>
    </w:p>
    <w:p w14:paraId="28ABFACA" w14:textId="77777777" w:rsidR="00067272" w:rsidRPr="00A416D0" w:rsidRDefault="00067272" w:rsidP="00067272">
      <w:pPr>
        <w:suppressAutoHyphens/>
        <w:ind w:left="567" w:hanging="567"/>
        <w:rPr>
          <w:b/>
          <w:sz w:val="22"/>
          <w:szCs w:val="22"/>
          <w:lang w:val="fi-FI"/>
        </w:rPr>
      </w:pPr>
      <w:r w:rsidRPr="00A416D0">
        <w:rPr>
          <w:b/>
          <w:sz w:val="22"/>
          <w:szCs w:val="22"/>
          <w:lang w:val="fi-FI"/>
        </w:rPr>
        <w:t>4.2</w:t>
      </w:r>
      <w:r w:rsidRPr="00A416D0">
        <w:rPr>
          <w:b/>
          <w:sz w:val="22"/>
          <w:szCs w:val="22"/>
          <w:lang w:val="fi-FI"/>
        </w:rPr>
        <w:tab/>
        <w:t>Annostus ja antotapa</w:t>
      </w:r>
    </w:p>
    <w:p w14:paraId="68C0D678" w14:textId="77777777" w:rsidR="00067272" w:rsidRPr="00A416D0" w:rsidRDefault="00067272" w:rsidP="00067272">
      <w:pPr>
        <w:rPr>
          <w:sz w:val="22"/>
          <w:szCs w:val="22"/>
          <w:lang w:val="fi-FI"/>
        </w:rPr>
      </w:pPr>
    </w:p>
    <w:p w14:paraId="592F98D7" w14:textId="77777777" w:rsidR="00C131E6" w:rsidRDefault="00C131E6" w:rsidP="00C131E6">
      <w:pPr>
        <w:suppressAutoHyphens/>
        <w:rPr>
          <w:sz w:val="22"/>
          <w:szCs w:val="22"/>
          <w:u w:val="single"/>
          <w:lang w:val="fi-FI"/>
        </w:rPr>
      </w:pPr>
      <w:r w:rsidRPr="00A416D0">
        <w:rPr>
          <w:sz w:val="22"/>
          <w:szCs w:val="22"/>
          <w:u w:val="single"/>
          <w:lang w:val="fi-FI"/>
        </w:rPr>
        <w:t>Annostus</w:t>
      </w:r>
    </w:p>
    <w:p w14:paraId="5635EA4F" w14:textId="77777777" w:rsidR="00C131E6" w:rsidRDefault="00C131E6" w:rsidP="00C131E6">
      <w:pPr>
        <w:suppressAutoHyphens/>
        <w:rPr>
          <w:sz w:val="22"/>
          <w:szCs w:val="22"/>
          <w:lang w:val="fi-FI"/>
        </w:rPr>
      </w:pPr>
    </w:p>
    <w:p w14:paraId="48F0B78C" w14:textId="77777777" w:rsidR="00067272" w:rsidRPr="00A416D0" w:rsidRDefault="00AB121B" w:rsidP="00067272">
      <w:pPr>
        <w:rPr>
          <w:sz w:val="22"/>
          <w:szCs w:val="22"/>
          <w:lang w:val="fi-FI"/>
        </w:rPr>
      </w:pPr>
      <w:r>
        <w:rPr>
          <w:sz w:val="22"/>
          <w:szCs w:val="22"/>
          <w:lang w:val="fi-FI"/>
        </w:rPr>
        <w:t xml:space="preserve">Pemetrexed </w:t>
      </w:r>
      <w:r w:rsidR="00EC2A1A" w:rsidRPr="00EC2A1A">
        <w:rPr>
          <w:sz w:val="22"/>
          <w:szCs w:val="22"/>
          <w:lang w:val="fi-FI"/>
        </w:rPr>
        <w:t>Pfizer</w:t>
      </w:r>
      <w:r>
        <w:rPr>
          <w:sz w:val="22"/>
          <w:szCs w:val="22"/>
          <w:lang w:val="fi-FI"/>
        </w:rPr>
        <w:t xml:space="preserve"> </w:t>
      </w:r>
      <w:r>
        <w:rPr>
          <w:sz w:val="22"/>
          <w:szCs w:val="22"/>
          <w:lang w:val="fi-FI"/>
        </w:rPr>
        <w:noBreakHyphen/>
      </w:r>
      <w:r w:rsidR="00D75B2D" w:rsidRPr="00A416D0">
        <w:rPr>
          <w:sz w:val="22"/>
          <w:szCs w:val="22"/>
          <w:lang w:val="fi-FI"/>
        </w:rPr>
        <w:t>valmistetta saa antaa vain syövän kemoterapian antoon perehtyneen lääkärin valvonnassa</w:t>
      </w:r>
      <w:r w:rsidR="00067272" w:rsidRPr="00A416D0">
        <w:rPr>
          <w:sz w:val="22"/>
          <w:szCs w:val="22"/>
          <w:lang w:val="fi-FI"/>
        </w:rPr>
        <w:t xml:space="preserve">. </w:t>
      </w:r>
    </w:p>
    <w:p w14:paraId="243AD681" w14:textId="77777777" w:rsidR="00041A9A" w:rsidRPr="00A416D0" w:rsidRDefault="00041A9A" w:rsidP="00067272">
      <w:pPr>
        <w:suppressAutoHyphens/>
        <w:rPr>
          <w:sz w:val="22"/>
          <w:szCs w:val="22"/>
          <w:u w:val="single"/>
          <w:lang w:val="fi-FI"/>
        </w:rPr>
      </w:pPr>
    </w:p>
    <w:p w14:paraId="0043D52E" w14:textId="77777777" w:rsidR="00067272" w:rsidRPr="00A416D0" w:rsidRDefault="00AB121B" w:rsidP="00067272">
      <w:pPr>
        <w:suppressAutoHyphens/>
        <w:rPr>
          <w:i/>
          <w:sz w:val="22"/>
          <w:szCs w:val="22"/>
          <w:u w:val="single"/>
          <w:lang w:val="fi-FI"/>
        </w:rPr>
      </w:pPr>
      <w:r>
        <w:rPr>
          <w:i/>
          <w:sz w:val="22"/>
          <w:szCs w:val="22"/>
          <w:u w:val="single"/>
          <w:lang w:val="fi-FI"/>
        </w:rPr>
        <w:t xml:space="preserve">Pemetrexed </w:t>
      </w:r>
      <w:r w:rsidR="00EC2A1A" w:rsidRPr="00EC2A1A">
        <w:rPr>
          <w:i/>
          <w:sz w:val="22"/>
          <w:szCs w:val="22"/>
          <w:u w:val="single"/>
          <w:lang w:val="fi-FI"/>
        </w:rPr>
        <w:t>Pfizer</w:t>
      </w:r>
      <w:r>
        <w:rPr>
          <w:i/>
          <w:sz w:val="22"/>
          <w:szCs w:val="22"/>
          <w:u w:val="single"/>
          <w:lang w:val="fi-FI"/>
        </w:rPr>
        <w:t xml:space="preserve"> </w:t>
      </w:r>
      <w:r>
        <w:rPr>
          <w:i/>
          <w:sz w:val="22"/>
          <w:szCs w:val="22"/>
          <w:u w:val="single"/>
          <w:lang w:val="fi-FI"/>
        </w:rPr>
        <w:noBreakHyphen/>
      </w:r>
      <w:r w:rsidR="00D75B2D" w:rsidRPr="00A416D0">
        <w:rPr>
          <w:i/>
          <w:sz w:val="22"/>
          <w:szCs w:val="22"/>
          <w:u w:val="single"/>
          <w:lang w:val="fi-FI"/>
        </w:rPr>
        <w:t>valmisteen ja sisplatiinin yhdistelmähoito</w:t>
      </w:r>
    </w:p>
    <w:p w14:paraId="455606AC" w14:textId="77777777" w:rsidR="00D75B2D" w:rsidRPr="00A416D0" w:rsidRDefault="00AB121B" w:rsidP="00D75B2D">
      <w:pPr>
        <w:suppressAutoHyphens/>
        <w:rPr>
          <w:sz w:val="22"/>
          <w:szCs w:val="22"/>
          <w:lang w:val="fi-FI"/>
        </w:rPr>
      </w:pPr>
      <w:r>
        <w:rPr>
          <w:sz w:val="22"/>
          <w:szCs w:val="22"/>
          <w:lang w:val="fi-FI"/>
        </w:rPr>
        <w:t xml:space="preserve">Pemetrexed </w:t>
      </w:r>
      <w:r w:rsidR="00EC2A1A" w:rsidRPr="00EC2A1A">
        <w:rPr>
          <w:sz w:val="22"/>
          <w:szCs w:val="22"/>
          <w:lang w:val="fi-FI"/>
        </w:rPr>
        <w:t>Pfizer</w:t>
      </w:r>
      <w:r>
        <w:rPr>
          <w:sz w:val="22"/>
          <w:szCs w:val="22"/>
          <w:lang w:val="fi-FI"/>
        </w:rPr>
        <w:t xml:space="preserve"> </w:t>
      </w:r>
      <w:r>
        <w:rPr>
          <w:sz w:val="22"/>
          <w:szCs w:val="22"/>
          <w:lang w:val="fi-FI"/>
        </w:rPr>
        <w:noBreakHyphen/>
      </w:r>
      <w:r w:rsidR="00D75B2D" w:rsidRPr="00A416D0">
        <w:rPr>
          <w:sz w:val="22"/>
          <w:szCs w:val="22"/>
          <w:lang w:val="fi-FI"/>
        </w:rPr>
        <w:t>valmisteen suositusannos on 500 mg/m</w:t>
      </w:r>
      <w:r w:rsidR="00D75B2D" w:rsidRPr="00A416D0">
        <w:rPr>
          <w:sz w:val="22"/>
          <w:szCs w:val="22"/>
          <w:vertAlign w:val="superscript"/>
          <w:lang w:val="fi-FI"/>
        </w:rPr>
        <w:t>2</w:t>
      </w:r>
      <w:r w:rsidR="00D75B2D" w:rsidRPr="00A416D0">
        <w:rPr>
          <w:sz w:val="22"/>
          <w:szCs w:val="22"/>
          <w:lang w:val="fi-FI"/>
        </w:rPr>
        <w:t xml:space="preserve"> 10 minuutin laskimoinfuusiona jokaisen 21 vuorokautta kestävän hoitosyklin ensimmäisenä päivänä. Sisplatiinin suositusannos on 75 mg/m</w:t>
      </w:r>
      <w:r w:rsidR="00D75B2D" w:rsidRPr="00A416D0">
        <w:rPr>
          <w:sz w:val="22"/>
          <w:szCs w:val="22"/>
          <w:vertAlign w:val="superscript"/>
          <w:lang w:val="fi-FI"/>
        </w:rPr>
        <w:t>2</w:t>
      </w:r>
      <w:r w:rsidR="00D75B2D" w:rsidRPr="00A416D0">
        <w:rPr>
          <w:sz w:val="22"/>
          <w:szCs w:val="22"/>
          <w:lang w:val="fi-FI"/>
        </w:rPr>
        <w:t xml:space="preserve"> kahden tunnin infuusiona noin 30 minuuttia pemetreksedi-infuusion jälkeen jokaisen 21 vuorokautta kestävän hoitosyklin ensimmäisenä päivänä. </w:t>
      </w:r>
      <w:r w:rsidR="00D75B2D" w:rsidRPr="00A416D0">
        <w:rPr>
          <w:sz w:val="22"/>
          <w:szCs w:val="22"/>
          <w:u w:val="single"/>
          <w:lang w:val="fi-FI"/>
        </w:rPr>
        <w:t>Potilaille pitää antaa riittävästi antiemeettejä ja asianmukaisesta nesteytyksestä on huolehdittava ennen sisplatiinin antoa ja/tai sen jälkeen</w:t>
      </w:r>
      <w:r w:rsidR="00D75B2D" w:rsidRPr="00A416D0">
        <w:rPr>
          <w:sz w:val="22"/>
          <w:szCs w:val="22"/>
          <w:lang w:val="fi-FI"/>
        </w:rPr>
        <w:t xml:space="preserve"> (ks. tarkat annosteluohjeet sisplatiinin valmisteyhteenvedosta). </w:t>
      </w:r>
    </w:p>
    <w:p w14:paraId="104AE0D6" w14:textId="77777777" w:rsidR="00067272" w:rsidRPr="00A416D0" w:rsidRDefault="00067272" w:rsidP="00067272">
      <w:pPr>
        <w:suppressAutoHyphens/>
        <w:rPr>
          <w:sz w:val="22"/>
          <w:szCs w:val="22"/>
          <w:u w:val="single"/>
          <w:lang w:val="fi-FI"/>
        </w:rPr>
      </w:pPr>
    </w:p>
    <w:p w14:paraId="23A02645" w14:textId="77777777" w:rsidR="00067272" w:rsidRPr="00A416D0" w:rsidRDefault="00AB121B" w:rsidP="00067272">
      <w:pPr>
        <w:suppressAutoHyphens/>
        <w:rPr>
          <w:i/>
          <w:sz w:val="22"/>
          <w:szCs w:val="22"/>
          <w:u w:val="single"/>
          <w:lang w:val="fi-FI"/>
        </w:rPr>
      </w:pPr>
      <w:r>
        <w:rPr>
          <w:i/>
          <w:sz w:val="22"/>
          <w:szCs w:val="22"/>
          <w:u w:val="single"/>
          <w:lang w:val="fi-FI"/>
        </w:rPr>
        <w:t xml:space="preserve">Pemetrexed </w:t>
      </w:r>
      <w:r w:rsidR="00EC2A1A" w:rsidRPr="00EC2A1A">
        <w:rPr>
          <w:i/>
          <w:sz w:val="22"/>
          <w:szCs w:val="22"/>
          <w:u w:val="single"/>
          <w:lang w:val="fi-FI"/>
        </w:rPr>
        <w:t>Pfizer</w:t>
      </w:r>
      <w:r>
        <w:rPr>
          <w:i/>
          <w:sz w:val="22"/>
          <w:szCs w:val="22"/>
          <w:u w:val="single"/>
          <w:lang w:val="fi-FI"/>
        </w:rPr>
        <w:t xml:space="preserve"> </w:t>
      </w:r>
      <w:r>
        <w:rPr>
          <w:i/>
          <w:sz w:val="22"/>
          <w:szCs w:val="22"/>
          <w:u w:val="single"/>
          <w:lang w:val="fi-FI"/>
        </w:rPr>
        <w:noBreakHyphen/>
      </w:r>
      <w:r w:rsidR="00D75B2D" w:rsidRPr="00A416D0">
        <w:rPr>
          <w:i/>
          <w:sz w:val="22"/>
          <w:szCs w:val="22"/>
          <w:u w:val="single"/>
          <w:lang w:val="fi-FI"/>
        </w:rPr>
        <w:t>monoterapia</w:t>
      </w:r>
    </w:p>
    <w:p w14:paraId="51E8E534" w14:textId="77777777" w:rsidR="00D75B2D" w:rsidRPr="00A416D0" w:rsidRDefault="00D75B2D" w:rsidP="00D75B2D">
      <w:pPr>
        <w:suppressAutoHyphens/>
        <w:rPr>
          <w:sz w:val="22"/>
          <w:szCs w:val="22"/>
          <w:lang w:val="fi-FI"/>
        </w:rPr>
      </w:pPr>
      <w:r w:rsidRPr="00A416D0">
        <w:rPr>
          <w:sz w:val="22"/>
          <w:szCs w:val="22"/>
          <w:lang w:val="fi-FI"/>
        </w:rPr>
        <w:t>Potilaill</w:t>
      </w:r>
      <w:r w:rsidR="004E2B53">
        <w:rPr>
          <w:sz w:val="22"/>
          <w:szCs w:val="22"/>
          <w:lang w:val="fi-FI"/>
        </w:rPr>
        <w:t>e</w:t>
      </w:r>
      <w:r w:rsidRPr="00A416D0">
        <w:rPr>
          <w:sz w:val="22"/>
          <w:szCs w:val="22"/>
          <w:lang w:val="fi-FI"/>
        </w:rPr>
        <w:t xml:space="preserve">, jotka saavat hoitoa ei-pienisoluiseen keuhkosyöpään aikaisemman kemoterapian jälkeen, </w:t>
      </w:r>
      <w:r w:rsidR="00AB121B">
        <w:rPr>
          <w:sz w:val="22"/>
          <w:szCs w:val="22"/>
          <w:lang w:val="fi-FI"/>
        </w:rPr>
        <w:t xml:space="preserve">Pemetrexed </w:t>
      </w:r>
      <w:r w:rsidR="00EC2A1A"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valmisteen suositusannos on 500 mg/m</w:t>
      </w:r>
      <w:r w:rsidRPr="00A416D0">
        <w:rPr>
          <w:sz w:val="22"/>
          <w:szCs w:val="22"/>
          <w:vertAlign w:val="superscript"/>
          <w:lang w:val="fi-FI"/>
        </w:rPr>
        <w:t>2</w:t>
      </w:r>
      <w:r w:rsidRPr="00A416D0">
        <w:rPr>
          <w:sz w:val="22"/>
          <w:szCs w:val="22"/>
          <w:lang w:val="fi-FI"/>
        </w:rPr>
        <w:t xml:space="preserve"> 10 minuutin laskimoinfuusiona jokaisen 21 vuorokautta kestävän hoitosyklin ensimmäisenä päivänä. </w:t>
      </w:r>
    </w:p>
    <w:p w14:paraId="6EADE84F" w14:textId="77777777" w:rsidR="00067272" w:rsidRPr="00A416D0" w:rsidRDefault="00067272" w:rsidP="00067272">
      <w:pPr>
        <w:suppressAutoHyphens/>
        <w:rPr>
          <w:sz w:val="22"/>
          <w:szCs w:val="22"/>
          <w:lang w:val="fi-FI"/>
        </w:rPr>
      </w:pPr>
    </w:p>
    <w:p w14:paraId="20B61889" w14:textId="77777777" w:rsidR="00067272" w:rsidRPr="00A416D0" w:rsidRDefault="00D75B2D" w:rsidP="00067272">
      <w:pPr>
        <w:suppressAutoHyphens/>
        <w:rPr>
          <w:i/>
          <w:sz w:val="22"/>
          <w:szCs w:val="22"/>
          <w:lang w:val="fi-FI"/>
        </w:rPr>
      </w:pPr>
      <w:r w:rsidRPr="00A416D0">
        <w:rPr>
          <w:i/>
          <w:sz w:val="22"/>
          <w:szCs w:val="22"/>
          <w:u w:val="single"/>
          <w:lang w:val="fi-FI"/>
        </w:rPr>
        <w:t>Esilääkitys</w:t>
      </w:r>
    </w:p>
    <w:p w14:paraId="04D800BC" w14:textId="77777777" w:rsidR="00D75B2D" w:rsidRPr="00A416D0" w:rsidRDefault="00D75B2D" w:rsidP="00D75B2D">
      <w:pPr>
        <w:suppressAutoHyphens/>
        <w:rPr>
          <w:sz w:val="22"/>
          <w:szCs w:val="22"/>
          <w:lang w:val="fi-FI"/>
        </w:rPr>
      </w:pPr>
      <w:r w:rsidRPr="00A416D0">
        <w:rPr>
          <w:sz w:val="22"/>
          <w:szCs w:val="22"/>
          <w:lang w:val="fi-FI"/>
        </w:rPr>
        <w:t xml:space="preserve">Ihoreaktioiden esiintyvyyden ja vaikeusasteen vähentämiseksi potilaalle annetaan kortikosteroidia pemetreksedin antoa edeltävänä päivänä, pemetreksedin antopäivänä ja pemetreksedin antoa seuraavana päivänä. Kortikosteroidin tulee vastata 4 mg:n deksametasoniannosta suun kautta kahdesti päivässä (ks. kohta 4.4). </w:t>
      </w:r>
    </w:p>
    <w:p w14:paraId="6DA0F247" w14:textId="77777777" w:rsidR="00067272" w:rsidRPr="00A416D0" w:rsidRDefault="00067272" w:rsidP="00067272">
      <w:pPr>
        <w:suppressAutoHyphens/>
        <w:rPr>
          <w:sz w:val="22"/>
          <w:szCs w:val="22"/>
          <w:lang w:val="fi-FI"/>
        </w:rPr>
      </w:pPr>
    </w:p>
    <w:p w14:paraId="527B80A8" w14:textId="2D71E759" w:rsidR="00D75B2D" w:rsidRPr="00A416D0" w:rsidRDefault="00D75B2D" w:rsidP="00D75B2D">
      <w:pPr>
        <w:suppressAutoHyphens/>
        <w:rPr>
          <w:sz w:val="22"/>
          <w:szCs w:val="22"/>
          <w:lang w:val="fi-FI"/>
        </w:rPr>
      </w:pPr>
      <w:r w:rsidRPr="00A416D0">
        <w:rPr>
          <w:sz w:val="22"/>
          <w:szCs w:val="22"/>
          <w:lang w:val="fi-FI"/>
        </w:rPr>
        <w:t>Toksisuuden vähentämiseksi pemetreksediä saaville potilaille pitää antaa lisäksi vitamiineja (ks. kohta 4.4). Potilaiden pitää ottaa päivittäin suun kautta foolihappoa tai monivitamiinivalmistetta, joka sisältää foolihappoa (350–1000 mikrog). Ensimmäistä pemetreksediannosta edeltävien seitsemän päivän aikana potilaalle annetaan vähintään viisi foolihappoannosta, ja annostelun tulee jatkua koko hoidon ajan sekä 21 päivää viimeisen pemetreksediannoksen jälkeen. Potilaille pitää antaa myös B</w:t>
      </w:r>
      <w:r w:rsidRPr="00C24C92">
        <w:rPr>
          <w:sz w:val="22"/>
          <w:szCs w:val="22"/>
          <w:vertAlign w:val="subscript"/>
          <w:lang w:val="fi-FI"/>
        </w:rPr>
        <w:t>12</w:t>
      </w:r>
      <w:r w:rsidRPr="00A416D0">
        <w:rPr>
          <w:sz w:val="22"/>
          <w:szCs w:val="22"/>
          <w:lang w:val="fi-FI"/>
        </w:rPr>
        <w:t>-vitamiini-injektio (1000 mikrog) lihakseen ensimmäistä pemetreksediannosta edeltävän viikon aikana ja tämän jälkeen joka kolmannen syklin aikana. Myöhemmät B</w:t>
      </w:r>
      <w:r w:rsidRPr="00C24C92">
        <w:rPr>
          <w:sz w:val="22"/>
          <w:szCs w:val="22"/>
          <w:vertAlign w:val="subscript"/>
          <w:lang w:val="fi-FI"/>
        </w:rPr>
        <w:t>12</w:t>
      </w:r>
      <w:r w:rsidRPr="00A416D0">
        <w:rPr>
          <w:sz w:val="22"/>
          <w:szCs w:val="22"/>
          <w:lang w:val="fi-FI"/>
        </w:rPr>
        <w:t xml:space="preserve">-injektiot voidaan antaa samana päivänä kuin pemetreksedi. </w:t>
      </w:r>
    </w:p>
    <w:p w14:paraId="67039867" w14:textId="77777777" w:rsidR="00067272" w:rsidRPr="00A416D0" w:rsidRDefault="00067272" w:rsidP="00067272">
      <w:pPr>
        <w:suppressAutoHyphens/>
        <w:rPr>
          <w:sz w:val="22"/>
          <w:szCs w:val="22"/>
          <w:u w:val="single"/>
          <w:lang w:val="fi-FI"/>
        </w:rPr>
      </w:pPr>
    </w:p>
    <w:p w14:paraId="0FFA8C6D" w14:textId="77777777" w:rsidR="00D75B2D" w:rsidRPr="00A416D0" w:rsidRDefault="00D75B2D" w:rsidP="00067272">
      <w:pPr>
        <w:suppressAutoHyphens/>
        <w:rPr>
          <w:i/>
          <w:sz w:val="22"/>
          <w:szCs w:val="22"/>
          <w:u w:val="single"/>
          <w:lang w:val="fi-FI"/>
        </w:rPr>
      </w:pPr>
      <w:r w:rsidRPr="00A416D0">
        <w:rPr>
          <w:i/>
          <w:sz w:val="22"/>
          <w:szCs w:val="22"/>
          <w:u w:val="single"/>
          <w:lang w:val="fi-FI"/>
        </w:rPr>
        <w:t>Seuranta</w:t>
      </w:r>
    </w:p>
    <w:p w14:paraId="19E9DF62" w14:textId="05C4FFE7" w:rsidR="00D75B2D" w:rsidRPr="00A416D0" w:rsidRDefault="00D75B2D" w:rsidP="00D75B2D">
      <w:pPr>
        <w:suppressAutoHyphens/>
        <w:rPr>
          <w:sz w:val="22"/>
          <w:szCs w:val="22"/>
          <w:lang w:val="fi-FI"/>
        </w:rPr>
      </w:pPr>
      <w:r w:rsidRPr="00A416D0">
        <w:rPr>
          <w:sz w:val="22"/>
          <w:szCs w:val="22"/>
          <w:lang w:val="fi-FI"/>
        </w:rPr>
        <w:t>Pemetreksediä saavilta potilailta tulee tarkistaa ennen jokaista annosta suuri verenkuva, mukaan lukien valkosolujen erittelylaskenta ja trombosyytit. Veren kemia tulee määrittää ennen jokaista kemoterapia-annosta maksan ja munuaisten toiminnan arvioimiseksi. Potilailla tulee olla seuraavat arvot ennen jokaisen kemoterapiasyklin aloittamista:</w:t>
      </w:r>
      <w:r w:rsidR="00C24C92">
        <w:rPr>
          <w:sz w:val="22"/>
          <w:szCs w:val="22"/>
          <w:lang w:val="fi-FI"/>
        </w:rPr>
        <w:t xml:space="preserve"> </w:t>
      </w:r>
      <w:r w:rsidRPr="00A416D0">
        <w:rPr>
          <w:sz w:val="22"/>
          <w:szCs w:val="22"/>
          <w:lang w:val="fi-FI"/>
        </w:rPr>
        <w:t>Absoluuttinen neutrofiilimäärä (ANC) ≥</w:t>
      </w:r>
      <w:r w:rsidR="00665300" w:rsidRPr="00A416D0">
        <w:rPr>
          <w:sz w:val="22"/>
          <w:szCs w:val="22"/>
          <w:lang w:val="fi-FI"/>
        </w:rPr>
        <w:t> </w:t>
      </w:r>
      <w:r w:rsidRPr="00A416D0">
        <w:rPr>
          <w:sz w:val="22"/>
          <w:szCs w:val="22"/>
          <w:lang w:val="fi-FI"/>
        </w:rPr>
        <w:t>1500 solua/mm</w:t>
      </w:r>
      <w:r w:rsidRPr="00A416D0">
        <w:rPr>
          <w:sz w:val="22"/>
          <w:szCs w:val="22"/>
          <w:vertAlign w:val="superscript"/>
          <w:lang w:val="fi-FI"/>
        </w:rPr>
        <w:t>3</w:t>
      </w:r>
      <w:r w:rsidRPr="00A416D0">
        <w:rPr>
          <w:sz w:val="22"/>
          <w:szCs w:val="22"/>
          <w:lang w:val="fi-FI"/>
        </w:rPr>
        <w:t xml:space="preserve"> ja trombosyytit ≥</w:t>
      </w:r>
      <w:r w:rsidR="00665300" w:rsidRPr="00A416D0">
        <w:rPr>
          <w:sz w:val="22"/>
          <w:szCs w:val="22"/>
          <w:lang w:val="fi-FI"/>
        </w:rPr>
        <w:t> </w:t>
      </w:r>
      <w:r w:rsidRPr="00A416D0">
        <w:rPr>
          <w:sz w:val="22"/>
          <w:szCs w:val="22"/>
          <w:lang w:val="fi-FI"/>
        </w:rPr>
        <w:t>100</w:t>
      </w:r>
      <w:r w:rsidR="00665300" w:rsidRPr="00A416D0">
        <w:rPr>
          <w:sz w:val="22"/>
          <w:szCs w:val="22"/>
          <w:lang w:val="fi-FI"/>
        </w:rPr>
        <w:t> </w:t>
      </w:r>
      <w:r w:rsidRPr="00A416D0">
        <w:rPr>
          <w:sz w:val="22"/>
          <w:szCs w:val="22"/>
          <w:lang w:val="fi-FI"/>
        </w:rPr>
        <w:t>000 solua/mm</w:t>
      </w:r>
      <w:r w:rsidRPr="00A416D0">
        <w:rPr>
          <w:sz w:val="22"/>
          <w:szCs w:val="22"/>
          <w:vertAlign w:val="superscript"/>
          <w:lang w:val="fi-FI"/>
        </w:rPr>
        <w:t>3</w:t>
      </w:r>
      <w:r w:rsidRPr="00A416D0">
        <w:rPr>
          <w:sz w:val="22"/>
          <w:szCs w:val="22"/>
          <w:lang w:val="fi-FI"/>
        </w:rPr>
        <w:t>.</w:t>
      </w:r>
    </w:p>
    <w:p w14:paraId="3C2B6567" w14:textId="77777777" w:rsidR="00665300" w:rsidRPr="00A416D0" w:rsidRDefault="00665300" w:rsidP="00D75B2D">
      <w:pPr>
        <w:suppressAutoHyphens/>
        <w:rPr>
          <w:sz w:val="22"/>
          <w:szCs w:val="22"/>
          <w:lang w:val="fi-FI"/>
        </w:rPr>
      </w:pPr>
    </w:p>
    <w:p w14:paraId="67DE0019" w14:textId="77777777" w:rsidR="00D75B2D" w:rsidRPr="00A416D0" w:rsidRDefault="00D75B2D" w:rsidP="00D75B2D">
      <w:pPr>
        <w:suppressAutoHyphens/>
        <w:rPr>
          <w:sz w:val="22"/>
          <w:szCs w:val="22"/>
          <w:lang w:val="fi-FI"/>
        </w:rPr>
      </w:pPr>
      <w:r w:rsidRPr="00A416D0">
        <w:rPr>
          <w:sz w:val="22"/>
          <w:szCs w:val="22"/>
          <w:lang w:val="fi-FI"/>
        </w:rPr>
        <w:lastRenderedPageBreak/>
        <w:t>Kreatiniinipuhdistuma ≥</w:t>
      </w:r>
      <w:r w:rsidR="00665300" w:rsidRPr="00A416D0">
        <w:rPr>
          <w:sz w:val="22"/>
          <w:szCs w:val="22"/>
          <w:lang w:val="fi-FI"/>
        </w:rPr>
        <w:t> </w:t>
      </w:r>
      <w:r w:rsidRPr="00A416D0">
        <w:rPr>
          <w:sz w:val="22"/>
          <w:szCs w:val="22"/>
          <w:lang w:val="fi-FI"/>
        </w:rPr>
        <w:t>45</w:t>
      </w:r>
      <w:r w:rsidR="00665300" w:rsidRPr="00A416D0">
        <w:rPr>
          <w:sz w:val="22"/>
          <w:szCs w:val="22"/>
          <w:lang w:val="fi-FI"/>
        </w:rPr>
        <w:t> </w:t>
      </w:r>
      <w:r w:rsidRPr="00A416D0">
        <w:rPr>
          <w:sz w:val="22"/>
          <w:szCs w:val="22"/>
          <w:lang w:val="fi-FI"/>
        </w:rPr>
        <w:t>ml/min.</w:t>
      </w:r>
    </w:p>
    <w:p w14:paraId="4AB6BD90" w14:textId="77777777" w:rsidR="00665300" w:rsidRPr="00A416D0" w:rsidRDefault="00665300" w:rsidP="00D75B2D">
      <w:pPr>
        <w:suppressAutoHyphens/>
        <w:rPr>
          <w:sz w:val="22"/>
          <w:szCs w:val="22"/>
          <w:lang w:val="fi-FI"/>
        </w:rPr>
      </w:pPr>
    </w:p>
    <w:p w14:paraId="5F93082A" w14:textId="77777777" w:rsidR="00D75B2D" w:rsidRPr="00A416D0" w:rsidRDefault="00D75B2D" w:rsidP="00D75B2D">
      <w:pPr>
        <w:suppressAutoHyphens/>
        <w:rPr>
          <w:sz w:val="22"/>
          <w:szCs w:val="22"/>
          <w:lang w:val="fi-FI"/>
        </w:rPr>
      </w:pPr>
      <w:r w:rsidRPr="00A416D0">
        <w:rPr>
          <w:sz w:val="22"/>
          <w:szCs w:val="22"/>
          <w:lang w:val="fi-FI"/>
        </w:rPr>
        <w:t>Kokonaisbilirubiini ≤</w:t>
      </w:r>
      <w:r w:rsidR="00665300" w:rsidRPr="00A416D0">
        <w:rPr>
          <w:sz w:val="22"/>
          <w:szCs w:val="22"/>
          <w:lang w:val="fi-FI"/>
        </w:rPr>
        <w:t> </w:t>
      </w:r>
      <w:r w:rsidRPr="00A416D0">
        <w:rPr>
          <w:sz w:val="22"/>
          <w:szCs w:val="22"/>
          <w:lang w:val="fi-FI"/>
        </w:rPr>
        <w:t>1,5</w:t>
      </w:r>
      <w:r w:rsidR="00665300" w:rsidRPr="00A416D0">
        <w:rPr>
          <w:sz w:val="22"/>
          <w:szCs w:val="22"/>
          <w:lang w:val="fi-FI"/>
        </w:rPr>
        <w:t> </w:t>
      </w:r>
      <w:r w:rsidRPr="00A416D0">
        <w:rPr>
          <w:sz w:val="22"/>
          <w:szCs w:val="22"/>
          <w:lang w:val="fi-FI"/>
        </w:rPr>
        <w:t>x</w:t>
      </w:r>
      <w:r w:rsidR="00665300" w:rsidRPr="00A416D0">
        <w:rPr>
          <w:sz w:val="22"/>
          <w:szCs w:val="22"/>
          <w:lang w:val="fi-FI"/>
        </w:rPr>
        <w:t> </w:t>
      </w:r>
      <w:r w:rsidRPr="00A416D0">
        <w:rPr>
          <w:sz w:val="22"/>
          <w:szCs w:val="22"/>
          <w:lang w:val="fi-FI"/>
        </w:rPr>
        <w:t>normaaliarvon yläraja. Alkalinen fosfataasi (AFOS),</w:t>
      </w:r>
      <w:r w:rsidR="00665300" w:rsidRPr="00A416D0">
        <w:rPr>
          <w:sz w:val="22"/>
          <w:szCs w:val="22"/>
          <w:lang w:val="fi-FI"/>
        </w:rPr>
        <w:t xml:space="preserve"> </w:t>
      </w:r>
      <w:r w:rsidRPr="00A416D0">
        <w:rPr>
          <w:sz w:val="22"/>
          <w:szCs w:val="22"/>
          <w:lang w:val="fi-FI"/>
        </w:rPr>
        <w:t>aspartaattiaminotransferaasi (ASAT) ja alaniiniaminotransferaasi (ALAT) ≤</w:t>
      </w:r>
      <w:r w:rsidR="00665300" w:rsidRPr="00A416D0">
        <w:rPr>
          <w:sz w:val="22"/>
          <w:szCs w:val="22"/>
          <w:lang w:val="fi-FI"/>
        </w:rPr>
        <w:t> </w:t>
      </w:r>
      <w:r w:rsidRPr="00A416D0">
        <w:rPr>
          <w:sz w:val="22"/>
          <w:szCs w:val="22"/>
          <w:lang w:val="fi-FI"/>
        </w:rPr>
        <w:t>3</w:t>
      </w:r>
      <w:r w:rsidR="00665300" w:rsidRPr="00A416D0">
        <w:rPr>
          <w:sz w:val="22"/>
          <w:szCs w:val="22"/>
          <w:lang w:val="fi-FI"/>
        </w:rPr>
        <w:t> </w:t>
      </w:r>
      <w:r w:rsidRPr="00A416D0">
        <w:rPr>
          <w:sz w:val="22"/>
          <w:szCs w:val="22"/>
          <w:lang w:val="fi-FI"/>
        </w:rPr>
        <w:t>x normaaliarvon</w:t>
      </w:r>
      <w:r w:rsidR="00665300" w:rsidRPr="00A416D0">
        <w:rPr>
          <w:sz w:val="22"/>
          <w:szCs w:val="22"/>
          <w:lang w:val="fi-FI"/>
        </w:rPr>
        <w:t xml:space="preserve"> </w:t>
      </w:r>
      <w:r w:rsidRPr="00A416D0">
        <w:rPr>
          <w:sz w:val="22"/>
          <w:szCs w:val="22"/>
          <w:lang w:val="fi-FI"/>
        </w:rPr>
        <w:t>yläraja. AFOS, ASAT ja ALAT ≤</w:t>
      </w:r>
      <w:r w:rsidR="00665300" w:rsidRPr="00A416D0">
        <w:rPr>
          <w:sz w:val="22"/>
          <w:szCs w:val="22"/>
          <w:lang w:val="fi-FI"/>
        </w:rPr>
        <w:t> </w:t>
      </w:r>
      <w:r w:rsidRPr="00A416D0">
        <w:rPr>
          <w:sz w:val="22"/>
          <w:szCs w:val="22"/>
          <w:lang w:val="fi-FI"/>
        </w:rPr>
        <w:t>5</w:t>
      </w:r>
      <w:r w:rsidR="00665300" w:rsidRPr="00A416D0">
        <w:rPr>
          <w:sz w:val="22"/>
          <w:szCs w:val="22"/>
          <w:lang w:val="fi-FI"/>
        </w:rPr>
        <w:t> </w:t>
      </w:r>
      <w:r w:rsidRPr="00A416D0">
        <w:rPr>
          <w:sz w:val="22"/>
          <w:szCs w:val="22"/>
          <w:lang w:val="fi-FI"/>
        </w:rPr>
        <w:t>x normaaliarvon yläraja ovat hyväksyttäviä arvoja, mikäli</w:t>
      </w:r>
      <w:r w:rsidR="00665300" w:rsidRPr="00A416D0">
        <w:rPr>
          <w:sz w:val="22"/>
          <w:szCs w:val="22"/>
          <w:lang w:val="fi-FI"/>
        </w:rPr>
        <w:t xml:space="preserve"> </w:t>
      </w:r>
      <w:r w:rsidRPr="00A416D0">
        <w:rPr>
          <w:sz w:val="22"/>
          <w:szCs w:val="22"/>
          <w:lang w:val="fi-FI"/>
        </w:rPr>
        <w:t xml:space="preserve">maksassa on etäispesäkkeitä. </w:t>
      </w:r>
    </w:p>
    <w:p w14:paraId="26AD1EB5" w14:textId="77777777" w:rsidR="00067272" w:rsidRPr="00A416D0" w:rsidRDefault="00067272" w:rsidP="00067272">
      <w:pPr>
        <w:suppressAutoHyphens/>
        <w:rPr>
          <w:i/>
          <w:sz w:val="22"/>
          <w:szCs w:val="22"/>
          <w:u w:val="single"/>
          <w:lang w:val="fi-FI"/>
        </w:rPr>
      </w:pPr>
    </w:p>
    <w:p w14:paraId="5A7FCB5C" w14:textId="77777777" w:rsidR="00067272" w:rsidRPr="00A416D0" w:rsidRDefault="00665300" w:rsidP="00067272">
      <w:pPr>
        <w:suppressAutoHyphens/>
        <w:rPr>
          <w:i/>
          <w:sz w:val="22"/>
          <w:szCs w:val="22"/>
          <w:lang w:val="fi-FI"/>
        </w:rPr>
      </w:pPr>
      <w:r w:rsidRPr="00A416D0">
        <w:rPr>
          <w:i/>
          <w:sz w:val="22"/>
          <w:szCs w:val="22"/>
          <w:u w:val="single"/>
          <w:lang w:val="fi-FI"/>
        </w:rPr>
        <w:t>Annoksen muuttaminen</w:t>
      </w:r>
    </w:p>
    <w:p w14:paraId="73A97ECE" w14:textId="77777777" w:rsidR="00665300" w:rsidRPr="00A416D0" w:rsidRDefault="00665300" w:rsidP="00665300">
      <w:pPr>
        <w:suppressAutoHyphens/>
        <w:rPr>
          <w:sz w:val="22"/>
          <w:szCs w:val="22"/>
          <w:lang w:val="fi-FI"/>
        </w:rPr>
      </w:pPr>
      <w:r w:rsidRPr="00A416D0">
        <w:rPr>
          <w:sz w:val="22"/>
          <w:szCs w:val="22"/>
          <w:lang w:val="fi-FI"/>
        </w:rPr>
        <w:t xml:space="preserve">Myöhempien syklien alussa annoksen muuttaminen tulee tehdä edellisen hoitosyklin alimpien veriarvojen (nadiri) tai ei-hematologisen maksimitoksisuuden perusteella. Hoitoa voidaan lykätä riittävän toipumisajan varmistamiseksi. Toipumisen jälkeen potilaan annosta pienennetään taulukoissa 1, 2 ja 3 annettujen suositusten mukaisesti, jotka pätevät kun </w:t>
      </w:r>
      <w:r w:rsidR="00AB121B">
        <w:rPr>
          <w:sz w:val="22"/>
          <w:szCs w:val="22"/>
          <w:lang w:val="fi-FI"/>
        </w:rPr>
        <w:t xml:space="preserve">Pemetrexed </w:t>
      </w:r>
      <w:r w:rsidR="00EC2A1A"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 xml:space="preserve">valmistetta käytetään yksin tai yhdessä sisplatiinin kanssa. </w:t>
      </w:r>
    </w:p>
    <w:p w14:paraId="4872A4BD" w14:textId="77777777" w:rsidR="00067272" w:rsidRPr="00A416D0" w:rsidRDefault="00067272" w:rsidP="00067272">
      <w:pPr>
        <w:suppressAutoHyphen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180"/>
      </w:tblGrid>
      <w:tr w:rsidR="00067272" w:rsidRPr="00CD0EF8" w14:paraId="770FBC08" w14:textId="77777777" w:rsidTr="00067272">
        <w:tc>
          <w:tcPr>
            <w:tcW w:w="5000" w:type="pct"/>
            <w:gridSpan w:val="2"/>
          </w:tcPr>
          <w:p w14:paraId="7126C2E5" w14:textId="77777777" w:rsidR="00067272" w:rsidRPr="00A416D0" w:rsidRDefault="00067272" w:rsidP="009D0D01">
            <w:pPr>
              <w:suppressAutoHyphens/>
              <w:rPr>
                <w:sz w:val="22"/>
                <w:szCs w:val="22"/>
                <w:lang w:val="fi-FI"/>
              </w:rPr>
            </w:pPr>
            <w:r w:rsidRPr="00A416D0">
              <w:rPr>
                <w:b/>
                <w:bCs/>
                <w:sz w:val="22"/>
                <w:szCs w:val="22"/>
                <w:lang w:val="fi-FI"/>
              </w:rPr>
              <w:t>Ta</w:t>
            </w:r>
            <w:r w:rsidR="00665300" w:rsidRPr="00A416D0">
              <w:rPr>
                <w:b/>
                <w:bCs/>
                <w:sz w:val="22"/>
                <w:szCs w:val="22"/>
                <w:lang w:val="fi-FI"/>
              </w:rPr>
              <w:t>ulukko</w:t>
            </w:r>
            <w:r w:rsidRPr="00A416D0">
              <w:rPr>
                <w:b/>
                <w:bCs/>
                <w:sz w:val="22"/>
                <w:szCs w:val="22"/>
                <w:lang w:val="fi-FI"/>
              </w:rPr>
              <w:t xml:space="preserve"> 1. </w:t>
            </w:r>
            <w:r w:rsidR="00AB121B">
              <w:rPr>
                <w:b/>
                <w:sz w:val="22"/>
                <w:szCs w:val="22"/>
                <w:lang w:val="fi-FI"/>
              </w:rPr>
              <w:t xml:space="preserve">Pemetrexed </w:t>
            </w:r>
            <w:r w:rsidR="00EC2A1A" w:rsidRPr="00EC2A1A">
              <w:rPr>
                <w:b/>
                <w:sz w:val="22"/>
                <w:szCs w:val="22"/>
                <w:lang w:val="fi-FI"/>
              </w:rPr>
              <w:t>Pfizer</w:t>
            </w:r>
            <w:r w:rsidR="00AB121B">
              <w:rPr>
                <w:b/>
                <w:sz w:val="22"/>
                <w:szCs w:val="22"/>
                <w:lang w:val="fi-FI"/>
              </w:rPr>
              <w:t xml:space="preserve"> </w:t>
            </w:r>
            <w:r w:rsidR="00AB121B">
              <w:rPr>
                <w:b/>
                <w:sz w:val="22"/>
                <w:szCs w:val="22"/>
                <w:lang w:val="fi-FI"/>
              </w:rPr>
              <w:noBreakHyphen/>
            </w:r>
            <w:r w:rsidR="00665300" w:rsidRPr="00A416D0">
              <w:rPr>
                <w:b/>
                <w:bCs/>
                <w:sz w:val="22"/>
                <w:szCs w:val="22"/>
                <w:lang w:val="fi-FI"/>
              </w:rPr>
              <w:t>annoksen (yksin tai yhdistelmähoitona) ja sisplatiiniannoksen muuttaminen – hematologinen toksisuus</w:t>
            </w:r>
          </w:p>
        </w:tc>
      </w:tr>
      <w:tr w:rsidR="00067272" w:rsidRPr="00CD0EF8" w14:paraId="191596A9" w14:textId="77777777" w:rsidTr="00067272">
        <w:tc>
          <w:tcPr>
            <w:tcW w:w="2750" w:type="pct"/>
          </w:tcPr>
          <w:p w14:paraId="31AD6E07" w14:textId="77777777" w:rsidR="00067272" w:rsidRPr="00A416D0" w:rsidRDefault="00665300" w:rsidP="00665300">
            <w:pPr>
              <w:suppressAutoHyphens/>
              <w:rPr>
                <w:sz w:val="22"/>
                <w:szCs w:val="22"/>
                <w:lang w:val="fi-FI"/>
              </w:rPr>
            </w:pPr>
            <w:r w:rsidRPr="00A416D0">
              <w:rPr>
                <w:sz w:val="22"/>
                <w:szCs w:val="22"/>
                <w:lang w:val="fi-FI"/>
              </w:rPr>
              <w:t xml:space="preserve">Absoluuttinen neutrofiilimäärä, alin arvo (ANC-nadiri) </w:t>
            </w:r>
            <w:r w:rsidR="00067272" w:rsidRPr="00A416D0">
              <w:rPr>
                <w:sz w:val="22"/>
                <w:szCs w:val="22"/>
                <w:lang w:val="fi-FI"/>
              </w:rPr>
              <w:t>&lt;</w:t>
            </w:r>
            <w:r w:rsidRPr="00A416D0">
              <w:rPr>
                <w:sz w:val="22"/>
                <w:szCs w:val="22"/>
                <w:lang w:val="fi-FI"/>
              </w:rPr>
              <w:t> </w:t>
            </w:r>
            <w:r w:rsidR="00067272" w:rsidRPr="00A416D0">
              <w:rPr>
                <w:sz w:val="22"/>
                <w:szCs w:val="22"/>
                <w:lang w:val="fi-FI"/>
              </w:rPr>
              <w:t>500/mm</w:t>
            </w:r>
            <w:r w:rsidR="00067272" w:rsidRPr="00A416D0">
              <w:rPr>
                <w:sz w:val="22"/>
                <w:szCs w:val="22"/>
                <w:vertAlign w:val="superscript"/>
                <w:lang w:val="fi-FI"/>
              </w:rPr>
              <w:t>3</w:t>
            </w:r>
            <w:r w:rsidR="00067272" w:rsidRPr="00A416D0">
              <w:rPr>
                <w:sz w:val="22"/>
                <w:szCs w:val="22"/>
                <w:lang w:val="fi-FI"/>
              </w:rPr>
              <w:t xml:space="preserve"> </w:t>
            </w:r>
            <w:r w:rsidRPr="00A416D0">
              <w:rPr>
                <w:sz w:val="22"/>
                <w:szCs w:val="22"/>
                <w:lang w:val="fi-FI"/>
              </w:rPr>
              <w:t xml:space="preserve">ja trombosyyttimäärän alin arvo </w:t>
            </w:r>
            <w:r w:rsidR="00067272" w:rsidRPr="00A416D0">
              <w:rPr>
                <w:sz w:val="22"/>
                <w:szCs w:val="22"/>
                <w:lang w:val="fi-FI"/>
              </w:rPr>
              <w:t>≥</w:t>
            </w:r>
            <w:r w:rsidRPr="00A416D0">
              <w:rPr>
                <w:sz w:val="22"/>
                <w:szCs w:val="22"/>
                <w:lang w:val="fi-FI"/>
              </w:rPr>
              <w:t> </w:t>
            </w:r>
            <w:r w:rsidR="00067272" w:rsidRPr="00A416D0">
              <w:rPr>
                <w:sz w:val="22"/>
                <w:szCs w:val="22"/>
                <w:lang w:val="fi-FI"/>
              </w:rPr>
              <w:t>50</w:t>
            </w:r>
            <w:r w:rsidRPr="00A416D0">
              <w:rPr>
                <w:sz w:val="22"/>
                <w:szCs w:val="22"/>
                <w:lang w:val="fi-FI"/>
              </w:rPr>
              <w:t> </w:t>
            </w:r>
            <w:r w:rsidR="00067272" w:rsidRPr="00A416D0">
              <w:rPr>
                <w:sz w:val="22"/>
                <w:szCs w:val="22"/>
                <w:lang w:val="fi-FI"/>
              </w:rPr>
              <w:t>000/mm</w:t>
            </w:r>
            <w:r w:rsidR="00067272" w:rsidRPr="00A416D0">
              <w:rPr>
                <w:sz w:val="22"/>
                <w:szCs w:val="22"/>
                <w:vertAlign w:val="superscript"/>
                <w:lang w:val="fi-FI"/>
              </w:rPr>
              <w:t>3</w:t>
            </w:r>
          </w:p>
        </w:tc>
        <w:tc>
          <w:tcPr>
            <w:tcW w:w="2250" w:type="pct"/>
          </w:tcPr>
          <w:p w14:paraId="6562C467" w14:textId="77777777" w:rsidR="00067272" w:rsidRPr="00A416D0" w:rsidRDefault="00067272" w:rsidP="00665300">
            <w:pPr>
              <w:suppressAutoHyphens/>
              <w:rPr>
                <w:sz w:val="22"/>
                <w:szCs w:val="22"/>
                <w:lang w:val="fi-FI"/>
              </w:rPr>
            </w:pPr>
            <w:r w:rsidRPr="00A416D0">
              <w:rPr>
                <w:sz w:val="22"/>
                <w:szCs w:val="22"/>
                <w:lang w:val="fi-FI"/>
              </w:rPr>
              <w:t>75</w:t>
            </w:r>
            <w:r w:rsidR="00665300" w:rsidRPr="00A416D0">
              <w:rPr>
                <w:sz w:val="22"/>
                <w:szCs w:val="22"/>
                <w:lang w:val="fi-FI"/>
              </w:rPr>
              <w:t> </w:t>
            </w:r>
            <w:r w:rsidRPr="00A416D0">
              <w:rPr>
                <w:sz w:val="22"/>
                <w:szCs w:val="22"/>
                <w:lang w:val="fi-FI"/>
              </w:rPr>
              <w:t xml:space="preserve">% </w:t>
            </w:r>
            <w:r w:rsidR="00665300" w:rsidRPr="00A416D0">
              <w:rPr>
                <w:sz w:val="22"/>
                <w:szCs w:val="22"/>
                <w:lang w:val="fi-FI"/>
              </w:rPr>
              <w:t xml:space="preserve">aiemmasta annoksesta (sekä </w:t>
            </w:r>
            <w:r w:rsidR="00AB121B">
              <w:rPr>
                <w:sz w:val="22"/>
                <w:szCs w:val="22"/>
                <w:lang w:val="fi-FI"/>
              </w:rPr>
              <w:t xml:space="preserve">Pemetrexed </w:t>
            </w:r>
            <w:r w:rsidR="00EC2A1A" w:rsidRPr="00EC2A1A">
              <w:rPr>
                <w:sz w:val="22"/>
                <w:szCs w:val="22"/>
                <w:lang w:val="fi-FI"/>
              </w:rPr>
              <w:t>Pfizer</w:t>
            </w:r>
            <w:r w:rsidR="00665300" w:rsidRPr="00A416D0">
              <w:rPr>
                <w:sz w:val="22"/>
                <w:szCs w:val="22"/>
                <w:lang w:val="fi-FI"/>
              </w:rPr>
              <w:t xml:space="preserve"> että sisplatiini</w:t>
            </w:r>
            <w:r w:rsidRPr="00A416D0">
              <w:rPr>
                <w:sz w:val="22"/>
                <w:szCs w:val="22"/>
                <w:lang w:val="fi-FI"/>
              </w:rPr>
              <w:t xml:space="preserve">) </w:t>
            </w:r>
          </w:p>
        </w:tc>
      </w:tr>
      <w:tr w:rsidR="00067272" w:rsidRPr="00CD0EF8" w14:paraId="50E872A0" w14:textId="77777777" w:rsidTr="00067272">
        <w:tc>
          <w:tcPr>
            <w:tcW w:w="2750" w:type="pct"/>
          </w:tcPr>
          <w:p w14:paraId="6C4192CE" w14:textId="77777777" w:rsidR="00067272" w:rsidRPr="00A416D0" w:rsidRDefault="00665300" w:rsidP="00665300">
            <w:pPr>
              <w:suppressAutoHyphens/>
              <w:rPr>
                <w:sz w:val="22"/>
                <w:szCs w:val="22"/>
                <w:lang w:val="fi-FI"/>
              </w:rPr>
            </w:pPr>
            <w:r w:rsidRPr="00A416D0">
              <w:rPr>
                <w:sz w:val="22"/>
                <w:szCs w:val="22"/>
                <w:lang w:val="fi-FI"/>
              </w:rPr>
              <w:t xml:space="preserve">Trombosyyttimäärän alin arvo </w:t>
            </w:r>
            <w:r w:rsidR="00067272" w:rsidRPr="00A416D0">
              <w:rPr>
                <w:sz w:val="22"/>
                <w:szCs w:val="22"/>
                <w:lang w:val="fi-FI"/>
              </w:rPr>
              <w:t>&lt;</w:t>
            </w:r>
            <w:r w:rsidRPr="00A416D0">
              <w:rPr>
                <w:sz w:val="22"/>
                <w:szCs w:val="22"/>
                <w:lang w:val="fi-FI"/>
              </w:rPr>
              <w:t> </w:t>
            </w:r>
            <w:r w:rsidR="00067272" w:rsidRPr="00A416D0">
              <w:rPr>
                <w:sz w:val="22"/>
                <w:szCs w:val="22"/>
                <w:lang w:val="fi-FI"/>
              </w:rPr>
              <w:t>50</w:t>
            </w:r>
            <w:r w:rsidRPr="00A416D0">
              <w:rPr>
                <w:sz w:val="22"/>
                <w:szCs w:val="22"/>
                <w:lang w:val="fi-FI"/>
              </w:rPr>
              <w:t> </w:t>
            </w:r>
            <w:r w:rsidR="00067272" w:rsidRPr="00A416D0">
              <w:rPr>
                <w:sz w:val="22"/>
                <w:szCs w:val="22"/>
                <w:lang w:val="fi-FI"/>
              </w:rPr>
              <w:t>000/mm</w:t>
            </w:r>
            <w:r w:rsidR="00067272" w:rsidRPr="00A416D0">
              <w:rPr>
                <w:sz w:val="22"/>
                <w:szCs w:val="22"/>
                <w:vertAlign w:val="superscript"/>
                <w:lang w:val="fi-FI"/>
              </w:rPr>
              <w:t xml:space="preserve">3 </w:t>
            </w:r>
            <w:r w:rsidRPr="00A416D0">
              <w:rPr>
                <w:sz w:val="22"/>
                <w:szCs w:val="22"/>
                <w:lang w:val="fi-FI"/>
              </w:rPr>
              <w:t>riippumatta absoluuttisen neutrofiilimäärän alimmasta arvosta</w:t>
            </w:r>
          </w:p>
        </w:tc>
        <w:tc>
          <w:tcPr>
            <w:tcW w:w="2250" w:type="pct"/>
          </w:tcPr>
          <w:p w14:paraId="2AA9D8A1" w14:textId="77777777" w:rsidR="00067272" w:rsidRPr="00A416D0" w:rsidRDefault="00067272" w:rsidP="00067272">
            <w:pPr>
              <w:suppressAutoHyphens/>
              <w:rPr>
                <w:sz w:val="22"/>
                <w:szCs w:val="22"/>
                <w:lang w:val="fi-FI"/>
              </w:rPr>
            </w:pPr>
            <w:r w:rsidRPr="00A416D0">
              <w:rPr>
                <w:sz w:val="22"/>
                <w:szCs w:val="22"/>
                <w:lang w:val="fi-FI"/>
              </w:rPr>
              <w:t>75</w:t>
            </w:r>
            <w:r w:rsidR="00665300" w:rsidRPr="00A416D0">
              <w:rPr>
                <w:sz w:val="22"/>
                <w:szCs w:val="22"/>
                <w:lang w:val="fi-FI"/>
              </w:rPr>
              <w:t> </w:t>
            </w:r>
            <w:r w:rsidRPr="00A416D0">
              <w:rPr>
                <w:sz w:val="22"/>
                <w:szCs w:val="22"/>
                <w:lang w:val="fi-FI"/>
              </w:rPr>
              <w:t xml:space="preserve">% </w:t>
            </w:r>
            <w:r w:rsidR="00665300" w:rsidRPr="00A416D0">
              <w:rPr>
                <w:sz w:val="22"/>
                <w:szCs w:val="22"/>
                <w:lang w:val="fi-FI"/>
              </w:rPr>
              <w:t xml:space="preserve">aiemmasta annoksesta (sekä </w:t>
            </w:r>
            <w:r w:rsidR="00AB121B">
              <w:rPr>
                <w:sz w:val="22"/>
                <w:szCs w:val="22"/>
                <w:lang w:val="fi-FI"/>
              </w:rPr>
              <w:t xml:space="preserve">Pemetrexed </w:t>
            </w:r>
            <w:r w:rsidR="00EC2A1A" w:rsidRPr="00EC2A1A">
              <w:rPr>
                <w:sz w:val="22"/>
                <w:szCs w:val="22"/>
                <w:lang w:val="fi-FI"/>
              </w:rPr>
              <w:t>Pfizer</w:t>
            </w:r>
            <w:r w:rsidR="00665300" w:rsidRPr="00A416D0">
              <w:rPr>
                <w:sz w:val="22"/>
                <w:szCs w:val="22"/>
                <w:lang w:val="fi-FI"/>
              </w:rPr>
              <w:t xml:space="preserve"> että sisplatiini</w:t>
            </w:r>
            <w:r w:rsidRPr="00A416D0">
              <w:rPr>
                <w:sz w:val="22"/>
                <w:szCs w:val="22"/>
                <w:lang w:val="fi-FI"/>
              </w:rPr>
              <w:t xml:space="preserve">) </w:t>
            </w:r>
          </w:p>
        </w:tc>
      </w:tr>
      <w:tr w:rsidR="00067272" w:rsidRPr="00CD0EF8" w14:paraId="3C76580E" w14:textId="77777777" w:rsidTr="00067272">
        <w:tc>
          <w:tcPr>
            <w:tcW w:w="2750" w:type="pct"/>
          </w:tcPr>
          <w:p w14:paraId="008251AD" w14:textId="77777777" w:rsidR="00067272" w:rsidRPr="00A416D0" w:rsidRDefault="00665300" w:rsidP="00C24C92">
            <w:pPr>
              <w:suppressAutoHyphens/>
              <w:rPr>
                <w:sz w:val="22"/>
                <w:szCs w:val="22"/>
                <w:lang w:val="fi-FI"/>
              </w:rPr>
            </w:pPr>
            <w:r w:rsidRPr="00A416D0">
              <w:rPr>
                <w:sz w:val="22"/>
                <w:szCs w:val="22"/>
                <w:lang w:val="fi-FI"/>
              </w:rPr>
              <w:t xml:space="preserve">Trombosyyttimäärän alin arvo </w:t>
            </w:r>
            <w:r w:rsidR="00067272" w:rsidRPr="00A416D0">
              <w:rPr>
                <w:sz w:val="22"/>
                <w:szCs w:val="22"/>
                <w:lang w:val="fi-FI"/>
              </w:rPr>
              <w:t>&lt;</w:t>
            </w:r>
            <w:r w:rsidRPr="00A416D0">
              <w:rPr>
                <w:sz w:val="22"/>
                <w:szCs w:val="22"/>
                <w:lang w:val="fi-FI"/>
              </w:rPr>
              <w:t> </w:t>
            </w:r>
            <w:r w:rsidR="00067272" w:rsidRPr="00A416D0">
              <w:rPr>
                <w:sz w:val="22"/>
                <w:szCs w:val="22"/>
                <w:lang w:val="fi-FI"/>
              </w:rPr>
              <w:t>50</w:t>
            </w:r>
            <w:r w:rsidRPr="00A416D0">
              <w:rPr>
                <w:sz w:val="22"/>
                <w:szCs w:val="22"/>
                <w:lang w:val="fi-FI"/>
              </w:rPr>
              <w:t> </w:t>
            </w:r>
            <w:r w:rsidR="00067272" w:rsidRPr="00A416D0">
              <w:rPr>
                <w:sz w:val="22"/>
                <w:szCs w:val="22"/>
                <w:lang w:val="fi-FI"/>
              </w:rPr>
              <w:t>000/mm</w:t>
            </w:r>
            <w:r w:rsidR="00067272" w:rsidRPr="00A416D0">
              <w:rPr>
                <w:sz w:val="22"/>
                <w:szCs w:val="22"/>
                <w:vertAlign w:val="superscript"/>
                <w:lang w:val="fi-FI"/>
              </w:rPr>
              <w:t>3</w:t>
            </w:r>
            <w:r w:rsidR="00067272" w:rsidRPr="00A416D0">
              <w:rPr>
                <w:sz w:val="22"/>
                <w:szCs w:val="22"/>
                <w:lang w:val="fi-FI"/>
              </w:rPr>
              <w:t xml:space="preserve"> </w:t>
            </w:r>
            <w:r w:rsidRPr="00A416D0">
              <w:rPr>
                <w:sz w:val="22"/>
                <w:szCs w:val="22"/>
                <w:lang w:val="fi-FI"/>
              </w:rPr>
              <w:t>ja potilaalla on verenvuoto</w:t>
            </w:r>
            <w:r w:rsidR="00C24C92" w:rsidRPr="00A416D0">
              <w:rPr>
                <w:sz w:val="22"/>
                <w:szCs w:val="22"/>
                <w:vertAlign w:val="superscript"/>
                <w:lang w:val="fi-FI"/>
              </w:rPr>
              <w:t>a</w:t>
            </w:r>
            <w:r w:rsidRPr="00A416D0">
              <w:rPr>
                <w:sz w:val="22"/>
                <w:szCs w:val="22"/>
                <w:lang w:val="fi-FI"/>
              </w:rPr>
              <w:t xml:space="preserve"> riippumatta absoluuttisen neutrofiilimäärän</w:t>
            </w:r>
            <w:r w:rsidR="00067272" w:rsidRPr="00A416D0">
              <w:rPr>
                <w:sz w:val="22"/>
                <w:szCs w:val="22"/>
                <w:lang w:val="fi-FI"/>
              </w:rPr>
              <w:t xml:space="preserve"> </w:t>
            </w:r>
            <w:r w:rsidRPr="00A416D0">
              <w:rPr>
                <w:sz w:val="22"/>
                <w:szCs w:val="22"/>
                <w:lang w:val="fi-FI"/>
              </w:rPr>
              <w:t>alimmasta arvosta</w:t>
            </w:r>
          </w:p>
        </w:tc>
        <w:tc>
          <w:tcPr>
            <w:tcW w:w="2250" w:type="pct"/>
          </w:tcPr>
          <w:p w14:paraId="2283FC64" w14:textId="77777777" w:rsidR="00067272" w:rsidRPr="00A416D0" w:rsidRDefault="00067272" w:rsidP="00067272">
            <w:pPr>
              <w:suppressAutoHyphens/>
              <w:rPr>
                <w:sz w:val="22"/>
                <w:szCs w:val="22"/>
                <w:lang w:val="fi-FI"/>
              </w:rPr>
            </w:pPr>
            <w:r w:rsidRPr="00A416D0">
              <w:rPr>
                <w:sz w:val="22"/>
                <w:szCs w:val="22"/>
                <w:lang w:val="fi-FI"/>
              </w:rPr>
              <w:t>50</w:t>
            </w:r>
            <w:r w:rsidR="00665300" w:rsidRPr="00A416D0">
              <w:rPr>
                <w:sz w:val="22"/>
                <w:szCs w:val="22"/>
                <w:lang w:val="fi-FI"/>
              </w:rPr>
              <w:t> </w:t>
            </w:r>
            <w:r w:rsidRPr="00A416D0">
              <w:rPr>
                <w:sz w:val="22"/>
                <w:szCs w:val="22"/>
                <w:lang w:val="fi-FI"/>
              </w:rPr>
              <w:t xml:space="preserve">% </w:t>
            </w:r>
            <w:r w:rsidR="00665300" w:rsidRPr="00A416D0">
              <w:rPr>
                <w:sz w:val="22"/>
                <w:szCs w:val="22"/>
                <w:lang w:val="fi-FI"/>
              </w:rPr>
              <w:t xml:space="preserve">aiemmasta annoksesta (sekä </w:t>
            </w:r>
            <w:r w:rsidR="00AB121B">
              <w:rPr>
                <w:sz w:val="22"/>
                <w:szCs w:val="22"/>
                <w:lang w:val="fi-FI"/>
              </w:rPr>
              <w:t xml:space="preserve">Pemetrexed </w:t>
            </w:r>
            <w:r w:rsidR="00EC2A1A" w:rsidRPr="00EC2A1A">
              <w:rPr>
                <w:sz w:val="22"/>
                <w:szCs w:val="22"/>
                <w:lang w:val="fi-FI"/>
              </w:rPr>
              <w:t>Pfizer</w:t>
            </w:r>
            <w:r w:rsidR="00665300" w:rsidRPr="00A416D0">
              <w:rPr>
                <w:sz w:val="22"/>
                <w:szCs w:val="22"/>
                <w:lang w:val="fi-FI"/>
              </w:rPr>
              <w:t xml:space="preserve"> että sisplatiini</w:t>
            </w:r>
            <w:r w:rsidRPr="00A416D0">
              <w:rPr>
                <w:sz w:val="22"/>
                <w:szCs w:val="22"/>
                <w:lang w:val="fi-FI"/>
              </w:rPr>
              <w:t xml:space="preserve">) </w:t>
            </w:r>
          </w:p>
        </w:tc>
      </w:tr>
      <w:tr w:rsidR="00067272" w:rsidRPr="00CD0EF8" w14:paraId="24EDC495" w14:textId="77777777" w:rsidTr="00067272">
        <w:tc>
          <w:tcPr>
            <w:tcW w:w="5000" w:type="pct"/>
            <w:gridSpan w:val="2"/>
          </w:tcPr>
          <w:p w14:paraId="231CDA41" w14:textId="77777777" w:rsidR="00067272" w:rsidRPr="009A7AAF" w:rsidRDefault="00067272" w:rsidP="00665300">
            <w:pPr>
              <w:suppressAutoHyphens/>
              <w:rPr>
                <w:sz w:val="22"/>
                <w:szCs w:val="22"/>
                <w:lang w:val="en-US"/>
              </w:rPr>
            </w:pPr>
            <w:r w:rsidRPr="009A7AAF">
              <w:rPr>
                <w:sz w:val="22"/>
                <w:szCs w:val="22"/>
                <w:vertAlign w:val="superscript"/>
                <w:lang w:val="en-US"/>
              </w:rPr>
              <w:t>a</w:t>
            </w:r>
            <w:r w:rsidR="00C24C92" w:rsidRPr="009A7AAF">
              <w:rPr>
                <w:sz w:val="22"/>
                <w:szCs w:val="22"/>
                <w:vertAlign w:val="superscript"/>
                <w:lang w:val="en-US"/>
              </w:rPr>
              <w:t xml:space="preserve"> </w:t>
            </w:r>
            <w:r w:rsidR="00665300" w:rsidRPr="008109A1">
              <w:rPr>
                <w:noProof/>
                <w:sz w:val="22"/>
                <w:szCs w:val="22"/>
                <w:lang w:val="fi-FI"/>
              </w:rPr>
              <w:t>Vastaa National Cancer Instituten yleisen toksisuuskriteeristön (</w:t>
            </w:r>
            <w:r w:rsidRPr="008109A1">
              <w:rPr>
                <w:noProof/>
                <w:sz w:val="22"/>
                <w:szCs w:val="22"/>
                <w:lang w:val="fi-FI"/>
              </w:rPr>
              <w:t>Common Toxicity Criteria</w:t>
            </w:r>
            <w:r w:rsidR="00665300" w:rsidRPr="008109A1">
              <w:rPr>
                <w:noProof/>
                <w:sz w:val="22"/>
                <w:szCs w:val="22"/>
                <w:lang w:val="fi-FI"/>
              </w:rPr>
              <w:t xml:space="preserve">, </w:t>
            </w:r>
            <w:r w:rsidRPr="008109A1">
              <w:rPr>
                <w:noProof/>
                <w:sz w:val="22"/>
                <w:szCs w:val="22"/>
                <w:lang w:val="fi-FI"/>
              </w:rPr>
              <w:t>CTC v</w:t>
            </w:r>
            <w:r w:rsidR="00585E64" w:rsidRPr="008109A1">
              <w:rPr>
                <w:noProof/>
                <w:sz w:val="22"/>
                <w:szCs w:val="22"/>
                <w:lang w:val="fi-FI"/>
              </w:rPr>
              <w:t xml:space="preserve">ersio </w:t>
            </w:r>
            <w:r w:rsidRPr="008109A1">
              <w:rPr>
                <w:noProof/>
                <w:sz w:val="22"/>
                <w:szCs w:val="22"/>
                <w:lang w:val="fi-FI"/>
              </w:rPr>
              <w:t xml:space="preserve">2.0; NCI 1998) CTC </w:t>
            </w:r>
            <w:r w:rsidR="00665300" w:rsidRPr="008109A1">
              <w:rPr>
                <w:noProof/>
                <w:sz w:val="22"/>
                <w:szCs w:val="22"/>
                <w:lang w:val="fi-FI"/>
              </w:rPr>
              <w:t>verenvuodon astetta</w:t>
            </w:r>
            <w:r w:rsidRPr="008109A1">
              <w:rPr>
                <w:noProof/>
                <w:sz w:val="22"/>
                <w:szCs w:val="22"/>
                <w:lang w:val="fi-FI"/>
              </w:rPr>
              <w:t xml:space="preserve"> </w:t>
            </w:r>
            <w:r w:rsidR="00665300" w:rsidRPr="008109A1">
              <w:rPr>
                <w:noProof/>
                <w:sz w:val="22"/>
                <w:szCs w:val="22"/>
                <w:lang w:val="fi-FI"/>
              </w:rPr>
              <w:t>≥</w:t>
            </w:r>
            <w:r w:rsidR="00585E64" w:rsidRPr="008109A1">
              <w:rPr>
                <w:noProof/>
                <w:sz w:val="22"/>
                <w:szCs w:val="22"/>
                <w:lang w:val="fi-FI"/>
              </w:rPr>
              <w:t> </w:t>
            </w:r>
            <w:r w:rsidRPr="008109A1">
              <w:rPr>
                <w:noProof/>
                <w:sz w:val="22"/>
                <w:szCs w:val="22"/>
                <w:lang w:val="fi-FI"/>
              </w:rPr>
              <w:t>2.</w:t>
            </w:r>
            <w:r w:rsidRPr="009A7AAF">
              <w:rPr>
                <w:sz w:val="22"/>
                <w:szCs w:val="22"/>
                <w:lang w:val="en-US"/>
              </w:rPr>
              <w:t xml:space="preserve"> </w:t>
            </w:r>
          </w:p>
        </w:tc>
      </w:tr>
    </w:tbl>
    <w:p w14:paraId="509B6138" w14:textId="77777777" w:rsidR="00067272" w:rsidRPr="009A7AAF" w:rsidRDefault="00067272" w:rsidP="00067272">
      <w:pPr>
        <w:suppressAutoHyphens/>
        <w:rPr>
          <w:sz w:val="22"/>
          <w:szCs w:val="22"/>
          <w:lang w:val="en-US"/>
        </w:rPr>
      </w:pPr>
    </w:p>
    <w:p w14:paraId="73ED7A0E" w14:textId="77777777" w:rsidR="00665300" w:rsidRPr="00A416D0" w:rsidRDefault="00665300" w:rsidP="00665300">
      <w:pPr>
        <w:suppressAutoHyphens/>
        <w:rPr>
          <w:sz w:val="22"/>
          <w:szCs w:val="22"/>
          <w:lang w:val="fi-FI"/>
        </w:rPr>
      </w:pPr>
      <w:r w:rsidRPr="00A416D0">
        <w:rPr>
          <w:sz w:val="22"/>
          <w:szCs w:val="22"/>
          <w:lang w:val="fi-FI"/>
        </w:rPr>
        <w:t xml:space="preserve">Jos potilaalle kehittyy vähintään asteen 3 ei-hematologista toksisuutta (paitsi neurotoksisuus), </w:t>
      </w:r>
      <w:r w:rsidR="00AB121B">
        <w:rPr>
          <w:sz w:val="22"/>
          <w:szCs w:val="22"/>
          <w:lang w:val="fi-FI"/>
        </w:rPr>
        <w:t xml:space="preserve">Pemetrexed </w:t>
      </w:r>
      <w:r w:rsidR="001F6F39"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hoito tulee keskeyttää</w:t>
      </w:r>
      <w:r w:rsidR="00C24C92">
        <w:rPr>
          <w:sz w:val="22"/>
          <w:szCs w:val="22"/>
          <w:lang w:val="fi-FI"/>
        </w:rPr>
        <w:t>,</w:t>
      </w:r>
      <w:r w:rsidRPr="00A416D0">
        <w:rPr>
          <w:sz w:val="22"/>
          <w:szCs w:val="22"/>
          <w:lang w:val="fi-FI"/>
        </w:rPr>
        <w:t xml:space="preserve"> kunnes arvot palaavat vähintään hoitoa edeltävälle tasolle. Hoitoa</w:t>
      </w:r>
      <w:r w:rsidR="00585E64" w:rsidRPr="00A416D0">
        <w:rPr>
          <w:sz w:val="22"/>
          <w:szCs w:val="22"/>
          <w:lang w:val="fi-FI"/>
        </w:rPr>
        <w:t xml:space="preserve"> </w:t>
      </w:r>
      <w:r w:rsidRPr="00A416D0">
        <w:rPr>
          <w:sz w:val="22"/>
          <w:szCs w:val="22"/>
          <w:lang w:val="fi-FI"/>
        </w:rPr>
        <w:t xml:space="preserve">jatketaan taulukossa 2 annettujen suositusten mukaisesti. </w:t>
      </w:r>
    </w:p>
    <w:p w14:paraId="78706DAF" w14:textId="77777777" w:rsidR="00067272" w:rsidRPr="00A416D0" w:rsidRDefault="00067272" w:rsidP="00067272">
      <w:pPr>
        <w:suppressAutoHyphen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787"/>
        <w:gridCol w:w="2787"/>
      </w:tblGrid>
      <w:tr w:rsidR="00067272" w:rsidRPr="00CD0EF8" w14:paraId="2C54886C" w14:textId="77777777" w:rsidTr="00067272">
        <w:tc>
          <w:tcPr>
            <w:tcW w:w="5000" w:type="pct"/>
            <w:gridSpan w:val="3"/>
          </w:tcPr>
          <w:p w14:paraId="0C2CC37F" w14:textId="77777777" w:rsidR="00067272" w:rsidRPr="00A416D0" w:rsidRDefault="00067272" w:rsidP="00AB121B">
            <w:pPr>
              <w:suppressAutoHyphens/>
              <w:rPr>
                <w:sz w:val="22"/>
                <w:szCs w:val="22"/>
                <w:lang w:val="fi-FI"/>
              </w:rPr>
            </w:pPr>
            <w:r w:rsidRPr="00A416D0">
              <w:rPr>
                <w:b/>
                <w:bCs/>
                <w:sz w:val="22"/>
                <w:szCs w:val="22"/>
                <w:lang w:val="fi-FI"/>
              </w:rPr>
              <w:t>Ta</w:t>
            </w:r>
            <w:r w:rsidR="00585E64" w:rsidRPr="00A416D0">
              <w:rPr>
                <w:b/>
                <w:bCs/>
                <w:sz w:val="22"/>
                <w:szCs w:val="22"/>
                <w:lang w:val="fi-FI"/>
              </w:rPr>
              <w:t>ulukko</w:t>
            </w:r>
            <w:r w:rsidRPr="00A416D0">
              <w:rPr>
                <w:b/>
                <w:bCs/>
                <w:sz w:val="22"/>
                <w:szCs w:val="22"/>
                <w:lang w:val="fi-FI"/>
              </w:rPr>
              <w:t xml:space="preserve"> 2. </w:t>
            </w:r>
            <w:r w:rsidR="00AB121B">
              <w:rPr>
                <w:b/>
                <w:sz w:val="22"/>
                <w:szCs w:val="22"/>
                <w:lang w:val="fi-FI"/>
              </w:rPr>
              <w:t xml:space="preserve">Pemetrexed </w:t>
            </w:r>
            <w:r w:rsidR="00EC2A1A" w:rsidRPr="00EC2A1A">
              <w:rPr>
                <w:b/>
                <w:sz w:val="22"/>
                <w:szCs w:val="22"/>
                <w:lang w:val="fi-FI"/>
              </w:rPr>
              <w:t>Pfizer</w:t>
            </w:r>
            <w:r w:rsidR="00AB121B">
              <w:rPr>
                <w:b/>
                <w:sz w:val="22"/>
                <w:szCs w:val="22"/>
                <w:lang w:val="fi-FI"/>
              </w:rPr>
              <w:t xml:space="preserve"> </w:t>
            </w:r>
            <w:r w:rsidR="00AB121B">
              <w:rPr>
                <w:b/>
                <w:sz w:val="22"/>
                <w:szCs w:val="22"/>
                <w:lang w:val="fi-FI"/>
              </w:rPr>
              <w:noBreakHyphen/>
            </w:r>
            <w:r w:rsidR="00585E64" w:rsidRPr="00A416D0">
              <w:rPr>
                <w:b/>
                <w:bCs/>
                <w:sz w:val="22"/>
                <w:szCs w:val="22"/>
                <w:lang w:val="fi-FI"/>
              </w:rPr>
              <w:t>annoksen (yksin tai yhdistelmähoitona) ja sisplatiiniannoksen muuttaminen – ei-hematologinen toksisuus</w:t>
            </w:r>
            <w:r w:rsidR="00585E64" w:rsidRPr="00A416D0">
              <w:rPr>
                <w:sz w:val="22"/>
                <w:szCs w:val="22"/>
                <w:vertAlign w:val="superscript"/>
                <w:lang w:val="fi-FI"/>
              </w:rPr>
              <w:t xml:space="preserve"> </w:t>
            </w:r>
            <w:r w:rsidRPr="00A416D0">
              <w:rPr>
                <w:sz w:val="22"/>
                <w:szCs w:val="22"/>
                <w:vertAlign w:val="superscript"/>
                <w:lang w:val="fi-FI"/>
              </w:rPr>
              <w:t>a, b</w:t>
            </w:r>
          </w:p>
        </w:tc>
      </w:tr>
      <w:tr w:rsidR="00067272" w:rsidRPr="00CD0EF8" w14:paraId="2D0AC1B1" w14:textId="77777777" w:rsidTr="00067272">
        <w:tc>
          <w:tcPr>
            <w:tcW w:w="2000" w:type="pct"/>
          </w:tcPr>
          <w:p w14:paraId="4202744C" w14:textId="77777777" w:rsidR="00067272" w:rsidRPr="00A416D0" w:rsidRDefault="00067272" w:rsidP="00067272">
            <w:pPr>
              <w:suppressAutoHyphens/>
              <w:rPr>
                <w:sz w:val="22"/>
                <w:szCs w:val="22"/>
                <w:lang w:val="fi-FI"/>
              </w:rPr>
            </w:pPr>
            <w:r w:rsidRPr="00A416D0">
              <w:rPr>
                <w:sz w:val="22"/>
                <w:szCs w:val="22"/>
                <w:lang w:val="fi-FI"/>
              </w:rPr>
              <w:t> </w:t>
            </w:r>
          </w:p>
        </w:tc>
        <w:tc>
          <w:tcPr>
            <w:tcW w:w="1500" w:type="pct"/>
          </w:tcPr>
          <w:p w14:paraId="73345203" w14:textId="77777777" w:rsidR="00067272" w:rsidRPr="002557B8" w:rsidRDefault="00AB121B" w:rsidP="00AB121B">
            <w:pPr>
              <w:suppressAutoHyphens/>
              <w:rPr>
                <w:sz w:val="22"/>
                <w:szCs w:val="22"/>
                <w:lang w:val="en-US"/>
              </w:rPr>
            </w:pPr>
            <w:r w:rsidRPr="002557B8">
              <w:rPr>
                <w:b/>
                <w:sz w:val="22"/>
                <w:szCs w:val="22"/>
                <w:lang w:val="en-US"/>
              </w:rPr>
              <w:t xml:space="preserve">Pemetrexed </w:t>
            </w:r>
            <w:r w:rsidR="00EC2A1A" w:rsidRPr="00EC2A1A">
              <w:rPr>
                <w:b/>
                <w:sz w:val="22"/>
                <w:szCs w:val="22"/>
                <w:lang w:val="en-US"/>
              </w:rPr>
              <w:t>Pfizer</w:t>
            </w:r>
            <w:r w:rsidRPr="002557B8">
              <w:rPr>
                <w:b/>
                <w:sz w:val="22"/>
                <w:szCs w:val="22"/>
                <w:lang w:val="en-US"/>
              </w:rPr>
              <w:t xml:space="preserve"> </w:t>
            </w:r>
            <w:r w:rsidRPr="002557B8">
              <w:rPr>
                <w:b/>
                <w:sz w:val="22"/>
                <w:szCs w:val="22"/>
                <w:lang w:val="en-US"/>
              </w:rPr>
              <w:noBreakHyphen/>
            </w:r>
            <w:proofErr w:type="spellStart"/>
            <w:r w:rsidR="00585E64" w:rsidRPr="004F5495">
              <w:rPr>
                <w:b/>
                <w:sz w:val="22"/>
                <w:szCs w:val="22"/>
                <w:lang w:val="en-US"/>
              </w:rPr>
              <w:t>annos</w:t>
            </w:r>
            <w:proofErr w:type="spellEnd"/>
            <w:r w:rsidR="00067272" w:rsidRPr="004F5495">
              <w:rPr>
                <w:b/>
                <w:sz w:val="22"/>
                <w:szCs w:val="22"/>
                <w:lang w:val="en-US"/>
              </w:rPr>
              <w:t xml:space="preserve"> </w:t>
            </w:r>
            <w:r w:rsidR="00067272" w:rsidRPr="002557B8">
              <w:rPr>
                <w:b/>
                <w:bCs/>
                <w:sz w:val="22"/>
                <w:szCs w:val="22"/>
                <w:lang w:val="en-US"/>
              </w:rPr>
              <w:t>(mg/m</w:t>
            </w:r>
            <w:r w:rsidR="00067272" w:rsidRPr="002557B8">
              <w:rPr>
                <w:b/>
                <w:bCs/>
                <w:sz w:val="22"/>
                <w:szCs w:val="22"/>
                <w:vertAlign w:val="superscript"/>
                <w:lang w:val="en-US"/>
              </w:rPr>
              <w:t>2</w:t>
            </w:r>
            <w:r w:rsidR="00067272" w:rsidRPr="002557B8">
              <w:rPr>
                <w:b/>
                <w:bCs/>
                <w:sz w:val="22"/>
                <w:szCs w:val="22"/>
                <w:lang w:val="en-US"/>
              </w:rPr>
              <w:t>)</w:t>
            </w:r>
          </w:p>
        </w:tc>
        <w:tc>
          <w:tcPr>
            <w:tcW w:w="1500" w:type="pct"/>
          </w:tcPr>
          <w:p w14:paraId="393B2517" w14:textId="77777777" w:rsidR="00067272" w:rsidRPr="00A416D0" w:rsidRDefault="00585E64" w:rsidP="00067272">
            <w:pPr>
              <w:suppressAutoHyphens/>
              <w:rPr>
                <w:sz w:val="22"/>
                <w:szCs w:val="22"/>
                <w:lang w:val="fi-FI"/>
              </w:rPr>
            </w:pPr>
            <w:r w:rsidRPr="00A416D0">
              <w:rPr>
                <w:b/>
                <w:bCs/>
                <w:sz w:val="22"/>
                <w:szCs w:val="22"/>
                <w:lang w:val="fi-FI"/>
              </w:rPr>
              <w:t xml:space="preserve">Sisplatiiniannos </w:t>
            </w:r>
            <w:r w:rsidR="00067272" w:rsidRPr="00A416D0">
              <w:rPr>
                <w:b/>
                <w:bCs/>
                <w:sz w:val="22"/>
                <w:szCs w:val="22"/>
                <w:lang w:val="fi-FI"/>
              </w:rPr>
              <w:t>(mg/m</w:t>
            </w:r>
            <w:r w:rsidR="00067272" w:rsidRPr="00A416D0">
              <w:rPr>
                <w:b/>
                <w:bCs/>
                <w:sz w:val="22"/>
                <w:szCs w:val="22"/>
                <w:vertAlign w:val="superscript"/>
                <w:lang w:val="fi-FI"/>
              </w:rPr>
              <w:t>2</w:t>
            </w:r>
            <w:r w:rsidR="00067272" w:rsidRPr="00A416D0">
              <w:rPr>
                <w:b/>
                <w:bCs/>
                <w:sz w:val="22"/>
                <w:szCs w:val="22"/>
                <w:lang w:val="fi-FI"/>
              </w:rPr>
              <w:t>)</w:t>
            </w:r>
          </w:p>
        </w:tc>
      </w:tr>
      <w:tr w:rsidR="00067272" w:rsidRPr="00CD0EF8" w14:paraId="352A5CA9" w14:textId="77777777" w:rsidTr="00067272">
        <w:tc>
          <w:tcPr>
            <w:tcW w:w="2000" w:type="pct"/>
          </w:tcPr>
          <w:p w14:paraId="10B57114" w14:textId="77777777" w:rsidR="00067272" w:rsidRPr="00A416D0" w:rsidRDefault="00585E64" w:rsidP="00585E64">
            <w:pPr>
              <w:suppressAutoHyphens/>
              <w:rPr>
                <w:sz w:val="22"/>
                <w:szCs w:val="22"/>
                <w:lang w:val="fi-FI"/>
              </w:rPr>
            </w:pPr>
            <w:r w:rsidRPr="00A416D0">
              <w:rPr>
                <w:sz w:val="22"/>
                <w:szCs w:val="22"/>
                <w:lang w:val="fi-FI"/>
              </w:rPr>
              <w:t>Mikä tahansa asteen 3 tai 4 toksisuus lukuun ottamatta mukosiittia</w:t>
            </w:r>
          </w:p>
        </w:tc>
        <w:tc>
          <w:tcPr>
            <w:tcW w:w="1500" w:type="pct"/>
          </w:tcPr>
          <w:p w14:paraId="1BBFD493" w14:textId="77777777" w:rsidR="00067272" w:rsidRPr="00A416D0" w:rsidRDefault="00067272" w:rsidP="00067272">
            <w:pPr>
              <w:suppressAutoHyphens/>
              <w:rPr>
                <w:sz w:val="22"/>
                <w:szCs w:val="22"/>
                <w:lang w:val="fi-FI"/>
              </w:rPr>
            </w:pPr>
            <w:r w:rsidRPr="00A416D0">
              <w:rPr>
                <w:sz w:val="22"/>
                <w:szCs w:val="22"/>
                <w:lang w:val="fi-FI"/>
              </w:rPr>
              <w:t>75</w:t>
            </w:r>
            <w:r w:rsidR="00585E64" w:rsidRPr="00A416D0">
              <w:rPr>
                <w:sz w:val="22"/>
                <w:szCs w:val="22"/>
                <w:lang w:val="fi-FI"/>
              </w:rPr>
              <w:t> </w:t>
            </w:r>
            <w:r w:rsidRPr="00A416D0">
              <w:rPr>
                <w:sz w:val="22"/>
                <w:szCs w:val="22"/>
                <w:lang w:val="fi-FI"/>
              </w:rPr>
              <w:t xml:space="preserve">% </w:t>
            </w:r>
            <w:r w:rsidR="00585E64" w:rsidRPr="00A416D0">
              <w:rPr>
                <w:sz w:val="22"/>
                <w:szCs w:val="22"/>
                <w:lang w:val="fi-FI"/>
              </w:rPr>
              <w:t>aiemmasta annoksesta</w:t>
            </w:r>
          </w:p>
        </w:tc>
        <w:tc>
          <w:tcPr>
            <w:tcW w:w="1500" w:type="pct"/>
          </w:tcPr>
          <w:p w14:paraId="294AC9BF" w14:textId="77777777" w:rsidR="00067272" w:rsidRPr="00A416D0" w:rsidRDefault="00067272" w:rsidP="00067272">
            <w:pPr>
              <w:suppressAutoHyphens/>
              <w:rPr>
                <w:sz w:val="22"/>
                <w:szCs w:val="22"/>
                <w:lang w:val="fi-FI"/>
              </w:rPr>
            </w:pPr>
            <w:r w:rsidRPr="00A416D0">
              <w:rPr>
                <w:sz w:val="22"/>
                <w:szCs w:val="22"/>
                <w:lang w:val="fi-FI"/>
              </w:rPr>
              <w:t>75</w:t>
            </w:r>
            <w:r w:rsidR="00585E64" w:rsidRPr="00A416D0">
              <w:rPr>
                <w:sz w:val="22"/>
                <w:szCs w:val="22"/>
                <w:lang w:val="fi-FI"/>
              </w:rPr>
              <w:t> </w:t>
            </w:r>
            <w:r w:rsidRPr="00A416D0">
              <w:rPr>
                <w:sz w:val="22"/>
                <w:szCs w:val="22"/>
                <w:lang w:val="fi-FI"/>
              </w:rPr>
              <w:t xml:space="preserve">% </w:t>
            </w:r>
            <w:r w:rsidR="00585E64" w:rsidRPr="00A416D0">
              <w:rPr>
                <w:sz w:val="22"/>
                <w:szCs w:val="22"/>
                <w:lang w:val="fi-FI"/>
              </w:rPr>
              <w:t>aiemmasta annoksesta</w:t>
            </w:r>
          </w:p>
        </w:tc>
      </w:tr>
      <w:tr w:rsidR="00067272" w:rsidRPr="00CD0EF8" w14:paraId="5B95CCBD" w14:textId="77777777" w:rsidTr="00067272">
        <w:tc>
          <w:tcPr>
            <w:tcW w:w="2000" w:type="pct"/>
          </w:tcPr>
          <w:p w14:paraId="353182AE" w14:textId="77777777" w:rsidR="00067272" w:rsidRPr="00A416D0" w:rsidRDefault="00585E64" w:rsidP="00585E64">
            <w:pPr>
              <w:suppressAutoHyphens/>
              <w:rPr>
                <w:sz w:val="22"/>
                <w:szCs w:val="22"/>
                <w:lang w:val="fi-FI"/>
              </w:rPr>
            </w:pPr>
            <w:r w:rsidRPr="00A416D0">
              <w:rPr>
                <w:sz w:val="22"/>
                <w:szCs w:val="22"/>
                <w:lang w:val="fi-FI"/>
              </w:rPr>
              <w:t>Mikä tahansa ripuli (asteesta riippumatta), joka vaatii sairaalahoitoa</w:t>
            </w:r>
            <w:r w:rsidR="00A37EEB">
              <w:rPr>
                <w:sz w:val="22"/>
                <w:szCs w:val="22"/>
                <w:lang w:val="fi-FI"/>
              </w:rPr>
              <w:t>,</w:t>
            </w:r>
            <w:r w:rsidRPr="00A416D0">
              <w:rPr>
                <w:sz w:val="22"/>
                <w:szCs w:val="22"/>
                <w:lang w:val="fi-FI"/>
              </w:rPr>
              <w:t xml:space="preserve"> tai asteen 3 tai 4 ripuli</w:t>
            </w:r>
          </w:p>
        </w:tc>
        <w:tc>
          <w:tcPr>
            <w:tcW w:w="1500" w:type="pct"/>
          </w:tcPr>
          <w:p w14:paraId="476F2B65" w14:textId="77777777" w:rsidR="00067272" w:rsidRPr="00A416D0" w:rsidRDefault="00067272" w:rsidP="00067272">
            <w:pPr>
              <w:suppressAutoHyphens/>
              <w:rPr>
                <w:sz w:val="22"/>
                <w:szCs w:val="22"/>
                <w:lang w:val="fi-FI"/>
              </w:rPr>
            </w:pPr>
            <w:r w:rsidRPr="00A416D0">
              <w:rPr>
                <w:sz w:val="22"/>
                <w:szCs w:val="22"/>
                <w:lang w:val="fi-FI"/>
              </w:rPr>
              <w:t>75</w:t>
            </w:r>
            <w:r w:rsidR="00585E64" w:rsidRPr="00A416D0">
              <w:rPr>
                <w:sz w:val="22"/>
                <w:szCs w:val="22"/>
                <w:lang w:val="fi-FI"/>
              </w:rPr>
              <w:t> </w:t>
            </w:r>
            <w:r w:rsidRPr="00A416D0">
              <w:rPr>
                <w:sz w:val="22"/>
                <w:szCs w:val="22"/>
                <w:lang w:val="fi-FI"/>
              </w:rPr>
              <w:t xml:space="preserve">% </w:t>
            </w:r>
            <w:r w:rsidR="00585E64" w:rsidRPr="00A416D0">
              <w:rPr>
                <w:sz w:val="22"/>
                <w:szCs w:val="22"/>
                <w:lang w:val="fi-FI"/>
              </w:rPr>
              <w:t>aiemmasta annoksesta</w:t>
            </w:r>
          </w:p>
        </w:tc>
        <w:tc>
          <w:tcPr>
            <w:tcW w:w="1500" w:type="pct"/>
          </w:tcPr>
          <w:p w14:paraId="0EE0A7E6" w14:textId="77777777" w:rsidR="00067272" w:rsidRPr="00A416D0" w:rsidRDefault="00067272" w:rsidP="00067272">
            <w:pPr>
              <w:suppressAutoHyphens/>
              <w:rPr>
                <w:sz w:val="22"/>
                <w:szCs w:val="22"/>
                <w:lang w:val="fi-FI"/>
              </w:rPr>
            </w:pPr>
            <w:r w:rsidRPr="00A416D0">
              <w:rPr>
                <w:sz w:val="22"/>
                <w:szCs w:val="22"/>
                <w:lang w:val="fi-FI"/>
              </w:rPr>
              <w:t>75</w:t>
            </w:r>
            <w:r w:rsidR="00585E64" w:rsidRPr="00A416D0">
              <w:rPr>
                <w:sz w:val="22"/>
                <w:szCs w:val="22"/>
                <w:lang w:val="fi-FI"/>
              </w:rPr>
              <w:t> </w:t>
            </w:r>
            <w:r w:rsidRPr="00A416D0">
              <w:rPr>
                <w:sz w:val="22"/>
                <w:szCs w:val="22"/>
                <w:lang w:val="fi-FI"/>
              </w:rPr>
              <w:t xml:space="preserve">% </w:t>
            </w:r>
            <w:r w:rsidR="00585E64" w:rsidRPr="00A416D0">
              <w:rPr>
                <w:sz w:val="22"/>
                <w:szCs w:val="22"/>
                <w:lang w:val="fi-FI"/>
              </w:rPr>
              <w:t>aiemmasta annoksesta</w:t>
            </w:r>
          </w:p>
        </w:tc>
      </w:tr>
      <w:tr w:rsidR="00067272" w:rsidRPr="00CD0EF8" w14:paraId="7DDCF178" w14:textId="77777777" w:rsidTr="00067272">
        <w:tc>
          <w:tcPr>
            <w:tcW w:w="2000" w:type="pct"/>
          </w:tcPr>
          <w:p w14:paraId="1CDC529E" w14:textId="77777777" w:rsidR="00067272" w:rsidRPr="00A416D0" w:rsidRDefault="00585E64" w:rsidP="00067272">
            <w:pPr>
              <w:suppressAutoHyphens/>
              <w:rPr>
                <w:sz w:val="22"/>
                <w:szCs w:val="22"/>
                <w:lang w:val="fi-FI"/>
              </w:rPr>
            </w:pPr>
            <w:r w:rsidRPr="00A416D0">
              <w:rPr>
                <w:sz w:val="22"/>
                <w:szCs w:val="22"/>
                <w:lang w:val="fi-FI"/>
              </w:rPr>
              <w:t>Asteen 3 tai 4 mukosiitti</w:t>
            </w:r>
          </w:p>
        </w:tc>
        <w:tc>
          <w:tcPr>
            <w:tcW w:w="1500" w:type="pct"/>
          </w:tcPr>
          <w:p w14:paraId="4B5A36B6" w14:textId="77777777" w:rsidR="00067272" w:rsidRPr="00A416D0" w:rsidRDefault="00067272" w:rsidP="00067272">
            <w:pPr>
              <w:suppressAutoHyphens/>
              <w:rPr>
                <w:sz w:val="22"/>
                <w:szCs w:val="22"/>
                <w:lang w:val="fi-FI"/>
              </w:rPr>
            </w:pPr>
            <w:r w:rsidRPr="00A416D0">
              <w:rPr>
                <w:sz w:val="22"/>
                <w:szCs w:val="22"/>
                <w:lang w:val="fi-FI"/>
              </w:rPr>
              <w:t>50</w:t>
            </w:r>
            <w:r w:rsidR="00585E64" w:rsidRPr="00A416D0">
              <w:rPr>
                <w:sz w:val="22"/>
                <w:szCs w:val="22"/>
                <w:lang w:val="fi-FI"/>
              </w:rPr>
              <w:t> </w:t>
            </w:r>
            <w:r w:rsidRPr="00A416D0">
              <w:rPr>
                <w:sz w:val="22"/>
                <w:szCs w:val="22"/>
                <w:lang w:val="fi-FI"/>
              </w:rPr>
              <w:t xml:space="preserve">% </w:t>
            </w:r>
            <w:r w:rsidR="00585E64" w:rsidRPr="00A416D0">
              <w:rPr>
                <w:sz w:val="22"/>
                <w:szCs w:val="22"/>
                <w:lang w:val="fi-FI"/>
              </w:rPr>
              <w:t>aiemmasta annoksesta</w:t>
            </w:r>
          </w:p>
        </w:tc>
        <w:tc>
          <w:tcPr>
            <w:tcW w:w="1500" w:type="pct"/>
          </w:tcPr>
          <w:p w14:paraId="5EF1D09D" w14:textId="77777777" w:rsidR="00067272" w:rsidRPr="00A416D0" w:rsidRDefault="00067272" w:rsidP="00067272">
            <w:pPr>
              <w:suppressAutoHyphens/>
              <w:rPr>
                <w:sz w:val="22"/>
                <w:szCs w:val="22"/>
                <w:lang w:val="fi-FI"/>
              </w:rPr>
            </w:pPr>
            <w:r w:rsidRPr="00A416D0">
              <w:rPr>
                <w:sz w:val="22"/>
                <w:szCs w:val="22"/>
                <w:lang w:val="fi-FI"/>
              </w:rPr>
              <w:t>100</w:t>
            </w:r>
            <w:r w:rsidR="00585E64" w:rsidRPr="00A416D0">
              <w:rPr>
                <w:sz w:val="22"/>
                <w:szCs w:val="22"/>
                <w:lang w:val="fi-FI"/>
              </w:rPr>
              <w:t> </w:t>
            </w:r>
            <w:r w:rsidRPr="00A416D0">
              <w:rPr>
                <w:sz w:val="22"/>
                <w:szCs w:val="22"/>
                <w:lang w:val="fi-FI"/>
              </w:rPr>
              <w:t xml:space="preserve">% </w:t>
            </w:r>
            <w:r w:rsidR="00585E64" w:rsidRPr="00A416D0">
              <w:rPr>
                <w:sz w:val="22"/>
                <w:szCs w:val="22"/>
                <w:lang w:val="fi-FI"/>
              </w:rPr>
              <w:t>aiemmasta annoksesta</w:t>
            </w:r>
          </w:p>
        </w:tc>
      </w:tr>
      <w:tr w:rsidR="00067272" w:rsidRPr="00CD0EF8" w14:paraId="0AB53158" w14:textId="77777777" w:rsidTr="00067272">
        <w:tc>
          <w:tcPr>
            <w:tcW w:w="5000" w:type="pct"/>
            <w:gridSpan w:val="3"/>
          </w:tcPr>
          <w:p w14:paraId="20289204" w14:textId="77777777" w:rsidR="00067272" w:rsidRPr="00B86F78" w:rsidRDefault="00067272" w:rsidP="00067272">
            <w:pPr>
              <w:suppressAutoHyphens/>
              <w:rPr>
                <w:sz w:val="22"/>
                <w:szCs w:val="22"/>
                <w:lang w:val="en-US"/>
              </w:rPr>
            </w:pPr>
            <w:r w:rsidRPr="00B86F78">
              <w:rPr>
                <w:sz w:val="22"/>
                <w:szCs w:val="22"/>
                <w:vertAlign w:val="superscript"/>
                <w:lang w:val="en-US"/>
              </w:rPr>
              <w:t xml:space="preserve">a </w:t>
            </w:r>
            <w:r w:rsidR="00585E64" w:rsidRPr="00B86F78">
              <w:rPr>
                <w:rFonts w:eastAsia="Calibri"/>
                <w:sz w:val="22"/>
                <w:szCs w:val="22"/>
                <w:lang w:val="en-US" w:eastAsia="en-US"/>
              </w:rPr>
              <w:t xml:space="preserve">National Cancer </w:t>
            </w:r>
            <w:proofErr w:type="spellStart"/>
            <w:r w:rsidR="00585E64" w:rsidRPr="00B86F78">
              <w:rPr>
                <w:rFonts w:eastAsia="Calibri"/>
                <w:sz w:val="22"/>
                <w:szCs w:val="22"/>
                <w:lang w:val="en-US" w:eastAsia="en-US"/>
              </w:rPr>
              <w:t>Instituten</w:t>
            </w:r>
            <w:proofErr w:type="spellEnd"/>
            <w:r w:rsidR="00585E64" w:rsidRPr="00B86F78">
              <w:rPr>
                <w:rFonts w:eastAsia="Calibri"/>
                <w:sz w:val="22"/>
                <w:szCs w:val="22"/>
                <w:lang w:val="en-US" w:eastAsia="en-US"/>
              </w:rPr>
              <w:t xml:space="preserve"> </w:t>
            </w:r>
            <w:proofErr w:type="spellStart"/>
            <w:r w:rsidR="00585E64" w:rsidRPr="00B86F78">
              <w:rPr>
                <w:rFonts w:eastAsia="Calibri"/>
                <w:sz w:val="22"/>
                <w:szCs w:val="22"/>
                <w:lang w:val="en-US" w:eastAsia="en-US"/>
              </w:rPr>
              <w:t>yleiset</w:t>
            </w:r>
            <w:proofErr w:type="spellEnd"/>
            <w:r w:rsidR="00585E64" w:rsidRPr="00B86F78">
              <w:rPr>
                <w:rFonts w:eastAsia="Calibri"/>
                <w:sz w:val="22"/>
                <w:szCs w:val="22"/>
                <w:lang w:val="en-US" w:eastAsia="en-US"/>
              </w:rPr>
              <w:t xml:space="preserve"> </w:t>
            </w:r>
            <w:proofErr w:type="spellStart"/>
            <w:r w:rsidR="00585E64" w:rsidRPr="00B86F78">
              <w:rPr>
                <w:rFonts w:eastAsia="Calibri"/>
                <w:sz w:val="22"/>
                <w:szCs w:val="22"/>
                <w:lang w:val="en-US" w:eastAsia="en-US"/>
              </w:rPr>
              <w:t>toksisuuskriteerit</w:t>
            </w:r>
            <w:proofErr w:type="spellEnd"/>
            <w:r w:rsidRPr="00B86F78">
              <w:rPr>
                <w:sz w:val="22"/>
                <w:szCs w:val="22"/>
                <w:lang w:val="en-US"/>
              </w:rPr>
              <w:t xml:space="preserve"> (</w:t>
            </w:r>
            <w:r w:rsidR="00585E64" w:rsidRPr="00B86F78">
              <w:rPr>
                <w:sz w:val="22"/>
                <w:szCs w:val="22"/>
                <w:lang w:val="en-US"/>
              </w:rPr>
              <w:t>Common Toxicity Criteria, CTC</w:t>
            </w:r>
            <w:r w:rsidRPr="00B86F78">
              <w:rPr>
                <w:sz w:val="22"/>
                <w:szCs w:val="22"/>
                <w:lang w:val="en-US"/>
              </w:rPr>
              <w:t xml:space="preserve"> </w:t>
            </w:r>
            <w:proofErr w:type="spellStart"/>
            <w:r w:rsidRPr="00B86F78">
              <w:rPr>
                <w:sz w:val="22"/>
                <w:szCs w:val="22"/>
                <w:lang w:val="en-US"/>
              </w:rPr>
              <w:t>v</w:t>
            </w:r>
            <w:r w:rsidR="00585E64" w:rsidRPr="00B86F78">
              <w:rPr>
                <w:sz w:val="22"/>
                <w:szCs w:val="22"/>
                <w:lang w:val="en-US"/>
              </w:rPr>
              <w:t>ersio</w:t>
            </w:r>
            <w:proofErr w:type="spellEnd"/>
            <w:r w:rsidR="00585E64" w:rsidRPr="00B86F78">
              <w:rPr>
                <w:sz w:val="22"/>
                <w:szCs w:val="22"/>
                <w:lang w:val="en-US"/>
              </w:rPr>
              <w:t xml:space="preserve"> </w:t>
            </w:r>
            <w:r w:rsidRPr="00B86F78">
              <w:rPr>
                <w:sz w:val="22"/>
                <w:szCs w:val="22"/>
                <w:lang w:val="en-US"/>
              </w:rPr>
              <w:t xml:space="preserve">2.0; NCI 1998) </w:t>
            </w:r>
          </w:p>
          <w:p w14:paraId="4F765C06" w14:textId="77777777" w:rsidR="00067272" w:rsidRPr="00A416D0" w:rsidRDefault="00067272" w:rsidP="00585E64">
            <w:pPr>
              <w:suppressAutoHyphens/>
              <w:rPr>
                <w:sz w:val="22"/>
                <w:szCs w:val="22"/>
                <w:lang w:val="fi-FI"/>
              </w:rPr>
            </w:pPr>
            <w:r w:rsidRPr="00A416D0">
              <w:rPr>
                <w:sz w:val="22"/>
                <w:szCs w:val="22"/>
                <w:vertAlign w:val="superscript"/>
                <w:lang w:val="fi-FI"/>
              </w:rPr>
              <w:t xml:space="preserve">b </w:t>
            </w:r>
            <w:r w:rsidR="00585E64" w:rsidRPr="00A416D0">
              <w:rPr>
                <w:sz w:val="22"/>
                <w:szCs w:val="22"/>
                <w:lang w:val="fi-FI"/>
              </w:rPr>
              <w:t>Paitsi neurotoksisuus</w:t>
            </w:r>
          </w:p>
        </w:tc>
      </w:tr>
    </w:tbl>
    <w:p w14:paraId="6432A44E" w14:textId="77777777" w:rsidR="00067272" w:rsidRPr="00A416D0" w:rsidRDefault="00067272" w:rsidP="00067272">
      <w:pPr>
        <w:suppressAutoHyphens/>
        <w:rPr>
          <w:sz w:val="22"/>
          <w:szCs w:val="22"/>
          <w:lang w:val="fi-FI"/>
        </w:rPr>
      </w:pPr>
    </w:p>
    <w:p w14:paraId="05D62C0A" w14:textId="77777777" w:rsidR="00585E64" w:rsidRPr="00A416D0" w:rsidRDefault="00585E64" w:rsidP="00585E64">
      <w:pPr>
        <w:suppressAutoHyphens/>
        <w:rPr>
          <w:sz w:val="22"/>
          <w:szCs w:val="22"/>
          <w:lang w:val="fi-FI"/>
        </w:rPr>
      </w:pPr>
      <w:r w:rsidRPr="00A416D0">
        <w:rPr>
          <w:sz w:val="22"/>
          <w:szCs w:val="22"/>
          <w:lang w:val="fi-FI"/>
        </w:rPr>
        <w:t xml:space="preserve">Mikäli neurotoksisuutta esiintyy, </w:t>
      </w:r>
      <w:r w:rsidR="00AB121B">
        <w:rPr>
          <w:sz w:val="22"/>
          <w:szCs w:val="22"/>
          <w:lang w:val="fi-FI"/>
        </w:rPr>
        <w:t xml:space="preserve">Pemetrexed </w:t>
      </w:r>
      <w:r w:rsidR="00EC2A1A"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valmisteen ja sisplatiinin annosta muutetaan taulukossa 3 annettujen suositusten mukaisesti. Hoito on lopetettava</w:t>
      </w:r>
      <w:r w:rsidR="00363653" w:rsidRPr="00A416D0">
        <w:rPr>
          <w:sz w:val="22"/>
          <w:szCs w:val="22"/>
          <w:lang w:val="fi-FI"/>
        </w:rPr>
        <w:t>,</w:t>
      </w:r>
      <w:r w:rsidRPr="00A416D0">
        <w:rPr>
          <w:sz w:val="22"/>
          <w:szCs w:val="22"/>
          <w:lang w:val="fi-FI"/>
        </w:rPr>
        <w:t xml:space="preserve"> jos potilaalla esiintyy asteen 3 tai 4 neurotoksisuutta. </w:t>
      </w:r>
    </w:p>
    <w:p w14:paraId="04643E19" w14:textId="77777777" w:rsidR="00067272" w:rsidRPr="00A416D0" w:rsidRDefault="00067272" w:rsidP="00067272">
      <w:pPr>
        <w:suppressAutoHyphen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711"/>
        <w:gridCol w:w="3712"/>
      </w:tblGrid>
      <w:tr w:rsidR="00067272" w:rsidRPr="00CD0EF8" w14:paraId="182BEFFE" w14:textId="77777777" w:rsidTr="00067272">
        <w:tc>
          <w:tcPr>
            <w:tcW w:w="5000" w:type="pct"/>
            <w:gridSpan w:val="3"/>
          </w:tcPr>
          <w:p w14:paraId="14AEFCFB" w14:textId="77777777" w:rsidR="00067272" w:rsidRPr="00A416D0" w:rsidRDefault="00067272" w:rsidP="003769A4">
            <w:pPr>
              <w:keepNext/>
              <w:suppressAutoHyphens/>
              <w:rPr>
                <w:sz w:val="22"/>
                <w:szCs w:val="22"/>
                <w:lang w:val="fi-FI"/>
              </w:rPr>
            </w:pPr>
            <w:r w:rsidRPr="00A416D0">
              <w:rPr>
                <w:b/>
                <w:bCs/>
                <w:sz w:val="22"/>
                <w:szCs w:val="22"/>
                <w:lang w:val="fi-FI"/>
              </w:rPr>
              <w:lastRenderedPageBreak/>
              <w:t>Ta</w:t>
            </w:r>
            <w:r w:rsidR="00303B0F" w:rsidRPr="00A416D0">
              <w:rPr>
                <w:b/>
                <w:bCs/>
                <w:sz w:val="22"/>
                <w:szCs w:val="22"/>
                <w:lang w:val="fi-FI"/>
              </w:rPr>
              <w:t>ulukko</w:t>
            </w:r>
            <w:r w:rsidRPr="00A416D0">
              <w:rPr>
                <w:b/>
                <w:bCs/>
                <w:sz w:val="22"/>
                <w:szCs w:val="22"/>
                <w:lang w:val="fi-FI"/>
              </w:rPr>
              <w:t xml:space="preserve"> 3. </w:t>
            </w:r>
            <w:r w:rsidR="00AB121B">
              <w:rPr>
                <w:b/>
                <w:bCs/>
                <w:sz w:val="22"/>
                <w:szCs w:val="22"/>
                <w:lang w:val="fi-FI"/>
              </w:rPr>
              <w:t xml:space="preserve">Pemetrexed </w:t>
            </w:r>
            <w:r w:rsidR="00EC2A1A" w:rsidRPr="00EC2A1A">
              <w:rPr>
                <w:b/>
                <w:bCs/>
                <w:sz w:val="22"/>
                <w:szCs w:val="22"/>
                <w:lang w:val="fi-FI"/>
              </w:rPr>
              <w:t>Pfizer</w:t>
            </w:r>
            <w:r w:rsidR="00AB121B">
              <w:rPr>
                <w:b/>
                <w:bCs/>
                <w:sz w:val="22"/>
                <w:szCs w:val="22"/>
                <w:lang w:val="fi-FI"/>
              </w:rPr>
              <w:t xml:space="preserve"> </w:t>
            </w:r>
            <w:r w:rsidR="00AB121B">
              <w:rPr>
                <w:b/>
                <w:bCs/>
                <w:sz w:val="22"/>
                <w:szCs w:val="22"/>
                <w:lang w:val="fi-FI"/>
              </w:rPr>
              <w:noBreakHyphen/>
            </w:r>
            <w:r w:rsidR="00585E64" w:rsidRPr="00A416D0">
              <w:rPr>
                <w:b/>
                <w:bCs/>
                <w:sz w:val="22"/>
                <w:szCs w:val="22"/>
                <w:lang w:val="fi-FI"/>
              </w:rPr>
              <w:t>annoksen (yksin tai yhdistelmähoitona) ja sisplatiiniannoksen muuttaminen – neurotoksisuus</w:t>
            </w:r>
          </w:p>
        </w:tc>
      </w:tr>
      <w:tr w:rsidR="00067272" w:rsidRPr="00CD0EF8" w14:paraId="71A480DE" w14:textId="77777777" w:rsidTr="00067272">
        <w:tc>
          <w:tcPr>
            <w:tcW w:w="1000" w:type="pct"/>
          </w:tcPr>
          <w:p w14:paraId="68A2AFB3" w14:textId="77777777" w:rsidR="00067272" w:rsidRPr="00A416D0" w:rsidRDefault="00585E64" w:rsidP="003769A4">
            <w:pPr>
              <w:keepNext/>
              <w:suppressAutoHyphens/>
              <w:rPr>
                <w:sz w:val="22"/>
                <w:szCs w:val="22"/>
                <w:lang w:val="fi-FI"/>
              </w:rPr>
            </w:pPr>
            <w:r w:rsidRPr="00A416D0">
              <w:rPr>
                <w:b/>
                <w:bCs/>
                <w:sz w:val="22"/>
                <w:szCs w:val="22"/>
                <w:lang w:val="fi-FI"/>
              </w:rPr>
              <w:t>Yleiset toksisuuskriteerit (</w:t>
            </w:r>
            <w:r w:rsidR="00067272" w:rsidRPr="00A416D0">
              <w:rPr>
                <w:b/>
                <w:bCs/>
                <w:sz w:val="22"/>
                <w:szCs w:val="22"/>
                <w:lang w:val="fi-FI"/>
              </w:rPr>
              <w:t>CTC</w:t>
            </w:r>
            <w:r w:rsidR="00067272" w:rsidRPr="00A416D0">
              <w:rPr>
                <w:sz w:val="22"/>
                <w:szCs w:val="22"/>
                <w:vertAlign w:val="superscript"/>
                <w:lang w:val="fi-FI"/>
              </w:rPr>
              <w:t xml:space="preserve"> a</w:t>
            </w:r>
            <w:r w:rsidRPr="00A416D0">
              <w:rPr>
                <w:b/>
                <w:bCs/>
                <w:sz w:val="22"/>
                <w:szCs w:val="22"/>
                <w:lang w:val="fi-FI"/>
              </w:rPr>
              <w:t>-aste)</w:t>
            </w:r>
          </w:p>
        </w:tc>
        <w:tc>
          <w:tcPr>
            <w:tcW w:w="2000" w:type="pct"/>
          </w:tcPr>
          <w:p w14:paraId="443B4A5B" w14:textId="77777777" w:rsidR="00067272" w:rsidRPr="002557B8" w:rsidRDefault="00AB121B" w:rsidP="003769A4">
            <w:pPr>
              <w:keepNext/>
              <w:suppressAutoHyphens/>
              <w:rPr>
                <w:sz w:val="22"/>
                <w:szCs w:val="22"/>
                <w:lang w:val="en-US"/>
              </w:rPr>
            </w:pPr>
            <w:r w:rsidRPr="002557B8">
              <w:rPr>
                <w:b/>
                <w:sz w:val="22"/>
                <w:szCs w:val="22"/>
                <w:lang w:val="en-US"/>
              </w:rPr>
              <w:t xml:space="preserve">Pemetrexed </w:t>
            </w:r>
            <w:r w:rsidR="00EC2A1A" w:rsidRPr="00EC2A1A">
              <w:rPr>
                <w:b/>
                <w:sz w:val="22"/>
                <w:szCs w:val="22"/>
                <w:lang w:val="en-US"/>
              </w:rPr>
              <w:t>Pfizer</w:t>
            </w:r>
            <w:r w:rsidRPr="002557B8">
              <w:rPr>
                <w:b/>
                <w:sz w:val="22"/>
                <w:szCs w:val="22"/>
                <w:lang w:val="en-US"/>
              </w:rPr>
              <w:t xml:space="preserve"> </w:t>
            </w:r>
            <w:r w:rsidRPr="002557B8">
              <w:rPr>
                <w:b/>
                <w:sz w:val="22"/>
                <w:szCs w:val="22"/>
                <w:lang w:val="en-US"/>
              </w:rPr>
              <w:noBreakHyphen/>
            </w:r>
            <w:proofErr w:type="spellStart"/>
            <w:r w:rsidR="00585E64" w:rsidRPr="002557B8">
              <w:rPr>
                <w:b/>
                <w:sz w:val="22"/>
                <w:szCs w:val="22"/>
                <w:lang w:val="en-US"/>
              </w:rPr>
              <w:t>annos</w:t>
            </w:r>
            <w:proofErr w:type="spellEnd"/>
            <w:r w:rsidR="00067272" w:rsidRPr="002557B8">
              <w:rPr>
                <w:b/>
                <w:sz w:val="22"/>
                <w:szCs w:val="22"/>
                <w:lang w:val="en-US"/>
              </w:rPr>
              <w:t xml:space="preserve"> </w:t>
            </w:r>
            <w:r w:rsidR="00067272" w:rsidRPr="002557B8">
              <w:rPr>
                <w:b/>
                <w:bCs/>
                <w:sz w:val="22"/>
                <w:szCs w:val="22"/>
                <w:lang w:val="en-US"/>
              </w:rPr>
              <w:t>(mg/m</w:t>
            </w:r>
            <w:r w:rsidR="00067272" w:rsidRPr="002557B8">
              <w:rPr>
                <w:b/>
                <w:bCs/>
                <w:sz w:val="22"/>
                <w:szCs w:val="22"/>
                <w:vertAlign w:val="superscript"/>
                <w:lang w:val="en-US"/>
              </w:rPr>
              <w:t>2</w:t>
            </w:r>
            <w:r w:rsidR="00067272" w:rsidRPr="002557B8">
              <w:rPr>
                <w:b/>
                <w:bCs/>
                <w:sz w:val="22"/>
                <w:szCs w:val="22"/>
                <w:lang w:val="en-US"/>
              </w:rPr>
              <w:t>)</w:t>
            </w:r>
          </w:p>
        </w:tc>
        <w:tc>
          <w:tcPr>
            <w:tcW w:w="2000" w:type="pct"/>
          </w:tcPr>
          <w:p w14:paraId="31A06737" w14:textId="77777777" w:rsidR="00067272" w:rsidRPr="00A416D0" w:rsidRDefault="00585E64" w:rsidP="003769A4">
            <w:pPr>
              <w:keepNext/>
              <w:suppressAutoHyphens/>
              <w:rPr>
                <w:sz w:val="22"/>
                <w:szCs w:val="22"/>
                <w:lang w:val="fi-FI"/>
              </w:rPr>
            </w:pPr>
            <w:r w:rsidRPr="00A416D0">
              <w:rPr>
                <w:b/>
                <w:bCs/>
                <w:sz w:val="22"/>
                <w:szCs w:val="22"/>
                <w:lang w:val="fi-FI"/>
              </w:rPr>
              <w:t xml:space="preserve">Sisplatiiniannos </w:t>
            </w:r>
            <w:r w:rsidR="00067272" w:rsidRPr="00A416D0">
              <w:rPr>
                <w:b/>
                <w:bCs/>
                <w:sz w:val="22"/>
                <w:szCs w:val="22"/>
                <w:lang w:val="fi-FI"/>
              </w:rPr>
              <w:t>(mg/m</w:t>
            </w:r>
            <w:r w:rsidR="00067272" w:rsidRPr="00A416D0">
              <w:rPr>
                <w:b/>
                <w:bCs/>
                <w:sz w:val="22"/>
                <w:szCs w:val="22"/>
                <w:vertAlign w:val="superscript"/>
                <w:lang w:val="fi-FI"/>
              </w:rPr>
              <w:t>2</w:t>
            </w:r>
            <w:r w:rsidR="00067272" w:rsidRPr="00A416D0">
              <w:rPr>
                <w:b/>
                <w:bCs/>
                <w:sz w:val="22"/>
                <w:szCs w:val="22"/>
                <w:lang w:val="fi-FI"/>
              </w:rPr>
              <w:t>)</w:t>
            </w:r>
          </w:p>
        </w:tc>
      </w:tr>
      <w:tr w:rsidR="00067272" w:rsidRPr="00CD0EF8" w14:paraId="5F2FBA8C" w14:textId="77777777" w:rsidTr="00067272">
        <w:tc>
          <w:tcPr>
            <w:tcW w:w="1000" w:type="pct"/>
          </w:tcPr>
          <w:p w14:paraId="4EF0C753" w14:textId="77777777" w:rsidR="00067272" w:rsidRPr="00A416D0" w:rsidRDefault="00067272" w:rsidP="003769A4">
            <w:pPr>
              <w:keepNext/>
              <w:suppressAutoHyphens/>
              <w:rPr>
                <w:sz w:val="22"/>
                <w:szCs w:val="22"/>
                <w:lang w:val="fi-FI"/>
              </w:rPr>
            </w:pPr>
            <w:r w:rsidRPr="00A416D0">
              <w:rPr>
                <w:sz w:val="22"/>
                <w:szCs w:val="22"/>
                <w:lang w:val="fi-FI"/>
              </w:rPr>
              <w:t>0</w:t>
            </w:r>
            <w:r w:rsidR="00A37EEB" w:rsidRPr="00A416D0">
              <w:rPr>
                <w:sz w:val="22"/>
                <w:szCs w:val="22"/>
                <w:lang w:val="fi-FI"/>
              </w:rPr>
              <w:t>–</w:t>
            </w:r>
            <w:r w:rsidRPr="00A416D0">
              <w:rPr>
                <w:sz w:val="22"/>
                <w:szCs w:val="22"/>
                <w:lang w:val="fi-FI"/>
              </w:rPr>
              <w:t xml:space="preserve">1 </w:t>
            </w:r>
          </w:p>
        </w:tc>
        <w:tc>
          <w:tcPr>
            <w:tcW w:w="2000" w:type="pct"/>
          </w:tcPr>
          <w:p w14:paraId="061B8C9A" w14:textId="77777777" w:rsidR="00067272" w:rsidRPr="00A416D0" w:rsidRDefault="00067272" w:rsidP="003769A4">
            <w:pPr>
              <w:keepNext/>
              <w:suppressAutoHyphens/>
              <w:rPr>
                <w:sz w:val="22"/>
                <w:szCs w:val="22"/>
                <w:lang w:val="fi-FI"/>
              </w:rPr>
            </w:pPr>
            <w:r w:rsidRPr="00A416D0">
              <w:rPr>
                <w:sz w:val="22"/>
                <w:szCs w:val="22"/>
                <w:lang w:val="fi-FI"/>
              </w:rPr>
              <w:t>100</w:t>
            </w:r>
            <w:r w:rsidR="00585E64" w:rsidRPr="00A416D0">
              <w:rPr>
                <w:sz w:val="22"/>
                <w:szCs w:val="22"/>
                <w:lang w:val="fi-FI"/>
              </w:rPr>
              <w:t> </w:t>
            </w:r>
            <w:r w:rsidRPr="00A416D0">
              <w:rPr>
                <w:sz w:val="22"/>
                <w:szCs w:val="22"/>
                <w:lang w:val="fi-FI"/>
              </w:rPr>
              <w:t xml:space="preserve">% </w:t>
            </w:r>
            <w:r w:rsidR="00585E64" w:rsidRPr="00A416D0">
              <w:rPr>
                <w:sz w:val="22"/>
                <w:szCs w:val="22"/>
                <w:lang w:val="fi-FI"/>
              </w:rPr>
              <w:t>aiemmasta annoksesta</w:t>
            </w:r>
          </w:p>
        </w:tc>
        <w:tc>
          <w:tcPr>
            <w:tcW w:w="2000" w:type="pct"/>
          </w:tcPr>
          <w:p w14:paraId="69EDB46D" w14:textId="77777777" w:rsidR="00067272" w:rsidRPr="00A416D0" w:rsidRDefault="00067272" w:rsidP="003769A4">
            <w:pPr>
              <w:keepNext/>
              <w:suppressAutoHyphens/>
              <w:rPr>
                <w:sz w:val="22"/>
                <w:szCs w:val="22"/>
                <w:lang w:val="fi-FI"/>
              </w:rPr>
            </w:pPr>
            <w:r w:rsidRPr="00A416D0">
              <w:rPr>
                <w:sz w:val="22"/>
                <w:szCs w:val="22"/>
                <w:lang w:val="fi-FI"/>
              </w:rPr>
              <w:t>100</w:t>
            </w:r>
            <w:r w:rsidR="00585E64" w:rsidRPr="00A416D0">
              <w:rPr>
                <w:sz w:val="22"/>
                <w:szCs w:val="22"/>
                <w:lang w:val="fi-FI"/>
              </w:rPr>
              <w:t> </w:t>
            </w:r>
            <w:r w:rsidRPr="00A416D0">
              <w:rPr>
                <w:sz w:val="22"/>
                <w:szCs w:val="22"/>
                <w:lang w:val="fi-FI"/>
              </w:rPr>
              <w:t xml:space="preserve">% </w:t>
            </w:r>
            <w:r w:rsidR="00585E64" w:rsidRPr="00A416D0">
              <w:rPr>
                <w:sz w:val="22"/>
                <w:szCs w:val="22"/>
                <w:lang w:val="fi-FI"/>
              </w:rPr>
              <w:t>aiemmasta annoksesta</w:t>
            </w:r>
          </w:p>
        </w:tc>
      </w:tr>
      <w:tr w:rsidR="00067272" w:rsidRPr="00CD0EF8" w14:paraId="2474E3C1" w14:textId="77777777" w:rsidTr="00067272">
        <w:tc>
          <w:tcPr>
            <w:tcW w:w="1000" w:type="pct"/>
          </w:tcPr>
          <w:p w14:paraId="45147DDA" w14:textId="77777777" w:rsidR="00067272" w:rsidRPr="00A416D0" w:rsidRDefault="00067272" w:rsidP="003769A4">
            <w:pPr>
              <w:keepNext/>
              <w:suppressAutoHyphens/>
              <w:rPr>
                <w:sz w:val="22"/>
                <w:szCs w:val="22"/>
                <w:lang w:val="fi-FI"/>
              </w:rPr>
            </w:pPr>
            <w:r w:rsidRPr="00A416D0">
              <w:rPr>
                <w:sz w:val="22"/>
                <w:szCs w:val="22"/>
                <w:lang w:val="fi-FI"/>
              </w:rPr>
              <w:t xml:space="preserve">2 </w:t>
            </w:r>
          </w:p>
        </w:tc>
        <w:tc>
          <w:tcPr>
            <w:tcW w:w="2000" w:type="pct"/>
          </w:tcPr>
          <w:p w14:paraId="3E2CEABD" w14:textId="77777777" w:rsidR="00067272" w:rsidRPr="00A416D0" w:rsidRDefault="00067272" w:rsidP="003769A4">
            <w:pPr>
              <w:keepNext/>
              <w:suppressAutoHyphens/>
              <w:rPr>
                <w:sz w:val="22"/>
                <w:szCs w:val="22"/>
                <w:lang w:val="fi-FI"/>
              </w:rPr>
            </w:pPr>
            <w:r w:rsidRPr="00A416D0">
              <w:rPr>
                <w:sz w:val="22"/>
                <w:szCs w:val="22"/>
                <w:lang w:val="fi-FI"/>
              </w:rPr>
              <w:t>100</w:t>
            </w:r>
            <w:r w:rsidR="00585E64" w:rsidRPr="00A416D0">
              <w:rPr>
                <w:sz w:val="22"/>
                <w:szCs w:val="22"/>
                <w:lang w:val="fi-FI"/>
              </w:rPr>
              <w:t> </w:t>
            </w:r>
            <w:r w:rsidRPr="00A416D0">
              <w:rPr>
                <w:sz w:val="22"/>
                <w:szCs w:val="22"/>
                <w:lang w:val="fi-FI"/>
              </w:rPr>
              <w:t xml:space="preserve">% </w:t>
            </w:r>
            <w:r w:rsidR="00585E64" w:rsidRPr="00A416D0">
              <w:rPr>
                <w:sz w:val="22"/>
                <w:szCs w:val="22"/>
                <w:lang w:val="fi-FI"/>
              </w:rPr>
              <w:t>aiemmasta annoksesta</w:t>
            </w:r>
          </w:p>
        </w:tc>
        <w:tc>
          <w:tcPr>
            <w:tcW w:w="2000" w:type="pct"/>
          </w:tcPr>
          <w:p w14:paraId="5C3626A1" w14:textId="77777777" w:rsidR="00067272" w:rsidRPr="00A416D0" w:rsidRDefault="00067272" w:rsidP="003769A4">
            <w:pPr>
              <w:keepNext/>
              <w:suppressAutoHyphens/>
              <w:rPr>
                <w:sz w:val="22"/>
                <w:szCs w:val="22"/>
                <w:lang w:val="fi-FI"/>
              </w:rPr>
            </w:pPr>
            <w:r w:rsidRPr="00A416D0">
              <w:rPr>
                <w:sz w:val="22"/>
                <w:szCs w:val="22"/>
                <w:lang w:val="fi-FI"/>
              </w:rPr>
              <w:t>50</w:t>
            </w:r>
            <w:r w:rsidR="00585E64" w:rsidRPr="00A416D0">
              <w:rPr>
                <w:sz w:val="22"/>
                <w:szCs w:val="22"/>
                <w:lang w:val="fi-FI"/>
              </w:rPr>
              <w:t> </w:t>
            </w:r>
            <w:r w:rsidRPr="00A416D0">
              <w:rPr>
                <w:sz w:val="22"/>
                <w:szCs w:val="22"/>
                <w:lang w:val="fi-FI"/>
              </w:rPr>
              <w:t xml:space="preserve">% </w:t>
            </w:r>
            <w:r w:rsidR="00585E64" w:rsidRPr="00A416D0">
              <w:rPr>
                <w:sz w:val="22"/>
                <w:szCs w:val="22"/>
                <w:lang w:val="fi-FI"/>
              </w:rPr>
              <w:t>aiemmasta annoksesta</w:t>
            </w:r>
          </w:p>
        </w:tc>
      </w:tr>
      <w:tr w:rsidR="00067272" w:rsidRPr="00CD0EF8" w14:paraId="70C33ECF" w14:textId="77777777" w:rsidTr="00067272">
        <w:tc>
          <w:tcPr>
            <w:tcW w:w="5000" w:type="pct"/>
            <w:gridSpan w:val="3"/>
          </w:tcPr>
          <w:p w14:paraId="335220DB" w14:textId="77777777" w:rsidR="00067272" w:rsidRPr="00B86F78" w:rsidRDefault="00067272" w:rsidP="003769A4">
            <w:pPr>
              <w:keepNext/>
              <w:suppressAutoHyphens/>
              <w:rPr>
                <w:sz w:val="22"/>
                <w:szCs w:val="22"/>
                <w:lang w:val="en-US"/>
              </w:rPr>
            </w:pPr>
            <w:r w:rsidRPr="00B86F78">
              <w:rPr>
                <w:sz w:val="22"/>
                <w:szCs w:val="22"/>
                <w:vertAlign w:val="superscript"/>
                <w:lang w:val="en-US"/>
              </w:rPr>
              <w:t xml:space="preserve">a </w:t>
            </w:r>
            <w:r w:rsidR="00585E64" w:rsidRPr="00B86F78">
              <w:rPr>
                <w:sz w:val="22"/>
                <w:szCs w:val="22"/>
                <w:lang w:val="en-US"/>
              </w:rPr>
              <w:t xml:space="preserve">National Cancer </w:t>
            </w:r>
            <w:proofErr w:type="spellStart"/>
            <w:r w:rsidR="00585E64" w:rsidRPr="00B86F78">
              <w:rPr>
                <w:sz w:val="22"/>
                <w:szCs w:val="22"/>
                <w:lang w:val="en-US"/>
              </w:rPr>
              <w:t>Instituten</w:t>
            </w:r>
            <w:proofErr w:type="spellEnd"/>
            <w:r w:rsidR="00585E64" w:rsidRPr="00B86F78">
              <w:rPr>
                <w:sz w:val="22"/>
                <w:szCs w:val="22"/>
                <w:lang w:val="en-US"/>
              </w:rPr>
              <w:t xml:space="preserve"> </w:t>
            </w:r>
            <w:proofErr w:type="spellStart"/>
            <w:r w:rsidR="00585E64" w:rsidRPr="00B86F78">
              <w:rPr>
                <w:sz w:val="22"/>
                <w:szCs w:val="22"/>
                <w:lang w:val="en-US"/>
              </w:rPr>
              <w:t>yleiset</w:t>
            </w:r>
            <w:proofErr w:type="spellEnd"/>
            <w:r w:rsidR="00585E64" w:rsidRPr="00B86F78">
              <w:rPr>
                <w:sz w:val="22"/>
                <w:szCs w:val="22"/>
                <w:lang w:val="en-US"/>
              </w:rPr>
              <w:t xml:space="preserve"> </w:t>
            </w:r>
            <w:proofErr w:type="spellStart"/>
            <w:r w:rsidR="00585E64" w:rsidRPr="00B86F78">
              <w:rPr>
                <w:sz w:val="22"/>
                <w:szCs w:val="22"/>
                <w:lang w:val="en-US"/>
              </w:rPr>
              <w:t>toksisuuskriteerit</w:t>
            </w:r>
            <w:proofErr w:type="spellEnd"/>
            <w:r w:rsidR="00585E64" w:rsidRPr="00B86F78">
              <w:rPr>
                <w:sz w:val="22"/>
                <w:szCs w:val="22"/>
                <w:lang w:val="en-US"/>
              </w:rPr>
              <w:t xml:space="preserve"> </w:t>
            </w:r>
            <w:r w:rsidR="00303B0F" w:rsidRPr="00B86F78">
              <w:rPr>
                <w:sz w:val="22"/>
                <w:szCs w:val="22"/>
                <w:lang w:val="en-US"/>
              </w:rPr>
              <w:t>(</w:t>
            </w:r>
            <w:r w:rsidRPr="00B86F78">
              <w:rPr>
                <w:sz w:val="22"/>
                <w:szCs w:val="22"/>
                <w:lang w:val="en-US"/>
              </w:rPr>
              <w:t>Common Toxicity Criteria</w:t>
            </w:r>
            <w:r w:rsidR="00303B0F" w:rsidRPr="00B86F78">
              <w:rPr>
                <w:sz w:val="22"/>
                <w:szCs w:val="22"/>
                <w:lang w:val="en-US"/>
              </w:rPr>
              <w:t>,</w:t>
            </w:r>
            <w:r w:rsidRPr="00B86F78">
              <w:rPr>
                <w:sz w:val="22"/>
                <w:szCs w:val="22"/>
                <w:lang w:val="en-US"/>
              </w:rPr>
              <w:t xml:space="preserve"> CTC </w:t>
            </w:r>
            <w:proofErr w:type="spellStart"/>
            <w:r w:rsidRPr="00B86F78">
              <w:rPr>
                <w:sz w:val="22"/>
                <w:szCs w:val="22"/>
                <w:lang w:val="en-US"/>
              </w:rPr>
              <w:t>v</w:t>
            </w:r>
            <w:r w:rsidR="00585E64" w:rsidRPr="00B86F78">
              <w:rPr>
                <w:sz w:val="22"/>
                <w:szCs w:val="22"/>
                <w:lang w:val="en-US"/>
              </w:rPr>
              <w:t>ersio</w:t>
            </w:r>
            <w:proofErr w:type="spellEnd"/>
            <w:r w:rsidR="00585E64" w:rsidRPr="00B86F78">
              <w:rPr>
                <w:sz w:val="22"/>
                <w:szCs w:val="22"/>
                <w:lang w:val="en-US"/>
              </w:rPr>
              <w:t xml:space="preserve"> </w:t>
            </w:r>
            <w:r w:rsidRPr="00B86F78">
              <w:rPr>
                <w:sz w:val="22"/>
                <w:szCs w:val="22"/>
                <w:lang w:val="en-US"/>
              </w:rPr>
              <w:t xml:space="preserve">2.0; NCI 1998) </w:t>
            </w:r>
          </w:p>
        </w:tc>
      </w:tr>
    </w:tbl>
    <w:p w14:paraId="0D4D6F75" w14:textId="77777777" w:rsidR="00067272" w:rsidRPr="00B86F78" w:rsidRDefault="00067272" w:rsidP="00067272">
      <w:pPr>
        <w:suppressAutoHyphens/>
        <w:rPr>
          <w:sz w:val="22"/>
          <w:szCs w:val="22"/>
          <w:lang w:val="en-US"/>
        </w:rPr>
      </w:pPr>
    </w:p>
    <w:p w14:paraId="6EB9907A" w14:textId="77777777" w:rsidR="00067272" w:rsidRPr="00A416D0" w:rsidRDefault="00AB121B" w:rsidP="00303B0F">
      <w:pPr>
        <w:suppressAutoHyphens/>
        <w:rPr>
          <w:sz w:val="22"/>
          <w:szCs w:val="22"/>
          <w:lang w:val="fi-FI"/>
        </w:rPr>
      </w:pPr>
      <w:r>
        <w:rPr>
          <w:sz w:val="22"/>
          <w:szCs w:val="22"/>
          <w:lang w:val="fi-FI"/>
        </w:rPr>
        <w:t xml:space="preserve">Pemetrexed </w:t>
      </w:r>
      <w:r w:rsidR="00EC2A1A" w:rsidRPr="00EC2A1A">
        <w:rPr>
          <w:sz w:val="22"/>
          <w:szCs w:val="22"/>
          <w:lang w:val="fi-FI"/>
        </w:rPr>
        <w:t>Pfizer</w:t>
      </w:r>
      <w:r>
        <w:rPr>
          <w:sz w:val="22"/>
          <w:szCs w:val="22"/>
          <w:lang w:val="fi-FI"/>
        </w:rPr>
        <w:t xml:space="preserve"> </w:t>
      </w:r>
      <w:r>
        <w:rPr>
          <w:sz w:val="22"/>
          <w:szCs w:val="22"/>
          <w:lang w:val="fi-FI"/>
        </w:rPr>
        <w:noBreakHyphen/>
      </w:r>
      <w:r w:rsidR="00303B0F" w:rsidRPr="00A416D0">
        <w:rPr>
          <w:sz w:val="22"/>
          <w:szCs w:val="22"/>
          <w:lang w:val="fi-FI"/>
        </w:rPr>
        <w:t>hoito</w:t>
      </w:r>
      <w:r w:rsidR="00067272" w:rsidRPr="00A416D0">
        <w:rPr>
          <w:sz w:val="22"/>
          <w:szCs w:val="22"/>
          <w:lang w:val="fi-FI"/>
        </w:rPr>
        <w:t xml:space="preserve"> </w:t>
      </w:r>
      <w:r w:rsidR="00303B0F" w:rsidRPr="00A416D0">
        <w:rPr>
          <w:sz w:val="22"/>
          <w:szCs w:val="22"/>
          <w:lang w:val="fi-FI"/>
        </w:rPr>
        <w:t>on lopetettava</w:t>
      </w:r>
      <w:r w:rsidR="00585E64" w:rsidRPr="00A416D0">
        <w:rPr>
          <w:sz w:val="22"/>
          <w:szCs w:val="22"/>
          <w:lang w:val="fi-FI"/>
        </w:rPr>
        <w:t>,</w:t>
      </w:r>
      <w:r w:rsidR="00303B0F" w:rsidRPr="00A416D0">
        <w:rPr>
          <w:sz w:val="22"/>
          <w:szCs w:val="22"/>
          <w:lang w:val="fi-FI"/>
        </w:rPr>
        <w:t xml:space="preserve"> jos potilaalla esiintyy hematologista tai ei-hematologista asteen 3 tai 4 toksisuutta sen jälkeen, kun annosta on pienennetty kahdesti. Hoito lopetetaan välittömästi, jos potilaalle kehittyy asteen 3 tai 4 neurotoksisuutta</w:t>
      </w:r>
      <w:r w:rsidR="00067272" w:rsidRPr="00A416D0">
        <w:rPr>
          <w:sz w:val="22"/>
          <w:szCs w:val="22"/>
          <w:lang w:val="fi-FI"/>
        </w:rPr>
        <w:t xml:space="preserve">. </w:t>
      </w:r>
    </w:p>
    <w:p w14:paraId="5FE88244" w14:textId="77777777" w:rsidR="00067272" w:rsidRDefault="00067272" w:rsidP="00067272">
      <w:pPr>
        <w:suppressAutoHyphens/>
        <w:rPr>
          <w:i/>
          <w:iCs/>
          <w:sz w:val="22"/>
          <w:szCs w:val="22"/>
          <w:lang w:val="fi-FI"/>
        </w:rPr>
      </w:pPr>
    </w:p>
    <w:p w14:paraId="75DA64E9" w14:textId="77777777" w:rsidR="009023FB" w:rsidRPr="008109A1" w:rsidRDefault="009023FB" w:rsidP="00067272">
      <w:pPr>
        <w:suppressAutoHyphens/>
        <w:rPr>
          <w:i/>
          <w:iCs/>
          <w:sz w:val="22"/>
          <w:szCs w:val="22"/>
          <w:u w:val="single"/>
          <w:lang w:val="fi-FI"/>
        </w:rPr>
      </w:pPr>
      <w:r w:rsidRPr="008109A1">
        <w:rPr>
          <w:i/>
          <w:iCs/>
          <w:sz w:val="22"/>
          <w:szCs w:val="22"/>
          <w:u w:val="single"/>
          <w:lang w:val="fi-FI"/>
        </w:rPr>
        <w:t xml:space="preserve">Erityisryhmät </w:t>
      </w:r>
    </w:p>
    <w:p w14:paraId="565E224C" w14:textId="77777777" w:rsidR="009023FB" w:rsidRPr="00A416D0" w:rsidRDefault="009023FB" w:rsidP="00067272">
      <w:pPr>
        <w:suppressAutoHyphens/>
        <w:rPr>
          <w:i/>
          <w:iCs/>
          <w:sz w:val="22"/>
          <w:szCs w:val="22"/>
          <w:lang w:val="fi-FI"/>
        </w:rPr>
      </w:pPr>
    </w:p>
    <w:p w14:paraId="7456ADED" w14:textId="77777777" w:rsidR="00067272" w:rsidRPr="00A416D0" w:rsidRDefault="009526D1" w:rsidP="00067272">
      <w:pPr>
        <w:suppressAutoHyphens/>
        <w:rPr>
          <w:sz w:val="22"/>
          <w:szCs w:val="22"/>
          <w:lang w:val="fi-FI"/>
        </w:rPr>
      </w:pPr>
      <w:r w:rsidRPr="00A416D0">
        <w:rPr>
          <w:i/>
          <w:iCs/>
          <w:sz w:val="22"/>
          <w:szCs w:val="22"/>
          <w:lang w:val="fi-FI"/>
        </w:rPr>
        <w:t>Iäkkäät</w:t>
      </w:r>
    </w:p>
    <w:p w14:paraId="3C5B41A7" w14:textId="77777777" w:rsidR="009526D1" w:rsidRPr="00A416D0" w:rsidRDefault="009526D1" w:rsidP="009526D1">
      <w:pPr>
        <w:suppressAutoHyphens/>
        <w:rPr>
          <w:sz w:val="22"/>
          <w:szCs w:val="22"/>
          <w:lang w:val="fi-FI"/>
        </w:rPr>
      </w:pPr>
      <w:r w:rsidRPr="00A416D0">
        <w:rPr>
          <w:sz w:val="22"/>
          <w:szCs w:val="22"/>
          <w:lang w:val="fi-FI"/>
        </w:rPr>
        <w:t xml:space="preserve">Kliinisissä tutkimuksissa ei ole saatu näyttöä siitä, että 65-vuotiailla tai vanhemmilla potilailla olisi suurempi haittavaikutusten riski kuin alle 65-vuotiailla potilailla. Annoksen muuttaminen ei ole tarpeen lukuun ottamatta tilanteita, joissa annoksen laskeminen on tarpeen muista syistä. </w:t>
      </w:r>
    </w:p>
    <w:p w14:paraId="13F27485" w14:textId="77777777" w:rsidR="00067272" w:rsidRPr="00A416D0" w:rsidRDefault="00067272" w:rsidP="00067272">
      <w:pPr>
        <w:suppressAutoHyphens/>
        <w:rPr>
          <w:i/>
          <w:iCs/>
          <w:sz w:val="22"/>
          <w:szCs w:val="22"/>
          <w:lang w:val="fi-FI"/>
        </w:rPr>
      </w:pPr>
    </w:p>
    <w:p w14:paraId="576CC56B" w14:textId="77777777" w:rsidR="00067272" w:rsidRPr="00A416D0" w:rsidRDefault="00067272" w:rsidP="00067272">
      <w:pPr>
        <w:suppressAutoHyphens/>
        <w:rPr>
          <w:i/>
          <w:sz w:val="22"/>
          <w:szCs w:val="22"/>
          <w:lang w:val="fi-FI"/>
        </w:rPr>
      </w:pPr>
      <w:r w:rsidRPr="00A416D0">
        <w:rPr>
          <w:i/>
          <w:sz w:val="22"/>
          <w:szCs w:val="22"/>
          <w:lang w:val="fi-FI"/>
        </w:rPr>
        <w:t>Pediatriset potilaat</w:t>
      </w:r>
    </w:p>
    <w:p w14:paraId="02DE6F12" w14:textId="77777777" w:rsidR="00067272" w:rsidRPr="00A416D0" w:rsidRDefault="00067272" w:rsidP="00422632">
      <w:pPr>
        <w:suppressAutoHyphens/>
        <w:rPr>
          <w:sz w:val="22"/>
          <w:szCs w:val="22"/>
          <w:lang w:val="fi-FI"/>
        </w:rPr>
      </w:pPr>
      <w:r w:rsidRPr="00A416D0">
        <w:rPr>
          <w:sz w:val="22"/>
          <w:szCs w:val="22"/>
          <w:lang w:val="fi-FI"/>
        </w:rPr>
        <w:t xml:space="preserve">Ei ole asianmukaista käyttää </w:t>
      </w:r>
      <w:r w:rsidR="009526D1" w:rsidRPr="00A416D0">
        <w:rPr>
          <w:sz w:val="22"/>
          <w:szCs w:val="22"/>
          <w:lang w:val="fi-FI"/>
        </w:rPr>
        <w:t>pemetreksedi</w:t>
      </w:r>
      <w:r w:rsidR="00422632" w:rsidRPr="00A416D0">
        <w:rPr>
          <w:sz w:val="22"/>
          <w:szCs w:val="22"/>
          <w:lang w:val="fi-FI"/>
        </w:rPr>
        <w:t>ä</w:t>
      </w:r>
      <w:r w:rsidRPr="00A416D0">
        <w:rPr>
          <w:sz w:val="22"/>
          <w:szCs w:val="22"/>
          <w:lang w:val="fi-FI"/>
        </w:rPr>
        <w:t xml:space="preserve"> pediatristen potilaiden </w:t>
      </w:r>
      <w:r w:rsidR="00422632" w:rsidRPr="00A416D0">
        <w:rPr>
          <w:sz w:val="22"/>
          <w:szCs w:val="22"/>
          <w:lang w:val="fi-FI"/>
        </w:rPr>
        <w:t xml:space="preserve">pahanlaatuisen keuhkopussin mesoteliooman ja ei-pienisoluisen keuhkosyövän </w:t>
      </w:r>
      <w:r w:rsidRPr="00A416D0">
        <w:rPr>
          <w:sz w:val="22"/>
          <w:szCs w:val="22"/>
          <w:lang w:val="fi-FI"/>
        </w:rPr>
        <w:t>hoitoon.</w:t>
      </w:r>
    </w:p>
    <w:p w14:paraId="2A57A6CF" w14:textId="77777777" w:rsidR="00067272" w:rsidRPr="00A416D0" w:rsidRDefault="00067272" w:rsidP="00067272">
      <w:pPr>
        <w:suppressAutoHyphens/>
        <w:rPr>
          <w:i/>
          <w:iCs/>
          <w:sz w:val="22"/>
          <w:szCs w:val="22"/>
          <w:lang w:val="fi-FI"/>
        </w:rPr>
      </w:pPr>
    </w:p>
    <w:p w14:paraId="7FA71F8D" w14:textId="77777777" w:rsidR="00067272" w:rsidRPr="008109A1" w:rsidRDefault="009526D1" w:rsidP="009526D1">
      <w:pPr>
        <w:suppressAutoHyphens/>
        <w:rPr>
          <w:i/>
          <w:sz w:val="22"/>
          <w:szCs w:val="22"/>
          <w:lang w:val="fi-FI"/>
        </w:rPr>
      </w:pPr>
      <w:r w:rsidRPr="00A416D0">
        <w:rPr>
          <w:i/>
          <w:iCs/>
          <w:sz w:val="22"/>
          <w:szCs w:val="22"/>
          <w:lang w:val="fi-FI"/>
        </w:rPr>
        <w:t>Potilaat, joilla on munuaisten vajaatoiminta</w:t>
      </w:r>
      <w:r w:rsidR="00067272" w:rsidRPr="00A416D0">
        <w:rPr>
          <w:i/>
          <w:iCs/>
          <w:sz w:val="22"/>
          <w:szCs w:val="22"/>
          <w:lang w:val="fi-FI"/>
        </w:rPr>
        <w:t xml:space="preserve"> </w:t>
      </w:r>
      <w:r w:rsidR="00067272" w:rsidRPr="008109A1">
        <w:rPr>
          <w:i/>
          <w:sz w:val="22"/>
          <w:szCs w:val="22"/>
          <w:lang w:val="fi-FI"/>
        </w:rPr>
        <w:t>(</w:t>
      </w:r>
      <w:r w:rsidRPr="008109A1">
        <w:rPr>
          <w:i/>
          <w:sz w:val="22"/>
          <w:szCs w:val="22"/>
          <w:lang w:val="fi-FI"/>
        </w:rPr>
        <w:t>s</w:t>
      </w:r>
      <w:r w:rsidR="00067272" w:rsidRPr="008109A1">
        <w:rPr>
          <w:i/>
          <w:sz w:val="22"/>
          <w:szCs w:val="22"/>
          <w:lang w:val="fi-FI"/>
        </w:rPr>
        <w:t>tandard</w:t>
      </w:r>
      <w:r w:rsidRPr="008109A1">
        <w:rPr>
          <w:i/>
          <w:sz w:val="22"/>
          <w:szCs w:val="22"/>
          <w:lang w:val="fi-FI"/>
        </w:rPr>
        <w:t>i</w:t>
      </w:r>
      <w:r w:rsidR="00067272" w:rsidRPr="008109A1">
        <w:rPr>
          <w:i/>
          <w:sz w:val="22"/>
          <w:szCs w:val="22"/>
          <w:lang w:val="fi-FI"/>
        </w:rPr>
        <w:t xml:space="preserve"> </w:t>
      </w:r>
      <w:r w:rsidR="009023FB">
        <w:rPr>
          <w:i/>
          <w:sz w:val="22"/>
          <w:szCs w:val="22"/>
          <w:lang w:val="fi-FI"/>
        </w:rPr>
        <w:t>c</w:t>
      </w:r>
      <w:r w:rsidR="00067272" w:rsidRPr="008109A1">
        <w:rPr>
          <w:i/>
          <w:sz w:val="22"/>
          <w:szCs w:val="22"/>
          <w:lang w:val="fi-FI"/>
        </w:rPr>
        <w:t>ockcroft</w:t>
      </w:r>
      <w:r w:rsidRPr="008109A1">
        <w:rPr>
          <w:i/>
          <w:sz w:val="22"/>
          <w:szCs w:val="22"/>
          <w:lang w:val="fi-FI"/>
        </w:rPr>
        <w:t>in</w:t>
      </w:r>
      <w:r w:rsidR="00067272" w:rsidRPr="008109A1">
        <w:rPr>
          <w:i/>
          <w:sz w:val="22"/>
          <w:szCs w:val="22"/>
          <w:lang w:val="fi-FI"/>
        </w:rPr>
        <w:t xml:space="preserve"> </w:t>
      </w:r>
      <w:r w:rsidRPr="008109A1">
        <w:rPr>
          <w:i/>
          <w:sz w:val="22"/>
          <w:szCs w:val="22"/>
          <w:lang w:val="fi-FI"/>
        </w:rPr>
        <w:t>ja</w:t>
      </w:r>
      <w:r w:rsidR="00067272" w:rsidRPr="008109A1">
        <w:rPr>
          <w:i/>
          <w:sz w:val="22"/>
          <w:szCs w:val="22"/>
          <w:lang w:val="fi-FI"/>
        </w:rPr>
        <w:t xml:space="preserve"> </w:t>
      </w:r>
      <w:r w:rsidR="009023FB">
        <w:rPr>
          <w:i/>
          <w:sz w:val="22"/>
          <w:szCs w:val="22"/>
          <w:lang w:val="fi-FI"/>
        </w:rPr>
        <w:t>g</w:t>
      </w:r>
      <w:r w:rsidR="00067272" w:rsidRPr="008109A1">
        <w:rPr>
          <w:i/>
          <w:sz w:val="22"/>
          <w:szCs w:val="22"/>
          <w:lang w:val="fi-FI"/>
        </w:rPr>
        <w:t>ault</w:t>
      </w:r>
      <w:r w:rsidRPr="008109A1">
        <w:rPr>
          <w:i/>
          <w:sz w:val="22"/>
          <w:szCs w:val="22"/>
          <w:lang w:val="fi-FI"/>
        </w:rPr>
        <w:t>in kaava</w:t>
      </w:r>
      <w:r w:rsidR="00067272" w:rsidRPr="008109A1">
        <w:rPr>
          <w:i/>
          <w:sz w:val="22"/>
          <w:szCs w:val="22"/>
          <w:lang w:val="fi-FI"/>
        </w:rPr>
        <w:t xml:space="preserve"> </w:t>
      </w:r>
      <w:r w:rsidRPr="008109A1">
        <w:rPr>
          <w:i/>
          <w:sz w:val="22"/>
          <w:szCs w:val="22"/>
          <w:lang w:val="fi-FI"/>
        </w:rPr>
        <w:t>tai</w:t>
      </w:r>
      <w:r w:rsidR="00067272" w:rsidRPr="008109A1">
        <w:rPr>
          <w:i/>
          <w:sz w:val="22"/>
          <w:szCs w:val="22"/>
          <w:lang w:val="fi-FI"/>
        </w:rPr>
        <w:t xml:space="preserve"> </w:t>
      </w:r>
      <w:r w:rsidRPr="008109A1">
        <w:rPr>
          <w:i/>
          <w:sz w:val="22"/>
          <w:szCs w:val="22"/>
          <w:lang w:val="fi-FI"/>
        </w:rPr>
        <w:t>Tc99m-DPTA seerumipuhdistumamenetelmällä mitattu glomerulusten suodatusnopeus</w:t>
      </w:r>
      <w:r w:rsidR="00067272" w:rsidRPr="008109A1">
        <w:rPr>
          <w:i/>
          <w:sz w:val="22"/>
          <w:szCs w:val="22"/>
          <w:lang w:val="fi-FI"/>
        </w:rPr>
        <w:t xml:space="preserve">) </w:t>
      </w:r>
    </w:p>
    <w:p w14:paraId="49725896" w14:textId="77777777" w:rsidR="009526D1" w:rsidRPr="00A416D0" w:rsidRDefault="00067272" w:rsidP="009526D1">
      <w:pPr>
        <w:suppressAutoHyphens/>
        <w:rPr>
          <w:sz w:val="22"/>
          <w:szCs w:val="22"/>
          <w:lang w:val="fi-FI"/>
        </w:rPr>
      </w:pPr>
      <w:r w:rsidRPr="00A416D0">
        <w:rPr>
          <w:sz w:val="22"/>
          <w:szCs w:val="22"/>
          <w:lang w:val="fi-FI"/>
        </w:rPr>
        <w:t>Pemetre</w:t>
      </w:r>
      <w:r w:rsidR="00422632" w:rsidRPr="00A416D0">
        <w:rPr>
          <w:sz w:val="22"/>
          <w:szCs w:val="22"/>
          <w:lang w:val="fi-FI"/>
        </w:rPr>
        <w:t>ks</w:t>
      </w:r>
      <w:r w:rsidRPr="00A416D0">
        <w:rPr>
          <w:sz w:val="22"/>
          <w:szCs w:val="22"/>
          <w:lang w:val="fi-FI"/>
        </w:rPr>
        <w:t>ed</w:t>
      </w:r>
      <w:r w:rsidR="00422632" w:rsidRPr="00A416D0">
        <w:rPr>
          <w:sz w:val="22"/>
          <w:szCs w:val="22"/>
          <w:lang w:val="fi-FI"/>
        </w:rPr>
        <w:t>i</w:t>
      </w:r>
      <w:r w:rsidRPr="00A416D0">
        <w:rPr>
          <w:sz w:val="22"/>
          <w:szCs w:val="22"/>
          <w:lang w:val="fi-FI"/>
        </w:rPr>
        <w:t xml:space="preserve"> </w:t>
      </w:r>
      <w:r w:rsidR="009526D1" w:rsidRPr="00A416D0">
        <w:rPr>
          <w:sz w:val="22"/>
          <w:szCs w:val="22"/>
          <w:lang w:val="fi-FI"/>
        </w:rPr>
        <w:t>erittyy pääasiassa muuttumattomassa muodossa munuaisten kautta. Kliinisissä tutkimuksissa annoksen muuttaminen ei ollut tarpeen potilailla, joiden kreatiniinipuhdistuma oli ≥ 45 ml/min, lukuun ottamatta tilanteita, joissa annoksen laskeminen on tarpeen muista syistä. Pemetreksedin käytöstä potilaill</w:t>
      </w:r>
      <w:r w:rsidR="004E2B53">
        <w:rPr>
          <w:sz w:val="22"/>
          <w:szCs w:val="22"/>
          <w:lang w:val="fi-FI"/>
        </w:rPr>
        <w:t>e</w:t>
      </w:r>
      <w:r w:rsidR="009526D1" w:rsidRPr="00A416D0">
        <w:rPr>
          <w:sz w:val="22"/>
          <w:szCs w:val="22"/>
          <w:lang w:val="fi-FI"/>
        </w:rPr>
        <w:t xml:space="preserve">, joiden kreatiniinipuhdistuma on &lt; 45 ml/min, ei ole riittävästi tietoa, </w:t>
      </w:r>
      <w:r w:rsidR="00F05977">
        <w:rPr>
          <w:sz w:val="22"/>
          <w:szCs w:val="22"/>
          <w:lang w:val="fi-FI"/>
        </w:rPr>
        <w:t>mi</w:t>
      </w:r>
      <w:r w:rsidR="009526D1" w:rsidRPr="00A416D0">
        <w:rPr>
          <w:sz w:val="22"/>
          <w:szCs w:val="22"/>
          <w:lang w:val="fi-FI"/>
        </w:rPr>
        <w:t>nka vuoksi pemetreksedin käyttöä ei suositella näille potilaille (ks. kohta 4.4).</w:t>
      </w:r>
    </w:p>
    <w:p w14:paraId="42BD4FC7" w14:textId="77777777" w:rsidR="00067272" w:rsidRPr="00A416D0" w:rsidRDefault="00067272" w:rsidP="00067272">
      <w:pPr>
        <w:suppressAutoHyphens/>
        <w:rPr>
          <w:i/>
          <w:iCs/>
          <w:sz w:val="22"/>
          <w:szCs w:val="22"/>
          <w:lang w:val="fi-FI"/>
        </w:rPr>
      </w:pPr>
    </w:p>
    <w:p w14:paraId="73AA6499" w14:textId="77777777" w:rsidR="00067272" w:rsidRPr="00A416D0" w:rsidRDefault="009526D1" w:rsidP="00067272">
      <w:pPr>
        <w:suppressAutoHyphens/>
        <w:rPr>
          <w:sz w:val="22"/>
          <w:szCs w:val="22"/>
          <w:lang w:val="fi-FI"/>
        </w:rPr>
      </w:pPr>
      <w:r w:rsidRPr="00A416D0">
        <w:rPr>
          <w:i/>
          <w:iCs/>
          <w:sz w:val="22"/>
          <w:szCs w:val="22"/>
          <w:lang w:val="fi-FI"/>
        </w:rPr>
        <w:t>Potilaat, joilla on maksan vajaatoiminta</w:t>
      </w:r>
    </w:p>
    <w:p w14:paraId="6AE24395" w14:textId="77777777" w:rsidR="009526D1" w:rsidRPr="00A416D0" w:rsidRDefault="009526D1" w:rsidP="009526D1">
      <w:pPr>
        <w:suppressAutoHyphens/>
        <w:rPr>
          <w:sz w:val="22"/>
          <w:szCs w:val="22"/>
          <w:lang w:val="fi-FI"/>
        </w:rPr>
      </w:pPr>
      <w:r w:rsidRPr="00A416D0">
        <w:rPr>
          <w:sz w:val="22"/>
          <w:szCs w:val="22"/>
          <w:lang w:val="fi-FI"/>
        </w:rPr>
        <w:t>ASAT-, ALAT- ja kokonaisbilirubiiniarvojen sekä pemetreksedin farmakokinetiikan välillä ei havaittu yhteyttä. Potilaita, joilla on maksan vajaatoiminta, kuten bilirubiini &gt; 1,5 x normaaliarvon yläraja ja/tai transaminaasit &gt; 3,0 x normaaliarvon yläraja (ei maksametastaaseja) tai &gt; 5,0 x normaaliarvon yläraja (maksametastaaseja), ei kuitenkaan ole erityisesti tutkittu.</w:t>
      </w:r>
    </w:p>
    <w:p w14:paraId="05478AAB" w14:textId="77777777" w:rsidR="00067272" w:rsidRPr="00A416D0" w:rsidRDefault="00067272" w:rsidP="00067272">
      <w:pPr>
        <w:suppressAutoHyphens/>
        <w:rPr>
          <w:sz w:val="22"/>
          <w:szCs w:val="22"/>
          <w:lang w:val="fi-FI"/>
        </w:rPr>
      </w:pPr>
    </w:p>
    <w:p w14:paraId="249F6604" w14:textId="77777777" w:rsidR="00067272" w:rsidRPr="00A416D0" w:rsidRDefault="00067272" w:rsidP="00067272">
      <w:pPr>
        <w:suppressAutoHyphens/>
        <w:rPr>
          <w:sz w:val="22"/>
          <w:szCs w:val="22"/>
          <w:u w:val="single"/>
          <w:lang w:val="fi-FI"/>
        </w:rPr>
      </w:pPr>
      <w:r w:rsidRPr="00A416D0">
        <w:rPr>
          <w:sz w:val="22"/>
          <w:szCs w:val="22"/>
          <w:u w:val="single"/>
          <w:lang w:val="fi-FI"/>
        </w:rPr>
        <w:t>Antotapa</w:t>
      </w:r>
    </w:p>
    <w:p w14:paraId="12195B28" w14:textId="77777777" w:rsidR="00067272" w:rsidRPr="00A416D0" w:rsidRDefault="00067272" w:rsidP="00067272">
      <w:pPr>
        <w:suppressAutoHyphens/>
        <w:rPr>
          <w:sz w:val="22"/>
          <w:szCs w:val="22"/>
          <w:lang w:val="fi-FI"/>
        </w:rPr>
      </w:pPr>
    </w:p>
    <w:p w14:paraId="71CACDBE" w14:textId="77777777" w:rsidR="009023FB" w:rsidRDefault="009023FB" w:rsidP="00067272">
      <w:pPr>
        <w:suppressAutoHyphens/>
        <w:rPr>
          <w:sz w:val="22"/>
          <w:szCs w:val="22"/>
          <w:lang w:val="fi-FI"/>
        </w:rPr>
      </w:pPr>
      <w:r>
        <w:rPr>
          <w:sz w:val="22"/>
          <w:szCs w:val="22"/>
          <w:lang w:val="fi-FI"/>
        </w:rPr>
        <w:t xml:space="preserve">Pemetrexed </w:t>
      </w:r>
      <w:r w:rsidR="00EC2A1A" w:rsidRPr="00EC2A1A">
        <w:rPr>
          <w:sz w:val="22"/>
          <w:szCs w:val="22"/>
          <w:lang w:val="fi-FI"/>
        </w:rPr>
        <w:t>Pfizer</w:t>
      </w:r>
      <w:r>
        <w:rPr>
          <w:sz w:val="22"/>
          <w:szCs w:val="22"/>
          <w:lang w:val="fi-FI"/>
        </w:rPr>
        <w:t xml:space="preserve"> annetaan laskimoon. Pemetrexed </w:t>
      </w:r>
      <w:r w:rsidR="00EC2A1A" w:rsidRPr="00EC2A1A">
        <w:rPr>
          <w:sz w:val="22"/>
          <w:szCs w:val="22"/>
          <w:lang w:val="fi-FI"/>
        </w:rPr>
        <w:t>Pfizer</w:t>
      </w:r>
      <w:r>
        <w:rPr>
          <w:sz w:val="22"/>
          <w:szCs w:val="22"/>
          <w:lang w:val="fi-FI"/>
        </w:rPr>
        <w:t xml:space="preserve"> annetaan 10 minuutin laskimoinfuusiona jokaisen 21 vuorokautta kestävän hoitosyklin ensimmäisenä päivänä. </w:t>
      </w:r>
    </w:p>
    <w:p w14:paraId="0C43E56B" w14:textId="77777777" w:rsidR="009023FB" w:rsidRDefault="009023FB" w:rsidP="00067272">
      <w:pPr>
        <w:suppressAutoHyphens/>
        <w:rPr>
          <w:sz w:val="22"/>
          <w:szCs w:val="22"/>
          <w:lang w:val="fi-FI"/>
        </w:rPr>
      </w:pPr>
    </w:p>
    <w:p w14:paraId="23C4E2DC" w14:textId="77777777" w:rsidR="00067272" w:rsidRPr="00A416D0" w:rsidRDefault="00AB121B" w:rsidP="00F744A5">
      <w:pPr>
        <w:suppressAutoHyphens/>
        <w:rPr>
          <w:sz w:val="22"/>
          <w:szCs w:val="22"/>
          <w:lang w:val="fi-FI"/>
        </w:rPr>
      </w:pPr>
      <w:r>
        <w:rPr>
          <w:sz w:val="22"/>
          <w:szCs w:val="22"/>
          <w:lang w:val="fi-FI"/>
        </w:rPr>
        <w:t xml:space="preserve">Pemetrexed </w:t>
      </w:r>
      <w:r w:rsidR="00473398" w:rsidRPr="00EC2A1A">
        <w:rPr>
          <w:sz w:val="22"/>
          <w:szCs w:val="22"/>
          <w:lang w:val="fi-FI"/>
        </w:rPr>
        <w:t>Pfizer</w:t>
      </w:r>
      <w:r>
        <w:rPr>
          <w:sz w:val="22"/>
          <w:szCs w:val="22"/>
          <w:lang w:val="fi-FI"/>
        </w:rPr>
        <w:t xml:space="preserve"> </w:t>
      </w:r>
      <w:r>
        <w:rPr>
          <w:sz w:val="22"/>
          <w:szCs w:val="22"/>
          <w:lang w:val="fi-FI"/>
        </w:rPr>
        <w:noBreakHyphen/>
      </w:r>
      <w:r w:rsidR="00F744A5" w:rsidRPr="00A416D0">
        <w:rPr>
          <w:sz w:val="22"/>
          <w:szCs w:val="22"/>
          <w:lang w:val="fi-FI"/>
        </w:rPr>
        <w:t>valmisteen</w:t>
      </w:r>
      <w:r w:rsidR="00067272" w:rsidRPr="00A416D0">
        <w:rPr>
          <w:sz w:val="22"/>
          <w:szCs w:val="22"/>
          <w:lang w:val="fi-FI"/>
        </w:rPr>
        <w:t xml:space="preserve"> käsittely</w:t>
      </w:r>
      <w:r w:rsidR="009023FB">
        <w:rPr>
          <w:sz w:val="22"/>
          <w:szCs w:val="22"/>
          <w:lang w:val="fi-FI"/>
        </w:rPr>
        <w:t>yn</w:t>
      </w:r>
      <w:r w:rsidR="00067272" w:rsidRPr="00A416D0">
        <w:rPr>
          <w:sz w:val="22"/>
          <w:szCs w:val="22"/>
          <w:lang w:val="fi-FI"/>
        </w:rPr>
        <w:t xml:space="preserve"> tai </w:t>
      </w:r>
      <w:r w:rsidR="007229D6">
        <w:rPr>
          <w:sz w:val="22"/>
          <w:szCs w:val="22"/>
          <w:lang w:val="fi-FI"/>
        </w:rPr>
        <w:t>käyttöön</w:t>
      </w:r>
      <w:r w:rsidR="00067272" w:rsidRPr="00A416D0">
        <w:rPr>
          <w:sz w:val="22"/>
          <w:szCs w:val="22"/>
          <w:lang w:val="fi-FI"/>
        </w:rPr>
        <w:t xml:space="preserve"> </w:t>
      </w:r>
      <w:r w:rsidR="007229D6">
        <w:rPr>
          <w:sz w:val="22"/>
          <w:szCs w:val="22"/>
          <w:lang w:val="fi-FI"/>
        </w:rPr>
        <w:t xml:space="preserve">liittyvät </w:t>
      </w:r>
      <w:r w:rsidR="00067272" w:rsidRPr="00A416D0">
        <w:rPr>
          <w:sz w:val="22"/>
          <w:szCs w:val="22"/>
          <w:lang w:val="fi-FI"/>
        </w:rPr>
        <w:t xml:space="preserve">varotoimet </w:t>
      </w:r>
      <w:r w:rsidR="007229D6">
        <w:rPr>
          <w:sz w:val="22"/>
          <w:szCs w:val="22"/>
          <w:lang w:val="fi-FI"/>
        </w:rPr>
        <w:t xml:space="preserve">ja Pemetrexed </w:t>
      </w:r>
      <w:r w:rsidR="00473398" w:rsidRPr="00EC2A1A">
        <w:rPr>
          <w:sz w:val="22"/>
          <w:szCs w:val="22"/>
          <w:lang w:val="fi-FI"/>
        </w:rPr>
        <w:t>Pfizer</w:t>
      </w:r>
      <w:r w:rsidR="007229D6">
        <w:rPr>
          <w:sz w:val="22"/>
          <w:szCs w:val="22"/>
          <w:lang w:val="fi-FI"/>
        </w:rPr>
        <w:t xml:space="preserve"> </w:t>
      </w:r>
      <w:r w:rsidR="00473398">
        <w:rPr>
          <w:sz w:val="22"/>
          <w:szCs w:val="22"/>
          <w:lang w:val="fi-FI"/>
        </w:rPr>
        <w:noBreakHyphen/>
      </w:r>
      <w:r w:rsidR="007229D6">
        <w:rPr>
          <w:sz w:val="22"/>
          <w:szCs w:val="22"/>
          <w:lang w:val="fi-FI"/>
        </w:rPr>
        <w:t>valmisteen käsittely-, käyttöönvalmistus- ja laimennusohjeet ks. kohta 6.6.</w:t>
      </w:r>
    </w:p>
    <w:p w14:paraId="533FD31C" w14:textId="77777777" w:rsidR="00067272" w:rsidRPr="00A416D0" w:rsidRDefault="00067272" w:rsidP="00067272">
      <w:pPr>
        <w:suppressAutoHyphens/>
        <w:rPr>
          <w:sz w:val="22"/>
          <w:szCs w:val="22"/>
          <w:lang w:val="fi-FI"/>
        </w:rPr>
      </w:pPr>
    </w:p>
    <w:p w14:paraId="5292B40F" w14:textId="77777777" w:rsidR="00067272" w:rsidRPr="00A416D0" w:rsidRDefault="00067272" w:rsidP="00067272">
      <w:pPr>
        <w:suppressAutoHyphens/>
        <w:ind w:left="567" w:hanging="567"/>
        <w:rPr>
          <w:sz w:val="22"/>
          <w:szCs w:val="22"/>
          <w:lang w:val="fi-FI"/>
        </w:rPr>
      </w:pPr>
      <w:r w:rsidRPr="00A416D0">
        <w:rPr>
          <w:b/>
          <w:sz w:val="22"/>
          <w:szCs w:val="22"/>
          <w:lang w:val="fi-FI"/>
        </w:rPr>
        <w:t>4.3</w:t>
      </w:r>
      <w:r w:rsidRPr="00A416D0">
        <w:rPr>
          <w:b/>
          <w:sz w:val="22"/>
          <w:szCs w:val="22"/>
          <w:lang w:val="fi-FI"/>
        </w:rPr>
        <w:tab/>
        <w:t xml:space="preserve">Vasta-aiheet </w:t>
      </w:r>
    </w:p>
    <w:p w14:paraId="611289F3" w14:textId="77777777" w:rsidR="00067272" w:rsidRPr="00A416D0" w:rsidRDefault="00067272" w:rsidP="00067272">
      <w:pPr>
        <w:suppressAutoHyphens/>
        <w:rPr>
          <w:sz w:val="22"/>
          <w:szCs w:val="22"/>
          <w:lang w:val="fi-FI"/>
        </w:rPr>
      </w:pPr>
    </w:p>
    <w:p w14:paraId="1F431BB3" w14:textId="77777777" w:rsidR="00067272" w:rsidRPr="00A416D0" w:rsidRDefault="00067272" w:rsidP="00067272">
      <w:pPr>
        <w:suppressAutoHyphens/>
        <w:rPr>
          <w:sz w:val="22"/>
          <w:szCs w:val="22"/>
          <w:lang w:val="fi-FI"/>
        </w:rPr>
      </w:pPr>
      <w:r w:rsidRPr="00A416D0">
        <w:rPr>
          <w:sz w:val="22"/>
          <w:szCs w:val="22"/>
          <w:lang w:val="fi-FI"/>
        </w:rPr>
        <w:t>Yliherkkyys vaikuttavalle aineelle tai kohdassa 6.1 mainituille apuaineille</w:t>
      </w:r>
      <w:r w:rsidR="00F744A5" w:rsidRPr="00A416D0">
        <w:rPr>
          <w:sz w:val="22"/>
          <w:szCs w:val="22"/>
          <w:lang w:val="fi-FI"/>
        </w:rPr>
        <w:t>.</w:t>
      </w:r>
    </w:p>
    <w:p w14:paraId="6C8A757F" w14:textId="77777777" w:rsidR="00F744A5" w:rsidRPr="00A416D0" w:rsidRDefault="00F744A5" w:rsidP="00067272">
      <w:pPr>
        <w:suppressAutoHyphens/>
        <w:rPr>
          <w:sz w:val="22"/>
          <w:szCs w:val="22"/>
          <w:lang w:val="fi-FI"/>
        </w:rPr>
      </w:pPr>
    </w:p>
    <w:p w14:paraId="16CA7051" w14:textId="77777777" w:rsidR="00F744A5" w:rsidRPr="00A416D0" w:rsidRDefault="00F744A5" w:rsidP="00F744A5">
      <w:pPr>
        <w:suppressAutoHyphens/>
        <w:rPr>
          <w:sz w:val="22"/>
          <w:szCs w:val="22"/>
          <w:lang w:val="fi-FI"/>
        </w:rPr>
      </w:pPr>
      <w:r w:rsidRPr="00A416D0">
        <w:rPr>
          <w:sz w:val="22"/>
          <w:szCs w:val="22"/>
          <w:lang w:val="fi-FI"/>
        </w:rPr>
        <w:t xml:space="preserve">Imetys (ks. kohta 4.6). </w:t>
      </w:r>
    </w:p>
    <w:p w14:paraId="6F438B8B" w14:textId="77777777" w:rsidR="00F744A5" w:rsidRPr="00A416D0" w:rsidRDefault="00F744A5" w:rsidP="00F744A5">
      <w:pPr>
        <w:suppressAutoHyphens/>
        <w:rPr>
          <w:sz w:val="22"/>
          <w:szCs w:val="22"/>
          <w:lang w:val="fi-FI"/>
        </w:rPr>
      </w:pPr>
    </w:p>
    <w:p w14:paraId="0D4D5593" w14:textId="77777777" w:rsidR="00F744A5" w:rsidRPr="00A416D0" w:rsidRDefault="00F744A5" w:rsidP="00F744A5">
      <w:pPr>
        <w:suppressAutoHyphens/>
        <w:rPr>
          <w:sz w:val="22"/>
          <w:szCs w:val="22"/>
          <w:lang w:val="fi-FI"/>
        </w:rPr>
      </w:pPr>
      <w:r w:rsidRPr="00A416D0">
        <w:rPr>
          <w:sz w:val="22"/>
          <w:szCs w:val="22"/>
          <w:lang w:val="fi-FI"/>
        </w:rPr>
        <w:t>Samanaikainen keltakuumerokotus (ks. kohta 4.5).</w:t>
      </w:r>
    </w:p>
    <w:p w14:paraId="6AD8A877" w14:textId="77777777" w:rsidR="00067272" w:rsidRPr="00A416D0" w:rsidRDefault="00067272" w:rsidP="00067272">
      <w:pPr>
        <w:suppressAutoHyphens/>
        <w:rPr>
          <w:sz w:val="22"/>
          <w:szCs w:val="22"/>
          <w:lang w:val="fi-FI"/>
        </w:rPr>
      </w:pPr>
    </w:p>
    <w:p w14:paraId="14C3C2B0" w14:textId="77777777" w:rsidR="00067272" w:rsidRPr="00A416D0" w:rsidRDefault="00067272" w:rsidP="003769A4">
      <w:pPr>
        <w:keepNext/>
        <w:suppressAutoHyphens/>
        <w:ind w:left="567" w:hanging="567"/>
        <w:rPr>
          <w:sz w:val="22"/>
          <w:szCs w:val="22"/>
          <w:lang w:val="fi-FI"/>
        </w:rPr>
      </w:pPr>
      <w:r w:rsidRPr="00A416D0">
        <w:rPr>
          <w:b/>
          <w:sz w:val="22"/>
          <w:szCs w:val="22"/>
          <w:lang w:val="fi-FI"/>
        </w:rPr>
        <w:lastRenderedPageBreak/>
        <w:t>4.4</w:t>
      </w:r>
      <w:r w:rsidRPr="00A416D0">
        <w:rPr>
          <w:b/>
          <w:sz w:val="22"/>
          <w:szCs w:val="22"/>
          <w:lang w:val="fi-FI"/>
        </w:rPr>
        <w:tab/>
        <w:t>Varoitukset ja käyttöön liittyvät varotoimet</w:t>
      </w:r>
    </w:p>
    <w:p w14:paraId="35108B51" w14:textId="77777777" w:rsidR="00067272" w:rsidRPr="00A416D0" w:rsidRDefault="00067272" w:rsidP="003769A4">
      <w:pPr>
        <w:keepNext/>
        <w:suppressAutoHyphens/>
        <w:rPr>
          <w:sz w:val="22"/>
          <w:szCs w:val="22"/>
          <w:lang w:val="fi-FI"/>
        </w:rPr>
      </w:pPr>
    </w:p>
    <w:p w14:paraId="56BD70CD" w14:textId="7199E7BA" w:rsidR="00422632" w:rsidRPr="00A416D0" w:rsidRDefault="00422632" w:rsidP="003769A4">
      <w:pPr>
        <w:keepNext/>
        <w:suppressAutoHyphens/>
        <w:rPr>
          <w:sz w:val="22"/>
          <w:szCs w:val="22"/>
          <w:lang w:val="fi-FI"/>
        </w:rPr>
      </w:pPr>
      <w:r w:rsidRPr="00A416D0">
        <w:rPr>
          <w:sz w:val="22"/>
          <w:szCs w:val="22"/>
          <w:lang w:val="fi-FI"/>
        </w:rPr>
        <w:t>Pemetreksedi voi estää luuytimen toimintaa, mikä ilmenee neutropeniana, trombosytopeniana ja anemiana (tai pansytopeniana) (ks. kohta 4.8)</w:t>
      </w:r>
      <w:r w:rsidR="00F05977">
        <w:rPr>
          <w:sz w:val="22"/>
          <w:szCs w:val="22"/>
          <w:lang w:val="fi-FI"/>
        </w:rPr>
        <w:t>. M</w:t>
      </w:r>
      <w:r w:rsidRPr="00A416D0">
        <w:rPr>
          <w:sz w:val="22"/>
          <w:szCs w:val="22"/>
          <w:lang w:val="fi-FI"/>
        </w:rPr>
        <w:t>yelosuppressio on tavallisesti annosta rajoittava toksisuus. Potilaita tulee seurata myelosuppression varalta hoidon aikana, eikä pemetreksediä saa antaa ennen kuin absoluuttinen neutrofiiliarvo (ANC) palautuu tasolle ≥ 1500 solua/mm</w:t>
      </w:r>
      <w:r w:rsidRPr="00A416D0">
        <w:rPr>
          <w:sz w:val="22"/>
          <w:szCs w:val="22"/>
          <w:vertAlign w:val="superscript"/>
          <w:lang w:val="fi-FI"/>
        </w:rPr>
        <w:t>3</w:t>
      </w:r>
      <w:r w:rsidRPr="00A416D0">
        <w:rPr>
          <w:sz w:val="22"/>
          <w:szCs w:val="22"/>
          <w:lang w:val="fi-FI"/>
        </w:rPr>
        <w:t xml:space="preserve"> ja trombosyyttiarvo tasolle ≥</w:t>
      </w:r>
      <w:r w:rsidRPr="00CD0EF8">
        <w:rPr>
          <w:lang w:val="fi-FI"/>
        </w:rPr>
        <w:t> </w:t>
      </w:r>
      <w:r w:rsidRPr="00A416D0">
        <w:rPr>
          <w:sz w:val="22"/>
          <w:szCs w:val="22"/>
          <w:lang w:val="fi-FI"/>
        </w:rPr>
        <w:t>100 000 solua/mm</w:t>
      </w:r>
      <w:r w:rsidRPr="00A416D0">
        <w:rPr>
          <w:sz w:val="22"/>
          <w:szCs w:val="22"/>
          <w:vertAlign w:val="superscript"/>
          <w:lang w:val="fi-FI"/>
        </w:rPr>
        <w:t>3</w:t>
      </w:r>
      <w:r w:rsidRPr="00A416D0">
        <w:rPr>
          <w:sz w:val="22"/>
          <w:szCs w:val="22"/>
          <w:lang w:val="fi-FI"/>
        </w:rPr>
        <w:t xml:space="preserve">. Myöhempien syklien kohdalla annoksen pienentäminen tehdään edellisen syklin absoluuttisen neutrofiilimäärän alimman arvon, trombosyyttiarvon ja ei-hematologisen maksimitoksisuuden perusteella (ks. kohta 4.2). </w:t>
      </w:r>
    </w:p>
    <w:p w14:paraId="3C9D422A" w14:textId="77777777" w:rsidR="00303B0F" w:rsidRPr="00A416D0" w:rsidRDefault="00303B0F" w:rsidP="00303B0F">
      <w:pPr>
        <w:suppressAutoHyphens/>
        <w:rPr>
          <w:sz w:val="22"/>
          <w:szCs w:val="22"/>
          <w:lang w:val="fi-FI"/>
        </w:rPr>
      </w:pPr>
    </w:p>
    <w:p w14:paraId="780008FD" w14:textId="77777777" w:rsidR="00422632" w:rsidRPr="00A416D0" w:rsidRDefault="00422632" w:rsidP="00422632">
      <w:pPr>
        <w:suppressAutoHyphens/>
        <w:rPr>
          <w:sz w:val="22"/>
          <w:szCs w:val="22"/>
          <w:lang w:val="fi-FI"/>
        </w:rPr>
      </w:pPr>
      <w:r w:rsidRPr="00A416D0">
        <w:rPr>
          <w:sz w:val="22"/>
          <w:szCs w:val="22"/>
          <w:lang w:val="fi-FI"/>
        </w:rPr>
        <w:t>Foolihappo- ja B</w:t>
      </w:r>
      <w:r w:rsidRPr="00A416D0">
        <w:rPr>
          <w:sz w:val="22"/>
          <w:szCs w:val="22"/>
          <w:vertAlign w:val="subscript"/>
          <w:lang w:val="fi-FI"/>
        </w:rPr>
        <w:t>12</w:t>
      </w:r>
      <w:r w:rsidRPr="00A416D0">
        <w:rPr>
          <w:sz w:val="22"/>
          <w:szCs w:val="22"/>
          <w:lang w:val="fi-FI"/>
        </w:rPr>
        <w:t>-vitamiiniesilääkityksen jälkeen ilmoitettiin vähemmän toksisuutta sekä asteen 3/4 hematologisen ja ei-hematologisen toksisuuden (kuten neutropenia, kuumeinen neutropenia ja asteen 3/4 neutropenia, johon liittyi infektio) vähenemistä. Siksi pemetreksedihoitoa saaville potilaille annetaan foolihappoa ja B</w:t>
      </w:r>
      <w:r w:rsidRPr="00A416D0">
        <w:rPr>
          <w:sz w:val="22"/>
          <w:szCs w:val="22"/>
          <w:vertAlign w:val="subscript"/>
          <w:lang w:val="fi-FI"/>
        </w:rPr>
        <w:t>12</w:t>
      </w:r>
      <w:r w:rsidRPr="00A416D0">
        <w:rPr>
          <w:sz w:val="22"/>
          <w:szCs w:val="22"/>
          <w:lang w:val="fi-FI"/>
        </w:rPr>
        <w:t xml:space="preserve">-vitamiinia profylaktisesti hoitoon liittyvän toksisuuden vähentämiseksi (ks. kohta 4.2). </w:t>
      </w:r>
    </w:p>
    <w:p w14:paraId="3465D9E8" w14:textId="77777777" w:rsidR="00303B0F" w:rsidRPr="00A416D0" w:rsidRDefault="00303B0F" w:rsidP="00303B0F">
      <w:pPr>
        <w:suppressAutoHyphens/>
        <w:rPr>
          <w:sz w:val="22"/>
          <w:szCs w:val="22"/>
          <w:lang w:val="fi-FI"/>
        </w:rPr>
      </w:pPr>
    </w:p>
    <w:p w14:paraId="426566D5" w14:textId="77777777" w:rsidR="00422632" w:rsidRPr="00A416D0" w:rsidRDefault="00422632" w:rsidP="00422632">
      <w:pPr>
        <w:suppressAutoHyphens/>
        <w:rPr>
          <w:sz w:val="22"/>
          <w:szCs w:val="22"/>
          <w:lang w:val="fi-FI"/>
        </w:rPr>
      </w:pPr>
      <w:r w:rsidRPr="00A416D0">
        <w:rPr>
          <w:sz w:val="22"/>
          <w:szCs w:val="22"/>
          <w:lang w:val="fi-FI"/>
        </w:rPr>
        <w:t xml:space="preserve">Ihoreaktioita on ilmoitettu potilailla, jotka eivät saaneet kortikosteroidia esilääkityksenä. Deksametasoni (tai vastaava) esilääkityksenä voi pienentää ihoreaktioiden esiintyvyyttä ja vaikeusastetta (ks. kohta 4.2). </w:t>
      </w:r>
    </w:p>
    <w:p w14:paraId="4726D325" w14:textId="77777777" w:rsidR="00303B0F" w:rsidRPr="00A416D0" w:rsidRDefault="00303B0F" w:rsidP="00303B0F">
      <w:pPr>
        <w:suppressAutoHyphens/>
        <w:rPr>
          <w:sz w:val="22"/>
          <w:szCs w:val="22"/>
          <w:lang w:val="fi-FI"/>
        </w:rPr>
      </w:pPr>
    </w:p>
    <w:p w14:paraId="377EFD25" w14:textId="77777777" w:rsidR="00422632" w:rsidRPr="00A416D0" w:rsidRDefault="00422632" w:rsidP="00422632">
      <w:pPr>
        <w:suppressAutoHyphens/>
        <w:rPr>
          <w:sz w:val="22"/>
          <w:szCs w:val="22"/>
          <w:lang w:val="fi-FI"/>
        </w:rPr>
      </w:pPr>
      <w:r w:rsidRPr="00A416D0">
        <w:rPr>
          <w:sz w:val="22"/>
          <w:szCs w:val="22"/>
          <w:lang w:val="fi-FI"/>
        </w:rPr>
        <w:t xml:space="preserve">Potilaita, joiden kreatiniinipuhdistuma on &lt; 45 ml/min, ei ole tutkittu riittävästi. Siksi pemetreksedin käyttöä ei suositella potilaille, joiden kreatiniinipuhdistuma on &lt; 45 ml/min (ks. kohta 4.2). </w:t>
      </w:r>
    </w:p>
    <w:p w14:paraId="1DC251F4" w14:textId="77777777" w:rsidR="00303B0F" w:rsidRPr="00A416D0" w:rsidRDefault="00303B0F" w:rsidP="00303B0F">
      <w:pPr>
        <w:suppressAutoHyphens/>
        <w:rPr>
          <w:sz w:val="22"/>
          <w:szCs w:val="22"/>
          <w:lang w:val="fi-FI"/>
        </w:rPr>
      </w:pPr>
    </w:p>
    <w:p w14:paraId="42CECB7E" w14:textId="77777777" w:rsidR="00422632" w:rsidRPr="00A416D0" w:rsidRDefault="00422632" w:rsidP="00422632">
      <w:pPr>
        <w:suppressAutoHyphens/>
        <w:rPr>
          <w:sz w:val="22"/>
          <w:szCs w:val="22"/>
          <w:lang w:val="fi-FI"/>
        </w:rPr>
      </w:pPr>
      <w:r w:rsidRPr="00A416D0">
        <w:rPr>
          <w:sz w:val="22"/>
          <w:szCs w:val="22"/>
          <w:lang w:val="fi-FI"/>
        </w:rPr>
        <w:t>Potilaiden, joilla on lievä tai kohtalainen munuaisten vajaatoiminta (kreatiniinipuhdistuma 45–79 ml/min), tulee välttää steroideihin kuulumattomien tulehduskipulääkkeiden (NSAID), kuten ibuprofeenin ja asetyylisalisyylihapon (&gt; 1,3 g/vrk), ottamista 2 päivää ennen pemetreksedin antoa, pemetreksedin antopäivänä ja 2 päivää pemetreksedin annon jälkeen (ks. kohta 4.5).</w:t>
      </w:r>
    </w:p>
    <w:p w14:paraId="1261700D" w14:textId="77777777" w:rsidR="00422632" w:rsidRPr="00A416D0" w:rsidRDefault="00422632" w:rsidP="00422632">
      <w:pPr>
        <w:suppressAutoHyphens/>
        <w:rPr>
          <w:sz w:val="22"/>
          <w:szCs w:val="22"/>
          <w:lang w:val="fi-FI"/>
        </w:rPr>
      </w:pPr>
    </w:p>
    <w:p w14:paraId="3F145CF1" w14:textId="77777777" w:rsidR="00422632" w:rsidRPr="00A416D0" w:rsidRDefault="00422632" w:rsidP="00422632">
      <w:pPr>
        <w:suppressAutoHyphens/>
        <w:rPr>
          <w:sz w:val="22"/>
          <w:szCs w:val="22"/>
          <w:lang w:val="fi-FI"/>
        </w:rPr>
      </w:pPr>
      <w:r w:rsidRPr="00A416D0">
        <w:rPr>
          <w:sz w:val="22"/>
          <w:szCs w:val="22"/>
          <w:lang w:val="fi-FI"/>
        </w:rPr>
        <w:t xml:space="preserve">Potilaiden, joilla on lievä tai kohtalainen munuaisten vajaatoiminta ja joille voidaan aloittaa pemetreksedihoito, tulee keskeyttää pitkän puoliintumisajan omaavien steroideihin kuulumattomien tulehduskipulääkkeiden (NSAID) ottaminen vähintään 5 päivää ennen pemetreksedin antoa, pemetreksedin antopäivänä ja vähintään 2 päivää pemetreksedin annon jälkeen (ks. kohta 4.5). </w:t>
      </w:r>
    </w:p>
    <w:p w14:paraId="0B3E6890" w14:textId="77777777" w:rsidR="00303B0F" w:rsidRPr="00A416D0" w:rsidRDefault="00303B0F" w:rsidP="00303B0F">
      <w:pPr>
        <w:suppressAutoHyphens/>
        <w:rPr>
          <w:sz w:val="22"/>
          <w:szCs w:val="22"/>
          <w:lang w:val="fi-FI"/>
        </w:rPr>
      </w:pPr>
    </w:p>
    <w:p w14:paraId="743E1C13" w14:textId="77777777" w:rsidR="00422632" w:rsidRPr="00A416D0" w:rsidRDefault="00422632" w:rsidP="00422632">
      <w:pPr>
        <w:suppressAutoHyphens/>
        <w:rPr>
          <w:sz w:val="22"/>
          <w:szCs w:val="22"/>
          <w:lang w:val="fi-FI"/>
        </w:rPr>
      </w:pPr>
      <w:r w:rsidRPr="00A416D0">
        <w:rPr>
          <w:sz w:val="22"/>
          <w:szCs w:val="22"/>
          <w:lang w:val="fi-FI"/>
        </w:rPr>
        <w:t>Vakavia munuaisiin kohdistuvia haittatapahtumia, mukaan lukien akuutti munuaisten vajaatoiminta, on ilmoitettu liittyneen pemetreksedihoitoon sekä käytettäessä sitä ainoana lääkkeenä että yhdistettynä muihin solunsalpaajiin. Monilla potilailla, joille ilmeni näitä haittavaikutuksia, oli muita munuaishaitoille altistavia vaaratekijöitä</w:t>
      </w:r>
      <w:r w:rsidR="00B1522F" w:rsidRPr="00A416D0">
        <w:rPr>
          <w:sz w:val="22"/>
          <w:szCs w:val="22"/>
          <w:lang w:val="fi-FI"/>
        </w:rPr>
        <w:t>,</w:t>
      </w:r>
      <w:r w:rsidRPr="00A416D0">
        <w:rPr>
          <w:sz w:val="22"/>
          <w:szCs w:val="22"/>
          <w:lang w:val="fi-FI"/>
        </w:rPr>
        <w:t xml:space="preserve"> kuten dehydraatio</w:t>
      </w:r>
      <w:r w:rsidR="00C6430C">
        <w:rPr>
          <w:sz w:val="22"/>
          <w:szCs w:val="22"/>
          <w:lang w:val="fi-FI"/>
        </w:rPr>
        <w:t>,</w:t>
      </w:r>
      <w:r w:rsidRPr="00A416D0">
        <w:rPr>
          <w:sz w:val="22"/>
          <w:szCs w:val="22"/>
          <w:lang w:val="fi-FI"/>
        </w:rPr>
        <w:t xml:space="preserve"> korkea verenpaine tai diabetes.</w:t>
      </w:r>
      <w:r w:rsidR="00C325AA">
        <w:rPr>
          <w:sz w:val="22"/>
          <w:szCs w:val="22"/>
          <w:lang w:val="fi-FI"/>
        </w:rPr>
        <w:t xml:space="preserve"> Lisäksi valmisteen myyntiintulon jälkeen on ilmoitettu renaalisesta</w:t>
      </w:r>
      <w:r w:rsidR="00C6430C">
        <w:rPr>
          <w:sz w:val="22"/>
          <w:szCs w:val="22"/>
          <w:lang w:val="fi-FI"/>
        </w:rPr>
        <w:t xml:space="preserve"> diabetes insip</w:t>
      </w:r>
      <w:r w:rsidR="00C325AA">
        <w:rPr>
          <w:sz w:val="22"/>
          <w:szCs w:val="22"/>
          <w:lang w:val="fi-FI"/>
        </w:rPr>
        <w:t>iduksesta ja tubulusnekroosista, kun pemetreksedia on annettu yksinään tai yhdistettynä muihin solunsalpaajiin. Useimmat haittavaikutuksista hävisivät, kun peme</w:t>
      </w:r>
      <w:r w:rsidR="006034B3">
        <w:rPr>
          <w:sz w:val="22"/>
          <w:szCs w:val="22"/>
          <w:lang w:val="fi-FI"/>
        </w:rPr>
        <w:t>t</w:t>
      </w:r>
      <w:r w:rsidR="00C325AA">
        <w:rPr>
          <w:sz w:val="22"/>
          <w:szCs w:val="22"/>
          <w:lang w:val="fi-FI"/>
        </w:rPr>
        <w:t>reksedihoito lopetettiin. Potilaita on seurattava säännöllisesti akuutin tubulusnekroosin, munuaisten vajaatoiminnan ja renaalisen diabete</w:t>
      </w:r>
      <w:r w:rsidR="00C6430C">
        <w:rPr>
          <w:sz w:val="22"/>
          <w:szCs w:val="22"/>
          <w:lang w:val="fi-FI"/>
        </w:rPr>
        <w:t>s insip</w:t>
      </w:r>
      <w:r w:rsidR="00C325AA">
        <w:rPr>
          <w:sz w:val="22"/>
          <w:szCs w:val="22"/>
          <w:lang w:val="fi-FI"/>
        </w:rPr>
        <w:t>iduksen oireiden (esim. hypernatremian) varalta.</w:t>
      </w:r>
    </w:p>
    <w:p w14:paraId="0DC7F4D9" w14:textId="77777777" w:rsidR="00303B0F" w:rsidRPr="00A416D0" w:rsidRDefault="00303B0F" w:rsidP="00303B0F">
      <w:pPr>
        <w:suppressAutoHyphens/>
        <w:rPr>
          <w:sz w:val="22"/>
          <w:szCs w:val="22"/>
          <w:lang w:val="fi-FI"/>
        </w:rPr>
      </w:pPr>
    </w:p>
    <w:p w14:paraId="4B08EAB2" w14:textId="77777777" w:rsidR="00B1522F" w:rsidRPr="00A416D0" w:rsidRDefault="00B1522F" w:rsidP="00B1522F">
      <w:pPr>
        <w:suppressAutoHyphens/>
        <w:rPr>
          <w:sz w:val="22"/>
          <w:szCs w:val="22"/>
          <w:lang w:val="fi-FI"/>
        </w:rPr>
      </w:pPr>
      <w:r w:rsidRPr="00A416D0">
        <w:rPr>
          <w:sz w:val="22"/>
          <w:szCs w:val="22"/>
          <w:lang w:val="fi-FI"/>
        </w:rPr>
        <w:t xml:space="preserve">Poikkeavan nesteen kertymisen (esim. pleuraeffuusio, askites) vaikutus pemetreksediin ei ole täysin selvillä. Faasin 2 tutkimuksessa 31 potilaalla, joilla oli kiinteä kasvain ja stabiili nestekertymä, ei ilmennyt eroja pemetreksedin annoksen mukaan vakioiduissa plasmapitoisuuksissa tai puhdistumassa verrattuna potilaisiin, joilla ei ollut nestekertymää. Näin ollen nestekertymän poistoa ennen pemetreksedin antoa tulisi harkita, mutta se ei ehkä ole tarpeen. </w:t>
      </w:r>
    </w:p>
    <w:p w14:paraId="30207B8B" w14:textId="77777777" w:rsidR="00303B0F" w:rsidRPr="00A416D0" w:rsidRDefault="00303B0F" w:rsidP="00303B0F">
      <w:pPr>
        <w:suppressAutoHyphens/>
        <w:rPr>
          <w:sz w:val="22"/>
          <w:szCs w:val="22"/>
          <w:lang w:val="fi-FI"/>
        </w:rPr>
      </w:pPr>
    </w:p>
    <w:p w14:paraId="693044E8" w14:textId="77777777" w:rsidR="00B1522F" w:rsidRPr="00A416D0" w:rsidRDefault="00B1522F" w:rsidP="00B1522F">
      <w:pPr>
        <w:suppressAutoHyphens/>
        <w:rPr>
          <w:sz w:val="22"/>
          <w:szCs w:val="22"/>
          <w:lang w:val="fi-FI"/>
        </w:rPr>
      </w:pPr>
      <w:r w:rsidRPr="00A416D0">
        <w:rPr>
          <w:sz w:val="22"/>
          <w:szCs w:val="22"/>
          <w:lang w:val="fi-FI"/>
        </w:rPr>
        <w:t>Pemetreksedin ja sisplatiinin yhdistelmähoidolla on gastrointestinaalista toksisuutta, ja vaikeaa nestehukkaa on havaittu. Siksi potilaille tulee antaa riittävästi antiemeettejä</w:t>
      </w:r>
      <w:r w:rsidR="00F05977">
        <w:rPr>
          <w:sz w:val="22"/>
          <w:szCs w:val="22"/>
          <w:lang w:val="fi-FI"/>
        </w:rPr>
        <w:t>,</w:t>
      </w:r>
      <w:r w:rsidRPr="00A416D0">
        <w:rPr>
          <w:sz w:val="22"/>
          <w:szCs w:val="22"/>
          <w:lang w:val="fi-FI"/>
        </w:rPr>
        <w:t xml:space="preserve"> ja asianmukaisesta nesteytyksestä on huolehdittava ennen hoitoa ja/tai sen jälkeen. </w:t>
      </w:r>
    </w:p>
    <w:p w14:paraId="7BD06812" w14:textId="77777777" w:rsidR="00303B0F" w:rsidRPr="00A416D0" w:rsidRDefault="00303B0F" w:rsidP="00303B0F">
      <w:pPr>
        <w:suppressAutoHyphens/>
        <w:rPr>
          <w:sz w:val="22"/>
          <w:szCs w:val="22"/>
          <w:lang w:val="fi-FI"/>
        </w:rPr>
      </w:pPr>
    </w:p>
    <w:p w14:paraId="05357B0C" w14:textId="77777777" w:rsidR="00B1522F" w:rsidRPr="00A416D0" w:rsidRDefault="00B1522F" w:rsidP="00B1522F">
      <w:pPr>
        <w:suppressAutoHyphens/>
        <w:rPr>
          <w:sz w:val="22"/>
          <w:szCs w:val="22"/>
          <w:lang w:val="fi-FI"/>
        </w:rPr>
      </w:pPr>
      <w:r w:rsidRPr="00A416D0">
        <w:rPr>
          <w:sz w:val="22"/>
          <w:szCs w:val="22"/>
          <w:lang w:val="fi-FI"/>
        </w:rPr>
        <w:t xml:space="preserve">Vakavia kardiovaskulaaritapahtumia, mukaan lukien sydäninfarkti ja aivoverisuonitapahtumia, on raportoitu melko harvoin pemetreksedillä tehdyissä kliinisissä tutkimuksissa, ja yleensä ne ovat esiintyneet jonkin toisen sytotoksisen aineen samanaikaisen käytön aikana. Useimmilla potilailla, joilla näitä tapahtumia havaittiin, oli ennestään kardiovaskulaarisia riskitekijöitä (ks. kohta 4.8). </w:t>
      </w:r>
    </w:p>
    <w:p w14:paraId="6FBE1C40" w14:textId="77777777" w:rsidR="00B1522F" w:rsidRPr="00A416D0" w:rsidRDefault="00B1522F" w:rsidP="00B1522F">
      <w:pPr>
        <w:suppressAutoHyphens/>
        <w:rPr>
          <w:sz w:val="22"/>
          <w:szCs w:val="22"/>
          <w:lang w:val="fi-FI"/>
        </w:rPr>
      </w:pPr>
    </w:p>
    <w:p w14:paraId="6B4EB97C" w14:textId="77777777" w:rsidR="00B1522F" w:rsidRPr="00A416D0" w:rsidRDefault="00B1522F" w:rsidP="00B1522F">
      <w:pPr>
        <w:suppressAutoHyphens/>
        <w:rPr>
          <w:sz w:val="22"/>
          <w:szCs w:val="22"/>
          <w:lang w:val="fi-FI"/>
        </w:rPr>
      </w:pPr>
      <w:r w:rsidRPr="00A416D0">
        <w:rPr>
          <w:sz w:val="22"/>
          <w:szCs w:val="22"/>
          <w:lang w:val="fi-FI"/>
        </w:rPr>
        <w:t xml:space="preserve">Immuunivasteen heikentyminen on syöpäpotilailla yleistä. Siksi elävien, heikennettyjen rokotteiden samanaikaista käyttöä ei suositella (ks. kohdat 4.3 ja 4.5). </w:t>
      </w:r>
    </w:p>
    <w:p w14:paraId="462EBC2A" w14:textId="77777777" w:rsidR="00303B0F" w:rsidRPr="00A416D0" w:rsidRDefault="00303B0F" w:rsidP="00303B0F">
      <w:pPr>
        <w:suppressAutoHyphens/>
        <w:rPr>
          <w:sz w:val="22"/>
          <w:szCs w:val="22"/>
          <w:lang w:val="fi-FI"/>
        </w:rPr>
      </w:pPr>
    </w:p>
    <w:p w14:paraId="09F56350" w14:textId="77777777" w:rsidR="00B1522F" w:rsidRPr="00A416D0" w:rsidRDefault="00B1522F" w:rsidP="00B1522F">
      <w:pPr>
        <w:suppressAutoHyphens/>
        <w:rPr>
          <w:sz w:val="22"/>
          <w:szCs w:val="22"/>
          <w:lang w:val="fi-FI"/>
        </w:rPr>
      </w:pPr>
      <w:r w:rsidRPr="00A416D0">
        <w:rPr>
          <w:sz w:val="22"/>
          <w:szCs w:val="22"/>
          <w:lang w:val="fi-FI"/>
        </w:rPr>
        <w:t xml:space="preserve">Pemetreksedillä voi olla geneettisesti vahingollisia vaikutuksia. Sukukypsät miehet eivät saa siittää lasta hoidon aikana eivätkä </w:t>
      </w:r>
      <w:r w:rsidR="003A25D0">
        <w:rPr>
          <w:sz w:val="22"/>
          <w:szCs w:val="22"/>
          <w:lang w:val="fi-FI"/>
        </w:rPr>
        <w:t>3</w:t>
      </w:r>
      <w:r w:rsidRPr="00A416D0">
        <w:rPr>
          <w:sz w:val="22"/>
          <w:szCs w:val="22"/>
          <w:lang w:val="fi-FI"/>
        </w:rPr>
        <w:t xml:space="preserve"> kuukauteen sen jälkeen. Ehkäisyä tai sukupuoliyhdynnästä pidättäytymistä suositellaan. Pemetreksedihoito voi aiheuttaa pysyvää hedelmättömyyttä, joten miesten kannattaa harkita sperman varastoimista spermapankkiin ennen hoidon aloittamista. </w:t>
      </w:r>
    </w:p>
    <w:p w14:paraId="25EFB58D" w14:textId="77777777" w:rsidR="00303B0F" w:rsidRPr="00A416D0" w:rsidRDefault="00303B0F" w:rsidP="00303B0F">
      <w:pPr>
        <w:suppressAutoHyphens/>
        <w:rPr>
          <w:sz w:val="22"/>
          <w:szCs w:val="22"/>
          <w:lang w:val="fi-FI"/>
        </w:rPr>
      </w:pPr>
    </w:p>
    <w:p w14:paraId="7814B29E" w14:textId="77777777" w:rsidR="00303B0F" w:rsidRPr="00A416D0" w:rsidRDefault="00F05977" w:rsidP="00B1522F">
      <w:pPr>
        <w:suppressAutoHyphens/>
        <w:rPr>
          <w:sz w:val="22"/>
          <w:szCs w:val="22"/>
          <w:lang w:val="fi-FI"/>
        </w:rPr>
      </w:pPr>
      <w:r w:rsidRPr="00F05977">
        <w:rPr>
          <w:sz w:val="22"/>
          <w:szCs w:val="22"/>
          <w:lang w:val="fi-FI"/>
        </w:rPr>
        <w:t xml:space="preserve">Naisten, jotka voivat tulla raskaaksi, on käytettävä </w:t>
      </w:r>
      <w:r w:rsidR="00B1522F" w:rsidRPr="00A416D0">
        <w:rPr>
          <w:sz w:val="22"/>
          <w:szCs w:val="22"/>
          <w:lang w:val="fi-FI"/>
        </w:rPr>
        <w:t>tehokasta ehkäisyä pemetreksedihoidon aikana</w:t>
      </w:r>
      <w:r w:rsidR="003A25D0">
        <w:rPr>
          <w:sz w:val="22"/>
          <w:szCs w:val="22"/>
          <w:lang w:val="fi-FI"/>
        </w:rPr>
        <w:t xml:space="preserve"> ja 6 kuukauden ajan hoidon päättymise</w:t>
      </w:r>
      <w:r w:rsidR="009E0336">
        <w:rPr>
          <w:sz w:val="22"/>
          <w:szCs w:val="22"/>
          <w:lang w:val="fi-FI"/>
        </w:rPr>
        <w:t>n</w:t>
      </w:r>
      <w:r w:rsidR="003A25D0">
        <w:rPr>
          <w:sz w:val="22"/>
          <w:szCs w:val="22"/>
          <w:lang w:val="fi-FI"/>
        </w:rPr>
        <w:t xml:space="preserve"> jälkeen</w:t>
      </w:r>
      <w:r w:rsidR="00B1522F" w:rsidRPr="00A416D0">
        <w:rPr>
          <w:sz w:val="22"/>
          <w:szCs w:val="22"/>
          <w:lang w:val="fi-FI"/>
        </w:rPr>
        <w:t xml:space="preserve"> (ks. kohta 4.6). </w:t>
      </w:r>
    </w:p>
    <w:p w14:paraId="4D1553C7" w14:textId="77777777" w:rsidR="00303B0F" w:rsidRPr="00A416D0" w:rsidRDefault="00303B0F" w:rsidP="00303B0F">
      <w:pPr>
        <w:suppressAutoHyphens/>
        <w:rPr>
          <w:sz w:val="22"/>
          <w:szCs w:val="22"/>
          <w:lang w:val="fi-FI"/>
        </w:rPr>
      </w:pPr>
    </w:p>
    <w:p w14:paraId="463BE736" w14:textId="77777777" w:rsidR="00B1522F" w:rsidRPr="00A416D0" w:rsidRDefault="00B1522F" w:rsidP="00B1522F">
      <w:pPr>
        <w:suppressAutoHyphens/>
        <w:rPr>
          <w:sz w:val="22"/>
          <w:szCs w:val="22"/>
          <w:lang w:val="fi-FI"/>
        </w:rPr>
      </w:pPr>
      <w:r w:rsidRPr="00A416D0">
        <w:rPr>
          <w:sz w:val="22"/>
          <w:szCs w:val="22"/>
          <w:lang w:val="fi-FI"/>
        </w:rPr>
        <w:t xml:space="preserve">Sädepneumoniittia on ilmoitettu potilailla, jotka ovat saaneet sädehoitoa joko ennen pemetreksedihoitoa, sen aikana tai pemetreksedihoidon jälkeen. Näiden potilaiden suhteen tulee olla erityisen valppaana. Lisäksi tulee olla varovainen, kun näille potilaille </w:t>
      </w:r>
      <w:r w:rsidR="00D02855">
        <w:rPr>
          <w:sz w:val="22"/>
          <w:szCs w:val="22"/>
          <w:lang w:val="fi-FI"/>
        </w:rPr>
        <w:t>annetaan</w:t>
      </w:r>
      <w:r w:rsidRPr="00A416D0">
        <w:rPr>
          <w:sz w:val="22"/>
          <w:szCs w:val="22"/>
          <w:lang w:val="fi-FI"/>
        </w:rPr>
        <w:t xml:space="preserve"> muita sädeherkistäjiä. </w:t>
      </w:r>
    </w:p>
    <w:p w14:paraId="0321EE5E" w14:textId="77777777" w:rsidR="00B1522F" w:rsidRPr="00A416D0" w:rsidRDefault="00B1522F" w:rsidP="00B1522F">
      <w:pPr>
        <w:suppressAutoHyphens/>
        <w:rPr>
          <w:sz w:val="22"/>
          <w:szCs w:val="22"/>
          <w:lang w:val="fi-FI"/>
        </w:rPr>
      </w:pPr>
    </w:p>
    <w:p w14:paraId="47C24744" w14:textId="77777777" w:rsidR="00B1522F" w:rsidRDefault="00B1522F" w:rsidP="00B1522F">
      <w:pPr>
        <w:suppressAutoHyphens/>
        <w:rPr>
          <w:sz w:val="22"/>
          <w:szCs w:val="22"/>
          <w:lang w:val="fi-FI"/>
        </w:rPr>
      </w:pPr>
      <w:r w:rsidRPr="00A416D0">
        <w:rPr>
          <w:sz w:val="22"/>
          <w:szCs w:val="22"/>
          <w:lang w:val="fi-FI"/>
        </w:rPr>
        <w:t xml:space="preserve">Sädehoidon myöhäisreaktioita (ihoreaktioita) on ilmoitettu potilailla, jotka ovat saaneet sädehoitoa viikkoja tai vuosia aikaisemmin. </w:t>
      </w:r>
    </w:p>
    <w:p w14:paraId="0334E19D" w14:textId="77777777" w:rsidR="007229D6" w:rsidRDefault="007229D6" w:rsidP="00B1522F">
      <w:pPr>
        <w:suppressAutoHyphens/>
        <w:rPr>
          <w:sz w:val="22"/>
          <w:szCs w:val="22"/>
          <w:lang w:val="fi-FI"/>
        </w:rPr>
      </w:pPr>
    </w:p>
    <w:p w14:paraId="1EBFE95A" w14:textId="77777777" w:rsidR="007229D6" w:rsidRPr="008109A1" w:rsidRDefault="007229D6" w:rsidP="00B1522F">
      <w:pPr>
        <w:suppressAutoHyphens/>
        <w:rPr>
          <w:sz w:val="22"/>
          <w:szCs w:val="22"/>
          <w:u w:val="single"/>
          <w:lang w:val="fi-FI"/>
        </w:rPr>
      </w:pPr>
      <w:r w:rsidRPr="008109A1">
        <w:rPr>
          <w:sz w:val="22"/>
          <w:szCs w:val="22"/>
          <w:u w:val="single"/>
          <w:lang w:val="fi-FI"/>
        </w:rPr>
        <w:t>Apuaineet</w:t>
      </w:r>
    </w:p>
    <w:p w14:paraId="4367E6B5" w14:textId="77777777" w:rsidR="00303B0F" w:rsidRPr="00A416D0" w:rsidRDefault="00303B0F" w:rsidP="00303B0F">
      <w:pPr>
        <w:suppressAutoHyphens/>
        <w:rPr>
          <w:sz w:val="22"/>
          <w:szCs w:val="22"/>
          <w:lang w:val="fi-FI"/>
        </w:rPr>
      </w:pPr>
    </w:p>
    <w:p w14:paraId="040A8367" w14:textId="77777777" w:rsidR="007229D6" w:rsidRPr="008109A1" w:rsidRDefault="007229D6" w:rsidP="00303B0F">
      <w:pPr>
        <w:suppressAutoHyphens/>
        <w:rPr>
          <w:i/>
          <w:iCs/>
          <w:sz w:val="22"/>
          <w:szCs w:val="22"/>
          <w:u w:val="single"/>
          <w:lang w:val="fi-FI"/>
        </w:rPr>
      </w:pPr>
      <w:r w:rsidRPr="008109A1">
        <w:rPr>
          <w:i/>
          <w:iCs/>
          <w:sz w:val="22"/>
          <w:szCs w:val="22"/>
          <w:u w:val="single"/>
          <w:lang w:val="fi-FI"/>
        </w:rPr>
        <w:t xml:space="preserve">Pemetrexed </w:t>
      </w:r>
      <w:r w:rsidR="00473398" w:rsidRPr="00473398">
        <w:rPr>
          <w:i/>
          <w:iCs/>
          <w:sz w:val="22"/>
          <w:szCs w:val="22"/>
          <w:u w:val="single"/>
          <w:lang w:val="fi-FI"/>
        </w:rPr>
        <w:t>Pfizer</w:t>
      </w:r>
      <w:r w:rsidRPr="008109A1">
        <w:rPr>
          <w:i/>
          <w:iCs/>
          <w:sz w:val="22"/>
          <w:szCs w:val="22"/>
          <w:u w:val="single"/>
          <w:lang w:val="fi-FI"/>
        </w:rPr>
        <w:t xml:space="preserve"> 100 mg kuiva-aine välikonsentraatiksi infuusionestettä varten, liuos</w:t>
      </w:r>
    </w:p>
    <w:p w14:paraId="225FAB23" w14:textId="77777777" w:rsidR="00303B0F" w:rsidRPr="00A416D0" w:rsidRDefault="007229D6" w:rsidP="00303B0F">
      <w:pPr>
        <w:suppressAutoHyphens/>
        <w:rPr>
          <w:sz w:val="22"/>
          <w:szCs w:val="22"/>
          <w:lang w:val="fi-FI"/>
        </w:rPr>
      </w:pPr>
      <w:r>
        <w:rPr>
          <w:sz w:val="22"/>
          <w:szCs w:val="22"/>
          <w:lang w:val="fi-FI"/>
        </w:rPr>
        <w:t>Tämä lääkevalmiste</w:t>
      </w:r>
      <w:r w:rsidR="00303B0F" w:rsidRPr="00A416D0">
        <w:rPr>
          <w:sz w:val="22"/>
          <w:szCs w:val="22"/>
          <w:lang w:val="fi-FI"/>
        </w:rPr>
        <w:t xml:space="preserve"> </w:t>
      </w:r>
      <w:r w:rsidR="00B1522F" w:rsidRPr="00A416D0">
        <w:rPr>
          <w:sz w:val="22"/>
          <w:szCs w:val="22"/>
          <w:lang w:val="fi-FI"/>
        </w:rPr>
        <w:t>sisältää</w:t>
      </w:r>
      <w:r w:rsidR="00303B0F" w:rsidRPr="00A416D0">
        <w:rPr>
          <w:sz w:val="22"/>
          <w:szCs w:val="22"/>
          <w:lang w:val="fi-FI"/>
        </w:rPr>
        <w:t xml:space="preserve"> </w:t>
      </w:r>
      <w:r w:rsidR="00B1522F" w:rsidRPr="00A416D0">
        <w:rPr>
          <w:sz w:val="22"/>
          <w:szCs w:val="22"/>
          <w:lang w:val="fi-FI"/>
        </w:rPr>
        <w:t>alle</w:t>
      </w:r>
      <w:r w:rsidR="00303B0F" w:rsidRPr="00A416D0">
        <w:rPr>
          <w:sz w:val="22"/>
          <w:szCs w:val="22"/>
          <w:lang w:val="fi-FI"/>
        </w:rPr>
        <w:t xml:space="preserve"> 1 mmol </w:t>
      </w:r>
      <w:r w:rsidR="00471934" w:rsidRPr="00A416D0">
        <w:rPr>
          <w:sz w:val="22"/>
          <w:szCs w:val="22"/>
          <w:lang w:val="fi-FI"/>
        </w:rPr>
        <w:t xml:space="preserve">natriumia </w:t>
      </w:r>
      <w:r w:rsidR="00303B0F" w:rsidRPr="00A416D0">
        <w:rPr>
          <w:sz w:val="22"/>
          <w:szCs w:val="22"/>
          <w:lang w:val="fi-FI"/>
        </w:rPr>
        <w:t>(23 mg)</w:t>
      </w:r>
      <w:r w:rsidR="00B1522F" w:rsidRPr="00A416D0">
        <w:rPr>
          <w:sz w:val="22"/>
          <w:szCs w:val="22"/>
          <w:lang w:val="fi-FI"/>
        </w:rPr>
        <w:t xml:space="preserve"> </w:t>
      </w:r>
      <w:r>
        <w:rPr>
          <w:sz w:val="22"/>
          <w:szCs w:val="22"/>
          <w:lang w:val="fi-FI"/>
        </w:rPr>
        <w:t xml:space="preserve">injektiopullossa, </w:t>
      </w:r>
      <w:r w:rsidR="00471934" w:rsidRPr="00A416D0">
        <w:rPr>
          <w:sz w:val="22"/>
          <w:szCs w:val="22"/>
          <w:lang w:val="fi-FI"/>
        </w:rPr>
        <w:t>eli se</w:t>
      </w:r>
      <w:r>
        <w:rPr>
          <w:sz w:val="22"/>
          <w:szCs w:val="22"/>
          <w:lang w:val="fi-FI"/>
        </w:rPr>
        <w:t>n voidaan sanoa</w:t>
      </w:r>
      <w:r w:rsidR="00471934" w:rsidRPr="00A416D0">
        <w:rPr>
          <w:sz w:val="22"/>
          <w:szCs w:val="22"/>
          <w:lang w:val="fi-FI"/>
        </w:rPr>
        <w:t xml:space="preserve"> </w:t>
      </w:r>
      <w:r>
        <w:rPr>
          <w:sz w:val="22"/>
          <w:szCs w:val="22"/>
          <w:lang w:val="fi-FI"/>
        </w:rPr>
        <w:t>olevan</w:t>
      </w:r>
      <w:r w:rsidR="00471934" w:rsidRPr="00A416D0">
        <w:rPr>
          <w:sz w:val="22"/>
          <w:szCs w:val="22"/>
          <w:lang w:val="fi-FI"/>
        </w:rPr>
        <w:t xml:space="preserve"> </w:t>
      </w:r>
      <w:r>
        <w:rPr>
          <w:sz w:val="22"/>
          <w:szCs w:val="22"/>
          <w:lang w:val="fi-FI"/>
        </w:rPr>
        <w:t>”</w:t>
      </w:r>
      <w:r w:rsidR="00471934" w:rsidRPr="00A416D0">
        <w:rPr>
          <w:sz w:val="22"/>
          <w:szCs w:val="22"/>
          <w:lang w:val="fi-FI"/>
        </w:rPr>
        <w:t>natriumiton</w:t>
      </w:r>
      <w:r>
        <w:rPr>
          <w:sz w:val="22"/>
          <w:szCs w:val="22"/>
          <w:lang w:val="fi-FI"/>
        </w:rPr>
        <w:t>”</w:t>
      </w:r>
      <w:r w:rsidR="00303B0F" w:rsidRPr="00A416D0">
        <w:rPr>
          <w:sz w:val="22"/>
          <w:szCs w:val="22"/>
          <w:lang w:val="fi-FI"/>
        </w:rPr>
        <w:t xml:space="preserve">. </w:t>
      </w:r>
    </w:p>
    <w:p w14:paraId="4B351157" w14:textId="77777777" w:rsidR="00303B0F" w:rsidRPr="00A416D0" w:rsidRDefault="00303B0F" w:rsidP="00303B0F">
      <w:pPr>
        <w:suppressAutoHyphens/>
        <w:rPr>
          <w:sz w:val="22"/>
          <w:szCs w:val="22"/>
          <w:lang w:val="fi-FI"/>
        </w:rPr>
      </w:pPr>
    </w:p>
    <w:p w14:paraId="4DE71637" w14:textId="77777777" w:rsidR="007229D6" w:rsidRPr="008109A1" w:rsidRDefault="007229D6" w:rsidP="00303B0F">
      <w:pPr>
        <w:suppressAutoHyphens/>
        <w:rPr>
          <w:i/>
          <w:iCs/>
          <w:sz w:val="22"/>
          <w:szCs w:val="22"/>
          <w:u w:val="single"/>
          <w:lang w:val="fi-FI"/>
        </w:rPr>
      </w:pPr>
      <w:r w:rsidRPr="008109A1">
        <w:rPr>
          <w:i/>
          <w:iCs/>
          <w:sz w:val="22"/>
          <w:szCs w:val="22"/>
          <w:u w:val="single"/>
          <w:lang w:val="fi-FI"/>
        </w:rPr>
        <w:t xml:space="preserve">Pemetrexed </w:t>
      </w:r>
      <w:r w:rsidR="00473398" w:rsidRPr="00473398">
        <w:rPr>
          <w:i/>
          <w:iCs/>
          <w:sz w:val="22"/>
          <w:szCs w:val="22"/>
          <w:u w:val="single"/>
          <w:lang w:val="fi-FI"/>
        </w:rPr>
        <w:t>Pfizer</w:t>
      </w:r>
      <w:r w:rsidRPr="008109A1">
        <w:rPr>
          <w:i/>
          <w:iCs/>
          <w:sz w:val="22"/>
          <w:szCs w:val="22"/>
          <w:u w:val="single"/>
          <w:lang w:val="fi-FI"/>
        </w:rPr>
        <w:t xml:space="preserve"> 500 mg kuiva-aine välikonsentraatiksi infuusionestettä varten, liuos</w:t>
      </w:r>
    </w:p>
    <w:p w14:paraId="354C0D21" w14:textId="77777777" w:rsidR="00303B0F" w:rsidRPr="00A416D0" w:rsidRDefault="007229D6" w:rsidP="00303B0F">
      <w:pPr>
        <w:suppressAutoHyphens/>
        <w:rPr>
          <w:sz w:val="22"/>
          <w:szCs w:val="22"/>
          <w:lang w:val="fi-FI"/>
        </w:rPr>
      </w:pPr>
      <w:r>
        <w:rPr>
          <w:sz w:val="22"/>
          <w:szCs w:val="22"/>
          <w:lang w:val="fi-FI"/>
        </w:rPr>
        <w:t>Tämä lääkevalmiste</w:t>
      </w:r>
      <w:r w:rsidR="00303B0F" w:rsidRPr="00A416D0">
        <w:rPr>
          <w:sz w:val="22"/>
          <w:szCs w:val="22"/>
          <w:lang w:val="fi-FI"/>
        </w:rPr>
        <w:t xml:space="preserve"> </w:t>
      </w:r>
      <w:r w:rsidR="00471934" w:rsidRPr="00A416D0">
        <w:rPr>
          <w:sz w:val="22"/>
          <w:szCs w:val="22"/>
          <w:lang w:val="fi-FI"/>
        </w:rPr>
        <w:t xml:space="preserve">sisältää </w:t>
      </w:r>
      <w:r w:rsidR="00303B0F" w:rsidRPr="00A416D0">
        <w:rPr>
          <w:sz w:val="22"/>
          <w:szCs w:val="22"/>
          <w:lang w:val="fi-FI"/>
        </w:rPr>
        <w:t xml:space="preserve">54 mg </w:t>
      </w:r>
      <w:r>
        <w:rPr>
          <w:sz w:val="22"/>
          <w:szCs w:val="22"/>
          <w:lang w:val="fi-FI"/>
        </w:rPr>
        <w:t xml:space="preserve">natriumia </w:t>
      </w:r>
      <w:r w:rsidR="00471934" w:rsidRPr="00A416D0">
        <w:rPr>
          <w:sz w:val="22"/>
          <w:szCs w:val="22"/>
          <w:lang w:val="fi-FI"/>
        </w:rPr>
        <w:t>injektiopullo</w:t>
      </w:r>
      <w:r>
        <w:rPr>
          <w:sz w:val="22"/>
          <w:szCs w:val="22"/>
          <w:lang w:val="fi-FI"/>
        </w:rPr>
        <w:t>ssa</w:t>
      </w:r>
      <w:r w:rsidR="00303B0F" w:rsidRPr="00A416D0">
        <w:rPr>
          <w:sz w:val="22"/>
          <w:szCs w:val="22"/>
          <w:lang w:val="fi-FI"/>
        </w:rPr>
        <w:t xml:space="preserve">. </w:t>
      </w:r>
      <w:r>
        <w:rPr>
          <w:sz w:val="22"/>
          <w:szCs w:val="22"/>
          <w:lang w:val="fi-FI"/>
        </w:rPr>
        <w:t>Tämä vastaa noin 2,7 %:a WHO:n suosittelemasta natriumin 2 g:n enimmäisvuorokausiannoksesta aikuiselle.</w:t>
      </w:r>
    </w:p>
    <w:p w14:paraId="41A079F7" w14:textId="77777777" w:rsidR="00303B0F" w:rsidRDefault="00303B0F" w:rsidP="00303B0F">
      <w:pPr>
        <w:suppressAutoHyphens/>
        <w:rPr>
          <w:sz w:val="22"/>
          <w:szCs w:val="22"/>
          <w:lang w:val="fi-FI"/>
        </w:rPr>
      </w:pPr>
    </w:p>
    <w:p w14:paraId="4473BD71" w14:textId="77777777" w:rsidR="007229D6" w:rsidRPr="008109A1" w:rsidRDefault="007229D6" w:rsidP="00303B0F">
      <w:pPr>
        <w:suppressAutoHyphens/>
        <w:rPr>
          <w:i/>
          <w:iCs/>
          <w:sz w:val="22"/>
          <w:szCs w:val="22"/>
          <w:u w:val="single"/>
          <w:lang w:val="fi-FI"/>
        </w:rPr>
      </w:pPr>
      <w:r w:rsidRPr="008109A1">
        <w:rPr>
          <w:i/>
          <w:iCs/>
          <w:sz w:val="22"/>
          <w:szCs w:val="22"/>
          <w:u w:val="single"/>
          <w:lang w:val="fi-FI"/>
        </w:rPr>
        <w:t xml:space="preserve">Pemetrexed </w:t>
      </w:r>
      <w:r w:rsidR="00473398" w:rsidRPr="00473398">
        <w:rPr>
          <w:i/>
          <w:iCs/>
          <w:sz w:val="22"/>
          <w:szCs w:val="22"/>
          <w:u w:val="single"/>
          <w:lang w:val="fi-FI"/>
        </w:rPr>
        <w:t>Pfizer</w:t>
      </w:r>
      <w:r w:rsidRPr="008109A1">
        <w:rPr>
          <w:i/>
          <w:iCs/>
          <w:sz w:val="22"/>
          <w:szCs w:val="22"/>
          <w:u w:val="single"/>
          <w:lang w:val="fi-FI"/>
        </w:rPr>
        <w:t xml:space="preserve"> 1 000 mg kuiva-aine välikonsentraatiksi infuusionestettä varten, liuos</w:t>
      </w:r>
    </w:p>
    <w:p w14:paraId="2737612F" w14:textId="77777777" w:rsidR="00303B0F" w:rsidRPr="00A416D0" w:rsidRDefault="007229D6" w:rsidP="00303B0F">
      <w:pPr>
        <w:suppressAutoHyphens/>
        <w:rPr>
          <w:sz w:val="22"/>
          <w:szCs w:val="22"/>
          <w:lang w:val="fi-FI"/>
        </w:rPr>
      </w:pPr>
      <w:r>
        <w:rPr>
          <w:sz w:val="22"/>
          <w:szCs w:val="22"/>
          <w:lang w:val="fi-FI"/>
        </w:rPr>
        <w:t>Tämä lääkevalmiste</w:t>
      </w:r>
      <w:r w:rsidR="00303B0F" w:rsidRPr="00A416D0">
        <w:rPr>
          <w:sz w:val="22"/>
          <w:szCs w:val="22"/>
          <w:lang w:val="fi-FI"/>
        </w:rPr>
        <w:t xml:space="preserve"> </w:t>
      </w:r>
      <w:r w:rsidR="00471934" w:rsidRPr="00A416D0">
        <w:rPr>
          <w:sz w:val="22"/>
          <w:szCs w:val="22"/>
          <w:lang w:val="fi-FI"/>
        </w:rPr>
        <w:t xml:space="preserve">sisältää </w:t>
      </w:r>
      <w:r w:rsidR="00303B0F" w:rsidRPr="00A416D0">
        <w:rPr>
          <w:sz w:val="22"/>
          <w:szCs w:val="22"/>
          <w:lang w:val="fi-FI"/>
        </w:rPr>
        <w:t xml:space="preserve">108 mg </w:t>
      </w:r>
      <w:r>
        <w:rPr>
          <w:sz w:val="22"/>
          <w:szCs w:val="22"/>
          <w:lang w:val="fi-FI"/>
        </w:rPr>
        <w:t xml:space="preserve">natriumia </w:t>
      </w:r>
      <w:r w:rsidR="00471934" w:rsidRPr="00A416D0">
        <w:rPr>
          <w:sz w:val="22"/>
          <w:szCs w:val="22"/>
          <w:lang w:val="fi-FI"/>
        </w:rPr>
        <w:t>injektiopullo</w:t>
      </w:r>
      <w:r>
        <w:rPr>
          <w:sz w:val="22"/>
          <w:szCs w:val="22"/>
          <w:lang w:val="fi-FI"/>
        </w:rPr>
        <w:t>ssa</w:t>
      </w:r>
      <w:r w:rsidR="00471934" w:rsidRPr="00A416D0">
        <w:rPr>
          <w:sz w:val="22"/>
          <w:szCs w:val="22"/>
          <w:lang w:val="fi-FI"/>
        </w:rPr>
        <w:t xml:space="preserve">. </w:t>
      </w:r>
      <w:r>
        <w:rPr>
          <w:sz w:val="22"/>
          <w:szCs w:val="22"/>
          <w:lang w:val="fi-FI"/>
        </w:rPr>
        <w:t>Tämä vastaa noin 5,4 %:a WHO:n suosittelemasta natriumin 2 g:n enimmäisvuorokausiannoksesta aikuiselle.</w:t>
      </w:r>
    </w:p>
    <w:p w14:paraId="12980658" w14:textId="77777777" w:rsidR="00067272" w:rsidRPr="00A416D0" w:rsidRDefault="00067272" w:rsidP="00067272">
      <w:pPr>
        <w:suppressAutoHyphens/>
        <w:rPr>
          <w:sz w:val="22"/>
          <w:szCs w:val="22"/>
          <w:lang w:val="fi-FI"/>
        </w:rPr>
      </w:pPr>
    </w:p>
    <w:p w14:paraId="6D380F45" w14:textId="77777777" w:rsidR="00067272" w:rsidRPr="00A416D0" w:rsidRDefault="00067272" w:rsidP="00067272">
      <w:pPr>
        <w:suppressAutoHyphens/>
        <w:ind w:left="567" w:hanging="567"/>
        <w:rPr>
          <w:sz w:val="22"/>
          <w:szCs w:val="22"/>
          <w:lang w:val="fi-FI"/>
        </w:rPr>
      </w:pPr>
      <w:r w:rsidRPr="00A416D0">
        <w:rPr>
          <w:b/>
          <w:sz w:val="22"/>
          <w:szCs w:val="22"/>
          <w:lang w:val="fi-FI"/>
        </w:rPr>
        <w:t>4.5</w:t>
      </w:r>
      <w:r w:rsidRPr="00A416D0">
        <w:rPr>
          <w:b/>
          <w:sz w:val="22"/>
          <w:szCs w:val="22"/>
          <w:lang w:val="fi-FI"/>
        </w:rPr>
        <w:tab/>
        <w:t>Yhteisvaikutukset muiden lääkevalmisteiden kanssa sekä muut yhteisvaikutukset</w:t>
      </w:r>
    </w:p>
    <w:p w14:paraId="1AAEB7D7" w14:textId="77777777" w:rsidR="00067272" w:rsidRPr="00A416D0" w:rsidRDefault="00067272" w:rsidP="00067272">
      <w:pPr>
        <w:suppressAutoHyphens/>
        <w:rPr>
          <w:sz w:val="22"/>
          <w:szCs w:val="22"/>
          <w:lang w:val="fi-FI"/>
        </w:rPr>
      </w:pPr>
    </w:p>
    <w:p w14:paraId="3BCF6AA1" w14:textId="1591B4B0" w:rsidR="00471934" w:rsidRPr="00A416D0" w:rsidRDefault="00471934" w:rsidP="00471934">
      <w:pPr>
        <w:suppressAutoHyphens/>
        <w:rPr>
          <w:sz w:val="22"/>
          <w:szCs w:val="22"/>
          <w:lang w:val="fi-FI"/>
        </w:rPr>
      </w:pPr>
      <w:r w:rsidRPr="00A416D0">
        <w:rPr>
          <w:sz w:val="22"/>
          <w:szCs w:val="22"/>
          <w:lang w:val="fi-FI"/>
        </w:rPr>
        <w:t xml:space="preserve">Pemetreksedi </w:t>
      </w:r>
      <w:r w:rsidR="00C131E6">
        <w:rPr>
          <w:sz w:val="22"/>
          <w:szCs w:val="22"/>
          <w:lang w:val="fi-FI"/>
        </w:rPr>
        <w:t>eliminoituu</w:t>
      </w:r>
      <w:r w:rsidRPr="00A416D0">
        <w:rPr>
          <w:sz w:val="22"/>
          <w:szCs w:val="22"/>
          <w:lang w:val="fi-FI"/>
        </w:rPr>
        <w:t xml:space="preserve"> pääasia</w:t>
      </w:r>
      <w:r w:rsidR="00C131E6">
        <w:rPr>
          <w:sz w:val="22"/>
          <w:szCs w:val="22"/>
          <w:lang w:val="fi-FI"/>
        </w:rPr>
        <w:t>llisesti</w:t>
      </w:r>
      <w:r w:rsidRPr="00A416D0">
        <w:rPr>
          <w:sz w:val="22"/>
          <w:szCs w:val="22"/>
          <w:lang w:val="fi-FI"/>
        </w:rPr>
        <w:t xml:space="preserve"> muuttumattoma</w:t>
      </w:r>
      <w:r w:rsidR="00C131E6">
        <w:rPr>
          <w:sz w:val="22"/>
          <w:szCs w:val="22"/>
          <w:lang w:val="fi-FI"/>
        </w:rPr>
        <w:t>na munuaisten</w:t>
      </w:r>
      <w:r w:rsidRPr="00A416D0">
        <w:rPr>
          <w:sz w:val="22"/>
          <w:szCs w:val="22"/>
          <w:lang w:val="fi-FI"/>
        </w:rPr>
        <w:t xml:space="preserve"> tubulusten kautta ja vähemmässä määrin glomerulus</w:t>
      </w:r>
      <w:r w:rsidR="00C131E6">
        <w:rPr>
          <w:sz w:val="22"/>
          <w:szCs w:val="22"/>
          <w:lang w:val="fi-FI"/>
        </w:rPr>
        <w:t>suodatuksella</w:t>
      </w:r>
      <w:r w:rsidRPr="00A416D0">
        <w:rPr>
          <w:sz w:val="22"/>
          <w:szCs w:val="22"/>
          <w:lang w:val="fi-FI"/>
        </w:rPr>
        <w:t>. Samanaikainen nefrotoksisten lääke</w:t>
      </w:r>
      <w:r w:rsidR="00034607">
        <w:rPr>
          <w:sz w:val="22"/>
          <w:szCs w:val="22"/>
          <w:lang w:val="fi-FI"/>
        </w:rPr>
        <w:t>valmisteiden</w:t>
      </w:r>
      <w:r w:rsidRPr="00A416D0">
        <w:rPr>
          <w:sz w:val="22"/>
          <w:szCs w:val="22"/>
          <w:lang w:val="fi-FI"/>
        </w:rPr>
        <w:t xml:space="preserve"> käyttö (esim. aminoglykosidit, loop-diureetit, platinayhdisteet, siklosporiini) voi hidastaa pemetreksedin puhdistumaa. Varovaisuutta on syytä noudattaa, jos näitä lääkkeitä käytetään samanaikaisesti. Kreatiniinipuhdistumaa on tarpeen mukaan seurattava huolellisesti. </w:t>
      </w:r>
    </w:p>
    <w:p w14:paraId="1F3A6CD2" w14:textId="77777777" w:rsidR="00303B0F" w:rsidRPr="00A416D0" w:rsidRDefault="00303B0F" w:rsidP="00303B0F">
      <w:pPr>
        <w:suppressAutoHyphens/>
        <w:rPr>
          <w:sz w:val="22"/>
          <w:szCs w:val="22"/>
          <w:lang w:val="fi-FI"/>
        </w:rPr>
      </w:pPr>
    </w:p>
    <w:p w14:paraId="1F6D6EF6" w14:textId="3B29B683" w:rsidR="00471934" w:rsidRPr="00A416D0" w:rsidRDefault="00C131E6" w:rsidP="00471934">
      <w:pPr>
        <w:suppressAutoHyphens/>
        <w:rPr>
          <w:sz w:val="22"/>
          <w:szCs w:val="22"/>
          <w:lang w:val="fi-FI"/>
        </w:rPr>
      </w:pPr>
      <w:r w:rsidRPr="00C131E6">
        <w:rPr>
          <w:sz w:val="22"/>
          <w:szCs w:val="22"/>
          <w:lang w:val="fi-FI"/>
        </w:rPr>
        <w:t>Pemetreksedin samanaikainen käyttö OAT3 (orgaanisten anionien kuljettaja 3) -estäjien kanssa</w:t>
      </w:r>
      <w:r w:rsidRPr="00C131E6" w:rsidDel="00C131E6">
        <w:rPr>
          <w:sz w:val="22"/>
          <w:szCs w:val="22"/>
          <w:lang w:val="fi-FI"/>
        </w:rPr>
        <w:t xml:space="preserve"> </w:t>
      </w:r>
      <w:r w:rsidR="00471934" w:rsidRPr="00A416D0">
        <w:rPr>
          <w:sz w:val="22"/>
          <w:szCs w:val="22"/>
          <w:lang w:val="fi-FI"/>
        </w:rPr>
        <w:t>(esim. probenesidi, penisilliini</w:t>
      </w:r>
      <w:r w:rsidRPr="00C131E6">
        <w:rPr>
          <w:sz w:val="22"/>
          <w:szCs w:val="22"/>
          <w:lang w:val="fi-FI"/>
        </w:rPr>
        <w:t>, protonipumpun estäjät (PPI)</w:t>
      </w:r>
      <w:r w:rsidR="00471934" w:rsidRPr="00A416D0">
        <w:rPr>
          <w:sz w:val="22"/>
          <w:szCs w:val="22"/>
          <w:lang w:val="fi-FI"/>
        </w:rPr>
        <w:t>) hidastaa pemetreksedin puhdistumaa. Varovaisuutta tulee noudattaa, jos näitä lääke</w:t>
      </w:r>
      <w:r w:rsidR="00034607">
        <w:rPr>
          <w:sz w:val="22"/>
          <w:szCs w:val="22"/>
          <w:lang w:val="fi-FI"/>
        </w:rPr>
        <w:t>valmisteita</w:t>
      </w:r>
      <w:r w:rsidR="00471934" w:rsidRPr="00A416D0">
        <w:rPr>
          <w:sz w:val="22"/>
          <w:szCs w:val="22"/>
          <w:lang w:val="fi-FI"/>
        </w:rPr>
        <w:t xml:space="preserve"> käytetään samanaikaisesti pemetreksedin kanssa. </w:t>
      </w:r>
    </w:p>
    <w:p w14:paraId="44468F76" w14:textId="77777777" w:rsidR="00303B0F" w:rsidRPr="00A416D0" w:rsidRDefault="00303B0F" w:rsidP="00303B0F">
      <w:pPr>
        <w:suppressAutoHyphens/>
        <w:rPr>
          <w:sz w:val="22"/>
          <w:szCs w:val="22"/>
          <w:lang w:val="fi-FI"/>
        </w:rPr>
      </w:pPr>
    </w:p>
    <w:p w14:paraId="61FA6F44" w14:textId="77777777" w:rsidR="007B7584" w:rsidRPr="00A416D0" w:rsidRDefault="007B7584" w:rsidP="007B7584">
      <w:pPr>
        <w:suppressAutoHyphens/>
        <w:rPr>
          <w:sz w:val="22"/>
          <w:szCs w:val="22"/>
          <w:lang w:val="fi-FI"/>
        </w:rPr>
      </w:pPr>
      <w:r w:rsidRPr="00A416D0">
        <w:rPr>
          <w:sz w:val="22"/>
          <w:szCs w:val="22"/>
          <w:lang w:val="fi-FI"/>
        </w:rPr>
        <w:t>Potilailla, joilla on normaali munuaistoiminta (kreatiniinipuhdistuma &gt; 80 ml/min) isot annokset steroideihin kuulumattomia tulehduskipulääkkeitä (NSAID, kuten ibuprofeeni &gt; 1 600 mg/vrk) ja asetyylisalisyylihappo (&gt; 1,3 g/vrk) voivat hidastaa pemetreksedin puhdistumaa ja siten lisätä pemetreksedin haitta</w:t>
      </w:r>
      <w:r w:rsidR="00F7190E">
        <w:rPr>
          <w:sz w:val="22"/>
          <w:szCs w:val="22"/>
          <w:lang w:val="fi-FI"/>
        </w:rPr>
        <w:t>vaikutuksia</w:t>
      </w:r>
      <w:r w:rsidRPr="00A416D0">
        <w:rPr>
          <w:sz w:val="22"/>
          <w:szCs w:val="22"/>
          <w:lang w:val="fi-FI"/>
        </w:rPr>
        <w:t xml:space="preserve">. Näin ollen on syytä varovaisuuteen, jos pemetreksedin kanssa käytetään samanaikaisesti suuria annoksia NSAID-lääkkeitä tai asetyylisalisyylihappoa potilailla, joilla on normaali munuaistoiminta (kreatiniinipuhdistuma ≥ 80 ml/min). </w:t>
      </w:r>
    </w:p>
    <w:p w14:paraId="5F8B75E4" w14:textId="77777777" w:rsidR="00303B0F" w:rsidRPr="00A416D0" w:rsidRDefault="00303B0F" w:rsidP="00303B0F">
      <w:pPr>
        <w:suppressAutoHyphens/>
        <w:rPr>
          <w:sz w:val="22"/>
          <w:szCs w:val="22"/>
          <w:lang w:val="fi-FI"/>
        </w:rPr>
      </w:pPr>
    </w:p>
    <w:p w14:paraId="0436A524" w14:textId="77777777" w:rsidR="007B7584" w:rsidRPr="00A416D0" w:rsidRDefault="007B7584" w:rsidP="007B7584">
      <w:pPr>
        <w:suppressAutoHyphens/>
        <w:rPr>
          <w:sz w:val="22"/>
          <w:szCs w:val="22"/>
          <w:lang w:val="fi-FI"/>
        </w:rPr>
      </w:pPr>
      <w:r w:rsidRPr="00A416D0">
        <w:rPr>
          <w:sz w:val="22"/>
          <w:szCs w:val="22"/>
          <w:lang w:val="fi-FI"/>
        </w:rPr>
        <w:t>Potilailla, joilla on lievä tai kohtalainen munuaisten vajaatoiminta (kreatiniinipuhdistuma 45–79 ml/min)</w:t>
      </w:r>
      <w:r w:rsidR="00F05977">
        <w:rPr>
          <w:sz w:val="22"/>
          <w:szCs w:val="22"/>
          <w:lang w:val="fi-FI"/>
        </w:rPr>
        <w:t>,</w:t>
      </w:r>
      <w:r w:rsidRPr="00A416D0">
        <w:rPr>
          <w:sz w:val="22"/>
          <w:szCs w:val="22"/>
          <w:lang w:val="fi-FI"/>
        </w:rPr>
        <w:t xml:space="preserve"> samanaikaisen suuriannoksisen NSAID-lääkkeen (kuten ibuprofeeni) tai asetyylisalisyylihapon käyttöä pemetreksedin kanssa tulee välttää 2 päivän ajan ennen pemetreksedin antoa, pemetreksedin antopäivänä ja 2 päivää pemetreksedin annon jälkeen (ks. kohta 4.4). </w:t>
      </w:r>
    </w:p>
    <w:p w14:paraId="3F6A0C7A" w14:textId="77777777" w:rsidR="00303B0F" w:rsidRPr="00A416D0" w:rsidRDefault="00303B0F" w:rsidP="00303B0F">
      <w:pPr>
        <w:suppressAutoHyphens/>
        <w:rPr>
          <w:sz w:val="22"/>
          <w:szCs w:val="22"/>
          <w:lang w:val="fi-FI"/>
        </w:rPr>
      </w:pPr>
    </w:p>
    <w:p w14:paraId="626D7936" w14:textId="77777777" w:rsidR="007B7584" w:rsidRPr="00A416D0" w:rsidRDefault="007B7584" w:rsidP="007B7584">
      <w:pPr>
        <w:suppressAutoHyphens/>
        <w:rPr>
          <w:sz w:val="22"/>
          <w:szCs w:val="22"/>
          <w:lang w:val="fi-FI"/>
        </w:rPr>
      </w:pPr>
      <w:r w:rsidRPr="00A416D0">
        <w:rPr>
          <w:sz w:val="22"/>
          <w:szCs w:val="22"/>
          <w:lang w:val="fi-FI"/>
        </w:rPr>
        <w:t xml:space="preserve">Pitemmän puoliintumisajan omaavien NSAID-lääkkeiden, kuten piroksikaamin tai rofekoksibin, ja pemetreksedin yhteiskäytön vaikutuksia ei tunneta. Potilaiden, joilla on lievä tai kohtalainen munuaisten vajaatoiminta, tulee keskeyttää näiden lääkkeiden samanaikainen käyttö vähintään 5 päivää ennen pemetreksedin antoa, pemetreksedin antopäivänä ja vähintään 2 päivää pemetreksedin annon jälkeen (ks. kohta 4.4). Jos NSAID-lääkkeiden ja pemetreksedin samanaikainen käyttö on tarpeen, potilaita tulee seurata tarkoin toksisuuden, erityisesti myelosuppression ja ruoansulatuskanavaan kohdistuvan toksisuuden varalta. </w:t>
      </w:r>
    </w:p>
    <w:p w14:paraId="1CD0051B" w14:textId="77777777" w:rsidR="00303B0F" w:rsidRPr="00A416D0" w:rsidRDefault="00303B0F" w:rsidP="00303B0F">
      <w:pPr>
        <w:suppressAutoHyphens/>
        <w:rPr>
          <w:sz w:val="22"/>
          <w:szCs w:val="22"/>
          <w:lang w:val="fi-FI"/>
        </w:rPr>
      </w:pPr>
    </w:p>
    <w:p w14:paraId="73609347" w14:textId="77777777" w:rsidR="002D553E" w:rsidRPr="00A416D0" w:rsidRDefault="002D553E" w:rsidP="002D553E">
      <w:pPr>
        <w:suppressAutoHyphens/>
        <w:rPr>
          <w:sz w:val="22"/>
          <w:szCs w:val="22"/>
          <w:lang w:val="fi-FI"/>
        </w:rPr>
      </w:pPr>
      <w:r w:rsidRPr="00A416D0">
        <w:rPr>
          <w:sz w:val="22"/>
          <w:szCs w:val="22"/>
          <w:lang w:val="fi-FI"/>
        </w:rPr>
        <w:t xml:space="preserve">Pemetreksedin maksametabolia on rajallista. Ihmisen maksan mikrosomeilla tehtyjen </w:t>
      </w:r>
      <w:r w:rsidRPr="00A416D0">
        <w:rPr>
          <w:i/>
          <w:iCs/>
          <w:sz w:val="22"/>
          <w:szCs w:val="22"/>
          <w:lang w:val="fi-FI"/>
        </w:rPr>
        <w:t xml:space="preserve">in vitro </w:t>
      </w:r>
      <w:r w:rsidRPr="00A416D0">
        <w:rPr>
          <w:i/>
          <w:iCs/>
          <w:sz w:val="22"/>
          <w:szCs w:val="22"/>
          <w:lang w:val="fi-FI"/>
        </w:rPr>
        <w:noBreakHyphen/>
      </w:r>
      <w:r w:rsidRPr="00A416D0">
        <w:rPr>
          <w:sz w:val="22"/>
          <w:szCs w:val="22"/>
          <w:lang w:val="fi-FI"/>
        </w:rPr>
        <w:t>tutkimusten perusteella pemetreksedin ei odoteta estävän kliinisesti merkitsevästi CYP3A:n, CYP2D6:n, CYP2C9:n, ja CYP1A2:n vaikutuksesta metaboloituvien lääke</w:t>
      </w:r>
      <w:r w:rsidR="00034607">
        <w:rPr>
          <w:sz w:val="22"/>
          <w:szCs w:val="22"/>
          <w:lang w:val="fi-FI"/>
        </w:rPr>
        <w:t>valmisteiden</w:t>
      </w:r>
      <w:r w:rsidRPr="00A416D0">
        <w:rPr>
          <w:sz w:val="22"/>
          <w:szCs w:val="22"/>
          <w:lang w:val="fi-FI"/>
        </w:rPr>
        <w:t xml:space="preserve"> metabolista puhdistumaa. </w:t>
      </w:r>
    </w:p>
    <w:p w14:paraId="5AFF0D04" w14:textId="77777777" w:rsidR="00303B0F" w:rsidRPr="00A416D0" w:rsidRDefault="00303B0F" w:rsidP="00303B0F">
      <w:pPr>
        <w:suppressAutoHyphens/>
        <w:rPr>
          <w:sz w:val="22"/>
          <w:szCs w:val="22"/>
          <w:lang w:val="fi-FI"/>
        </w:rPr>
      </w:pPr>
    </w:p>
    <w:p w14:paraId="05A346F8" w14:textId="77777777" w:rsidR="00303B0F" w:rsidRPr="00A416D0" w:rsidRDefault="002D553E" w:rsidP="00303B0F">
      <w:pPr>
        <w:suppressAutoHyphens/>
        <w:rPr>
          <w:sz w:val="22"/>
          <w:szCs w:val="22"/>
          <w:u w:val="single"/>
          <w:lang w:val="fi-FI"/>
        </w:rPr>
      </w:pPr>
      <w:r w:rsidRPr="00A416D0">
        <w:rPr>
          <w:sz w:val="22"/>
          <w:szCs w:val="22"/>
          <w:u w:val="single"/>
          <w:lang w:val="fi-FI"/>
        </w:rPr>
        <w:t>Kaikille sytotoksisille aineille yhteiset yhteisvaikutukset</w:t>
      </w:r>
    </w:p>
    <w:p w14:paraId="63E65CE0" w14:textId="77777777" w:rsidR="00303B0F" w:rsidRPr="00A416D0" w:rsidRDefault="00303B0F" w:rsidP="00303B0F">
      <w:pPr>
        <w:suppressAutoHyphens/>
        <w:rPr>
          <w:sz w:val="22"/>
          <w:szCs w:val="22"/>
          <w:u w:val="single"/>
          <w:lang w:val="fi-FI"/>
        </w:rPr>
      </w:pPr>
    </w:p>
    <w:p w14:paraId="1785F3D7" w14:textId="77777777" w:rsidR="002D553E" w:rsidRPr="00A416D0" w:rsidRDefault="002D553E" w:rsidP="002D553E">
      <w:pPr>
        <w:suppressAutoHyphens/>
        <w:rPr>
          <w:sz w:val="22"/>
          <w:szCs w:val="22"/>
          <w:lang w:val="fi-FI"/>
        </w:rPr>
      </w:pPr>
      <w:r w:rsidRPr="00A416D0">
        <w:rPr>
          <w:sz w:val="22"/>
          <w:szCs w:val="22"/>
          <w:lang w:val="fi-FI"/>
        </w:rPr>
        <w:t>Syöpäpotilailla on suurentunut tromboosiriski, joten antikoagulanttihoitoa annetaan usein. Suuret yksilökohtaiset vaihtelut koagulaatiostatuksessa taudin aikana ja oraalisten antikoagulanttien ja syövän kemoterapian mahdolliset yhteisvaikutukset vaativat tiheämpää INR-arvon seurantaa, mikäli potilaalle päätetään antaa antikoagulanttihoitoa.</w:t>
      </w:r>
    </w:p>
    <w:p w14:paraId="08E83941" w14:textId="77777777" w:rsidR="002D553E" w:rsidRPr="00A416D0" w:rsidRDefault="002D553E" w:rsidP="002D553E">
      <w:pPr>
        <w:suppressAutoHyphens/>
        <w:rPr>
          <w:sz w:val="22"/>
          <w:szCs w:val="22"/>
          <w:lang w:val="fi-FI"/>
        </w:rPr>
      </w:pPr>
    </w:p>
    <w:p w14:paraId="4FE9244A" w14:textId="77777777" w:rsidR="002D553E" w:rsidRPr="00A416D0" w:rsidRDefault="002D553E" w:rsidP="002D553E">
      <w:pPr>
        <w:suppressAutoHyphens/>
        <w:rPr>
          <w:sz w:val="22"/>
          <w:szCs w:val="22"/>
          <w:lang w:val="fi-FI"/>
        </w:rPr>
      </w:pPr>
      <w:r w:rsidRPr="00A416D0">
        <w:rPr>
          <w:sz w:val="22"/>
          <w:szCs w:val="22"/>
          <w:lang w:val="fi-FI"/>
        </w:rPr>
        <w:t xml:space="preserve">Samanaikainen käyttö on vasta-aiheista: </w:t>
      </w:r>
      <w:r w:rsidRPr="00A416D0">
        <w:rPr>
          <w:i/>
          <w:sz w:val="22"/>
          <w:szCs w:val="22"/>
          <w:lang w:val="fi-FI"/>
        </w:rPr>
        <w:t>keltakuumerokote</w:t>
      </w:r>
      <w:r w:rsidRPr="00A416D0">
        <w:rPr>
          <w:sz w:val="22"/>
          <w:szCs w:val="22"/>
          <w:lang w:val="fi-FI"/>
        </w:rPr>
        <w:t xml:space="preserve">: fataalin yleistyneen rokotetaudin riski (ks. kohta 4.3). </w:t>
      </w:r>
    </w:p>
    <w:p w14:paraId="3E221522" w14:textId="77777777" w:rsidR="00303B0F" w:rsidRPr="00A416D0" w:rsidRDefault="00303B0F" w:rsidP="00303B0F">
      <w:pPr>
        <w:suppressAutoHyphens/>
        <w:rPr>
          <w:sz w:val="22"/>
          <w:szCs w:val="22"/>
          <w:lang w:val="fi-FI"/>
        </w:rPr>
      </w:pPr>
    </w:p>
    <w:p w14:paraId="3C91828F" w14:textId="77777777" w:rsidR="002D553E" w:rsidRPr="00A416D0" w:rsidRDefault="002D553E" w:rsidP="002D553E">
      <w:pPr>
        <w:suppressAutoHyphens/>
        <w:rPr>
          <w:sz w:val="22"/>
          <w:szCs w:val="22"/>
          <w:lang w:val="fi-FI"/>
        </w:rPr>
      </w:pPr>
      <w:r w:rsidRPr="00A416D0">
        <w:rPr>
          <w:sz w:val="22"/>
          <w:szCs w:val="22"/>
          <w:lang w:val="fi-FI"/>
        </w:rPr>
        <w:t xml:space="preserve">Samanaikaista käyttöä ei suositella: </w:t>
      </w:r>
      <w:r w:rsidRPr="00A416D0">
        <w:rPr>
          <w:i/>
          <w:sz w:val="22"/>
          <w:szCs w:val="22"/>
          <w:lang w:val="fi-FI"/>
        </w:rPr>
        <w:t>elävät heikennetyt rokotteet</w:t>
      </w:r>
      <w:r w:rsidRPr="00A416D0">
        <w:rPr>
          <w:sz w:val="22"/>
          <w:szCs w:val="22"/>
          <w:lang w:val="fi-FI"/>
        </w:rPr>
        <w:t xml:space="preserve"> </w:t>
      </w:r>
      <w:r w:rsidRPr="00A416D0">
        <w:rPr>
          <w:i/>
          <w:sz w:val="22"/>
          <w:szCs w:val="22"/>
          <w:lang w:val="fi-FI"/>
        </w:rPr>
        <w:t>(paitsi keltakuumerokote, jonka samanaikainen käyttö on vasta-aiheista)</w:t>
      </w:r>
      <w:r w:rsidRPr="00A416D0">
        <w:rPr>
          <w:sz w:val="22"/>
          <w:szCs w:val="22"/>
          <w:lang w:val="fi-FI"/>
        </w:rPr>
        <w:t xml:space="preserve">: systeemisen, mahdollisesti fataalin taudin riski. Riski on suurempi potilailla, joiden immuunipuolustus on jo heikentynyt perussairauden takia. Inaktivoitua rokotetta tulee käyttää mahdollisuuksien mukaan (poliomyeliitti) (ks. kohta 4.4). </w:t>
      </w:r>
    </w:p>
    <w:p w14:paraId="354A6D2F" w14:textId="77777777" w:rsidR="00067272" w:rsidRPr="00A416D0" w:rsidRDefault="00067272" w:rsidP="00067272">
      <w:pPr>
        <w:suppressAutoHyphens/>
        <w:rPr>
          <w:sz w:val="22"/>
          <w:szCs w:val="22"/>
          <w:lang w:val="fi-FI"/>
        </w:rPr>
      </w:pPr>
    </w:p>
    <w:p w14:paraId="034B77A0" w14:textId="77777777" w:rsidR="00067272" w:rsidRPr="00A416D0" w:rsidRDefault="00067272" w:rsidP="00067272">
      <w:pPr>
        <w:suppressAutoHyphens/>
        <w:ind w:left="567" w:hanging="567"/>
        <w:rPr>
          <w:b/>
          <w:sz w:val="22"/>
          <w:szCs w:val="22"/>
          <w:lang w:val="fi-FI"/>
        </w:rPr>
      </w:pPr>
      <w:r w:rsidRPr="00A416D0">
        <w:rPr>
          <w:b/>
          <w:sz w:val="22"/>
          <w:szCs w:val="22"/>
          <w:lang w:val="fi-FI"/>
        </w:rPr>
        <w:t>4.6</w:t>
      </w:r>
      <w:r w:rsidRPr="00A416D0">
        <w:rPr>
          <w:b/>
          <w:sz w:val="22"/>
          <w:szCs w:val="22"/>
          <w:lang w:val="fi-FI"/>
        </w:rPr>
        <w:tab/>
        <w:t>Hedelmällisyys, raskaus ja imetys</w:t>
      </w:r>
    </w:p>
    <w:p w14:paraId="0138D68C" w14:textId="77777777" w:rsidR="00067272" w:rsidRPr="00A416D0" w:rsidRDefault="00067272" w:rsidP="00067272">
      <w:pPr>
        <w:suppressAutoHyphens/>
        <w:rPr>
          <w:sz w:val="22"/>
          <w:szCs w:val="22"/>
          <w:lang w:val="fi-FI"/>
        </w:rPr>
      </w:pPr>
    </w:p>
    <w:p w14:paraId="7C8B6CC9" w14:textId="77777777" w:rsidR="00303B0F" w:rsidRPr="00A416D0" w:rsidRDefault="00630C90" w:rsidP="00303B0F">
      <w:pPr>
        <w:suppressAutoHyphens/>
        <w:rPr>
          <w:sz w:val="22"/>
          <w:szCs w:val="22"/>
          <w:u w:val="single"/>
          <w:lang w:val="fi-FI"/>
        </w:rPr>
      </w:pPr>
      <w:r>
        <w:rPr>
          <w:sz w:val="22"/>
          <w:szCs w:val="22"/>
          <w:u w:val="single"/>
          <w:lang w:val="fi-FI"/>
        </w:rPr>
        <w:t xml:space="preserve">Naiset, jotka voivat tulla raskaaksi / </w:t>
      </w:r>
      <w:r w:rsidR="002D553E" w:rsidRPr="00A416D0">
        <w:rPr>
          <w:sz w:val="22"/>
          <w:szCs w:val="22"/>
          <w:u w:val="single"/>
          <w:lang w:val="fi-FI"/>
        </w:rPr>
        <w:t>Miesten ja naisten ehkäisy</w:t>
      </w:r>
    </w:p>
    <w:p w14:paraId="0BD94724" w14:textId="77777777" w:rsidR="002D553E" w:rsidRPr="00A416D0" w:rsidRDefault="002D553E" w:rsidP="00303B0F">
      <w:pPr>
        <w:suppressAutoHyphens/>
        <w:rPr>
          <w:sz w:val="22"/>
          <w:szCs w:val="22"/>
          <w:lang w:val="fi-FI"/>
        </w:rPr>
      </w:pPr>
    </w:p>
    <w:p w14:paraId="298AD492" w14:textId="77777777" w:rsidR="00184FEC" w:rsidRDefault="00184FEC" w:rsidP="002D553E">
      <w:pPr>
        <w:suppressAutoHyphens/>
        <w:rPr>
          <w:sz w:val="22"/>
          <w:szCs w:val="22"/>
          <w:lang w:val="fi-FI"/>
        </w:rPr>
      </w:pPr>
      <w:r w:rsidRPr="00184FEC">
        <w:rPr>
          <w:sz w:val="22"/>
          <w:szCs w:val="22"/>
          <w:lang w:val="fi-FI"/>
        </w:rPr>
        <w:t xml:space="preserve">Pemetreksedillä voi olla geneettisesti vahingollisia vaikutuksia. </w:t>
      </w:r>
      <w:r w:rsidR="002D553E" w:rsidRPr="00A416D0">
        <w:rPr>
          <w:sz w:val="22"/>
          <w:szCs w:val="22"/>
          <w:lang w:val="fi-FI"/>
        </w:rPr>
        <w:t>Naisten, jotka voivat tulla raskaaksi, on käytettävä tehokasta ehkäisyä pemetreksedihoidon aikana</w:t>
      </w:r>
      <w:r>
        <w:rPr>
          <w:sz w:val="22"/>
          <w:szCs w:val="22"/>
          <w:lang w:val="fi-FI"/>
        </w:rPr>
        <w:t xml:space="preserve"> </w:t>
      </w:r>
      <w:r w:rsidRPr="00184FEC">
        <w:rPr>
          <w:sz w:val="22"/>
          <w:szCs w:val="22"/>
          <w:lang w:val="fi-FI"/>
        </w:rPr>
        <w:t>ja 6</w:t>
      </w:r>
      <w:r>
        <w:rPr>
          <w:sz w:val="22"/>
          <w:szCs w:val="22"/>
          <w:lang w:val="fi-FI"/>
        </w:rPr>
        <w:t> </w:t>
      </w:r>
      <w:r w:rsidRPr="00184FEC">
        <w:rPr>
          <w:sz w:val="22"/>
          <w:szCs w:val="22"/>
          <w:lang w:val="fi-FI"/>
        </w:rPr>
        <w:t>kuukauden ajan hoidon päättymisen jälkeen</w:t>
      </w:r>
      <w:r w:rsidR="00303B0F" w:rsidRPr="00A416D0">
        <w:rPr>
          <w:sz w:val="22"/>
          <w:szCs w:val="22"/>
          <w:lang w:val="fi-FI"/>
        </w:rPr>
        <w:t>.</w:t>
      </w:r>
    </w:p>
    <w:p w14:paraId="4E09AA1F" w14:textId="77777777" w:rsidR="00184FEC" w:rsidRDefault="00184FEC" w:rsidP="002D553E">
      <w:pPr>
        <w:suppressAutoHyphens/>
        <w:rPr>
          <w:sz w:val="22"/>
          <w:szCs w:val="22"/>
          <w:lang w:val="fi-FI"/>
        </w:rPr>
      </w:pPr>
    </w:p>
    <w:p w14:paraId="63D0533B" w14:textId="77777777" w:rsidR="002D553E" w:rsidRPr="00A416D0" w:rsidRDefault="002D553E" w:rsidP="002D553E">
      <w:pPr>
        <w:suppressAutoHyphens/>
        <w:rPr>
          <w:sz w:val="22"/>
          <w:szCs w:val="22"/>
          <w:lang w:val="fi-FI"/>
        </w:rPr>
      </w:pPr>
      <w:r w:rsidRPr="00A416D0">
        <w:rPr>
          <w:sz w:val="22"/>
          <w:szCs w:val="22"/>
          <w:lang w:val="fi-FI"/>
        </w:rPr>
        <w:t>Sukukyps</w:t>
      </w:r>
      <w:r w:rsidR="00184FEC">
        <w:rPr>
          <w:sz w:val="22"/>
          <w:szCs w:val="22"/>
          <w:lang w:val="fi-FI"/>
        </w:rPr>
        <w:t>i</w:t>
      </w:r>
      <w:r w:rsidRPr="00A416D0">
        <w:rPr>
          <w:sz w:val="22"/>
          <w:szCs w:val="22"/>
          <w:lang w:val="fi-FI"/>
        </w:rPr>
        <w:t>ä mieh</w:t>
      </w:r>
      <w:r w:rsidR="00184FEC">
        <w:rPr>
          <w:sz w:val="22"/>
          <w:szCs w:val="22"/>
          <w:lang w:val="fi-FI"/>
        </w:rPr>
        <w:t>iä</w:t>
      </w:r>
      <w:r w:rsidRPr="00A416D0">
        <w:rPr>
          <w:sz w:val="22"/>
          <w:szCs w:val="22"/>
          <w:lang w:val="fi-FI"/>
        </w:rPr>
        <w:t xml:space="preserve"> </w:t>
      </w:r>
      <w:r w:rsidR="00184FEC" w:rsidRPr="00184FEC">
        <w:rPr>
          <w:sz w:val="22"/>
          <w:szCs w:val="22"/>
          <w:lang w:val="fi-FI"/>
        </w:rPr>
        <w:t xml:space="preserve">kehotetaan käyttämään tehokkaita ehkäisymenetelmiä ja he </w:t>
      </w:r>
      <w:r w:rsidRPr="00A416D0">
        <w:rPr>
          <w:sz w:val="22"/>
          <w:szCs w:val="22"/>
          <w:lang w:val="fi-FI"/>
        </w:rPr>
        <w:t xml:space="preserve">eivät saa siittää lasta hoidon aikana eivätkä </w:t>
      </w:r>
      <w:r w:rsidR="00184FEC">
        <w:rPr>
          <w:sz w:val="22"/>
          <w:szCs w:val="22"/>
          <w:lang w:val="fi-FI"/>
        </w:rPr>
        <w:t>3</w:t>
      </w:r>
      <w:r w:rsidR="00F05977">
        <w:rPr>
          <w:sz w:val="22"/>
          <w:szCs w:val="22"/>
          <w:lang w:val="fi-FI"/>
        </w:rPr>
        <w:t> </w:t>
      </w:r>
      <w:r w:rsidRPr="00A416D0">
        <w:rPr>
          <w:sz w:val="22"/>
          <w:szCs w:val="22"/>
          <w:lang w:val="fi-FI"/>
        </w:rPr>
        <w:t>kuukauteen sen jälkeen.</w:t>
      </w:r>
    </w:p>
    <w:p w14:paraId="4A15F4D2" w14:textId="77777777" w:rsidR="00303B0F" w:rsidRPr="00A416D0" w:rsidRDefault="00303B0F" w:rsidP="00303B0F">
      <w:pPr>
        <w:suppressAutoHyphens/>
        <w:rPr>
          <w:sz w:val="22"/>
          <w:szCs w:val="22"/>
          <w:lang w:val="fi-FI"/>
        </w:rPr>
      </w:pPr>
    </w:p>
    <w:p w14:paraId="475DF5D4" w14:textId="77777777" w:rsidR="00303B0F" w:rsidRPr="00A416D0" w:rsidRDefault="00303B0F" w:rsidP="00303B0F">
      <w:pPr>
        <w:suppressAutoHyphens/>
        <w:rPr>
          <w:sz w:val="22"/>
          <w:szCs w:val="22"/>
          <w:u w:val="single"/>
          <w:lang w:val="fi-FI"/>
        </w:rPr>
      </w:pPr>
      <w:r w:rsidRPr="00A416D0">
        <w:rPr>
          <w:sz w:val="22"/>
          <w:szCs w:val="22"/>
          <w:u w:val="single"/>
          <w:lang w:val="fi-FI"/>
        </w:rPr>
        <w:t>Raskaus</w:t>
      </w:r>
    </w:p>
    <w:p w14:paraId="7AACA22D" w14:textId="77777777" w:rsidR="00303B0F" w:rsidRPr="00A416D0" w:rsidRDefault="00303B0F" w:rsidP="00303B0F">
      <w:pPr>
        <w:suppressAutoHyphens/>
        <w:rPr>
          <w:sz w:val="22"/>
          <w:szCs w:val="22"/>
          <w:lang w:val="fi-FI"/>
        </w:rPr>
      </w:pPr>
    </w:p>
    <w:p w14:paraId="4BD68239" w14:textId="10E16D69" w:rsidR="003F2570" w:rsidRPr="00A416D0" w:rsidRDefault="003F2570" w:rsidP="003F2570">
      <w:pPr>
        <w:suppressAutoHyphens/>
        <w:rPr>
          <w:sz w:val="22"/>
          <w:szCs w:val="22"/>
          <w:lang w:val="fi-FI"/>
        </w:rPr>
      </w:pPr>
      <w:r w:rsidRPr="00A416D0">
        <w:rPr>
          <w:sz w:val="22"/>
          <w:szCs w:val="22"/>
          <w:lang w:val="fi-FI"/>
        </w:rPr>
        <w:t xml:space="preserve">Pemetreksedin käytöstä </w:t>
      </w:r>
      <w:r w:rsidR="00C83BDE" w:rsidRPr="00C83BDE">
        <w:rPr>
          <w:sz w:val="22"/>
          <w:szCs w:val="22"/>
          <w:lang w:val="fi-FI"/>
        </w:rPr>
        <w:t>raskaana oleville naisille ei ole olemassa tietoja</w:t>
      </w:r>
      <w:r w:rsidRPr="00A416D0">
        <w:rPr>
          <w:sz w:val="22"/>
          <w:szCs w:val="22"/>
          <w:lang w:val="fi-FI"/>
        </w:rPr>
        <w:t>. Kuten muidenkin antimetaboliittien, pemetreksedin epäillään aiheutta</w:t>
      </w:r>
      <w:r w:rsidR="00C83BDE">
        <w:rPr>
          <w:sz w:val="22"/>
          <w:szCs w:val="22"/>
          <w:lang w:val="fi-FI"/>
        </w:rPr>
        <w:t>v</w:t>
      </w:r>
      <w:r w:rsidRPr="00A416D0">
        <w:rPr>
          <w:sz w:val="22"/>
          <w:szCs w:val="22"/>
          <w:lang w:val="fi-FI"/>
        </w:rPr>
        <w:t>a</w:t>
      </w:r>
      <w:r w:rsidR="00C83BDE">
        <w:rPr>
          <w:sz w:val="22"/>
          <w:szCs w:val="22"/>
          <w:lang w:val="fi-FI"/>
        </w:rPr>
        <w:t>n</w:t>
      </w:r>
      <w:r w:rsidRPr="00A416D0">
        <w:rPr>
          <w:sz w:val="22"/>
          <w:szCs w:val="22"/>
          <w:lang w:val="fi-FI"/>
        </w:rPr>
        <w:t xml:space="preserve"> vakavia </w:t>
      </w:r>
      <w:r w:rsidR="00C83BDE" w:rsidRPr="00C83BDE">
        <w:rPr>
          <w:sz w:val="22"/>
          <w:szCs w:val="22"/>
          <w:lang w:val="fi-FI"/>
        </w:rPr>
        <w:t>synnynnäisiä epämuodostumia, jos sitä käytetään raskauden aikana</w:t>
      </w:r>
      <w:r w:rsidRPr="00A416D0">
        <w:rPr>
          <w:sz w:val="22"/>
          <w:szCs w:val="22"/>
          <w:lang w:val="fi-FI"/>
        </w:rPr>
        <w:t xml:space="preserve">. </w:t>
      </w:r>
      <w:r w:rsidR="00C83BDE" w:rsidRPr="00C83BDE">
        <w:rPr>
          <w:sz w:val="22"/>
          <w:szCs w:val="22"/>
          <w:lang w:val="fi-FI"/>
        </w:rPr>
        <w:t xml:space="preserve">Eläimillä tehdyissä tutkimuksissa </w:t>
      </w:r>
      <w:r w:rsidRPr="00A416D0">
        <w:rPr>
          <w:sz w:val="22"/>
          <w:szCs w:val="22"/>
          <w:lang w:val="fi-FI"/>
        </w:rPr>
        <w:t>on havaittu lisääntymistoksisuutta (ks. kohta 5.3). Pemetreksediä ei pidä käyttää raskauden aikana, ellei se ole selvästi välttämätöntä, ja äidi</w:t>
      </w:r>
      <w:r w:rsidR="00C83BDE">
        <w:rPr>
          <w:sz w:val="22"/>
          <w:szCs w:val="22"/>
          <w:lang w:val="fi-FI"/>
        </w:rPr>
        <w:t>lle</w:t>
      </w:r>
      <w:r w:rsidRPr="00A416D0">
        <w:rPr>
          <w:sz w:val="22"/>
          <w:szCs w:val="22"/>
          <w:lang w:val="fi-FI"/>
        </w:rPr>
        <w:t xml:space="preserve"> ja sikiölle koituvaa riskiä on harkittava huolellisesti (ks. kohta 4.4). </w:t>
      </w:r>
    </w:p>
    <w:p w14:paraId="7F4E9181" w14:textId="77777777" w:rsidR="00303B0F" w:rsidRPr="00A416D0" w:rsidRDefault="00303B0F" w:rsidP="00303B0F">
      <w:pPr>
        <w:suppressAutoHyphens/>
        <w:rPr>
          <w:sz w:val="22"/>
          <w:szCs w:val="22"/>
          <w:lang w:val="fi-FI"/>
        </w:rPr>
      </w:pPr>
    </w:p>
    <w:p w14:paraId="0431090A" w14:textId="77777777" w:rsidR="00303B0F" w:rsidRPr="00A416D0" w:rsidRDefault="00303B0F" w:rsidP="00303B0F">
      <w:pPr>
        <w:suppressAutoHyphens/>
        <w:rPr>
          <w:sz w:val="22"/>
          <w:szCs w:val="22"/>
          <w:u w:val="single"/>
          <w:lang w:val="fi-FI"/>
        </w:rPr>
      </w:pPr>
      <w:r w:rsidRPr="00A416D0">
        <w:rPr>
          <w:sz w:val="22"/>
          <w:szCs w:val="22"/>
          <w:u w:val="single"/>
          <w:lang w:val="fi-FI"/>
        </w:rPr>
        <w:t>Imetys</w:t>
      </w:r>
    </w:p>
    <w:p w14:paraId="68346BD1" w14:textId="77777777" w:rsidR="00303B0F" w:rsidRPr="00A416D0" w:rsidRDefault="00303B0F" w:rsidP="00303B0F">
      <w:pPr>
        <w:suppressAutoHyphens/>
        <w:rPr>
          <w:sz w:val="22"/>
          <w:szCs w:val="22"/>
          <w:lang w:val="fi-FI"/>
        </w:rPr>
      </w:pPr>
    </w:p>
    <w:p w14:paraId="3E19310E" w14:textId="77777777" w:rsidR="003F2570" w:rsidRPr="00A416D0" w:rsidRDefault="003F2570" w:rsidP="003F2570">
      <w:pPr>
        <w:suppressAutoHyphens/>
        <w:rPr>
          <w:sz w:val="22"/>
          <w:szCs w:val="22"/>
          <w:lang w:val="fi-FI"/>
        </w:rPr>
      </w:pPr>
      <w:r w:rsidRPr="00A416D0">
        <w:rPr>
          <w:sz w:val="22"/>
          <w:szCs w:val="22"/>
          <w:lang w:val="fi-FI"/>
        </w:rPr>
        <w:t xml:space="preserve">Ei tiedetä, erittyykö pemetreksedi ihmisen rintamaitoon, ja imeväiseen kohdistuvia haittavaikutuksia ei voida sulkea pois. </w:t>
      </w:r>
      <w:r w:rsidR="00630C90">
        <w:rPr>
          <w:sz w:val="22"/>
          <w:szCs w:val="22"/>
          <w:lang w:val="fi-FI"/>
        </w:rPr>
        <w:t>Imetys</w:t>
      </w:r>
      <w:r w:rsidRPr="00A416D0">
        <w:rPr>
          <w:sz w:val="22"/>
          <w:szCs w:val="22"/>
          <w:lang w:val="fi-FI"/>
        </w:rPr>
        <w:t xml:space="preserve"> on lopetettava pemetreksedihoidon ajaksi (ks. kohta 4.3). </w:t>
      </w:r>
    </w:p>
    <w:p w14:paraId="677BB0CA" w14:textId="77777777" w:rsidR="00303B0F" w:rsidRPr="00A416D0" w:rsidRDefault="00303B0F" w:rsidP="00303B0F">
      <w:pPr>
        <w:suppressAutoHyphens/>
        <w:rPr>
          <w:sz w:val="22"/>
          <w:szCs w:val="22"/>
          <w:lang w:val="fi-FI"/>
        </w:rPr>
      </w:pPr>
    </w:p>
    <w:p w14:paraId="0F3A12E6" w14:textId="77777777" w:rsidR="00303B0F" w:rsidRPr="00A416D0" w:rsidRDefault="00303B0F" w:rsidP="00303B0F">
      <w:pPr>
        <w:suppressAutoHyphens/>
        <w:rPr>
          <w:sz w:val="22"/>
          <w:szCs w:val="22"/>
          <w:u w:val="single"/>
          <w:lang w:val="fi-FI"/>
        </w:rPr>
      </w:pPr>
      <w:r w:rsidRPr="00A416D0">
        <w:rPr>
          <w:sz w:val="22"/>
          <w:szCs w:val="22"/>
          <w:u w:val="single"/>
          <w:lang w:val="fi-FI"/>
        </w:rPr>
        <w:t>Hedelmällisyys</w:t>
      </w:r>
    </w:p>
    <w:p w14:paraId="41F3A90B" w14:textId="77777777" w:rsidR="00303B0F" w:rsidRPr="00A416D0" w:rsidRDefault="00303B0F" w:rsidP="00303B0F">
      <w:pPr>
        <w:suppressAutoHyphens/>
        <w:rPr>
          <w:sz w:val="22"/>
          <w:szCs w:val="22"/>
          <w:lang w:val="fi-FI"/>
        </w:rPr>
      </w:pPr>
    </w:p>
    <w:p w14:paraId="3BA8DA45" w14:textId="77777777" w:rsidR="003F2570" w:rsidRPr="00A416D0" w:rsidRDefault="003F2570" w:rsidP="003F2570">
      <w:pPr>
        <w:suppressAutoHyphens/>
        <w:rPr>
          <w:sz w:val="22"/>
          <w:szCs w:val="22"/>
          <w:lang w:val="fi-FI"/>
        </w:rPr>
      </w:pPr>
      <w:r w:rsidRPr="00A416D0">
        <w:rPr>
          <w:sz w:val="22"/>
          <w:szCs w:val="22"/>
          <w:lang w:val="fi-FI"/>
        </w:rPr>
        <w:t xml:space="preserve">Pemetreksedihoito voi aiheuttaa pysyvää hedelmättömyyttä, joten miesten kannattaa harkita sperman varastoimista spermapankkiin ennen hoidon aloittamista. </w:t>
      </w:r>
    </w:p>
    <w:p w14:paraId="57CA69A6" w14:textId="77777777" w:rsidR="00067272" w:rsidRPr="00A416D0" w:rsidRDefault="00067272" w:rsidP="00067272">
      <w:pPr>
        <w:suppressAutoHyphens/>
        <w:rPr>
          <w:sz w:val="22"/>
          <w:szCs w:val="22"/>
          <w:lang w:val="fi-FI"/>
        </w:rPr>
      </w:pPr>
    </w:p>
    <w:p w14:paraId="0B43E451" w14:textId="77777777" w:rsidR="00067272" w:rsidRPr="00A416D0" w:rsidRDefault="00067272" w:rsidP="00D31252">
      <w:pPr>
        <w:keepNext/>
        <w:keepLines/>
        <w:suppressAutoHyphens/>
        <w:ind w:left="567" w:hanging="567"/>
        <w:rPr>
          <w:sz w:val="22"/>
          <w:szCs w:val="22"/>
          <w:lang w:val="fi-FI"/>
        </w:rPr>
      </w:pPr>
      <w:r w:rsidRPr="00A416D0">
        <w:rPr>
          <w:b/>
          <w:sz w:val="22"/>
          <w:szCs w:val="22"/>
          <w:lang w:val="fi-FI"/>
        </w:rPr>
        <w:t>4.7</w:t>
      </w:r>
      <w:r w:rsidRPr="00A416D0">
        <w:rPr>
          <w:b/>
          <w:sz w:val="22"/>
          <w:szCs w:val="22"/>
          <w:lang w:val="fi-FI"/>
        </w:rPr>
        <w:tab/>
        <w:t>Vaikutus ajokykyyn ja koneidenkäyttökykyyn</w:t>
      </w:r>
    </w:p>
    <w:p w14:paraId="469AB731" w14:textId="77777777" w:rsidR="00067272" w:rsidRPr="00A416D0" w:rsidRDefault="00067272" w:rsidP="00067272">
      <w:pPr>
        <w:suppressAutoHyphens/>
        <w:rPr>
          <w:sz w:val="22"/>
          <w:szCs w:val="22"/>
          <w:lang w:val="fi-FI"/>
        </w:rPr>
      </w:pPr>
    </w:p>
    <w:p w14:paraId="38729C62" w14:textId="77777777" w:rsidR="00303B0F" w:rsidRPr="00A416D0" w:rsidRDefault="00630C90" w:rsidP="00303B0F">
      <w:pPr>
        <w:suppressAutoHyphens/>
        <w:rPr>
          <w:sz w:val="22"/>
          <w:szCs w:val="22"/>
          <w:lang w:val="fi-FI"/>
        </w:rPr>
      </w:pPr>
      <w:r>
        <w:rPr>
          <w:sz w:val="22"/>
          <w:szCs w:val="22"/>
          <w:lang w:val="fi-FI"/>
        </w:rPr>
        <w:t xml:space="preserve">Tutkimuksia vaikutuksesta ajokykyyn ja koneidenkäyttökykyyn ei ole tehty. </w:t>
      </w:r>
      <w:r w:rsidR="00303B0F" w:rsidRPr="00A416D0">
        <w:rPr>
          <w:sz w:val="22"/>
          <w:szCs w:val="22"/>
          <w:lang w:val="fi-FI"/>
        </w:rPr>
        <w:t xml:space="preserve">Pemetreksedin on </w:t>
      </w:r>
      <w:r w:rsidR="006E6819">
        <w:rPr>
          <w:sz w:val="22"/>
          <w:szCs w:val="22"/>
          <w:lang w:val="fi-FI"/>
        </w:rPr>
        <w:t xml:space="preserve">kuitenkin </w:t>
      </w:r>
      <w:r w:rsidR="00303B0F" w:rsidRPr="00A416D0">
        <w:rPr>
          <w:sz w:val="22"/>
          <w:szCs w:val="22"/>
          <w:lang w:val="fi-FI"/>
        </w:rPr>
        <w:t>ilmoitettu voivan aiheuttaa väsymystä. Potilaita on siksi kehotettava välttämään ajamista ja koneiden käyttöä, mikäli sitä esiintyy.</w:t>
      </w:r>
    </w:p>
    <w:p w14:paraId="1FE61D51" w14:textId="77777777" w:rsidR="00067272" w:rsidRPr="00A416D0" w:rsidRDefault="00067272" w:rsidP="00067272">
      <w:pPr>
        <w:suppressAutoHyphens/>
        <w:rPr>
          <w:b/>
          <w:sz w:val="22"/>
          <w:szCs w:val="22"/>
          <w:lang w:val="fi-FI"/>
        </w:rPr>
      </w:pPr>
    </w:p>
    <w:p w14:paraId="59FF6B5D" w14:textId="77777777" w:rsidR="00067272" w:rsidRPr="00A416D0" w:rsidRDefault="00067272" w:rsidP="003769A4">
      <w:pPr>
        <w:keepNext/>
        <w:suppressAutoHyphens/>
        <w:ind w:left="567" w:hanging="567"/>
        <w:rPr>
          <w:b/>
          <w:sz w:val="22"/>
          <w:szCs w:val="22"/>
          <w:lang w:val="fi-FI"/>
        </w:rPr>
      </w:pPr>
      <w:r w:rsidRPr="00A416D0">
        <w:rPr>
          <w:b/>
          <w:sz w:val="22"/>
          <w:szCs w:val="22"/>
          <w:lang w:val="fi-FI"/>
        </w:rPr>
        <w:t>4.8</w:t>
      </w:r>
      <w:r w:rsidRPr="00A416D0">
        <w:rPr>
          <w:b/>
          <w:sz w:val="22"/>
          <w:szCs w:val="22"/>
          <w:lang w:val="fi-FI"/>
        </w:rPr>
        <w:tab/>
        <w:t>Haittavaikutukset</w:t>
      </w:r>
    </w:p>
    <w:p w14:paraId="36C6BECE" w14:textId="77777777" w:rsidR="00067272" w:rsidRPr="00A416D0" w:rsidRDefault="00067272" w:rsidP="003769A4">
      <w:pPr>
        <w:keepNext/>
        <w:rPr>
          <w:sz w:val="22"/>
          <w:szCs w:val="22"/>
          <w:lang w:val="fi-FI"/>
        </w:rPr>
      </w:pPr>
    </w:p>
    <w:p w14:paraId="0192AD85" w14:textId="77777777" w:rsidR="00303B0F" w:rsidRDefault="00986D90" w:rsidP="00303B0F">
      <w:pPr>
        <w:rPr>
          <w:sz w:val="22"/>
          <w:szCs w:val="22"/>
          <w:u w:val="single"/>
          <w:lang w:val="fi-FI"/>
        </w:rPr>
      </w:pPr>
      <w:r w:rsidRPr="00A416D0">
        <w:rPr>
          <w:bCs/>
          <w:sz w:val="22"/>
          <w:szCs w:val="22"/>
          <w:u w:val="single"/>
          <w:lang w:val="fi-FI"/>
        </w:rPr>
        <w:t>Turvallisuusprofiilin yhteenveto</w:t>
      </w:r>
    </w:p>
    <w:p w14:paraId="73178222" w14:textId="77777777" w:rsidR="000D590F" w:rsidRPr="00A416D0" w:rsidRDefault="000D590F" w:rsidP="00303B0F">
      <w:pPr>
        <w:rPr>
          <w:sz w:val="22"/>
          <w:szCs w:val="22"/>
          <w:u w:val="single"/>
          <w:lang w:val="fi-FI"/>
        </w:rPr>
      </w:pPr>
    </w:p>
    <w:p w14:paraId="67E842BE" w14:textId="77777777" w:rsidR="00986D90" w:rsidRPr="00A416D0" w:rsidRDefault="00986D90" w:rsidP="00986D90">
      <w:pPr>
        <w:rPr>
          <w:sz w:val="22"/>
          <w:szCs w:val="22"/>
          <w:lang w:val="fi-FI"/>
        </w:rPr>
      </w:pPr>
      <w:r w:rsidRPr="00A416D0">
        <w:rPr>
          <w:sz w:val="22"/>
          <w:szCs w:val="22"/>
          <w:lang w:val="fi-FI"/>
        </w:rPr>
        <w:t xml:space="preserve">Pemetreksedille joko yksin käytettynä tai yhdistelmähoidossa yleisimmin ilmoitettuja haittavaikutuksia ovat luuydinsupressio ja ruoansulatuskanavan haittavaikutukset. Luuydinsupressio ilmenee anemiana, neutropeniana, leukopeniana ja trombosytopeniana. Ruoansulatuskanavaan liittyviä vaikutuksia ovat ruokahalun puute, pahoinvointi, oksentelu, ripuli, ummetus, faryngiitti, mukosiitti ja stomatiitti. Muita haittavaikutuksia ovat munuaistoksisuus, kohonneet aminotransferaasit, hiusten lähtö, väsymys, dehydraatio, ihottuma, infektio/sepsis ja neuropatia. </w:t>
      </w:r>
    </w:p>
    <w:p w14:paraId="54556A15" w14:textId="77777777" w:rsidR="00986D90" w:rsidRPr="00A416D0" w:rsidRDefault="00986D90" w:rsidP="00986D90">
      <w:pPr>
        <w:rPr>
          <w:sz w:val="22"/>
          <w:szCs w:val="22"/>
          <w:lang w:val="fi-FI"/>
        </w:rPr>
      </w:pPr>
      <w:r w:rsidRPr="00A416D0">
        <w:rPr>
          <w:sz w:val="22"/>
          <w:szCs w:val="22"/>
          <w:lang w:val="fi-FI"/>
        </w:rPr>
        <w:t xml:space="preserve">Stevens-Johnsonin oireyhtymä ja toksinen epidermaalinen nekrolyysi ovat harvinaisia. </w:t>
      </w:r>
    </w:p>
    <w:p w14:paraId="6BD39984" w14:textId="77777777" w:rsidR="00303B0F" w:rsidRPr="00A416D0" w:rsidRDefault="00303B0F" w:rsidP="00303B0F">
      <w:pPr>
        <w:rPr>
          <w:sz w:val="22"/>
          <w:szCs w:val="22"/>
          <w:lang w:val="fi-FI"/>
        </w:rPr>
      </w:pPr>
    </w:p>
    <w:p w14:paraId="2FB560C1" w14:textId="77777777" w:rsidR="00303B0F" w:rsidRDefault="00986D90" w:rsidP="00B606D6">
      <w:pPr>
        <w:keepNext/>
        <w:rPr>
          <w:sz w:val="22"/>
          <w:szCs w:val="22"/>
          <w:u w:val="single"/>
          <w:lang w:val="fi-FI"/>
        </w:rPr>
      </w:pPr>
      <w:r w:rsidRPr="00A416D0">
        <w:rPr>
          <w:sz w:val="22"/>
          <w:szCs w:val="22"/>
          <w:u w:val="single"/>
          <w:lang w:val="fi-FI"/>
        </w:rPr>
        <w:t>Haittavaikutustaulukko</w:t>
      </w:r>
    </w:p>
    <w:p w14:paraId="5C4D9312" w14:textId="77777777" w:rsidR="006E6819" w:rsidRDefault="006E6819" w:rsidP="00B606D6">
      <w:pPr>
        <w:keepNext/>
        <w:rPr>
          <w:sz w:val="22"/>
          <w:szCs w:val="22"/>
          <w:u w:val="single"/>
          <w:lang w:val="fi-FI"/>
        </w:rPr>
      </w:pPr>
    </w:p>
    <w:p w14:paraId="270FF3E8" w14:textId="77777777" w:rsidR="006E6819" w:rsidRPr="004D1BCA" w:rsidRDefault="006E6819" w:rsidP="006E6819">
      <w:pPr>
        <w:pStyle w:val="EndnoteText"/>
        <w:rPr>
          <w:strike/>
          <w:color w:val="000000"/>
          <w:lang w:val="fi-FI"/>
        </w:rPr>
      </w:pPr>
      <w:r w:rsidRPr="008109A1">
        <w:rPr>
          <w:lang w:val="fi-FI"/>
        </w:rPr>
        <w:t xml:space="preserve">Taulukossa 4 on esitetty haittavaikutukset kausaliteetista riippumatta pemetreksedia monoterapiana käytettäessä tai yhdessä sisplatiinin kanssa keskeisissä rekisteröintitutkimuksissa </w:t>
      </w:r>
      <w:r w:rsidRPr="004D1BCA">
        <w:rPr>
          <w:color w:val="000000"/>
          <w:lang w:val="fi-FI"/>
        </w:rPr>
        <w:t>(</w:t>
      </w:r>
      <w:r w:rsidRPr="004D1BCA">
        <w:rPr>
          <w:lang w:val="fi-FI"/>
        </w:rPr>
        <w:t>JMCH</w:t>
      </w:r>
      <w:r w:rsidRPr="004D1BCA">
        <w:rPr>
          <w:color w:val="000000"/>
          <w:lang w:val="fi-FI"/>
        </w:rPr>
        <w:t xml:space="preserve">, </w:t>
      </w:r>
      <w:r w:rsidRPr="004D1BCA">
        <w:rPr>
          <w:lang w:val="fi-FI"/>
        </w:rPr>
        <w:t xml:space="preserve">JMEI, JMBD, </w:t>
      </w:r>
      <w:r w:rsidRPr="004D1BCA">
        <w:rPr>
          <w:rFonts w:eastAsia="MS Mincho"/>
          <w:lang w:val="fi-FI" w:eastAsia="ja-JP"/>
        </w:rPr>
        <w:t>JMEN ja PARAMOUNT)</w:t>
      </w:r>
      <w:r w:rsidRPr="004D1BCA">
        <w:rPr>
          <w:color w:val="000000"/>
          <w:lang w:val="fi-FI"/>
        </w:rPr>
        <w:t xml:space="preserve"> ja myyntiluvan myöntämisen jälkeiseltä ajalta.</w:t>
      </w:r>
    </w:p>
    <w:p w14:paraId="2A0CC102" w14:textId="77777777" w:rsidR="006E6819" w:rsidRPr="006E6819" w:rsidRDefault="006E6819" w:rsidP="006E6819">
      <w:pPr>
        <w:pStyle w:val="EndnoteText"/>
        <w:rPr>
          <w:strike/>
          <w:color w:val="000000"/>
          <w:lang w:val="fi-FI"/>
        </w:rPr>
      </w:pPr>
    </w:p>
    <w:p w14:paraId="46552645" w14:textId="77777777" w:rsidR="006E6819" w:rsidRDefault="006E6819" w:rsidP="006E6819">
      <w:pPr>
        <w:tabs>
          <w:tab w:val="left" w:pos="567"/>
        </w:tabs>
        <w:rPr>
          <w:sz w:val="22"/>
          <w:szCs w:val="22"/>
          <w:lang w:val="fi-FI"/>
        </w:rPr>
      </w:pPr>
      <w:r w:rsidRPr="006E6819">
        <w:rPr>
          <w:sz w:val="22"/>
          <w:szCs w:val="22"/>
          <w:lang w:val="fi-FI"/>
        </w:rPr>
        <w:t>Haittavaikutukset on lueteltu MedDRA-elinjärjestelmäluokan mukaan. Haittavaikutukset on luokiteltu seuraavan yleisyysluokituksen mukaan: Hyvin yleiset (</w:t>
      </w:r>
      <w:r w:rsidRPr="006E6819">
        <w:rPr>
          <w:sz w:val="22"/>
          <w:szCs w:val="22"/>
        </w:rPr>
        <w:sym w:font="Symbol" w:char="F0B3"/>
      </w:r>
      <w:r w:rsidRPr="006E6819">
        <w:rPr>
          <w:sz w:val="22"/>
          <w:szCs w:val="22"/>
          <w:lang w:val="fi-FI"/>
        </w:rPr>
        <w:t> 1/10); Yleiset (</w:t>
      </w:r>
      <w:r w:rsidRPr="006E6819">
        <w:rPr>
          <w:sz w:val="22"/>
          <w:szCs w:val="22"/>
        </w:rPr>
        <w:sym w:font="Symbol" w:char="F0B3"/>
      </w:r>
      <w:r w:rsidRPr="006E6819">
        <w:rPr>
          <w:sz w:val="22"/>
          <w:szCs w:val="22"/>
          <w:lang w:val="fi-FI"/>
        </w:rPr>
        <w:t> 1/100, &lt; 1/10); Melko harvinaiset (</w:t>
      </w:r>
      <w:r w:rsidRPr="006E6819">
        <w:rPr>
          <w:sz w:val="22"/>
          <w:szCs w:val="22"/>
        </w:rPr>
        <w:sym w:font="Symbol" w:char="F0B3"/>
      </w:r>
      <w:r w:rsidRPr="006E6819">
        <w:rPr>
          <w:sz w:val="22"/>
          <w:szCs w:val="22"/>
          <w:lang w:val="fi-FI"/>
        </w:rPr>
        <w:t> 1/1 000, &lt; 1/100); Harvinaiset (</w:t>
      </w:r>
      <w:r w:rsidRPr="006E6819">
        <w:rPr>
          <w:sz w:val="22"/>
          <w:szCs w:val="22"/>
        </w:rPr>
        <w:sym w:font="Symbol" w:char="F0B3"/>
      </w:r>
      <w:r w:rsidRPr="006E6819">
        <w:rPr>
          <w:sz w:val="22"/>
          <w:szCs w:val="22"/>
          <w:lang w:val="fi-FI"/>
        </w:rPr>
        <w:t> 1/10 000, &lt; 1/1 000); Hyvin harvinaiset (&lt; 1/10 000) ja yleisyyttä ei tiedetä (saatavissa oleva tieto ei riitä arviointiin).</w:t>
      </w:r>
    </w:p>
    <w:p w14:paraId="4BA9F5EA" w14:textId="77777777" w:rsidR="006E6819" w:rsidRDefault="006E6819" w:rsidP="006E6819">
      <w:pPr>
        <w:tabs>
          <w:tab w:val="left" w:pos="567"/>
        </w:tabs>
        <w:rPr>
          <w:sz w:val="22"/>
          <w:szCs w:val="22"/>
          <w:lang w:val="fi-FI"/>
        </w:rPr>
      </w:pPr>
    </w:p>
    <w:p w14:paraId="524BEB79" w14:textId="77777777" w:rsidR="006E6819" w:rsidRDefault="006E6819" w:rsidP="006E6819">
      <w:pPr>
        <w:pStyle w:val="Normal11pt"/>
        <w:rPr>
          <w:b/>
          <w:szCs w:val="22"/>
          <w:lang w:val="fi-FI"/>
        </w:rPr>
      </w:pPr>
      <w:r w:rsidRPr="004D1BCA">
        <w:rPr>
          <w:b/>
          <w:szCs w:val="22"/>
          <w:lang w:val="fi-FI"/>
        </w:rPr>
        <w:t>Taulukko 4. Kaiken asteisten haittavaikutusten yleisyys kausaliteetista riippumatta keskeisissä rekisteröintitutkimuksissa: JMEI (</w:t>
      </w:r>
      <w:r w:rsidR="00C32D11">
        <w:rPr>
          <w:b/>
          <w:szCs w:val="22"/>
          <w:lang w:val="fi-FI"/>
        </w:rPr>
        <w:t>pemetreksedi</w:t>
      </w:r>
      <w:r w:rsidRPr="004D1BCA">
        <w:rPr>
          <w:b/>
          <w:szCs w:val="22"/>
          <w:lang w:val="fi-FI"/>
        </w:rPr>
        <w:t xml:space="preserve"> vs</w:t>
      </w:r>
      <w:r w:rsidR="00C32D11">
        <w:rPr>
          <w:b/>
          <w:szCs w:val="22"/>
          <w:lang w:val="fi-FI"/>
        </w:rPr>
        <w:t>.</w:t>
      </w:r>
      <w:r w:rsidRPr="004D1BCA">
        <w:rPr>
          <w:b/>
          <w:szCs w:val="22"/>
          <w:lang w:val="fi-FI"/>
        </w:rPr>
        <w:t xml:space="preserve"> do</w:t>
      </w:r>
      <w:r w:rsidR="00D22132">
        <w:rPr>
          <w:b/>
          <w:szCs w:val="22"/>
          <w:lang w:val="fi-FI"/>
        </w:rPr>
        <w:t>s</w:t>
      </w:r>
      <w:r w:rsidRPr="004D1BCA">
        <w:rPr>
          <w:b/>
          <w:szCs w:val="22"/>
          <w:lang w:val="fi-FI"/>
        </w:rPr>
        <w:t>etakseli), JMDB (</w:t>
      </w:r>
      <w:r w:rsidR="00C32D11">
        <w:rPr>
          <w:b/>
          <w:szCs w:val="22"/>
          <w:lang w:val="fi-FI"/>
        </w:rPr>
        <w:t>pemetreksedi</w:t>
      </w:r>
      <w:r w:rsidRPr="004D1BCA">
        <w:rPr>
          <w:b/>
          <w:szCs w:val="22"/>
          <w:lang w:val="fi-FI"/>
        </w:rPr>
        <w:t xml:space="preserve"> ja sisplatiini v</w:t>
      </w:r>
      <w:r w:rsidR="00C32D11">
        <w:rPr>
          <w:b/>
          <w:szCs w:val="22"/>
          <w:lang w:val="fi-FI"/>
        </w:rPr>
        <w:t>s.</w:t>
      </w:r>
      <w:r w:rsidRPr="004D1BCA">
        <w:rPr>
          <w:b/>
          <w:szCs w:val="22"/>
          <w:lang w:val="fi-FI"/>
        </w:rPr>
        <w:t xml:space="preserve"> </w:t>
      </w:r>
      <w:r w:rsidR="00C32D11">
        <w:rPr>
          <w:b/>
          <w:szCs w:val="22"/>
          <w:lang w:val="fi-FI"/>
        </w:rPr>
        <w:t>gemsitabiini</w:t>
      </w:r>
      <w:r w:rsidRPr="004D1BCA">
        <w:rPr>
          <w:b/>
          <w:szCs w:val="22"/>
          <w:lang w:val="fi-FI"/>
        </w:rPr>
        <w:t xml:space="preserve"> ja sisplatiini</w:t>
      </w:r>
      <w:r w:rsidR="00F7190E">
        <w:rPr>
          <w:b/>
          <w:szCs w:val="22"/>
          <w:lang w:val="fi-FI"/>
        </w:rPr>
        <w:t>)</w:t>
      </w:r>
      <w:r w:rsidRPr="004D1BCA">
        <w:rPr>
          <w:b/>
          <w:szCs w:val="22"/>
          <w:lang w:val="fi-FI"/>
        </w:rPr>
        <w:t>, JMCH (</w:t>
      </w:r>
      <w:r w:rsidR="00C32D11">
        <w:rPr>
          <w:b/>
          <w:szCs w:val="22"/>
          <w:lang w:val="fi-FI"/>
        </w:rPr>
        <w:t>pemetreksedi</w:t>
      </w:r>
      <w:r w:rsidRPr="004D1BCA">
        <w:rPr>
          <w:b/>
          <w:szCs w:val="22"/>
          <w:lang w:val="fi-FI"/>
        </w:rPr>
        <w:t>+sisplatiini v</w:t>
      </w:r>
      <w:r w:rsidR="00C32D11">
        <w:rPr>
          <w:b/>
          <w:szCs w:val="22"/>
          <w:lang w:val="fi-FI"/>
        </w:rPr>
        <w:t>s.</w:t>
      </w:r>
      <w:r w:rsidRPr="004D1BCA">
        <w:rPr>
          <w:b/>
          <w:szCs w:val="22"/>
          <w:lang w:val="fi-FI"/>
        </w:rPr>
        <w:t xml:space="preserve"> sisplatiini), JMEN ja PARAMOUNT (pemetreksedi v</w:t>
      </w:r>
      <w:r w:rsidR="00C32D11">
        <w:rPr>
          <w:b/>
          <w:szCs w:val="22"/>
          <w:lang w:val="fi-FI"/>
        </w:rPr>
        <w:t>s.</w:t>
      </w:r>
      <w:r w:rsidRPr="004D1BCA">
        <w:rPr>
          <w:b/>
          <w:szCs w:val="22"/>
          <w:lang w:val="fi-FI"/>
        </w:rPr>
        <w:t xml:space="preserve"> lumelääke; </w:t>
      </w:r>
      <w:r>
        <w:rPr>
          <w:b/>
          <w:szCs w:val="22"/>
          <w:lang w:val="fi-FI"/>
        </w:rPr>
        <w:t>k</w:t>
      </w:r>
      <w:r w:rsidRPr="004D1BCA">
        <w:rPr>
          <w:b/>
          <w:lang w:val="fi-FI"/>
        </w:rPr>
        <w:t>ummassakin</w:t>
      </w:r>
      <w:r>
        <w:rPr>
          <w:b/>
          <w:lang w:val="fi-FI"/>
        </w:rPr>
        <w:t xml:space="preserve"> ryhmässä</w:t>
      </w:r>
      <w:r w:rsidRPr="004D1BCA">
        <w:rPr>
          <w:b/>
          <w:lang w:val="fi-FI"/>
        </w:rPr>
        <w:t xml:space="preserve"> lisäksi paras oireenmukainen hoito)</w:t>
      </w:r>
      <w:r>
        <w:rPr>
          <w:lang w:val="fi-FI"/>
        </w:rPr>
        <w:t xml:space="preserve"> </w:t>
      </w:r>
      <w:r w:rsidRPr="004D1BCA">
        <w:rPr>
          <w:b/>
          <w:szCs w:val="22"/>
          <w:lang w:val="fi-FI"/>
        </w:rPr>
        <w:t xml:space="preserve">ja myyntiluvan myöntämisen jälkeiseltä ajalta. </w:t>
      </w:r>
    </w:p>
    <w:p w14:paraId="45955627" w14:textId="77777777" w:rsidR="00C32D11" w:rsidRDefault="00C32D11" w:rsidP="006E6819">
      <w:pPr>
        <w:pStyle w:val="Normal11pt"/>
        <w:rPr>
          <w:b/>
          <w:szCs w:val="22"/>
          <w:lang w:val="fi-FI"/>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60"/>
        <w:gridCol w:w="1559"/>
        <w:gridCol w:w="1559"/>
        <w:gridCol w:w="1559"/>
        <w:gridCol w:w="1418"/>
        <w:gridCol w:w="1276"/>
      </w:tblGrid>
      <w:tr w:rsidR="00C32D11" w:rsidRPr="00CD0EF8" w14:paraId="191E1C55" w14:textId="77777777" w:rsidTr="00D31252">
        <w:trPr>
          <w:tblHeader/>
        </w:trPr>
        <w:tc>
          <w:tcPr>
            <w:tcW w:w="1418" w:type="dxa"/>
            <w:shd w:val="clear" w:color="auto" w:fill="auto"/>
          </w:tcPr>
          <w:p w14:paraId="0D16DDCE" w14:textId="77777777" w:rsidR="00C32D11" w:rsidRPr="00C32D11" w:rsidRDefault="00C32D11" w:rsidP="00C32D11">
            <w:pPr>
              <w:keepLines/>
              <w:rPr>
                <w:sz w:val="22"/>
                <w:szCs w:val="22"/>
                <w:lang w:val="en-GB" w:eastAsia="en-US"/>
              </w:rPr>
            </w:pPr>
            <w:bookmarkStart w:id="0" w:name="_Hlk30072304"/>
            <w:r w:rsidRPr="00C32D11">
              <w:rPr>
                <w:b/>
                <w:sz w:val="22"/>
                <w:szCs w:val="22"/>
                <w:lang w:val="en-GB" w:eastAsia="en-US"/>
              </w:rPr>
              <w:t>Elin-</w:t>
            </w:r>
            <w:proofErr w:type="spellStart"/>
            <w:r w:rsidRPr="00C32D11">
              <w:rPr>
                <w:b/>
                <w:sz w:val="22"/>
                <w:szCs w:val="22"/>
                <w:lang w:val="en-GB" w:eastAsia="en-US"/>
              </w:rPr>
              <w:t>järjestelmä</w:t>
            </w:r>
            <w:proofErr w:type="spellEnd"/>
            <w:r w:rsidRPr="00C32D11">
              <w:rPr>
                <w:b/>
                <w:sz w:val="22"/>
                <w:szCs w:val="22"/>
                <w:lang w:val="en-GB" w:eastAsia="en-US"/>
              </w:rPr>
              <w:t xml:space="preserve"> (MedDRA)</w:t>
            </w:r>
          </w:p>
        </w:tc>
        <w:tc>
          <w:tcPr>
            <w:tcW w:w="1560" w:type="dxa"/>
            <w:shd w:val="clear" w:color="auto" w:fill="auto"/>
          </w:tcPr>
          <w:p w14:paraId="4147CDD3" w14:textId="77777777" w:rsidR="00C32D11" w:rsidRPr="00C32D11" w:rsidRDefault="00C32D11" w:rsidP="00C32D11">
            <w:pPr>
              <w:tabs>
                <w:tab w:val="left" w:pos="567"/>
              </w:tabs>
              <w:spacing w:line="260" w:lineRule="exact"/>
              <w:rPr>
                <w:b/>
                <w:snapToGrid w:val="0"/>
                <w:sz w:val="22"/>
                <w:szCs w:val="22"/>
                <w:lang w:val="en-GB" w:eastAsia="fi-FI"/>
              </w:rPr>
            </w:pPr>
            <w:r w:rsidRPr="00C32D11">
              <w:rPr>
                <w:b/>
                <w:snapToGrid w:val="0"/>
                <w:sz w:val="22"/>
                <w:szCs w:val="22"/>
                <w:lang w:val="en-GB" w:eastAsia="fi-FI"/>
              </w:rPr>
              <w:t xml:space="preserve">Hyvin </w:t>
            </w:r>
            <w:proofErr w:type="spellStart"/>
            <w:r w:rsidRPr="00C32D11">
              <w:rPr>
                <w:b/>
                <w:snapToGrid w:val="0"/>
                <w:sz w:val="22"/>
                <w:szCs w:val="22"/>
                <w:lang w:val="en-GB" w:eastAsia="fi-FI"/>
              </w:rPr>
              <w:t>yleiset</w:t>
            </w:r>
            <w:proofErr w:type="spellEnd"/>
          </w:p>
          <w:p w14:paraId="7AAFF502" w14:textId="77777777" w:rsidR="00C32D11" w:rsidRPr="00C32D11" w:rsidRDefault="00C32D11" w:rsidP="00C32D11">
            <w:pPr>
              <w:keepLines/>
              <w:rPr>
                <w:b/>
                <w:sz w:val="22"/>
                <w:szCs w:val="22"/>
                <w:lang w:val="en-GB" w:eastAsia="en-US"/>
              </w:rPr>
            </w:pPr>
          </w:p>
        </w:tc>
        <w:tc>
          <w:tcPr>
            <w:tcW w:w="1559" w:type="dxa"/>
            <w:shd w:val="clear" w:color="auto" w:fill="auto"/>
          </w:tcPr>
          <w:p w14:paraId="4B575A5E" w14:textId="77777777" w:rsidR="00C32D11" w:rsidRPr="00C32D11" w:rsidRDefault="00C32D11" w:rsidP="00C32D11">
            <w:pPr>
              <w:keepLines/>
              <w:rPr>
                <w:sz w:val="22"/>
                <w:szCs w:val="22"/>
                <w:lang w:val="en-GB" w:eastAsia="en-US"/>
              </w:rPr>
            </w:pPr>
            <w:proofErr w:type="spellStart"/>
            <w:r w:rsidRPr="00C32D11">
              <w:rPr>
                <w:b/>
                <w:sz w:val="22"/>
                <w:szCs w:val="22"/>
                <w:lang w:val="en-GB" w:eastAsia="en-US"/>
              </w:rPr>
              <w:t>Yleiset</w:t>
            </w:r>
            <w:proofErr w:type="spellEnd"/>
          </w:p>
        </w:tc>
        <w:tc>
          <w:tcPr>
            <w:tcW w:w="1559" w:type="dxa"/>
            <w:shd w:val="clear" w:color="auto" w:fill="auto"/>
          </w:tcPr>
          <w:p w14:paraId="71329FBD" w14:textId="77777777" w:rsidR="00C32D11" w:rsidRPr="00C32D11" w:rsidRDefault="00C32D11" w:rsidP="00C32D11">
            <w:pPr>
              <w:keepLines/>
              <w:rPr>
                <w:sz w:val="22"/>
                <w:szCs w:val="22"/>
                <w:lang w:val="en-GB" w:eastAsia="en-US"/>
              </w:rPr>
            </w:pPr>
            <w:r w:rsidRPr="00C32D11">
              <w:rPr>
                <w:b/>
                <w:sz w:val="22"/>
                <w:szCs w:val="22"/>
                <w:lang w:val="en-GB" w:eastAsia="en-US"/>
              </w:rPr>
              <w:t xml:space="preserve">Melko </w:t>
            </w:r>
            <w:proofErr w:type="spellStart"/>
            <w:r w:rsidRPr="00C32D11">
              <w:rPr>
                <w:b/>
                <w:sz w:val="22"/>
                <w:szCs w:val="22"/>
                <w:lang w:val="en-GB" w:eastAsia="en-US"/>
              </w:rPr>
              <w:t>harvinaiset</w:t>
            </w:r>
            <w:proofErr w:type="spellEnd"/>
          </w:p>
        </w:tc>
        <w:tc>
          <w:tcPr>
            <w:tcW w:w="1559" w:type="dxa"/>
            <w:shd w:val="clear" w:color="auto" w:fill="auto"/>
          </w:tcPr>
          <w:p w14:paraId="3E26FC76" w14:textId="77777777" w:rsidR="00C32D11" w:rsidRPr="00C32D11" w:rsidRDefault="00C32D11" w:rsidP="00C32D11">
            <w:pPr>
              <w:keepLines/>
              <w:rPr>
                <w:sz w:val="22"/>
                <w:szCs w:val="22"/>
                <w:lang w:val="en-GB" w:eastAsia="en-US"/>
              </w:rPr>
            </w:pPr>
            <w:proofErr w:type="spellStart"/>
            <w:r w:rsidRPr="00C32D11">
              <w:rPr>
                <w:b/>
                <w:sz w:val="22"/>
                <w:szCs w:val="22"/>
                <w:lang w:val="en-GB" w:eastAsia="en-US"/>
              </w:rPr>
              <w:t>Harvinaiset</w:t>
            </w:r>
            <w:proofErr w:type="spellEnd"/>
          </w:p>
        </w:tc>
        <w:tc>
          <w:tcPr>
            <w:tcW w:w="1418" w:type="dxa"/>
          </w:tcPr>
          <w:p w14:paraId="78B01CCC" w14:textId="77777777" w:rsidR="00C32D11" w:rsidRPr="00C32D11" w:rsidRDefault="00C32D11" w:rsidP="00C32D11">
            <w:pPr>
              <w:keepLines/>
              <w:rPr>
                <w:b/>
                <w:sz w:val="22"/>
                <w:szCs w:val="22"/>
                <w:lang w:val="en-GB" w:eastAsia="en-US"/>
              </w:rPr>
            </w:pPr>
            <w:r w:rsidRPr="00C32D11">
              <w:rPr>
                <w:b/>
                <w:sz w:val="22"/>
                <w:szCs w:val="22"/>
                <w:lang w:val="en-GB" w:eastAsia="en-US"/>
              </w:rPr>
              <w:t xml:space="preserve">Hyvin </w:t>
            </w:r>
            <w:proofErr w:type="spellStart"/>
            <w:r w:rsidRPr="00C32D11">
              <w:rPr>
                <w:b/>
                <w:sz w:val="22"/>
                <w:szCs w:val="22"/>
                <w:lang w:val="en-GB" w:eastAsia="en-US"/>
              </w:rPr>
              <w:t>harvinaiset</w:t>
            </w:r>
            <w:proofErr w:type="spellEnd"/>
          </w:p>
        </w:tc>
        <w:tc>
          <w:tcPr>
            <w:tcW w:w="1276" w:type="dxa"/>
            <w:shd w:val="clear" w:color="auto" w:fill="auto"/>
          </w:tcPr>
          <w:p w14:paraId="174DA776" w14:textId="77777777" w:rsidR="00C32D11" w:rsidRPr="00C32D11" w:rsidRDefault="00C32D11" w:rsidP="00C32D11">
            <w:pPr>
              <w:keepLines/>
              <w:rPr>
                <w:sz w:val="22"/>
                <w:szCs w:val="22"/>
                <w:lang w:val="en-GB" w:eastAsia="en-US"/>
              </w:rPr>
            </w:pPr>
            <w:proofErr w:type="spellStart"/>
            <w:r w:rsidRPr="00C32D11">
              <w:rPr>
                <w:b/>
                <w:sz w:val="22"/>
                <w:szCs w:val="22"/>
                <w:lang w:val="en-GB" w:eastAsia="en-US"/>
              </w:rPr>
              <w:t>Yleisyyttä</w:t>
            </w:r>
            <w:proofErr w:type="spellEnd"/>
            <w:r w:rsidRPr="00C32D11">
              <w:rPr>
                <w:b/>
                <w:sz w:val="22"/>
                <w:szCs w:val="22"/>
                <w:lang w:val="en-GB" w:eastAsia="en-US"/>
              </w:rPr>
              <w:t xml:space="preserve"> </w:t>
            </w:r>
            <w:proofErr w:type="spellStart"/>
            <w:r w:rsidRPr="00C32D11">
              <w:rPr>
                <w:b/>
                <w:sz w:val="22"/>
                <w:szCs w:val="22"/>
                <w:lang w:val="en-GB" w:eastAsia="en-US"/>
              </w:rPr>
              <w:t>ei</w:t>
            </w:r>
            <w:proofErr w:type="spellEnd"/>
            <w:r w:rsidRPr="00C32D11">
              <w:rPr>
                <w:b/>
                <w:sz w:val="22"/>
                <w:szCs w:val="22"/>
                <w:lang w:val="en-GB" w:eastAsia="en-US"/>
              </w:rPr>
              <w:t xml:space="preserve"> </w:t>
            </w:r>
            <w:proofErr w:type="spellStart"/>
            <w:r w:rsidRPr="00C32D11">
              <w:rPr>
                <w:b/>
                <w:sz w:val="22"/>
                <w:szCs w:val="22"/>
                <w:lang w:val="en-GB" w:eastAsia="en-US"/>
              </w:rPr>
              <w:t>tiedetä</w:t>
            </w:r>
            <w:proofErr w:type="spellEnd"/>
          </w:p>
        </w:tc>
      </w:tr>
      <w:tr w:rsidR="00C32D11" w:rsidRPr="00CD0EF8" w14:paraId="21C063FC" w14:textId="77777777" w:rsidTr="009E22C0">
        <w:tc>
          <w:tcPr>
            <w:tcW w:w="1418" w:type="dxa"/>
            <w:shd w:val="clear" w:color="auto" w:fill="auto"/>
          </w:tcPr>
          <w:p w14:paraId="3331A0C7"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Infektiot</w:t>
            </w:r>
            <w:proofErr w:type="spellEnd"/>
          </w:p>
        </w:tc>
        <w:tc>
          <w:tcPr>
            <w:tcW w:w="1560" w:type="dxa"/>
            <w:shd w:val="clear" w:color="auto" w:fill="auto"/>
          </w:tcPr>
          <w:p w14:paraId="11F1B91A" w14:textId="77777777" w:rsidR="00C32D11" w:rsidRPr="00C32D11" w:rsidRDefault="00C32D11" w:rsidP="00C32D11">
            <w:pPr>
              <w:keepLines/>
              <w:rPr>
                <w:sz w:val="22"/>
                <w:szCs w:val="22"/>
                <w:vertAlign w:val="superscript"/>
                <w:lang w:val="en-GB" w:eastAsia="en-US"/>
              </w:rPr>
            </w:pPr>
            <w:proofErr w:type="spellStart"/>
            <w:r w:rsidRPr="00C32D11">
              <w:rPr>
                <w:sz w:val="22"/>
                <w:szCs w:val="22"/>
                <w:lang w:val="en-GB" w:eastAsia="en-US"/>
              </w:rPr>
              <w:t>Infektiot</w:t>
            </w:r>
            <w:r w:rsidRPr="00C32D11">
              <w:rPr>
                <w:sz w:val="22"/>
                <w:szCs w:val="22"/>
                <w:vertAlign w:val="superscript"/>
                <w:lang w:val="en-GB" w:eastAsia="en-US"/>
              </w:rPr>
              <w:t>a</w:t>
            </w:r>
            <w:proofErr w:type="spellEnd"/>
          </w:p>
          <w:p w14:paraId="0156E6E0"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Nielutulehdus</w:t>
            </w:r>
            <w:proofErr w:type="spellEnd"/>
          </w:p>
          <w:p w14:paraId="7DE3DD56" w14:textId="77777777" w:rsidR="00C32D11" w:rsidRPr="00C32D11" w:rsidRDefault="00C32D11" w:rsidP="00C32D11">
            <w:pPr>
              <w:keepLines/>
              <w:rPr>
                <w:sz w:val="22"/>
                <w:szCs w:val="22"/>
                <w:lang w:val="en-GB" w:eastAsia="en-US"/>
              </w:rPr>
            </w:pPr>
          </w:p>
        </w:tc>
        <w:tc>
          <w:tcPr>
            <w:tcW w:w="1559" w:type="dxa"/>
            <w:shd w:val="clear" w:color="auto" w:fill="auto"/>
          </w:tcPr>
          <w:p w14:paraId="29AF34C4"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Sepsis</w:t>
            </w:r>
            <w:r w:rsidRPr="00C32D11">
              <w:rPr>
                <w:sz w:val="22"/>
                <w:szCs w:val="22"/>
                <w:vertAlign w:val="superscript"/>
                <w:lang w:val="en-GB" w:eastAsia="en-US"/>
              </w:rPr>
              <w:t>b</w:t>
            </w:r>
            <w:proofErr w:type="spellEnd"/>
          </w:p>
        </w:tc>
        <w:tc>
          <w:tcPr>
            <w:tcW w:w="1559" w:type="dxa"/>
            <w:shd w:val="clear" w:color="auto" w:fill="auto"/>
          </w:tcPr>
          <w:p w14:paraId="41880045" w14:textId="77777777" w:rsidR="00C32D11" w:rsidRPr="00C32D11" w:rsidRDefault="00C32D11" w:rsidP="00C32D11">
            <w:pPr>
              <w:keepLines/>
              <w:rPr>
                <w:sz w:val="22"/>
                <w:szCs w:val="22"/>
                <w:lang w:val="en-GB" w:eastAsia="en-US"/>
              </w:rPr>
            </w:pPr>
          </w:p>
        </w:tc>
        <w:tc>
          <w:tcPr>
            <w:tcW w:w="1559" w:type="dxa"/>
            <w:shd w:val="clear" w:color="auto" w:fill="auto"/>
          </w:tcPr>
          <w:p w14:paraId="197F3255" w14:textId="77777777" w:rsidR="00C32D11" w:rsidRPr="00C32D11" w:rsidRDefault="00C32D11" w:rsidP="00C32D11">
            <w:pPr>
              <w:keepLines/>
              <w:rPr>
                <w:sz w:val="22"/>
                <w:szCs w:val="22"/>
                <w:lang w:val="en-GB" w:eastAsia="en-US"/>
              </w:rPr>
            </w:pPr>
          </w:p>
        </w:tc>
        <w:tc>
          <w:tcPr>
            <w:tcW w:w="1418" w:type="dxa"/>
          </w:tcPr>
          <w:p w14:paraId="3FBAA37F" w14:textId="77777777" w:rsidR="00C32D11" w:rsidRPr="00C32D11" w:rsidRDefault="00C32D11" w:rsidP="00C32D11">
            <w:pPr>
              <w:keepLines/>
              <w:rPr>
                <w:sz w:val="22"/>
                <w:szCs w:val="22"/>
                <w:lang w:val="fi-FI" w:eastAsia="en-US"/>
              </w:rPr>
            </w:pPr>
            <w:r w:rsidRPr="00C32D11">
              <w:rPr>
                <w:sz w:val="22"/>
                <w:szCs w:val="22"/>
                <w:lang w:val="fi-FI" w:eastAsia="en-US"/>
              </w:rPr>
              <w:t>Verinahan-verinahan-alaisen kudoksen tulehdus</w:t>
            </w:r>
          </w:p>
        </w:tc>
        <w:tc>
          <w:tcPr>
            <w:tcW w:w="1276" w:type="dxa"/>
            <w:shd w:val="clear" w:color="auto" w:fill="auto"/>
          </w:tcPr>
          <w:p w14:paraId="761F16F3" w14:textId="77777777" w:rsidR="00C32D11" w:rsidRPr="00C32D11" w:rsidRDefault="00C32D11" w:rsidP="00C32D11">
            <w:pPr>
              <w:keepLines/>
              <w:rPr>
                <w:sz w:val="22"/>
                <w:szCs w:val="22"/>
                <w:lang w:val="fi-FI" w:eastAsia="en-US"/>
              </w:rPr>
            </w:pPr>
          </w:p>
        </w:tc>
      </w:tr>
      <w:tr w:rsidR="00C32D11" w:rsidRPr="00CD0EF8" w14:paraId="5D0873B1" w14:textId="77777777" w:rsidTr="009E22C0">
        <w:tc>
          <w:tcPr>
            <w:tcW w:w="1418" w:type="dxa"/>
            <w:shd w:val="clear" w:color="auto" w:fill="auto"/>
          </w:tcPr>
          <w:p w14:paraId="6CC89030" w14:textId="77777777" w:rsidR="00C32D11" w:rsidRPr="00C32D11" w:rsidRDefault="00C32D11" w:rsidP="00C32D11">
            <w:pPr>
              <w:keepLines/>
              <w:rPr>
                <w:sz w:val="22"/>
                <w:szCs w:val="22"/>
                <w:lang w:val="en-GB" w:eastAsia="en-US"/>
              </w:rPr>
            </w:pPr>
            <w:r w:rsidRPr="00C32D11">
              <w:rPr>
                <w:sz w:val="22"/>
                <w:szCs w:val="22"/>
                <w:lang w:val="en-GB" w:eastAsia="en-US"/>
              </w:rPr>
              <w:t xml:space="preserve">Veri </w:t>
            </w:r>
            <w:proofErr w:type="spellStart"/>
            <w:r w:rsidRPr="00C32D11">
              <w:rPr>
                <w:sz w:val="22"/>
                <w:szCs w:val="22"/>
                <w:lang w:val="en-GB" w:eastAsia="en-US"/>
              </w:rPr>
              <w:t>ja</w:t>
            </w:r>
            <w:proofErr w:type="spellEnd"/>
            <w:r w:rsidRPr="00C32D11">
              <w:rPr>
                <w:sz w:val="22"/>
                <w:szCs w:val="22"/>
                <w:lang w:val="en-GB" w:eastAsia="en-US"/>
              </w:rPr>
              <w:t xml:space="preserve"> </w:t>
            </w:r>
            <w:proofErr w:type="spellStart"/>
            <w:r w:rsidRPr="00C32D11">
              <w:rPr>
                <w:sz w:val="22"/>
                <w:szCs w:val="22"/>
                <w:lang w:val="en-GB" w:eastAsia="en-US"/>
              </w:rPr>
              <w:t>imukudos</w:t>
            </w:r>
            <w:proofErr w:type="spellEnd"/>
          </w:p>
        </w:tc>
        <w:tc>
          <w:tcPr>
            <w:tcW w:w="1560" w:type="dxa"/>
            <w:shd w:val="clear" w:color="auto" w:fill="auto"/>
          </w:tcPr>
          <w:p w14:paraId="655072E1" w14:textId="77777777" w:rsidR="00C32D11" w:rsidRPr="00C32D11" w:rsidRDefault="00C32D11" w:rsidP="00C32D11">
            <w:pPr>
              <w:tabs>
                <w:tab w:val="left" w:pos="567"/>
              </w:tabs>
              <w:spacing w:line="260" w:lineRule="exact"/>
              <w:rPr>
                <w:snapToGrid w:val="0"/>
                <w:sz w:val="22"/>
                <w:szCs w:val="22"/>
                <w:lang w:val="en-GB" w:eastAsia="fi-FI"/>
              </w:rPr>
            </w:pPr>
            <w:r w:rsidRPr="00C32D11">
              <w:rPr>
                <w:snapToGrid w:val="0"/>
                <w:sz w:val="22"/>
                <w:szCs w:val="22"/>
                <w:lang w:val="en-GB" w:eastAsia="fi-FI"/>
              </w:rPr>
              <w:t>Neutropenia</w:t>
            </w:r>
          </w:p>
          <w:p w14:paraId="5A53FBE0" w14:textId="77777777" w:rsidR="00C32D11" w:rsidRPr="00C32D11" w:rsidRDefault="00C32D11" w:rsidP="00C32D11">
            <w:pPr>
              <w:tabs>
                <w:tab w:val="left" w:pos="567"/>
              </w:tabs>
              <w:spacing w:line="260" w:lineRule="exact"/>
              <w:rPr>
                <w:snapToGrid w:val="0"/>
                <w:sz w:val="22"/>
                <w:szCs w:val="22"/>
                <w:lang w:val="en-GB" w:eastAsia="fi-FI"/>
              </w:rPr>
            </w:pPr>
            <w:r w:rsidRPr="00C32D11">
              <w:rPr>
                <w:snapToGrid w:val="0"/>
                <w:sz w:val="22"/>
                <w:szCs w:val="22"/>
                <w:lang w:val="en-GB" w:eastAsia="fi-FI"/>
              </w:rPr>
              <w:t>Leukopenia</w:t>
            </w:r>
          </w:p>
          <w:p w14:paraId="62F2ADEB" w14:textId="77777777" w:rsidR="00C32D11" w:rsidRPr="00C32D11" w:rsidRDefault="00C32D11" w:rsidP="00C32D11">
            <w:pPr>
              <w:keepLines/>
              <w:rPr>
                <w:sz w:val="22"/>
                <w:szCs w:val="22"/>
                <w:lang w:val="en-GB" w:eastAsia="en-US"/>
              </w:rPr>
            </w:pPr>
            <w:proofErr w:type="spellStart"/>
            <w:r w:rsidRPr="00C32D11">
              <w:rPr>
                <w:snapToGrid w:val="0"/>
                <w:sz w:val="22"/>
                <w:szCs w:val="22"/>
                <w:lang w:val="en-GB" w:eastAsia="fi-FI"/>
              </w:rPr>
              <w:t>Hemoglobiinin</w:t>
            </w:r>
            <w:proofErr w:type="spellEnd"/>
            <w:r w:rsidRPr="00C32D11">
              <w:rPr>
                <w:snapToGrid w:val="0"/>
                <w:sz w:val="22"/>
                <w:szCs w:val="22"/>
                <w:lang w:val="en-GB" w:eastAsia="fi-FI"/>
              </w:rPr>
              <w:t xml:space="preserve"> </w:t>
            </w:r>
            <w:proofErr w:type="spellStart"/>
            <w:r w:rsidRPr="00C32D11">
              <w:rPr>
                <w:snapToGrid w:val="0"/>
                <w:sz w:val="22"/>
                <w:szCs w:val="22"/>
                <w:lang w:val="en-GB" w:eastAsia="fi-FI"/>
              </w:rPr>
              <w:t>lasku</w:t>
            </w:r>
            <w:proofErr w:type="spellEnd"/>
          </w:p>
        </w:tc>
        <w:tc>
          <w:tcPr>
            <w:tcW w:w="1559" w:type="dxa"/>
            <w:shd w:val="clear" w:color="auto" w:fill="auto"/>
          </w:tcPr>
          <w:p w14:paraId="1306FFA5" w14:textId="77777777" w:rsidR="00C32D11" w:rsidRPr="00C32D11" w:rsidRDefault="00C32D11" w:rsidP="00C32D11">
            <w:pPr>
              <w:keepLines/>
              <w:rPr>
                <w:sz w:val="22"/>
                <w:szCs w:val="22"/>
                <w:lang w:val="fi-FI" w:eastAsia="en-US"/>
              </w:rPr>
            </w:pPr>
            <w:r w:rsidRPr="00C32D11">
              <w:rPr>
                <w:sz w:val="22"/>
                <w:szCs w:val="22"/>
                <w:lang w:val="fi-FI" w:eastAsia="en-US"/>
              </w:rPr>
              <w:t>Kuumeinen neutropenia</w:t>
            </w:r>
          </w:p>
          <w:p w14:paraId="0E8A064E" w14:textId="77777777" w:rsidR="00C32D11" w:rsidRPr="00C32D11" w:rsidRDefault="00C32D11" w:rsidP="00C32D11">
            <w:pPr>
              <w:keepLines/>
              <w:rPr>
                <w:sz w:val="22"/>
                <w:szCs w:val="22"/>
                <w:lang w:val="fi-FI" w:eastAsia="en-US"/>
              </w:rPr>
            </w:pPr>
            <w:r w:rsidRPr="00C32D11">
              <w:rPr>
                <w:sz w:val="22"/>
                <w:szCs w:val="22"/>
                <w:lang w:val="fi-FI" w:eastAsia="en-US"/>
              </w:rPr>
              <w:t>Verihiutalei-den määrän lasku</w:t>
            </w:r>
          </w:p>
        </w:tc>
        <w:tc>
          <w:tcPr>
            <w:tcW w:w="1559" w:type="dxa"/>
            <w:shd w:val="clear" w:color="auto" w:fill="auto"/>
          </w:tcPr>
          <w:p w14:paraId="60209C00"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Pansytopenia</w:t>
            </w:r>
            <w:proofErr w:type="spellEnd"/>
          </w:p>
        </w:tc>
        <w:tc>
          <w:tcPr>
            <w:tcW w:w="1559" w:type="dxa"/>
            <w:shd w:val="clear" w:color="auto" w:fill="auto"/>
          </w:tcPr>
          <w:p w14:paraId="5E0D98A5"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Autoimmuuni-hemolyyttinenanemia</w:t>
            </w:r>
            <w:proofErr w:type="spellEnd"/>
            <w:r w:rsidRPr="00C32D11">
              <w:rPr>
                <w:sz w:val="22"/>
                <w:szCs w:val="24"/>
                <w:lang w:val="en-GB" w:eastAsia="en-US"/>
              </w:rPr>
              <w:t xml:space="preserve"> </w:t>
            </w:r>
          </w:p>
        </w:tc>
        <w:tc>
          <w:tcPr>
            <w:tcW w:w="1418" w:type="dxa"/>
          </w:tcPr>
          <w:p w14:paraId="4AA5DA51" w14:textId="77777777" w:rsidR="00C32D11" w:rsidRPr="00C32D11" w:rsidRDefault="00C32D11" w:rsidP="00C32D11">
            <w:pPr>
              <w:keepLines/>
              <w:rPr>
                <w:sz w:val="22"/>
                <w:szCs w:val="22"/>
                <w:lang w:val="en-GB" w:eastAsia="en-US"/>
              </w:rPr>
            </w:pPr>
          </w:p>
        </w:tc>
        <w:tc>
          <w:tcPr>
            <w:tcW w:w="1276" w:type="dxa"/>
            <w:shd w:val="clear" w:color="auto" w:fill="auto"/>
          </w:tcPr>
          <w:p w14:paraId="57B5303D" w14:textId="77777777" w:rsidR="00C32D11" w:rsidRPr="00C32D11" w:rsidRDefault="00C32D11" w:rsidP="00C32D11">
            <w:pPr>
              <w:keepLines/>
              <w:rPr>
                <w:sz w:val="22"/>
                <w:szCs w:val="22"/>
                <w:lang w:val="en-GB" w:eastAsia="en-US"/>
              </w:rPr>
            </w:pPr>
          </w:p>
        </w:tc>
      </w:tr>
      <w:tr w:rsidR="00C32D11" w:rsidRPr="00CD0EF8" w14:paraId="06BF0AEF" w14:textId="77777777" w:rsidTr="009E22C0">
        <w:tc>
          <w:tcPr>
            <w:tcW w:w="1418" w:type="dxa"/>
            <w:tcBorders>
              <w:top w:val="single" w:sz="4" w:space="0" w:color="auto"/>
              <w:left w:val="single" w:sz="4" w:space="0" w:color="auto"/>
              <w:bottom w:val="single" w:sz="4" w:space="0" w:color="auto"/>
              <w:right w:val="single" w:sz="4" w:space="0" w:color="auto"/>
            </w:tcBorders>
            <w:shd w:val="clear" w:color="auto" w:fill="auto"/>
          </w:tcPr>
          <w:p w14:paraId="284B3DD8"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Immuunijär-jestelmä</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905A90" w14:textId="77777777" w:rsidR="00C32D11" w:rsidRPr="00C32D11" w:rsidRDefault="00C32D11" w:rsidP="00C32D11">
            <w:pPr>
              <w:keepLines/>
              <w:rPr>
                <w:sz w:val="22"/>
                <w:szCs w:val="22"/>
                <w:lang w:val="en-GB"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EF3102"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Yliherkkyys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380CBE" w14:textId="77777777" w:rsidR="00C32D11" w:rsidRPr="00C32D11" w:rsidRDefault="00C32D11" w:rsidP="00C32D11">
            <w:pPr>
              <w:keepLines/>
              <w:rPr>
                <w:bCs/>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4DA7E4"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Anafylaktinen</w:t>
            </w:r>
            <w:proofErr w:type="spellEnd"/>
            <w:r w:rsidRPr="00C32D11">
              <w:rPr>
                <w:sz w:val="22"/>
                <w:szCs w:val="22"/>
                <w:lang w:val="en-GB" w:eastAsia="en-US"/>
              </w:rPr>
              <w:t xml:space="preserve"> </w:t>
            </w:r>
            <w:proofErr w:type="spellStart"/>
            <w:r w:rsidRPr="00C32D11">
              <w:rPr>
                <w:sz w:val="22"/>
                <w:szCs w:val="22"/>
                <w:lang w:val="en-GB" w:eastAsia="en-US"/>
              </w:rPr>
              <w:t>shokki</w:t>
            </w:r>
            <w:proofErr w:type="spellEnd"/>
          </w:p>
        </w:tc>
        <w:tc>
          <w:tcPr>
            <w:tcW w:w="1418" w:type="dxa"/>
            <w:tcBorders>
              <w:top w:val="single" w:sz="4" w:space="0" w:color="auto"/>
              <w:left w:val="single" w:sz="4" w:space="0" w:color="auto"/>
              <w:bottom w:val="single" w:sz="4" w:space="0" w:color="auto"/>
              <w:right w:val="single" w:sz="4" w:space="0" w:color="auto"/>
            </w:tcBorders>
          </w:tcPr>
          <w:p w14:paraId="4B2ED1FC" w14:textId="77777777" w:rsidR="00C32D11" w:rsidRPr="00C32D11" w:rsidRDefault="00C32D11" w:rsidP="00C32D11">
            <w:pPr>
              <w:keepLines/>
              <w:rPr>
                <w:sz w:val="22"/>
                <w:szCs w:val="22"/>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A89A3" w14:textId="77777777" w:rsidR="00C32D11" w:rsidRPr="00C32D11" w:rsidRDefault="00C32D11" w:rsidP="00C32D11">
            <w:pPr>
              <w:keepLines/>
              <w:rPr>
                <w:sz w:val="22"/>
                <w:szCs w:val="22"/>
                <w:lang w:val="en-GB" w:eastAsia="en-US"/>
              </w:rPr>
            </w:pPr>
          </w:p>
        </w:tc>
      </w:tr>
      <w:tr w:rsidR="00C32D11" w:rsidRPr="00CD0EF8" w14:paraId="5A6A89A1" w14:textId="77777777" w:rsidTr="009E22C0">
        <w:tc>
          <w:tcPr>
            <w:tcW w:w="1418" w:type="dxa"/>
            <w:shd w:val="clear" w:color="auto" w:fill="auto"/>
          </w:tcPr>
          <w:p w14:paraId="6A1328B2" w14:textId="77777777" w:rsidR="00C32D11" w:rsidRPr="00C32D11" w:rsidRDefault="00C32D11" w:rsidP="00C32D11">
            <w:pPr>
              <w:keepLines/>
              <w:rPr>
                <w:bCs/>
                <w:noProof/>
                <w:sz w:val="22"/>
                <w:szCs w:val="22"/>
                <w:lang w:val="en-US" w:eastAsia="en-US"/>
              </w:rPr>
            </w:pPr>
            <w:proofErr w:type="spellStart"/>
            <w:r w:rsidRPr="00C32D11">
              <w:rPr>
                <w:sz w:val="22"/>
                <w:szCs w:val="24"/>
                <w:lang w:val="en-GB" w:eastAsia="en-US"/>
              </w:rPr>
              <w:t>Aineenvaih-dunta</w:t>
            </w:r>
            <w:proofErr w:type="spellEnd"/>
            <w:r w:rsidRPr="00C32D11">
              <w:rPr>
                <w:sz w:val="22"/>
                <w:szCs w:val="24"/>
                <w:lang w:val="en-GB" w:eastAsia="en-US"/>
              </w:rPr>
              <w:t xml:space="preserve"> </w:t>
            </w:r>
            <w:proofErr w:type="spellStart"/>
            <w:r w:rsidRPr="00C32D11">
              <w:rPr>
                <w:sz w:val="22"/>
                <w:szCs w:val="24"/>
                <w:lang w:val="en-GB" w:eastAsia="en-US"/>
              </w:rPr>
              <w:t>ja</w:t>
            </w:r>
            <w:proofErr w:type="spellEnd"/>
            <w:r w:rsidRPr="00C32D11">
              <w:rPr>
                <w:sz w:val="22"/>
                <w:szCs w:val="24"/>
                <w:lang w:val="en-GB" w:eastAsia="en-US"/>
              </w:rPr>
              <w:t xml:space="preserve"> </w:t>
            </w:r>
            <w:proofErr w:type="spellStart"/>
            <w:r w:rsidRPr="00C32D11">
              <w:rPr>
                <w:sz w:val="22"/>
                <w:szCs w:val="24"/>
                <w:lang w:val="en-GB" w:eastAsia="en-US"/>
              </w:rPr>
              <w:t>ravitsemus</w:t>
            </w:r>
            <w:proofErr w:type="spellEnd"/>
          </w:p>
        </w:tc>
        <w:tc>
          <w:tcPr>
            <w:tcW w:w="1560" w:type="dxa"/>
            <w:shd w:val="clear" w:color="auto" w:fill="auto"/>
          </w:tcPr>
          <w:p w14:paraId="7C0D2581" w14:textId="77777777" w:rsidR="00C32D11" w:rsidRPr="00C32D11" w:rsidRDefault="00C32D11" w:rsidP="00C32D11">
            <w:pPr>
              <w:tabs>
                <w:tab w:val="left" w:pos="567"/>
              </w:tabs>
              <w:spacing w:line="260" w:lineRule="exact"/>
              <w:rPr>
                <w:snapToGrid w:val="0"/>
                <w:sz w:val="22"/>
                <w:szCs w:val="22"/>
                <w:lang w:val="en-GB" w:eastAsia="fi-FI"/>
              </w:rPr>
            </w:pPr>
          </w:p>
        </w:tc>
        <w:tc>
          <w:tcPr>
            <w:tcW w:w="1559" w:type="dxa"/>
            <w:shd w:val="clear" w:color="auto" w:fill="auto"/>
          </w:tcPr>
          <w:p w14:paraId="1F64B4D6"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Kuivuminen</w:t>
            </w:r>
            <w:proofErr w:type="spellEnd"/>
          </w:p>
        </w:tc>
        <w:tc>
          <w:tcPr>
            <w:tcW w:w="1559" w:type="dxa"/>
            <w:shd w:val="clear" w:color="auto" w:fill="auto"/>
          </w:tcPr>
          <w:p w14:paraId="757A29AA" w14:textId="77777777" w:rsidR="00C32D11" w:rsidRPr="00C32D11" w:rsidRDefault="00C32D11" w:rsidP="00C32D11">
            <w:pPr>
              <w:keepLines/>
              <w:rPr>
                <w:sz w:val="22"/>
                <w:szCs w:val="22"/>
                <w:lang w:val="en-GB" w:eastAsia="en-US"/>
              </w:rPr>
            </w:pPr>
          </w:p>
        </w:tc>
        <w:tc>
          <w:tcPr>
            <w:tcW w:w="1559" w:type="dxa"/>
            <w:shd w:val="clear" w:color="auto" w:fill="auto"/>
          </w:tcPr>
          <w:p w14:paraId="6A9D5A3D" w14:textId="77777777" w:rsidR="00C32D11" w:rsidRPr="00C32D11" w:rsidRDefault="00C32D11" w:rsidP="00C32D11">
            <w:pPr>
              <w:keepLines/>
              <w:rPr>
                <w:sz w:val="22"/>
                <w:szCs w:val="22"/>
                <w:lang w:val="en-GB" w:eastAsia="en-US"/>
              </w:rPr>
            </w:pPr>
          </w:p>
        </w:tc>
        <w:tc>
          <w:tcPr>
            <w:tcW w:w="1418" w:type="dxa"/>
          </w:tcPr>
          <w:p w14:paraId="319BBD30" w14:textId="77777777" w:rsidR="00C32D11" w:rsidRPr="00C32D11" w:rsidRDefault="00C32D11" w:rsidP="00C32D11">
            <w:pPr>
              <w:keepLines/>
              <w:rPr>
                <w:sz w:val="22"/>
                <w:szCs w:val="22"/>
                <w:lang w:val="en-GB" w:eastAsia="en-US"/>
              </w:rPr>
            </w:pPr>
          </w:p>
        </w:tc>
        <w:tc>
          <w:tcPr>
            <w:tcW w:w="1276" w:type="dxa"/>
            <w:shd w:val="clear" w:color="auto" w:fill="auto"/>
          </w:tcPr>
          <w:p w14:paraId="3EB5AAE9" w14:textId="77777777" w:rsidR="00C32D11" w:rsidRPr="00C32D11" w:rsidRDefault="00C32D11" w:rsidP="00C32D11">
            <w:pPr>
              <w:keepLines/>
              <w:rPr>
                <w:sz w:val="22"/>
                <w:szCs w:val="22"/>
                <w:lang w:val="en-GB" w:eastAsia="en-US"/>
              </w:rPr>
            </w:pPr>
          </w:p>
        </w:tc>
      </w:tr>
      <w:tr w:rsidR="00C32D11" w:rsidRPr="00CD0EF8" w14:paraId="5D7D2D5A" w14:textId="77777777" w:rsidTr="009E22C0">
        <w:tc>
          <w:tcPr>
            <w:tcW w:w="1418" w:type="dxa"/>
            <w:shd w:val="clear" w:color="auto" w:fill="auto"/>
          </w:tcPr>
          <w:p w14:paraId="442ECF49" w14:textId="77777777" w:rsidR="00C32D11" w:rsidRPr="00C32D11" w:rsidRDefault="00C32D11" w:rsidP="00C32D11">
            <w:pPr>
              <w:keepLines/>
              <w:rPr>
                <w:sz w:val="22"/>
                <w:szCs w:val="22"/>
                <w:lang w:val="en-GB" w:eastAsia="en-US"/>
              </w:rPr>
            </w:pPr>
            <w:proofErr w:type="spellStart"/>
            <w:r w:rsidRPr="00C32D11">
              <w:rPr>
                <w:sz w:val="22"/>
                <w:szCs w:val="24"/>
                <w:lang w:val="en-GB" w:eastAsia="en-US"/>
              </w:rPr>
              <w:t>Hermosto</w:t>
            </w:r>
            <w:proofErr w:type="spellEnd"/>
          </w:p>
        </w:tc>
        <w:tc>
          <w:tcPr>
            <w:tcW w:w="1560" w:type="dxa"/>
            <w:shd w:val="clear" w:color="auto" w:fill="auto"/>
          </w:tcPr>
          <w:p w14:paraId="52D30FA4" w14:textId="77777777" w:rsidR="00C32D11" w:rsidRPr="00C32D11" w:rsidRDefault="00C32D11" w:rsidP="00C32D11">
            <w:pPr>
              <w:keepLines/>
              <w:rPr>
                <w:sz w:val="22"/>
                <w:szCs w:val="22"/>
                <w:vertAlign w:val="superscript"/>
                <w:lang w:val="en-GB" w:eastAsia="en-US"/>
              </w:rPr>
            </w:pPr>
          </w:p>
        </w:tc>
        <w:tc>
          <w:tcPr>
            <w:tcW w:w="1559" w:type="dxa"/>
            <w:shd w:val="clear" w:color="auto" w:fill="auto"/>
          </w:tcPr>
          <w:p w14:paraId="060BE48B" w14:textId="77777777" w:rsidR="00C32D11" w:rsidRPr="00C32D11" w:rsidRDefault="00C32D11" w:rsidP="00C32D11">
            <w:pPr>
              <w:keepLines/>
              <w:rPr>
                <w:sz w:val="22"/>
                <w:szCs w:val="22"/>
                <w:lang w:val="fi-FI" w:eastAsia="en-US"/>
              </w:rPr>
            </w:pPr>
            <w:r w:rsidRPr="00C32D11">
              <w:rPr>
                <w:sz w:val="22"/>
                <w:szCs w:val="22"/>
                <w:lang w:val="fi-FI" w:eastAsia="en-US"/>
              </w:rPr>
              <w:t>Makuhäiriöt</w:t>
            </w:r>
          </w:p>
          <w:p w14:paraId="114B536F" w14:textId="77777777" w:rsidR="00C32D11" w:rsidRPr="00C32D11" w:rsidRDefault="00C32D11" w:rsidP="00C32D11">
            <w:pPr>
              <w:keepLines/>
              <w:rPr>
                <w:sz w:val="22"/>
                <w:szCs w:val="22"/>
                <w:lang w:val="fi-FI" w:eastAsia="en-US"/>
              </w:rPr>
            </w:pPr>
            <w:r w:rsidRPr="00C32D11">
              <w:rPr>
                <w:sz w:val="22"/>
                <w:szCs w:val="22"/>
                <w:lang w:val="fi-FI" w:eastAsia="en-US"/>
              </w:rPr>
              <w:t xml:space="preserve">Perifeerinen motorinen </w:t>
            </w:r>
            <w:r w:rsidRPr="00C32D11">
              <w:rPr>
                <w:sz w:val="22"/>
                <w:szCs w:val="22"/>
                <w:lang w:val="fi-FI" w:eastAsia="en-US"/>
              </w:rPr>
              <w:lastRenderedPageBreak/>
              <w:t>neuropatia</w:t>
            </w:r>
          </w:p>
          <w:p w14:paraId="11CC7FE0" w14:textId="77777777" w:rsidR="00C32D11" w:rsidRPr="00C32D11" w:rsidRDefault="00C32D11" w:rsidP="00C32D11">
            <w:pPr>
              <w:keepLines/>
              <w:rPr>
                <w:sz w:val="22"/>
                <w:szCs w:val="22"/>
                <w:lang w:val="fi-FI" w:eastAsia="en-US"/>
              </w:rPr>
            </w:pPr>
            <w:r w:rsidRPr="00C32D11">
              <w:rPr>
                <w:sz w:val="22"/>
                <w:szCs w:val="22"/>
                <w:lang w:val="fi-FI" w:eastAsia="en-US"/>
              </w:rPr>
              <w:t>Perifeerinen sensorinen neuropatia</w:t>
            </w:r>
          </w:p>
          <w:p w14:paraId="6D5270D7"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Huimaus</w:t>
            </w:r>
            <w:proofErr w:type="spellEnd"/>
          </w:p>
        </w:tc>
        <w:tc>
          <w:tcPr>
            <w:tcW w:w="1559" w:type="dxa"/>
            <w:shd w:val="clear" w:color="auto" w:fill="auto"/>
          </w:tcPr>
          <w:p w14:paraId="0EBFD85A" w14:textId="77777777" w:rsidR="00C32D11" w:rsidRPr="00C32D11" w:rsidRDefault="00C32D11" w:rsidP="00C32D11">
            <w:pPr>
              <w:keepLines/>
              <w:rPr>
                <w:sz w:val="22"/>
                <w:szCs w:val="22"/>
                <w:lang w:val="fi-FI" w:eastAsia="en-US"/>
              </w:rPr>
            </w:pPr>
            <w:r w:rsidRPr="00C32D11">
              <w:rPr>
                <w:sz w:val="22"/>
                <w:szCs w:val="22"/>
                <w:lang w:val="fi-FI" w:eastAsia="en-US"/>
              </w:rPr>
              <w:lastRenderedPageBreak/>
              <w:t>Aivoveren-kiertohäiriö</w:t>
            </w:r>
          </w:p>
          <w:p w14:paraId="70DBAC11" w14:textId="77777777" w:rsidR="00C32D11" w:rsidRPr="00C32D11" w:rsidRDefault="00C32D11" w:rsidP="00C32D11">
            <w:pPr>
              <w:keepLines/>
              <w:rPr>
                <w:sz w:val="22"/>
                <w:szCs w:val="22"/>
                <w:lang w:val="fi-FI" w:eastAsia="en-US"/>
              </w:rPr>
            </w:pPr>
            <w:r w:rsidRPr="00C32D11">
              <w:rPr>
                <w:sz w:val="22"/>
                <w:szCs w:val="22"/>
                <w:lang w:val="fi-FI" w:eastAsia="en-US"/>
              </w:rPr>
              <w:t xml:space="preserve">Iskeeminen </w:t>
            </w:r>
            <w:r w:rsidRPr="00C32D11">
              <w:rPr>
                <w:sz w:val="22"/>
                <w:szCs w:val="22"/>
                <w:lang w:val="fi-FI" w:eastAsia="en-US"/>
              </w:rPr>
              <w:lastRenderedPageBreak/>
              <w:t>aivohalvaus</w:t>
            </w:r>
          </w:p>
          <w:p w14:paraId="3664EAEF" w14:textId="77777777" w:rsidR="00C32D11" w:rsidRPr="00C32D11" w:rsidRDefault="00C32D11" w:rsidP="00C32D11">
            <w:pPr>
              <w:keepLines/>
              <w:rPr>
                <w:sz w:val="22"/>
                <w:szCs w:val="22"/>
                <w:lang w:val="fi-FI" w:eastAsia="en-US"/>
              </w:rPr>
            </w:pPr>
            <w:r w:rsidRPr="00C32D11">
              <w:rPr>
                <w:sz w:val="22"/>
                <w:szCs w:val="22"/>
                <w:lang w:val="fi-FI" w:eastAsia="en-US"/>
              </w:rPr>
              <w:t>Kallonsisäinen verenvuoto</w:t>
            </w:r>
          </w:p>
        </w:tc>
        <w:tc>
          <w:tcPr>
            <w:tcW w:w="1559" w:type="dxa"/>
            <w:shd w:val="clear" w:color="auto" w:fill="auto"/>
          </w:tcPr>
          <w:p w14:paraId="589595E2" w14:textId="77777777" w:rsidR="00C32D11" w:rsidRPr="00C32D11" w:rsidRDefault="00C32D11" w:rsidP="00C32D11">
            <w:pPr>
              <w:keepLines/>
              <w:rPr>
                <w:sz w:val="22"/>
                <w:szCs w:val="22"/>
                <w:lang w:val="fi-FI" w:eastAsia="en-US"/>
              </w:rPr>
            </w:pPr>
          </w:p>
        </w:tc>
        <w:tc>
          <w:tcPr>
            <w:tcW w:w="1418" w:type="dxa"/>
          </w:tcPr>
          <w:p w14:paraId="7DA3EEBE" w14:textId="77777777" w:rsidR="00C32D11" w:rsidRPr="00C32D11" w:rsidRDefault="00C32D11" w:rsidP="00C32D11">
            <w:pPr>
              <w:keepLines/>
              <w:rPr>
                <w:sz w:val="22"/>
                <w:szCs w:val="22"/>
                <w:lang w:val="fi-FI" w:eastAsia="en-US"/>
              </w:rPr>
            </w:pPr>
          </w:p>
        </w:tc>
        <w:tc>
          <w:tcPr>
            <w:tcW w:w="1276" w:type="dxa"/>
            <w:shd w:val="clear" w:color="auto" w:fill="auto"/>
          </w:tcPr>
          <w:p w14:paraId="150AE197" w14:textId="77777777" w:rsidR="00C32D11" w:rsidRPr="00C32D11" w:rsidRDefault="00C32D11" w:rsidP="00C32D11">
            <w:pPr>
              <w:keepLines/>
              <w:rPr>
                <w:sz w:val="22"/>
                <w:szCs w:val="22"/>
                <w:lang w:val="fi-FI" w:eastAsia="en-US"/>
              </w:rPr>
            </w:pPr>
          </w:p>
        </w:tc>
      </w:tr>
      <w:tr w:rsidR="00C32D11" w:rsidRPr="00CD0EF8" w14:paraId="1B8EA3BC" w14:textId="77777777" w:rsidTr="009E22C0">
        <w:tc>
          <w:tcPr>
            <w:tcW w:w="1418" w:type="dxa"/>
            <w:shd w:val="clear" w:color="auto" w:fill="auto"/>
          </w:tcPr>
          <w:p w14:paraId="2641CB2F"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Silmät</w:t>
            </w:r>
            <w:proofErr w:type="spellEnd"/>
          </w:p>
        </w:tc>
        <w:tc>
          <w:tcPr>
            <w:tcW w:w="1560" w:type="dxa"/>
            <w:shd w:val="clear" w:color="auto" w:fill="auto"/>
          </w:tcPr>
          <w:p w14:paraId="451C9CB8" w14:textId="77777777" w:rsidR="00C32D11" w:rsidRPr="00C32D11" w:rsidRDefault="00C32D11" w:rsidP="00C32D11">
            <w:pPr>
              <w:keepLines/>
              <w:rPr>
                <w:sz w:val="22"/>
                <w:szCs w:val="22"/>
                <w:lang w:val="en-GB" w:eastAsia="en-US"/>
              </w:rPr>
            </w:pPr>
          </w:p>
        </w:tc>
        <w:tc>
          <w:tcPr>
            <w:tcW w:w="1559" w:type="dxa"/>
            <w:shd w:val="clear" w:color="auto" w:fill="auto"/>
          </w:tcPr>
          <w:p w14:paraId="75B52618" w14:textId="77777777" w:rsidR="00C32D11" w:rsidRPr="00C32D11" w:rsidRDefault="00C32D11" w:rsidP="00C32D11">
            <w:pPr>
              <w:tabs>
                <w:tab w:val="left" w:pos="567"/>
              </w:tabs>
              <w:spacing w:line="260" w:lineRule="exact"/>
              <w:rPr>
                <w:snapToGrid w:val="0"/>
                <w:sz w:val="22"/>
                <w:szCs w:val="22"/>
                <w:lang w:val="fi-FI" w:eastAsia="fi-FI"/>
              </w:rPr>
            </w:pPr>
            <w:r w:rsidRPr="00C32D11">
              <w:rPr>
                <w:snapToGrid w:val="0"/>
                <w:sz w:val="22"/>
                <w:szCs w:val="22"/>
                <w:lang w:val="fi-FI" w:eastAsia="fi-FI"/>
              </w:rPr>
              <w:t>Sidekalvon tulehdus</w:t>
            </w:r>
          </w:p>
          <w:p w14:paraId="41834C19" w14:textId="77777777" w:rsidR="00C32D11" w:rsidRPr="00C32D11" w:rsidRDefault="00C32D11" w:rsidP="00C32D11">
            <w:pPr>
              <w:tabs>
                <w:tab w:val="left" w:pos="567"/>
              </w:tabs>
              <w:spacing w:line="260" w:lineRule="exact"/>
              <w:rPr>
                <w:snapToGrid w:val="0"/>
                <w:sz w:val="22"/>
                <w:szCs w:val="22"/>
                <w:lang w:val="fi-FI" w:eastAsia="fi-FI"/>
              </w:rPr>
            </w:pPr>
            <w:r w:rsidRPr="00C32D11">
              <w:rPr>
                <w:snapToGrid w:val="0"/>
                <w:sz w:val="22"/>
                <w:szCs w:val="22"/>
                <w:lang w:val="fi-FI" w:eastAsia="fi-FI"/>
              </w:rPr>
              <w:t>Kuivat silmät</w:t>
            </w:r>
          </w:p>
          <w:p w14:paraId="650B2BC7" w14:textId="77777777" w:rsidR="00C32D11" w:rsidRPr="00C32D11" w:rsidRDefault="00C32D11" w:rsidP="00C32D11">
            <w:pPr>
              <w:tabs>
                <w:tab w:val="left" w:pos="567"/>
              </w:tabs>
              <w:spacing w:line="260" w:lineRule="exact"/>
              <w:rPr>
                <w:snapToGrid w:val="0"/>
                <w:sz w:val="22"/>
                <w:szCs w:val="22"/>
                <w:lang w:val="fi-FI" w:eastAsia="fi-FI"/>
              </w:rPr>
            </w:pPr>
            <w:r w:rsidRPr="00C32D11">
              <w:rPr>
                <w:snapToGrid w:val="0"/>
                <w:sz w:val="22"/>
                <w:szCs w:val="22"/>
                <w:lang w:val="fi-FI" w:eastAsia="fi-FI"/>
              </w:rPr>
              <w:t>Lisääntynyt kyynelnesteen eritys</w:t>
            </w:r>
          </w:p>
          <w:p w14:paraId="789B632E" w14:textId="77777777" w:rsidR="00C32D11" w:rsidRPr="00C32D11" w:rsidRDefault="00C32D11" w:rsidP="00C32D11">
            <w:pPr>
              <w:tabs>
                <w:tab w:val="left" w:pos="567"/>
              </w:tabs>
              <w:spacing w:line="260" w:lineRule="exact"/>
              <w:rPr>
                <w:snapToGrid w:val="0"/>
                <w:sz w:val="22"/>
                <w:szCs w:val="22"/>
                <w:lang w:val="fi-FI" w:eastAsia="fi-FI"/>
              </w:rPr>
            </w:pPr>
            <w:r w:rsidRPr="00C32D11">
              <w:rPr>
                <w:snapToGrid w:val="0"/>
                <w:sz w:val="22"/>
                <w:szCs w:val="22"/>
                <w:lang w:val="fi-FI" w:eastAsia="fi-FI"/>
              </w:rPr>
              <w:t>Kerato</w:t>
            </w:r>
            <w:r>
              <w:rPr>
                <w:snapToGrid w:val="0"/>
                <w:sz w:val="22"/>
                <w:szCs w:val="22"/>
                <w:lang w:val="fi-FI" w:eastAsia="fi-FI"/>
              </w:rPr>
              <w:t>-</w:t>
            </w:r>
            <w:r w:rsidRPr="00C32D11">
              <w:rPr>
                <w:snapToGrid w:val="0"/>
                <w:sz w:val="22"/>
                <w:szCs w:val="22"/>
                <w:lang w:val="fi-FI" w:eastAsia="fi-FI"/>
              </w:rPr>
              <w:t>conjunctivitis sicca</w:t>
            </w:r>
          </w:p>
          <w:p w14:paraId="7C38DF82" w14:textId="77777777" w:rsidR="00C32D11" w:rsidRPr="00C32D11" w:rsidRDefault="00C32D11" w:rsidP="00C32D11">
            <w:pPr>
              <w:tabs>
                <w:tab w:val="left" w:pos="567"/>
              </w:tabs>
              <w:spacing w:line="260" w:lineRule="exact"/>
              <w:rPr>
                <w:snapToGrid w:val="0"/>
                <w:sz w:val="22"/>
                <w:szCs w:val="22"/>
                <w:lang w:val="fi-FI" w:eastAsia="fi-FI"/>
              </w:rPr>
            </w:pPr>
            <w:r w:rsidRPr="00C32D11">
              <w:rPr>
                <w:snapToGrid w:val="0"/>
                <w:sz w:val="22"/>
                <w:szCs w:val="22"/>
                <w:lang w:val="fi-FI" w:eastAsia="fi-FI"/>
              </w:rPr>
              <w:t>Silmäluomien turvotus</w:t>
            </w:r>
          </w:p>
          <w:p w14:paraId="2CE36B8C" w14:textId="77777777" w:rsidR="00C32D11" w:rsidRPr="00C32D11" w:rsidRDefault="00C32D11" w:rsidP="00C32D11">
            <w:pPr>
              <w:tabs>
                <w:tab w:val="left" w:pos="567"/>
              </w:tabs>
              <w:spacing w:line="260" w:lineRule="exact"/>
              <w:rPr>
                <w:snapToGrid w:val="0"/>
                <w:sz w:val="22"/>
                <w:szCs w:val="22"/>
                <w:lang w:val="fi-FI" w:eastAsia="fi-FI"/>
              </w:rPr>
            </w:pPr>
            <w:r w:rsidRPr="00C32D11">
              <w:rPr>
                <w:snapToGrid w:val="0"/>
                <w:sz w:val="22"/>
                <w:szCs w:val="22"/>
                <w:lang w:val="fi-FI" w:eastAsia="fi-FI"/>
              </w:rPr>
              <w:t>Silmän pinnan sairaus</w:t>
            </w:r>
          </w:p>
        </w:tc>
        <w:tc>
          <w:tcPr>
            <w:tcW w:w="1559" w:type="dxa"/>
            <w:shd w:val="clear" w:color="auto" w:fill="auto"/>
          </w:tcPr>
          <w:p w14:paraId="2BA1B44D" w14:textId="77777777" w:rsidR="00C32D11" w:rsidRPr="00C32D11" w:rsidRDefault="00C32D11" w:rsidP="00C32D11">
            <w:pPr>
              <w:keepLines/>
              <w:rPr>
                <w:sz w:val="22"/>
                <w:szCs w:val="22"/>
                <w:lang w:val="fi-FI" w:eastAsia="en-US"/>
              </w:rPr>
            </w:pPr>
          </w:p>
        </w:tc>
        <w:tc>
          <w:tcPr>
            <w:tcW w:w="1559" w:type="dxa"/>
            <w:shd w:val="clear" w:color="auto" w:fill="auto"/>
          </w:tcPr>
          <w:p w14:paraId="758EAAA9" w14:textId="77777777" w:rsidR="00C32D11" w:rsidRPr="00C32D11" w:rsidRDefault="00C32D11" w:rsidP="00C32D11">
            <w:pPr>
              <w:keepLines/>
              <w:rPr>
                <w:sz w:val="22"/>
                <w:szCs w:val="22"/>
                <w:lang w:val="fi-FI" w:eastAsia="en-US"/>
              </w:rPr>
            </w:pPr>
          </w:p>
        </w:tc>
        <w:tc>
          <w:tcPr>
            <w:tcW w:w="1418" w:type="dxa"/>
          </w:tcPr>
          <w:p w14:paraId="7D361A8A" w14:textId="77777777" w:rsidR="00C32D11" w:rsidRPr="00C32D11" w:rsidRDefault="00C32D11" w:rsidP="00C32D11">
            <w:pPr>
              <w:keepLines/>
              <w:rPr>
                <w:sz w:val="22"/>
                <w:szCs w:val="22"/>
                <w:lang w:val="fi-FI" w:eastAsia="en-US"/>
              </w:rPr>
            </w:pPr>
          </w:p>
        </w:tc>
        <w:tc>
          <w:tcPr>
            <w:tcW w:w="1276" w:type="dxa"/>
            <w:shd w:val="clear" w:color="auto" w:fill="auto"/>
          </w:tcPr>
          <w:p w14:paraId="1FA517CC" w14:textId="77777777" w:rsidR="00C32D11" w:rsidRPr="00C32D11" w:rsidRDefault="00C32D11" w:rsidP="00C32D11">
            <w:pPr>
              <w:keepLines/>
              <w:rPr>
                <w:sz w:val="22"/>
                <w:szCs w:val="22"/>
                <w:lang w:val="fi-FI" w:eastAsia="en-US"/>
              </w:rPr>
            </w:pPr>
          </w:p>
        </w:tc>
      </w:tr>
      <w:tr w:rsidR="00C32D11" w:rsidRPr="00CD0EF8" w14:paraId="3A27386B" w14:textId="77777777" w:rsidTr="009E22C0">
        <w:tc>
          <w:tcPr>
            <w:tcW w:w="1418" w:type="dxa"/>
            <w:shd w:val="clear" w:color="auto" w:fill="auto"/>
          </w:tcPr>
          <w:p w14:paraId="4A2C26BB"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Sydän</w:t>
            </w:r>
            <w:proofErr w:type="spellEnd"/>
          </w:p>
        </w:tc>
        <w:tc>
          <w:tcPr>
            <w:tcW w:w="1560" w:type="dxa"/>
            <w:shd w:val="clear" w:color="auto" w:fill="auto"/>
          </w:tcPr>
          <w:p w14:paraId="1AD6C00F" w14:textId="77777777" w:rsidR="00C32D11" w:rsidRPr="00C32D11" w:rsidRDefault="00C32D11" w:rsidP="00C32D11">
            <w:pPr>
              <w:keepLines/>
              <w:rPr>
                <w:sz w:val="22"/>
                <w:szCs w:val="22"/>
                <w:lang w:val="en-GB" w:eastAsia="en-US"/>
              </w:rPr>
            </w:pPr>
          </w:p>
        </w:tc>
        <w:tc>
          <w:tcPr>
            <w:tcW w:w="1559" w:type="dxa"/>
            <w:shd w:val="clear" w:color="auto" w:fill="auto"/>
          </w:tcPr>
          <w:p w14:paraId="3B92B70C"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Sydämen</w:t>
            </w:r>
            <w:proofErr w:type="spellEnd"/>
            <w:r w:rsidRPr="00C32D11">
              <w:rPr>
                <w:sz w:val="22"/>
                <w:szCs w:val="22"/>
                <w:lang w:val="en-GB" w:eastAsia="en-US"/>
              </w:rPr>
              <w:t xml:space="preserve"> </w:t>
            </w:r>
            <w:proofErr w:type="spellStart"/>
            <w:r w:rsidRPr="00C32D11">
              <w:rPr>
                <w:sz w:val="22"/>
                <w:szCs w:val="22"/>
                <w:lang w:val="en-GB" w:eastAsia="en-US"/>
              </w:rPr>
              <w:t>vajaatoiminta</w:t>
            </w:r>
            <w:proofErr w:type="spellEnd"/>
          </w:p>
          <w:p w14:paraId="068518A9"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Rytmihäiriö</w:t>
            </w:r>
            <w:proofErr w:type="spellEnd"/>
          </w:p>
        </w:tc>
        <w:tc>
          <w:tcPr>
            <w:tcW w:w="1559" w:type="dxa"/>
            <w:shd w:val="clear" w:color="auto" w:fill="auto"/>
          </w:tcPr>
          <w:p w14:paraId="3B0FC1F1" w14:textId="77777777" w:rsidR="00C32D11" w:rsidRPr="00C32D11" w:rsidRDefault="00C32D11" w:rsidP="00C32D11">
            <w:pPr>
              <w:keepLines/>
              <w:rPr>
                <w:sz w:val="22"/>
                <w:szCs w:val="22"/>
                <w:lang w:val="fi-FI" w:eastAsia="en-US"/>
              </w:rPr>
            </w:pPr>
            <w:r w:rsidRPr="00C32D11">
              <w:rPr>
                <w:sz w:val="22"/>
                <w:szCs w:val="22"/>
                <w:lang w:val="fi-FI" w:eastAsia="en-US"/>
              </w:rPr>
              <w:t>Rasitus-rintakipu</w:t>
            </w:r>
          </w:p>
          <w:p w14:paraId="66901D61" w14:textId="77777777" w:rsidR="00C32D11" w:rsidRPr="00C32D11" w:rsidRDefault="00C32D11" w:rsidP="00C32D11">
            <w:pPr>
              <w:keepLines/>
              <w:rPr>
                <w:sz w:val="22"/>
                <w:szCs w:val="22"/>
                <w:lang w:val="fi-FI" w:eastAsia="en-US"/>
              </w:rPr>
            </w:pPr>
            <w:r w:rsidRPr="00C32D11">
              <w:rPr>
                <w:sz w:val="22"/>
                <w:szCs w:val="22"/>
                <w:lang w:val="fi-FI" w:eastAsia="en-US"/>
              </w:rPr>
              <w:t xml:space="preserve">Sydäninfarkti  </w:t>
            </w:r>
          </w:p>
          <w:p w14:paraId="41C4027B" w14:textId="77777777" w:rsidR="00C32D11" w:rsidRPr="00C32D11" w:rsidRDefault="00C32D11" w:rsidP="00C32D11">
            <w:pPr>
              <w:keepLines/>
              <w:rPr>
                <w:sz w:val="22"/>
                <w:szCs w:val="24"/>
                <w:lang w:val="fi-FI" w:eastAsia="en-US"/>
              </w:rPr>
            </w:pPr>
            <w:r w:rsidRPr="00C32D11">
              <w:rPr>
                <w:sz w:val="22"/>
                <w:szCs w:val="24"/>
                <w:lang w:val="fi-FI" w:eastAsia="en-US"/>
              </w:rPr>
              <w:t>Sepelvaltimo-tauti</w:t>
            </w:r>
          </w:p>
          <w:p w14:paraId="17A00646" w14:textId="77777777" w:rsidR="00C32D11" w:rsidRPr="00C32D11" w:rsidRDefault="00C32D11" w:rsidP="00C32D11">
            <w:pPr>
              <w:keepLines/>
              <w:rPr>
                <w:sz w:val="22"/>
                <w:szCs w:val="22"/>
                <w:lang w:val="fi-FI" w:eastAsia="en-US"/>
              </w:rPr>
            </w:pPr>
            <w:r w:rsidRPr="00C32D11">
              <w:rPr>
                <w:sz w:val="22"/>
                <w:szCs w:val="24"/>
                <w:lang w:val="fi-FI" w:eastAsia="en-US"/>
              </w:rPr>
              <w:t>Supraventriku-laarinen rytmihäiriö</w:t>
            </w:r>
          </w:p>
        </w:tc>
        <w:tc>
          <w:tcPr>
            <w:tcW w:w="1559" w:type="dxa"/>
            <w:shd w:val="clear" w:color="auto" w:fill="auto"/>
          </w:tcPr>
          <w:p w14:paraId="711D59E2" w14:textId="77777777" w:rsidR="00C32D11" w:rsidRPr="00C32D11" w:rsidRDefault="00C32D11" w:rsidP="00C32D11">
            <w:pPr>
              <w:keepLines/>
              <w:rPr>
                <w:sz w:val="22"/>
                <w:szCs w:val="22"/>
                <w:lang w:val="fi-FI" w:eastAsia="en-US"/>
              </w:rPr>
            </w:pPr>
          </w:p>
        </w:tc>
        <w:tc>
          <w:tcPr>
            <w:tcW w:w="1418" w:type="dxa"/>
          </w:tcPr>
          <w:p w14:paraId="0E0E249F" w14:textId="77777777" w:rsidR="00C32D11" w:rsidRPr="00C32D11" w:rsidRDefault="00C32D11" w:rsidP="00C32D11">
            <w:pPr>
              <w:keepLines/>
              <w:rPr>
                <w:sz w:val="22"/>
                <w:szCs w:val="22"/>
                <w:lang w:val="fi-FI" w:eastAsia="en-US"/>
              </w:rPr>
            </w:pPr>
          </w:p>
        </w:tc>
        <w:tc>
          <w:tcPr>
            <w:tcW w:w="1276" w:type="dxa"/>
            <w:shd w:val="clear" w:color="auto" w:fill="auto"/>
          </w:tcPr>
          <w:p w14:paraId="4F9FA26E" w14:textId="77777777" w:rsidR="00C32D11" w:rsidRPr="00C32D11" w:rsidRDefault="00C32D11" w:rsidP="00C32D11">
            <w:pPr>
              <w:keepLines/>
              <w:rPr>
                <w:sz w:val="22"/>
                <w:szCs w:val="22"/>
                <w:lang w:val="fi-FI" w:eastAsia="en-US"/>
              </w:rPr>
            </w:pPr>
          </w:p>
        </w:tc>
      </w:tr>
      <w:tr w:rsidR="00C32D11" w:rsidRPr="00CD0EF8" w14:paraId="624B70FD" w14:textId="77777777" w:rsidTr="009E22C0">
        <w:tc>
          <w:tcPr>
            <w:tcW w:w="1418" w:type="dxa"/>
            <w:tcBorders>
              <w:top w:val="single" w:sz="4" w:space="0" w:color="auto"/>
              <w:left w:val="single" w:sz="4" w:space="0" w:color="auto"/>
              <w:bottom w:val="single" w:sz="4" w:space="0" w:color="auto"/>
              <w:right w:val="single" w:sz="4" w:space="0" w:color="auto"/>
            </w:tcBorders>
            <w:shd w:val="clear" w:color="auto" w:fill="auto"/>
          </w:tcPr>
          <w:p w14:paraId="0DAC2E47" w14:textId="77777777" w:rsidR="00C32D11" w:rsidRPr="00C32D11" w:rsidRDefault="00C32D11" w:rsidP="00C32D11">
            <w:pPr>
              <w:keepLines/>
              <w:rPr>
                <w:sz w:val="22"/>
                <w:szCs w:val="22"/>
                <w:lang w:val="en-GB" w:eastAsia="en-US"/>
              </w:rPr>
            </w:pPr>
            <w:r w:rsidRPr="00C32D11">
              <w:rPr>
                <w:sz w:val="22"/>
                <w:szCs w:val="22"/>
                <w:lang w:val="en-GB" w:eastAsia="en-US"/>
              </w:rPr>
              <w:t>Verisuonisto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77FF42" w14:textId="77777777" w:rsidR="00C32D11" w:rsidRPr="00C32D11" w:rsidRDefault="00C32D11" w:rsidP="00C32D11">
            <w:pPr>
              <w:keepLines/>
              <w:rPr>
                <w:sz w:val="22"/>
                <w:szCs w:val="22"/>
                <w:lang w:val="en-GB"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8859ED" w14:textId="77777777" w:rsidR="00C32D11" w:rsidRPr="00C32D11" w:rsidRDefault="00C32D11" w:rsidP="00C32D11">
            <w:pPr>
              <w:keepLines/>
              <w:rPr>
                <w:sz w:val="22"/>
                <w:szCs w:val="22"/>
                <w:lang w:val="en-GB"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EE8F7E" w14:textId="77777777" w:rsidR="00C32D11" w:rsidRPr="00C32D11" w:rsidRDefault="00C32D11" w:rsidP="00C32D11">
            <w:pPr>
              <w:keepLines/>
              <w:rPr>
                <w:bCs/>
                <w:sz w:val="22"/>
                <w:szCs w:val="22"/>
                <w:vertAlign w:val="superscript"/>
                <w:lang w:val="en-US" w:eastAsia="en-US"/>
              </w:rPr>
            </w:pPr>
            <w:proofErr w:type="spellStart"/>
            <w:r w:rsidRPr="00C32D11">
              <w:rPr>
                <w:bCs/>
                <w:sz w:val="22"/>
                <w:szCs w:val="22"/>
                <w:lang w:val="en-US" w:eastAsia="en-US"/>
              </w:rPr>
              <w:t>Perifeerinen</w:t>
            </w:r>
            <w:proofErr w:type="spellEnd"/>
            <w:r w:rsidRPr="00C32D11">
              <w:rPr>
                <w:bCs/>
                <w:sz w:val="22"/>
                <w:szCs w:val="22"/>
                <w:lang w:val="en-US" w:eastAsia="en-US"/>
              </w:rPr>
              <w:t xml:space="preserve"> </w:t>
            </w:r>
            <w:proofErr w:type="spellStart"/>
            <w:r w:rsidRPr="00C32D11">
              <w:rPr>
                <w:bCs/>
                <w:sz w:val="22"/>
                <w:szCs w:val="22"/>
                <w:lang w:val="en-US" w:eastAsia="en-US"/>
              </w:rPr>
              <w:t>iskemia</w:t>
            </w:r>
            <w:r w:rsidRPr="00C32D11">
              <w:rPr>
                <w:bCs/>
                <w:sz w:val="22"/>
                <w:szCs w:val="22"/>
                <w:vertAlign w:val="superscript"/>
                <w:lang w:val="en-US" w:eastAsia="en-US"/>
              </w:rPr>
              <w:t>c</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03D009" w14:textId="77777777" w:rsidR="00C32D11" w:rsidRPr="00C32D11" w:rsidRDefault="00C32D11" w:rsidP="00C32D11">
            <w:pPr>
              <w:keepLines/>
              <w:rPr>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2C50951B" w14:textId="77777777" w:rsidR="00C32D11" w:rsidRPr="00C32D11" w:rsidRDefault="00C32D11" w:rsidP="00C32D11">
            <w:pPr>
              <w:keepLines/>
              <w:rPr>
                <w:sz w:val="22"/>
                <w:szCs w:val="22"/>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74EA40" w14:textId="77777777" w:rsidR="00C32D11" w:rsidRPr="00C32D11" w:rsidRDefault="00C32D11" w:rsidP="00C32D11">
            <w:pPr>
              <w:keepLines/>
              <w:rPr>
                <w:sz w:val="22"/>
                <w:szCs w:val="22"/>
                <w:lang w:val="en-GB" w:eastAsia="en-US"/>
              </w:rPr>
            </w:pPr>
          </w:p>
        </w:tc>
      </w:tr>
      <w:tr w:rsidR="00C32D11" w:rsidRPr="00CD0EF8" w14:paraId="612217DF" w14:textId="77777777" w:rsidTr="009E22C0">
        <w:tc>
          <w:tcPr>
            <w:tcW w:w="1418" w:type="dxa"/>
            <w:shd w:val="clear" w:color="auto" w:fill="auto"/>
          </w:tcPr>
          <w:p w14:paraId="033A8EA7" w14:textId="77777777" w:rsidR="00C32D11" w:rsidRPr="00C32D11" w:rsidRDefault="00C32D11" w:rsidP="00C32D11">
            <w:pPr>
              <w:keepLines/>
              <w:rPr>
                <w:sz w:val="22"/>
                <w:szCs w:val="22"/>
                <w:lang w:val="fi-FI" w:eastAsia="en-US"/>
              </w:rPr>
            </w:pPr>
            <w:r w:rsidRPr="00C32D11">
              <w:rPr>
                <w:sz w:val="22"/>
                <w:szCs w:val="24"/>
                <w:lang w:val="fi-FI" w:eastAsia="en-US"/>
              </w:rPr>
              <w:t>Hengitys-elimet, rintakehä ja välikarsina</w:t>
            </w:r>
          </w:p>
        </w:tc>
        <w:tc>
          <w:tcPr>
            <w:tcW w:w="1560" w:type="dxa"/>
            <w:shd w:val="clear" w:color="auto" w:fill="auto"/>
          </w:tcPr>
          <w:p w14:paraId="787F4FFE" w14:textId="77777777" w:rsidR="00C32D11" w:rsidRPr="00C32D11" w:rsidRDefault="00C32D11" w:rsidP="00C32D11">
            <w:pPr>
              <w:tabs>
                <w:tab w:val="left" w:pos="567"/>
              </w:tabs>
              <w:spacing w:line="260" w:lineRule="exact"/>
              <w:rPr>
                <w:snapToGrid w:val="0"/>
                <w:sz w:val="22"/>
                <w:szCs w:val="22"/>
                <w:lang w:val="fi-FI" w:eastAsia="fi-FI"/>
              </w:rPr>
            </w:pPr>
          </w:p>
          <w:p w14:paraId="472CAD60" w14:textId="77777777" w:rsidR="00C32D11" w:rsidRPr="00C32D11" w:rsidRDefault="00C32D11" w:rsidP="00C32D11">
            <w:pPr>
              <w:keepLines/>
              <w:rPr>
                <w:sz w:val="22"/>
                <w:szCs w:val="22"/>
                <w:lang w:val="fi-FI" w:eastAsia="en-US"/>
              </w:rPr>
            </w:pPr>
          </w:p>
        </w:tc>
        <w:tc>
          <w:tcPr>
            <w:tcW w:w="1559" w:type="dxa"/>
            <w:shd w:val="clear" w:color="auto" w:fill="auto"/>
          </w:tcPr>
          <w:p w14:paraId="18040E39" w14:textId="77777777" w:rsidR="00C32D11" w:rsidRPr="00C32D11" w:rsidRDefault="00C32D11" w:rsidP="00C32D11">
            <w:pPr>
              <w:keepLines/>
              <w:rPr>
                <w:sz w:val="22"/>
                <w:szCs w:val="22"/>
                <w:lang w:val="fi-FI" w:eastAsia="en-US"/>
              </w:rPr>
            </w:pPr>
          </w:p>
        </w:tc>
        <w:tc>
          <w:tcPr>
            <w:tcW w:w="1559" w:type="dxa"/>
            <w:shd w:val="clear" w:color="auto" w:fill="auto"/>
          </w:tcPr>
          <w:p w14:paraId="6EA26C15" w14:textId="77777777" w:rsidR="00C32D11" w:rsidRPr="00C32D11" w:rsidRDefault="00C32D11" w:rsidP="00C32D11">
            <w:pPr>
              <w:keepLines/>
              <w:rPr>
                <w:sz w:val="22"/>
                <w:szCs w:val="22"/>
                <w:lang w:val="fi-FI" w:eastAsia="en-US"/>
              </w:rPr>
            </w:pPr>
            <w:r w:rsidRPr="00C32D11">
              <w:rPr>
                <w:sz w:val="22"/>
                <w:szCs w:val="22"/>
                <w:lang w:val="fi-FI" w:eastAsia="en-US"/>
              </w:rPr>
              <w:t>Keuhko-embolia</w:t>
            </w:r>
          </w:p>
          <w:p w14:paraId="6819577D" w14:textId="77777777" w:rsidR="00C32D11" w:rsidRPr="00C32D11" w:rsidRDefault="00C32D11" w:rsidP="00C32D11">
            <w:pPr>
              <w:keepLines/>
              <w:rPr>
                <w:sz w:val="22"/>
                <w:szCs w:val="22"/>
                <w:lang w:val="fi-FI" w:eastAsia="en-US"/>
              </w:rPr>
            </w:pPr>
            <w:r w:rsidRPr="00C32D11">
              <w:rPr>
                <w:sz w:val="22"/>
                <w:szCs w:val="22"/>
                <w:lang w:val="fi-FI" w:eastAsia="en-US"/>
              </w:rPr>
              <w:t>Interstitiaa-linen pneumoniitti</w:t>
            </w:r>
            <w:r w:rsidRPr="00C32D11">
              <w:rPr>
                <w:sz w:val="22"/>
                <w:szCs w:val="22"/>
                <w:vertAlign w:val="superscript"/>
                <w:lang w:val="fi-FI" w:eastAsia="en-US"/>
              </w:rPr>
              <w:t>b</w:t>
            </w:r>
            <w:r>
              <w:rPr>
                <w:sz w:val="22"/>
                <w:szCs w:val="22"/>
                <w:vertAlign w:val="superscript"/>
                <w:lang w:val="fi-FI" w:eastAsia="en-US"/>
              </w:rPr>
              <w:t>,</w:t>
            </w:r>
            <w:r w:rsidRPr="00C32D11">
              <w:rPr>
                <w:sz w:val="22"/>
                <w:szCs w:val="22"/>
                <w:vertAlign w:val="superscript"/>
                <w:lang w:val="fi-FI" w:eastAsia="en-US"/>
              </w:rPr>
              <w:t>d</w:t>
            </w:r>
          </w:p>
        </w:tc>
        <w:tc>
          <w:tcPr>
            <w:tcW w:w="1559" w:type="dxa"/>
            <w:shd w:val="clear" w:color="auto" w:fill="auto"/>
          </w:tcPr>
          <w:p w14:paraId="2F3E4BF9" w14:textId="77777777" w:rsidR="00C32D11" w:rsidRPr="00C32D11" w:rsidRDefault="00C32D11" w:rsidP="00C32D11">
            <w:pPr>
              <w:keepLines/>
              <w:rPr>
                <w:sz w:val="22"/>
                <w:szCs w:val="22"/>
                <w:lang w:val="fi-FI" w:eastAsia="en-US"/>
              </w:rPr>
            </w:pPr>
          </w:p>
        </w:tc>
        <w:tc>
          <w:tcPr>
            <w:tcW w:w="1418" w:type="dxa"/>
          </w:tcPr>
          <w:p w14:paraId="03F56913" w14:textId="77777777" w:rsidR="00C32D11" w:rsidRPr="00C32D11" w:rsidRDefault="00C32D11" w:rsidP="00C32D11">
            <w:pPr>
              <w:keepLines/>
              <w:rPr>
                <w:sz w:val="22"/>
                <w:szCs w:val="22"/>
                <w:lang w:val="fi-FI" w:eastAsia="en-US"/>
              </w:rPr>
            </w:pPr>
          </w:p>
        </w:tc>
        <w:tc>
          <w:tcPr>
            <w:tcW w:w="1276" w:type="dxa"/>
            <w:shd w:val="clear" w:color="auto" w:fill="auto"/>
          </w:tcPr>
          <w:p w14:paraId="78CCBAAB" w14:textId="77777777" w:rsidR="00C32D11" w:rsidRPr="00C32D11" w:rsidRDefault="00C32D11" w:rsidP="00C32D11">
            <w:pPr>
              <w:keepLines/>
              <w:rPr>
                <w:sz w:val="22"/>
                <w:szCs w:val="22"/>
                <w:lang w:val="fi-FI" w:eastAsia="en-US"/>
              </w:rPr>
            </w:pPr>
          </w:p>
        </w:tc>
      </w:tr>
      <w:tr w:rsidR="00C32D11" w:rsidRPr="00CD0EF8" w14:paraId="7869C302" w14:textId="77777777" w:rsidTr="009E22C0">
        <w:tc>
          <w:tcPr>
            <w:tcW w:w="1418" w:type="dxa"/>
            <w:shd w:val="clear" w:color="auto" w:fill="auto"/>
          </w:tcPr>
          <w:p w14:paraId="73FAB9A0" w14:textId="77777777" w:rsidR="00C32D11" w:rsidRPr="00C32D11" w:rsidRDefault="00C32D11" w:rsidP="00C32D11">
            <w:pPr>
              <w:keepLines/>
              <w:rPr>
                <w:sz w:val="22"/>
                <w:szCs w:val="22"/>
                <w:lang w:val="en-GB" w:eastAsia="en-US"/>
              </w:rPr>
            </w:pPr>
            <w:proofErr w:type="spellStart"/>
            <w:r w:rsidRPr="00C32D11">
              <w:rPr>
                <w:sz w:val="22"/>
                <w:szCs w:val="24"/>
                <w:lang w:val="en-GB" w:eastAsia="en-US"/>
              </w:rPr>
              <w:t>Ruoan</w:t>
            </w:r>
            <w:r>
              <w:rPr>
                <w:sz w:val="22"/>
                <w:szCs w:val="24"/>
                <w:lang w:val="en-GB" w:eastAsia="en-US"/>
              </w:rPr>
              <w:t>-</w:t>
            </w:r>
            <w:r w:rsidRPr="00C32D11">
              <w:rPr>
                <w:sz w:val="22"/>
                <w:szCs w:val="24"/>
                <w:lang w:val="en-GB" w:eastAsia="en-US"/>
              </w:rPr>
              <w:t>sulatus</w:t>
            </w:r>
            <w:r>
              <w:rPr>
                <w:sz w:val="22"/>
                <w:szCs w:val="24"/>
                <w:lang w:val="en-GB" w:eastAsia="en-US"/>
              </w:rPr>
              <w:t>-</w:t>
            </w:r>
            <w:r w:rsidRPr="00C32D11">
              <w:rPr>
                <w:sz w:val="22"/>
                <w:szCs w:val="24"/>
                <w:lang w:val="en-GB" w:eastAsia="en-US"/>
              </w:rPr>
              <w:t>elimistö</w:t>
            </w:r>
            <w:proofErr w:type="spellEnd"/>
          </w:p>
        </w:tc>
        <w:tc>
          <w:tcPr>
            <w:tcW w:w="1560" w:type="dxa"/>
            <w:shd w:val="clear" w:color="auto" w:fill="auto"/>
          </w:tcPr>
          <w:p w14:paraId="74B01360"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Stomatiitti</w:t>
            </w:r>
            <w:proofErr w:type="spellEnd"/>
          </w:p>
          <w:p w14:paraId="21E44B94"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Anoreksia</w:t>
            </w:r>
            <w:proofErr w:type="spellEnd"/>
          </w:p>
          <w:p w14:paraId="4E34306D"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Oksentelu</w:t>
            </w:r>
            <w:proofErr w:type="spellEnd"/>
          </w:p>
          <w:p w14:paraId="4332A043"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Ripuli</w:t>
            </w:r>
            <w:proofErr w:type="spellEnd"/>
          </w:p>
          <w:p w14:paraId="083AFBF1"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Pahoinvointi</w:t>
            </w:r>
            <w:proofErr w:type="spellEnd"/>
          </w:p>
          <w:p w14:paraId="59DFF89B" w14:textId="77777777" w:rsidR="00C32D11" w:rsidRPr="00C32D11" w:rsidRDefault="00C32D11" w:rsidP="00C32D11">
            <w:pPr>
              <w:keepLines/>
              <w:rPr>
                <w:sz w:val="22"/>
                <w:szCs w:val="22"/>
                <w:lang w:val="en-GB" w:eastAsia="en-US"/>
              </w:rPr>
            </w:pPr>
          </w:p>
        </w:tc>
        <w:tc>
          <w:tcPr>
            <w:tcW w:w="1559" w:type="dxa"/>
            <w:shd w:val="clear" w:color="auto" w:fill="auto"/>
          </w:tcPr>
          <w:p w14:paraId="00514B06" w14:textId="77777777" w:rsidR="00C32D11" w:rsidRPr="00C32D11" w:rsidRDefault="00C32D11" w:rsidP="00C32D11">
            <w:pPr>
              <w:keepLines/>
              <w:overflowPunct w:val="0"/>
              <w:autoSpaceDE w:val="0"/>
              <w:autoSpaceDN w:val="0"/>
              <w:adjustRightInd w:val="0"/>
              <w:spacing w:line="259" w:lineRule="atLeast"/>
              <w:textAlignment w:val="baseline"/>
              <w:rPr>
                <w:snapToGrid w:val="0"/>
                <w:sz w:val="22"/>
                <w:szCs w:val="22"/>
                <w:lang w:val="en-GB" w:eastAsia="en-US"/>
              </w:rPr>
            </w:pPr>
            <w:r w:rsidRPr="00C32D11">
              <w:rPr>
                <w:snapToGrid w:val="0"/>
                <w:sz w:val="22"/>
                <w:szCs w:val="22"/>
                <w:lang w:val="en-GB" w:eastAsia="en-US"/>
              </w:rPr>
              <w:t>Dyspepsia</w:t>
            </w:r>
          </w:p>
          <w:p w14:paraId="49B7CA32"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Ummetus</w:t>
            </w:r>
            <w:proofErr w:type="spellEnd"/>
          </w:p>
          <w:p w14:paraId="2AD4AFAB"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Vatsakipu</w:t>
            </w:r>
            <w:proofErr w:type="spellEnd"/>
          </w:p>
          <w:p w14:paraId="3C63EA45" w14:textId="77777777" w:rsidR="00C32D11" w:rsidRPr="00C32D11" w:rsidRDefault="00C32D11" w:rsidP="00C32D11">
            <w:pPr>
              <w:keepLines/>
              <w:overflowPunct w:val="0"/>
              <w:autoSpaceDE w:val="0"/>
              <w:autoSpaceDN w:val="0"/>
              <w:adjustRightInd w:val="0"/>
              <w:spacing w:line="259" w:lineRule="atLeast"/>
              <w:textAlignment w:val="baseline"/>
              <w:rPr>
                <w:snapToGrid w:val="0"/>
                <w:sz w:val="22"/>
                <w:szCs w:val="22"/>
                <w:vertAlign w:val="superscript"/>
                <w:lang w:val="en-US" w:eastAsia="en-US"/>
              </w:rPr>
            </w:pPr>
            <w:r w:rsidRPr="00C32D11">
              <w:rPr>
                <w:snapToGrid w:val="0"/>
                <w:sz w:val="22"/>
                <w:szCs w:val="22"/>
                <w:lang w:val="en-US" w:eastAsia="en-US"/>
              </w:rPr>
              <w:t xml:space="preserve"> </w:t>
            </w:r>
          </w:p>
          <w:p w14:paraId="601F26EA" w14:textId="77777777" w:rsidR="00C32D11" w:rsidRPr="00C32D11" w:rsidRDefault="00C32D11" w:rsidP="00C32D11">
            <w:pPr>
              <w:keepLines/>
              <w:overflowPunct w:val="0"/>
              <w:autoSpaceDE w:val="0"/>
              <w:autoSpaceDN w:val="0"/>
              <w:adjustRightInd w:val="0"/>
              <w:spacing w:line="259" w:lineRule="atLeast"/>
              <w:textAlignment w:val="baseline"/>
              <w:rPr>
                <w:snapToGrid w:val="0"/>
                <w:sz w:val="22"/>
                <w:szCs w:val="22"/>
                <w:vertAlign w:val="superscript"/>
                <w:lang w:val="en-US" w:eastAsia="en-US"/>
              </w:rPr>
            </w:pPr>
          </w:p>
          <w:p w14:paraId="2624D4A6" w14:textId="77777777" w:rsidR="00C32D11" w:rsidRPr="00C32D11" w:rsidRDefault="00C32D11" w:rsidP="00C32D11">
            <w:pPr>
              <w:keepLines/>
              <w:overflowPunct w:val="0"/>
              <w:autoSpaceDE w:val="0"/>
              <w:autoSpaceDN w:val="0"/>
              <w:adjustRightInd w:val="0"/>
              <w:spacing w:line="259" w:lineRule="atLeast"/>
              <w:textAlignment w:val="baseline"/>
              <w:rPr>
                <w:snapToGrid w:val="0"/>
                <w:sz w:val="22"/>
                <w:szCs w:val="22"/>
                <w:lang w:val="en-US" w:eastAsia="en-US"/>
              </w:rPr>
            </w:pPr>
          </w:p>
          <w:p w14:paraId="6DFE9E86" w14:textId="77777777" w:rsidR="00C32D11" w:rsidRPr="00C32D11" w:rsidRDefault="00C32D11" w:rsidP="00C32D11">
            <w:pPr>
              <w:keepLines/>
              <w:rPr>
                <w:sz w:val="22"/>
                <w:szCs w:val="22"/>
                <w:lang w:val="en-GB" w:eastAsia="en-US"/>
              </w:rPr>
            </w:pPr>
          </w:p>
        </w:tc>
        <w:tc>
          <w:tcPr>
            <w:tcW w:w="1559" w:type="dxa"/>
            <w:shd w:val="clear" w:color="auto" w:fill="auto"/>
          </w:tcPr>
          <w:p w14:paraId="5C1459B0" w14:textId="77777777" w:rsidR="00C32D11" w:rsidRPr="00C32D11" w:rsidRDefault="00C32D11" w:rsidP="00C32D11">
            <w:pPr>
              <w:keepLines/>
              <w:rPr>
                <w:sz w:val="22"/>
                <w:szCs w:val="22"/>
                <w:lang w:val="fi-FI" w:eastAsia="en-US"/>
              </w:rPr>
            </w:pPr>
            <w:r w:rsidRPr="00C32D11">
              <w:rPr>
                <w:sz w:val="22"/>
                <w:szCs w:val="22"/>
                <w:lang w:val="fi-FI" w:eastAsia="en-US"/>
              </w:rPr>
              <w:t>Peräsuoli-verenvuoto</w:t>
            </w:r>
          </w:p>
          <w:p w14:paraId="13C19B11" w14:textId="77777777" w:rsidR="00C32D11" w:rsidRPr="00C32D11" w:rsidRDefault="00C32D11" w:rsidP="00C32D11">
            <w:pPr>
              <w:keepLines/>
              <w:rPr>
                <w:sz w:val="22"/>
                <w:szCs w:val="22"/>
                <w:lang w:val="fi-FI" w:eastAsia="en-US"/>
              </w:rPr>
            </w:pPr>
            <w:r w:rsidRPr="00C32D11">
              <w:rPr>
                <w:sz w:val="22"/>
                <w:szCs w:val="22"/>
                <w:lang w:val="fi-FI" w:eastAsia="en-US"/>
              </w:rPr>
              <w:t>Maha-suolikanavan verenvuoto Suolen puhkeama</w:t>
            </w:r>
          </w:p>
          <w:p w14:paraId="0566A4C2" w14:textId="77777777" w:rsidR="00C32D11" w:rsidRPr="00C32D11" w:rsidRDefault="00C32D11" w:rsidP="00C32D11">
            <w:pPr>
              <w:keepLines/>
              <w:rPr>
                <w:bCs/>
                <w:sz w:val="22"/>
                <w:szCs w:val="22"/>
                <w:lang w:val="fi-FI" w:eastAsia="en-US"/>
              </w:rPr>
            </w:pPr>
            <w:r w:rsidRPr="00C32D11">
              <w:rPr>
                <w:bCs/>
                <w:sz w:val="22"/>
                <w:szCs w:val="22"/>
                <w:lang w:val="fi-FI" w:eastAsia="en-US"/>
              </w:rPr>
              <w:t>Ruokatorvi-tulehdus</w:t>
            </w:r>
          </w:p>
          <w:p w14:paraId="4DCB6830" w14:textId="77777777" w:rsidR="00C32D11" w:rsidRPr="00C32D11" w:rsidRDefault="00C32D11" w:rsidP="00C32D11">
            <w:pPr>
              <w:keepLines/>
              <w:rPr>
                <w:sz w:val="22"/>
                <w:szCs w:val="22"/>
                <w:lang w:val="fi-FI" w:eastAsia="en-US"/>
              </w:rPr>
            </w:pPr>
            <w:r w:rsidRPr="00C32D11">
              <w:rPr>
                <w:bCs/>
                <w:sz w:val="22"/>
                <w:szCs w:val="22"/>
                <w:lang w:val="fi-FI" w:eastAsia="en-US"/>
              </w:rPr>
              <w:t>Paksusuoli-tulehdus</w:t>
            </w:r>
            <w:r w:rsidRPr="00C32D11">
              <w:rPr>
                <w:sz w:val="22"/>
                <w:szCs w:val="22"/>
                <w:vertAlign w:val="superscript"/>
                <w:lang w:val="de-DE" w:eastAsia="en-US"/>
              </w:rPr>
              <w:t>e</w:t>
            </w:r>
          </w:p>
        </w:tc>
        <w:tc>
          <w:tcPr>
            <w:tcW w:w="1559" w:type="dxa"/>
            <w:shd w:val="clear" w:color="auto" w:fill="auto"/>
          </w:tcPr>
          <w:p w14:paraId="0F68DEBE" w14:textId="77777777" w:rsidR="00C32D11" w:rsidRPr="00C32D11" w:rsidRDefault="00C32D11" w:rsidP="00C32D11">
            <w:pPr>
              <w:keepLines/>
              <w:rPr>
                <w:sz w:val="22"/>
                <w:szCs w:val="22"/>
                <w:lang w:val="fi-FI" w:eastAsia="en-US"/>
              </w:rPr>
            </w:pPr>
          </w:p>
        </w:tc>
        <w:tc>
          <w:tcPr>
            <w:tcW w:w="1418" w:type="dxa"/>
          </w:tcPr>
          <w:p w14:paraId="4535E8AE" w14:textId="77777777" w:rsidR="00C32D11" w:rsidRPr="00C32D11" w:rsidRDefault="00C32D11" w:rsidP="00C32D11">
            <w:pPr>
              <w:keepLines/>
              <w:rPr>
                <w:sz w:val="22"/>
                <w:szCs w:val="22"/>
                <w:lang w:val="fi-FI" w:eastAsia="en-US"/>
              </w:rPr>
            </w:pPr>
          </w:p>
        </w:tc>
        <w:tc>
          <w:tcPr>
            <w:tcW w:w="1276" w:type="dxa"/>
            <w:shd w:val="clear" w:color="auto" w:fill="auto"/>
          </w:tcPr>
          <w:p w14:paraId="402C23E4" w14:textId="77777777" w:rsidR="00C32D11" w:rsidRPr="00C32D11" w:rsidRDefault="00C32D11" w:rsidP="00C32D11">
            <w:pPr>
              <w:keepLines/>
              <w:rPr>
                <w:sz w:val="22"/>
                <w:szCs w:val="22"/>
                <w:lang w:val="fi-FI" w:eastAsia="en-US"/>
              </w:rPr>
            </w:pPr>
          </w:p>
        </w:tc>
      </w:tr>
      <w:tr w:rsidR="00C32D11" w:rsidRPr="00CD0EF8" w14:paraId="1A693968" w14:textId="77777777" w:rsidTr="009E22C0">
        <w:tc>
          <w:tcPr>
            <w:tcW w:w="1418" w:type="dxa"/>
            <w:shd w:val="clear" w:color="auto" w:fill="auto"/>
          </w:tcPr>
          <w:p w14:paraId="0C6B141F" w14:textId="77777777" w:rsidR="00C32D11" w:rsidRPr="00C32D11" w:rsidRDefault="00C32D11" w:rsidP="00C32D11">
            <w:pPr>
              <w:keepLines/>
              <w:rPr>
                <w:sz w:val="22"/>
                <w:szCs w:val="22"/>
                <w:lang w:val="en-GB" w:eastAsia="en-US"/>
              </w:rPr>
            </w:pPr>
            <w:r w:rsidRPr="00C32D11">
              <w:rPr>
                <w:sz w:val="22"/>
                <w:szCs w:val="22"/>
                <w:lang w:val="en-GB" w:eastAsia="en-US"/>
              </w:rPr>
              <w:t xml:space="preserve">Maksa </w:t>
            </w:r>
            <w:proofErr w:type="spellStart"/>
            <w:r w:rsidRPr="00C32D11">
              <w:rPr>
                <w:sz w:val="22"/>
                <w:szCs w:val="22"/>
                <w:lang w:val="en-GB" w:eastAsia="en-US"/>
              </w:rPr>
              <w:t>ja</w:t>
            </w:r>
            <w:proofErr w:type="spellEnd"/>
            <w:r w:rsidRPr="00C32D11">
              <w:rPr>
                <w:sz w:val="22"/>
                <w:szCs w:val="22"/>
                <w:lang w:val="en-GB" w:eastAsia="en-US"/>
              </w:rPr>
              <w:t xml:space="preserve"> </w:t>
            </w:r>
            <w:proofErr w:type="spellStart"/>
            <w:r w:rsidRPr="00C32D11">
              <w:rPr>
                <w:sz w:val="22"/>
                <w:szCs w:val="22"/>
                <w:lang w:val="en-GB" w:eastAsia="en-US"/>
              </w:rPr>
              <w:t>sappi</w:t>
            </w:r>
            <w:proofErr w:type="spellEnd"/>
          </w:p>
        </w:tc>
        <w:tc>
          <w:tcPr>
            <w:tcW w:w="1560" w:type="dxa"/>
            <w:shd w:val="clear" w:color="auto" w:fill="auto"/>
          </w:tcPr>
          <w:p w14:paraId="02EFAE6D" w14:textId="77777777" w:rsidR="00C32D11" w:rsidRPr="00C32D11" w:rsidRDefault="00C32D11" w:rsidP="00C32D11">
            <w:pPr>
              <w:keepLines/>
              <w:rPr>
                <w:sz w:val="22"/>
                <w:szCs w:val="22"/>
                <w:lang w:val="en-GB" w:eastAsia="en-US"/>
              </w:rPr>
            </w:pPr>
            <w:r w:rsidRPr="00C32D11">
              <w:rPr>
                <w:sz w:val="22"/>
                <w:szCs w:val="22"/>
                <w:lang w:val="en-GB" w:eastAsia="en-US"/>
              </w:rPr>
              <w:t xml:space="preserve"> </w:t>
            </w:r>
          </w:p>
        </w:tc>
        <w:tc>
          <w:tcPr>
            <w:tcW w:w="1559" w:type="dxa"/>
            <w:shd w:val="clear" w:color="auto" w:fill="auto"/>
          </w:tcPr>
          <w:p w14:paraId="400331D0" w14:textId="77777777" w:rsidR="00C32D11" w:rsidRPr="00C32D11" w:rsidRDefault="00C32D11" w:rsidP="00C32D11">
            <w:pPr>
              <w:keepLines/>
              <w:rPr>
                <w:sz w:val="22"/>
                <w:szCs w:val="22"/>
                <w:lang w:val="fi-FI" w:eastAsia="en-US"/>
              </w:rPr>
            </w:pPr>
            <w:r w:rsidRPr="00C32D11">
              <w:rPr>
                <w:snapToGrid w:val="0"/>
                <w:sz w:val="22"/>
                <w:szCs w:val="22"/>
                <w:lang w:val="fi-FI" w:eastAsia="fi-FI"/>
              </w:rPr>
              <w:t xml:space="preserve">ALAT-arvon suureneminen </w:t>
            </w:r>
            <w:r w:rsidRPr="00C32D11">
              <w:rPr>
                <w:sz w:val="22"/>
                <w:szCs w:val="22"/>
                <w:lang w:val="fi-FI" w:eastAsia="en-US"/>
              </w:rPr>
              <w:t>ASAT-arvon suureneminen</w:t>
            </w:r>
          </w:p>
        </w:tc>
        <w:tc>
          <w:tcPr>
            <w:tcW w:w="1559" w:type="dxa"/>
            <w:shd w:val="clear" w:color="auto" w:fill="auto"/>
          </w:tcPr>
          <w:p w14:paraId="559AC477" w14:textId="77777777" w:rsidR="00C32D11" w:rsidRPr="00C32D11" w:rsidRDefault="00C32D11" w:rsidP="00C32D11">
            <w:pPr>
              <w:keepLines/>
              <w:rPr>
                <w:sz w:val="22"/>
                <w:szCs w:val="22"/>
                <w:lang w:val="fi-FI" w:eastAsia="en-US"/>
              </w:rPr>
            </w:pPr>
          </w:p>
        </w:tc>
        <w:tc>
          <w:tcPr>
            <w:tcW w:w="1559" w:type="dxa"/>
            <w:shd w:val="clear" w:color="auto" w:fill="auto"/>
          </w:tcPr>
          <w:p w14:paraId="2D6FFA26"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Hepatiitti</w:t>
            </w:r>
            <w:proofErr w:type="spellEnd"/>
          </w:p>
        </w:tc>
        <w:tc>
          <w:tcPr>
            <w:tcW w:w="1418" w:type="dxa"/>
          </w:tcPr>
          <w:p w14:paraId="3BDC5361" w14:textId="77777777" w:rsidR="00C32D11" w:rsidRPr="00C32D11" w:rsidRDefault="00C32D11" w:rsidP="00C32D11">
            <w:pPr>
              <w:keepLines/>
              <w:rPr>
                <w:sz w:val="22"/>
                <w:szCs w:val="22"/>
                <w:lang w:val="en-GB" w:eastAsia="en-US"/>
              </w:rPr>
            </w:pPr>
          </w:p>
        </w:tc>
        <w:tc>
          <w:tcPr>
            <w:tcW w:w="1276" w:type="dxa"/>
            <w:shd w:val="clear" w:color="auto" w:fill="auto"/>
          </w:tcPr>
          <w:p w14:paraId="0E778656" w14:textId="77777777" w:rsidR="00C32D11" w:rsidRPr="00C32D11" w:rsidRDefault="00C32D11" w:rsidP="00C32D11">
            <w:pPr>
              <w:keepLines/>
              <w:rPr>
                <w:sz w:val="22"/>
                <w:szCs w:val="22"/>
                <w:lang w:val="en-GB" w:eastAsia="en-US"/>
              </w:rPr>
            </w:pPr>
          </w:p>
        </w:tc>
      </w:tr>
      <w:tr w:rsidR="00C32D11" w:rsidRPr="00CD0EF8" w14:paraId="462B5C7F" w14:textId="77777777" w:rsidTr="009E22C0">
        <w:tc>
          <w:tcPr>
            <w:tcW w:w="1418" w:type="dxa"/>
            <w:tcBorders>
              <w:top w:val="single" w:sz="4" w:space="0" w:color="auto"/>
              <w:left w:val="single" w:sz="4" w:space="0" w:color="auto"/>
              <w:bottom w:val="single" w:sz="4" w:space="0" w:color="auto"/>
              <w:right w:val="single" w:sz="4" w:space="0" w:color="auto"/>
            </w:tcBorders>
            <w:shd w:val="clear" w:color="auto" w:fill="auto"/>
          </w:tcPr>
          <w:p w14:paraId="51CC0C0B"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Iho</w:t>
            </w:r>
            <w:proofErr w:type="spellEnd"/>
            <w:r w:rsidRPr="00C32D11">
              <w:rPr>
                <w:sz w:val="22"/>
                <w:szCs w:val="22"/>
                <w:lang w:val="en-GB" w:eastAsia="en-US"/>
              </w:rPr>
              <w:t xml:space="preserve"> </w:t>
            </w:r>
            <w:proofErr w:type="spellStart"/>
            <w:r w:rsidRPr="00C32D11">
              <w:rPr>
                <w:sz w:val="22"/>
                <w:szCs w:val="22"/>
                <w:lang w:val="en-GB" w:eastAsia="en-US"/>
              </w:rPr>
              <w:t>ja</w:t>
            </w:r>
            <w:proofErr w:type="spellEnd"/>
            <w:r w:rsidRPr="00C32D11">
              <w:rPr>
                <w:sz w:val="22"/>
                <w:szCs w:val="22"/>
                <w:lang w:val="en-GB" w:eastAsia="en-US"/>
              </w:rPr>
              <w:t xml:space="preserve"> </w:t>
            </w:r>
            <w:proofErr w:type="spellStart"/>
            <w:r w:rsidRPr="00C32D11">
              <w:rPr>
                <w:sz w:val="22"/>
                <w:szCs w:val="22"/>
                <w:lang w:val="en-GB" w:eastAsia="en-US"/>
              </w:rPr>
              <w:t>ihonalainen</w:t>
            </w:r>
            <w:proofErr w:type="spellEnd"/>
            <w:r w:rsidRPr="00C32D11">
              <w:rPr>
                <w:sz w:val="22"/>
                <w:szCs w:val="22"/>
                <w:lang w:val="en-GB" w:eastAsia="en-US"/>
              </w:rPr>
              <w:t xml:space="preserve"> kudos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F6E3DB"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Ihottuma</w:t>
            </w:r>
            <w:proofErr w:type="spellEnd"/>
          </w:p>
          <w:p w14:paraId="69900493"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Ihon</w:t>
            </w:r>
            <w:proofErr w:type="spellEnd"/>
            <w:r w:rsidRPr="00C32D11">
              <w:rPr>
                <w:snapToGrid w:val="0"/>
                <w:sz w:val="22"/>
                <w:szCs w:val="22"/>
                <w:lang w:val="en-GB" w:eastAsia="fi-FI"/>
              </w:rPr>
              <w:t xml:space="preserve"> </w:t>
            </w:r>
            <w:proofErr w:type="spellStart"/>
            <w:r w:rsidRPr="00C32D11">
              <w:rPr>
                <w:snapToGrid w:val="0"/>
                <w:sz w:val="22"/>
                <w:szCs w:val="22"/>
                <w:lang w:val="en-GB" w:eastAsia="fi-FI"/>
              </w:rPr>
              <w:t>hilseily</w:t>
            </w:r>
            <w:proofErr w:type="spellEnd"/>
            <w:r w:rsidRPr="00C32D11">
              <w:rPr>
                <w:snapToGrid w:val="0"/>
                <w:sz w:val="22"/>
                <w:szCs w:val="22"/>
                <w:lang w:val="en-GB" w:eastAsia="fi-FI"/>
              </w:rPr>
              <w:t xml:space="preserve"> </w:t>
            </w:r>
          </w:p>
          <w:p w14:paraId="550C6832" w14:textId="77777777" w:rsidR="00C32D11" w:rsidRPr="00C32D11" w:rsidRDefault="00C32D11" w:rsidP="00C32D11">
            <w:pPr>
              <w:tabs>
                <w:tab w:val="left" w:pos="567"/>
              </w:tabs>
              <w:spacing w:line="260" w:lineRule="exact"/>
              <w:rPr>
                <w:snapToGrid w:val="0"/>
                <w:sz w:val="22"/>
                <w:szCs w:val="22"/>
                <w:lang w:val="en-GB" w:eastAsia="fi-F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063C7A" w14:textId="77777777" w:rsidR="00C32D11" w:rsidRPr="00C32D11" w:rsidRDefault="00C32D11" w:rsidP="00C32D11">
            <w:pPr>
              <w:keepLines/>
              <w:rPr>
                <w:sz w:val="22"/>
                <w:szCs w:val="22"/>
                <w:lang w:val="fi-FI" w:eastAsia="en-US"/>
              </w:rPr>
            </w:pPr>
            <w:r w:rsidRPr="00C32D11">
              <w:rPr>
                <w:sz w:val="22"/>
                <w:szCs w:val="22"/>
                <w:lang w:val="fi-FI" w:eastAsia="en-US"/>
              </w:rPr>
              <w:t>Hyperpigmen-taatio</w:t>
            </w:r>
          </w:p>
          <w:p w14:paraId="024AE6E5" w14:textId="77777777" w:rsidR="00C32D11" w:rsidRPr="00C32D11" w:rsidRDefault="00C32D11" w:rsidP="00C32D11">
            <w:pPr>
              <w:tabs>
                <w:tab w:val="left" w:pos="567"/>
              </w:tabs>
              <w:spacing w:line="260" w:lineRule="exact"/>
              <w:rPr>
                <w:snapToGrid w:val="0"/>
                <w:sz w:val="22"/>
                <w:szCs w:val="22"/>
                <w:vertAlign w:val="superscript"/>
                <w:lang w:val="fi-FI" w:eastAsia="fi-FI"/>
              </w:rPr>
            </w:pPr>
            <w:r w:rsidRPr="00C32D11">
              <w:rPr>
                <w:snapToGrid w:val="0"/>
                <w:sz w:val="22"/>
                <w:szCs w:val="22"/>
                <w:lang w:val="fi-FI" w:eastAsia="fi-FI"/>
              </w:rPr>
              <w:t>Kutina</w:t>
            </w:r>
          </w:p>
          <w:p w14:paraId="0E88991D" w14:textId="77777777" w:rsidR="00C32D11" w:rsidRPr="00C32D11" w:rsidRDefault="00C32D11" w:rsidP="00C32D11">
            <w:pPr>
              <w:tabs>
                <w:tab w:val="left" w:pos="567"/>
              </w:tabs>
              <w:spacing w:line="260" w:lineRule="exact"/>
              <w:rPr>
                <w:sz w:val="22"/>
                <w:szCs w:val="22"/>
                <w:lang w:val="fi-FI" w:eastAsia="en-US"/>
              </w:rPr>
            </w:pPr>
            <w:r w:rsidRPr="00C32D11">
              <w:rPr>
                <w:sz w:val="22"/>
                <w:szCs w:val="22"/>
                <w:lang w:val="fi-FI" w:eastAsia="en-US"/>
              </w:rPr>
              <w:t>Monimuotoi-nen puna-</w:t>
            </w:r>
            <w:r w:rsidRPr="00C32D11">
              <w:rPr>
                <w:sz w:val="22"/>
                <w:szCs w:val="22"/>
                <w:lang w:val="fi-FI" w:eastAsia="en-US"/>
              </w:rPr>
              <w:lastRenderedPageBreak/>
              <w:t xml:space="preserve">vihoittuma </w:t>
            </w:r>
          </w:p>
          <w:p w14:paraId="2966B0AD" w14:textId="77777777" w:rsidR="00C32D11" w:rsidRPr="00C32D11" w:rsidRDefault="00C32D11" w:rsidP="00C32D11">
            <w:pPr>
              <w:tabs>
                <w:tab w:val="left" w:pos="567"/>
              </w:tabs>
              <w:spacing w:line="260" w:lineRule="exact"/>
              <w:rPr>
                <w:sz w:val="22"/>
                <w:szCs w:val="22"/>
                <w:lang w:val="fi-FI" w:eastAsia="en-US"/>
              </w:rPr>
            </w:pPr>
            <w:r w:rsidRPr="00C32D11">
              <w:rPr>
                <w:snapToGrid w:val="0"/>
                <w:sz w:val="22"/>
                <w:szCs w:val="22"/>
                <w:lang w:val="fi-FI" w:eastAsia="fi-FI"/>
              </w:rPr>
              <w:t>Hiustenlähtö</w:t>
            </w:r>
          </w:p>
          <w:p w14:paraId="63949DBC"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Nokkos-ihottuma</w:t>
            </w:r>
            <w:proofErr w:type="spellEnd"/>
          </w:p>
          <w:p w14:paraId="57741AAC" w14:textId="77777777" w:rsidR="00C32D11" w:rsidRPr="00C32D11" w:rsidRDefault="00C32D11" w:rsidP="00C32D11">
            <w:pPr>
              <w:keepLines/>
              <w:rPr>
                <w:sz w:val="22"/>
                <w:szCs w:val="22"/>
                <w:lang w:val="en-GB"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302F79" w14:textId="77777777" w:rsidR="00C32D11" w:rsidRPr="00C32D11" w:rsidRDefault="00C32D11" w:rsidP="00C32D11">
            <w:pPr>
              <w:keepLines/>
              <w:rPr>
                <w:bCs/>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99F983"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Eryteema</w:t>
            </w:r>
            <w:proofErr w:type="spellEnd"/>
          </w:p>
          <w:p w14:paraId="51061E82" w14:textId="77777777" w:rsidR="00C32D11" w:rsidRPr="00C32D11" w:rsidRDefault="00C32D11" w:rsidP="00C32D11">
            <w:pPr>
              <w:keepLines/>
              <w:rPr>
                <w:sz w:val="22"/>
                <w:szCs w:val="22"/>
                <w:lang w:val="en-GB" w:eastAsia="en-US"/>
              </w:rPr>
            </w:pPr>
          </w:p>
          <w:p w14:paraId="72CD4E3F" w14:textId="77777777" w:rsidR="00C32D11" w:rsidRPr="00C32D11" w:rsidRDefault="00C32D11" w:rsidP="00C32D11">
            <w:pPr>
              <w:keepLines/>
              <w:rPr>
                <w:sz w:val="22"/>
                <w:szCs w:val="22"/>
                <w:lang w:val="en-GB" w:eastAsia="en-US"/>
              </w:rPr>
            </w:pPr>
          </w:p>
          <w:p w14:paraId="493FABBD" w14:textId="77777777" w:rsidR="00C32D11" w:rsidRPr="00C32D11" w:rsidRDefault="00C32D11" w:rsidP="00C32D11">
            <w:pPr>
              <w:keepLines/>
              <w:rPr>
                <w:sz w:val="22"/>
                <w:szCs w:val="22"/>
                <w:lang w:val="en-GB" w:eastAsia="en-US"/>
              </w:rPr>
            </w:pPr>
          </w:p>
          <w:p w14:paraId="2AAC5E62" w14:textId="77777777" w:rsidR="00C32D11" w:rsidRPr="00C32D11" w:rsidRDefault="00C32D11" w:rsidP="00C32D11">
            <w:pPr>
              <w:keepLines/>
              <w:rPr>
                <w:sz w:val="22"/>
                <w:szCs w:val="22"/>
                <w:lang w:val="en-GB" w:eastAsia="en-US"/>
              </w:rPr>
            </w:pPr>
          </w:p>
          <w:p w14:paraId="31AD9E95" w14:textId="77777777" w:rsidR="00C32D11" w:rsidRPr="00C32D11" w:rsidRDefault="00C32D11" w:rsidP="00C32D11">
            <w:pPr>
              <w:keepLines/>
              <w:rPr>
                <w:sz w:val="22"/>
                <w:szCs w:val="22"/>
                <w:lang w:val="en-GB" w:eastAsia="en-US"/>
              </w:rPr>
            </w:pPr>
          </w:p>
          <w:p w14:paraId="6CA990D2" w14:textId="77777777" w:rsidR="00C32D11" w:rsidRPr="00C32D11" w:rsidRDefault="00C32D11" w:rsidP="00C32D11">
            <w:pPr>
              <w:keepLines/>
              <w:rPr>
                <w:sz w:val="22"/>
                <w:szCs w:val="22"/>
                <w:lang w:val="en-GB" w:eastAsia="en-US"/>
              </w:rPr>
            </w:pPr>
          </w:p>
          <w:p w14:paraId="4025A833" w14:textId="77777777" w:rsidR="00C32D11" w:rsidRPr="00C32D11" w:rsidRDefault="00C32D11" w:rsidP="00C32D11">
            <w:pPr>
              <w:keepLines/>
              <w:rPr>
                <w:sz w:val="22"/>
                <w:szCs w:val="22"/>
                <w:lang w:val="en-GB" w:eastAsia="en-US"/>
              </w:rPr>
            </w:pPr>
          </w:p>
          <w:p w14:paraId="7FB2732E" w14:textId="77777777" w:rsidR="00C32D11" w:rsidRPr="00C32D11" w:rsidRDefault="00C32D11" w:rsidP="00C32D11">
            <w:pPr>
              <w:keepLines/>
              <w:rPr>
                <w:sz w:val="22"/>
                <w:szCs w:val="22"/>
                <w:lang w:val="en-GB" w:eastAsia="en-US"/>
              </w:rPr>
            </w:pPr>
          </w:p>
          <w:p w14:paraId="7BF9B6ED" w14:textId="77777777" w:rsidR="00C32D11" w:rsidRPr="00C32D11" w:rsidRDefault="00C32D11" w:rsidP="00C32D11">
            <w:pPr>
              <w:keepLines/>
              <w:rPr>
                <w:sz w:val="22"/>
                <w:szCs w:val="22"/>
                <w:lang w:val="en-GB" w:eastAsia="en-US"/>
              </w:rPr>
            </w:pPr>
          </w:p>
          <w:p w14:paraId="35EB8ED2" w14:textId="77777777" w:rsidR="00C32D11" w:rsidRPr="00C32D11" w:rsidRDefault="00C32D11" w:rsidP="00C32D11">
            <w:pPr>
              <w:keepLines/>
              <w:rPr>
                <w:sz w:val="22"/>
                <w:szCs w:val="22"/>
                <w:lang w:val="en-GB" w:eastAsia="en-US"/>
              </w:rPr>
            </w:pPr>
          </w:p>
          <w:p w14:paraId="28D2D759" w14:textId="77777777" w:rsidR="00C32D11" w:rsidRPr="00C32D11" w:rsidRDefault="00C32D11" w:rsidP="00C32D11">
            <w:pPr>
              <w:keepLines/>
              <w:rPr>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3B9C28A1" w14:textId="77777777" w:rsidR="00C32D11" w:rsidRPr="00C32D11" w:rsidRDefault="00C32D11" w:rsidP="00C32D11">
            <w:pPr>
              <w:tabs>
                <w:tab w:val="left" w:pos="567"/>
              </w:tabs>
              <w:spacing w:line="260" w:lineRule="exact"/>
              <w:rPr>
                <w:snapToGrid w:val="0"/>
                <w:sz w:val="22"/>
                <w:szCs w:val="22"/>
                <w:lang w:val="fi-FI" w:eastAsia="en-US"/>
              </w:rPr>
            </w:pPr>
            <w:r w:rsidRPr="00C32D11">
              <w:rPr>
                <w:snapToGrid w:val="0"/>
                <w:sz w:val="22"/>
                <w:szCs w:val="22"/>
                <w:lang w:val="fi-FI" w:eastAsia="fi-FI"/>
              </w:rPr>
              <w:lastRenderedPageBreak/>
              <w:t>Stevens-Johnson syndrooma</w:t>
            </w:r>
            <w:r w:rsidRPr="00C32D11">
              <w:rPr>
                <w:snapToGrid w:val="0"/>
                <w:sz w:val="22"/>
                <w:szCs w:val="22"/>
                <w:vertAlign w:val="superscript"/>
                <w:lang w:val="fi-FI" w:eastAsia="fi-FI"/>
              </w:rPr>
              <w:t>b</w:t>
            </w:r>
          </w:p>
          <w:p w14:paraId="70CF8446" w14:textId="77777777" w:rsidR="00C32D11" w:rsidRPr="00C32D11" w:rsidRDefault="00C32D11" w:rsidP="00C32D11">
            <w:pPr>
              <w:tabs>
                <w:tab w:val="left" w:pos="567"/>
              </w:tabs>
              <w:spacing w:line="260" w:lineRule="exact"/>
              <w:rPr>
                <w:snapToGrid w:val="0"/>
                <w:sz w:val="22"/>
                <w:szCs w:val="22"/>
                <w:lang w:val="fi-FI" w:eastAsia="fi-FI"/>
              </w:rPr>
            </w:pPr>
            <w:r w:rsidRPr="00C32D11">
              <w:rPr>
                <w:snapToGrid w:val="0"/>
                <w:sz w:val="22"/>
                <w:szCs w:val="22"/>
                <w:lang w:val="fi-FI" w:eastAsia="fi-FI"/>
              </w:rPr>
              <w:t xml:space="preserve">Toksinen epidermaali- </w:t>
            </w:r>
            <w:r w:rsidRPr="00C32D11">
              <w:rPr>
                <w:snapToGrid w:val="0"/>
                <w:sz w:val="22"/>
                <w:szCs w:val="22"/>
                <w:lang w:val="fi-FI" w:eastAsia="fi-FI"/>
              </w:rPr>
              <w:lastRenderedPageBreak/>
              <w:t>nekrolyysi</w:t>
            </w:r>
            <w:r w:rsidRPr="00C32D11">
              <w:rPr>
                <w:snapToGrid w:val="0"/>
                <w:sz w:val="22"/>
                <w:szCs w:val="22"/>
                <w:vertAlign w:val="superscript"/>
                <w:lang w:val="fi-FI" w:eastAsia="fi-FI"/>
              </w:rPr>
              <w:t>b</w:t>
            </w:r>
          </w:p>
          <w:p w14:paraId="64125ED3" w14:textId="77777777" w:rsidR="00C32D11" w:rsidRPr="00C32D11" w:rsidRDefault="00C32D11" w:rsidP="00C32D11">
            <w:pPr>
              <w:tabs>
                <w:tab w:val="left" w:pos="567"/>
              </w:tabs>
              <w:spacing w:line="260" w:lineRule="exact"/>
              <w:rPr>
                <w:snapToGrid w:val="0"/>
                <w:sz w:val="22"/>
                <w:szCs w:val="22"/>
                <w:lang w:val="fi-FI" w:eastAsia="en-US"/>
              </w:rPr>
            </w:pPr>
            <w:r w:rsidRPr="00C32D11">
              <w:rPr>
                <w:snapToGrid w:val="0"/>
                <w:sz w:val="22"/>
                <w:szCs w:val="22"/>
                <w:lang w:val="fi-FI" w:eastAsia="fi-FI"/>
              </w:rPr>
              <w:t>Pemphigoidi</w:t>
            </w:r>
          </w:p>
          <w:p w14:paraId="2FCCA5FC" w14:textId="77777777" w:rsidR="00C32D11" w:rsidRPr="00C32D11" w:rsidRDefault="00C32D11" w:rsidP="00C32D11">
            <w:pPr>
              <w:tabs>
                <w:tab w:val="left" w:pos="567"/>
              </w:tabs>
              <w:spacing w:line="260" w:lineRule="exact"/>
              <w:rPr>
                <w:snapToGrid w:val="0"/>
                <w:sz w:val="22"/>
                <w:szCs w:val="22"/>
                <w:lang w:val="fi-FI" w:eastAsia="fi-FI"/>
              </w:rPr>
            </w:pPr>
            <w:r w:rsidRPr="00C32D11">
              <w:rPr>
                <w:snapToGrid w:val="0"/>
                <w:sz w:val="22"/>
                <w:szCs w:val="22"/>
                <w:lang w:val="fi-FI" w:eastAsia="fi-FI"/>
              </w:rPr>
              <w:t>Rakkula-ihottuma</w:t>
            </w:r>
          </w:p>
          <w:p w14:paraId="59088C83" w14:textId="77777777" w:rsidR="00C32D11" w:rsidRPr="00C32D11" w:rsidRDefault="00C32D11" w:rsidP="00C32D11">
            <w:pPr>
              <w:tabs>
                <w:tab w:val="left" w:pos="567"/>
              </w:tabs>
              <w:spacing w:line="260" w:lineRule="exact"/>
              <w:rPr>
                <w:snapToGrid w:val="0"/>
                <w:sz w:val="22"/>
                <w:szCs w:val="22"/>
                <w:lang w:val="fi-FI" w:eastAsia="fi-FI"/>
              </w:rPr>
            </w:pPr>
            <w:r w:rsidRPr="00C32D11">
              <w:rPr>
                <w:snapToGrid w:val="0"/>
                <w:sz w:val="22"/>
                <w:szCs w:val="22"/>
                <w:lang w:val="fi-FI" w:eastAsia="fi-FI"/>
              </w:rPr>
              <w:t xml:space="preserve">Hankinnai-nen </w:t>
            </w:r>
          </w:p>
          <w:p w14:paraId="380360DF" w14:textId="77777777" w:rsidR="00C32D11" w:rsidRPr="00C32D11" w:rsidRDefault="00C32D11" w:rsidP="00C32D11">
            <w:pPr>
              <w:tabs>
                <w:tab w:val="left" w:pos="567"/>
              </w:tabs>
              <w:spacing w:line="260" w:lineRule="exact"/>
              <w:rPr>
                <w:snapToGrid w:val="0"/>
                <w:sz w:val="22"/>
                <w:szCs w:val="22"/>
                <w:lang w:val="fi-FI" w:eastAsia="fi-FI"/>
              </w:rPr>
            </w:pPr>
            <w:r w:rsidRPr="00C32D11">
              <w:rPr>
                <w:snapToGrid w:val="0"/>
                <w:sz w:val="22"/>
                <w:szCs w:val="22"/>
                <w:lang w:val="fi-FI" w:eastAsia="fi-FI"/>
              </w:rPr>
              <w:t>rakkulainen epidermo-lyysi</w:t>
            </w:r>
          </w:p>
          <w:p w14:paraId="74A81856" w14:textId="77777777" w:rsidR="00C32D11" w:rsidRPr="00C32D11" w:rsidRDefault="00C32D11" w:rsidP="00C32D11">
            <w:pPr>
              <w:keepLines/>
              <w:rPr>
                <w:sz w:val="22"/>
                <w:szCs w:val="22"/>
                <w:lang w:val="de-DE" w:eastAsia="en-US"/>
              </w:rPr>
            </w:pPr>
            <w:r w:rsidRPr="00C32D11">
              <w:rPr>
                <w:sz w:val="22"/>
                <w:szCs w:val="22"/>
                <w:lang w:val="de-DE" w:eastAsia="en-US"/>
              </w:rPr>
              <w:t>Erytema-toottinen turvotus</w:t>
            </w:r>
            <w:r w:rsidRPr="00C32D11">
              <w:rPr>
                <w:sz w:val="22"/>
                <w:szCs w:val="22"/>
                <w:vertAlign w:val="superscript"/>
                <w:lang w:val="de-DE" w:eastAsia="en-US"/>
              </w:rPr>
              <w:t xml:space="preserve">f </w:t>
            </w:r>
          </w:p>
          <w:p w14:paraId="6FBA8676" w14:textId="77777777" w:rsidR="00C32D11" w:rsidRPr="00C32D11" w:rsidRDefault="00C32D11" w:rsidP="00C32D11">
            <w:pPr>
              <w:tabs>
                <w:tab w:val="left" w:pos="567"/>
              </w:tabs>
              <w:spacing w:line="260" w:lineRule="exact"/>
              <w:rPr>
                <w:snapToGrid w:val="0"/>
                <w:sz w:val="22"/>
                <w:szCs w:val="22"/>
                <w:lang w:val="de-DE" w:eastAsia="en-US"/>
              </w:rPr>
            </w:pPr>
            <w:r w:rsidRPr="00C32D11">
              <w:rPr>
                <w:snapToGrid w:val="0"/>
                <w:sz w:val="22"/>
                <w:szCs w:val="22"/>
                <w:lang w:val="de-DE" w:eastAsia="fi-FI"/>
              </w:rPr>
              <w:t>Pseudosellu-liitti</w:t>
            </w:r>
          </w:p>
          <w:p w14:paraId="61C55A5F" w14:textId="77777777" w:rsidR="00C32D11" w:rsidRPr="00C32D11" w:rsidRDefault="00C32D11" w:rsidP="00C32D11">
            <w:pPr>
              <w:tabs>
                <w:tab w:val="left" w:pos="567"/>
              </w:tabs>
              <w:spacing w:line="260" w:lineRule="exact"/>
              <w:rPr>
                <w:snapToGrid w:val="0"/>
                <w:sz w:val="22"/>
                <w:szCs w:val="22"/>
                <w:lang w:val="de-DE" w:eastAsia="en-US"/>
              </w:rPr>
            </w:pPr>
            <w:r w:rsidRPr="00C32D11">
              <w:rPr>
                <w:snapToGrid w:val="0"/>
                <w:sz w:val="22"/>
                <w:szCs w:val="22"/>
                <w:lang w:val="de-DE" w:eastAsia="fi-FI"/>
              </w:rPr>
              <w:t>Dermatiitti</w:t>
            </w:r>
          </w:p>
          <w:p w14:paraId="6B28D1F0" w14:textId="77777777" w:rsidR="00C32D11" w:rsidRPr="00C32D11" w:rsidRDefault="00C32D11" w:rsidP="00C32D11">
            <w:pPr>
              <w:tabs>
                <w:tab w:val="left" w:pos="567"/>
              </w:tabs>
              <w:spacing w:line="260" w:lineRule="exact"/>
              <w:rPr>
                <w:snapToGrid w:val="0"/>
                <w:sz w:val="22"/>
                <w:szCs w:val="22"/>
                <w:lang w:val="de-DE" w:eastAsia="en-US"/>
              </w:rPr>
            </w:pPr>
            <w:r w:rsidRPr="00C32D11">
              <w:rPr>
                <w:snapToGrid w:val="0"/>
                <w:sz w:val="22"/>
                <w:szCs w:val="22"/>
                <w:lang w:val="de-DE" w:eastAsia="fi-FI"/>
              </w:rPr>
              <w:t>Rohtuma</w:t>
            </w:r>
          </w:p>
          <w:p w14:paraId="180AE5D1"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Kutinatauti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1F3FB1" w14:textId="77777777" w:rsidR="00C32D11" w:rsidRPr="00C32D11" w:rsidRDefault="00C32D11" w:rsidP="00C32D11">
            <w:pPr>
              <w:keepLines/>
              <w:rPr>
                <w:sz w:val="22"/>
                <w:szCs w:val="22"/>
                <w:lang w:val="en-GB" w:eastAsia="en-US"/>
              </w:rPr>
            </w:pPr>
          </w:p>
          <w:p w14:paraId="4ADB4F0E" w14:textId="77777777" w:rsidR="00C32D11" w:rsidRPr="00C32D11" w:rsidRDefault="00C32D11" w:rsidP="00C32D11">
            <w:pPr>
              <w:keepLines/>
              <w:rPr>
                <w:sz w:val="22"/>
                <w:szCs w:val="22"/>
                <w:lang w:val="en-GB" w:eastAsia="en-US"/>
              </w:rPr>
            </w:pPr>
          </w:p>
          <w:p w14:paraId="5A749956" w14:textId="77777777" w:rsidR="00C32D11" w:rsidRPr="00C32D11" w:rsidRDefault="00C32D11" w:rsidP="00C32D11">
            <w:pPr>
              <w:keepLines/>
              <w:rPr>
                <w:sz w:val="22"/>
                <w:szCs w:val="22"/>
                <w:vertAlign w:val="superscript"/>
                <w:lang w:val="en-GB" w:eastAsia="en-US"/>
              </w:rPr>
            </w:pPr>
          </w:p>
        </w:tc>
      </w:tr>
      <w:tr w:rsidR="00C32D11" w:rsidRPr="00CD0EF8" w14:paraId="0F263B71" w14:textId="77777777" w:rsidTr="009E22C0">
        <w:tc>
          <w:tcPr>
            <w:tcW w:w="1418" w:type="dxa"/>
            <w:shd w:val="clear" w:color="auto" w:fill="auto"/>
          </w:tcPr>
          <w:p w14:paraId="08884F54" w14:textId="77777777" w:rsidR="00C32D11" w:rsidRPr="00C32D11" w:rsidRDefault="00C32D11" w:rsidP="00C32D11">
            <w:pPr>
              <w:keepLines/>
              <w:rPr>
                <w:sz w:val="22"/>
                <w:szCs w:val="22"/>
                <w:lang w:val="en-GB" w:eastAsia="en-US"/>
              </w:rPr>
            </w:pPr>
            <w:proofErr w:type="spellStart"/>
            <w:r w:rsidRPr="00C32D11">
              <w:rPr>
                <w:sz w:val="22"/>
                <w:szCs w:val="24"/>
                <w:lang w:val="en-GB" w:eastAsia="en-US"/>
              </w:rPr>
              <w:t>Munuaiset</w:t>
            </w:r>
            <w:proofErr w:type="spellEnd"/>
            <w:r w:rsidRPr="00C32D11">
              <w:rPr>
                <w:sz w:val="22"/>
                <w:szCs w:val="24"/>
                <w:lang w:val="en-GB" w:eastAsia="en-US"/>
              </w:rPr>
              <w:t xml:space="preserve"> </w:t>
            </w:r>
            <w:proofErr w:type="spellStart"/>
            <w:r w:rsidRPr="00C32D11">
              <w:rPr>
                <w:sz w:val="22"/>
                <w:szCs w:val="24"/>
                <w:lang w:val="en-GB" w:eastAsia="en-US"/>
              </w:rPr>
              <w:t>ja</w:t>
            </w:r>
            <w:proofErr w:type="spellEnd"/>
            <w:r w:rsidRPr="00C32D11">
              <w:rPr>
                <w:sz w:val="22"/>
                <w:szCs w:val="24"/>
                <w:lang w:val="en-GB" w:eastAsia="en-US"/>
              </w:rPr>
              <w:t xml:space="preserve"> </w:t>
            </w:r>
            <w:proofErr w:type="spellStart"/>
            <w:r w:rsidRPr="00C32D11">
              <w:rPr>
                <w:sz w:val="22"/>
                <w:szCs w:val="24"/>
                <w:lang w:val="en-GB" w:eastAsia="en-US"/>
              </w:rPr>
              <w:t>virtsatiet</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57FF29" w14:textId="77777777" w:rsidR="00C32D11" w:rsidRPr="00C32D11" w:rsidRDefault="00C32D11" w:rsidP="00C32D11">
            <w:pPr>
              <w:tabs>
                <w:tab w:val="left" w:pos="567"/>
              </w:tabs>
              <w:spacing w:line="260" w:lineRule="exact"/>
              <w:rPr>
                <w:snapToGrid w:val="0"/>
                <w:sz w:val="22"/>
                <w:szCs w:val="22"/>
                <w:vertAlign w:val="superscript"/>
                <w:lang w:val="fi-FI" w:eastAsia="fi-FI"/>
              </w:rPr>
            </w:pPr>
            <w:r w:rsidRPr="00C32D11">
              <w:rPr>
                <w:snapToGrid w:val="0"/>
                <w:sz w:val="22"/>
                <w:szCs w:val="22"/>
                <w:lang w:val="fi-FI" w:eastAsia="fi-FI"/>
              </w:rPr>
              <w:t xml:space="preserve">Kreatiinipuh-distuman lasku </w:t>
            </w:r>
          </w:p>
          <w:p w14:paraId="7AE4CA31" w14:textId="77777777" w:rsidR="00C32D11" w:rsidRPr="00C32D11" w:rsidRDefault="00C32D11" w:rsidP="00C32D11">
            <w:pPr>
              <w:keepLines/>
              <w:rPr>
                <w:sz w:val="22"/>
                <w:szCs w:val="22"/>
                <w:lang w:val="fi-FI" w:eastAsia="en-US"/>
              </w:rPr>
            </w:pPr>
            <w:r w:rsidRPr="00C32D11">
              <w:rPr>
                <w:sz w:val="22"/>
                <w:szCs w:val="22"/>
                <w:lang w:val="fi-FI" w:eastAsia="en-US"/>
              </w:rPr>
              <w:t>Veren kreatiinin  nousu</w:t>
            </w:r>
            <w:r w:rsidRPr="00C32D11">
              <w:rPr>
                <w:sz w:val="22"/>
                <w:szCs w:val="22"/>
                <w:vertAlign w:val="superscript"/>
                <w:lang w:val="fi-FI" w:eastAsia="en-US"/>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2DB535" w14:textId="77777777" w:rsidR="00C32D11" w:rsidRPr="00C32D11" w:rsidRDefault="00C32D11" w:rsidP="00C32D11">
            <w:pPr>
              <w:keepLines/>
              <w:rPr>
                <w:sz w:val="22"/>
                <w:szCs w:val="22"/>
                <w:lang w:val="fi-FI" w:eastAsia="en-US"/>
              </w:rPr>
            </w:pPr>
            <w:r w:rsidRPr="00C32D11">
              <w:rPr>
                <w:sz w:val="22"/>
                <w:szCs w:val="22"/>
                <w:lang w:val="fi-FI" w:eastAsia="en-US"/>
              </w:rPr>
              <w:t>Munuaisten vajaatoimintaGlomerulusten suodatus-nopeuden hidastuminen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8D9264" w14:textId="77777777" w:rsidR="00C32D11" w:rsidRPr="00C32D11" w:rsidRDefault="00C32D11" w:rsidP="00C32D11">
            <w:pPr>
              <w:keepLines/>
              <w:rPr>
                <w:bCs/>
                <w:sz w:val="22"/>
                <w:szCs w:val="22"/>
                <w:vertAlign w:val="superscript"/>
                <w:lang w:val="fi-FI"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35BB87" w14:textId="77777777" w:rsidR="00C32D11" w:rsidRPr="00C32D11" w:rsidRDefault="00C32D11" w:rsidP="00C32D11">
            <w:pPr>
              <w:keepLines/>
              <w:rPr>
                <w:sz w:val="22"/>
                <w:szCs w:val="22"/>
                <w:lang w:val="fi-FI" w:eastAsia="en-US"/>
              </w:rPr>
            </w:pPr>
          </w:p>
        </w:tc>
        <w:tc>
          <w:tcPr>
            <w:tcW w:w="1418" w:type="dxa"/>
            <w:tcBorders>
              <w:top w:val="single" w:sz="4" w:space="0" w:color="auto"/>
              <w:left w:val="single" w:sz="4" w:space="0" w:color="auto"/>
              <w:bottom w:val="single" w:sz="4" w:space="0" w:color="auto"/>
              <w:right w:val="single" w:sz="4" w:space="0" w:color="auto"/>
            </w:tcBorders>
          </w:tcPr>
          <w:p w14:paraId="14680289" w14:textId="77777777" w:rsidR="00C32D11" w:rsidRPr="00C32D11" w:rsidRDefault="00C32D11" w:rsidP="00C32D11">
            <w:pPr>
              <w:keepLines/>
              <w:rPr>
                <w:sz w:val="22"/>
                <w:szCs w:val="22"/>
                <w:lang w:val="fi-FI"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360919" w14:textId="77777777" w:rsidR="00C32D11" w:rsidRPr="00C32D11" w:rsidRDefault="00C32D11" w:rsidP="00C32D11">
            <w:pPr>
              <w:keepLines/>
              <w:rPr>
                <w:sz w:val="22"/>
                <w:szCs w:val="22"/>
                <w:lang w:val="fi-FI" w:eastAsia="en-US"/>
              </w:rPr>
            </w:pPr>
            <w:bookmarkStart w:id="1" w:name="_Hlk29467431"/>
            <w:r w:rsidRPr="00C32D11">
              <w:rPr>
                <w:sz w:val="22"/>
                <w:szCs w:val="22"/>
                <w:lang w:val="fi-FI" w:eastAsia="en-US"/>
              </w:rPr>
              <w:t>Nefro-geeninen diabetes insipidus</w:t>
            </w:r>
          </w:p>
          <w:bookmarkEnd w:id="1"/>
          <w:p w14:paraId="3508014A" w14:textId="77777777" w:rsidR="00C32D11" w:rsidRPr="00C32D11" w:rsidRDefault="00C32D11" w:rsidP="00C32D11">
            <w:pPr>
              <w:keepLines/>
              <w:rPr>
                <w:sz w:val="22"/>
                <w:szCs w:val="22"/>
                <w:lang w:val="fi-FI" w:eastAsia="en-US"/>
              </w:rPr>
            </w:pPr>
            <w:r w:rsidRPr="00C32D11">
              <w:rPr>
                <w:sz w:val="22"/>
                <w:szCs w:val="22"/>
                <w:lang w:val="fi-FI" w:eastAsia="en-US"/>
              </w:rPr>
              <w:t>Munuais-tiehyiden kuolio</w:t>
            </w:r>
          </w:p>
        </w:tc>
      </w:tr>
      <w:tr w:rsidR="00C32D11" w:rsidRPr="00CD0EF8" w14:paraId="017810BC" w14:textId="77777777" w:rsidTr="009E22C0">
        <w:tc>
          <w:tcPr>
            <w:tcW w:w="1418" w:type="dxa"/>
            <w:shd w:val="clear" w:color="auto" w:fill="auto"/>
          </w:tcPr>
          <w:p w14:paraId="48C3236F" w14:textId="77777777" w:rsidR="00C32D11" w:rsidRPr="00C32D11" w:rsidRDefault="00C32D11" w:rsidP="00C32D11">
            <w:pPr>
              <w:keepLines/>
              <w:rPr>
                <w:sz w:val="22"/>
                <w:szCs w:val="22"/>
                <w:lang w:val="fi-FI" w:eastAsia="en-US"/>
              </w:rPr>
            </w:pPr>
            <w:r w:rsidRPr="00C32D11">
              <w:rPr>
                <w:sz w:val="22"/>
                <w:szCs w:val="24"/>
                <w:lang w:val="fi-FI" w:eastAsia="en-US"/>
              </w:rPr>
              <w:t>Yleisoireet ja antopaikassa todettavat haitat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333ACF"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Uupumus</w:t>
            </w:r>
            <w:proofErr w:type="spellEnd"/>
          </w:p>
          <w:p w14:paraId="2563D6BE" w14:textId="77777777" w:rsidR="00C32D11" w:rsidRPr="00C32D11" w:rsidRDefault="00C32D11" w:rsidP="00C32D11">
            <w:pPr>
              <w:tabs>
                <w:tab w:val="left" w:pos="567"/>
              </w:tabs>
              <w:spacing w:line="260" w:lineRule="exact"/>
              <w:rPr>
                <w:snapToGrid w:val="0"/>
                <w:sz w:val="22"/>
                <w:szCs w:val="22"/>
                <w:lang w:val="en-GB" w:eastAsia="fi-F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31EBB4"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Kuume</w:t>
            </w:r>
            <w:proofErr w:type="spellEnd"/>
          </w:p>
          <w:p w14:paraId="502C0B9A" w14:textId="77777777" w:rsidR="00C32D11" w:rsidRPr="00C32D11" w:rsidRDefault="00C32D11" w:rsidP="00C32D11">
            <w:pPr>
              <w:tabs>
                <w:tab w:val="left" w:pos="567"/>
              </w:tabs>
              <w:spacing w:line="260" w:lineRule="exact"/>
              <w:rPr>
                <w:snapToGrid w:val="0"/>
                <w:sz w:val="22"/>
                <w:szCs w:val="22"/>
                <w:lang w:val="en-GB" w:eastAsia="fi-FI"/>
              </w:rPr>
            </w:pPr>
            <w:r w:rsidRPr="00C32D11">
              <w:rPr>
                <w:snapToGrid w:val="0"/>
                <w:sz w:val="22"/>
                <w:szCs w:val="22"/>
                <w:lang w:val="en-GB" w:eastAsia="fi-FI"/>
              </w:rPr>
              <w:t>Kipu</w:t>
            </w:r>
          </w:p>
          <w:p w14:paraId="44C605C6" w14:textId="77777777" w:rsidR="00C32D11" w:rsidRPr="00C32D11" w:rsidRDefault="00C32D11" w:rsidP="00C32D11">
            <w:pPr>
              <w:tabs>
                <w:tab w:val="left" w:pos="567"/>
              </w:tabs>
              <w:spacing w:line="260" w:lineRule="exact"/>
              <w:rPr>
                <w:snapToGrid w:val="0"/>
                <w:sz w:val="22"/>
                <w:szCs w:val="22"/>
                <w:lang w:val="en-GB" w:eastAsia="fi-FI"/>
              </w:rPr>
            </w:pPr>
            <w:r w:rsidRPr="00C32D11">
              <w:rPr>
                <w:snapToGrid w:val="0"/>
                <w:sz w:val="22"/>
                <w:szCs w:val="22"/>
                <w:lang w:val="en-GB" w:eastAsia="fi-FI"/>
              </w:rPr>
              <w:t>Turvotus</w:t>
            </w:r>
          </w:p>
          <w:p w14:paraId="7BD86886"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Rintakipu</w:t>
            </w:r>
            <w:proofErr w:type="spellEnd"/>
          </w:p>
          <w:p w14:paraId="382ED697" w14:textId="77777777" w:rsidR="00C32D11" w:rsidRPr="00C32D11" w:rsidRDefault="00C32D11" w:rsidP="00C32D11">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Mukosiitti</w:t>
            </w:r>
            <w:proofErr w:type="spellEnd"/>
          </w:p>
          <w:p w14:paraId="77EB26B5" w14:textId="77777777" w:rsidR="00C32D11" w:rsidRPr="00C32D11" w:rsidRDefault="00C32D11" w:rsidP="00C32D11">
            <w:pPr>
              <w:tabs>
                <w:tab w:val="left" w:pos="567"/>
              </w:tabs>
              <w:spacing w:line="260" w:lineRule="exact"/>
              <w:rPr>
                <w:snapToGrid w:val="0"/>
                <w:sz w:val="22"/>
                <w:szCs w:val="22"/>
                <w:lang w:val="en-GB" w:eastAsia="fi-F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38F561" w14:textId="77777777" w:rsidR="00C32D11" w:rsidRPr="00C32D11" w:rsidRDefault="00C32D11" w:rsidP="00C32D11">
            <w:pPr>
              <w:keepLines/>
              <w:rPr>
                <w:bCs/>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2A3507" w14:textId="77777777" w:rsidR="00C32D11" w:rsidRPr="00C32D11" w:rsidRDefault="00C32D11" w:rsidP="00C32D11">
            <w:pPr>
              <w:keepLines/>
              <w:rPr>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6D40F627" w14:textId="77777777" w:rsidR="00C32D11" w:rsidRPr="00C32D11" w:rsidRDefault="00C32D11" w:rsidP="00C32D11">
            <w:pPr>
              <w:keepLines/>
              <w:rPr>
                <w:sz w:val="22"/>
                <w:szCs w:val="22"/>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30213D" w14:textId="77777777" w:rsidR="00C32D11" w:rsidRPr="00C32D11" w:rsidRDefault="00C32D11" w:rsidP="00C32D11">
            <w:pPr>
              <w:keepLines/>
              <w:rPr>
                <w:sz w:val="22"/>
                <w:szCs w:val="22"/>
                <w:lang w:val="en-GB" w:eastAsia="en-US"/>
              </w:rPr>
            </w:pPr>
          </w:p>
        </w:tc>
      </w:tr>
      <w:tr w:rsidR="00C32D11" w:rsidRPr="00CD0EF8" w14:paraId="4CCFA986" w14:textId="77777777" w:rsidTr="009E22C0">
        <w:tc>
          <w:tcPr>
            <w:tcW w:w="1418" w:type="dxa"/>
            <w:shd w:val="clear" w:color="auto" w:fill="auto"/>
          </w:tcPr>
          <w:p w14:paraId="76269B3D" w14:textId="77777777" w:rsidR="00C32D11" w:rsidRPr="00C32D11" w:rsidRDefault="00C32D11" w:rsidP="00C32D11">
            <w:pPr>
              <w:keepLines/>
              <w:rPr>
                <w:sz w:val="22"/>
                <w:szCs w:val="22"/>
                <w:lang w:val="en-GB" w:eastAsia="en-US"/>
              </w:rPr>
            </w:pPr>
            <w:proofErr w:type="spellStart"/>
            <w:r w:rsidRPr="00C32D11">
              <w:rPr>
                <w:sz w:val="22"/>
                <w:szCs w:val="22"/>
                <w:lang w:val="en-GB" w:eastAsia="en-US"/>
              </w:rPr>
              <w:t>Tutkimukset</w:t>
            </w:r>
            <w:proofErr w:type="spellEnd"/>
          </w:p>
        </w:tc>
        <w:tc>
          <w:tcPr>
            <w:tcW w:w="1560" w:type="dxa"/>
            <w:shd w:val="clear" w:color="auto" w:fill="auto"/>
          </w:tcPr>
          <w:p w14:paraId="421E740A" w14:textId="77777777" w:rsidR="00C32D11" w:rsidRPr="00C32D11" w:rsidRDefault="00C32D11" w:rsidP="00C32D11">
            <w:pPr>
              <w:keepLines/>
              <w:rPr>
                <w:sz w:val="22"/>
                <w:szCs w:val="22"/>
                <w:lang w:val="en-GB" w:eastAsia="en-US"/>
              </w:rPr>
            </w:pPr>
          </w:p>
        </w:tc>
        <w:tc>
          <w:tcPr>
            <w:tcW w:w="1559" w:type="dxa"/>
            <w:shd w:val="clear" w:color="auto" w:fill="auto"/>
          </w:tcPr>
          <w:p w14:paraId="255672D5" w14:textId="77777777" w:rsidR="00C32D11" w:rsidRPr="00C32D11" w:rsidRDefault="00C32D11" w:rsidP="00C32D11">
            <w:pPr>
              <w:keepLines/>
              <w:rPr>
                <w:sz w:val="22"/>
                <w:szCs w:val="22"/>
                <w:lang w:val="en-GB" w:eastAsia="en-US"/>
              </w:rPr>
            </w:pPr>
            <w:r w:rsidRPr="00C32D11">
              <w:rPr>
                <w:sz w:val="22"/>
                <w:szCs w:val="24"/>
                <w:lang w:val="en-GB" w:eastAsia="en-US"/>
              </w:rPr>
              <w:t>Gamma-</w:t>
            </w:r>
            <w:proofErr w:type="spellStart"/>
            <w:r w:rsidRPr="00C32D11">
              <w:rPr>
                <w:sz w:val="22"/>
                <w:szCs w:val="24"/>
                <w:lang w:val="en-GB" w:eastAsia="en-US"/>
              </w:rPr>
              <w:t>glutamyyli</w:t>
            </w:r>
            <w:proofErr w:type="spellEnd"/>
            <w:r w:rsidRPr="00C32D11">
              <w:rPr>
                <w:sz w:val="22"/>
                <w:szCs w:val="24"/>
                <w:lang w:val="en-GB" w:eastAsia="en-US"/>
              </w:rPr>
              <w:t>-</w:t>
            </w:r>
            <w:proofErr w:type="spellStart"/>
            <w:r w:rsidRPr="00C32D11">
              <w:rPr>
                <w:sz w:val="22"/>
                <w:szCs w:val="24"/>
                <w:lang w:val="en-GB" w:eastAsia="en-US"/>
              </w:rPr>
              <w:t>transferaasin</w:t>
            </w:r>
            <w:proofErr w:type="spellEnd"/>
            <w:r w:rsidRPr="00C32D11">
              <w:rPr>
                <w:sz w:val="22"/>
                <w:szCs w:val="24"/>
                <w:lang w:val="en-GB" w:eastAsia="en-US"/>
              </w:rPr>
              <w:t xml:space="preserve"> </w:t>
            </w:r>
            <w:proofErr w:type="spellStart"/>
            <w:r w:rsidRPr="00C32D11">
              <w:rPr>
                <w:sz w:val="22"/>
                <w:szCs w:val="24"/>
                <w:lang w:val="en-GB" w:eastAsia="en-US"/>
              </w:rPr>
              <w:t>nousu</w:t>
            </w:r>
            <w:proofErr w:type="spellEnd"/>
          </w:p>
        </w:tc>
        <w:tc>
          <w:tcPr>
            <w:tcW w:w="1559" w:type="dxa"/>
            <w:shd w:val="clear" w:color="auto" w:fill="auto"/>
          </w:tcPr>
          <w:p w14:paraId="00802EFF" w14:textId="77777777" w:rsidR="00C32D11" w:rsidRPr="00C32D11" w:rsidRDefault="00C32D11" w:rsidP="00C32D11">
            <w:pPr>
              <w:keepLines/>
              <w:rPr>
                <w:bCs/>
                <w:sz w:val="22"/>
                <w:szCs w:val="22"/>
                <w:lang w:val="en-US" w:eastAsia="en-US"/>
              </w:rPr>
            </w:pPr>
          </w:p>
        </w:tc>
        <w:tc>
          <w:tcPr>
            <w:tcW w:w="1559" w:type="dxa"/>
            <w:shd w:val="clear" w:color="auto" w:fill="auto"/>
          </w:tcPr>
          <w:p w14:paraId="5097A967" w14:textId="77777777" w:rsidR="00C32D11" w:rsidRPr="00C32D11" w:rsidRDefault="00C32D11" w:rsidP="00C32D11">
            <w:pPr>
              <w:keepLines/>
              <w:rPr>
                <w:sz w:val="22"/>
                <w:szCs w:val="22"/>
                <w:lang w:val="en-GB" w:eastAsia="en-US"/>
              </w:rPr>
            </w:pPr>
          </w:p>
        </w:tc>
        <w:tc>
          <w:tcPr>
            <w:tcW w:w="1418" w:type="dxa"/>
          </w:tcPr>
          <w:p w14:paraId="654ABA2B" w14:textId="77777777" w:rsidR="00C32D11" w:rsidRPr="00C32D11" w:rsidRDefault="00C32D11" w:rsidP="00C32D11">
            <w:pPr>
              <w:keepLines/>
              <w:rPr>
                <w:sz w:val="22"/>
                <w:szCs w:val="22"/>
                <w:lang w:val="en-GB" w:eastAsia="en-US"/>
              </w:rPr>
            </w:pPr>
          </w:p>
        </w:tc>
        <w:tc>
          <w:tcPr>
            <w:tcW w:w="1276" w:type="dxa"/>
            <w:shd w:val="clear" w:color="auto" w:fill="auto"/>
          </w:tcPr>
          <w:p w14:paraId="7ED5028C" w14:textId="77777777" w:rsidR="00C32D11" w:rsidRPr="00C32D11" w:rsidRDefault="00C32D11" w:rsidP="00C32D11">
            <w:pPr>
              <w:keepLines/>
              <w:rPr>
                <w:sz w:val="22"/>
                <w:szCs w:val="22"/>
                <w:lang w:val="en-GB" w:eastAsia="en-US"/>
              </w:rPr>
            </w:pPr>
          </w:p>
        </w:tc>
      </w:tr>
      <w:tr w:rsidR="00C32D11" w:rsidRPr="00CD0EF8" w14:paraId="757169D2" w14:textId="77777777" w:rsidTr="009E22C0">
        <w:tc>
          <w:tcPr>
            <w:tcW w:w="1418" w:type="dxa"/>
            <w:shd w:val="clear" w:color="auto" w:fill="auto"/>
          </w:tcPr>
          <w:p w14:paraId="55A74C79" w14:textId="77777777" w:rsidR="00C32D11" w:rsidRPr="00C32D11" w:rsidRDefault="00C32D11" w:rsidP="00C32D11">
            <w:pPr>
              <w:keepLines/>
              <w:rPr>
                <w:sz w:val="22"/>
                <w:szCs w:val="22"/>
                <w:lang w:val="fi-FI" w:eastAsia="en-US"/>
              </w:rPr>
            </w:pPr>
            <w:r w:rsidRPr="00C32D11">
              <w:rPr>
                <w:sz w:val="22"/>
                <w:szCs w:val="22"/>
                <w:lang w:val="fi-FI" w:eastAsia="en-US"/>
              </w:rPr>
              <w:t>Vahingot, myrkytykset ja menettely</w:t>
            </w:r>
            <w:r w:rsidR="005C73BF">
              <w:rPr>
                <w:sz w:val="22"/>
                <w:szCs w:val="22"/>
                <w:lang w:val="fi-FI" w:eastAsia="en-US"/>
              </w:rPr>
              <w:t>-</w:t>
            </w:r>
            <w:r w:rsidRPr="00C32D11">
              <w:rPr>
                <w:sz w:val="22"/>
                <w:szCs w:val="22"/>
                <w:lang w:val="fi-FI" w:eastAsia="en-US"/>
              </w:rPr>
              <w:t>tapaan liittyvät komp</w:t>
            </w:r>
            <w:r w:rsidR="005C73BF">
              <w:rPr>
                <w:sz w:val="22"/>
                <w:szCs w:val="22"/>
                <w:lang w:val="fi-FI" w:eastAsia="en-US"/>
              </w:rPr>
              <w:t>l</w:t>
            </w:r>
            <w:r w:rsidRPr="00C32D11">
              <w:rPr>
                <w:sz w:val="22"/>
                <w:szCs w:val="22"/>
                <w:lang w:val="fi-FI" w:eastAsia="en-US"/>
              </w:rPr>
              <w:t>i</w:t>
            </w:r>
            <w:r w:rsidR="005C73BF">
              <w:rPr>
                <w:sz w:val="22"/>
                <w:szCs w:val="22"/>
                <w:lang w:val="fi-FI" w:eastAsia="en-US"/>
              </w:rPr>
              <w:t>-</w:t>
            </w:r>
            <w:r w:rsidRPr="00C32D11">
              <w:rPr>
                <w:sz w:val="22"/>
                <w:szCs w:val="22"/>
                <w:lang w:val="fi-FI" w:eastAsia="en-US"/>
              </w:rPr>
              <w:t>kaatiot</w:t>
            </w:r>
          </w:p>
        </w:tc>
        <w:tc>
          <w:tcPr>
            <w:tcW w:w="1560" w:type="dxa"/>
            <w:shd w:val="clear" w:color="auto" w:fill="auto"/>
          </w:tcPr>
          <w:p w14:paraId="0E2DB326" w14:textId="77777777" w:rsidR="00C32D11" w:rsidRPr="00C32D11" w:rsidRDefault="00C32D11" w:rsidP="00C32D11">
            <w:pPr>
              <w:keepLines/>
              <w:rPr>
                <w:sz w:val="22"/>
                <w:szCs w:val="22"/>
                <w:lang w:val="fi-FI" w:eastAsia="en-US"/>
              </w:rPr>
            </w:pPr>
          </w:p>
        </w:tc>
        <w:tc>
          <w:tcPr>
            <w:tcW w:w="1559" w:type="dxa"/>
            <w:shd w:val="clear" w:color="auto" w:fill="auto"/>
          </w:tcPr>
          <w:p w14:paraId="0A3E6F95" w14:textId="77777777" w:rsidR="00C32D11" w:rsidRPr="00C32D11" w:rsidRDefault="00C32D11" w:rsidP="00C32D11">
            <w:pPr>
              <w:keepLines/>
              <w:rPr>
                <w:sz w:val="22"/>
                <w:szCs w:val="22"/>
                <w:lang w:val="fi-FI" w:eastAsia="en-US"/>
              </w:rPr>
            </w:pPr>
          </w:p>
        </w:tc>
        <w:tc>
          <w:tcPr>
            <w:tcW w:w="1559" w:type="dxa"/>
            <w:shd w:val="clear" w:color="auto" w:fill="auto"/>
          </w:tcPr>
          <w:p w14:paraId="184B5224" w14:textId="77777777" w:rsidR="00C32D11" w:rsidRPr="00C32D11" w:rsidRDefault="00C32D11" w:rsidP="00C32D11">
            <w:pPr>
              <w:keepLines/>
              <w:rPr>
                <w:bCs/>
                <w:sz w:val="22"/>
                <w:szCs w:val="22"/>
                <w:lang w:val="fi-FI" w:eastAsia="en-US"/>
              </w:rPr>
            </w:pPr>
            <w:r w:rsidRPr="00C32D11">
              <w:rPr>
                <w:bCs/>
                <w:sz w:val="22"/>
                <w:szCs w:val="22"/>
                <w:lang w:val="fi-FI" w:eastAsia="en-US"/>
              </w:rPr>
              <w:t>Säteilyn aiheuttama esofagiitti</w:t>
            </w:r>
          </w:p>
          <w:p w14:paraId="1C9AEC99" w14:textId="77777777" w:rsidR="00C32D11" w:rsidRPr="00C32D11" w:rsidRDefault="00C32D11" w:rsidP="00C32D11">
            <w:pPr>
              <w:keepLines/>
              <w:rPr>
                <w:sz w:val="22"/>
                <w:szCs w:val="22"/>
                <w:vertAlign w:val="superscript"/>
                <w:lang w:val="fi-FI" w:eastAsia="en-US"/>
              </w:rPr>
            </w:pPr>
            <w:r w:rsidRPr="00C32D11">
              <w:rPr>
                <w:bCs/>
                <w:sz w:val="22"/>
                <w:szCs w:val="22"/>
                <w:lang w:val="fi-FI" w:eastAsia="en-US"/>
              </w:rPr>
              <w:t xml:space="preserve">Säteilyn aiheuttama pneumoniitti </w:t>
            </w:r>
          </w:p>
        </w:tc>
        <w:tc>
          <w:tcPr>
            <w:tcW w:w="1559" w:type="dxa"/>
            <w:shd w:val="clear" w:color="auto" w:fill="auto"/>
          </w:tcPr>
          <w:p w14:paraId="7E7361ED" w14:textId="77777777" w:rsidR="00C32D11" w:rsidRPr="00C32D11" w:rsidRDefault="00C32D11" w:rsidP="00C32D11">
            <w:pPr>
              <w:keepLines/>
              <w:rPr>
                <w:sz w:val="22"/>
                <w:szCs w:val="22"/>
                <w:lang w:val="en-GB" w:eastAsia="en-US"/>
              </w:rPr>
            </w:pPr>
            <w:r w:rsidRPr="00C32D11">
              <w:rPr>
                <w:sz w:val="22"/>
                <w:szCs w:val="22"/>
                <w:lang w:val="en-GB" w:eastAsia="en-US"/>
              </w:rPr>
              <w:t>Recall-</w:t>
            </w:r>
            <w:proofErr w:type="spellStart"/>
            <w:r w:rsidRPr="00C32D11">
              <w:rPr>
                <w:sz w:val="22"/>
                <w:szCs w:val="22"/>
                <w:lang w:val="en-GB" w:eastAsia="en-US"/>
              </w:rPr>
              <w:t>ilmiö</w:t>
            </w:r>
            <w:proofErr w:type="spellEnd"/>
          </w:p>
          <w:p w14:paraId="2B80B1B7" w14:textId="77777777" w:rsidR="00C32D11" w:rsidRPr="00C32D11" w:rsidRDefault="00C32D11" w:rsidP="00C32D11">
            <w:pPr>
              <w:keepLines/>
              <w:rPr>
                <w:sz w:val="22"/>
                <w:szCs w:val="22"/>
                <w:lang w:val="en-GB" w:eastAsia="en-US"/>
              </w:rPr>
            </w:pPr>
          </w:p>
        </w:tc>
        <w:tc>
          <w:tcPr>
            <w:tcW w:w="1418" w:type="dxa"/>
          </w:tcPr>
          <w:p w14:paraId="032E93A0" w14:textId="77777777" w:rsidR="00C32D11" w:rsidRPr="00C32D11" w:rsidRDefault="00C32D11" w:rsidP="00C32D11">
            <w:pPr>
              <w:keepLines/>
              <w:rPr>
                <w:sz w:val="22"/>
                <w:szCs w:val="22"/>
                <w:lang w:val="en-GB" w:eastAsia="en-US"/>
              </w:rPr>
            </w:pPr>
          </w:p>
        </w:tc>
        <w:tc>
          <w:tcPr>
            <w:tcW w:w="1276" w:type="dxa"/>
            <w:shd w:val="clear" w:color="auto" w:fill="auto"/>
          </w:tcPr>
          <w:p w14:paraId="2CE201F2" w14:textId="77777777" w:rsidR="00C32D11" w:rsidRPr="00C32D11" w:rsidRDefault="00C32D11" w:rsidP="00C32D11">
            <w:pPr>
              <w:keepLines/>
              <w:rPr>
                <w:sz w:val="22"/>
                <w:szCs w:val="22"/>
                <w:lang w:val="en-GB" w:eastAsia="en-US"/>
              </w:rPr>
            </w:pPr>
          </w:p>
        </w:tc>
      </w:tr>
    </w:tbl>
    <w:bookmarkEnd w:id="0"/>
    <w:p w14:paraId="1AF58405" w14:textId="77777777" w:rsidR="00C32D11" w:rsidRPr="004D1BCA" w:rsidRDefault="00C32D11" w:rsidP="00C32D11">
      <w:pPr>
        <w:pStyle w:val="xnormal11pt"/>
        <w:rPr>
          <w:lang w:val="fi-FI"/>
        </w:rPr>
      </w:pPr>
      <w:r w:rsidRPr="004D1BCA">
        <w:rPr>
          <w:vertAlign w:val="superscript"/>
          <w:lang w:val="fi-FI"/>
        </w:rPr>
        <w:t>a</w:t>
      </w:r>
      <w:r w:rsidRPr="004D1BCA">
        <w:rPr>
          <w:lang w:val="fi-FI"/>
        </w:rPr>
        <w:t xml:space="preserve"> lisäksi neutropenia tai ei neutropeniaa</w:t>
      </w:r>
    </w:p>
    <w:p w14:paraId="57D6687D" w14:textId="77777777" w:rsidR="00C32D11" w:rsidRPr="004D1BCA" w:rsidRDefault="00C32D11" w:rsidP="00C32D11">
      <w:pPr>
        <w:pStyle w:val="xnormal11pt"/>
        <w:rPr>
          <w:lang w:val="fi-FI"/>
        </w:rPr>
      </w:pPr>
      <w:r w:rsidRPr="004D1BCA">
        <w:rPr>
          <w:vertAlign w:val="superscript"/>
          <w:lang w:val="fi-FI"/>
        </w:rPr>
        <w:t>b</w:t>
      </w:r>
      <w:r w:rsidRPr="004D1BCA">
        <w:rPr>
          <w:color w:val="000000"/>
          <w:lang w:val="fi-FI"/>
        </w:rPr>
        <w:t xml:space="preserve"> johti joissain tapauksista kuolemaan </w:t>
      </w:r>
    </w:p>
    <w:p w14:paraId="577377D9" w14:textId="77777777" w:rsidR="00C32D11" w:rsidRPr="004D1BCA" w:rsidRDefault="00C32D11" w:rsidP="00C32D11">
      <w:pPr>
        <w:pStyle w:val="xnormal11pt"/>
        <w:rPr>
          <w:lang w:val="fi-FI"/>
        </w:rPr>
      </w:pPr>
      <w:r w:rsidRPr="004D1BCA">
        <w:rPr>
          <w:vertAlign w:val="superscript"/>
          <w:lang w:val="fi-FI"/>
        </w:rPr>
        <w:t>c</w:t>
      </w:r>
      <w:r w:rsidRPr="004D1BCA">
        <w:rPr>
          <w:lang w:val="fi-FI"/>
        </w:rPr>
        <w:t xml:space="preserve"> johti joskus ääriosien nekroosiin  </w:t>
      </w:r>
    </w:p>
    <w:p w14:paraId="03C9A404" w14:textId="77777777" w:rsidR="00C32D11" w:rsidRPr="004D1BCA" w:rsidRDefault="00C32D11" w:rsidP="00C32D11">
      <w:pPr>
        <w:pStyle w:val="xnormal11pt"/>
        <w:rPr>
          <w:lang w:val="fi-FI"/>
        </w:rPr>
      </w:pPr>
      <w:r w:rsidRPr="004D1BCA">
        <w:rPr>
          <w:vertAlign w:val="superscript"/>
          <w:lang w:val="fi-FI"/>
        </w:rPr>
        <w:t>d</w:t>
      </w:r>
      <w:r w:rsidRPr="004D1BCA">
        <w:rPr>
          <w:lang w:val="fi-FI"/>
        </w:rPr>
        <w:t xml:space="preserve"> lisäksi hengitysvajaus</w:t>
      </w:r>
    </w:p>
    <w:p w14:paraId="69A5DB4F" w14:textId="77777777" w:rsidR="00C32D11" w:rsidRPr="004D1BCA" w:rsidRDefault="00C32D11" w:rsidP="00C32D11">
      <w:pPr>
        <w:pStyle w:val="xnormal11pt"/>
        <w:rPr>
          <w:lang w:val="fi-FI"/>
        </w:rPr>
      </w:pPr>
      <w:r w:rsidRPr="004D1BCA">
        <w:rPr>
          <w:vertAlign w:val="superscript"/>
          <w:lang w:val="fi-FI"/>
        </w:rPr>
        <w:t xml:space="preserve">e </w:t>
      </w:r>
      <w:r w:rsidRPr="004D1BCA">
        <w:rPr>
          <w:lang w:val="fi-FI"/>
        </w:rPr>
        <w:t xml:space="preserve">havaittu ainoastaan yhdessä sisplatiinin kanssa  </w:t>
      </w:r>
      <w:r w:rsidRPr="004D1BCA">
        <w:rPr>
          <w:lang w:val="fi-FI"/>
        </w:rPr>
        <w:br/>
      </w:r>
      <w:r w:rsidRPr="004D1BCA">
        <w:rPr>
          <w:vertAlign w:val="superscript"/>
          <w:lang w:val="fi-FI"/>
        </w:rPr>
        <w:t>f</w:t>
      </w:r>
      <w:r w:rsidRPr="004D1BCA">
        <w:rPr>
          <w:color w:val="000000"/>
          <w:lang w:val="fi-FI"/>
        </w:rPr>
        <w:t xml:space="preserve"> pääasiassa alaraajoissa </w:t>
      </w:r>
    </w:p>
    <w:p w14:paraId="1ADB45D6" w14:textId="77777777" w:rsidR="006E6819" w:rsidRPr="006E6819" w:rsidRDefault="006E6819" w:rsidP="006E6819">
      <w:pPr>
        <w:tabs>
          <w:tab w:val="left" w:pos="567"/>
        </w:tabs>
        <w:rPr>
          <w:rFonts w:eastAsia="SimSun"/>
          <w:sz w:val="22"/>
          <w:szCs w:val="22"/>
          <w:lang w:val="fi-FI"/>
        </w:rPr>
      </w:pPr>
    </w:p>
    <w:p w14:paraId="6912D7F0" w14:textId="77777777" w:rsidR="00067272" w:rsidRPr="00A416D0" w:rsidRDefault="00067272" w:rsidP="00D40930">
      <w:pPr>
        <w:suppressLineNumbers/>
        <w:autoSpaceDE w:val="0"/>
        <w:autoSpaceDN w:val="0"/>
        <w:adjustRightInd w:val="0"/>
        <w:rPr>
          <w:sz w:val="22"/>
          <w:szCs w:val="22"/>
          <w:u w:val="single"/>
          <w:lang w:val="fi-FI"/>
        </w:rPr>
      </w:pPr>
      <w:r w:rsidRPr="00A416D0">
        <w:rPr>
          <w:sz w:val="22"/>
          <w:szCs w:val="22"/>
          <w:u w:val="single"/>
          <w:lang w:val="fi-FI"/>
        </w:rPr>
        <w:t>Epäillyistä haittavaikutuksista ilmoittaminen</w:t>
      </w:r>
    </w:p>
    <w:p w14:paraId="12F3110B" w14:textId="7703AB45" w:rsidR="00067272" w:rsidRPr="005D5B0D" w:rsidRDefault="00067272" w:rsidP="00067272">
      <w:pPr>
        <w:tabs>
          <w:tab w:val="left" w:pos="567"/>
        </w:tabs>
        <w:suppressAutoHyphens/>
        <w:rPr>
          <w:color w:val="000000"/>
          <w:sz w:val="22"/>
          <w:szCs w:val="22"/>
          <w:lang w:val="fi-FI"/>
        </w:rPr>
      </w:pPr>
      <w:r w:rsidRPr="00A416D0">
        <w:rPr>
          <w:sz w:val="22"/>
          <w:szCs w:val="22"/>
          <w:lang w:val="fi-FI"/>
        </w:rPr>
        <w:t>On tärkeää ilmoittaa myyntiluvan myöntämisen jälkeisistä lääkevalmisteen epäillyistä haittavaikutuksista. Se mahdollistaa lääkevalmisteen hyöty</w:t>
      </w:r>
      <w:r w:rsidR="00773DB4">
        <w:rPr>
          <w:sz w:val="22"/>
          <w:szCs w:val="22"/>
          <w:lang w:val="fi-FI"/>
        </w:rPr>
        <w:t>-</w:t>
      </w:r>
      <w:r w:rsidRPr="00A416D0">
        <w:rPr>
          <w:sz w:val="22"/>
          <w:szCs w:val="22"/>
          <w:lang w:val="fi-FI"/>
        </w:rPr>
        <w:t xml:space="preserve">haittatasapainon jatkuvan arvioinnin. Terveydenhuollon ammattilaisia pyydetään ilmoittamaan kaikista epäillyistä haittavaikutuksista </w:t>
      </w:r>
      <w:r w:rsidR="00CD0EF8" w:rsidRPr="00CD0EF8">
        <w:rPr>
          <w:color w:val="000000" w:themeColor="text1"/>
          <w:sz w:val="22"/>
          <w:szCs w:val="22"/>
          <w:lang w:val="fi-FI"/>
        </w:rPr>
        <w:fldChar w:fldCharType="begin"/>
      </w:r>
      <w:r w:rsidR="00CD0EF8" w:rsidRPr="00CD0EF8">
        <w:rPr>
          <w:color w:val="000000" w:themeColor="text1"/>
          <w:sz w:val="22"/>
          <w:szCs w:val="22"/>
          <w:lang w:val="fi-FI"/>
        </w:rPr>
        <w:instrText>HYPERLINK "https://www.ema.europa.eu/documents/template-form/qrd-appendix-v-adverse-drug-reaction-reporting-details_en.docx"</w:instrText>
      </w:r>
      <w:r w:rsidR="00CD0EF8" w:rsidRPr="00CD0EF8">
        <w:rPr>
          <w:color w:val="000000" w:themeColor="text1"/>
          <w:sz w:val="22"/>
          <w:szCs w:val="22"/>
          <w:lang w:val="fi-FI"/>
        </w:rPr>
      </w:r>
      <w:r w:rsidR="00CD0EF8" w:rsidRPr="00CD0EF8">
        <w:rPr>
          <w:color w:val="000000" w:themeColor="text1"/>
          <w:sz w:val="22"/>
          <w:szCs w:val="22"/>
          <w:lang w:val="fi-FI"/>
        </w:rPr>
        <w:fldChar w:fldCharType="separate"/>
      </w:r>
      <w:r w:rsidRPr="00CD0EF8">
        <w:rPr>
          <w:rStyle w:val="Hyperlink"/>
          <w:sz w:val="22"/>
          <w:szCs w:val="22"/>
          <w:lang w:val="fi-FI"/>
        </w:rPr>
        <w:t>liitteessä V</w:t>
      </w:r>
      <w:r w:rsidR="00CD0EF8" w:rsidRPr="00CD0EF8">
        <w:rPr>
          <w:color w:val="000000" w:themeColor="text1"/>
          <w:sz w:val="22"/>
          <w:szCs w:val="22"/>
          <w:lang w:val="fi-FI"/>
        </w:rPr>
        <w:fldChar w:fldCharType="end"/>
      </w:r>
      <w:r>
        <w:rPr>
          <w:rStyle w:val="Hyperlink"/>
          <w:color w:val="000000"/>
          <w:sz w:val="22"/>
          <w:szCs w:val="22"/>
          <w:highlight w:val="lightGray"/>
          <w:lang w:val="fi-FI"/>
        </w:rPr>
        <w:t xml:space="preserve"> </w:t>
      </w:r>
      <w:r w:rsidRPr="00CD0EF8">
        <w:rPr>
          <w:sz w:val="22"/>
          <w:szCs w:val="22"/>
          <w:highlight w:val="lightGray"/>
          <w:lang w:val="fi-FI"/>
        </w:rPr>
        <w:t xml:space="preserve">luetellun kansallisen ilmoitusjärjestelmän </w:t>
      </w:r>
      <w:r w:rsidRPr="00CD0EF8">
        <w:rPr>
          <w:color w:val="000000"/>
          <w:sz w:val="22"/>
          <w:szCs w:val="22"/>
          <w:highlight w:val="lightGray"/>
          <w:lang w:val="fi-FI"/>
        </w:rPr>
        <w:t>kautta</w:t>
      </w:r>
      <w:r w:rsidRPr="005D5B0D">
        <w:rPr>
          <w:color w:val="000000"/>
          <w:sz w:val="22"/>
          <w:szCs w:val="22"/>
          <w:lang w:val="fi-FI"/>
        </w:rPr>
        <w:t>.</w:t>
      </w:r>
    </w:p>
    <w:p w14:paraId="11E19A55" w14:textId="77777777" w:rsidR="00067272" w:rsidRPr="00A416D0" w:rsidRDefault="00067272" w:rsidP="00067272">
      <w:pPr>
        <w:suppressAutoHyphens/>
        <w:rPr>
          <w:sz w:val="22"/>
          <w:szCs w:val="22"/>
          <w:lang w:val="fi-FI"/>
        </w:rPr>
      </w:pPr>
    </w:p>
    <w:p w14:paraId="16EA5F5C" w14:textId="77777777" w:rsidR="00067272" w:rsidRPr="00A416D0" w:rsidRDefault="00067272" w:rsidP="00067272">
      <w:pPr>
        <w:suppressAutoHyphens/>
        <w:ind w:left="567" w:hanging="567"/>
        <w:rPr>
          <w:sz w:val="22"/>
          <w:szCs w:val="22"/>
          <w:lang w:val="fi-FI"/>
        </w:rPr>
      </w:pPr>
      <w:r w:rsidRPr="00A416D0">
        <w:rPr>
          <w:b/>
          <w:sz w:val="22"/>
          <w:szCs w:val="22"/>
          <w:lang w:val="fi-FI"/>
        </w:rPr>
        <w:t>4.9</w:t>
      </w:r>
      <w:r w:rsidRPr="00A416D0">
        <w:rPr>
          <w:b/>
          <w:sz w:val="22"/>
          <w:szCs w:val="22"/>
          <w:lang w:val="fi-FI"/>
        </w:rPr>
        <w:tab/>
        <w:t>Yliannostus</w:t>
      </w:r>
    </w:p>
    <w:p w14:paraId="385913E7" w14:textId="77777777" w:rsidR="00416D97" w:rsidRPr="00A416D0" w:rsidRDefault="00416D97" w:rsidP="00416D97">
      <w:pPr>
        <w:suppressAutoHyphens/>
        <w:rPr>
          <w:sz w:val="22"/>
          <w:szCs w:val="22"/>
          <w:lang w:val="fi-FI"/>
        </w:rPr>
      </w:pPr>
    </w:p>
    <w:p w14:paraId="4C5D69B2" w14:textId="77777777" w:rsidR="00064E4B" w:rsidRPr="00A416D0" w:rsidRDefault="00064E4B" w:rsidP="00064E4B">
      <w:pPr>
        <w:suppressAutoHyphens/>
        <w:rPr>
          <w:sz w:val="22"/>
          <w:szCs w:val="22"/>
          <w:lang w:val="fi-FI"/>
        </w:rPr>
      </w:pPr>
      <w:r w:rsidRPr="00A416D0">
        <w:rPr>
          <w:sz w:val="22"/>
          <w:szCs w:val="22"/>
          <w:lang w:val="fi-FI"/>
        </w:rPr>
        <w:t>Ilmoitettuja yliannostusoireita ovat neutropenia, anemia, trombosytopenia, mukosiitti, sensorinen polyneuropatia ja ihottuma. Odotettavissa olevia yliannostuskomplikaatioita ovat luuydinsuppressio, joka ilmenee neutropeniana, trombosytopeniana ja anemiana. Lisäksi voi esiintyä infektioita, joihin voi liittyä kuumetta, ripulia ja/tai mukosiittia. Jos yliannostusta epäillään, potilaan veriarvoja pitää seurata ja antaa tukihoitoa tarpeen mukaan. Kalsiumfolinaatin/foliinihapon käyttöä tulee harkita pemetreksedi</w:t>
      </w:r>
      <w:r w:rsidR="00925101">
        <w:rPr>
          <w:sz w:val="22"/>
          <w:szCs w:val="22"/>
          <w:lang w:val="fi-FI"/>
        </w:rPr>
        <w:t xml:space="preserve">n </w:t>
      </w:r>
      <w:r w:rsidRPr="00A416D0">
        <w:rPr>
          <w:sz w:val="22"/>
          <w:szCs w:val="22"/>
          <w:lang w:val="fi-FI"/>
        </w:rPr>
        <w:t xml:space="preserve">yliannostuksen hoidossa. </w:t>
      </w:r>
    </w:p>
    <w:p w14:paraId="36ACB745" w14:textId="77777777" w:rsidR="00D844AC" w:rsidRPr="00A416D0" w:rsidRDefault="00D844AC" w:rsidP="00067272">
      <w:pPr>
        <w:suppressAutoHyphens/>
        <w:rPr>
          <w:sz w:val="22"/>
          <w:szCs w:val="22"/>
          <w:lang w:val="fi-FI"/>
        </w:rPr>
      </w:pPr>
    </w:p>
    <w:p w14:paraId="1AFF913C" w14:textId="77777777" w:rsidR="00067272" w:rsidRPr="00A416D0" w:rsidRDefault="00067272" w:rsidP="00067272">
      <w:pPr>
        <w:suppressAutoHyphens/>
        <w:rPr>
          <w:sz w:val="22"/>
          <w:szCs w:val="22"/>
          <w:lang w:val="fi-FI"/>
        </w:rPr>
      </w:pPr>
    </w:p>
    <w:p w14:paraId="597362FE" w14:textId="77777777" w:rsidR="00067272" w:rsidRPr="00A416D0" w:rsidRDefault="00067272" w:rsidP="00067272">
      <w:pPr>
        <w:suppressAutoHyphens/>
        <w:ind w:left="567" w:hanging="567"/>
        <w:rPr>
          <w:sz w:val="22"/>
          <w:szCs w:val="22"/>
          <w:lang w:val="fi-FI"/>
        </w:rPr>
      </w:pPr>
      <w:r w:rsidRPr="00A416D0">
        <w:rPr>
          <w:b/>
          <w:sz w:val="22"/>
          <w:szCs w:val="22"/>
          <w:lang w:val="fi-FI"/>
        </w:rPr>
        <w:t>5.</w:t>
      </w:r>
      <w:r w:rsidRPr="00A416D0">
        <w:rPr>
          <w:b/>
          <w:sz w:val="22"/>
          <w:szCs w:val="22"/>
          <w:lang w:val="fi-FI"/>
        </w:rPr>
        <w:tab/>
        <w:t>FARMAKOLOGISET OMINAISUUDET</w:t>
      </w:r>
    </w:p>
    <w:p w14:paraId="3AA98CF4" w14:textId="77777777" w:rsidR="00067272" w:rsidRPr="00A416D0" w:rsidRDefault="00067272" w:rsidP="00067272">
      <w:pPr>
        <w:suppressAutoHyphens/>
        <w:rPr>
          <w:sz w:val="22"/>
          <w:szCs w:val="22"/>
          <w:lang w:val="fi-FI"/>
        </w:rPr>
      </w:pPr>
    </w:p>
    <w:p w14:paraId="15914EF3" w14:textId="77777777" w:rsidR="00067272" w:rsidRPr="00A416D0" w:rsidRDefault="00067272" w:rsidP="00067272">
      <w:pPr>
        <w:suppressAutoHyphens/>
        <w:ind w:left="567" w:hanging="567"/>
        <w:rPr>
          <w:sz w:val="22"/>
          <w:szCs w:val="22"/>
          <w:lang w:val="fi-FI"/>
        </w:rPr>
      </w:pPr>
      <w:r w:rsidRPr="00A416D0">
        <w:rPr>
          <w:b/>
          <w:sz w:val="22"/>
          <w:szCs w:val="22"/>
          <w:lang w:val="fi-FI"/>
        </w:rPr>
        <w:t>5.1</w:t>
      </w:r>
      <w:r w:rsidRPr="00A416D0">
        <w:rPr>
          <w:b/>
          <w:sz w:val="22"/>
          <w:szCs w:val="22"/>
          <w:lang w:val="fi-FI"/>
        </w:rPr>
        <w:tab/>
        <w:t>Farmakodynamiikka</w:t>
      </w:r>
    </w:p>
    <w:p w14:paraId="028E7FBF" w14:textId="77777777" w:rsidR="00067272" w:rsidRPr="00A416D0" w:rsidRDefault="00067272" w:rsidP="00067272">
      <w:pPr>
        <w:suppressAutoHyphens/>
        <w:rPr>
          <w:sz w:val="22"/>
          <w:szCs w:val="22"/>
          <w:lang w:val="fi-FI"/>
        </w:rPr>
      </w:pPr>
    </w:p>
    <w:p w14:paraId="2FC77018" w14:textId="77777777" w:rsidR="00067272" w:rsidRPr="00A416D0" w:rsidRDefault="00067272" w:rsidP="00067272">
      <w:pPr>
        <w:suppressAutoHyphens/>
        <w:rPr>
          <w:sz w:val="22"/>
          <w:szCs w:val="22"/>
          <w:lang w:val="fi-FI"/>
        </w:rPr>
      </w:pPr>
      <w:r w:rsidRPr="00A416D0">
        <w:rPr>
          <w:sz w:val="22"/>
          <w:szCs w:val="22"/>
          <w:lang w:val="fi-FI"/>
        </w:rPr>
        <w:t xml:space="preserve">Farmakoterapeuttinen ryhmä: </w:t>
      </w:r>
      <w:r w:rsidR="00A416D0" w:rsidRPr="00A416D0">
        <w:rPr>
          <w:sz w:val="22"/>
          <w:szCs w:val="22"/>
          <w:lang w:val="fi-FI"/>
        </w:rPr>
        <w:t>solunsalpaajat</w:t>
      </w:r>
      <w:r w:rsidR="00416D97" w:rsidRPr="00A416D0">
        <w:rPr>
          <w:sz w:val="22"/>
          <w:szCs w:val="22"/>
          <w:lang w:val="fi-FI"/>
        </w:rPr>
        <w:t>, fo</w:t>
      </w:r>
      <w:r w:rsidR="00064E4B" w:rsidRPr="00A416D0">
        <w:rPr>
          <w:sz w:val="22"/>
          <w:szCs w:val="22"/>
          <w:lang w:val="fi-FI"/>
        </w:rPr>
        <w:t>o</w:t>
      </w:r>
      <w:r w:rsidR="00416D97" w:rsidRPr="00A416D0">
        <w:rPr>
          <w:sz w:val="22"/>
          <w:szCs w:val="22"/>
          <w:lang w:val="fi-FI"/>
        </w:rPr>
        <w:t>li</w:t>
      </w:r>
      <w:r w:rsidR="00064E4B" w:rsidRPr="00A416D0">
        <w:rPr>
          <w:sz w:val="22"/>
          <w:szCs w:val="22"/>
          <w:lang w:val="fi-FI"/>
        </w:rPr>
        <w:t>happo</w:t>
      </w:r>
      <w:r w:rsidR="00416D97" w:rsidRPr="00A416D0">
        <w:rPr>
          <w:sz w:val="22"/>
          <w:szCs w:val="22"/>
          <w:lang w:val="fi-FI"/>
        </w:rPr>
        <w:t>analog</w:t>
      </w:r>
      <w:r w:rsidR="00064E4B" w:rsidRPr="00A416D0">
        <w:rPr>
          <w:sz w:val="22"/>
          <w:szCs w:val="22"/>
          <w:lang w:val="fi-FI"/>
        </w:rPr>
        <w:t>it</w:t>
      </w:r>
      <w:r w:rsidRPr="00A416D0">
        <w:rPr>
          <w:sz w:val="22"/>
          <w:szCs w:val="22"/>
          <w:lang w:val="fi-FI"/>
        </w:rPr>
        <w:t xml:space="preserve">, ATC-koodi: </w:t>
      </w:r>
      <w:r w:rsidR="00416D97" w:rsidRPr="00A416D0">
        <w:rPr>
          <w:sz w:val="22"/>
          <w:szCs w:val="22"/>
          <w:lang w:val="fi-FI"/>
        </w:rPr>
        <w:t>L01BA04</w:t>
      </w:r>
    </w:p>
    <w:p w14:paraId="11241AEC" w14:textId="77777777" w:rsidR="00067272" w:rsidRPr="00A416D0" w:rsidRDefault="00067272" w:rsidP="00067272">
      <w:pPr>
        <w:suppressAutoHyphens/>
        <w:rPr>
          <w:sz w:val="22"/>
          <w:szCs w:val="22"/>
          <w:lang w:val="fi-FI"/>
        </w:rPr>
      </w:pPr>
    </w:p>
    <w:p w14:paraId="31297DD1" w14:textId="77777777" w:rsidR="00064E4B" w:rsidRPr="00A416D0" w:rsidRDefault="00064E4B" w:rsidP="00064E4B">
      <w:pPr>
        <w:suppressAutoHyphens/>
        <w:rPr>
          <w:sz w:val="22"/>
          <w:szCs w:val="22"/>
          <w:lang w:val="fi-FI"/>
        </w:rPr>
      </w:pPr>
      <w:r w:rsidRPr="00A416D0">
        <w:rPr>
          <w:sz w:val="22"/>
          <w:szCs w:val="22"/>
          <w:lang w:val="fi-FI"/>
        </w:rPr>
        <w:t xml:space="preserve">Pemetreksedi on monikohteinen antifolaattisyöpälääke, joka vaikuttaa häiritsemällä solun replikaation kannalta välttämättömiä, folaatista riippuvia metabolisia prosesseja. </w:t>
      </w:r>
    </w:p>
    <w:p w14:paraId="1FCC899A" w14:textId="77777777" w:rsidR="00416D97" w:rsidRPr="00A416D0" w:rsidRDefault="00416D97" w:rsidP="00416D97">
      <w:pPr>
        <w:suppressAutoHyphens/>
        <w:rPr>
          <w:sz w:val="22"/>
          <w:szCs w:val="22"/>
          <w:lang w:val="fi-FI"/>
        </w:rPr>
      </w:pPr>
    </w:p>
    <w:p w14:paraId="04C7A826" w14:textId="77777777" w:rsidR="00064E4B" w:rsidRDefault="00064E4B" w:rsidP="00064E4B">
      <w:pPr>
        <w:suppressAutoHyphens/>
        <w:rPr>
          <w:sz w:val="22"/>
          <w:szCs w:val="22"/>
          <w:lang w:val="fi-FI"/>
        </w:rPr>
      </w:pPr>
      <w:r w:rsidRPr="00A416D0">
        <w:rPr>
          <w:i/>
          <w:sz w:val="22"/>
          <w:szCs w:val="22"/>
          <w:lang w:val="fi-FI"/>
        </w:rPr>
        <w:t>In vitro</w:t>
      </w:r>
      <w:r w:rsidRPr="00A416D0">
        <w:rPr>
          <w:sz w:val="22"/>
          <w:szCs w:val="22"/>
          <w:lang w:val="fi-FI"/>
        </w:rPr>
        <w:t xml:space="preserve"> tutkimukset ovat osoittaneet, että pemetreksedi käyttäytyy monikohteisen antifolaatin tavoin estämällä tymidylaattisyntaasia (TS), dihydrofolaattireduktaasia (DHFR) ja glysinamidiribonukleotidiformyylitransferaasia (GARFT), jotka ovat välttämättömiä folaatista riippuvaisia entsyymejä tymidiini- ja puriininukleotidien </w:t>
      </w:r>
      <w:r w:rsidRPr="00A416D0">
        <w:rPr>
          <w:i/>
          <w:sz w:val="22"/>
          <w:szCs w:val="22"/>
          <w:lang w:val="fi-FI"/>
        </w:rPr>
        <w:t>de novo</w:t>
      </w:r>
      <w:r w:rsidRPr="00A416D0">
        <w:rPr>
          <w:sz w:val="22"/>
          <w:szCs w:val="22"/>
          <w:lang w:val="fi-FI"/>
        </w:rPr>
        <w:t xml:space="preserve"> biosynteesissä. Pemetreksedi kulkeutuu soluihin sekä folaatinkuljettajaproteiinin että solukalvon folaattia sitovan proteiinin välityksellä. Päästyään soluun pemetreksedi muuttuu folyylipolyglutamaattisyntetaasientsyymin vaikutuksesta nopeasti ja tehokkaasti polyglutamaattimuotoiseksi. Polyglutamaattimuodot pysyvät soluissa ja ovat vielä voimakkaampia TS:n ja GARFT:n estäjiä. Polyglutamaatio on kasvainsoluissa ja vähemmässä määrin normaalissa kudoksessa tapahtuva ajasta ja pitoisuudesta riippuva prosessi. Polyglutamoituneilla metaboliiteilla on pidempi solunsisäinen puoliintumisaika, mikä johtaa pidempään vaikutusaikaan pahanlaatuisissa soluissa.  </w:t>
      </w:r>
    </w:p>
    <w:p w14:paraId="7A8A6D0D" w14:textId="77777777" w:rsidR="005A19E6" w:rsidRDefault="005A19E6" w:rsidP="00064E4B">
      <w:pPr>
        <w:suppressAutoHyphens/>
        <w:rPr>
          <w:sz w:val="22"/>
          <w:szCs w:val="22"/>
          <w:lang w:val="fi-FI"/>
        </w:rPr>
      </w:pPr>
    </w:p>
    <w:p w14:paraId="2B869538" w14:textId="77777777" w:rsidR="005A19E6" w:rsidRPr="00A416D0" w:rsidRDefault="005A19E6" w:rsidP="005A19E6">
      <w:pPr>
        <w:suppressAutoHyphens/>
        <w:rPr>
          <w:sz w:val="22"/>
          <w:szCs w:val="22"/>
          <w:lang w:val="fi-FI"/>
        </w:rPr>
      </w:pPr>
      <w:r w:rsidRPr="00A416D0">
        <w:rPr>
          <w:sz w:val="22"/>
          <w:szCs w:val="22"/>
          <w:lang w:val="fi-FI"/>
        </w:rPr>
        <w:t>Euroopan lääkevirasto on myöntänyt vapautuksen velvoitteesta toimittaa tutkimustulokset pemetreksediä</w:t>
      </w:r>
      <w:r w:rsidR="00815DDA">
        <w:rPr>
          <w:sz w:val="22"/>
          <w:szCs w:val="22"/>
          <w:lang w:val="fi-FI"/>
        </w:rPr>
        <w:t xml:space="preserve"> sisältävän </w:t>
      </w:r>
      <w:r w:rsidR="00BA23D7">
        <w:rPr>
          <w:sz w:val="22"/>
          <w:szCs w:val="22"/>
          <w:lang w:val="fi-FI"/>
        </w:rPr>
        <w:t>viite</w:t>
      </w:r>
      <w:r w:rsidR="00815DDA">
        <w:rPr>
          <w:sz w:val="22"/>
          <w:szCs w:val="22"/>
          <w:lang w:val="fi-FI"/>
        </w:rPr>
        <w:t>lääkevalmisteen</w:t>
      </w:r>
      <w:r w:rsidRPr="00A416D0">
        <w:rPr>
          <w:sz w:val="22"/>
          <w:szCs w:val="22"/>
          <w:lang w:val="fi-FI"/>
        </w:rPr>
        <w:t xml:space="preserve"> käytöstä </w:t>
      </w:r>
      <w:r w:rsidR="00B86A61">
        <w:rPr>
          <w:sz w:val="22"/>
          <w:szCs w:val="22"/>
          <w:lang w:val="fi-FI"/>
        </w:rPr>
        <w:t>myönnet</w:t>
      </w:r>
      <w:r w:rsidR="00E73E5E">
        <w:rPr>
          <w:sz w:val="22"/>
          <w:szCs w:val="22"/>
          <w:lang w:val="fi-FI"/>
        </w:rPr>
        <w:t>tyjen</w:t>
      </w:r>
      <w:r w:rsidR="00B86A61">
        <w:rPr>
          <w:sz w:val="22"/>
          <w:szCs w:val="22"/>
          <w:lang w:val="fi-FI"/>
        </w:rPr>
        <w:t xml:space="preserve"> käyttöaihei</w:t>
      </w:r>
      <w:r w:rsidR="00E73E5E">
        <w:rPr>
          <w:sz w:val="22"/>
          <w:szCs w:val="22"/>
          <w:lang w:val="fi-FI"/>
        </w:rPr>
        <w:t>den hoidossa</w:t>
      </w:r>
      <w:r w:rsidR="00B86A61">
        <w:rPr>
          <w:sz w:val="22"/>
          <w:szCs w:val="22"/>
          <w:lang w:val="fi-FI"/>
        </w:rPr>
        <w:t xml:space="preserve"> </w:t>
      </w:r>
      <w:r w:rsidRPr="00A416D0">
        <w:rPr>
          <w:sz w:val="22"/>
          <w:szCs w:val="22"/>
          <w:lang w:val="fi-FI"/>
        </w:rPr>
        <w:t>kaik</w:t>
      </w:r>
      <w:r w:rsidR="00E73E5E">
        <w:rPr>
          <w:sz w:val="22"/>
          <w:szCs w:val="22"/>
          <w:lang w:val="fi-FI"/>
        </w:rPr>
        <w:t>issa</w:t>
      </w:r>
      <w:r w:rsidRPr="00A416D0">
        <w:rPr>
          <w:sz w:val="22"/>
          <w:szCs w:val="22"/>
          <w:lang w:val="fi-FI"/>
        </w:rPr>
        <w:t xml:space="preserve"> pediatris</w:t>
      </w:r>
      <w:r w:rsidR="00E73E5E">
        <w:rPr>
          <w:sz w:val="22"/>
          <w:szCs w:val="22"/>
          <w:lang w:val="fi-FI"/>
        </w:rPr>
        <w:t>issa</w:t>
      </w:r>
      <w:r w:rsidRPr="00A416D0">
        <w:rPr>
          <w:sz w:val="22"/>
          <w:szCs w:val="22"/>
          <w:lang w:val="fi-FI"/>
        </w:rPr>
        <w:t xml:space="preserve"> potilasryhmi</w:t>
      </w:r>
      <w:r w:rsidR="00E73E5E">
        <w:rPr>
          <w:sz w:val="22"/>
          <w:szCs w:val="22"/>
          <w:lang w:val="fi-FI"/>
        </w:rPr>
        <w:t>ssä</w:t>
      </w:r>
      <w:r w:rsidRPr="00A416D0">
        <w:rPr>
          <w:sz w:val="22"/>
          <w:szCs w:val="22"/>
          <w:lang w:val="fi-FI"/>
        </w:rPr>
        <w:t xml:space="preserve"> (ks. koh</w:t>
      </w:r>
      <w:r w:rsidR="00B86A61">
        <w:rPr>
          <w:sz w:val="22"/>
          <w:szCs w:val="22"/>
          <w:lang w:val="fi-FI"/>
        </w:rPr>
        <w:t>dasta</w:t>
      </w:r>
      <w:r w:rsidRPr="00A416D0">
        <w:rPr>
          <w:sz w:val="22"/>
          <w:szCs w:val="22"/>
          <w:lang w:val="fi-FI"/>
        </w:rPr>
        <w:t xml:space="preserve"> 4.2 ohjeet käytöstä pediatristen potilaiden hoidossa).</w:t>
      </w:r>
    </w:p>
    <w:p w14:paraId="651744CE" w14:textId="77777777" w:rsidR="00416D97" w:rsidRPr="00A416D0" w:rsidRDefault="00416D97" w:rsidP="00416D97">
      <w:pPr>
        <w:suppressAutoHyphens/>
        <w:rPr>
          <w:i/>
          <w:iCs/>
          <w:sz w:val="22"/>
          <w:szCs w:val="22"/>
          <w:lang w:val="fi-FI"/>
        </w:rPr>
      </w:pPr>
    </w:p>
    <w:p w14:paraId="48B78D45" w14:textId="77777777" w:rsidR="00416D97" w:rsidRPr="00A416D0" w:rsidRDefault="00416D97" w:rsidP="00B959F8">
      <w:pPr>
        <w:keepNext/>
        <w:keepLines/>
        <w:suppressAutoHyphens/>
        <w:rPr>
          <w:bCs/>
          <w:sz w:val="22"/>
          <w:szCs w:val="22"/>
          <w:u w:val="single"/>
          <w:lang w:val="fi-FI"/>
        </w:rPr>
      </w:pPr>
      <w:r w:rsidRPr="00A416D0">
        <w:rPr>
          <w:bCs/>
          <w:sz w:val="22"/>
          <w:szCs w:val="22"/>
          <w:u w:val="single"/>
          <w:lang w:val="fi-FI"/>
        </w:rPr>
        <w:t>Kliininen teho</w:t>
      </w:r>
    </w:p>
    <w:p w14:paraId="44B36243" w14:textId="77777777" w:rsidR="00416D97" w:rsidRPr="00A416D0" w:rsidRDefault="00416D97" w:rsidP="00416D97">
      <w:pPr>
        <w:suppressAutoHyphens/>
        <w:rPr>
          <w:sz w:val="22"/>
          <w:szCs w:val="22"/>
          <w:lang w:val="fi-FI"/>
        </w:rPr>
      </w:pPr>
    </w:p>
    <w:p w14:paraId="30CD8825" w14:textId="77777777" w:rsidR="00416D97" w:rsidRPr="00A416D0" w:rsidRDefault="00416D97" w:rsidP="00416D97">
      <w:pPr>
        <w:suppressAutoHyphens/>
        <w:rPr>
          <w:sz w:val="22"/>
          <w:szCs w:val="22"/>
          <w:lang w:val="fi-FI"/>
        </w:rPr>
      </w:pPr>
      <w:r w:rsidRPr="00A416D0">
        <w:rPr>
          <w:i/>
          <w:sz w:val="22"/>
          <w:szCs w:val="22"/>
          <w:u w:val="single"/>
          <w:lang w:val="fi-FI"/>
        </w:rPr>
        <w:t>Mesoteli</w:t>
      </w:r>
      <w:r w:rsidR="00972977" w:rsidRPr="00A416D0">
        <w:rPr>
          <w:i/>
          <w:sz w:val="22"/>
          <w:szCs w:val="22"/>
          <w:u w:val="single"/>
          <w:lang w:val="fi-FI"/>
        </w:rPr>
        <w:t>o</w:t>
      </w:r>
      <w:r w:rsidRPr="00A416D0">
        <w:rPr>
          <w:i/>
          <w:sz w:val="22"/>
          <w:szCs w:val="22"/>
          <w:u w:val="single"/>
          <w:lang w:val="fi-FI"/>
        </w:rPr>
        <w:t>oma</w:t>
      </w:r>
    </w:p>
    <w:p w14:paraId="57ECCB2E" w14:textId="77777777" w:rsidR="00972977" w:rsidRPr="00A416D0" w:rsidRDefault="00972977" w:rsidP="00972977">
      <w:pPr>
        <w:suppressAutoHyphens/>
        <w:rPr>
          <w:sz w:val="22"/>
          <w:szCs w:val="22"/>
          <w:lang w:val="fi-FI"/>
        </w:rPr>
      </w:pPr>
      <w:r w:rsidRPr="00A416D0">
        <w:rPr>
          <w:sz w:val="22"/>
          <w:szCs w:val="22"/>
          <w:lang w:val="fi-FI"/>
        </w:rPr>
        <w:t xml:space="preserve">Satunnaistettu, sokkoutettu vaiheen 3 monikeskustutkimus (EMPHACIS) pemetreksedin ja sisplatiinin yhdistelmästä verrattuna pelkkään sisplatiiniin potilailla, joilla oli pahanlaatuinen keuhkopussin mesoteliooma ja jotka eivät olleet aiemmin saaneet kemoterapiahoitoa, osoitti, että pemetreksedin ja sisplatiinin yhdistelmää saaneilla potilailla elossaolon mediaani oli kliinisesti merkittävästi 2,8 kuukautta pidempi kuin pelkkää sisplatiinia saaneilla potilailla. </w:t>
      </w:r>
    </w:p>
    <w:p w14:paraId="323B9873" w14:textId="77777777" w:rsidR="00972977" w:rsidRPr="00A416D0" w:rsidRDefault="00972977" w:rsidP="00972977">
      <w:pPr>
        <w:suppressAutoHyphens/>
        <w:rPr>
          <w:sz w:val="22"/>
          <w:szCs w:val="22"/>
          <w:lang w:val="fi-FI"/>
        </w:rPr>
      </w:pPr>
    </w:p>
    <w:p w14:paraId="33544D78" w14:textId="77777777" w:rsidR="00972977" w:rsidRPr="00A416D0" w:rsidRDefault="00972977" w:rsidP="00972977">
      <w:pPr>
        <w:suppressAutoHyphens/>
        <w:rPr>
          <w:sz w:val="22"/>
          <w:szCs w:val="22"/>
          <w:lang w:val="fi-FI"/>
        </w:rPr>
      </w:pPr>
      <w:r w:rsidRPr="00A416D0">
        <w:rPr>
          <w:sz w:val="22"/>
          <w:szCs w:val="22"/>
          <w:lang w:val="fi-FI"/>
        </w:rPr>
        <w:t>Tutkimuksen aikana potilaiden hoitoon lisättiin pieniannoksinen foolihappo ja B</w:t>
      </w:r>
      <w:r w:rsidRPr="00A416D0">
        <w:rPr>
          <w:sz w:val="22"/>
          <w:szCs w:val="22"/>
          <w:vertAlign w:val="subscript"/>
          <w:lang w:val="fi-FI"/>
        </w:rPr>
        <w:t>12</w:t>
      </w:r>
      <w:r w:rsidRPr="00A416D0">
        <w:rPr>
          <w:sz w:val="22"/>
          <w:szCs w:val="22"/>
          <w:lang w:val="fi-FI"/>
        </w:rPr>
        <w:t>-vitamiinilisä toksisuuden vähentämiseksi. Tämän tutkimuksen pääasiallinen analyysi tehtiin koko sillä potilaspopulaatiolla, joka satunnaistettiin tutkimuslääkeryhmään (satunnaistettiin ja hoidettiin). Alaryhmäanalyysi tehtiin potilailla, jotka saivat foolihappoa ja B</w:t>
      </w:r>
      <w:r w:rsidRPr="00A416D0">
        <w:rPr>
          <w:sz w:val="22"/>
          <w:szCs w:val="22"/>
          <w:vertAlign w:val="subscript"/>
          <w:lang w:val="fi-FI"/>
        </w:rPr>
        <w:t>12</w:t>
      </w:r>
      <w:r w:rsidRPr="00A416D0">
        <w:rPr>
          <w:sz w:val="22"/>
          <w:szCs w:val="22"/>
          <w:lang w:val="fi-FI"/>
        </w:rPr>
        <w:t>-vitamiinilisää koko tutkimuslääkityksen ajan (täydet annokset). Yhteenveto näistä tehoanalyyseistä on esitetty seuraavassa taulukossa</w:t>
      </w:r>
      <w:r w:rsidR="00925101">
        <w:rPr>
          <w:sz w:val="22"/>
          <w:szCs w:val="22"/>
          <w:lang w:val="fi-FI"/>
        </w:rPr>
        <w:t>.</w:t>
      </w:r>
      <w:r w:rsidRPr="00A416D0">
        <w:rPr>
          <w:sz w:val="22"/>
          <w:szCs w:val="22"/>
          <w:lang w:val="fi-FI"/>
        </w:rPr>
        <w:t xml:space="preserve"> </w:t>
      </w:r>
    </w:p>
    <w:p w14:paraId="442CB854" w14:textId="77777777" w:rsidR="00416D97" w:rsidRPr="00CD0EF8" w:rsidRDefault="00416D97" w:rsidP="00416D97">
      <w:pPr>
        <w:rPr>
          <w:b/>
          <w:bCs/>
          <w:szCs w:val="22"/>
          <w:lang w:val="fi-FI"/>
        </w:rPr>
      </w:pPr>
    </w:p>
    <w:p w14:paraId="02A85027" w14:textId="77777777" w:rsidR="00416D97" w:rsidRPr="00A416D0" w:rsidRDefault="005A19E6" w:rsidP="00D31252">
      <w:pPr>
        <w:keepNext/>
        <w:suppressAutoHyphens/>
        <w:rPr>
          <w:b/>
          <w:bCs/>
          <w:sz w:val="22"/>
          <w:szCs w:val="22"/>
          <w:lang w:val="fi-FI"/>
        </w:rPr>
      </w:pPr>
      <w:r>
        <w:rPr>
          <w:b/>
          <w:bCs/>
          <w:sz w:val="22"/>
          <w:szCs w:val="22"/>
          <w:lang w:val="fi-FI"/>
        </w:rPr>
        <w:lastRenderedPageBreak/>
        <w:t xml:space="preserve">Taulukko 5. </w:t>
      </w:r>
      <w:r w:rsidR="00972977" w:rsidRPr="00A416D0">
        <w:rPr>
          <w:b/>
          <w:bCs/>
          <w:sz w:val="22"/>
          <w:szCs w:val="22"/>
          <w:lang w:val="fi-FI"/>
        </w:rPr>
        <w:t xml:space="preserve">Pemetreksedin ja sisplatiinin yhdistelmän teho vs. sisplatiinin teho </w:t>
      </w:r>
      <w:r w:rsidR="00925101" w:rsidRPr="00A416D0">
        <w:rPr>
          <w:b/>
          <w:bCs/>
          <w:sz w:val="22"/>
          <w:szCs w:val="22"/>
          <w:lang w:val="fi-FI"/>
        </w:rPr>
        <w:t xml:space="preserve">pahanlaatuisessa </w:t>
      </w:r>
      <w:r w:rsidR="00972977" w:rsidRPr="00A416D0">
        <w:rPr>
          <w:b/>
          <w:bCs/>
          <w:sz w:val="22"/>
          <w:szCs w:val="22"/>
          <w:lang w:val="fi-FI"/>
        </w:rPr>
        <w:t xml:space="preserve">keuhkopussin mesotelioomassa </w:t>
      </w:r>
    </w:p>
    <w:p w14:paraId="0E178F49" w14:textId="77777777" w:rsidR="00416D97" w:rsidRPr="00A416D0" w:rsidRDefault="00416D97" w:rsidP="00D31252">
      <w:pPr>
        <w:keepNext/>
        <w:suppressAutoHyphen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672"/>
        <w:gridCol w:w="1672"/>
        <w:gridCol w:w="1672"/>
        <w:gridCol w:w="1672"/>
      </w:tblGrid>
      <w:tr w:rsidR="00416D97" w:rsidRPr="00CD0EF8" w14:paraId="591FEFF4" w14:textId="77777777" w:rsidTr="001138FA">
        <w:tc>
          <w:tcPr>
            <w:tcW w:w="1400" w:type="pct"/>
          </w:tcPr>
          <w:p w14:paraId="38E08FF5" w14:textId="77777777" w:rsidR="00416D97" w:rsidRPr="00A416D0" w:rsidRDefault="00416D97" w:rsidP="00D31252">
            <w:pPr>
              <w:keepNext/>
              <w:suppressAutoHyphens/>
              <w:rPr>
                <w:sz w:val="22"/>
                <w:szCs w:val="22"/>
                <w:lang w:val="fi-FI"/>
              </w:rPr>
            </w:pPr>
          </w:p>
        </w:tc>
        <w:tc>
          <w:tcPr>
            <w:tcW w:w="1800" w:type="pct"/>
            <w:gridSpan w:val="2"/>
          </w:tcPr>
          <w:p w14:paraId="19FF6979" w14:textId="77777777" w:rsidR="00416D97" w:rsidRPr="00A416D0" w:rsidRDefault="00972977" w:rsidP="00D31252">
            <w:pPr>
              <w:keepNext/>
              <w:suppressAutoHyphens/>
              <w:rPr>
                <w:sz w:val="22"/>
                <w:szCs w:val="22"/>
                <w:lang w:val="fi-FI"/>
              </w:rPr>
            </w:pPr>
            <w:r w:rsidRPr="00A416D0">
              <w:rPr>
                <w:b/>
                <w:bCs/>
                <w:sz w:val="22"/>
                <w:szCs w:val="22"/>
                <w:lang w:val="fi-FI"/>
              </w:rPr>
              <w:t>Satunnaistetut ja hoidetut potilaat</w:t>
            </w:r>
          </w:p>
        </w:tc>
        <w:tc>
          <w:tcPr>
            <w:tcW w:w="1800" w:type="pct"/>
            <w:gridSpan w:val="2"/>
          </w:tcPr>
          <w:p w14:paraId="767DF4A9" w14:textId="77777777" w:rsidR="00416D97" w:rsidRPr="00A416D0" w:rsidRDefault="00972977" w:rsidP="00D31252">
            <w:pPr>
              <w:keepNext/>
              <w:suppressAutoHyphens/>
              <w:rPr>
                <w:sz w:val="22"/>
                <w:szCs w:val="22"/>
                <w:lang w:val="fi-FI"/>
              </w:rPr>
            </w:pPr>
            <w:r w:rsidRPr="00A416D0">
              <w:rPr>
                <w:b/>
                <w:bCs/>
                <w:sz w:val="22"/>
                <w:szCs w:val="22"/>
                <w:lang w:val="fi-FI"/>
              </w:rPr>
              <w:t>Täyden vitamiinilisän saaneet potilaat</w:t>
            </w:r>
          </w:p>
        </w:tc>
      </w:tr>
      <w:tr w:rsidR="00416D97" w:rsidRPr="00CD0EF8" w14:paraId="064DDA1D" w14:textId="77777777" w:rsidTr="001138FA">
        <w:tc>
          <w:tcPr>
            <w:tcW w:w="1400" w:type="pct"/>
          </w:tcPr>
          <w:p w14:paraId="39454785" w14:textId="77777777" w:rsidR="00416D97" w:rsidRPr="00A416D0" w:rsidRDefault="00972977" w:rsidP="00D31252">
            <w:pPr>
              <w:keepNext/>
              <w:suppressAutoHyphens/>
              <w:rPr>
                <w:b/>
                <w:bCs/>
                <w:sz w:val="22"/>
                <w:szCs w:val="22"/>
                <w:lang w:val="fi-FI"/>
              </w:rPr>
            </w:pPr>
            <w:r w:rsidRPr="00A416D0">
              <w:rPr>
                <w:b/>
                <w:bCs/>
                <w:sz w:val="22"/>
                <w:szCs w:val="22"/>
                <w:lang w:val="fi-FI"/>
              </w:rPr>
              <w:t>Tehoparametri</w:t>
            </w:r>
          </w:p>
        </w:tc>
        <w:tc>
          <w:tcPr>
            <w:tcW w:w="900" w:type="pct"/>
          </w:tcPr>
          <w:p w14:paraId="31D59807" w14:textId="77777777" w:rsidR="006C06CC" w:rsidRPr="00A416D0" w:rsidRDefault="00416D97" w:rsidP="00D31252">
            <w:pPr>
              <w:keepNext/>
              <w:suppressAutoHyphens/>
              <w:rPr>
                <w:b/>
                <w:bCs/>
                <w:sz w:val="22"/>
                <w:szCs w:val="22"/>
                <w:lang w:val="fi-FI"/>
              </w:rPr>
            </w:pPr>
            <w:r w:rsidRPr="00A416D0">
              <w:rPr>
                <w:b/>
                <w:bCs/>
                <w:sz w:val="22"/>
                <w:szCs w:val="22"/>
                <w:lang w:val="fi-FI"/>
              </w:rPr>
              <w:t>Pemetre</w:t>
            </w:r>
            <w:r w:rsidR="00972977" w:rsidRPr="00A416D0">
              <w:rPr>
                <w:b/>
                <w:bCs/>
                <w:sz w:val="22"/>
                <w:szCs w:val="22"/>
                <w:lang w:val="fi-FI"/>
              </w:rPr>
              <w:t>ks</w:t>
            </w:r>
            <w:r w:rsidRPr="00A416D0">
              <w:rPr>
                <w:b/>
                <w:bCs/>
                <w:sz w:val="22"/>
                <w:szCs w:val="22"/>
                <w:lang w:val="fi-FI"/>
              </w:rPr>
              <w:t>ed</w:t>
            </w:r>
            <w:r w:rsidR="00972977" w:rsidRPr="00A416D0">
              <w:rPr>
                <w:b/>
                <w:bCs/>
                <w:sz w:val="22"/>
                <w:szCs w:val="22"/>
                <w:lang w:val="fi-FI"/>
              </w:rPr>
              <w:t>i</w:t>
            </w:r>
            <w:r w:rsidRPr="00A416D0">
              <w:rPr>
                <w:b/>
                <w:bCs/>
                <w:sz w:val="22"/>
                <w:szCs w:val="22"/>
                <w:lang w:val="fi-FI"/>
              </w:rPr>
              <w:t>/</w:t>
            </w:r>
          </w:p>
          <w:p w14:paraId="6A360ECB" w14:textId="77777777" w:rsidR="00416D97" w:rsidRPr="00A416D0" w:rsidRDefault="006C06CC" w:rsidP="00D31252">
            <w:pPr>
              <w:keepNext/>
              <w:suppressAutoHyphens/>
              <w:rPr>
                <w:b/>
                <w:bCs/>
                <w:sz w:val="22"/>
                <w:szCs w:val="22"/>
                <w:lang w:val="fi-FI"/>
              </w:rPr>
            </w:pPr>
            <w:r w:rsidRPr="00A416D0">
              <w:rPr>
                <w:b/>
                <w:bCs/>
                <w:sz w:val="22"/>
                <w:szCs w:val="22"/>
                <w:lang w:val="fi-FI"/>
              </w:rPr>
              <w:t>s</w:t>
            </w:r>
            <w:r w:rsidR="00416D97" w:rsidRPr="00A416D0">
              <w:rPr>
                <w:b/>
                <w:bCs/>
                <w:sz w:val="22"/>
                <w:szCs w:val="22"/>
                <w:lang w:val="fi-FI"/>
              </w:rPr>
              <w:t>isplat</w:t>
            </w:r>
            <w:r w:rsidR="00972977" w:rsidRPr="00A416D0">
              <w:rPr>
                <w:b/>
                <w:bCs/>
                <w:sz w:val="22"/>
                <w:szCs w:val="22"/>
                <w:lang w:val="fi-FI"/>
              </w:rPr>
              <w:t>i</w:t>
            </w:r>
            <w:r w:rsidR="00416D97" w:rsidRPr="00A416D0">
              <w:rPr>
                <w:b/>
                <w:bCs/>
                <w:sz w:val="22"/>
                <w:szCs w:val="22"/>
                <w:lang w:val="fi-FI"/>
              </w:rPr>
              <w:t>in</w:t>
            </w:r>
            <w:r w:rsidR="00972977" w:rsidRPr="00A416D0">
              <w:rPr>
                <w:b/>
                <w:bCs/>
                <w:sz w:val="22"/>
                <w:szCs w:val="22"/>
                <w:lang w:val="fi-FI"/>
              </w:rPr>
              <w:t>i</w:t>
            </w:r>
          </w:p>
          <w:p w14:paraId="36E2822D" w14:textId="77777777" w:rsidR="00416D97" w:rsidRPr="00A416D0" w:rsidRDefault="00416D97" w:rsidP="00D31252">
            <w:pPr>
              <w:keepNext/>
              <w:suppressAutoHyphens/>
              <w:rPr>
                <w:b/>
                <w:bCs/>
                <w:sz w:val="22"/>
                <w:szCs w:val="22"/>
                <w:lang w:val="fi-FI"/>
              </w:rPr>
            </w:pPr>
            <w:r w:rsidRPr="00A416D0">
              <w:rPr>
                <w:b/>
                <w:bCs/>
                <w:sz w:val="22"/>
                <w:szCs w:val="22"/>
                <w:lang w:val="fi-FI"/>
              </w:rPr>
              <w:t>(N=226)</w:t>
            </w:r>
          </w:p>
        </w:tc>
        <w:tc>
          <w:tcPr>
            <w:tcW w:w="900" w:type="pct"/>
          </w:tcPr>
          <w:p w14:paraId="2AA8B890" w14:textId="77777777" w:rsidR="00416D97" w:rsidRPr="00A416D0" w:rsidRDefault="00972977" w:rsidP="00D31252">
            <w:pPr>
              <w:keepNext/>
              <w:suppressAutoHyphens/>
              <w:rPr>
                <w:sz w:val="22"/>
                <w:szCs w:val="22"/>
                <w:lang w:val="fi-FI"/>
              </w:rPr>
            </w:pPr>
            <w:r w:rsidRPr="00A416D0">
              <w:rPr>
                <w:b/>
                <w:bCs/>
                <w:sz w:val="22"/>
                <w:szCs w:val="22"/>
                <w:lang w:val="fi-FI"/>
              </w:rPr>
              <w:t>S</w:t>
            </w:r>
            <w:r w:rsidR="00416D97" w:rsidRPr="00A416D0">
              <w:rPr>
                <w:b/>
                <w:bCs/>
                <w:sz w:val="22"/>
                <w:szCs w:val="22"/>
                <w:lang w:val="fi-FI"/>
              </w:rPr>
              <w:t>isplat</w:t>
            </w:r>
            <w:r w:rsidRPr="00A416D0">
              <w:rPr>
                <w:b/>
                <w:bCs/>
                <w:sz w:val="22"/>
                <w:szCs w:val="22"/>
                <w:lang w:val="fi-FI"/>
              </w:rPr>
              <w:t>i</w:t>
            </w:r>
            <w:r w:rsidR="00416D97" w:rsidRPr="00A416D0">
              <w:rPr>
                <w:b/>
                <w:bCs/>
                <w:sz w:val="22"/>
                <w:szCs w:val="22"/>
                <w:lang w:val="fi-FI"/>
              </w:rPr>
              <w:t>in</w:t>
            </w:r>
            <w:r w:rsidRPr="00A416D0">
              <w:rPr>
                <w:b/>
                <w:bCs/>
                <w:sz w:val="22"/>
                <w:szCs w:val="22"/>
                <w:lang w:val="fi-FI"/>
              </w:rPr>
              <w:t>i</w:t>
            </w:r>
          </w:p>
          <w:p w14:paraId="25BD3957" w14:textId="77777777" w:rsidR="00416D97" w:rsidRPr="00A416D0" w:rsidRDefault="00416D97" w:rsidP="00D31252">
            <w:pPr>
              <w:keepNext/>
              <w:suppressAutoHyphens/>
              <w:rPr>
                <w:sz w:val="22"/>
                <w:szCs w:val="22"/>
                <w:lang w:val="fi-FI"/>
              </w:rPr>
            </w:pPr>
            <w:r w:rsidRPr="00A416D0">
              <w:rPr>
                <w:b/>
                <w:bCs/>
                <w:sz w:val="22"/>
                <w:szCs w:val="22"/>
                <w:lang w:val="fi-FI"/>
              </w:rPr>
              <w:t>(N=222)</w:t>
            </w:r>
          </w:p>
        </w:tc>
        <w:tc>
          <w:tcPr>
            <w:tcW w:w="900" w:type="pct"/>
          </w:tcPr>
          <w:p w14:paraId="674D8DF4" w14:textId="77777777" w:rsidR="00416D97" w:rsidRPr="00A416D0" w:rsidRDefault="00416D97" w:rsidP="00D31252">
            <w:pPr>
              <w:keepNext/>
              <w:suppressAutoHyphens/>
              <w:rPr>
                <w:sz w:val="22"/>
                <w:szCs w:val="22"/>
                <w:lang w:val="fi-FI"/>
              </w:rPr>
            </w:pPr>
            <w:r w:rsidRPr="00A416D0">
              <w:rPr>
                <w:b/>
                <w:bCs/>
                <w:sz w:val="22"/>
                <w:szCs w:val="22"/>
                <w:lang w:val="fi-FI"/>
              </w:rPr>
              <w:t>Pemetre</w:t>
            </w:r>
            <w:r w:rsidR="00972977" w:rsidRPr="00A416D0">
              <w:rPr>
                <w:b/>
                <w:bCs/>
                <w:sz w:val="22"/>
                <w:szCs w:val="22"/>
                <w:lang w:val="fi-FI"/>
              </w:rPr>
              <w:t>ks</w:t>
            </w:r>
            <w:r w:rsidRPr="00A416D0">
              <w:rPr>
                <w:b/>
                <w:bCs/>
                <w:sz w:val="22"/>
                <w:szCs w:val="22"/>
                <w:lang w:val="fi-FI"/>
              </w:rPr>
              <w:t>ed</w:t>
            </w:r>
            <w:r w:rsidR="00972977" w:rsidRPr="00A416D0">
              <w:rPr>
                <w:b/>
                <w:bCs/>
                <w:sz w:val="22"/>
                <w:szCs w:val="22"/>
                <w:lang w:val="fi-FI"/>
              </w:rPr>
              <w:t>i</w:t>
            </w:r>
            <w:r w:rsidRPr="00A416D0">
              <w:rPr>
                <w:b/>
                <w:bCs/>
                <w:sz w:val="22"/>
                <w:szCs w:val="22"/>
                <w:lang w:val="fi-FI"/>
              </w:rPr>
              <w:t xml:space="preserve">/ </w:t>
            </w:r>
            <w:r w:rsidR="006C06CC" w:rsidRPr="00A416D0">
              <w:rPr>
                <w:b/>
                <w:bCs/>
                <w:sz w:val="22"/>
                <w:szCs w:val="22"/>
                <w:lang w:val="fi-FI"/>
              </w:rPr>
              <w:t>s</w:t>
            </w:r>
            <w:r w:rsidRPr="00A416D0">
              <w:rPr>
                <w:b/>
                <w:bCs/>
                <w:sz w:val="22"/>
                <w:szCs w:val="22"/>
                <w:lang w:val="fi-FI"/>
              </w:rPr>
              <w:t>isplati</w:t>
            </w:r>
            <w:r w:rsidR="00972977" w:rsidRPr="00A416D0">
              <w:rPr>
                <w:b/>
                <w:bCs/>
                <w:sz w:val="22"/>
                <w:szCs w:val="22"/>
                <w:lang w:val="fi-FI"/>
              </w:rPr>
              <w:t>i</w:t>
            </w:r>
            <w:r w:rsidRPr="00A416D0">
              <w:rPr>
                <w:b/>
                <w:bCs/>
                <w:sz w:val="22"/>
                <w:szCs w:val="22"/>
                <w:lang w:val="fi-FI"/>
              </w:rPr>
              <w:t>n</w:t>
            </w:r>
            <w:r w:rsidR="00972977" w:rsidRPr="00A416D0">
              <w:rPr>
                <w:b/>
                <w:bCs/>
                <w:sz w:val="22"/>
                <w:szCs w:val="22"/>
                <w:lang w:val="fi-FI"/>
              </w:rPr>
              <w:t>i</w:t>
            </w:r>
          </w:p>
          <w:p w14:paraId="254BB132" w14:textId="77777777" w:rsidR="00416D97" w:rsidRPr="00A416D0" w:rsidRDefault="00416D97" w:rsidP="00D31252">
            <w:pPr>
              <w:keepNext/>
              <w:suppressAutoHyphens/>
              <w:rPr>
                <w:sz w:val="22"/>
                <w:szCs w:val="22"/>
                <w:lang w:val="fi-FI"/>
              </w:rPr>
            </w:pPr>
            <w:r w:rsidRPr="00A416D0">
              <w:rPr>
                <w:b/>
                <w:bCs/>
                <w:sz w:val="22"/>
                <w:szCs w:val="22"/>
                <w:lang w:val="fi-FI"/>
              </w:rPr>
              <w:t>(N=168)</w:t>
            </w:r>
          </w:p>
        </w:tc>
        <w:tc>
          <w:tcPr>
            <w:tcW w:w="900" w:type="pct"/>
          </w:tcPr>
          <w:p w14:paraId="63D97FB0" w14:textId="77777777" w:rsidR="00416D97" w:rsidRPr="00A416D0" w:rsidRDefault="00972977" w:rsidP="00D31252">
            <w:pPr>
              <w:keepNext/>
              <w:suppressAutoHyphens/>
              <w:rPr>
                <w:sz w:val="22"/>
                <w:szCs w:val="22"/>
                <w:lang w:val="fi-FI"/>
              </w:rPr>
            </w:pPr>
            <w:r w:rsidRPr="00A416D0">
              <w:rPr>
                <w:b/>
                <w:bCs/>
                <w:sz w:val="22"/>
                <w:szCs w:val="22"/>
                <w:lang w:val="fi-FI"/>
              </w:rPr>
              <w:t>S</w:t>
            </w:r>
            <w:r w:rsidR="00416D97" w:rsidRPr="00A416D0">
              <w:rPr>
                <w:b/>
                <w:bCs/>
                <w:sz w:val="22"/>
                <w:szCs w:val="22"/>
                <w:lang w:val="fi-FI"/>
              </w:rPr>
              <w:t>isplati</w:t>
            </w:r>
            <w:r w:rsidRPr="00A416D0">
              <w:rPr>
                <w:b/>
                <w:bCs/>
                <w:sz w:val="22"/>
                <w:szCs w:val="22"/>
                <w:lang w:val="fi-FI"/>
              </w:rPr>
              <w:t>i</w:t>
            </w:r>
            <w:r w:rsidR="00416D97" w:rsidRPr="00A416D0">
              <w:rPr>
                <w:b/>
                <w:bCs/>
                <w:sz w:val="22"/>
                <w:szCs w:val="22"/>
                <w:lang w:val="fi-FI"/>
              </w:rPr>
              <w:t>n</w:t>
            </w:r>
            <w:r w:rsidRPr="00A416D0">
              <w:rPr>
                <w:b/>
                <w:bCs/>
                <w:sz w:val="22"/>
                <w:szCs w:val="22"/>
                <w:lang w:val="fi-FI"/>
              </w:rPr>
              <w:t>i</w:t>
            </w:r>
          </w:p>
          <w:p w14:paraId="2A046971" w14:textId="77777777" w:rsidR="00416D97" w:rsidRPr="00A416D0" w:rsidRDefault="00416D97" w:rsidP="00D31252">
            <w:pPr>
              <w:keepNext/>
              <w:suppressAutoHyphens/>
              <w:rPr>
                <w:sz w:val="22"/>
                <w:szCs w:val="22"/>
                <w:lang w:val="fi-FI"/>
              </w:rPr>
            </w:pPr>
            <w:r w:rsidRPr="00A416D0">
              <w:rPr>
                <w:b/>
                <w:bCs/>
                <w:sz w:val="22"/>
                <w:szCs w:val="22"/>
                <w:lang w:val="fi-FI"/>
              </w:rPr>
              <w:t>(N=163)</w:t>
            </w:r>
          </w:p>
        </w:tc>
      </w:tr>
      <w:tr w:rsidR="00416D97" w:rsidRPr="00CD0EF8" w14:paraId="7812AAEF" w14:textId="77777777" w:rsidTr="001138FA">
        <w:tc>
          <w:tcPr>
            <w:tcW w:w="1400" w:type="pct"/>
          </w:tcPr>
          <w:p w14:paraId="73B537A4" w14:textId="77777777" w:rsidR="00416D97" w:rsidRPr="00A416D0" w:rsidRDefault="003C0E1F" w:rsidP="003C0E1F">
            <w:pPr>
              <w:suppressAutoHyphens/>
              <w:rPr>
                <w:sz w:val="22"/>
                <w:szCs w:val="22"/>
                <w:lang w:val="fi-FI"/>
              </w:rPr>
            </w:pPr>
            <w:r w:rsidRPr="00A416D0">
              <w:rPr>
                <w:sz w:val="22"/>
                <w:szCs w:val="22"/>
                <w:lang w:val="fi-FI"/>
              </w:rPr>
              <w:t xml:space="preserve">Kokonaiselossaoloajan mediaani </w:t>
            </w:r>
            <w:r w:rsidR="00416D97" w:rsidRPr="00A416D0">
              <w:rPr>
                <w:sz w:val="22"/>
                <w:szCs w:val="22"/>
                <w:lang w:val="fi-FI"/>
              </w:rPr>
              <w:t>(</w:t>
            </w:r>
            <w:r w:rsidRPr="00A416D0">
              <w:rPr>
                <w:sz w:val="22"/>
                <w:szCs w:val="22"/>
                <w:lang w:val="fi-FI"/>
              </w:rPr>
              <w:t>kk</w:t>
            </w:r>
            <w:r w:rsidR="00416D97" w:rsidRPr="00A416D0">
              <w:rPr>
                <w:sz w:val="22"/>
                <w:szCs w:val="22"/>
                <w:lang w:val="fi-FI"/>
              </w:rPr>
              <w:t xml:space="preserve">) </w:t>
            </w:r>
          </w:p>
        </w:tc>
        <w:tc>
          <w:tcPr>
            <w:tcW w:w="900" w:type="pct"/>
          </w:tcPr>
          <w:p w14:paraId="0A2475C2" w14:textId="77777777" w:rsidR="00416D97" w:rsidRPr="00A416D0" w:rsidRDefault="00416D97" w:rsidP="00972977">
            <w:pPr>
              <w:suppressAutoHyphens/>
              <w:rPr>
                <w:sz w:val="22"/>
                <w:szCs w:val="22"/>
                <w:lang w:val="fi-FI"/>
              </w:rPr>
            </w:pPr>
            <w:r w:rsidRPr="00A416D0">
              <w:rPr>
                <w:sz w:val="22"/>
                <w:szCs w:val="22"/>
                <w:lang w:val="fi-FI"/>
              </w:rPr>
              <w:t>12</w:t>
            </w:r>
            <w:r w:rsidR="00972977" w:rsidRPr="00A416D0">
              <w:rPr>
                <w:sz w:val="22"/>
                <w:szCs w:val="22"/>
                <w:lang w:val="fi-FI"/>
              </w:rPr>
              <w:t>,</w:t>
            </w:r>
            <w:r w:rsidRPr="00A416D0">
              <w:rPr>
                <w:sz w:val="22"/>
                <w:szCs w:val="22"/>
                <w:lang w:val="fi-FI"/>
              </w:rPr>
              <w:t xml:space="preserve">1 </w:t>
            </w:r>
          </w:p>
        </w:tc>
        <w:tc>
          <w:tcPr>
            <w:tcW w:w="900" w:type="pct"/>
          </w:tcPr>
          <w:p w14:paraId="33C64B99" w14:textId="77777777" w:rsidR="00416D97" w:rsidRPr="00A416D0" w:rsidRDefault="00416D97" w:rsidP="00972977">
            <w:pPr>
              <w:suppressAutoHyphens/>
              <w:rPr>
                <w:sz w:val="22"/>
                <w:szCs w:val="22"/>
                <w:lang w:val="fi-FI"/>
              </w:rPr>
            </w:pPr>
            <w:r w:rsidRPr="00A416D0">
              <w:rPr>
                <w:sz w:val="22"/>
                <w:szCs w:val="22"/>
                <w:lang w:val="fi-FI"/>
              </w:rPr>
              <w:t>9</w:t>
            </w:r>
            <w:r w:rsidR="00972977" w:rsidRPr="00A416D0">
              <w:rPr>
                <w:sz w:val="22"/>
                <w:szCs w:val="22"/>
                <w:lang w:val="fi-FI"/>
              </w:rPr>
              <w:t>,</w:t>
            </w:r>
            <w:r w:rsidRPr="00A416D0">
              <w:rPr>
                <w:sz w:val="22"/>
                <w:szCs w:val="22"/>
                <w:lang w:val="fi-FI"/>
              </w:rPr>
              <w:t xml:space="preserve">3 </w:t>
            </w:r>
          </w:p>
        </w:tc>
        <w:tc>
          <w:tcPr>
            <w:tcW w:w="900" w:type="pct"/>
          </w:tcPr>
          <w:p w14:paraId="594F084B" w14:textId="77777777" w:rsidR="00416D97" w:rsidRPr="00A416D0" w:rsidRDefault="00416D97" w:rsidP="00972977">
            <w:pPr>
              <w:suppressAutoHyphens/>
              <w:rPr>
                <w:sz w:val="22"/>
                <w:szCs w:val="22"/>
                <w:lang w:val="fi-FI"/>
              </w:rPr>
            </w:pPr>
            <w:r w:rsidRPr="00A416D0">
              <w:rPr>
                <w:sz w:val="22"/>
                <w:szCs w:val="22"/>
                <w:lang w:val="fi-FI"/>
              </w:rPr>
              <w:t>13</w:t>
            </w:r>
            <w:r w:rsidR="00972977" w:rsidRPr="00A416D0">
              <w:rPr>
                <w:sz w:val="22"/>
                <w:szCs w:val="22"/>
                <w:lang w:val="fi-FI"/>
              </w:rPr>
              <w:t>,</w:t>
            </w:r>
            <w:r w:rsidRPr="00A416D0">
              <w:rPr>
                <w:sz w:val="22"/>
                <w:szCs w:val="22"/>
                <w:lang w:val="fi-FI"/>
              </w:rPr>
              <w:t xml:space="preserve">3 </w:t>
            </w:r>
          </w:p>
        </w:tc>
        <w:tc>
          <w:tcPr>
            <w:tcW w:w="900" w:type="pct"/>
          </w:tcPr>
          <w:p w14:paraId="47FE0BAC" w14:textId="77777777" w:rsidR="00416D97" w:rsidRPr="00A416D0" w:rsidRDefault="00416D97" w:rsidP="00972977">
            <w:pPr>
              <w:suppressAutoHyphens/>
              <w:rPr>
                <w:sz w:val="22"/>
                <w:szCs w:val="22"/>
                <w:lang w:val="fi-FI"/>
              </w:rPr>
            </w:pPr>
            <w:r w:rsidRPr="00A416D0">
              <w:rPr>
                <w:sz w:val="22"/>
                <w:szCs w:val="22"/>
                <w:lang w:val="fi-FI"/>
              </w:rPr>
              <w:t>10</w:t>
            </w:r>
            <w:r w:rsidR="00972977" w:rsidRPr="00A416D0">
              <w:rPr>
                <w:sz w:val="22"/>
                <w:szCs w:val="22"/>
                <w:lang w:val="fi-FI"/>
              </w:rPr>
              <w:t>,</w:t>
            </w:r>
            <w:r w:rsidRPr="00A416D0">
              <w:rPr>
                <w:sz w:val="22"/>
                <w:szCs w:val="22"/>
                <w:lang w:val="fi-FI"/>
              </w:rPr>
              <w:t xml:space="preserve">0 </w:t>
            </w:r>
          </w:p>
        </w:tc>
      </w:tr>
      <w:tr w:rsidR="00416D97" w:rsidRPr="00CD0EF8" w14:paraId="00B486F1" w14:textId="77777777" w:rsidTr="001138FA">
        <w:tc>
          <w:tcPr>
            <w:tcW w:w="1400" w:type="pct"/>
          </w:tcPr>
          <w:p w14:paraId="7F3490C6" w14:textId="77777777" w:rsidR="00416D97" w:rsidRPr="00A416D0" w:rsidRDefault="00416D97" w:rsidP="00416D97">
            <w:pPr>
              <w:suppressAutoHyphens/>
              <w:rPr>
                <w:sz w:val="22"/>
                <w:szCs w:val="22"/>
                <w:lang w:val="fi-FI"/>
              </w:rPr>
            </w:pPr>
            <w:r w:rsidRPr="00A416D0">
              <w:rPr>
                <w:sz w:val="22"/>
                <w:szCs w:val="22"/>
                <w:lang w:val="fi-FI"/>
              </w:rPr>
              <w:t>(95</w:t>
            </w:r>
            <w:r w:rsidR="003C0E1F" w:rsidRPr="00A416D0">
              <w:rPr>
                <w:sz w:val="22"/>
                <w:szCs w:val="22"/>
                <w:lang w:val="fi-FI"/>
              </w:rPr>
              <w:t> </w:t>
            </w:r>
            <w:r w:rsidRPr="00A416D0">
              <w:rPr>
                <w:sz w:val="22"/>
                <w:szCs w:val="22"/>
                <w:lang w:val="fi-FI"/>
              </w:rPr>
              <w:t xml:space="preserve">% CI) </w:t>
            </w:r>
          </w:p>
        </w:tc>
        <w:tc>
          <w:tcPr>
            <w:tcW w:w="900" w:type="pct"/>
          </w:tcPr>
          <w:p w14:paraId="1EA3092C"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10,0–14,4</w:t>
            </w:r>
            <w:r w:rsidRPr="00A416D0">
              <w:rPr>
                <w:sz w:val="22"/>
                <w:szCs w:val="22"/>
                <w:lang w:val="fi-FI"/>
              </w:rPr>
              <w:t xml:space="preserve">) </w:t>
            </w:r>
          </w:p>
        </w:tc>
        <w:tc>
          <w:tcPr>
            <w:tcW w:w="900" w:type="pct"/>
          </w:tcPr>
          <w:p w14:paraId="6FA39F98"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7,8–10,7</w:t>
            </w:r>
            <w:r w:rsidRPr="00A416D0">
              <w:rPr>
                <w:sz w:val="22"/>
                <w:szCs w:val="22"/>
                <w:lang w:val="fi-FI"/>
              </w:rPr>
              <w:t xml:space="preserve">) </w:t>
            </w:r>
          </w:p>
        </w:tc>
        <w:tc>
          <w:tcPr>
            <w:tcW w:w="900" w:type="pct"/>
          </w:tcPr>
          <w:p w14:paraId="732E766A"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11,4–14,9</w:t>
            </w:r>
            <w:r w:rsidRPr="00A416D0">
              <w:rPr>
                <w:sz w:val="22"/>
                <w:szCs w:val="22"/>
                <w:lang w:val="fi-FI"/>
              </w:rPr>
              <w:t xml:space="preserve">) </w:t>
            </w:r>
          </w:p>
        </w:tc>
        <w:tc>
          <w:tcPr>
            <w:tcW w:w="900" w:type="pct"/>
          </w:tcPr>
          <w:p w14:paraId="5881A56F"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8,4–11,9</w:t>
            </w:r>
            <w:r w:rsidRPr="00A416D0">
              <w:rPr>
                <w:sz w:val="22"/>
                <w:szCs w:val="22"/>
                <w:lang w:val="fi-FI"/>
              </w:rPr>
              <w:t xml:space="preserve">) </w:t>
            </w:r>
          </w:p>
        </w:tc>
      </w:tr>
      <w:tr w:rsidR="00416D97" w:rsidRPr="00CD0EF8" w14:paraId="5FA7F711" w14:textId="77777777" w:rsidTr="001138FA">
        <w:tc>
          <w:tcPr>
            <w:tcW w:w="1400" w:type="pct"/>
          </w:tcPr>
          <w:p w14:paraId="28A98971" w14:textId="77777777" w:rsidR="00416D97" w:rsidRPr="00A416D0" w:rsidRDefault="003C0E1F" w:rsidP="003C0E1F">
            <w:pPr>
              <w:suppressAutoHyphens/>
              <w:rPr>
                <w:sz w:val="22"/>
                <w:szCs w:val="22"/>
                <w:lang w:val="fi-FI"/>
              </w:rPr>
            </w:pPr>
            <w:r w:rsidRPr="00A416D0">
              <w:rPr>
                <w:sz w:val="22"/>
                <w:szCs w:val="22"/>
                <w:lang w:val="fi-FI"/>
              </w:rPr>
              <w:t>Log rank p-arvo</w:t>
            </w:r>
            <w:r w:rsidR="005A19E6" w:rsidRPr="005A19E6">
              <w:rPr>
                <w:sz w:val="22"/>
                <w:szCs w:val="22"/>
                <w:vertAlign w:val="superscript"/>
                <w:lang w:val="fi-FI"/>
              </w:rPr>
              <w:t>a</w:t>
            </w:r>
            <w:r w:rsidR="00416D97" w:rsidRPr="00A416D0">
              <w:rPr>
                <w:sz w:val="22"/>
                <w:szCs w:val="22"/>
                <w:lang w:val="fi-FI"/>
              </w:rPr>
              <w:t xml:space="preserve"> </w:t>
            </w:r>
          </w:p>
        </w:tc>
        <w:tc>
          <w:tcPr>
            <w:tcW w:w="1800" w:type="pct"/>
            <w:gridSpan w:val="2"/>
          </w:tcPr>
          <w:p w14:paraId="0B0A8F3E" w14:textId="77777777" w:rsidR="00416D97" w:rsidRPr="00A416D0" w:rsidRDefault="00416D97" w:rsidP="00972977">
            <w:pPr>
              <w:suppressAutoHyphens/>
              <w:rPr>
                <w:sz w:val="22"/>
                <w:szCs w:val="22"/>
                <w:lang w:val="fi-FI"/>
              </w:rPr>
            </w:pPr>
            <w:r w:rsidRPr="00A416D0">
              <w:rPr>
                <w:sz w:val="22"/>
                <w:szCs w:val="22"/>
                <w:lang w:val="fi-FI"/>
              </w:rPr>
              <w:t>0</w:t>
            </w:r>
            <w:r w:rsidR="00972977" w:rsidRPr="00A416D0">
              <w:rPr>
                <w:sz w:val="22"/>
                <w:szCs w:val="22"/>
                <w:lang w:val="fi-FI"/>
              </w:rPr>
              <w:t>,</w:t>
            </w:r>
            <w:r w:rsidRPr="00A416D0">
              <w:rPr>
                <w:sz w:val="22"/>
                <w:szCs w:val="22"/>
                <w:lang w:val="fi-FI"/>
              </w:rPr>
              <w:t xml:space="preserve">020 </w:t>
            </w:r>
          </w:p>
        </w:tc>
        <w:tc>
          <w:tcPr>
            <w:tcW w:w="1800" w:type="pct"/>
            <w:gridSpan w:val="2"/>
          </w:tcPr>
          <w:p w14:paraId="2F25FEAD" w14:textId="77777777" w:rsidR="00416D97" w:rsidRPr="00A416D0" w:rsidRDefault="00416D97" w:rsidP="00972977">
            <w:pPr>
              <w:suppressAutoHyphens/>
              <w:rPr>
                <w:sz w:val="22"/>
                <w:szCs w:val="22"/>
                <w:lang w:val="fi-FI"/>
              </w:rPr>
            </w:pPr>
            <w:r w:rsidRPr="00A416D0">
              <w:rPr>
                <w:sz w:val="22"/>
                <w:szCs w:val="22"/>
                <w:lang w:val="fi-FI"/>
              </w:rPr>
              <w:t>0</w:t>
            </w:r>
            <w:r w:rsidR="00972977" w:rsidRPr="00A416D0">
              <w:rPr>
                <w:sz w:val="22"/>
                <w:szCs w:val="22"/>
                <w:lang w:val="fi-FI"/>
              </w:rPr>
              <w:t>,</w:t>
            </w:r>
            <w:r w:rsidRPr="00A416D0">
              <w:rPr>
                <w:sz w:val="22"/>
                <w:szCs w:val="22"/>
                <w:lang w:val="fi-FI"/>
              </w:rPr>
              <w:t xml:space="preserve">051 </w:t>
            </w:r>
          </w:p>
        </w:tc>
      </w:tr>
      <w:tr w:rsidR="00416D97" w:rsidRPr="00CD0EF8" w14:paraId="2CC84D30" w14:textId="77777777" w:rsidTr="001138FA">
        <w:tc>
          <w:tcPr>
            <w:tcW w:w="1400" w:type="pct"/>
          </w:tcPr>
          <w:p w14:paraId="49BE42EB" w14:textId="77777777" w:rsidR="00416D97" w:rsidRPr="00A416D0" w:rsidRDefault="003C0E1F" w:rsidP="003C0E1F">
            <w:pPr>
              <w:suppressAutoHyphens/>
              <w:rPr>
                <w:sz w:val="22"/>
                <w:szCs w:val="22"/>
                <w:lang w:val="fi-FI"/>
              </w:rPr>
            </w:pPr>
            <w:r w:rsidRPr="00A416D0">
              <w:rPr>
                <w:sz w:val="22"/>
                <w:szCs w:val="22"/>
                <w:lang w:val="fi-FI"/>
              </w:rPr>
              <w:t xml:space="preserve">Kasvaimen etenemiseen kuluneen ajan mediaani </w:t>
            </w:r>
            <w:r w:rsidR="00416D97" w:rsidRPr="00A416D0">
              <w:rPr>
                <w:sz w:val="22"/>
                <w:szCs w:val="22"/>
                <w:lang w:val="fi-FI"/>
              </w:rPr>
              <w:t>(</w:t>
            </w:r>
            <w:r w:rsidRPr="00A416D0">
              <w:rPr>
                <w:sz w:val="22"/>
                <w:szCs w:val="22"/>
                <w:lang w:val="fi-FI"/>
              </w:rPr>
              <w:t>kk</w:t>
            </w:r>
            <w:r w:rsidR="00416D97" w:rsidRPr="00A416D0">
              <w:rPr>
                <w:sz w:val="22"/>
                <w:szCs w:val="22"/>
                <w:lang w:val="fi-FI"/>
              </w:rPr>
              <w:t xml:space="preserve">) </w:t>
            </w:r>
          </w:p>
        </w:tc>
        <w:tc>
          <w:tcPr>
            <w:tcW w:w="900" w:type="pct"/>
          </w:tcPr>
          <w:p w14:paraId="231A1D92" w14:textId="77777777" w:rsidR="00416D97" w:rsidRPr="00A416D0" w:rsidRDefault="00416D97" w:rsidP="00972977">
            <w:pPr>
              <w:suppressAutoHyphens/>
              <w:rPr>
                <w:sz w:val="22"/>
                <w:szCs w:val="22"/>
                <w:lang w:val="fi-FI"/>
              </w:rPr>
            </w:pPr>
            <w:r w:rsidRPr="00A416D0">
              <w:rPr>
                <w:sz w:val="22"/>
                <w:szCs w:val="22"/>
                <w:lang w:val="fi-FI"/>
              </w:rPr>
              <w:t>5</w:t>
            </w:r>
            <w:r w:rsidR="00972977" w:rsidRPr="00A416D0">
              <w:rPr>
                <w:sz w:val="22"/>
                <w:szCs w:val="22"/>
                <w:lang w:val="fi-FI"/>
              </w:rPr>
              <w:t>,</w:t>
            </w:r>
            <w:r w:rsidRPr="00A416D0">
              <w:rPr>
                <w:sz w:val="22"/>
                <w:szCs w:val="22"/>
                <w:lang w:val="fi-FI"/>
              </w:rPr>
              <w:t xml:space="preserve">7 </w:t>
            </w:r>
          </w:p>
        </w:tc>
        <w:tc>
          <w:tcPr>
            <w:tcW w:w="900" w:type="pct"/>
          </w:tcPr>
          <w:p w14:paraId="3BED289B" w14:textId="77777777" w:rsidR="00416D97" w:rsidRPr="00A416D0" w:rsidRDefault="00416D97" w:rsidP="00972977">
            <w:pPr>
              <w:suppressAutoHyphens/>
              <w:rPr>
                <w:sz w:val="22"/>
                <w:szCs w:val="22"/>
                <w:lang w:val="fi-FI"/>
              </w:rPr>
            </w:pPr>
            <w:r w:rsidRPr="00A416D0">
              <w:rPr>
                <w:sz w:val="22"/>
                <w:szCs w:val="22"/>
                <w:lang w:val="fi-FI"/>
              </w:rPr>
              <w:t>3</w:t>
            </w:r>
            <w:r w:rsidR="00972977" w:rsidRPr="00A416D0">
              <w:rPr>
                <w:sz w:val="22"/>
                <w:szCs w:val="22"/>
                <w:lang w:val="fi-FI"/>
              </w:rPr>
              <w:t>,</w:t>
            </w:r>
            <w:r w:rsidRPr="00A416D0">
              <w:rPr>
                <w:sz w:val="22"/>
                <w:szCs w:val="22"/>
                <w:lang w:val="fi-FI"/>
              </w:rPr>
              <w:t xml:space="preserve">9 </w:t>
            </w:r>
          </w:p>
        </w:tc>
        <w:tc>
          <w:tcPr>
            <w:tcW w:w="900" w:type="pct"/>
          </w:tcPr>
          <w:p w14:paraId="143B8F7D" w14:textId="77777777" w:rsidR="00416D97" w:rsidRPr="00A416D0" w:rsidRDefault="00416D97" w:rsidP="00972977">
            <w:pPr>
              <w:suppressAutoHyphens/>
              <w:rPr>
                <w:sz w:val="22"/>
                <w:szCs w:val="22"/>
                <w:lang w:val="fi-FI"/>
              </w:rPr>
            </w:pPr>
            <w:r w:rsidRPr="00A416D0">
              <w:rPr>
                <w:sz w:val="22"/>
                <w:szCs w:val="22"/>
                <w:lang w:val="fi-FI"/>
              </w:rPr>
              <w:t>6</w:t>
            </w:r>
            <w:r w:rsidR="00972977" w:rsidRPr="00A416D0">
              <w:rPr>
                <w:sz w:val="22"/>
                <w:szCs w:val="22"/>
                <w:lang w:val="fi-FI"/>
              </w:rPr>
              <w:t>,</w:t>
            </w:r>
            <w:r w:rsidRPr="00A416D0">
              <w:rPr>
                <w:sz w:val="22"/>
                <w:szCs w:val="22"/>
                <w:lang w:val="fi-FI"/>
              </w:rPr>
              <w:t xml:space="preserve">1 </w:t>
            </w:r>
          </w:p>
        </w:tc>
        <w:tc>
          <w:tcPr>
            <w:tcW w:w="900" w:type="pct"/>
          </w:tcPr>
          <w:p w14:paraId="4BFC6555" w14:textId="77777777" w:rsidR="00416D97" w:rsidRPr="00A416D0" w:rsidRDefault="00416D97" w:rsidP="00972977">
            <w:pPr>
              <w:suppressAutoHyphens/>
              <w:rPr>
                <w:sz w:val="22"/>
                <w:szCs w:val="22"/>
                <w:lang w:val="fi-FI"/>
              </w:rPr>
            </w:pPr>
            <w:r w:rsidRPr="00A416D0">
              <w:rPr>
                <w:sz w:val="22"/>
                <w:szCs w:val="22"/>
                <w:lang w:val="fi-FI"/>
              </w:rPr>
              <w:t>3</w:t>
            </w:r>
            <w:r w:rsidR="00972977" w:rsidRPr="00A416D0">
              <w:rPr>
                <w:sz w:val="22"/>
                <w:szCs w:val="22"/>
                <w:lang w:val="fi-FI"/>
              </w:rPr>
              <w:t>,</w:t>
            </w:r>
            <w:r w:rsidRPr="00A416D0">
              <w:rPr>
                <w:sz w:val="22"/>
                <w:szCs w:val="22"/>
                <w:lang w:val="fi-FI"/>
              </w:rPr>
              <w:t xml:space="preserve">9 </w:t>
            </w:r>
          </w:p>
        </w:tc>
      </w:tr>
      <w:tr w:rsidR="00416D97" w:rsidRPr="00CD0EF8" w14:paraId="412A547D" w14:textId="77777777" w:rsidTr="001138FA">
        <w:tc>
          <w:tcPr>
            <w:tcW w:w="1400" w:type="pct"/>
          </w:tcPr>
          <w:p w14:paraId="1B460614" w14:textId="77777777" w:rsidR="00416D97" w:rsidRPr="00A416D0" w:rsidRDefault="00416D97" w:rsidP="00416D97">
            <w:pPr>
              <w:suppressAutoHyphens/>
              <w:rPr>
                <w:sz w:val="22"/>
                <w:szCs w:val="22"/>
                <w:lang w:val="fi-FI"/>
              </w:rPr>
            </w:pPr>
            <w:r w:rsidRPr="00A416D0">
              <w:rPr>
                <w:sz w:val="22"/>
                <w:szCs w:val="22"/>
                <w:lang w:val="fi-FI"/>
              </w:rPr>
              <w:t>(95</w:t>
            </w:r>
            <w:r w:rsidR="003C0E1F" w:rsidRPr="00A416D0">
              <w:rPr>
                <w:sz w:val="22"/>
                <w:szCs w:val="22"/>
                <w:lang w:val="fi-FI"/>
              </w:rPr>
              <w:t> </w:t>
            </w:r>
            <w:r w:rsidRPr="00A416D0">
              <w:rPr>
                <w:sz w:val="22"/>
                <w:szCs w:val="22"/>
                <w:lang w:val="fi-FI"/>
              </w:rPr>
              <w:t xml:space="preserve">% CI) </w:t>
            </w:r>
          </w:p>
        </w:tc>
        <w:tc>
          <w:tcPr>
            <w:tcW w:w="900" w:type="pct"/>
          </w:tcPr>
          <w:p w14:paraId="6863E65C"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4,9–6,5</w:t>
            </w:r>
            <w:r w:rsidRPr="00A416D0">
              <w:rPr>
                <w:sz w:val="22"/>
                <w:szCs w:val="22"/>
                <w:lang w:val="fi-FI"/>
              </w:rPr>
              <w:t xml:space="preserve">) </w:t>
            </w:r>
          </w:p>
        </w:tc>
        <w:tc>
          <w:tcPr>
            <w:tcW w:w="900" w:type="pct"/>
          </w:tcPr>
          <w:p w14:paraId="5B8940FF"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2,8–4,4</w:t>
            </w:r>
            <w:r w:rsidRPr="00A416D0">
              <w:rPr>
                <w:sz w:val="22"/>
                <w:szCs w:val="22"/>
                <w:lang w:val="fi-FI"/>
              </w:rPr>
              <w:t xml:space="preserve">) </w:t>
            </w:r>
          </w:p>
        </w:tc>
        <w:tc>
          <w:tcPr>
            <w:tcW w:w="900" w:type="pct"/>
          </w:tcPr>
          <w:p w14:paraId="3B8F4DDB"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5,3–7,0</w:t>
            </w:r>
            <w:r w:rsidRPr="00A416D0">
              <w:rPr>
                <w:sz w:val="22"/>
                <w:szCs w:val="22"/>
                <w:lang w:val="fi-FI"/>
              </w:rPr>
              <w:t xml:space="preserve">) </w:t>
            </w:r>
          </w:p>
        </w:tc>
        <w:tc>
          <w:tcPr>
            <w:tcW w:w="900" w:type="pct"/>
          </w:tcPr>
          <w:p w14:paraId="03AA8E86"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2,8–4,5</w:t>
            </w:r>
            <w:r w:rsidRPr="00A416D0">
              <w:rPr>
                <w:sz w:val="22"/>
                <w:szCs w:val="22"/>
                <w:lang w:val="fi-FI"/>
              </w:rPr>
              <w:t xml:space="preserve">) </w:t>
            </w:r>
          </w:p>
        </w:tc>
      </w:tr>
      <w:tr w:rsidR="00416D97" w:rsidRPr="00CD0EF8" w14:paraId="21C0BEC1" w14:textId="77777777" w:rsidTr="001138FA">
        <w:tc>
          <w:tcPr>
            <w:tcW w:w="1400" w:type="pct"/>
          </w:tcPr>
          <w:p w14:paraId="0FF826E4" w14:textId="77777777" w:rsidR="00416D97" w:rsidRPr="00A416D0" w:rsidRDefault="003C0E1F" w:rsidP="003C0E1F">
            <w:pPr>
              <w:suppressAutoHyphens/>
              <w:rPr>
                <w:sz w:val="22"/>
                <w:szCs w:val="22"/>
                <w:lang w:val="fi-FI"/>
              </w:rPr>
            </w:pPr>
            <w:r w:rsidRPr="00A416D0">
              <w:rPr>
                <w:sz w:val="22"/>
                <w:szCs w:val="22"/>
                <w:lang w:val="fi-FI"/>
              </w:rPr>
              <w:t>Log rank p-arvo</w:t>
            </w:r>
            <w:r w:rsidR="005A19E6" w:rsidRPr="005A19E6">
              <w:rPr>
                <w:sz w:val="22"/>
                <w:szCs w:val="22"/>
                <w:vertAlign w:val="superscript"/>
                <w:lang w:val="fi-FI"/>
              </w:rPr>
              <w:t>a</w:t>
            </w:r>
          </w:p>
        </w:tc>
        <w:tc>
          <w:tcPr>
            <w:tcW w:w="1800" w:type="pct"/>
            <w:gridSpan w:val="2"/>
          </w:tcPr>
          <w:p w14:paraId="3DF8A663" w14:textId="77777777" w:rsidR="00416D97" w:rsidRPr="00A416D0" w:rsidRDefault="00416D97" w:rsidP="00972977">
            <w:pPr>
              <w:suppressAutoHyphens/>
              <w:rPr>
                <w:sz w:val="22"/>
                <w:szCs w:val="22"/>
                <w:lang w:val="fi-FI"/>
              </w:rPr>
            </w:pPr>
            <w:r w:rsidRPr="00A416D0">
              <w:rPr>
                <w:sz w:val="22"/>
                <w:szCs w:val="22"/>
                <w:lang w:val="fi-FI"/>
              </w:rPr>
              <w:t>0</w:t>
            </w:r>
            <w:r w:rsidR="00972977" w:rsidRPr="00A416D0">
              <w:rPr>
                <w:sz w:val="22"/>
                <w:szCs w:val="22"/>
                <w:lang w:val="fi-FI"/>
              </w:rPr>
              <w:t>,</w:t>
            </w:r>
            <w:r w:rsidRPr="00A416D0">
              <w:rPr>
                <w:sz w:val="22"/>
                <w:szCs w:val="22"/>
                <w:lang w:val="fi-FI"/>
              </w:rPr>
              <w:t xml:space="preserve">001 </w:t>
            </w:r>
          </w:p>
        </w:tc>
        <w:tc>
          <w:tcPr>
            <w:tcW w:w="1800" w:type="pct"/>
            <w:gridSpan w:val="2"/>
          </w:tcPr>
          <w:p w14:paraId="0713E83A" w14:textId="77777777" w:rsidR="00416D97" w:rsidRPr="00A416D0" w:rsidRDefault="00416D97" w:rsidP="00972977">
            <w:pPr>
              <w:suppressAutoHyphens/>
              <w:rPr>
                <w:sz w:val="22"/>
                <w:szCs w:val="22"/>
                <w:lang w:val="fi-FI"/>
              </w:rPr>
            </w:pPr>
            <w:r w:rsidRPr="00A416D0">
              <w:rPr>
                <w:sz w:val="22"/>
                <w:szCs w:val="22"/>
                <w:lang w:val="fi-FI"/>
              </w:rPr>
              <w:t>0</w:t>
            </w:r>
            <w:r w:rsidR="00972977" w:rsidRPr="00A416D0">
              <w:rPr>
                <w:sz w:val="22"/>
                <w:szCs w:val="22"/>
                <w:lang w:val="fi-FI"/>
              </w:rPr>
              <w:t>,</w:t>
            </w:r>
            <w:r w:rsidRPr="00A416D0">
              <w:rPr>
                <w:sz w:val="22"/>
                <w:szCs w:val="22"/>
                <w:lang w:val="fi-FI"/>
              </w:rPr>
              <w:t xml:space="preserve">008 </w:t>
            </w:r>
          </w:p>
        </w:tc>
      </w:tr>
      <w:tr w:rsidR="00416D97" w:rsidRPr="00CD0EF8" w14:paraId="0D49C745" w14:textId="77777777" w:rsidTr="001138FA">
        <w:tc>
          <w:tcPr>
            <w:tcW w:w="1400" w:type="pct"/>
          </w:tcPr>
          <w:p w14:paraId="7A62C91A" w14:textId="77777777" w:rsidR="00416D97" w:rsidRPr="00A416D0" w:rsidRDefault="003C0E1F" w:rsidP="003C0E1F">
            <w:pPr>
              <w:suppressAutoHyphens/>
              <w:rPr>
                <w:sz w:val="22"/>
                <w:szCs w:val="22"/>
                <w:lang w:val="fi-FI"/>
              </w:rPr>
            </w:pPr>
            <w:r w:rsidRPr="00A416D0">
              <w:rPr>
                <w:sz w:val="22"/>
                <w:szCs w:val="22"/>
                <w:lang w:val="fi-FI"/>
              </w:rPr>
              <w:t xml:space="preserve">Hoidon epäonnistumiseen kulunut aika </w:t>
            </w:r>
            <w:r w:rsidR="00416D97" w:rsidRPr="00A416D0">
              <w:rPr>
                <w:sz w:val="22"/>
                <w:szCs w:val="22"/>
                <w:lang w:val="fi-FI"/>
              </w:rPr>
              <w:t>(</w:t>
            </w:r>
            <w:r w:rsidRPr="00A416D0">
              <w:rPr>
                <w:sz w:val="22"/>
                <w:szCs w:val="22"/>
                <w:lang w:val="fi-FI"/>
              </w:rPr>
              <w:t>kk</w:t>
            </w:r>
            <w:r w:rsidR="00416D97" w:rsidRPr="00A416D0">
              <w:rPr>
                <w:sz w:val="22"/>
                <w:szCs w:val="22"/>
                <w:lang w:val="fi-FI"/>
              </w:rPr>
              <w:t xml:space="preserve">) </w:t>
            </w:r>
          </w:p>
        </w:tc>
        <w:tc>
          <w:tcPr>
            <w:tcW w:w="900" w:type="pct"/>
          </w:tcPr>
          <w:p w14:paraId="3AC9E63A" w14:textId="77777777" w:rsidR="00416D97" w:rsidRPr="00A416D0" w:rsidRDefault="00416D97" w:rsidP="00972977">
            <w:pPr>
              <w:suppressAutoHyphens/>
              <w:rPr>
                <w:sz w:val="22"/>
                <w:szCs w:val="22"/>
                <w:lang w:val="fi-FI"/>
              </w:rPr>
            </w:pPr>
            <w:r w:rsidRPr="00A416D0">
              <w:rPr>
                <w:sz w:val="22"/>
                <w:szCs w:val="22"/>
                <w:lang w:val="fi-FI"/>
              </w:rPr>
              <w:t>4</w:t>
            </w:r>
            <w:r w:rsidR="00972977" w:rsidRPr="00A416D0">
              <w:rPr>
                <w:sz w:val="22"/>
                <w:szCs w:val="22"/>
                <w:lang w:val="fi-FI"/>
              </w:rPr>
              <w:t>,</w:t>
            </w:r>
            <w:r w:rsidRPr="00A416D0">
              <w:rPr>
                <w:sz w:val="22"/>
                <w:szCs w:val="22"/>
                <w:lang w:val="fi-FI"/>
              </w:rPr>
              <w:t xml:space="preserve">5 </w:t>
            </w:r>
          </w:p>
        </w:tc>
        <w:tc>
          <w:tcPr>
            <w:tcW w:w="900" w:type="pct"/>
          </w:tcPr>
          <w:p w14:paraId="6E921B9B" w14:textId="77777777" w:rsidR="00416D97" w:rsidRPr="00A416D0" w:rsidRDefault="00416D97" w:rsidP="00972977">
            <w:pPr>
              <w:suppressAutoHyphens/>
              <w:rPr>
                <w:sz w:val="22"/>
                <w:szCs w:val="22"/>
                <w:lang w:val="fi-FI"/>
              </w:rPr>
            </w:pPr>
            <w:r w:rsidRPr="00A416D0">
              <w:rPr>
                <w:sz w:val="22"/>
                <w:szCs w:val="22"/>
                <w:lang w:val="fi-FI"/>
              </w:rPr>
              <w:t>2</w:t>
            </w:r>
            <w:r w:rsidR="00972977" w:rsidRPr="00A416D0">
              <w:rPr>
                <w:sz w:val="22"/>
                <w:szCs w:val="22"/>
                <w:lang w:val="fi-FI"/>
              </w:rPr>
              <w:t>,</w:t>
            </w:r>
            <w:r w:rsidRPr="00A416D0">
              <w:rPr>
                <w:sz w:val="22"/>
                <w:szCs w:val="22"/>
                <w:lang w:val="fi-FI"/>
              </w:rPr>
              <w:t xml:space="preserve">7 </w:t>
            </w:r>
          </w:p>
        </w:tc>
        <w:tc>
          <w:tcPr>
            <w:tcW w:w="900" w:type="pct"/>
          </w:tcPr>
          <w:p w14:paraId="7639EFA8" w14:textId="77777777" w:rsidR="00416D97" w:rsidRPr="00A416D0" w:rsidRDefault="00416D97" w:rsidP="00972977">
            <w:pPr>
              <w:suppressAutoHyphens/>
              <w:rPr>
                <w:sz w:val="22"/>
                <w:szCs w:val="22"/>
                <w:lang w:val="fi-FI"/>
              </w:rPr>
            </w:pPr>
            <w:r w:rsidRPr="00A416D0">
              <w:rPr>
                <w:sz w:val="22"/>
                <w:szCs w:val="22"/>
                <w:lang w:val="fi-FI"/>
              </w:rPr>
              <w:t>4</w:t>
            </w:r>
            <w:r w:rsidR="00972977" w:rsidRPr="00A416D0">
              <w:rPr>
                <w:sz w:val="22"/>
                <w:szCs w:val="22"/>
                <w:lang w:val="fi-FI"/>
              </w:rPr>
              <w:t>,</w:t>
            </w:r>
            <w:r w:rsidRPr="00A416D0">
              <w:rPr>
                <w:sz w:val="22"/>
                <w:szCs w:val="22"/>
                <w:lang w:val="fi-FI"/>
              </w:rPr>
              <w:t xml:space="preserve">7 </w:t>
            </w:r>
          </w:p>
        </w:tc>
        <w:tc>
          <w:tcPr>
            <w:tcW w:w="900" w:type="pct"/>
          </w:tcPr>
          <w:p w14:paraId="27AC0508" w14:textId="77777777" w:rsidR="00416D97" w:rsidRPr="00A416D0" w:rsidRDefault="00416D97" w:rsidP="00972977">
            <w:pPr>
              <w:suppressAutoHyphens/>
              <w:rPr>
                <w:sz w:val="22"/>
                <w:szCs w:val="22"/>
                <w:lang w:val="fi-FI"/>
              </w:rPr>
            </w:pPr>
            <w:r w:rsidRPr="00A416D0">
              <w:rPr>
                <w:sz w:val="22"/>
                <w:szCs w:val="22"/>
                <w:lang w:val="fi-FI"/>
              </w:rPr>
              <w:t>2</w:t>
            </w:r>
            <w:r w:rsidR="00972977" w:rsidRPr="00A416D0">
              <w:rPr>
                <w:sz w:val="22"/>
                <w:szCs w:val="22"/>
                <w:lang w:val="fi-FI"/>
              </w:rPr>
              <w:t>,</w:t>
            </w:r>
            <w:r w:rsidRPr="00A416D0">
              <w:rPr>
                <w:sz w:val="22"/>
                <w:szCs w:val="22"/>
                <w:lang w:val="fi-FI"/>
              </w:rPr>
              <w:t xml:space="preserve">7 </w:t>
            </w:r>
          </w:p>
        </w:tc>
      </w:tr>
      <w:tr w:rsidR="00416D97" w:rsidRPr="00CD0EF8" w14:paraId="281EB1B6" w14:textId="77777777" w:rsidTr="001138FA">
        <w:tc>
          <w:tcPr>
            <w:tcW w:w="1400" w:type="pct"/>
          </w:tcPr>
          <w:p w14:paraId="626E60DB" w14:textId="77777777" w:rsidR="00416D97" w:rsidRPr="00A416D0" w:rsidRDefault="00416D97" w:rsidP="00416D97">
            <w:pPr>
              <w:suppressAutoHyphens/>
              <w:rPr>
                <w:sz w:val="22"/>
                <w:szCs w:val="22"/>
                <w:lang w:val="fi-FI"/>
              </w:rPr>
            </w:pPr>
            <w:r w:rsidRPr="00A416D0">
              <w:rPr>
                <w:sz w:val="22"/>
                <w:szCs w:val="22"/>
                <w:lang w:val="fi-FI"/>
              </w:rPr>
              <w:t>(95</w:t>
            </w:r>
            <w:r w:rsidR="003C0E1F" w:rsidRPr="00A416D0">
              <w:rPr>
                <w:sz w:val="22"/>
                <w:szCs w:val="22"/>
                <w:lang w:val="fi-FI"/>
              </w:rPr>
              <w:t> </w:t>
            </w:r>
            <w:r w:rsidRPr="00A416D0">
              <w:rPr>
                <w:sz w:val="22"/>
                <w:szCs w:val="22"/>
                <w:lang w:val="fi-FI"/>
              </w:rPr>
              <w:t xml:space="preserve">% CI) </w:t>
            </w:r>
          </w:p>
        </w:tc>
        <w:tc>
          <w:tcPr>
            <w:tcW w:w="900" w:type="pct"/>
          </w:tcPr>
          <w:p w14:paraId="3F8693A4"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3,9–4,9</w:t>
            </w:r>
            <w:r w:rsidRPr="00A416D0">
              <w:rPr>
                <w:sz w:val="22"/>
                <w:szCs w:val="22"/>
                <w:lang w:val="fi-FI"/>
              </w:rPr>
              <w:t xml:space="preserve">) </w:t>
            </w:r>
          </w:p>
        </w:tc>
        <w:tc>
          <w:tcPr>
            <w:tcW w:w="900" w:type="pct"/>
          </w:tcPr>
          <w:p w14:paraId="28DACB81"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2,1–2,9</w:t>
            </w:r>
            <w:r w:rsidRPr="00A416D0">
              <w:rPr>
                <w:sz w:val="22"/>
                <w:szCs w:val="22"/>
                <w:lang w:val="fi-FI"/>
              </w:rPr>
              <w:t xml:space="preserve">) </w:t>
            </w:r>
          </w:p>
        </w:tc>
        <w:tc>
          <w:tcPr>
            <w:tcW w:w="900" w:type="pct"/>
          </w:tcPr>
          <w:p w14:paraId="6CBDCDEE"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4,3–5,6</w:t>
            </w:r>
            <w:r w:rsidRPr="00A416D0">
              <w:rPr>
                <w:sz w:val="22"/>
                <w:szCs w:val="22"/>
                <w:lang w:val="fi-FI"/>
              </w:rPr>
              <w:t xml:space="preserve">) </w:t>
            </w:r>
          </w:p>
        </w:tc>
        <w:tc>
          <w:tcPr>
            <w:tcW w:w="900" w:type="pct"/>
          </w:tcPr>
          <w:p w14:paraId="48921AE5"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2,2–3,1</w:t>
            </w:r>
            <w:r w:rsidRPr="00A416D0">
              <w:rPr>
                <w:sz w:val="22"/>
                <w:szCs w:val="22"/>
                <w:lang w:val="fi-FI"/>
              </w:rPr>
              <w:t xml:space="preserve">) </w:t>
            </w:r>
          </w:p>
        </w:tc>
      </w:tr>
      <w:tr w:rsidR="00416D97" w:rsidRPr="00CD0EF8" w14:paraId="3CE8EC13" w14:textId="77777777" w:rsidTr="001138FA">
        <w:tc>
          <w:tcPr>
            <w:tcW w:w="1400" w:type="pct"/>
          </w:tcPr>
          <w:p w14:paraId="3C9469E2" w14:textId="77777777" w:rsidR="00416D97" w:rsidRPr="00A416D0" w:rsidRDefault="003C0E1F" w:rsidP="003C0E1F">
            <w:pPr>
              <w:suppressAutoHyphens/>
              <w:rPr>
                <w:sz w:val="22"/>
                <w:szCs w:val="22"/>
                <w:lang w:val="fi-FI"/>
              </w:rPr>
            </w:pPr>
            <w:r w:rsidRPr="00A416D0">
              <w:rPr>
                <w:sz w:val="22"/>
                <w:szCs w:val="22"/>
                <w:lang w:val="fi-FI"/>
              </w:rPr>
              <w:t>Log rank p-arvo</w:t>
            </w:r>
            <w:r w:rsidR="005A19E6" w:rsidRPr="005A19E6">
              <w:rPr>
                <w:sz w:val="22"/>
                <w:szCs w:val="22"/>
                <w:vertAlign w:val="superscript"/>
                <w:lang w:val="fi-FI"/>
              </w:rPr>
              <w:t>a</w:t>
            </w:r>
          </w:p>
        </w:tc>
        <w:tc>
          <w:tcPr>
            <w:tcW w:w="1800" w:type="pct"/>
            <w:gridSpan w:val="2"/>
          </w:tcPr>
          <w:p w14:paraId="24AEE9FB" w14:textId="77777777" w:rsidR="00416D97" w:rsidRPr="00A416D0" w:rsidRDefault="00416D97" w:rsidP="00972977">
            <w:pPr>
              <w:suppressAutoHyphens/>
              <w:rPr>
                <w:sz w:val="22"/>
                <w:szCs w:val="22"/>
                <w:lang w:val="fi-FI"/>
              </w:rPr>
            </w:pPr>
            <w:r w:rsidRPr="00A416D0">
              <w:rPr>
                <w:sz w:val="22"/>
                <w:szCs w:val="22"/>
                <w:lang w:val="fi-FI"/>
              </w:rPr>
              <w:t>0</w:t>
            </w:r>
            <w:r w:rsidR="00972977" w:rsidRPr="00A416D0">
              <w:rPr>
                <w:sz w:val="22"/>
                <w:szCs w:val="22"/>
                <w:lang w:val="fi-FI"/>
              </w:rPr>
              <w:t>,</w:t>
            </w:r>
            <w:r w:rsidRPr="00A416D0">
              <w:rPr>
                <w:sz w:val="22"/>
                <w:szCs w:val="22"/>
                <w:lang w:val="fi-FI"/>
              </w:rPr>
              <w:t xml:space="preserve">001 </w:t>
            </w:r>
          </w:p>
        </w:tc>
        <w:tc>
          <w:tcPr>
            <w:tcW w:w="1800" w:type="pct"/>
            <w:gridSpan w:val="2"/>
          </w:tcPr>
          <w:p w14:paraId="655304B8" w14:textId="77777777" w:rsidR="00416D97" w:rsidRPr="00A416D0" w:rsidRDefault="00416D97" w:rsidP="00972977">
            <w:pPr>
              <w:suppressAutoHyphens/>
              <w:rPr>
                <w:sz w:val="22"/>
                <w:szCs w:val="22"/>
                <w:lang w:val="fi-FI"/>
              </w:rPr>
            </w:pPr>
            <w:r w:rsidRPr="00A416D0">
              <w:rPr>
                <w:sz w:val="22"/>
                <w:szCs w:val="22"/>
                <w:lang w:val="fi-FI"/>
              </w:rPr>
              <w:t>0</w:t>
            </w:r>
            <w:r w:rsidR="00972977" w:rsidRPr="00A416D0">
              <w:rPr>
                <w:sz w:val="22"/>
                <w:szCs w:val="22"/>
                <w:lang w:val="fi-FI"/>
              </w:rPr>
              <w:t>,</w:t>
            </w:r>
            <w:r w:rsidRPr="00A416D0">
              <w:rPr>
                <w:sz w:val="22"/>
                <w:szCs w:val="22"/>
                <w:lang w:val="fi-FI"/>
              </w:rPr>
              <w:t xml:space="preserve">001 </w:t>
            </w:r>
          </w:p>
        </w:tc>
      </w:tr>
      <w:tr w:rsidR="00416D97" w:rsidRPr="00CD0EF8" w14:paraId="185C40D1" w14:textId="77777777" w:rsidTr="001138FA">
        <w:tc>
          <w:tcPr>
            <w:tcW w:w="1400" w:type="pct"/>
          </w:tcPr>
          <w:p w14:paraId="4EB55797" w14:textId="77777777" w:rsidR="00416D97" w:rsidRPr="00A416D0" w:rsidRDefault="003C0E1F" w:rsidP="003C0E1F">
            <w:pPr>
              <w:suppressAutoHyphens/>
              <w:rPr>
                <w:sz w:val="22"/>
                <w:szCs w:val="22"/>
                <w:lang w:val="fi-FI"/>
              </w:rPr>
            </w:pPr>
            <w:r w:rsidRPr="00A416D0">
              <w:rPr>
                <w:sz w:val="22"/>
                <w:szCs w:val="22"/>
                <w:lang w:val="fi-FI"/>
              </w:rPr>
              <w:t>Kokonaisvasteprosentti</w:t>
            </w:r>
            <w:r w:rsidR="005A19E6" w:rsidRPr="005A19E6">
              <w:rPr>
                <w:sz w:val="22"/>
                <w:szCs w:val="22"/>
                <w:vertAlign w:val="superscript"/>
                <w:lang w:val="fi-FI"/>
              </w:rPr>
              <w:t>b</w:t>
            </w:r>
            <w:r w:rsidR="00416D97" w:rsidRPr="00A416D0">
              <w:rPr>
                <w:sz w:val="22"/>
                <w:szCs w:val="22"/>
                <w:lang w:val="fi-FI"/>
              </w:rPr>
              <w:t xml:space="preserve"> </w:t>
            </w:r>
          </w:p>
        </w:tc>
        <w:tc>
          <w:tcPr>
            <w:tcW w:w="900" w:type="pct"/>
          </w:tcPr>
          <w:p w14:paraId="1DEE08A9" w14:textId="77777777" w:rsidR="00416D97" w:rsidRPr="00A416D0" w:rsidRDefault="00416D97" w:rsidP="00972977">
            <w:pPr>
              <w:suppressAutoHyphens/>
              <w:rPr>
                <w:sz w:val="22"/>
                <w:szCs w:val="22"/>
                <w:lang w:val="fi-FI"/>
              </w:rPr>
            </w:pPr>
            <w:r w:rsidRPr="00A416D0">
              <w:rPr>
                <w:sz w:val="22"/>
                <w:szCs w:val="22"/>
                <w:lang w:val="fi-FI"/>
              </w:rPr>
              <w:t>41</w:t>
            </w:r>
            <w:r w:rsidR="00972977" w:rsidRPr="00A416D0">
              <w:rPr>
                <w:sz w:val="22"/>
                <w:szCs w:val="22"/>
                <w:lang w:val="fi-FI"/>
              </w:rPr>
              <w:t>,</w:t>
            </w:r>
            <w:r w:rsidRPr="00A416D0">
              <w:rPr>
                <w:sz w:val="22"/>
                <w:szCs w:val="22"/>
                <w:lang w:val="fi-FI"/>
              </w:rPr>
              <w:t>3</w:t>
            </w:r>
            <w:r w:rsidR="00972977" w:rsidRPr="00A416D0">
              <w:rPr>
                <w:sz w:val="22"/>
                <w:szCs w:val="22"/>
                <w:lang w:val="fi-FI"/>
              </w:rPr>
              <w:t> </w:t>
            </w:r>
            <w:r w:rsidRPr="00A416D0">
              <w:rPr>
                <w:sz w:val="22"/>
                <w:szCs w:val="22"/>
                <w:lang w:val="fi-FI"/>
              </w:rPr>
              <w:t xml:space="preserve">% </w:t>
            </w:r>
          </w:p>
        </w:tc>
        <w:tc>
          <w:tcPr>
            <w:tcW w:w="900" w:type="pct"/>
          </w:tcPr>
          <w:p w14:paraId="4FCEF5D7" w14:textId="77777777" w:rsidR="00416D97" w:rsidRPr="00A416D0" w:rsidRDefault="00416D97" w:rsidP="00972977">
            <w:pPr>
              <w:suppressAutoHyphens/>
              <w:rPr>
                <w:sz w:val="22"/>
                <w:szCs w:val="22"/>
                <w:lang w:val="fi-FI"/>
              </w:rPr>
            </w:pPr>
            <w:r w:rsidRPr="00A416D0">
              <w:rPr>
                <w:sz w:val="22"/>
                <w:szCs w:val="22"/>
                <w:lang w:val="fi-FI"/>
              </w:rPr>
              <w:t>16</w:t>
            </w:r>
            <w:r w:rsidR="00972977" w:rsidRPr="00A416D0">
              <w:rPr>
                <w:sz w:val="22"/>
                <w:szCs w:val="22"/>
                <w:lang w:val="fi-FI"/>
              </w:rPr>
              <w:t>,</w:t>
            </w:r>
            <w:r w:rsidRPr="00A416D0">
              <w:rPr>
                <w:sz w:val="22"/>
                <w:szCs w:val="22"/>
                <w:lang w:val="fi-FI"/>
              </w:rPr>
              <w:t>7</w:t>
            </w:r>
            <w:r w:rsidR="00972977" w:rsidRPr="00A416D0">
              <w:rPr>
                <w:sz w:val="22"/>
                <w:szCs w:val="22"/>
                <w:lang w:val="fi-FI"/>
              </w:rPr>
              <w:t> </w:t>
            </w:r>
            <w:r w:rsidRPr="00A416D0">
              <w:rPr>
                <w:sz w:val="22"/>
                <w:szCs w:val="22"/>
                <w:lang w:val="fi-FI"/>
              </w:rPr>
              <w:t xml:space="preserve">% </w:t>
            </w:r>
          </w:p>
        </w:tc>
        <w:tc>
          <w:tcPr>
            <w:tcW w:w="900" w:type="pct"/>
          </w:tcPr>
          <w:p w14:paraId="51BA06A8" w14:textId="77777777" w:rsidR="00416D97" w:rsidRPr="00A416D0" w:rsidRDefault="00416D97" w:rsidP="00972977">
            <w:pPr>
              <w:suppressAutoHyphens/>
              <w:rPr>
                <w:sz w:val="22"/>
                <w:szCs w:val="22"/>
                <w:lang w:val="fi-FI"/>
              </w:rPr>
            </w:pPr>
            <w:r w:rsidRPr="00A416D0">
              <w:rPr>
                <w:sz w:val="22"/>
                <w:szCs w:val="22"/>
                <w:lang w:val="fi-FI"/>
              </w:rPr>
              <w:t>45</w:t>
            </w:r>
            <w:r w:rsidR="00972977" w:rsidRPr="00A416D0">
              <w:rPr>
                <w:sz w:val="22"/>
                <w:szCs w:val="22"/>
                <w:lang w:val="fi-FI"/>
              </w:rPr>
              <w:t>,</w:t>
            </w:r>
            <w:r w:rsidRPr="00A416D0">
              <w:rPr>
                <w:sz w:val="22"/>
                <w:szCs w:val="22"/>
                <w:lang w:val="fi-FI"/>
              </w:rPr>
              <w:t>5</w:t>
            </w:r>
            <w:r w:rsidR="00972977" w:rsidRPr="00A416D0">
              <w:rPr>
                <w:sz w:val="22"/>
                <w:szCs w:val="22"/>
                <w:lang w:val="fi-FI"/>
              </w:rPr>
              <w:t> </w:t>
            </w:r>
            <w:r w:rsidRPr="00A416D0">
              <w:rPr>
                <w:sz w:val="22"/>
                <w:szCs w:val="22"/>
                <w:lang w:val="fi-FI"/>
              </w:rPr>
              <w:t xml:space="preserve">% </w:t>
            </w:r>
          </w:p>
        </w:tc>
        <w:tc>
          <w:tcPr>
            <w:tcW w:w="900" w:type="pct"/>
          </w:tcPr>
          <w:p w14:paraId="689E34CB" w14:textId="77777777" w:rsidR="00416D97" w:rsidRPr="00A416D0" w:rsidRDefault="00416D97" w:rsidP="00972977">
            <w:pPr>
              <w:suppressAutoHyphens/>
              <w:rPr>
                <w:sz w:val="22"/>
                <w:szCs w:val="22"/>
                <w:lang w:val="fi-FI"/>
              </w:rPr>
            </w:pPr>
            <w:r w:rsidRPr="00A416D0">
              <w:rPr>
                <w:sz w:val="22"/>
                <w:szCs w:val="22"/>
                <w:lang w:val="fi-FI"/>
              </w:rPr>
              <w:t>19</w:t>
            </w:r>
            <w:r w:rsidR="00972977" w:rsidRPr="00A416D0">
              <w:rPr>
                <w:sz w:val="22"/>
                <w:szCs w:val="22"/>
                <w:lang w:val="fi-FI"/>
              </w:rPr>
              <w:t>,</w:t>
            </w:r>
            <w:r w:rsidRPr="00A416D0">
              <w:rPr>
                <w:sz w:val="22"/>
                <w:szCs w:val="22"/>
                <w:lang w:val="fi-FI"/>
              </w:rPr>
              <w:t>6</w:t>
            </w:r>
            <w:r w:rsidR="00972977" w:rsidRPr="00A416D0">
              <w:rPr>
                <w:sz w:val="22"/>
                <w:szCs w:val="22"/>
                <w:lang w:val="fi-FI"/>
              </w:rPr>
              <w:t> </w:t>
            </w:r>
            <w:r w:rsidRPr="00A416D0">
              <w:rPr>
                <w:sz w:val="22"/>
                <w:szCs w:val="22"/>
                <w:lang w:val="fi-FI"/>
              </w:rPr>
              <w:t xml:space="preserve">% </w:t>
            </w:r>
          </w:p>
        </w:tc>
      </w:tr>
      <w:tr w:rsidR="00416D97" w:rsidRPr="00CD0EF8" w14:paraId="79387B8E" w14:textId="77777777" w:rsidTr="001138FA">
        <w:tc>
          <w:tcPr>
            <w:tcW w:w="1400" w:type="pct"/>
          </w:tcPr>
          <w:p w14:paraId="262F4913" w14:textId="77777777" w:rsidR="00416D97" w:rsidRPr="00A416D0" w:rsidRDefault="00416D97" w:rsidP="00416D97">
            <w:pPr>
              <w:suppressAutoHyphens/>
              <w:rPr>
                <w:sz w:val="22"/>
                <w:szCs w:val="22"/>
                <w:lang w:val="fi-FI"/>
              </w:rPr>
            </w:pPr>
            <w:r w:rsidRPr="00A416D0">
              <w:rPr>
                <w:sz w:val="22"/>
                <w:szCs w:val="22"/>
                <w:lang w:val="fi-FI"/>
              </w:rPr>
              <w:t>(95</w:t>
            </w:r>
            <w:r w:rsidR="003C0E1F" w:rsidRPr="00A416D0">
              <w:rPr>
                <w:sz w:val="22"/>
                <w:szCs w:val="22"/>
                <w:lang w:val="fi-FI"/>
              </w:rPr>
              <w:t> </w:t>
            </w:r>
            <w:r w:rsidRPr="00A416D0">
              <w:rPr>
                <w:sz w:val="22"/>
                <w:szCs w:val="22"/>
                <w:lang w:val="fi-FI"/>
              </w:rPr>
              <w:t xml:space="preserve">% CI) </w:t>
            </w:r>
          </w:p>
        </w:tc>
        <w:tc>
          <w:tcPr>
            <w:tcW w:w="900" w:type="pct"/>
          </w:tcPr>
          <w:p w14:paraId="7F132BC0"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34,8–48,1</w:t>
            </w:r>
            <w:r w:rsidRPr="00A416D0">
              <w:rPr>
                <w:sz w:val="22"/>
                <w:szCs w:val="22"/>
                <w:lang w:val="fi-FI"/>
              </w:rPr>
              <w:t xml:space="preserve">) </w:t>
            </w:r>
          </w:p>
        </w:tc>
        <w:tc>
          <w:tcPr>
            <w:tcW w:w="900" w:type="pct"/>
          </w:tcPr>
          <w:p w14:paraId="1D825A64"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12,0–22,2</w:t>
            </w:r>
            <w:r w:rsidRPr="00A416D0">
              <w:rPr>
                <w:sz w:val="22"/>
                <w:szCs w:val="22"/>
                <w:lang w:val="fi-FI"/>
              </w:rPr>
              <w:t xml:space="preserve">) </w:t>
            </w:r>
          </w:p>
        </w:tc>
        <w:tc>
          <w:tcPr>
            <w:tcW w:w="900" w:type="pct"/>
          </w:tcPr>
          <w:p w14:paraId="2CD268B3"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37,8–53,4</w:t>
            </w:r>
            <w:r w:rsidRPr="00A416D0">
              <w:rPr>
                <w:sz w:val="22"/>
                <w:szCs w:val="22"/>
                <w:lang w:val="fi-FI"/>
              </w:rPr>
              <w:t xml:space="preserve">) </w:t>
            </w:r>
          </w:p>
        </w:tc>
        <w:tc>
          <w:tcPr>
            <w:tcW w:w="900" w:type="pct"/>
          </w:tcPr>
          <w:p w14:paraId="1F07619D" w14:textId="77777777" w:rsidR="00416D97" w:rsidRPr="00A416D0" w:rsidRDefault="00416D97" w:rsidP="00972977">
            <w:pPr>
              <w:suppressAutoHyphens/>
              <w:rPr>
                <w:sz w:val="22"/>
                <w:szCs w:val="22"/>
                <w:lang w:val="fi-FI"/>
              </w:rPr>
            </w:pPr>
            <w:r w:rsidRPr="00A416D0">
              <w:rPr>
                <w:sz w:val="22"/>
                <w:szCs w:val="22"/>
                <w:lang w:val="fi-FI"/>
              </w:rPr>
              <w:t>(</w:t>
            </w:r>
            <w:r w:rsidR="00A37EEB" w:rsidRPr="00A416D0">
              <w:rPr>
                <w:sz w:val="22"/>
                <w:szCs w:val="22"/>
                <w:lang w:val="fi-FI"/>
              </w:rPr>
              <w:t>13,8–26,6</w:t>
            </w:r>
            <w:r w:rsidRPr="00A416D0">
              <w:rPr>
                <w:sz w:val="22"/>
                <w:szCs w:val="22"/>
                <w:lang w:val="fi-FI"/>
              </w:rPr>
              <w:t xml:space="preserve">) </w:t>
            </w:r>
          </w:p>
        </w:tc>
      </w:tr>
      <w:tr w:rsidR="00416D97" w:rsidRPr="00CD0EF8" w14:paraId="2F510393" w14:textId="77777777" w:rsidTr="001138FA">
        <w:tc>
          <w:tcPr>
            <w:tcW w:w="1400" w:type="pct"/>
          </w:tcPr>
          <w:p w14:paraId="06E8E748" w14:textId="77777777" w:rsidR="00416D97" w:rsidRPr="00A416D0" w:rsidRDefault="003C0E1F" w:rsidP="003C0E1F">
            <w:pPr>
              <w:suppressAutoHyphens/>
              <w:rPr>
                <w:sz w:val="22"/>
                <w:szCs w:val="22"/>
                <w:lang w:val="fi-FI"/>
              </w:rPr>
            </w:pPr>
            <w:r w:rsidRPr="00A416D0">
              <w:rPr>
                <w:sz w:val="22"/>
                <w:szCs w:val="22"/>
                <w:lang w:val="fi-FI"/>
              </w:rPr>
              <w:t>Fisherin eksakti p-arvo</w:t>
            </w:r>
            <w:r w:rsidR="005A19E6" w:rsidRPr="005A19E6">
              <w:rPr>
                <w:sz w:val="22"/>
                <w:szCs w:val="22"/>
                <w:vertAlign w:val="superscript"/>
                <w:lang w:val="fi-FI"/>
              </w:rPr>
              <w:t>a</w:t>
            </w:r>
            <w:r w:rsidR="00416D97" w:rsidRPr="00A416D0">
              <w:rPr>
                <w:sz w:val="22"/>
                <w:szCs w:val="22"/>
                <w:lang w:val="fi-FI"/>
              </w:rPr>
              <w:t xml:space="preserve"> </w:t>
            </w:r>
          </w:p>
        </w:tc>
        <w:tc>
          <w:tcPr>
            <w:tcW w:w="1800" w:type="pct"/>
            <w:gridSpan w:val="2"/>
          </w:tcPr>
          <w:p w14:paraId="2FFD6FD4" w14:textId="77777777" w:rsidR="00416D97" w:rsidRPr="00A416D0" w:rsidRDefault="00416D97" w:rsidP="00972977">
            <w:pPr>
              <w:suppressAutoHyphens/>
              <w:rPr>
                <w:sz w:val="22"/>
                <w:szCs w:val="22"/>
                <w:lang w:val="fi-FI"/>
              </w:rPr>
            </w:pPr>
            <w:r w:rsidRPr="00A416D0">
              <w:rPr>
                <w:sz w:val="22"/>
                <w:szCs w:val="22"/>
                <w:lang w:val="fi-FI"/>
              </w:rPr>
              <w:t>&lt;</w:t>
            </w:r>
            <w:r w:rsidR="00972977" w:rsidRPr="00A416D0">
              <w:rPr>
                <w:sz w:val="22"/>
                <w:szCs w:val="22"/>
                <w:lang w:val="fi-FI"/>
              </w:rPr>
              <w:t> </w:t>
            </w:r>
            <w:r w:rsidRPr="00A416D0">
              <w:rPr>
                <w:sz w:val="22"/>
                <w:szCs w:val="22"/>
                <w:lang w:val="fi-FI"/>
              </w:rPr>
              <w:t>0</w:t>
            </w:r>
            <w:r w:rsidR="00972977" w:rsidRPr="00A416D0">
              <w:rPr>
                <w:sz w:val="22"/>
                <w:szCs w:val="22"/>
                <w:lang w:val="fi-FI"/>
              </w:rPr>
              <w:t>,</w:t>
            </w:r>
            <w:r w:rsidRPr="00A416D0">
              <w:rPr>
                <w:sz w:val="22"/>
                <w:szCs w:val="22"/>
                <w:lang w:val="fi-FI"/>
              </w:rPr>
              <w:t xml:space="preserve">001 </w:t>
            </w:r>
          </w:p>
        </w:tc>
        <w:tc>
          <w:tcPr>
            <w:tcW w:w="1800" w:type="pct"/>
            <w:gridSpan w:val="2"/>
          </w:tcPr>
          <w:p w14:paraId="28B7D41C" w14:textId="77777777" w:rsidR="00416D97" w:rsidRPr="00A416D0" w:rsidRDefault="00416D97" w:rsidP="00972977">
            <w:pPr>
              <w:suppressAutoHyphens/>
              <w:rPr>
                <w:sz w:val="22"/>
                <w:szCs w:val="22"/>
                <w:lang w:val="fi-FI"/>
              </w:rPr>
            </w:pPr>
            <w:r w:rsidRPr="00A416D0">
              <w:rPr>
                <w:sz w:val="22"/>
                <w:szCs w:val="22"/>
                <w:lang w:val="fi-FI"/>
              </w:rPr>
              <w:t>&lt;</w:t>
            </w:r>
            <w:r w:rsidR="00972977" w:rsidRPr="00A416D0">
              <w:rPr>
                <w:sz w:val="22"/>
                <w:szCs w:val="22"/>
                <w:lang w:val="fi-FI"/>
              </w:rPr>
              <w:t> </w:t>
            </w:r>
            <w:r w:rsidRPr="00A416D0">
              <w:rPr>
                <w:sz w:val="22"/>
                <w:szCs w:val="22"/>
                <w:lang w:val="fi-FI"/>
              </w:rPr>
              <w:t>0</w:t>
            </w:r>
            <w:r w:rsidR="00972977" w:rsidRPr="00A416D0">
              <w:rPr>
                <w:sz w:val="22"/>
                <w:szCs w:val="22"/>
                <w:lang w:val="fi-FI"/>
              </w:rPr>
              <w:t>,</w:t>
            </w:r>
            <w:r w:rsidRPr="00A416D0">
              <w:rPr>
                <w:sz w:val="22"/>
                <w:szCs w:val="22"/>
                <w:lang w:val="fi-FI"/>
              </w:rPr>
              <w:t xml:space="preserve">001 </w:t>
            </w:r>
          </w:p>
        </w:tc>
      </w:tr>
      <w:tr w:rsidR="00416D97" w:rsidRPr="00CD0EF8" w14:paraId="5C87EEE4" w14:textId="77777777" w:rsidTr="001138FA">
        <w:tc>
          <w:tcPr>
            <w:tcW w:w="5000" w:type="pct"/>
            <w:gridSpan w:val="5"/>
          </w:tcPr>
          <w:p w14:paraId="5202EA3B" w14:textId="77777777" w:rsidR="00416D97" w:rsidRPr="00A416D0" w:rsidRDefault="003C0E1F" w:rsidP="00416D97">
            <w:pPr>
              <w:suppressAutoHyphens/>
              <w:rPr>
                <w:sz w:val="22"/>
                <w:szCs w:val="22"/>
                <w:lang w:val="fi-FI"/>
              </w:rPr>
            </w:pPr>
            <w:r w:rsidRPr="00A416D0">
              <w:rPr>
                <w:sz w:val="22"/>
                <w:szCs w:val="22"/>
                <w:lang w:val="fi-FI"/>
              </w:rPr>
              <w:t>Lyhenne: CI = luottamusväli</w:t>
            </w:r>
            <w:r w:rsidR="00416D97" w:rsidRPr="00A416D0">
              <w:rPr>
                <w:sz w:val="22"/>
                <w:szCs w:val="22"/>
                <w:lang w:val="fi-FI"/>
              </w:rPr>
              <w:t xml:space="preserve">. </w:t>
            </w:r>
          </w:p>
          <w:p w14:paraId="54E0AC61" w14:textId="77777777" w:rsidR="00416D97" w:rsidRPr="00A416D0" w:rsidRDefault="005A19E6" w:rsidP="00416D97">
            <w:pPr>
              <w:suppressAutoHyphens/>
              <w:rPr>
                <w:sz w:val="22"/>
                <w:szCs w:val="22"/>
                <w:lang w:val="fi-FI"/>
              </w:rPr>
            </w:pPr>
            <w:r w:rsidRPr="005A19E6">
              <w:rPr>
                <w:sz w:val="22"/>
                <w:szCs w:val="22"/>
                <w:vertAlign w:val="superscript"/>
                <w:lang w:val="fi-FI"/>
              </w:rPr>
              <w:t>a</w:t>
            </w:r>
            <w:r w:rsidR="003C0E1F" w:rsidRPr="00A416D0">
              <w:rPr>
                <w:iCs/>
                <w:sz w:val="22"/>
                <w:szCs w:val="22"/>
                <w:lang w:val="fi-FI"/>
              </w:rPr>
              <w:t>p-arvo tarkoittaa vertailua hoitoryhmien välillä</w:t>
            </w:r>
            <w:r w:rsidR="00416D97" w:rsidRPr="00A416D0">
              <w:rPr>
                <w:sz w:val="22"/>
                <w:szCs w:val="22"/>
                <w:lang w:val="fi-FI"/>
              </w:rPr>
              <w:t xml:space="preserve">. </w:t>
            </w:r>
          </w:p>
          <w:p w14:paraId="4A41E200" w14:textId="77777777" w:rsidR="00416D97" w:rsidRPr="00A416D0" w:rsidRDefault="005A19E6" w:rsidP="00F932E1">
            <w:pPr>
              <w:suppressAutoHyphens/>
              <w:rPr>
                <w:sz w:val="22"/>
                <w:szCs w:val="22"/>
                <w:lang w:val="fi-FI"/>
              </w:rPr>
            </w:pPr>
            <w:r w:rsidRPr="005A19E6">
              <w:rPr>
                <w:sz w:val="22"/>
                <w:szCs w:val="22"/>
                <w:vertAlign w:val="superscript"/>
                <w:lang w:val="fi-FI"/>
              </w:rPr>
              <w:t>b</w:t>
            </w:r>
            <w:r w:rsidR="003C0E1F" w:rsidRPr="00A416D0">
              <w:rPr>
                <w:sz w:val="22"/>
                <w:szCs w:val="22"/>
                <w:lang w:val="fi-FI"/>
              </w:rPr>
              <w:t>Pemetreksedi/sisplatiiniryhmässä satunnaistetut ja hoidetut (N</w:t>
            </w:r>
            <w:r w:rsidR="00184FEC">
              <w:rPr>
                <w:sz w:val="22"/>
                <w:szCs w:val="22"/>
                <w:lang w:val="fi-FI"/>
              </w:rPr>
              <w:t> </w:t>
            </w:r>
            <w:r w:rsidR="003C0E1F" w:rsidRPr="00A416D0">
              <w:rPr>
                <w:sz w:val="22"/>
                <w:szCs w:val="22"/>
                <w:lang w:val="fi-FI"/>
              </w:rPr>
              <w:t>=</w:t>
            </w:r>
            <w:r w:rsidR="00184FEC">
              <w:rPr>
                <w:sz w:val="22"/>
                <w:szCs w:val="22"/>
                <w:lang w:val="fi-FI"/>
              </w:rPr>
              <w:t> </w:t>
            </w:r>
            <w:r w:rsidR="003C0E1F" w:rsidRPr="00A416D0">
              <w:rPr>
                <w:sz w:val="22"/>
                <w:szCs w:val="22"/>
                <w:lang w:val="fi-FI"/>
              </w:rPr>
              <w:t>225) sekä täyden vitamiinilisän saaneet (N</w:t>
            </w:r>
            <w:r w:rsidR="00184FEC">
              <w:rPr>
                <w:sz w:val="22"/>
                <w:szCs w:val="22"/>
                <w:lang w:val="fi-FI"/>
              </w:rPr>
              <w:t> </w:t>
            </w:r>
            <w:r w:rsidR="003C0E1F" w:rsidRPr="00A416D0">
              <w:rPr>
                <w:sz w:val="22"/>
                <w:szCs w:val="22"/>
                <w:lang w:val="fi-FI"/>
              </w:rPr>
              <w:t>=</w:t>
            </w:r>
            <w:r w:rsidR="00184FEC">
              <w:rPr>
                <w:sz w:val="22"/>
                <w:szCs w:val="22"/>
                <w:lang w:val="fi-FI"/>
              </w:rPr>
              <w:t> </w:t>
            </w:r>
            <w:r w:rsidR="003C0E1F" w:rsidRPr="00A416D0">
              <w:rPr>
                <w:sz w:val="22"/>
                <w:szCs w:val="22"/>
                <w:lang w:val="fi-FI"/>
              </w:rPr>
              <w:t>167)</w:t>
            </w:r>
            <w:r w:rsidR="00416D97" w:rsidRPr="00A416D0">
              <w:rPr>
                <w:sz w:val="22"/>
                <w:szCs w:val="22"/>
                <w:lang w:val="fi-FI"/>
              </w:rPr>
              <w:t xml:space="preserve">. </w:t>
            </w:r>
          </w:p>
        </w:tc>
      </w:tr>
    </w:tbl>
    <w:p w14:paraId="65E49950" w14:textId="77777777" w:rsidR="00416D97" w:rsidRPr="00A416D0" w:rsidRDefault="00416D97" w:rsidP="00416D97">
      <w:pPr>
        <w:suppressAutoHyphens/>
        <w:rPr>
          <w:sz w:val="22"/>
          <w:szCs w:val="22"/>
          <w:lang w:val="fi-FI"/>
        </w:rPr>
      </w:pPr>
    </w:p>
    <w:p w14:paraId="0DDA6EE7" w14:textId="77777777" w:rsidR="003C0E1F" w:rsidRPr="00A416D0" w:rsidRDefault="003C0E1F" w:rsidP="003C0E1F">
      <w:pPr>
        <w:suppressAutoHyphens/>
        <w:rPr>
          <w:sz w:val="22"/>
          <w:szCs w:val="22"/>
          <w:lang w:val="fi-FI"/>
        </w:rPr>
      </w:pPr>
      <w:r w:rsidRPr="00A416D0">
        <w:rPr>
          <w:sz w:val="22"/>
          <w:szCs w:val="22"/>
          <w:lang w:val="fi-FI"/>
        </w:rPr>
        <w:t xml:space="preserve">Keuhkosyövän oireasteikolla (Lung Cancer Symptom Scale) osoitettiin tilastollisesti merkitsevää paranemista keuhkopussin pahanlaatuiseen mesotelioomaan liittyvien kliinisesti relevanttien oireiden (kipu ja hengenahdistus) suhteen pemetreksedi/sisplatiiniryhmässä (212 potilasta) verrattuna pelkkää sisplatiinia saaneiden ryhmään (218 potilasta). Myös keuhkojen toimintakokeissa havaittiin tilastollisesti merkitseviä eroja. Hoitoryhmien välille saatiin ero, kun keuhkojen toiminta parani pemetreksedi/sisplatiiniryhmässä ja heikkeni kontrolliryhmässä hoidon aikana. </w:t>
      </w:r>
    </w:p>
    <w:p w14:paraId="0FDD496C" w14:textId="77777777" w:rsidR="00416D97" w:rsidRPr="00A416D0" w:rsidRDefault="00416D97" w:rsidP="00416D97">
      <w:pPr>
        <w:suppressAutoHyphens/>
        <w:rPr>
          <w:sz w:val="22"/>
          <w:szCs w:val="22"/>
          <w:lang w:val="fi-FI"/>
        </w:rPr>
      </w:pPr>
    </w:p>
    <w:p w14:paraId="37565BDF" w14:textId="77777777" w:rsidR="003C0E1F" w:rsidRPr="00A416D0" w:rsidRDefault="003C0E1F" w:rsidP="003C0E1F">
      <w:pPr>
        <w:suppressAutoHyphens/>
        <w:rPr>
          <w:sz w:val="22"/>
          <w:szCs w:val="22"/>
          <w:lang w:val="fi-FI"/>
        </w:rPr>
      </w:pPr>
      <w:r w:rsidRPr="00A416D0">
        <w:rPr>
          <w:sz w:val="22"/>
          <w:szCs w:val="22"/>
          <w:lang w:val="fi-FI"/>
        </w:rPr>
        <w:t>Pelkällä pemetreksedillä hoidetuista potilaista, joilla on keuhkopussin pahanlaatuinen mesoteliooma, on rajallisesti tietoa. Pelkkää pemetreksediä annoksella 500 mg/m</w:t>
      </w:r>
      <w:r w:rsidRPr="00A416D0">
        <w:rPr>
          <w:sz w:val="22"/>
          <w:szCs w:val="22"/>
          <w:vertAlign w:val="superscript"/>
          <w:lang w:val="fi-FI"/>
        </w:rPr>
        <w:t>2</w:t>
      </w:r>
      <w:r w:rsidRPr="00A416D0">
        <w:rPr>
          <w:sz w:val="22"/>
          <w:szCs w:val="22"/>
          <w:lang w:val="fi-FI"/>
        </w:rPr>
        <w:t xml:space="preserve"> tutkittiin 64 potilaalla, joilla oli keuhkopussin pahanlaatuinen mesoteliooma ja jotka eivät olleet aiemmin saaneet kemoterapiahoitoa. Kokonaisvasteprosentti oli 14,1 %. </w:t>
      </w:r>
    </w:p>
    <w:p w14:paraId="070F573A" w14:textId="77777777" w:rsidR="00416D97" w:rsidRPr="00A416D0" w:rsidRDefault="00416D97" w:rsidP="00416D97">
      <w:pPr>
        <w:suppressAutoHyphens/>
        <w:rPr>
          <w:sz w:val="22"/>
          <w:szCs w:val="22"/>
          <w:lang w:val="fi-FI"/>
        </w:rPr>
      </w:pPr>
    </w:p>
    <w:p w14:paraId="7291FE0B" w14:textId="77777777" w:rsidR="00416D97" w:rsidRPr="00A416D0" w:rsidRDefault="003C0E1F" w:rsidP="00416D97">
      <w:pPr>
        <w:suppressAutoHyphens/>
        <w:rPr>
          <w:sz w:val="22"/>
          <w:szCs w:val="22"/>
          <w:lang w:val="fi-FI"/>
        </w:rPr>
      </w:pPr>
      <w:r w:rsidRPr="00A416D0">
        <w:rPr>
          <w:i/>
          <w:sz w:val="22"/>
          <w:szCs w:val="22"/>
          <w:u w:val="single"/>
          <w:lang w:val="fi-FI"/>
        </w:rPr>
        <w:t>Ei-pienisoluinen keuhkosyöpä, toisen linjan hoito</w:t>
      </w:r>
    </w:p>
    <w:p w14:paraId="65CBF21E" w14:textId="77777777" w:rsidR="003C0E1F" w:rsidRPr="00A416D0" w:rsidRDefault="003C0E1F" w:rsidP="003C0E1F">
      <w:pPr>
        <w:suppressAutoHyphens/>
        <w:rPr>
          <w:sz w:val="22"/>
          <w:szCs w:val="22"/>
          <w:lang w:val="fi-FI"/>
        </w:rPr>
      </w:pPr>
      <w:r w:rsidRPr="00A416D0">
        <w:rPr>
          <w:sz w:val="22"/>
          <w:szCs w:val="22"/>
          <w:lang w:val="fi-FI"/>
        </w:rPr>
        <w:t>Satunnaistetussa, avoimessa, vaiheen 3 monikeskustutkimuksessa pemetreksediä verrattiin do</w:t>
      </w:r>
      <w:r w:rsidR="00562429" w:rsidRPr="00A416D0">
        <w:rPr>
          <w:sz w:val="22"/>
          <w:szCs w:val="22"/>
          <w:lang w:val="fi-FI"/>
        </w:rPr>
        <w:t>s</w:t>
      </w:r>
      <w:r w:rsidRPr="00A416D0">
        <w:rPr>
          <w:sz w:val="22"/>
          <w:szCs w:val="22"/>
          <w:lang w:val="fi-FI"/>
        </w:rPr>
        <w:t>etakseliin potilailla, joilla oli paikallisesti levinnyt tai metastaattinen ei-pienisoluinen keuhkosyöpä (NSCLC), aiemman kemoterapiahoidon jälkeen. Tutkimuksessa todettiin, että pemetreksediä saaneiden potilaiden (hoitoaikomuspopulaatio, Intent To Treat, ITT n=283) elossaoloajan mediaani oli 8,3 kuukautta, kun do</w:t>
      </w:r>
      <w:r w:rsidR="00562429" w:rsidRPr="00A416D0">
        <w:rPr>
          <w:sz w:val="22"/>
          <w:szCs w:val="22"/>
          <w:lang w:val="fi-FI"/>
        </w:rPr>
        <w:t>s</w:t>
      </w:r>
      <w:r w:rsidRPr="00A416D0">
        <w:rPr>
          <w:sz w:val="22"/>
          <w:szCs w:val="22"/>
          <w:lang w:val="fi-FI"/>
        </w:rPr>
        <w:t>etakselia saaneilla potilailla (ITT n=288) se oli 7,9 kuukautta. Pemetreksedi ei kuulunut aikaisempaan kemoterapiahoitoon. Kun selvitettiin ei-pienisoluisen keuhkosyövän histologian merkitystä hoidon tehoon ja kokonaiselossaoloaikaan, havaittiin, että pemetreksedi oli parempi kuin do</w:t>
      </w:r>
      <w:r w:rsidR="00562429" w:rsidRPr="00A416D0">
        <w:rPr>
          <w:sz w:val="22"/>
          <w:szCs w:val="22"/>
          <w:lang w:val="fi-FI"/>
        </w:rPr>
        <w:t>s</w:t>
      </w:r>
      <w:r w:rsidRPr="00A416D0">
        <w:rPr>
          <w:sz w:val="22"/>
          <w:szCs w:val="22"/>
          <w:lang w:val="fi-FI"/>
        </w:rPr>
        <w:t>etakseli potilaille, jotka sairastivat sellaista ei-pienisoluista keuhkosyöpää, joka oli histologialtaan pääosin muunlainen kuin levyepiteeliperäinen (n=399; 9,3 versus 8,0 kuukautta, korjattu riskisuhde = 0,78; 95 %:n luottamusväli = 0,61–1,00, p=0,047). Do</w:t>
      </w:r>
      <w:r w:rsidR="00562429" w:rsidRPr="00A416D0">
        <w:rPr>
          <w:sz w:val="22"/>
          <w:szCs w:val="22"/>
          <w:lang w:val="fi-FI"/>
        </w:rPr>
        <w:t>s</w:t>
      </w:r>
      <w:r w:rsidRPr="00A416D0">
        <w:rPr>
          <w:sz w:val="22"/>
          <w:szCs w:val="22"/>
          <w:lang w:val="fi-FI"/>
        </w:rPr>
        <w:t>etakseli tehosi paremmin potilaille, joilla on levyepiteelikarsinooma (n=172, 6,2 versus 7,4 kuukautta, korjattu riskisuhde = 1,56; 95 %:n luottamusväli = 1,08–2,26, p=0,018). Histologisten alaryhmien välillä ei todettu relevantteja eroja pemetreksedin turvallisuusprofiilin suhteen.</w:t>
      </w:r>
    </w:p>
    <w:p w14:paraId="5C144822" w14:textId="77777777" w:rsidR="00416D97" w:rsidRPr="00A416D0" w:rsidRDefault="00416D97" w:rsidP="00416D97">
      <w:pPr>
        <w:suppressAutoHyphens/>
        <w:rPr>
          <w:sz w:val="22"/>
          <w:szCs w:val="22"/>
          <w:lang w:val="fi-FI"/>
        </w:rPr>
      </w:pPr>
    </w:p>
    <w:p w14:paraId="11201506" w14:textId="77777777" w:rsidR="00562429" w:rsidRPr="00A416D0" w:rsidRDefault="003C0E1F" w:rsidP="003C0E1F">
      <w:pPr>
        <w:suppressAutoHyphens/>
        <w:rPr>
          <w:sz w:val="22"/>
          <w:szCs w:val="22"/>
          <w:lang w:val="fi-FI"/>
        </w:rPr>
      </w:pPr>
      <w:r w:rsidRPr="00A416D0">
        <w:rPr>
          <w:sz w:val="22"/>
          <w:szCs w:val="22"/>
          <w:lang w:val="fi-FI"/>
        </w:rPr>
        <w:lastRenderedPageBreak/>
        <w:t>Rajalliset kliiniset tiedot erillisistä, kontrolloiduista, satunnaistetuista vaiheen 3 kliinisistä tutkimuksista viittaavat siihen, että tulokset, jotka kuvaavat pemetreksedin tehoa (OS, PFS) ovat samanlaiset riippumatta siitä, onko potilas saanut aikaisemmin hoitoa do</w:t>
      </w:r>
      <w:r w:rsidR="00562429" w:rsidRPr="00A416D0">
        <w:rPr>
          <w:sz w:val="22"/>
          <w:szCs w:val="22"/>
          <w:lang w:val="fi-FI"/>
        </w:rPr>
        <w:t>s</w:t>
      </w:r>
      <w:r w:rsidRPr="00A416D0">
        <w:rPr>
          <w:sz w:val="22"/>
          <w:szCs w:val="22"/>
          <w:lang w:val="fi-FI"/>
        </w:rPr>
        <w:t xml:space="preserve">etakselilla (n=41) vai ei (n=540).  </w:t>
      </w:r>
    </w:p>
    <w:p w14:paraId="16D34466" w14:textId="77777777" w:rsidR="00416D97" w:rsidRPr="00CD0EF8" w:rsidRDefault="00416D97" w:rsidP="00416D97">
      <w:pPr>
        <w:rPr>
          <w:szCs w:val="22"/>
          <w:lang w:val="fi-FI"/>
        </w:rPr>
      </w:pPr>
    </w:p>
    <w:p w14:paraId="41F3BFE4" w14:textId="77777777" w:rsidR="00416D97" w:rsidRPr="00CD0EF8" w:rsidRDefault="005A19E6" w:rsidP="000416C4">
      <w:pPr>
        <w:rPr>
          <w:b/>
          <w:bCs/>
          <w:szCs w:val="22"/>
          <w:lang w:val="fi-FI"/>
        </w:rPr>
      </w:pPr>
      <w:r>
        <w:rPr>
          <w:b/>
          <w:bCs/>
          <w:sz w:val="22"/>
          <w:szCs w:val="22"/>
          <w:lang w:val="fi-FI"/>
        </w:rPr>
        <w:t xml:space="preserve">Taulukko 6. </w:t>
      </w:r>
      <w:r w:rsidR="00562429" w:rsidRPr="00A416D0">
        <w:rPr>
          <w:b/>
          <w:bCs/>
          <w:sz w:val="22"/>
          <w:szCs w:val="22"/>
          <w:lang w:val="fi-FI"/>
        </w:rPr>
        <w:t>P</w:t>
      </w:r>
      <w:r w:rsidR="00416D97" w:rsidRPr="00A416D0">
        <w:rPr>
          <w:b/>
          <w:sz w:val="22"/>
          <w:szCs w:val="22"/>
          <w:lang w:val="fi-FI"/>
        </w:rPr>
        <w:t>emetre</w:t>
      </w:r>
      <w:r w:rsidR="00562429" w:rsidRPr="00A416D0">
        <w:rPr>
          <w:b/>
          <w:sz w:val="22"/>
          <w:szCs w:val="22"/>
          <w:lang w:val="fi-FI"/>
        </w:rPr>
        <w:t>ks</w:t>
      </w:r>
      <w:r w:rsidR="00416D97" w:rsidRPr="00A416D0">
        <w:rPr>
          <w:b/>
          <w:sz w:val="22"/>
          <w:szCs w:val="22"/>
          <w:lang w:val="fi-FI"/>
        </w:rPr>
        <w:t>ed</w:t>
      </w:r>
      <w:r w:rsidR="00562429" w:rsidRPr="00A416D0">
        <w:rPr>
          <w:b/>
          <w:sz w:val="22"/>
          <w:szCs w:val="22"/>
          <w:lang w:val="fi-FI"/>
        </w:rPr>
        <w:t>in</w:t>
      </w:r>
      <w:r w:rsidR="00416D97" w:rsidRPr="00A416D0">
        <w:rPr>
          <w:b/>
          <w:sz w:val="22"/>
          <w:szCs w:val="22"/>
          <w:lang w:val="fi-FI"/>
        </w:rPr>
        <w:t xml:space="preserve"> </w:t>
      </w:r>
      <w:r w:rsidR="00562429" w:rsidRPr="00A416D0">
        <w:rPr>
          <w:b/>
          <w:sz w:val="22"/>
          <w:szCs w:val="22"/>
          <w:lang w:val="fi-FI"/>
        </w:rPr>
        <w:t xml:space="preserve">teho </w:t>
      </w:r>
      <w:r w:rsidR="00416D97" w:rsidRPr="00A416D0">
        <w:rPr>
          <w:b/>
          <w:bCs/>
          <w:sz w:val="22"/>
          <w:szCs w:val="22"/>
          <w:lang w:val="fi-FI"/>
        </w:rPr>
        <w:t xml:space="preserve">vs. </w:t>
      </w:r>
      <w:r w:rsidR="00562429" w:rsidRPr="00A416D0">
        <w:rPr>
          <w:b/>
          <w:bCs/>
          <w:sz w:val="22"/>
          <w:szCs w:val="22"/>
          <w:lang w:val="fi-FI"/>
        </w:rPr>
        <w:t>dosetakselin teho ei-pienisoluisessa keuhkosyövässä – ITT-populaatio</w:t>
      </w:r>
    </w:p>
    <w:p w14:paraId="3F156891" w14:textId="77777777" w:rsidR="00416D97" w:rsidRPr="00A416D0" w:rsidRDefault="00416D97" w:rsidP="00416D97">
      <w:pPr>
        <w:suppressAutoHyphen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415"/>
        <w:gridCol w:w="2415"/>
      </w:tblGrid>
      <w:tr w:rsidR="00416D97" w:rsidRPr="00CD0EF8" w14:paraId="5FEDD6BB" w14:textId="77777777" w:rsidTr="001138FA">
        <w:tc>
          <w:tcPr>
            <w:tcW w:w="2400" w:type="pct"/>
          </w:tcPr>
          <w:p w14:paraId="33595B3E" w14:textId="77777777" w:rsidR="00416D97" w:rsidRPr="00A416D0" w:rsidRDefault="00416D97" w:rsidP="00416D97">
            <w:pPr>
              <w:suppressAutoHyphens/>
              <w:rPr>
                <w:sz w:val="22"/>
                <w:szCs w:val="22"/>
                <w:lang w:val="fi-FI"/>
              </w:rPr>
            </w:pPr>
            <w:r w:rsidRPr="00A416D0">
              <w:rPr>
                <w:sz w:val="22"/>
                <w:szCs w:val="22"/>
                <w:lang w:val="fi-FI"/>
              </w:rPr>
              <w:t> </w:t>
            </w:r>
          </w:p>
        </w:tc>
        <w:tc>
          <w:tcPr>
            <w:tcW w:w="1300" w:type="pct"/>
          </w:tcPr>
          <w:p w14:paraId="060E27D4" w14:textId="77777777" w:rsidR="00416D97" w:rsidRPr="00A416D0" w:rsidRDefault="00416D97" w:rsidP="00562429">
            <w:pPr>
              <w:suppressAutoHyphens/>
              <w:rPr>
                <w:b/>
                <w:sz w:val="22"/>
                <w:szCs w:val="22"/>
                <w:lang w:val="fi-FI"/>
              </w:rPr>
            </w:pPr>
            <w:r w:rsidRPr="00A416D0">
              <w:rPr>
                <w:b/>
                <w:sz w:val="22"/>
                <w:szCs w:val="22"/>
                <w:lang w:val="fi-FI"/>
              </w:rPr>
              <w:t>Pemetre</w:t>
            </w:r>
            <w:r w:rsidR="00562429" w:rsidRPr="00A416D0">
              <w:rPr>
                <w:b/>
                <w:sz w:val="22"/>
                <w:szCs w:val="22"/>
                <w:lang w:val="fi-FI"/>
              </w:rPr>
              <w:t>ks</w:t>
            </w:r>
            <w:r w:rsidRPr="00A416D0">
              <w:rPr>
                <w:b/>
                <w:sz w:val="22"/>
                <w:szCs w:val="22"/>
                <w:lang w:val="fi-FI"/>
              </w:rPr>
              <w:t>ed</w:t>
            </w:r>
            <w:r w:rsidR="00562429" w:rsidRPr="00A416D0">
              <w:rPr>
                <w:b/>
                <w:sz w:val="22"/>
                <w:szCs w:val="22"/>
                <w:lang w:val="fi-FI"/>
              </w:rPr>
              <w:t>i</w:t>
            </w:r>
          </w:p>
        </w:tc>
        <w:tc>
          <w:tcPr>
            <w:tcW w:w="1300" w:type="pct"/>
          </w:tcPr>
          <w:p w14:paraId="681A9C5F" w14:textId="77777777" w:rsidR="00416D97" w:rsidRPr="00A416D0" w:rsidRDefault="00416D97" w:rsidP="00562429">
            <w:pPr>
              <w:suppressAutoHyphens/>
              <w:rPr>
                <w:sz w:val="22"/>
                <w:szCs w:val="22"/>
                <w:lang w:val="fi-FI"/>
              </w:rPr>
            </w:pPr>
            <w:r w:rsidRPr="00A416D0">
              <w:rPr>
                <w:b/>
                <w:bCs/>
                <w:sz w:val="22"/>
                <w:szCs w:val="22"/>
                <w:lang w:val="fi-FI"/>
              </w:rPr>
              <w:t>Do</w:t>
            </w:r>
            <w:r w:rsidR="00562429" w:rsidRPr="00A416D0">
              <w:rPr>
                <w:b/>
                <w:bCs/>
                <w:sz w:val="22"/>
                <w:szCs w:val="22"/>
                <w:lang w:val="fi-FI"/>
              </w:rPr>
              <w:t>s</w:t>
            </w:r>
            <w:r w:rsidRPr="00A416D0">
              <w:rPr>
                <w:b/>
                <w:bCs/>
                <w:sz w:val="22"/>
                <w:szCs w:val="22"/>
                <w:lang w:val="fi-FI"/>
              </w:rPr>
              <w:t>eta</w:t>
            </w:r>
            <w:r w:rsidR="00562429" w:rsidRPr="00A416D0">
              <w:rPr>
                <w:b/>
                <w:bCs/>
                <w:sz w:val="22"/>
                <w:szCs w:val="22"/>
                <w:lang w:val="fi-FI"/>
              </w:rPr>
              <w:t>ks</w:t>
            </w:r>
            <w:r w:rsidRPr="00A416D0">
              <w:rPr>
                <w:b/>
                <w:bCs/>
                <w:sz w:val="22"/>
                <w:szCs w:val="22"/>
                <w:lang w:val="fi-FI"/>
              </w:rPr>
              <w:t>el</w:t>
            </w:r>
            <w:r w:rsidR="00562429" w:rsidRPr="00A416D0">
              <w:rPr>
                <w:b/>
                <w:bCs/>
                <w:sz w:val="22"/>
                <w:szCs w:val="22"/>
                <w:lang w:val="fi-FI"/>
              </w:rPr>
              <w:t>i</w:t>
            </w:r>
          </w:p>
        </w:tc>
      </w:tr>
      <w:tr w:rsidR="00416D97" w:rsidRPr="00CD0EF8" w14:paraId="366570C4" w14:textId="77777777" w:rsidTr="001138FA">
        <w:tc>
          <w:tcPr>
            <w:tcW w:w="2400" w:type="pct"/>
            <w:vMerge w:val="restart"/>
          </w:tcPr>
          <w:p w14:paraId="4253A531" w14:textId="77777777" w:rsidR="00416D97" w:rsidRPr="00A416D0" w:rsidRDefault="00562429" w:rsidP="00416D97">
            <w:pPr>
              <w:suppressAutoHyphens/>
              <w:rPr>
                <w:sz w:val="22"/>
                <w:szCs w:val="22"/>
                <w:lang w:val="fi-FI"/>
              </w:rPr>
            </w:pPr>
            <w:r w:rsidRPr="00A416D0">
              <w:rPr>
                <w:b/>
                <w:bCs/>
                <w:sz w:val="22"/>
                <w:szCs w:val="22"/>
                <w:lang w:val="fi-FI"/>
              </w:rPr>
              <w:t xml:space="preserve">Elossaoloaika </w:t>
            </w:r>
            <w:r w:rsidR="00416D97" w:rsidRPr="00A416D0">
              <w:rPr>
                <w:b/>
                <w:bCs/>
                <w:sz w:val="22"/>
                <w:szCs w:val="22"/>
                <w:lang w:val="fi-FI"/>
              </w:rPr>
              <w:t>(</w:t>
            </w:r>
            <w:r w:rsidRPr="00A416D0">
              <w:rPr>
                <w:b/>
                <w:bCs/>
                <w:sz w:val="22"/>
                <w:szCs w:val="22"/>
                <w:lang w:val="fi-FI"/>
              </w:rPr>
              <w:t>kk</w:t>
            </w:r>
            <w:r w:rsidR="00416D97" w:rsidRPr="00A416D0">
              <w:rPr>
                <w:b/>
                <w:bCs/>
                <w:sz w:val="22"/>
                <w:szCs w:val="22"/>
                <w:lang w:val="fi-FI"/>
              </w:rPr>
              <w:t>)</w:t>
            </w:r>
            <w:r w:rsidR="00416D97" w:rsidRPr="00A416D0">
              <w:rPr>
                <w:sz w:val="22"/>
                <w:szCs w:val="22"/>
                <w:lang w:val="fi-FI"/>
              </w:rPr>
              <w:t xml:space="preserve"> </w:t>
            </w:r>
          </w:p>
          <w:p w14:paraId="1DF519CD" w14:textId="77777777" w:rsidR="00416D97" w:rsidRPr="00A416D0" w:rsidRDefault="00416D97" w:rsidP="00416D97">
            <w:pPr>
              <w:suppressAutoHyphens/>
              <w:rPr>
                <w:sz w:val="22"/>
                <w:szCs w:val="22"/>
                <w:lang w:val="fi-FI"/>
              </w:rPr>
            </w:pPr>
            <w:r w:rsidRPr="00A416D0">
              <w:rPr>
                <w:sz w:val="22"/>
                <w:szCs w:val="22"/>
                <w:lang w:val="fi-FI"/>
              </w:rPr>
              <w:t>• Media</w:t>
            </w:r>
            <w:r w:rsidR="00562429" w:rsidRPr="00A416D0">
              <w:rPr>
                <w:sz w:val="22"/>
                <w:szCs w:val="22"/>
                <w:lang w:val="fi-FI"/>
              </w:rPr>
              <w:t>a</w:t>
            </w:r>
            <w:r w:rsidRPr="00A416D0">
              <w:rPr>
                <w:sz w:val="22"/>
                <w:szCs w:val="22"/>
                <w:lang w:val="fi-FI"/>
              </w:rPr>
              <w:t>n</w:t>
            </w:r>
            <w:r w:rsidR="00562429" w:rsidRPr="00A416D0">
              <w:rPr>
                <w:sz w:val="22"/>
                <w:szCs w:val="22"/>
                <w:lang w:val="fi-FI"/>
              </w:rPr>
              <w:t>i</w:t>
            </w:r>
            <w:r w:rsidRPr="00A416D0">
              <w:rPr>
                <w:sz w:val="22"/>
                <w:szCs w:val="22"/>
                <w:lang w:val="fi-FI"/>
              </w:rPr>
              <w:t xml:space="preserve"> (m) </w:t>
            </w:r>
          </w:p>
          <w:p w14:paraId="5EEB8E82" w14:textId="77777777" w:rsidR="00416D97" w:rsidRPr="00A416D0" w:rsidRDefault="00416D97" w:rsidP="00416D97">
            <w:pPr>
              <w:suppressAutoHyphens/>
              <w:rPr>
                <w:sz w:val="22"/>
                <w:szCs w:val="22"/>
                <w:lang w:val="fi-FI"/>
              </w:rPr>
            </w:pPr>
            <w:r w:rsidRPr="00A416D0">
              <w:rPr>
                <w:sz w:val="22"/>
                <w:szCs w:val="22"/>
                <w:lang w:val="fi-FI"/>
              </w:rPr>
              <w:t>• 95</w:t>
            </w:r>
            <w:r w:rsidR="00562429" w:rsidRPr="00A416D0">
              <w:rPr>
                <w:sz w:val="22"/>
                <w:szCs w:val="22"/>
                <w:lang w:val="fi-FI"/>
              </w:rPr>
              <w:t> </w:t>
            </w:r>
            <w:r w:rsidRPr="00A416D0">
              <w:rPr>
                <w:sz w:val="22"/>
                <w:szCs w:val="22"/>
                <w:lang w:val="fi-FI"/>
              </w:rPr>
              <w:t>% CI medi</w:t>
            </w:r>
            <w:r w:rsidR="00562429" w:rsidRPr="00A416D0">
              <w:rPr>
                <w:sz w:val="22"/>
                <w:szCs w:val="22"/>
                <w:lang w:val="fi-FI"/>
              </w:rPr>
              <w:t>a</w:t>
            </w:r>
            <w:r w:rsidRPr="00A416D0">
              <w:rPr>
                <w:sz w:val="22"/>
                <w:szCs w:val="22"/>
                <w:lang w:val="fi-FI"/>
              </w:rPr>
              <w:t>an</w:t>
            </w:r>
            <w:r w:rsidR="00562429" w:rsidRPr="00A416D0">
              <w:rPr>
                <w:sz w:val="22"/>
                <w:szCs w:val="22"/>
                <w:lang w:val="fi-FI"/>
              </w:rPr>
              <w:t>ille</w:t>
            </w:r>
            <w:r w:rsidRPr="00A416D0">
              <w:rPr>
                <w:sz w:val="22"/>
                <w:szCs w:val="22"/>
                <w:lang w:val="fi-FI"/>
              </w:rPr>
              <w:t xml:space="preserve"> </w:t>
            </w:r>
          </w:p>
          <w:p w14:paraId="0DC7048B" w14:textId="77777777" w:rsidR="00416D97" w:rsidRPr="00A416D0" w:rsidRDefault="00416D97" w:rsidP="00416D97">
            <w:pPr>
              <w:suppressAutoHyphens/>
              <w:rPr>
                <w:sz w:val="22"/>
                <w:szCs w:val="22"/>
                <w:lang w:val="fi-FI"/>
              </w:rPr>
            </w:pPr>
            <w:r w:rsidRPr="00A416D0">
              <w:rPr>
                <w:sz w:val="22"/>
                <w:szCs w:val="22"/>
                <w:lang w:val="fi-FI"/>
              </w:rPr>
              <w:t xml:space="preserve">• HR </w:t>
            </w:r>
          </w:p>
          <w:p w14:paraId="270610E1" w14:textId="77777777" w:rsidR="00416D97" w:rsidRPr="00A416D0" w:rsidRDefault="00416D97" w:rsidP="00416D97">
            <w:pPr>
              <w:suppressAutoHyphens/>
              <w:rPr>
                <w:sz w:val="22"/>
                <w:szCs w:val="22"/>
                <w:lang w:val="fi-FI"/>
              </w:rPr>
            </w:pPr>
            <w:r w:rsidRPr="00A416D0">
              <w:rPr>
                <w:sz w:val="22"/>
                <w:szCs w:val="22"/>
                <w:lang w:val="fi-FI"/>
              </w:rPr>
              <w:t>• 95</w:t>
            </w:r>
            <w:r w:rsidR="00562429" w:rsidRPr="00A416D0">
              <w:rPr>
                <w:sz w:val="22"/>
                <w:szCs w:val="22"/>
                <w:lang w:val="fi-FI"/>
              </w:rPr>
              <w:t> </w:t>
            </w:r>
            <w:r w:rsidRPr="00A416D0">
              <w:rPr>
                <w:sz w:val="22"/>
                <w:szCs w:val="22"/>
                <w:lang w:val="fi-FI"/>
              </w:rPr>
              <w:t>% CI HR</w:t>
            </w:r>
            <w:r w:rsidR="00562429" w:rsidRPr="00A416D0">
              <w:rPr>
                <w:sz w:val="22"/>
                <w:szCs w:val="22"/>
                <w:lang w:val="fi-FI"/>
              </w:rPr>
              <w:t>:lle</w:t>
            </w:r>
            <w:r w:rsidRPr="00A416D0">
              <w:rPr>
                <w:sz w:val="22"/>
                <w:szCs w:val="22"/>
                <w:lang w:val="fi-FI"/>
              </w:rPr>
              <w:t xml:space="preserve"> </w:t>
            </w:r>
          </w:p>
          <w:p w14:paraId="2EC24D0C" w14:textId="77777777" w:rsidR="00416D97" w:rsidRPr="00A416D0" w:rsidRDefault="00416D97" w:rsidP="00416D97">
            <w:pPr>
              <w:suppressAutoHyphens/>
              <w:rPr>
                <w:sz w:val="22"/>
                <w:szCs w:val="22"/>
                <w:lang w:val="fi-FI"/>
              </w:rPr>
            </w:pPr>
            <w:r w:rsidRPr="00A416D0">
              <w:rPr>
                <w:sz w:val="22"/>
                <w:szCs w:val="22"/>
                <w:lang w:val="fi-FI"/>
              </w:rPr>
              <w:t xml:space="preserve">• </w:t>
            </w:r>
            <w:r w:rsidR="00562429" w:rsidRPr="00A416D0">
              <w:rPr>
                <w:sz w:val="22"/>
                <w:szCs w:val="22"/>
                <w:lang w:val="fi-FI"/>
              </w:rPr>
              <w:t xml:space="preserve">Ei-huonommuuden p-arvo </w:t>
            </w:r>
            <w:r w:rsidRPr="00A416D0">
              <w:rPr>
                <w:sz w:val="22"/>
                <w:szCs w:val="22"/>
                <w:lang w:val="fi-FI"/>
              </w:rPr>
              <w:t xml:space="preserve">(HR) </w:t>
            </w:r>
          </w:p>
        </w:tc>
        <w:tc>
          <w:tcPr>
            <w:tcW w:w="1300" w:type="pct"/>
          </w:tcPr>
          <w:p w14:paraId="6F129FDF" w14:textId="77777777" w:rsidR="00416D97" w:rsidRPr="00A416D0" w:rsidRDefault="00416D97" w:rsidP="00416D97">
            <w:pPr>
              <w:suppressAutoHyphens/>
              <w:rPr>
                <w:sz w:val="22"/>
                <w:szCs w:val="22"/>
                <w:lang w:val="fi-FI"/>
              </w:rPr>
            </w:pPr>
            <w:r w:rsidRPr="00A416D0">
              <w:rPr>
                <w:sz w:val="22"/>
                <w:szCs w:val="22"/>
                <w:lang w:val="fi-FI"/>
              </w:rPr>
              <w:t xml:space="preserve">(N=283) </w:t>
            </w:r>
          </w:p>
          <w:p w14:paraId="388C1809" w14:textId="77777777" w:rsidR="00416D97" w:rsidRPr="00A416D0" w:rsidRDefault="00416D97" w:rsidP="00416D97">
            <w:pPr>
              <w:suppressAutoHyphens/>
              <w:rPr>
                <w:sz w:val="22"/>
                <w:szCs w:val="22"/>
                <w:lang w:val="fi-FI"/>
              </w:rPr>
            </w:pPr>
            <w:r w:rsidRPr="00A416D0">
              <w:rPr>
                <w:sz w:val="22"/>
                <w:szCs w:val="22"/>
                <w:lang w:val="fi-FI"/>
              </w:rPr>
              <w:t>8</w:t>
            </w:r>
            <w:r w:rsidR="00562429" w:rsidRPr="00A416D0">
              <w:rPr>
                <w:sz w:val="22"/>
                <w:szCs w:val="22"/>
                <w:lang w:val="fi-FI"/>
              </w:rPr>
              <w:t>,</w:t>
            </w:r>
            <w:r w:rsidRPr="00A416D0">
              <w:rPr>
                <w:sz w:val="22"/>
                <w:szCs w:val="22"/>
                <w:lang w:val="fi-FI"/>
              </w:rPr>
              <w:t xml:space="preserve">3 </w:t>
            </w:r>
          </w:p>
          <w:p w14:paraId="7182EC01" w14:textId="77777777" w:rsidR="00416D97" w:rsidRPr="00A416D0" w:rsidRDefault="00416D97" w:rsidP="00562429">
            <w:pPr>
              <w:suppressAutoHyphens/>
              <w:rPr>
                <w:sz w:val="22"/>
                <w:szCs w:val="22"/>
                <w:lang w:val="fi-FI"/>
              </w:rPr>
            </w:pPr>
            <w:r w:rsidRPr="00A416D0">
              <w:rPr>
                <w:sz w:val="22"/>
                <w:szCs w:val="22"/>
                <w:lang w:val="fi-FI"/>
              </w:rPr>
              <w:t>(</w:t>
            </w:r>
            <w:r w:rsidR="00A37EEB" w:rsidRPr="00A416D0">
              <w:rPr>
                <w:sz w:val="22"/>
                <w:szCs w:val="22"/>
                <w:lang w:val="fi-FI"/>
              </w:rPr>
              <w:t>7,0–9,4</w:t>
            </w:r>
            <w:r w:rsidRPr="00A416D0">
              <w:rPr>
                <w:sz w:val="22"/>
                <w:szCs w:val="22"/>
                <w:lang w:val="fi-FI"/>
              </w:rPr>
              <w:t xml:space="preserve">) </w:t>
            </w:r>
          </w:p>
        </w:tc>
        <w:tc>
          <w:tcPr>
            <w:tcW w:w="1300" w:type="pct"/>
          </w:tcPr>
          <w:p w14:paraId="46A4E14B" w14:textId="77777777" w:rsidR="00416D97" w:rsidRPr="00A416D0" w:rsidRDefault="00416D97" w:rsidP="00416D97">
            <w:pPr>
              <w:suppressAutoHyphens/>
              <w:rPr>
                <w:sz w:val="22"/>
                <w:szCs w:val="22"/>
                <w:lang w:val="fi-FI"/>
              </w:rPr>
            </w:pPr>
            <w:r w:rsidRPr="00A416D0">
              <w:rPr>
                <w:sz w:val="22"/>
                <w:szCs w:val="22"/>
                <w:lang w:val="fi-FI"/>
              </w:rPr>
              <w:t xml:space="preserve">(N=288) </w:t>
            </w:r>
          </w:p>
          <w:p w14:paraId="3E63C8B2" w14:textId="77777777" w:rsidR="00416D97" w:rsidRPr="00A416D0" w:rsidRDefault="00416D97" w:rsidP="00416D97">
            <w:pPr>
              <w:suppressAutoHyphens/>
              <w:rPr>
                <w:sz w:val="22"/>
                <w:szCs w:val="22"/>
                <w:lang w:val="fi-FI"/>
              </w:rPr>
            </w:pPr>
            <w:r w:rsidRPr="00A416D0">
              <w:rPr>
                <w:sz w:val="22"/>
                <w:szCs w:val="22"/>
                <w:lang w:val="fi-FI"/>
              </w:rPr>
              <w:t>7</w:t>
            </w:r>
            <w:r w:rsidR="00562429" w:rsidRPr="00A416D0">
              <w:rPr>
                <w:sz w:val="22"/>
                <w:szCs w:val="22"/>
                <w:lang w:val="fi-FI"/>
              </w:rPr>
              <w:t>,</w:t>
            </w:r>
            <w:r w:rsidRPr="00A416D0">
              <w:rPr>
                <w:sz w:val="22"/>
                <w:szCs w:val="22"/>
                <w:lang w:val="fi-FI"/>
              </w:rPr>
              <w:t xml:space="preserve">9 </w:t>
            </w:r>
          </w:p>
          <w:p w14:paraId="15173553" w14:textId="77777777" w:rsidR="00416D97" w:rsidRPr="00A416D0" w:rsidRDefault="00416D97" w:rsidP="00562429">
            <w:pPr>
              <w:suppressAutoHyphens/>
              <w:rPr>
                <w:sz w:val="22"/>
                <w:szCs w:val="22"/>
                <w:lang w:val="fi-FI"/>
              </w:rPr>
            </w:pPr>
            <w:r w:rsidRPr="00A416D0">
              <w:rPr>
                <w:sz w:val="22"/>
                <w:szCs w:val="22"/>
                <w:lang w:val="fi-FI"/>
              </w:rPr>
              <w:t>(</w:t>
            </w:r>
            <w:r w:rsidR="00A37EEB" w:rsidRPr="00A416D0">
              <w:rPr>
                <w:sz w:val="22"/>
                <w:szCs w:val="22"/>
                <w:lang w:val="fi-FI"/>
              </w:rPr>
              <w:t>6,3–9,2</w:t>
            </w:r>
            <w:r w:rsidRPr="00A416D0">
              <w:rPr>
                <w:sz w:val="22"/>
                <w:szCs w:val="22"/>
                <w:lang w:val="fi-FI"/>
              </w:rPr>
              <w:t xml:space="preserve">) </w:t>
            </w:r>
          </w:p>
        </w:tc>
      </w:tr>
      <w:tr w:rsidR="00416D97" w:rsidRPr="00CD0EF8" w14:paraId="348B1ACA" w14:textId="77777777" w:rsidTr="001138FA">
        <w:tc>
          <w:tcPr>
            <w:tcW w:w="0" w:type="auto"/>
            <w:vMerge/>
          </w:tcPr>
          <w:p w14:paraId="6CA3F135" w14:textId="77777777" w:rsidR="00416D97" w:rsidRPr="00A416D0" w:rsidRDefault="00416D97" w:rsidP="00416D97">
            <w:pPr>
              <w:suppressAutoHyphens/>
              <w:rPr>
                <w:sz w:val="22"/>
                <w:szCs w:val="22"/>
                <w:lang w:val="fi-FI"/>
              </w:rPr>
            </w:pPr>
          </w:p>
        </w:tc>
        <w:tc>
          <w:tcPr>
            <w:tcW w:w="5000" w:type="pct"/>
            <w:gridSpan w:val="2"/>
          </w:tcPr>
          <w:p w14:paraId="68696E92" w14:textId="77777777" w:rsidR="00416D97" w:rsidRPr="00A416D0" w:rsidRDefault="00416D97" w:rsidP="008109A1">
            <w:pPr>
              <w:suppressAutoHyphens/>
              <w:jc w:val="center"/>
              <w:rPr>
                <w:sz w:val="22"/>
                <w:szCs w:val="22"/>
                <w:lang w:val="fi-FI"/>
              </w:rPr>
            </w:pPr>
            <w:r w:rsidRPr="00A416D0">
              <w:rPr>
                <w:sz w:val="22"/>
                <w:szCs w:val="22"/>
                <w:lang w:val="fi-FI"/>
              </w:rPr>
              <w:t>0</w:t>
            </w:r>
            <w:r w:rsidR="00562429" w:rsidRPr="00A416D0">
              <w:rPr>
                <w:sz w:val="22"/>
                <w:szCs w:val="22"/>
                <w:lang w:val="fi-FI"/>
              </w:rPr>
              <w:t>,</w:t>
            </w:r>
            <w:r w:rsidRPr="00A416D0">
              <w:rPr>
                <w:sz w:val="22"/>
                <w:szCs w:val="22"/>
                <w:lang w:val="fi-FI"/>
              </w:rPr>
              <w:t>99</w:t>
            </w:r>
          </w:p>
          <w:p w14:paraId="2FC3BBAB" w14:textId="77777777" w:rsidR="00416D97" w:rsidRPr="00A416D0" w:rsidRDefault="00416D97" w:rsidP="008109A1">
            <w:pPr>
              <w:suppressAutoHyphens/>
              <w:jc w:val="center"/>
              <w:rPr>
                <w:sz w:val="22"/>
                <w:szCs w:val="22"/>
                <w:lang w:val="fi-FI"/>
              </w:rPr>
            </w:pPr>
            <w:r w:rsidRPr="00A416D0">
              <w:rPr>
                <w:sz w:val="22"/>
                <w:szCs w:val="22"/>
                <w:lang w:val="fi-FI"/>
              </w:rPr>
              <w:t>(0</w:t>
            </w:r>
            <w:r w:rsidR="00562429" w:rsidRPr="00A416D0">
              <w:rPr>
                <w:sz w:val="22"/>
                <w:szCs w:val="22"/>
                <w:lang w:val="fi-FI"/>
              </w:rPr>
              <w:t>,</w:t>
            </w:r>
            <w:r w:rsidR="00A37EEB" w:rsidRPr="00A416D0">
              <w:rPr>
                <w:sz w:val="22"/>
                <w:szCs w:val="22"/>
                <w:lang w:val="fi-FI"/>
              </w:rPr>
              <w:t>82–1,20</w:t>
            </w:r>
            <w:r w:rsidRPr="00A416D0">
              <w:rPr>
                <w:sz w:val="22"/>
                <w:szCs w:val="22"/>
                <w:lang w:val="fi-FI"/>
              </w:rPr>
              <w:t>)</w:t>
            </w:r>
          </w:p>
          <w:p w14:paraId="030366CB" w14:textId="77777777" w:rsidR="00416D97" w:rsidRPr="00A416D0" w:rsidRDefault="00416D97" w:rsidP="008109A1">
            <w:pPr>
              <w:suppressAutoHyphens/>
              <w:jc w:val="center"/>
              <w:rPr>
                <w:sz w:val="22"/>
                <w:szCs w:val="22"/>
                <w:lang w:val="fi-FI"/>
              </w:rPr>
            </w:pPr>
            <w:r w:rsidRPr="00A416D0">
              <w:rPr>
                <w:sz w:val="22"/>
                <w:szCs w:val="22"/>
                <w:lang w:val="fi-FI"/>
              </w:rPr>
              <w:t>0</w:t>
            </w:r>
            <w:r w:rsidR="00562429" w:rsidRPr="00A416D0">
              <w:rPr>
                <w:sz w:val="22"/>
                <w:szCs w:val="22"/>
                <w:lang w:val="fi-FI"/>
              </w:rPr>
              <w:t>,</w:t>
            </w:r>
            <w:r w:rsidRPr="00A416D0">
              <w:rPr>
                <w:sz w:val="22"/>
                <w:szCs w:val="22"/>
                <w:lang w:val="fi-FI"/>
              </w:rPr>
              <w:t>226</w:t>
            </w:r>
          </w:p>
        </w:tc>
      </w:tr>
      <w:tr w:rsidR="00416D97" w:rsidRPr="00CD0EF8" w14:paraId="39E0B6CA" w14:textId="77777777" w:rsidTr="001138FA">
        <w:tc>
          <w:tcPr>
            <w:tcW w:w="2400" w:type="pct"/>
            <w:vMerge w:val="restart"/>
          </w:tcPr>
          <w:p w14:paraId="578F9532" w14:textId="77777777" w:rsidR="00416D97" w:rsidRPr="00A416D0" w:rsidRDefault="00562429" w:rsidP="00416D97">
            <w:pPr>
              <w:suppressAutoHyphens/>
              <w:rPr>
                <w:sz w:val="22"/>
                <w:szCs w:val="22"/>
                <w:lang w:val="fi-FI"/>
              </w:rPr>
            </w:pPr>
            <w:r w:rsidRPr="00A416D0">
              <w:rPr>
                <w:b/>
                <w:bCs/>
                <w:sz w:val="22"/>
                <w:szCs w:val="22"/>
                <w:lang w:val="fi-FI"/>
              </w:rPr>
              <w:t xml:space="preserve">Progressiovapaa elinaika (PFS) </w:t>
            </w:r>
            <w:r w:rsidR="00416D97" w:rsidRPr="00A416D0">
              <w:rPr>
                <w:b/>
                <w:bCs/>
                <w:sz w:val="22"/>
                <w:szCs w:val="22"/>
                <w:lang w:val="fi-FI"/>
              </w:rPr>
              <w:t>(</w:t>
            </w:r>
            <w:r w:rsidRPr="00A416D0">
              <w:rPr>
                <w:b/>
                <w:bCs/>
                <w:sz w:val="22"/>
                <w:szCs w:val="22"/>
                <w:lang w:val="fi-FI"/>
              </w:rPr>
              <w:t>kk</w:t>
            </w:r>
            <w:r w:rsidR="00416D97" w:rsidRPr="00A416D0">
              <w:rPr>
                <w:b/>
                <w:bCs/>
                <w:sz w:val="22"/>
                <w:szCs w:val="22"/>
                <w:lang w:val="fi-FI"/>
              </w:rPr>
              <w:t>)</w:t>
            </w:r>
            <w:r w:rsidR="00416D97" w:rsidRPr="00A416D0">
              <w:rPr>
                <w:sz w:val="22"/>
                <w:szCs w:val="22"/>
                <w:lang w:val="fi-FI"/>
              </w:rPr>
              <w:t xml:space="preserve"> </w:t>
            </w:r>
          </w:p>
          <w:p w14:paraId="3A5B7987" w14:textId="77777777" w:rsidR="00416D97" w:rsidRPr="00A416D0" w:rsidRDefault="00416D97" w:rsidP="00416D97">
            <w:pPr>
              <w:suppressAutoHyphens/>
              <w:rPr>
                <w:sz w:val="22"/>
                <w:szCs w:val="22"/>
                <w:lang w:val="fi-FI"/>
              </w:rPr>
            </w:pPr>
            <w:r w:rsidRPr="00A416D0">
              <w:rPr>
                <w:sz w:val="22"/>
                <w:szCs w:val="22"/>
                <w:lang w:val="fi-FI"/>
              </w:rPr>
              <w:t>• Media</w:t>
            </w:r>
            <w:r w:rsidR="00562429" w:rsidRPr="00A416D0">
              <w:rPr>
                <w:sz w:val="22"/>
                <w:szCs w:val="22"/>
                <w:lang w:val="fi-FI"/>
              </w:rPr>
              <w:t>a</w:t>
            </w:r>
            <w:r w:rsidRPr="00A416D0">
              <w:rPr>
                <w:sz w:val="22"/>
                <w:szCs w:val="22"/>
                <w:lang w:val="fi-FI"/>
              </w:rPr>
              <w:t>n</w:t>
            </w:r>
            <w:r w:rsidR="00562429" w:rsidRPr="00A416D0">
              <w:rPr>
                <w:sz w:val="22"/>
                <w:szCs w:val="22"/>
                <w:lang w:val="fi-FI"/>
              </w:rPr>
              <w:t>i</w:t>
            </w:r>
            <w:r w:rsidRPr="00A416D0">
              <w:rPr>
                <w:sz w:val="22"/>
                <w:szCs w:val="22"/>
                <w:lang w:val="fi-FI"/>
              </w:rPr>
              <w:t xml:space="preserve"> </w:t>
            </w:r>
          </w:p>
          <w:p w14:paraId="62520C21" w14:textId="77777777" w:rsidR="00416D97" w:rsidRPr="00A416D0" w:rsidRDefault="00416D97" w:rsidP="00416D97">
            <w:pPr>
              <w:suppressAutoHyphens/>
              <w:rPr>
                <w:sz w:val="22"/>
                <w:szCs w:val="22"/>
                <w:lang w:val="fi-FI"/>
              </w:rPr>
            </w:pPr>
            <w:r w:rsidRPr="00A416D0">
              <w:rPr>
                <w:sz w:val="22"/>
                <w:szCs w:val="22"/>
                <w:lang w:val="fi-FI"/>
              </w:rPr>
              <w:t>• HR (95</w:t>
            </w:r>
            <w:r w:rsidR="00562429" w:rsidRPr="00A416D0">
              <w:rPr>
                <w:sz w:val="22"/>
                <w:szCs w:val="22"/>
                <w:lang w:val="fi-FI"/>
              </w:rPr>
              <w:t> </w:t>
            </w:r>
            <w:r w:rsidRPr="00A416D0">
              <w:rPr>
                <w:sz w:val="22"/>
                <w:szCs w:val="22"/>
                <w:lang w:val="fi-FI"/>
              </w:rPr>
              <w:t xml:space="preserve">% CI) </w:t>
            </w:r>
          </w:p>
        </w:tc>
        <w:tc>
          <w:tcPr>
            <w:tcW w:w="1300" w:type="pct"/>
          </w:tcPr>
          <w:p w14:paraId="00A830E6" w14:textId="77777777" w:rsidR="00416D97" w:rsidRPr="00A416D0" w:rsidRDefault="00416D97" w:rsidP="00416D97">
            <w:pPr>
              <w:suppressAutoHyphens/>
              <w:rPr>
                <w:sz w:val="22"/>
                <w:szCs w:val="22"/>
                <w:lang w:val="fi-FI"/>
              </w:rPr>
            </w:pPr>
            <w:r w:rsidRPr="00A416D0">
              <w:rPr>
                <w:sz w:val="22"/>
                <w:szCs w:val="22"/>
                <w:lang w:val="fi-FI"/>
              </w:rPr>
              <w:t xml:space="preserve">(N=283) </w:t>
            </w:r>
          </w:p>
          <w:p w14:paraId="4F68920A" w14:textId="77777777" w:rsidR="00416D97" w:rsidRPr="00A416D0" w:rsidRDefault="00416D97" w:rsidP="00562429">
            <w:pPr>
              <w:suppressAutoHyphens/>
              <w:rPr>
                <w:sz w:val="22"/>
                <w:szCs w:val="22"/>
                <w:lang w:val="fi-FI"/>
              </w:rPr>
            </w:pPr>
            <w:r w:rsidRPr="00A416D0">
              <w:rPr>
                <w:sz w:val="22"/>
                <w:szCs w:val="22"/>
                <w:lang w:val="fi-FI"/>
              </w:rPr>
              <w:t>2</w:t>
            </w:r>
            <w:r w:rsidR="00562429" w:rsidRPr="00A416D0">
              <w:rPr>
                <w:sz w:val="22"/>
                <w:szCs w:val="22"/>
                <w:lang w:val="fi-FI"/>
              </w:rPr>
              <w:t>,</w:t>
            </w:r>
            <w:r w:rsidRPr="00A416D0">
              <w:rPr>
                <w:sz w:val="22"/>
                <w:szCs w:val="22"/>
                <w:lang w:val="fi-FI"/>
              </w:rPr>
              <w:t xml:space="preserve">9 </w:t>
            </w:r>
          </w:p>
        </w:tc>
        <w:tc>
          <w:tcPr>
            <w:tcW w:w="1300" w:type="pct"/>
          </w:tcPr>
          <w:p w14:paraId="79B76318" w14:textId="77777777" w:rsidR="00416D97" w:rsidRPr="00A416D0" w:rsidRDefault="00416D97" w:rsidP="00416D97">
            <w:pPr>
              <w:suppressAutoHyphens/>
              <w:rPr>
                <w:sz w:val="22"/>
                <w:szCs w:val="22"/>
                <w:lang w:val="fi-FI"/>
              </w:rPr>
            </w:pPr>
            <w:r w:rsidRPr="00A416D0">
              <w:rPr>
                <w:sz w:val="22"/>
                <w:szCs w:val="22"/>
                <w:lang w:val="fi-FI"/>
              </w:rPr>
              <w:t xml:space="preserve">(N=288) </w:t>
            </w:r>
          </w:p>
          <w:p w14:paraId="0B6196BE" w14:textId="77777777" w:rsidR="00416D97" w:rsidRPr="00A416D0" w:rsidRDefault="00416D97" w:rsidP="00562429">
            <w:pPr>
              <w:suppressAutoHyphens/>
              <w:rPr>
                <w:sz w:val="22"/>
                <w:szCs w:val="22"/>
                <w:lang w:val="fi-FI"/>
              </w:rPr>
            </w:pPr>
            <w:r w:rsidRPr="00A416D0">
              <w:rPr>
                <w:sz w:val="22"/>
                <w:szCs w:val="22"/>
                <w:lang w:val="fi-FI"/>
              </w:rPr>
              <w:t>2</w:t>
            </w:r>
            <w:r w:rsidR="00562429" w:rsidRPr="00A416D0">
              <w:rPr>
                <w:sz w:val="22"/>
                <w:szCs w:val="22"/>
                <w:lang w:val="fi-FI"/>
              </w:rPr>
              <w:t>,</w:t>
            </w:r>
            <w:r w:rsidRPr="00A416D0">
              <w:rPr>
                <w:sz w:val="22"/>
                <w:szCs w:val="22"/>
                <w:lang w:val="fi-FI"/>
              </w:rPr>
              <w:t xml:space="preserve">9 </w:t>
            </w:r>
          </w:p>
        </w:tc>
      </w:tr>
      <w:tr w:rsidR="00416D97" w:rsidRPr="00CD0EF8" w14:paraId="2127F16E" w14:textId="77777777" w:rsidTr="001138FA">
        <w:tc>
          <w:tcPr>
            <w:tcW w:w="0" w:type="auto"/>
            <w:vMerge/>
          </w:tcPr>
          <w:p w14:paraId="7CD12CF6" w14:textId="77777777" w:rsidR="00416D97" w:rsidRPr="00A416D0" w:rsidRDefault="00416D97" w:rsidP="00416D97">
            <w:pPr>
              <w:suppressAutoHyphens/>
              <w:rPr>
                <w:sz w:val="22"/>
                <w:szCs w:val="22"/>
                <w:lang w:val="fi-FI"/>
              </w:rPr>
            </w:pPr>
          </w:p>
        </w:tc>
        <w:tc>
          <w:tcPr>
            <w:tcW w:w="5000" w:type="pct"/>
            <w:gridSpan w:val="2"/>
          </w:tcPr>
          <w:p w14:paraId="7FB6C170" w14:textId="77777777" w:rsidR="00416D97" w:rsidRPr="00A416D0" w:rsidRDefault="00416D97" w:rsidP="008109A1">
            <w:pPr>
              <w:suppressAutoHyphens/>
              <w:jc w:val="center"/>
              <w:rPr>
                <w:sz w:val="22"/>
                <w:szCs w:val="22"/>
                <w:lang w:val="fi-FI"/>
              </w:rPr>
            </w:pPr>
            <w:r w:rsidRPr="00A416D0">
              <w:rPr>
                <w:sz w:val="22"/>
                <w:szCs w:val="22"/>
                <w:lang w:val="fi-FI"/>
              </w:rPr>
              <w:t>0</w:t>
            </w:r>
            <w:r w:rsidR="00562429" w:rsidRPr="00A416D0">
              <w:rPr>
                <w:sz w:val="22"/>
                <w:szCs w:val="22"/>
                <w:lang w:val="fi-FI"/>
              </w:rPr>
              <w:t>,</w:t>
            </w:r>
            <w:r w:rsidRPr="00A416D0">
              <w:rPr>
                <w:sz w:val="22"/>
                <w:szCs w:val="22"/>
                <w:lang w:val="fi-FI"/>
              </w:rPr>
              <w:t>97 (0</w:t>
            </w:r>
            <w:r w:rsidR="00562429" w:rsidRPr="00A416D0">
              <w:rPr>
                <w:sz w:val="22"/>
                <w:szCs w:val="22"/>
                <w:lang w:val="fi-FI"/>
              </w:rPr>
              <w:t>,</w:t>
            </w:r>
            <w:r w:rsidR="00A37EEB" w:rsidRPr="00A416D0">
              <w:rPr>
                <w:sz w:val="22"/>
                <w:szCs w:val="22"/>
                <w:lang w:val="fi-FI"/>
              </w:rPr>
              <w:t>82–1,16</w:t>
            </w:r>
            <w:r w:rsidRPr="00A416D0">
              <w:rPr>
                <w:sz w:val="22"/>
                <w:szCs w:val="22"/>
                <w:lang w:val="fi-FI"/>
              </w:rPr>
              <w:t>)</w:t>
            </w:r>
          </w:p>
        </w:tc>
      </w:tr>
      <w:tr w:rsidR="00416D97" w:rsidRPr="00CD0EF8" w14:paraId="6D50A29A" w14:textId="77777777" w:rsidTr="001138FA">
        <w:tc>
          <w:tcPr>
            <w:tcW w:w="2400" w:type="pct"/>
            <w:vMerge w:val="restart"/>
          </w:tcPr>
          <w:p w14:paraId="1465D9A9" w14:textId="77777777" w:rsidR="00416D97" w:rsidRPr="00A416D0" w:rsidRDefault="00562429" w:rsidP="00562429">
            <w:pPr>
              <w:suppressAutoHyphens/>
              <w:rPr>
                <w:sz w:val="22"/>
                <w:szCs w:val="22"/>
                <w:lang w:val="fi-FI"/>
              </w:rPr>
            </w:pPr>
            <w:r w:rsidRPr="00A416D0">
              <w:rPr>
                <w:b/>
                <w:bCs/>
                <w:sz w:val="22"/>
                <w:szCs w:val="22"/>
                <w:lang w:val="fi-FI"/>
              </w:rPr>
              <w:t>Hoidon epäonnistumiseen kulunut aika (TTTF – kk</w:t>
            </w:r>
            <w:r w:rsidR="00416D97" w:rsidRPr="00A416D0">
              <w:rPr>
                <w:b/>
                <w:bCs/>
                <w:sz w:val="22"/>
                <w:szCs w:val="22"/>
                <w:lang w:val="fi-FI"/>
              </w:rPr>
              <w:t>)</w:t>
            </w:r>
            <w:r w:rsidR="00416D97" w:rsidRPr="00A416D0">
              <w:rPr>
                <w:sz w:val="22"/>
                <w:szCs w:val="22"/>
                <w:lang w:val="fi-FI"/>
              </w:rPr>
              <w:t xml:space="preserve"> </w:t>
            </w:r>
          </w:p>
          <w:p w14:paraId="225BF3ED" w14:textId="77777777" w:rsidR="00416D97" w:rsidRPr="00A416D0" w:rsidRDefault="00416D97" w:rsidP="00416D97">
            <w:pPr>
              <w:suppressAutoHyphens/>
              <w:rPr>
                <w:sz w:val="22"/>
                <w:szCs w:val="22"/>
                <w:lang w:val="fi-FI"/>
              </w:rPr>
            </w:pPr>
            <w:r w:rsidRPr="00A416D0">
              <w:rPr>
                <w:sz w:val="22"/>
                <w:szCs w:val="22"/>
                <w:lang w:val="fi-FI"/>
              </w:rPr>
              <w:t>• Media</w:t>
            </w:r>
            <w:r w:rsidR="00562429" w:rsidRPr="00A416D0">
              <w:rPr>
                <w:sz w:val="22"/>
                <w:szCs w:val="22"/>
                <w:lang w:val="fi-FI"/>
              </w:rPr>
              <w:t>a</w:t>
            </w:r>
            <w:r w:rsidRPr="00A416D0">
              <w:rPr>
                <w:sz w:val="22"/>
                <w:szCs w:val="22"/>
                <w:lang w:val="fi-FI"/>
              </w:rPr>
              <w:t>n</w:t>
            </w:r>
            <w:r w:rsidR="00562429" w:rsidRPr="00A416D0">
              <w:rPr>
                <w:sz w:val="22"/>
                <w:szCs w:val="22"/>
                <w:lang w:val="fi-FI"/>
              </w:rPr>
              <w:t>i</w:t>
            </w:r>
            <w:r w:rsidRPr="00A416D0">
              <w:rPr>
                <w:sz w:val="22"/>
                <w:szCs w:val="22"/>
                <w:lang w:val="fi-FI"/>
              </w:rPr>
              <w:t xml:space="preserve"> </w:t>
            </w:r>
          </w:p>
          <w:p w14:paraId="3CA9822C" w14:textId="77777777" w:rsidR="00416D97" w:rsidRPr="00A416D0" w:rsidRDefault="00416D97" w:rsidP="00416D97">
            <w:pPr>
              <w:suppressAutoHyphens/>
              <w:rPr>
                <w:sz w:val="22"/>
                <w:szCs w:val="22"/>
                <w:lang w:val="fi-FI"/>
              </w:rPr>
            </w:pPr>
            <w:r w:rsidRPr="00A416D0">
              <w:rPr>
                <w:sz w:val="22"/>
                <w:szCs w:val="22"/>
                <w:lang w:val="fi-FI"/>
              </w:rPr>
              <w:t>• HR (95</w:t>
            </w:r>
            <w:r w:rsidR="00562429" w:rsidRPr="00A416D0">
              <w:rPr>
                <w:sz w:val="22"/>
                <w:szCs w:val="22"/>
                <w:lang w:val="fi-FI"/>
              </w:rPr>
              <w:t> </w:t>
            </w:r>
            <w:r w:rsidRPr="00A416D0">
              <w:rPr>
                <w:sz w:val="22"/>
                <w:szCs w:val="22"/>
                <w:lang w:val="fi-FI"/>
              </w:rPr>
              <w:t xml:space="preserve">% CI) </w:t>
            </w:r>
          </w:p>
        </w:tc>
        <w:tc>
          <w:tcPr>
            <w:tcW w:w="1300" w:type="pct"/>
          </w:tcPr>
          <w:p w14:paraId="4DF398DE" w14:textId="77777777" w:rsidR="00416D97" w:rsidRPr="00A416D0" w:rsidRDefault="00416D97" w:rsidP="00416D97">
            <w:pPr>
              <w:suppressAutoHyphens/>
              <w:rPr>
                <w:sz w:val="22"/>
                <w:szCs w:val="22"/>
                <w:lang w:val="fi-FI"/>
              </w:rPr>
            </w:pPr>
            <w:r w:rsidRPr="00A416D0">
              <w:rPr>
                <w:sz w:val="22"/>
                <w:szCs w:val="22"/>
                <w:lang w:val="fi-FI"/>
              </w:rPr>
              <w:t xml:space="preserve">(N=283) </w:t>
            </w:r>
          </w:p>
          <w:p w14:paraId="153C500C" w14:textId="77777777" w:rsidR="00416D97" w:rsidRPr="00A416D0" w:rsidRDefault="00416D97" w:rsidP="00562429">
            <w:pPr>
              <w:suppressAutoHyphens/>
              <w:rPr>
                <w:sz w:val="22"/>
                <w:szCs w:val="22"/>
                <w:lang w:val="fi-FI"/>
              </w:rPr>
            </w:pPr>
            <w:r w:rsidRPr="00A416D0">
              <w:rPr>
                <w:sz w:val="22"/>
                <w:szCs w:val="22"/>
                <w:lang w:val="fi-FI"/>
              </w:rPr>
              <w:t>2</w:t>
            </w:r>
            <w:r w:rsidR="00562429" w:rsidRPr="00A416D0">
              <w:rPr>
                <w:sz w:val="22"/>
                <w:szCs w:val="22"/>
                <w:lang w:val="fi-FI"/>
              </w:rPr>
              <w:t>,</w:t>
            </w:r>
            <w:r w:rsidRPr="00A416D0">
              <w:rPr>
                <w:sz w:val="22"/>
                <w:szCs w:val="22"/>
                <w:lang w:val="fi-FI"/>
              </w:rPr>
              <w:t xml:space="preserve">3 </w:t>
            </w:r>
          </w:p>
        </w:tc>
        <w:tc>
          <w:tcPr>
            <w:tcW w:w="1300" w:type="pct"/>
          </w:tcPr>
          <w:p w14:paraId="45D79634" w14:textId="77777777" w:rsidR="00416D97" w:rsidRPr="00A416D0" w:rsidRDefault="00416D97" w:rsidP="00416D97">
            <w:pPr>
              <w:suppressAutoHyphens/>
              <w:rPr>
                <w:sz w:val="22"/>
                <w:szCs w:val="22"/>
                <w:lang w:val="fi-FI"/>
              </w:rPr>
            </w:pPr>
            <w:r w:rsidRPr="00A416D0">
              <w:rPr>
                <w:sz w:val="22"/>
                <w:szCs w:val="22"/>
                <w:lang w:val="fi-FI"/>
              </w:rPr>
              <w:t xml:space="preserve">(N=288) </w:t>
            </w:r>
          </w:p>
          <w:p w14:paraId="7AAA2B6B" w14:textId="77777777" w:rsidR="00416D97" w:rsidRPr="00A416D0" w:rsidRDefault="00416D97" w:rsidP="00562429">
            <w:pPr>
              <w:suppressAutoHyphens/>
              <w:rPr>
                <w:sz w:val="22"/>
                <w:szCs w:val="22"/>
                <w:lang w:val="fi-FI"/>
              </w:rPr>
            </w:pPr>
            <w:r w:rsidRPr="00A416D0">
              <w:rPr>
                <w:sz w:val="22"/>
                <w:szCs w:val="22"/>
                <w:lang w:val="fi-FI"/>
              </w:rPr>
              <w:t>2</w:t>
            </w:r>
            <w:r w:rsidR="00562429" w:rsidRPr="00A416D0">
              <w:rPr>
                <w:sz w:val="22"/>
                <w:szCs w:val="22"/>
                <w:lang w:val="fi-FI"/>
              </w:rPr>
              <w:t>,</w:t>
            </w:r>
            <w:r w:rsidRPr="00A416D0">
              <w:rPr>
                <w:sz w:val="22"/>
                <w:szCs w:val="22"/>
                <w:lang w:val="fi-FI"/>
              </w:rPr>
              <w:t xml:space="preserve">1 </w:t>
            </w:r>
          </w:p>
        </w:tc>
      </w:tr>
      <w:tr w:rsidR="00416D97" w:rsidRPr="00CD0EF8" w14:paraId="538530D2" w14:textId="77777777" w:rsidTr="001138FA">
        <w:tc>
          <w:tcPr>
            <w:tcW w:w="0" w:type="auto"/>
            <w:vMerge/>
          </w:tcPr>
          <w:p w14:paraId="497ADC2A" w14:textId="77777777" w:rsidR="00416D97" w:rsidRPr="00A416D0" w:rsidRDefault="00416D97" w:rsidP="00416D97">
            <w:pPr>
              <w:suppressAutoHyphens/>
              <w:rPr>
                <w:sz w:val="22"/>
                <w:szCs w:val="22"/>
                <w:lang w:val="fi-FI"/>
              </w:rPr>
            </w:pPr>
          </w:p>
        </w:tc>
        <w:tc>
          <w:tcPr>
            <w:tcW w:w="5000" w:type="pct"/>
            <w:gridSpan w:val="2"/>
          </w:tcPr>
          <w:p w14:paraId="095D1898" w14:textId="77777777" w:rsidR="00416D97" w:rsidRPr="00A416D0" w:rsidRDefault="00416D97" w:rsidP="008109A1">
            <w:pPr>
              <w:suppressAutoHyphens/>
              <w:jc w:val="center"/>
              <w:rPr>
                <w:sz w:val="22"/>
                <w:szCs w:val="22"/>
                <w:lang w:val="fi-FI"/>
              </w:rPr>
            </w:pPr>
            <w:r w:rsidRPr="00A416D0">
              <w:rPr>
                <w:sz w:val="22"/>
                <w:szCs w:val="22"/>
                <w:lang w:val="fi-FI"/>
              </w:rPr>
              <w:t>0</w:t>
            </w:r>
            <w:r w:rsidR="00562429" w:rsidRPr="00A416D0">
              <w:rPr>
                <w:sz w:val="22"/>
                <w:szCs w:val="22"/>
                <w:lang w:val="fi-FI"/>
              </w:rPr>
              <w:t>,</w:t>
            </w:r>
            <w:r w:rsidRPr="00A416D0">
              <w:rPr>
                <w:sz w:val="22"/>
                <w:szCs w:val="22"/>
                <w:lang w:val="fi-FI"/>
              </w:rPr>
              <w:t>84 (0</w:t>
            </w:r>
            <w:r w:rsidR="00562429" w:rsidRPr="00A416D0">
              <w:rPr>
                <w:sz w:val="22"/>
                <w:szCs w:val="22"/>
                <w:lang w:val="fi-FI"/>
              </w:rPr>
              <w:t>,</w:t>
            </w:r>
            <w:r w:rsidR="00A37EEB" w:rsidRPr="00A416D0">
              <w:rPr>
                <w:sz w:val="22"/>
                <w:szCs w:val="22"/>
                <w:lang w:val="fi-FI"/>
              </w:rPr>
              <w:t>71–0,997</w:t>
            </w:r>
            <w:r w:rsidRPr="00A416D0">
              <w:rPr>
                <w:sz w:val="22"/>
                <w:szCs w:val="22"/>
                <w:lang w:val="fi-FI"/>
              </w:rPr>
              <w:t>)</w:t>
            </w:r>
          </w:p>
        </w:tc>
      </w:tr>
      <w:tr w:rsidR="00416D97" w:rsidRPr="00CD0EF8" w14:paraId="11105AB2" w14:textId="77777777" w:rsidTr="001138FA">
        <w:tc>
          <w:tcPr>
            <w:tcW w:w="2400" w:type="pct"/>
          </w:tcPr>
          <w:p w14:paraId="37AECB92" w14:textId="77777777" w:rsidR="00416D97" w:rsidRPr="00A416D0" w:rsidRDefault="00562429" w:rsidP="00416D97">
            <w:pPr>
              <w:suppressAutoHyphens/>
              <w:rPr>
                <w:sz w:val="22"/>
                <w:szCs w:val="22"/>
                <w:lang w:val="fi-FI"/>
              </w:rPr>
            </w:pPr>
            <w:r w:rsidRPr="00A416D0">
              <w:rPr>
                <w:b/>
                <w:bCs/>
                <w:sz w:val="22"/>
                <w:szCs w:val="22"/>
                <w:lang w:val="fi-FI"/>
              </w:rPr>
              <w:t>Vaste</w:t>
            </w:r>
            <w:r w:rsidR="00416D97" w:rsidRPr="00A416D0">
              <w:rPr>
                <w:sz w:val="22"/>
                <w:szCs w:val="22"/>
                <w:lang w:val="fi-FI"/>
              </w:rPr>
              <w:t xml:space="preserve"> (n:</w:t>
            </w:r>
            <w:r w:rsidRPr="00A416D0">
              <w:rPr>
                <w:sz w:val="22"/>
                <w:szCs w:val="22"/>
                <w:lang w:val="fi-FI"/>
              </w:rPr>
              <w:t>vastearvioitu</w:t>
            </w:r>
            <w:r w:rsidR="00416D97" w:rsidRPr="00A416D0">
              <w:rPr>
                <w:sz w:val="22"/>
                <w:szCs w:val="22"/>
                <w:lang w:val="fi-FI"/>
              </w:rPr>
              <w:t xml:space="preserve">) </w:t>
            </w:r>
          </w:p>
          <w:p w14:paraId="47C46D5D" w14:textId="77777777" w:rsidR="00416D97" w:rsidRPr="00A416D0" w:rsidRDefault="00416D97" w:rsidP="00416D97">
            <w:pPr>
              <w:suppressAutoHyphens/>
              <w:rPr>
                <w:sz w:val="22"/>
                <w:szCs w:val="22"/>
                <w:lang w:val="fi-FI"/>
              </w:rPr>
            </w:pPr>
            <w:r w:rsidRPr="00A416D0">
              <w:rPr>
                <w:sz w:val="22"/>
                <w:szCs w:val="22"/>
                <w:lang w:val="fi-FI"/>
              </w:rPr>
              <w:t xml:space="preserve">• </w:t>
            </w:r>
            <w:r w:rsidR="00562429" w:rsidRPr="00A416D0">
              <w:rPr>
                <w:sz w:val="22"/>
                <w:szCs w:val="22"/>
                <w:lang w:val="fi-FI"/>
              </w:rPr>
              <w:t>V</w:t>
            </w:r>
            <w:r w:rsidR="00BA4C9D">
              <w:rPr>
                <w:sz w:val="22"/>
                <w:szCs w:val="22"/>
                <w:lang w:val="fi-FI"/>
              </w:rPr>
              <w:t>a</w:t>
            </w:r>
            <w:r w:rsidR="00562429" w:rsidRPr="00A416D0">
              <w:rPr>
                <w:sz w:val="22"/>
                <w:szCs w:val="22"/>
                <w:lang w:val="fi-FI"/>
              </w:rPr>
              <w:t>steprosentti</w:t>
            </w:r>
            <w:r w:rsidRPr="00A416D0">
              <w:rPr>
                <w:sz w:val="22"/>
                <w:szCs w:val="22"/>
                <w:lang w:val="fi-FI"/>
              </w:rPr>
              <w:t xml:space="preserve"> (%) (95</w:t>
            </w:r>
            <w:r w:rsidR="00562429" w:rsidRPr="00A416D0">
              <w:rPr>
                <w:sz w:val="22"/>
                <w:szCs w:val="22"/>
                <w:lang w:val="fi-FI"/>
              </w:rPr>
              <w:t> </w:t>
            </w:r>
            <w:r w:rsidRPr="00A416D0">
              <w:rPr>
                <w:sz w:val="22"/>
                <w:szCs w:val="22"/>
                <w:lang w:val="fi-FI"/>
              </w:rPr>
              <w:t xml:space="preserve">% CI) </w:t>
            </w:r>
          </w:p>
          <w:p w14:paraId="55A47402" w14:textId="77777777" w:rsidR="00416D97" w:rsidRPr="00A416D0" w:rsidRDefault="00416D97" w:rsidP="00562429">
            <w:pPr>
              <w:suppressAutoHyphens/>
              <w:rPr>
                <w:sz w:val="22"/>
                <w:szCs w:val="22"/>
                <w:lang w:val="fi-FI"/>
              </w:rPr>
            </w:pPr>
            <w:r w:rsidRPr="00A416D0">
              <w:rPr>
                <w:sz w:val="22"/>
                <w:szCs w:val="22"/>
                <w:lang w:val="fi-FI"/>
              </w:rPr>
              <w:t>• Stab</w:t>
            </w:r>
            <w:r w:rsidR="00562429" w:rsidRPr="00A416D0">
              <w:rPr>
                <w:sz w:val="22"/>
                <w:szCs w:val="22"/>
                <w:lang w:val="fi-FI"/>
              </w:rPr>
              <w:t>ii</w:t>
            </w:r>
            <w:r w:rsidRPr="00A416D0">
              <w:rPr>
                <w:sz w:val="22"/>
                <w:szCs w:val="22"/>
                <w:lang w:val="fi-FI"/>
              </w:rPr>
              <w:t>l</w:t>
            </w:r>
            <w:r w:rsidR="00562429" w:rsidRPr="00A416D0">
              <w:rPr>
                <w:sz w:val="22"/>
                <w:szCs w:val="22"/>
                <w:lang w:val="fi-FI"/>
              </w:rPr>
              <w:t>i</w:t>
            </w:r>
            <w:r w:rsidRPr="00A416D0">
              <w:rPr>
                <w:sz w:val="22"/>
                <w:szCs w:val="22"/>
                <w:lang w:val="fi-FI"/>
              </w:rPr>
              <w:t xml:space="preserve"> </w:t>
            </w:r>
            <w:r w:rsidR="00562429" w:rsidRPr="00A416D0">
              <w:rPr>
                <w:sz w:val="22"/>
                <w:szCs w:val="22"/>
                <w:lang w:val="fi-FI"/>
              </w:rPr>
              <w:t>tauti</w:t>
            </w:r>
            <w:r w:rsidRPr="00A416D0">
              <w:rPr>
                <w:sz w:val="22"/>
                <w:szCs w:val="22"/>
                <w:lang w:val="fi-FI"/>
              </w:rPr>
              <w:t xml:space="preserve"> (%) </w:t>
            </w:r>
          </w:p>
        </w:tc>
        <w:tc>
          <w:tcPr>
            <w:tcW w:w="1300" w:type="pct"/>
          </w:tcPr>
          <w:p w14:paraId="210347CC" w14:textId="77777777" w:rsidR="00416D97" w:rsidRPr="00A416D0" w:rsidRDefault="00416D97" w:rsidP="00416D97">
            <w:pPr>
              <w:suppressAutoHyphens/>
              <w:rPr>
                <w:sz w:val="22"/>
                <w:szCs w:val="22"/>
                <w:lang w:val="fi-FI"/>
              </w:rPr>
            </w:pPr>
            <w:r w:rsidRPr="00A416D0">
              <w:rPr>
                <w:sz w:val="22"/>
                <w:szCs w:val="22"/>
                <w:lang w:val="fi-FI"/>
              </w:rPr>
              <w:t xml:space="preserve">(N=264) </w:t>
            </w:r>
          </w:p>
          <w:p w14:paraId="15E61323" w14:textId="77777777" w:rsidR="00416D97" w:rsidRPr="00A416D0" w:rsidRDefault="00416D97" w:rsidP="00416D97">
            <w:pPr>
              <w:suppressAutoHyphens/>
              <w:rPr>
                <w:sz w:val="22"/>
                <w:szCs w:val="22"/>
                <w:lang w:val="fi-FI"/>
              </w:rPr>
            </w:pPr>
            <w:r w:rsidRPr="00A416D0">
              <w:rPr>
                <w:sz w:val="22"/>
                <w:szCs w:val="22"/>
                <w:lang w:val="fi-FI"/>
              </w:rPr>
              <w:t>9</w:t>
            </w:r>
            <w:r w:rsidR="00562429" w:rsidRPr="00A416D0">
              <w:rPr>
                <w:sz w:val="22"/>
                <w:szCs w:val="22"/>
                <w:lang w:val="fi-FI"/>
              </w:rPr>
              <w:t>,</w:t>
            </w:r>
            <w:r w:rsidRPr="00A416D0">
              <w:rPr>
                <w:sz w:val="22"/>
                <w:szCs w:val="22"/>
                <w:lang w:val="fi-FI"/>
              </w:rPr>
              <w:t>1 (</w:t>
            </w:r>
            <w:r w:rsidR="00A37EEB" w:rsidRPr="00A416D0">
              <w:rPr>
                <w:sz w:val="22"/>
                <w:szCs w:val="22"/>
                <w:lang w:val="fi-FI"/>
              </w:rPr>
              <w:t>5,9–13,2</w:t>
            </w:r>
            <w:r w:rsidRPr="00A416D0">
              <w:rPr>
                <w:sz w:val="22"/>
                <w:szCs w:val="22"/>
                <w:lang w:val="fi-FI"/>
              </w:rPr>
              <w:t xml:space="preserve">) </w:t>
            </w:r>
          </w:p>
          <w:p w14:paraId="3678D7C5" w14:textId="77777777" w:rsidR="00416D97" w:rsidRPr="00A416D0" w:rsidRDefault="00416D97" w:rsidP="00562429">
            <w:pPr>
              <w:suppressAutoHyphens/>
              <w:rPr>
                <w:sz w:val="22"/>
                <w:szCs w:val="22"/>
                <w:lang w:val="fi-FI"/>
              </w:rPr>
            </w:pPr>
            <w:r w:rsidRPr="00A416D0">
              <w:rPr>
                <w:sz w:val="22"/>
                <w:szCs w:val="22"/>
                <w:lang w:val="fi-FI"/>
              </w:rPr>
              <w:t>45</w:t>
            </w:r>
            <w:r w:rsidR="00562429" w:rsidRPr="00A416D0">
              <w:rPr>
                <w:sz w:val="22"/>
                <w:szCs w:val="22"/>
                <w:lang w:val="fi-FI"/>
              </w:rPr>
              <w:t>,</w:t>
            </w:r>
            <w:r w:rsidRPr="00A416D0">
              <w:rPr>
                <w:sz w:val="22"/>
                <w:szCs w:val="22"/>
                <w:lang w:val="fi-FI"/>
              </w:rPr>
              <w:t xml:space="preserve">8 </w:t>
            </w:r>
          </w:p>
        </w:tc>
        <w:tc>
          <w:tcPr>
            <w:tcW w:w="1300" w:type="pct"/>
          </w:tcPr>
          <w:p w14:paraId="54FA60EE" w14:textId="77777777" w:rsidR="00416D97" w:rsidRPr="00A416D0" w:rsidRDefault="00416D97" w:rsidP="00416D97">
            <w:pPr>
              <w:suppressAutoHyphens/>
              <w:rPr>
                <w:sz w:val="22"/>
                <w:szCs w:val="22"/>
                <w:lang w:val="fi-FI"/>
              </w:rPr>
            </w:pPr>
            <w:r w:rsidRPr="00A416D0">
              <w:rPr>
                <w:sz w:val="22"/>
                <w:szCs w:val="22"/>
                <w:lang w:val="fi-FI"/>
              </w:rPr>
              <w:t xml:space="preserve">(N=274) </w:t>
            </w:r>
          </w:p>
          <w:p w14:paraId="2465656D" w14:textId="77777777" w:rsidR="00416D97" w:rsidRPr="00A416D0" w:rsidRDefault="00416D97" w:rsidP="00416D97">
            <w:pPr>
              <w:suppressAutoHyphens/>
              <w:rPr>
                <w:sz w:val="22"/>
                <w:szCs w:val="22"/>
                <w:lang w:val="fi-FI"/>
              </w:rPr>
            </w:pPr>
            <w:r w:rsidRPr="00A416D0">
              <w:rPr>
                <w:sz w:val="22"/>
                <w:szCs w:val="22"/>
                <w:lang w:val="fi-FI"/>
              </w:rPr>
              <w:t>8</w:t>
            </w:r>
            <w:r w:rsidR="00562429" w:rsidRPr="00A416D0">
              <w:rPr>
                <w:sz w:val="22"/>
                <w:szCs w:val="22"/>
                <w:lang w:val="fi-FI"/>
              </w:rPr>
              <w:t>,</w:t>
            </w:r>
            <w:r w:rsidRPr="00A416D0">
              <w:rPr>
                <w:sz w:val="22"/>
                <w:szCs w:val="22"/>
                <w:lang w:val="fi-FI"/>
              </w:rPr>
              <w:t>8 (</w:t>
            </w:r>
            <w:r w:rsidR="00A37EEB" w:rsidRPr="00A416D0">
              <w:rPr>
                <w:sz w:val="22"/>
                <w:szCs w:val="22"/>
                <w:lang w:val="fi-FI"/>
              </w:rPr>
              <w:t>5,7–12,8</w:t>
            </w:r>
            <w:r w:rsidRPr="00A416D0">
              <w:rPr>
                <w:sz w:val="22"/>
                <w:szCs w:val="22"/>
                <w:lang w:val="fi-FI"/>
              </w:rPr>
              <w:t xml:space="preserve">) </w:t>
            </w:r>
          </w:p>
          <w:p w14:paraId="60F0CDB4" w14:textId="77777777" w:rsidR="00416D97" w:rsidRPr="00A416D0" w:rsidRDefault="00416D97" w:rsidP="00562429">
            <w:pPr>
              <w:suppressAutoHyphens/>
              <w:rPr>
                <w:sz w:val="22"/>
                <w:szCs w:val="22"/>
                <w:lang w:val="fi-FI"/>
              </w:rPr>
            </w:pPr>
            <w:r w:rsidRPr="00A416D0">
              <w:rPr>
                <w:sz w:val="22"/>
                <w:szCs w:val="22"/>
                <w:lang w:val="fi-FI"/>
              </w:rPr>
              <w:t>46</w:t>
            </w:r>
            <w:r w:rsidR="00562429" w:rsidRPr="00A416D0">
              <w:rPr>
                <w:sz w:val="22"/>
                <w:szCs w:val="22"/>
                <w:lang w:val="fi-FI"/>
              </w:rPr>
              <w:t>,</w:t>
            </w:r>
            <w:r w:rsidRPr="00A416D0">
              <w:rPr>
                <w:sz w:val="22"/>
                <w:szCs w:val="22"/>
                <w:lang w:val="fi-FI"/>
              </w:rPr>
              <w:t xml:space="preserve">4 </w:t>
            </w:r>
          </w:p>
        </w:tc>
      </w:tr>
      <w:tr w:rsidR="00416D97" w:rsidRPr="00CD0EF8" w14:paraId="6E02CB18" w14:textId="77777777" w:rsidTr="001138FA">
        <w:tc>
          <w:tcPr>
            <w:tcW w:w="5000" w:type="pct"/>
            <w:gridSpan w:val="3"/>
          </w:tcPr>
          <w:p w14:paraId="3B740C25" w14:textId="77777777" w:rsidR="00416D97" w:rsidRPr="00A416D0" w:rsidRDefault="00562429" w:rsidP="00BA4C9D">
            <w:pPr>
              <w:suppressAutoHyphens/>
              <w:rPr>
                <w:sz w:val="22"/>
                <w:szCs w:val="22"/>
                <w:lang w:val="fi-FI"/>
              </w:rPr>
            </w:pPr>
            <w:r w:rsidRPr="00A416D0">
              <w:rPr>
                <w:sz w:val="22"/>
                <w:szCs w:val="22"/>
                <w:lang w:val="fi-FI"/>
              </w:rPr>
              <w:t xml:space="preserve">Lyhenteet: CI=luottamusväli; HR=riskisuhde; ITT=hoitoaikomus; </w:t>
            </w:r>
            <w:r w:rsidR="00BA4C9D">
              <w:rPr>
                <w:sz w:val="22"/>
                <w:szCs w:val="22"/>
                <w:lang w:val="fi-FI"/>
              </w:rPr>
              <w:t>N</w:t>
            </w:r>
            <w:r w:rsidRPr="00A416D0">
              <w:rPr>
                <w:sz w:val="22"/>
                <w:szCs w:val="22"/>
                <w:lang w:val="fi-FI"/>
              </w:rPr>
              <w:t>=populaation koko</w:t>
            </w:r>
            <w:r w:rsidR="00416D97" w:rsidRPr="00A416D0">
              <w:rPr>
                <w:sz w:val="22"/>
                <w:szCs w:val="22"/>
                <w:lang w:val="fi-FI"/>
              </w:rPr>
              <w:t xml:space="preserve">. </w:t>
            </w:r>
          </w:p>
        </w:tc>
      </w:tr>
    </w:tbl>
    <w:p w14:paraId="7C3647E2" w14:textId="77777777" w:rsidR="00416D97" w:rsidRPr="00A416D0" w:rsidRDefault="00416D97" w:rsidP="00416D97">
      <w:pPr>
        <w:suppressAutoHyphens/>
        <w:rPr>
          <w:sz w:val="22"/>
          <w:szCs w:val="22"/>
          <w:u w:val="single"/>
          <w:lang w:val="fi-FI"/>
        </w:rPr>
      </w:pPr>
    </w:p>
    <w:p w14:paraId="4970A628" w14:textId="77777777" w:rsidR="00416D97" w:rsidRPr="00A416D0" w:rsidRDefault="00562429" w:rsidP="007E2D9C">
      <w:pPr>
        <w:keepNext/>
        <w:suppressAutoHyphens/>
        <w:rPr>
          <w:sz w:val="22"/>
          <w:szCs w:val="22"/>
          <w:lang w:val="fi-FI"/>
        </w:rPr>
      </w:pPr>
      <w:r w:rsidRPr="00A416D0">
        <w:rPr>
          <w:i/>
          <w:sz w:val="22"/>
          <w:szCs w:val="22"/>
          <w:u w:val="single"/>
          <w:lang w:val="fi-FI"/>
        </w:rPr>
        <w:t>Ei-pienisoluinen keuhkosyöpä, ensilinjan hoito</w:t>
      </w:r>
    </w:p>
    <w:p w14:paraId="01A32C85" w14:textId="77777777" w:rsidR="007A64D9" w:rsidRPr="00A416D0" w:rsidRDefault="007A64D9" w:rsidP="007E2D9C">
      <w:pPr>
        <w:keepNext/>
        <w:suppressAutoHyphens/>
        <w:rPr>
          <w:sz w:val="22"/>
          <w:szCs w:val="22"/>
          <w:lang w:val="fi-FI"/>
        </w:rPr>
      </w:pPr>
      <w:r w:rsidRPr="00A416D0">
        <w:rPr>
          <w:sz w:val="22"/>
          <w:szCs w:val="22"/>
          <w:lang w:val="fi-FI"/>
        </w:rPr>
        <w:t xml:space="preserve">Satunnaistetussa, avoimessa, vaiheen 3 monikeskustutkimuksessa verrattiin yhdistelmää pemetreksedi+sisplatiini (AC) yhdistelmään gemsitabiini+sisplatiini (GC) potilailla, jotka eivät olleet aikaisemmin saaneet kemoterapiaa ja joilla oli paikallisesti levinnyt tai metastaattinen (asteen IIIB tai IV) ei-pienisoluinen keuhkosyöpä. Tutkimus osoitti, että pemetreksedi+sisplatiini (intention to treat [ITT] </w:t>
      </w:r>
      <w:r w:rsidRPr="00A416D0">
        <w:rPr>
          <w:sz w:val="22"/>
          <w:szCs w:val="22"/>
          <w:lang w:val="fi-FI"/>
        </w:rPr>
        <w:noBreakHyphen/>
        <w:t xml:space="preserve">populaation koko = 862) täytti tutkimuksen ensisijaiselle päätetapahtumalle asetetut odotukset ja että tämä yhdistelmä oli kliinisesti yhtä tehokas kuin gemsitabiini+sisplatiini (ITT-populaation koko = 863) mitattuna kokonaiselossaolomuuttujalla (korjattu riskisuhde 0,94; 95 %:n luottamusväli 0,84–1,05). Kaikkien tutkimuksen potilaiden ECOG-suorituskykyluokka oli 0 tai 1. </w:t>
      </w:r>
    </w:p>
    <w:p w14:paraId="6BEF9194" w14:textId="77777777" w:rsidR="007A64D9" w:rsidRPr="00A416D0" w:rsidRDefault="007A64D9" w:rsidP="007A64D9">
      <w:pPr>
        <w:suppressAutoHyphens/>
        <w:rPr>
          <w:sz w:val="22"/>
          <w:szCs w:val="22"/>
          <w:lang w:val="fi-FI"/>
        </w:rPr>
      </w:pPr>
    </w:p>
    <w:p w14:paraId="60B0BB7F" w14:textId="77777777" w:rsidR="007A64D9" w:rsidRPr="00A416D0" w:rsidRDefault="007A64D9" w:rsidP="007A64D9">
      <w:pPr>
        <w:suppressAutoHyphens/>
        <w:rPr>
          <w:sz w:val="22"/>
          <w:szCs w:val="22"/>
          <w:lang w:val="fi-FI"/>
        </w:rPr>
      </w:pPr>
      <w:r w:rsidRPr="00A416D0">
        <w:rPr>
          <w:sz w:val="22"/>
          <w:szCs w:val="22"/>
          <w:lang w:val="fi-FI"/>
        </w:rPr>
        <w:t xml:space="preserve">Tehoa arvioitiin primaarisen muuttujan suhteen ITT-populaatiossa. Keskeisten tehokkuutta mittaavien päätetapahtumien herkkyysanalyysi käsitti lisäksi tutkimussuunnitelman mukaisesti tutkimukseen soveltuvat (Protocol Qualified, PQ) potilaat. Kun tehokkuusanalyysiin otettiin tämä PQ-populaatio, olivat tulokset yhtäpitävät ITT-populaatiota koskevien tulosten kanssa, ja ne tukevat käsitystä, että AC-hoidon ja GC-hoidon välillä ei ole tehoeroa (non-inferiority).  </w:t>
      </w:r>
    </w:p>
    <w:p w14:paraId="7715EFB1" w14:textId="77777777" w:rsidR="00416D97" w:rsidRPr="00A416D0" w:rsidRDefault="00416D97" w:rsidP="00416D97">
      <w:pPr>
        <w:suppressAutoHyphens/>
        <w:rPr>
          <w:sz w:val="22"/>
          <w:szCs w:val="22"/>
          <w:lang w:val="fi-FI"/>
        </w:rPr>
      </w:pPr>
    </w:p>
    <w:p w14:paraId="1F996379" w14:textId="332EFC8F" w:rsidR="00562429" w:rsidRPr="00A416D0" w:rsidRDefault="00562429" w:rsidP="00562429">
      <w:pPr>
        <w:suppressAutoHyphens/>
        <w:rPr>
          <w:sz w:val="22"/>
          <w:szCs w:val="22"/>
          <w:lang w:val="fi-FI"/>
        </w:rPr>
      </w:pPr>
      <w:r w:rsidRPr="00A416D0">
        <w:rPr>
          <w:sz w:val="22"/>
          <w:szCs w:val="22"/>
          <w:lang w:val="fi-FI"/>
        </w:rPr>
        <w:t>Progressiovapaa elinaika (progression free survival, PFS) ja kokonaisvaste (overall response rate) olivat samansuuruiset molemmissa hoitoryhmissä: mediaaninen PFS oli 4,8 kuukautta ryhmässä pemetreksedi+sisplatiini ja 5,1 kuukautta ryhmässä gemsitabiini+sisplatiini (korjattu riskisuhde 1,04; 95 %:n luottamusväli 0,94–1,15) ja kokonaisvaste oli 30,6 % (95 %:n luottamusväli 27,3–33,</w:t>
      </w:r>
      <w:r w:rsidR="007A64D9" w:rsidRPr="00A416D0">
        <w:rPr>
          <w:sz w:val="22"/>
          <w:szCs w:val="22"/>
          <w:lang w:val="fi-FI"/>
        </w:rPr>
        <w:t>9</w:t>
      </w:r>
      <w:r w:rsidRPr="00A416D0">
        <w:rPr>
          <w:sz w:val="22"/>
          <w:szCs w:val="22"/>
          <w:lang w:val="fi-FI"/>
        </w:rPr>
        <w:t xml:space="preserve">) hoitoryhmässä pemetreksedi+sisplatiini ja 28,2 % (95 %:n luottamusväli 25,0–31,4) hoitoryhmässä gemsitabiini+sisplatiini. PFS-tulos sai osittaista vahvistusta riippumattomasta tuloksen arvioinnista (jossa 400 potilasta 1725:sta valittiin sattumanvaraisesti tätä arviointia varten). </w:t>
      </w:r>
    </w:p>
    <w:p w14:paraId="5A89CA55" w14:textId="77777777" w:rsidR="00416D97" w:rsidRPr="00A416D0" w:rsidRDefault="00416D97" w:rsidP="00416D97">
      <w:pPr>
        <w:suppressAutoHyphens/>
        <w:rPr>
          <w:sz w:val="22"/>
          <w:szCs w:val="22"/>
          <w:lang w:val="fi-FI"/>
        </w:rPr>
      </w:pPr>
    </w:p>
    <w:p w14:paraId="7324139D" w14:textId="77777777" w:rsidR="00416D97" w:rsidRPr="00A416D0" w:rsidRDefault="00562429" w:rsidP="00562429">
      <w:pPr>
        <w:suppressAutoHyphens/>
        <w:rPr>
          <w:sz w:val="22"/>
          <w:szCs w:val="22"/>
          <w:lang w:val="fi-FI"/>
        </w:rPr>
      </w:pPr>
      <w:r w:rsidRPr="00A416D0">
        <w:rPr>
          <w:sz w:val="22"/>
          <w:szCs w:val="22"/>
          <w:lang w:val="fi-FI"/>
        </w:rPr>
        <w:t xml:space="preserve">Analysoitaessa ei-pienisoluisen keuhkosyövän histologisen rakenteen merkitystä kokonaiselossaoloaikaan havaittiin kliinisesti merkityksellisiä </w:t>
      </w:r>
      <w:r w:rsidR="00BA4C9D">
        <w:rPr>
          <w:sz w:val="22"/>
          <w:szCs w:val="22"/>
          <w:lang w:val="fi-FI"/>
        </w:rPr>
        <w:t xml:space="preserve">eroja </w:t>
      </w:r>
      <w:r w:rsidRPr="00A416D0">
        <w:rPr>
          <w:sz w:val="22"/>
          <w:szCs w:val="22"/>
          <w:lang w:val="fi-FI"/>
        </w:rPr>
        <w:t>elossaoloa</w:t>
      </w:r>
      <w:r w:rsidR="00BA4C9D">
        <w:rPr>
          <w:sz w:val="22"/>
          <w:szCs w:val="22"/>
          <w:lang w:val="fi-FI"/>
        </w:rPr>
        <w:t>jassa</w:t>
      </w:r>
      <w:r w:rsidRPr="00A416D0">
        <w:rPr>
          <w:sz w:val="22"/>
          <w:szCs w:val="22"/>
          <w:lang w:val="fi-FI"/>
        </w:rPr>
        <w:t>, katso seuraava taulukko.</w:t>
      </w:r>
      <w:r w:rsidR="00416D97" w:rsidRPr="00A416D0">
        <w:rPr>
          <w:sz w:val="22"/>
          <w:szCs w:val="22"/>
          <w:lang w:val="fi-FI"/>
        </w:rPr>
        <w:t xml:space="preserve"> </w:t>
      </w:r>
    </w:p>
    <w:p w14:paraId="4A116E16" w14:textId="77777777" w:rsidR="00416D97" w:rsidRPr="00CD0EF8" w:rsidRDefault="00416D97" w:rsidP="00416D97">
      <w:pPr>
        <w:rPr>
          <w:b/>
          <w:bCs/>
          <w:szCs w:val="22"/>
          <w:lang w:val="fi-FI"/>
        </w:rPr>
      </w:pPr>
    </w:p>
    <w:p w14:paraId="19B92C2B" w14:textId="77777777" w:rsidR="00B9519D" w:rsidRPr="00A416D0" w:rsidRDefault="005A19E6" w:rsidP="00D31252">
      <w:pPr>
        <w:keepNext/>
        <w:suppressAutoHyphens/>
        <w:rPr>
          <w:b/>
          <w:bCs/>
          <w:sz w:val="22"/>
          <w:szCs w:val="22"/>
          <w:lang w:val="fi-FI"/>
        </w:rPr>
      </w:pPr>
      <w:r>
        <w:rPr>
          <w:b/>
          <w:bCs/>
          <w:sz w:val="22"/>
          <w:szCs w:val="22"/>
          <w:lang w:val="fi-FI"/>
        </w:rPr>
        <w:lastRenderedPageBreak/>
        <w:t xml:space="preserve">Taulukko 7. </w:t>
      </w:r>
      <w:r w:rsidR="00B9519D" w:rsidRPr="00A416D0">
        <w:rPr>
          <w:b/>
          <w:bCs/>
          <w:sz w:val="22"/>
          <w:szCs w:val="22"/>
          <w:lang w:val="fi-FI"/>
        </w:rPr>
        <w:t>Teho: pemetreksedi+sisplatiini vs</w:t>
      </w:r>
      <w:r w:rsidR="00B44401">
        <w:rPr>
          <w:b/>
          <w:bCs/>
          <w:sz w:val="22"/>
          <w:szCs w:val="22"/>
          <w:lang w:val="fi-FI"/>
        </w:rPr>
        <w:t>.</w:t>
      </w:r>
      <w:r w:rsidR="00B9519D" w:rsidRPr="00A416D0">
        <w:rPr>
          <w:b/>
          <w:bCs/>
          <w:sz w:val="22"/>
          <w:szCs w:val="22"/>
          <w:lang w:val="fi-FI"/>
        </w:rPr>
        <w:t xml:space="preserve"> gemsitabiini+sisplatiini ei-pienisoluisen keuhkosyövän ensilinjan hoitona – ITT-populaatio ja histologiset alaryhmät </w:t>
      </w:r>
    </w:p>
    <w:p w14:paraId="6FE02FDB" w14:textId="77777777" w:rsidR="00B9519D" w:rsidRPr="00A416D0" w:rsidRDefault="00B9519D" w:rsidP="00D31252">
      <w:pPr>
        <w:keepNext/>
        <w:suppressAutoHyphens/>
        <w:rPr>
          <w:b/>
          <w:bCs/>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391"/>
        <w:gridCol w:w="1024"/>
        <w:gridCol w:w="1393"/>
        <w:gridCol w:w="1022"/>
        <w:gridCol w:w="1750"/>
        <w:gridCol w:w="1035"/>
      </w:tblGrid>
      <w:tr w:rsidR="00416D97" w:rsidRPr="00CD0EF8" w14:paraId="4A7FF037" w14:textId="77777777" w:rsidTr="00B9519D">
        <w:tc>
          <w:tcPr>
            <w:tcW w:w="901" w:type="pct"/>
            <w:vMerge w:val="restart"/>
          </w:tcPr>
          <w:p w14:paraId="0698D448" w14:textId="77777777" w:rsidR="00416D97" w:rsidRPr="00A416D0" w:rsidRDefault="00B9519D" w:rsidP="006C06CC">
            <w:pPr>
              <w:suppressAutoHyphens/>
              <w:rPr>
                <w:sz w:val="22"/>
                <w:szCs w:val="22"/>
                <w:lang w:val="fi-FI"/>
              </w:rPr>
            </w:pPr>
            <w:r w:rsidRPr="00A416D0">
              <w:rPr>
                <w:b/>
                <w:bCs/>
                <w:sz w:val="22"/>
                <w:szCs w:val="22"/>
                <w:lang w:val="fi-FI"/>
              </w:rPr>
              <w:t>ITT-populaatio ja histologiset alaryhmät</w:t>
            </w:r>
          </w:p>
        </w:tc>
        <w:tc>
          <w:tcPr>
            <w:tcW w:w="2600" w:type="pct"/>
            <w:gridSpan w:val="4"/>
          </w:tcPr>
          <w:p w14:paraId="30147B0A" w14:textId="77777777" w:rsidR="00416D97" w:rsidRPr="00A416D0" w:rsidRDefault="006C06CC" w:rsidP="006C06CC">
            <w:pPr>
              <w:suppressAutoHyphens/>
              <w:rPr>
                <w:sz w:val="22"/>
                <w:szCs w:val="22"/>
                <w:lang w:val="fi-FI"/>
              </w:rPr>
            </w:pPr>
            <w:r w:rsidRPr="00A416D0">
              <w:rPr>
                <w:b/>
                <w:bCs/>
                <w:sz w:val="22"/>
                <w:szCs w:val="22"/>
                <w:lang w:val="fi-FI"/>
              </w:rPr>
              <w:t xml:space="preserve">Mediaaninen elossaoloaika kuukausina </w:t>
            </w:r>
            <w:r w:rsidR="00416D97" w:rsidRPr="00A416D0">
              <w:rPr>
                <w:b/>
                <w:bCs/>
                <w:sz w:val="22"/>
                <w:szCs w:val="22"/>
                <w:lang w:val="fi-FI"/>
              </w:rPr>
              <w:t>(95</w:t>
            </w:r>
            <w:r w:rsidRPr="00A416D0">
              <w:rPr>
                <w:b/>
                <w:bCs/>
                <w:sz w:val="22"/>
                <w:szCs w:val="22"/>
                <w:lang w:val="fi-FI"/>
              </w:rPr>
              <w:t> </w:t>
            </w:r>
            <w:r w:rsidR="00416D97" w:rsidRPr="00A416D0">
              <w:rPr>
                <w:b/>
                <w:bCs/>
                <w:sz w:val="22"/>
                <w:szCs w:val="22"/>
                <w:lang w:val="fi-FI"/>
              </w:rPr>
              <w:t>%</w:t>
            </w:r>
            <w:r w:rsidRPr="00A416D0">
              <w:rPr>
                <w:b/>
                <w:bCs/>
                <w:sz w:val="22"/>
                <w:szCs w:val="22"/>
                <w:lang w:val="fi-FI"/>
              </w:rPr>
              <w:t>:n luottamusväli, CI)</w:t>
            </w:r>
          </w:p>
        </w:tc>
        <w:tc>
          <w:tcPr>
            <w:tcW w:w="942" w:type="pct"/>
            <w:vMerge w:val="restart"/>
          </w:tcPr>
          <w:p w14:paraId="1CC100E8" w14:textId="77777777" w:rsidR="006C06CC" w:rsidRPr="00A416D0" w:rsidRDefault="006C06CC" w:rsidP="006C06CC">
            <w:pPr>
              <w:suppressAutoHyphens/>
              <w:rPr>
                <w:b/>
                <w:bCs/>
                <w:sz w:val="22"/>
                <w:szCs w:val="22"/>
                <w:lang w:val="fi-FI"/>
              </w:rPr>
            </w:pPr>
            <w:r w:rsidRPr="00A416D0">
              <w:rPr>
                <w:b/>
                <w:bCs/>
                <w:sz w:val="22"/>
                <w:szCs w:val="22"/>
                <w:lang w:val="fi-FI"/>
              </w:rPr>
              <w:t xml:space="preserve">Korjattu riskisuhde </w:t>
            </w:r>
          </w:p>
          <w:p w14:paraId="334C88B1" w14:textId="77777777" w:rsidR="00416D97" w:rsidRPr="00A416D0" w:rsidRDefault="00416D97" w:rsidP="006C06CC">
            <w:pPr>
              <w:suppressAutoHyphens/>
              <w:rPr>
                <w:b/>
                <w:bCs/>
                <w:sz w:val="22"/>
                <w:szCs w:val="22"/>
                <w:lang w:val="fi-FI"/>
              </w:rPr>
            </w:pPr>
            <w:r w:rsidRPr="00A416D0">
              <w:rPr>
                <w:b/>
                <w:bCs/>
                <w:sz w:val="22"/>
                <w:szCs w:val="22"/>
                <w:lang w:val="fi-FI"/>
              </w:rPr>
              <w:t>(HR)</w:t>
            </w:r>
          </w:p>
          <w:p w14:paraId="1A24C1EC" w14:textId="77777777" w:rsidR="00416D97" w:rsidRPr="00A416D0" w:rsidRDefault="00416D97" w:rsidP="00416D97">
            <w:pPr>
              <w:suppressAutoHyphens/>
              <w:rPr>
                <w:sz w:val="22"/>
                <w:szCs w:val="22"/>
                <w:lang w:val="fi-FI"/>
              </w:rPr>
            </w:pPr>
            <w:r w:rsidRPr="00A416D0">
              <w:rPr>
                <w:b/>
                <w:bCs/>
                <w:sz w:val="22"/>
                <w:szCs w:val="22"/>
                <w:lang w:val="fi-FI"/>
              </w:rPr>
              <w:t>(95</w:t>
            </w:r>
            <w:r w:rsidR="00BA4C9D">
              <w:rPr>
                <w:b/>
                <w:bCs/>
                <w:sz w:val="22"/>
                <w:szCs w:val="22"/>
                <w:lang w:val="fi-FI"/>
              </w:rPr>
              <w:t> </w:t>
            </w:r>
            <w:r w:rsidRPr="00A416D0">
              <w:rPr>
                <w:b/>
                <w:bCs/>
                <w:sz w:val="22"/>
                <w:szCs w:val="22"/>
                <w:lang w:val="fi-FI"/>
              </w:rPr>
              <w:t>% CI)</w:t>
            </w:r>
          </w:p>
        </w:tc>
        <w:tc>
          <w:tcPr>
            <w:tcW w:w="557" w:type="pct"/>
            <w:vMerge w:val="restart"/>
          </w:tcPr>
          <w:p w14:paraId="0F30497D" w14:textId="77777777" w:rsidR="00416D97" w:rsidRPr="00A416D0" w:rsidRDefault="006C06CC" w:rsidP="006C06CC">
            <w:pPr>
              <w:suppressAutoHyphens/>
              <w:rPr>
                <w:sz w:val="22"/>
                <w:szCs w:val="22"/>
                <w:lang w:val="fi-FI"/>
              </w:rPr>
            </w:pPr>
            <w:r w:rsidRPr="00A416D0">
              <w:rPr>
                <w:b/>
                <w:bCs/>
                <w:sz w:val="22"/>
                <w:szCs w:val="22"/>
                <w:lang w:val="fi-FI"/>
              </w:rPr>
              <w:t>Parem</w:t>
            </w:r>
            <w:r w:rsidR="00B44401">
              <w:rPr>
                <w:b/>
                <w:bCs/>
                <w:sz w:val="22"/>
                <w:szCs w:val="22"/>
                <w:lang w:val="fi-FI"/>
              </w:rPr>
              <w:t>-</w:t>
            </w:r>
            <w:r w:rsidRPr="00A416D0">
              <w:rPr>
                <w:b/>
                <w:bCs/>
                <w:sz w:val="22"/>
                <w:szCs w:val="22"/>
                <w:lang w:val="fi-FI"/>
              </w:rPr>
              <w:t>muus,</w:t>
            </w:r>
            <w:r w:rsidR="00416D97" w:rsidRPr="00A416D0">
              <w:rPr>
                <w:b/>
                <w:bCs/>
                <w:sz w:val="22"/>
                <w:szCs w:val="22"/>
                <w:lang w:val="fi-FI"/>
              </w:rPr>
              <w:t xml:space="preserve"> </w:t>
            </w:r>
            <w:r w:rsidR="00416D97" w:rsidRPr="00A416D0">
              <w:rPr>
                <w:b/>
                <w:bCs/>
                <w:iCs/>
                <w:sz w:val="22"/>
                <w:szCs w:val="22"/>
                <w:lang w:val="fi-FI"/>
              </w:rPr>
              <w:t>p</w:t>
            </w:r>
            <w:r w:rsidR="00416D97" w:rsidRPr="00A416D0">
              <w:rPr>
                <w:b/>
                <w:bCs/>
                <w:sz w:val="22"/>
                <w:szCs w:val="22"/>
                <w:lang w:val="fi-FI"/>
              </w:rPr>
              <w:t>-</w:t>
            </w:r>
            <w:r w:rsidRPr="00A416D0">
              <w:rPr>
                <w:b/>
                <w:bCs/>
                <w:sz w:val="22"/>
                <w:szCs w:val="22"/>
                <w:lang w:val="fi-FI"/>
              </w:rPr>
              <w:t>arvo</w:t>
            </w:r>
          </w:p>
        </w:tc>
      </w:tr>
      <w:tr w:rsidR="00416D97" w:rsidRPr="00CD0EF8" w14:paraId="727081D8" w14:textId="77777777" w:rsidTr="00B9519D">
        <w:tc>
          <w:tcPr>
            <w:tcW w:w="901" w:type="pct"/>
            <w:vMerge/>
          </w:tcPr>
          <w:p w14:paraId="292F437A" w14:textId="77777777" w:rsidR="00416D97" w:rsidRPr="00A416D0" w:rsidRDefault="00416D97" w:rsidP="00416D97">
            <w:pPr>
              <w:suppressAutoHyphens/>
              <w:rPr>
                <w:sz w:val="22"/>
                <w:szCs w:val="22"/>
                <w:lang w:val="fi-FI"/>
              </w:rPr>
            </w:pPr>
          </w:p>
        </w:tc>
        <w:tc>
          <w:tcPr>
            <w:tcW w:w="1300" w:type="pct"/>
            <w:gridSpan w:val="2"/>
          </w:tcPr>
          <w:p w14:paraId="153C5C77" w14:textId="77777777" w:rsidR="00416D97" w:rsidRPr="00A416D0" w:rsidRDefault="00416D97" w:rsidP="006C06CC">
            <w:pPr>
              <w:suppressAutoHyphens/>
              <w:rPr>
                <w:sz w:val="22"/>
                <w:szCs w:val="22"/>
                <w:lang w:val="fi-FI"/>
              </w:rPr>
            </w:pPr>
            <w:r w:rsidRPr="00A416D0">
              <w:rPr>
                <w:b/>
                <w:sz w:val="22"/>
                <w:szCs w:val="22"/>
                <w:lang w:val="fi-FI"/>
              </w:rPr>
              <w:t>Pemetre</w:t>
            </w:r>
            <w:r w:rsidR="006C06CC" w:rsidRPr="00A416D0">
              <w:rPr>
                <w:b/>
                <w:sz w:val="22"/>
                <w:szCs w:val="22"/>
                <w:lang w:val="fi-FI"/>
              </w:rPr>
              <w:t>ks</w:t>
            </w:r>
            <w:r w:rsidRPr="00A416D0">
              <w:rPr>
                <w:b/>
                <w:sz w:val="22"/>
                <w:szCs w:val="22"/>
                <w:lang w:val="fi-FI"/>
              </w:rPr>
              <w:t>ed</w:t>
            </w:r>
            <w:r w:rsidR="006C06CC" w:rsidRPr="00A416D0">
              <w:rPr>
                <w:b/>
                <w:sz w:val="22"/>
                <w:szCs w:val="22"/>
                <w:lang w:val="fi-FI"/>
              </w:rPr>
              <w:t>i</w:t>
            </w:r>
            <w:r w:rsidRPr="00A416D0">
              <w:rPr>
                <w:b/>
                <w:sz w:val="22"/>
                <w:szCs w:val="22"/>
                <w:lang w:val="fi-FI"/>
              </w:rPr>
              <w:t xml:space="preserve"> </w:t>
            </w:r>
            <w:r w:rsidRPr="00A416D0">
              <w:rPr>
                <w:b/>
                <w:bCs/>
                <w:sz w:val="22"/>
                <w:szCs w:val="22"/>
                <w:lang w:val="fi-FI"/>
              </w:rPr>
              <w:t xml:space="preserve">+ </w:t>
            </w:r>
            <w:r w:rsidR="006C06CC" w:rsidRPr="00A416D0">
              <w:rPr>
                <w:b/>
                <w:bCs/>
                <w:sz w:val="22"/>
                <w:szCs w:val="22"/>
                <w:lang w:val="fi-FI"/>
              </w:rPr>
              <w:t>s</w:t>
            </w:r>
            <w:r w:rsidRPr="00A416D0">
              <w:rPr>
                <w:b/>
                <w:bCs/>
                <w:sz w:val="22"/>
                <w:szCs w:val="22"/>
                <w:lang w:val="fi-FI"/>
              </w:rPr>
              <w:t>isplati</w:t>
            </w:r>
            <w:r w:rsidR="006C06CC" w:rsidRPr="00A416D0">
              <w:rPr>
                <w:b/>
                <w:bCs/>
                <w:sz w:val="22"/>
                <w:szCs w:val="22"/>
                <w:lang w:val="fi-FI"/>
              </w:rPr>
              <w:t>i</w:t>
            </w:r>
            <w:r w:rsidRPr="00A416D0">
              <w:rPr>
                <w:b/>
                <w:bCs/>
                <w:sz w:val="22"/>
                <w:szCs w:val="22"/>
                <w:lang w:val="fi-FI"/>
              </w:rPr>
              <w:t>n</w:t>
            </w:r>
            <w:r w:rsidR="006C06CC" w:rsidRPr="00A416D0">
              <w:rPr>
                <w:b/>
                <w:bCs/>
                <w:sz w:val="22"/>
                <w:szCs w:val="22"/>
                <w:lang w:val="fi-FI"/>
              </w:rPr>
              <w:t>i</w:t>
            </w:r>
          </w:p>
        </w:tc>
        <w:tc>
          <w:tcPr>
            <w:tcW w:w="1300" w:type="pct"/>
            <w:gridSpan w:val="2"/>
          </w:tcPr>
          <w:p w14:paraId="47B3FD19" w14:textId="77777777" w:rsidR="00416D97" w:rsidRPr="00A416D0" w:rsidRDefault="00416D97" w:rsidP="006C06CC">
            <w:pPr>
              <w:suppressAutoHyphens/>
              <w:rPr>
                <w:sz w:val="22"/>
                <w:szCs w:val="22"/>
                <w:lang w:val="fi-FI"/>
              </w:rPr>
            </w:pPr>
            <w:r w:rsidRPr="00A416D0">
              <w:rPr>
                <w:b/>
                <w:bCs/>
                <w:sz w:val="22"/>
                <w:szCs w:val="22"/>
                <w:lang w:val="fi-FI"/>
              </w:rPr>
              <w:t>Gem</w:t>
            </w:r>
            <w:r w:rsidR="006C06CC" w:rsidRPr="00A416D0">
              <w:rPr>
                <w:b/>
                <w:bCs/>
                <w:sz w:val="22"/>
                <w:szCs w:val="22"/>
                <w:lang w:val="fi-FI"/>
              </w:rPr>
              <w:t>s</w:t>
            </w:r>
            <w:r w:rsidRPr="00A416D0">
              <w:rPr>
                <w:b/>
                <w:bCs/>
                <w:sz w:val="22"/>
                <w:szCs w:val="22"/>
                <w:lang w:val="fi-FI"/>
              </w:rPr>
              <w:t>itabi</w:t>
            </w:r>
            <w:r w:rsidR="006C06CC" w:rsidRPr="00A416D0">
              <w:rPr>
                <w:b/>
                <w:bCs/>
                <w:sz w:val="22"/>
                <w:szCs w:val="22"/>
                <w:lang w:val="fi-FI"/>
              </w:rPr>
              <w:t>i</w:t>
            </w:r>
            <w:r w:rsidRPr="00A416D0">
              <w:rPr>
                <w:b/>
                <w:bCs/>
                <w:sz w:val="22"/>
                <w:szCs w:val="22"/>
                <w:lang w:val="fi-FI"/>
              </w:rPr>
              <w:t>n</w:t>
            </w:r>
            <w:r w:rsidR="006C06CC" w:rsidRPr="00A416D0">
              <w:rPr>
                <w:b/>
                <w:bCs/>
                <w:sz w:val="22"/>
                <w:szCs w:val="22"/>
                <w:lang w:val="fi-FI"/>
              </w:rPr>
              <w:t>i</w:t>
            </w:r>
            <w:r w:rsidRPr="00A416D0">
              <w:rPr>
                <w:b/>
                <w:bCs/>
                <w:sz w:val="22"/>
                <w:szCs w:val="22"/>
                <w:lang w:val="fi-FI"/>
              </w:rPr>
              <w:t xml:space="preserve"> + </w:t>
            </w:r>
            <w:r w:rsidR="006C06CC" w:rsidRPr="00A416D0">
              <w:rPr>
                <w:b/>
                <w:bCs/>
                <w:sz w:val="22"/>
                <w:szCs w:val="22"/>
                <w:lang w:val="fi-FI"/>
              </w:rPr>
              <w:t>s</w:t>
            </w:r>
            <w:r w:rsidRPr="00A416D0">
              <w:rPr>
                <w:b/>
                <w:bCs/>
                <w:sz w:val="22"/>
                <w:szCs w:val="22"/>
                <w:lang w:val="fi-FI"/>
              </w:rPr>
              <w:t>isplat</w:t>
            </w:r>
            <w:r w:rsidR="006C06CC" w:rsidRPr="00A416D0">
              <w:rPr>
                <w:b/>
                <w:bCs/>
                <w:sz w:val="22"/>
                <w:szCs w:val="22"/>
                <w:lang w:val="fi-FI"/>
              </w:rPr>
              <w:t>i</w:t>
            </w:r>
            <w:r w:rsidRPr="00A416D0">
              <w:rPr>
                <w:b/>
                <w:bCs/>
                <w:sz w:val="22"/>
                <w:szCs w:val="22"/>
                <w:lang w:val="fi-FI"/>
              </w:rPr>
              <w:t>in</w:t>
            </w:r>
            <w:r w:rsidR="006C06CC" w:rsidRPr="00A416D0">
              <w:rPr>
                <w:b/>
                <w:bCs/>
                <w:sz w:val="22"/>
                <w:szCs w:val="22"/>
                <w:lang w:val="fi-FI"/>
              </w:rPr>
              <w:t>i</w:t>
            </w:r>
          </w:p>
        </w:tc>
        <w:tc>
          <w:tcPr>
            <w:tcW w:w="942" w:type="pct"/>
            <w:vMerge/>
          </w:tcPr>
          <w:p w14:paraId="5F0186F1" w14:textId="77777777" w:rsidR="00416D97" w:rsidRPr="00A416D0" w:rsidRDefault="00416D97" w:rsidP="00416D97">
            <w:pPr>
              <w:suppressAutoHyphens/>
              <w:rPr>
                <w:sz w:val="22"/>
                <w:szCs w:val="22"/>
                <w:lang w:val="fi-FI"/>
              </w:rPr>
            </w:pPr>
          </w:p>
        </w:tc>
        <w:tc>
          <w:tcPr>
            <w:tcW w:w="557" w:type="pct"/>
            <w:vMerge/>
          </w:tcPr>
          <w:p w14:paraId="58A2A3BD" w14:textId="77777777" w:rsidR="00416D97" w:rsidRPr="00A416D0" w:rsidRDefault="00416D97" w:rsidP="00416D97">
            <w:pPr>
              <w:suppressAutoHyphens/>
              <w:rPr>
                <w:sz w:val="22"/>
                <w:szCs w:val="22"/>
                <w:lang w:val="fi-FI"/>
              </w:rPr>
            </w:pPr>
          </w:p>
        </w:tc>
      </w:tr>
      <w:tr w:rsidR="00416D97" w:rsidRPr="00CD0EF8" w14:paraId="5FE35AE2" w14:textId="77777777" w:rsidTr="00B9519D">
        <w:tc>
          <w:tcPr>
            <w:tcW w:w="901" w:type="pct"/>
          </w:tcPr>
          <w:p w14:paraId="613222CB" w14:textId="77777777" w:rsidR="00416D97" w:rsidRPr="00A416D0" w:rsidRDefault="00416D97" w:rsidP="00416D97">
            <w:pPr>
              <w:suppressAutoHyphens/>
              <w:rPr>
                <w:sz w:val="22"/>
                <w:szCs w:val="22"/>
                <w:lang w:val="fi-FI"/>
              </w:rPr>
            </w:pPr>
            <w:r w:rsidRPr="00A416D0">
              <w:rPr>
                <w:sz w:val="22"/>
                <w:szCs w:val="22"/>
                <w:lang w:val="fi-FI"/>
              </w:rPr>
              <w:t>ITT</w:t>
            </w:r>
            <w:r w:rsidR="006C06CC" w:rsidRPr="00A416D0">
              <w:rPr>
                <w:sz w:val="22"/>
                <w:szCs w:val="22"/>
                <w:lang w:val="fi-FI"/>
              </w:rPr>
              <w:t>-</w:t>
            </w:r>
            <w:r w:rsidRPr="00A416D0">
              <w:rPr>
                <w:sz w:val="22"/>
                <w:szCs w:val="22"/>
                <w:lang w:val="fi-FI"/>
              </w:rPr>
              <w:t>popula</w:t>
            </w:r>
            <w:r w:rsidR="006C06CC" w:rsidRPr="00A416D0">
              <w:rPr>
                <w:sz w:val="22"/>
                <w:szCs w:val="22"/>
                <w:lang w:val="fi-FI"/>
              </w:rPr>
              <w:t>a</w:t>
            </w:r>
            <w:r w:rsidRPr="00A416D0">
              <w:rPr>
                <w:sz w:val="22"/>
                <w:szCs w:val="22"/>
                <w:lang w:val="fi-FI"/>
              </w:rPr>
              <w:t xml:space="preserve">tio </w:t>
            </w:r>
          </w:p>
          <w:p w14:paraId="5B6DB22A" w14:textId="77777777" w:rsidR="00416D97" w:rsidRPr="00A416D0" w:rsidRDefault="00416D97" w:rsidP="006C06CC">
            <w:pPr>
              <w:suppressAutoHyphens/>
              <w:rPr>
                <w:sz w:val="22"/>
                <w:szCs w:val="22"/>
                <w:lang w:val="fi-FI"/>
              </w:rPr>
            </w:pPr>
            <w:r w:rsidRPr="00A416D0">
              <w:rPr>
                <w:sz w:val="22"/>
                <w:szCs w:val="22"/>
                <w:lang w:val="fi-FI"/>
              </w:rPr>
              <w:t xml:space="preserve">(N=1725) </w:t>
            </w:r>
          </w:p>
        </w:tc>
        <w:tc>
          <w:tcPr>
            <w:tcW w:w="749" w:type="pct"/>
          </w:tcPr>
          <w:p w14:paraId="1A58EF18" w14:textId="77777777" w:rsidR="00416D97" w:rsidRPr="00A416D0" w:rsidRDefault="00416D97" w:rsidP="00416D97">
            <w:pPr>
              <w:suppressAutoHyphens/>
              <w:rPr>
                <w:sz w:val="22"/>
                <w:szCs w:val="22"/>
                <w:lang w:val="fi-FI"/>
              </w:rPr>
            </w:pPr>
            <w:r w:rsidRPr="00A416D0">
              <w:rPr>
                <w:sz w:val="22"/>
                <w:szCs w:val="22"/>
                <w:lang w:val="fi-FI"/>
              </w:rPr>
              <w:t>10</w:t>
            </w:r>
            <w:r w:rsidR="006C06CC" w:rsidRPr="00A416D0">
              <w:rPr>
                <w:sz w:val="22"/>
                <w:szCs w:val="22"/>
                <w:lang w:val="fi-FI"/>
              </w:rPr>
              <w:t>,</w:t>
            </w:r>
            <w:r w:rsidRPr="00A416D0">
              <w:rPr>
                <w:sz w:val="22"/>
                <w:szCs w:val="22"/>
                <w:lang w:val="fi-FI"/>
              </w:rPr>
              <w:t xml:space="preserve">3 </w:t>
            </w:r>
          </w:p>
          <w:p w14:paraId="60D92C88" w14:textId="77777777" w:rsidR="00416D97" w:rsidRPr="00A416D0" w:rsidRDefault="00416D97" w:rsidP="006C06CC">
            <w:pPr>
              <w:suppressAutoHyphens/>
              <w:rPr>
                <w:sz w:val="22"/>
                <w:szCs w:val="22"/>
                <w:lang w:val="fi-FI"/>
              </w:rPr>
            </w:pPr>
            <w:r w:rsidRPr="00A416D0">
              <w:rPr>
                <w:sz w:val="22"/>
                <w:szCs w:val="22"/>
                <w:lang w:val="fi-FI"/>
              </w:rPr>
              <w:t>(9</w:t>
            </w:r>
            <w:r w:rsidR="006C06CC" w:rsidRPr="00A416D0">
              <w:rPr>
                <w:sz w:val="22"/>
                <w:szCs w:val="22"/>
                <w:lang w:val="fi-FI"/>
              </w:rPr>
              <w:t>,</w:t>
            </w:r>
            <w:r w:rsidRPr="00A416D0">
              <w:rPr>
                <w:sz w:val="22"/>
                <w:szCs w:val="22"/>
                <w:lang w:val="fi-FI"/>
              </w:rPr>
              <w:t>8–11</w:t>
            </w:r>
            <w:r w:rsidR="006C06CC" w:rsidRPr="00A416D0">
              <w:rPr>
                <w:sz w:val="22"/>
                <w:szCs w:val="22"/>
                <w:lang w:val="fi-FI"/>
              </w:rPr>
              <w:t>,</w:t>
            </w:r>
            <w:r w:rsidRPr="00A416D0">
              <w:rPr>
                <w:sz w:val="22"/>
                <w:szCs w:val="22"/>
                <w:lang w:val="fi-FI"/>
              </w:rPr>
              <w:t xml:space="preserve">2) </w:t>
            </w:r>
          </w:p>
        </w:tc>
        <w:tc>
          <w:tcPr>
            <w:tcW w:w="550" w:type="pct"/>
          </w:tcPr>
          <w:p w14:paraId="068E3BD2" w14:textId="77777777" w:rsidR="00416D97" w:rsidRPr="00A416D0" w:rsidRDefault="00416D97" w:rsidP="006C06CC">
            <w:pPr>
              <w:suppressAutoHyphens/>
              <w:rPr>
                <w:sz w:val="22"/>
                <w:szCs w:val="22"/>
                <w:lang w:val="fi-FI"/>
              </w:rPr>
            </w:pPr>
            <w:r w:rsidRPr="00A416D0">
              <w:rPr>
                <w:sz w:val="22"/>
                <w:szCs w:val="22"/>
                <w:lang w:val="fi-FI"/>
              </w:rPr>
              <w:t xml:space="preserve">N=862 </w:t>
            </w:r>
          </w:p>
        </w:tc>
        <w:tc>
          <w:tcPr>
            <w:tcW w:w="750" w:type="pct"/>
          </w:tcPr>
          <w:p w14:paraId="199995AC" w14:textId="77777777" w:rsidR="00416D97" w:rsidRPr="00A416D0" w:rsidRDefault="00416D97" w:rsidP="00416D97">
            <w:pPr>
              <w:suppressAutoHyphens/>
              <w:rPr>
                <w:sz w:val="22"/>
                <w:szCs w:val="22"/>
                <w:lang w:val="fi-FI"/>
              </w:rPr>
            </w:pPr>
            <w:r w:rsidRPr="00A416D0">
              <w:rPr>
                <w:sz w:val="22"/>
                <w:szCs w:val="22"/>
                <w:lang w:val="fi-FI"/>
              </w:rPr>
              <w:t>10</w:t>
            </w:r>
            <w:r w:rsidR="006C06CC" w:rsidRPr="00A416D0">
              <w:rPr>
                <w:sz w:val="22"/>
                <w:szCs w:val="22"/>
                <w:lang w:val="fi-FI"/>
              </w:rPr>
              <w:t>,</w:t>
            </w:r>
            <w:r w:rsidRPr="00A416D0">
              <w:rPr>
                <w:sz w:val="22"/>
                <w:szCs w:val="22"/>
                <w:lang w:val="fi-FI"/>
              </w:rPr>
              <w:t xml:space="preserve">3 </w:t>
            </w:r>
          </w:p>
          <w:p w14:paraId="340FABAC" w14:textId="77777777" w:rsidR="00416D97" w:rsidRPr="00A416D0" w:rsidRDefault="00416D97" w:rsidP="006C06CC">
            <w:pPr>
              <w:suppressAutoHyphens/>
              <w:rPr>
                <w:sz w:val="22"/>
                <w:szCs w:val="22"/>
                <w:lang w:val="fi-FI"/>
              </w:rPr>
            </w:pPr>
            <w:r w:rsidRPr="00A416D0">
              <w:rPr>
                <w:sz w:val="22"/>
                <w:szCs w:val="22"/>
                <w:lang w:val="fi-FI"/>
              </w:rPr>
              <w:t>(9</w:t>
            </w:r>
            <w:r w:rsidR="006C06CC" w:rsidRPr="00A416D0">
              <w:rPr>
                <w:sz w:val="22"/>
                <w:szCs w:val="22"/>
                <w:lang w:val="fi-FI"/>
              </w:rPr>
              <w:t>,</w:t>
            </w:r>
            <w:r w:rsidRPr="00A416D0">
              <w:rPr>
                <w:sz w:val="22"/>
                <w:szCs w:val="22"/>
                <w:lang w:val="fi-FI"/>
              </w:rPr>
              <w:t>6–10</w:t>
            </w:r>
            <w:r w:rsidR="006C06CC" w:rsidRPr="00A416D0">
              <w:rPr>
                <w:sz w:val="22"/>
                <w:szCs w:val="22"/>
                <w:lang w:val="fi-FI"/>
              </w:rPr>
              <w:t>,</w:t>
            </w:r>
            <w:r w:rsidRPr="00A416D0">
              <w:rPr>
                <w:sz w:val="22"/>
                <w:szCs w:val="22"/>
                <w:lang w:val="fi-FI"/>
              </w:rPr>
              <w:t xml:space="preserve">9) </w:t>
            </w:r>
          </w:p>
        </w:tc>
        <w:tc>
          <w:tcPr>
            <w:tcW w:w="550" w:type="pct"/>
          </w:tcPr>
          <w:p w14:paraId="5839A433" w14:textId="77777777" w:rsidR="00416D97" w:rsidRPr="00A416D0" w:rsidRDefault="00416D97" w:rsidP="006C06CC">
            <w:pPr>
              <w:suppressAutoHyphens/>
              <w:rPr>
                <w:sz w:val="22"/>
                <w:szCs w:val="22"/>
                <w:lang w:val="fi-FI"/>
              </w:rPr>
            </w:pPr>
            <w:r w:rsidRPr="00A416D0">
              <w:rPr>
                <w:sz w:val="22"/>
                <w:szCs w:val="22"/>
                <w:lang w:val="fi-FI"/>
              </w:rPr>
              <w:t xml:space="preserve">N=863 </w:t>
            </w:r>
          </w:p>
        </w:tc>
        <w:tc>
          <w:tcPr>
            <w:tcW w:w="942" w:type="pct"/>
          </w:tcPr>
          <w:p w14:paraId="365D13A4" w14:textId="77777777" w:rsidR="00416D97" w:rsidRPr="00A416D0" w:rsidRDefault="00416D97" w:rsidP="00416D97">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94</w:t>
            </w:r>
            <w:r w:rsidRPr="00A416D0">
              <w:rPr>
                <w:sz w:val="22"/>
                <w:szCs w:val="22"/>
                <w:vertAlign w:val="superscript"/>
                <w:lang w:val="fi-FI"/>
              </w:rPr>
              <w:t>a</w:t>
            </w:r>
            <w:r w:rsidRPr="00A416D0">
              <w:rPr>
                <w:sz w:val="22"/>
                <w:szCs w:val="22"/>
                <w:lang w:val="fi-FI"/>
              </w:rPr>
              <w:t xml:space="preserve"> </w:t>
            </w:r>
          </w:p>
          <w:p w14:paraId="2BC74FA0" w14:textId="77777777" w:rsidR="00416D97" w:rsidRPr="00A416D0" w:rsidRDefault="00416D97" w:rsidP="006C06CC">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84–1</w:t>
            </w:r>
            <w:r w:rsidR="006C06CC" w:rsidRPr="00A416D0">
              <w:rPr>
                <w:sz w:val="22"/>
                <w:szCs w:val="22"/>
                <w:lang w:val="fi-FI"/>
              </w:rPr>
              <w:t>,</w:t>
            </w:r>
            <w:r w:rsidRPr="00A416D0">
              <w:rPr>
                <w:sz w:val="22"/>
                <w:szCs w:val="22"/>
                <w:lang w:val="fi-FI"/>
              </w:rPr>
              <w:t xml:space="preserve">05) </w:t>
            </w:r>
          </w:p>
        </w:tc>
        <w:tc>
          <w:tcPr>
            <w:tcW w:w="557" w:type="pct"/>
          </w:tcPr>
          <w:p w14:paraId="184666D3" w14:textId="77777777" w:rsidR="00416D97" w:rsidRPr="00A416D0" w:rsidRDefault="00416D97" w:rsidP="006C06CC">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 xml:space="preserve">259 </w:t>
            </w:r>
          </w:p>
        </w:tc>
      </w:tr>
      <w:tr w:rsidR="00416D97" w:rsidRPr="00CD0EF8" w14:paraId="7749F712" w14:textId="77777777" w:rsidTr="00B9519D">
        <w:tc>
          <w:tcPr>
            <w:tcW w:w="901" w:type="pct"/>
          </w:tcPr>
          <w:p w14:paraId="30226CB7" w14:textId="77777777" w:rsidR="00416D97" w:rsidRPr="00A416D0" w:rsidRDefault="00416D97" w:rsidP="00416D97">
            <w:pPr>
              <w:suppressAutoHyphens/>
              <w:rPr>
                <w:sz w:val="22"/>
                <w:szCs w:val="22"/>
                <w:lang w:val="fi-FI"/>
              </w:rPr>
            </w:pPr>
            <w:r w:rsidRPr="00A416D0">
              <w:rPr>
                <w:sz w:val="22"/>
                <w:szCs w:val="22"/>
                <w:lang w:val="fi-FI"/>
              </w:rPr>
              <w:t>Adeno</w:t>
            </w:r>
            <w:r w:rsidR="006C06CC" w:rsidRPr="00A416D0">
              <w:rPr>
                <w:sz w:val="22"/>
                <w:szCs w:val="22"/>
                <w:lang w:val="fi-FI"/>
              </w:rPr>
              <w:t>-k</w:t>
            </w:r>
            <w:r w:rsidRPr="00A416D0">
              <w:rPr>
                <w:sz w:val="22"/>
                <w:szCs w:val="22"/>
                <w:lang w:val="fi-FI"/>
              </w:rPr>
              <w:t>ar</w:t>
            </w:r>
            <w:r w:rsidR="006C06CC" w:rsidRPr="00A416D0">
              <w:rPr>
                <w:sz w:val="22"/>
                <w:szCs w:val="22"/>
                <w:lang w:val="fi-FI"/>
              </w:rPr>
              <w:t>s</w:t>
            </w:r>
            <w:r w:rsidRPr="00A416D0">
              <w:rPr>
                <w:sz w:val="22"/>
                <w:szCs w:val="22"/>
                <w:lang w:val="fi-FI"/>
              </w:rPr>
              <w:t>ino</w:t>
            </w:r>
            <w:r w:rsidR="006C06CC" w:rsidRPr="00A416D0">
              <w:rPr>
                <w:sz w:val="22"/>
                <w:szCs w:val="22"/>
                <w:lang w:val="fi-FI"/>
              </w:rPr>
              <w:t>o</w:t>
            </w:r>
            <w:r w:rsidRPr="00A416D0">
              <w:rPr>
                <w:sz w:val="22"/>
                <w:szCs w:val="22"/>
                <w:lang w:val="fi-FI"/>
              </w:rPr>
              <w:t xml:space="preserve">ma </w:t>
            </w:r>
          </w:p>
          <w:p w14:paraId="33B16F70" w14:textId="77777777" w:rsidR="00416D97" w:rsidRPr="00A416D0" w:rsidRDefault="00416D97" w:rsidP="006C06CC">
            <w:pPr>
              <w:suppressAutoHyphens/>
              <w:rPr>
                <w:sz w:val="22"/>
                <w:szCs w:val="22"/>
                <w:lang w:val="fi-FI"/>
              </w:rPr>
            </w:pPr>
            <w:r w:rsidRPr="00A416D0">
              <w:rPr>
                <w:sz w:val="22"/>
                <w:szCs w:val="22"/>
                <w:lang w:val="fi-FI"/>
              </w:rPr>
              <w:t xml:space="preserve">(N=847) </w:t>
            </w:r>
          </w:p>
        </w:tc>
        <w:tc>
          <w:tcPr>
            <w:tcW w:w="749" w:type="pct"/>
          </w:tcPr>
          <w:p w14:paraId="390CF60D" w14:textId="77777777" w:rsidR="00416D97" w:rsidRPr="00A416D0" w:rsidRDefault="00416D97" w:rsidP="00416D97">
            <w:pPr>
              <w:suppressAutoHyphens/>
              <w:rPr>
                <w:sz w:val="22"/>
                <w:szCs w:val="22"/>
                <w:lang w:val="fi-FI"/>
              </w:rPr>
            </w:pPr>
            <w:r w:rsidRPr="00A416D0">
              <w:rPr>
                <w:sz w:val="22"/>
                <w:szCs w:val="22"/>
                <w:lang w:val="fi-FI"/>
              </w:rPr>
              <w:t>12</w:t>
            </w:r>
            <w:r w:rsidR="006C06CC" w:rsidRPr="00A416D0">
              <w:rPr>
                <w:sz w:val="22"/>
                <w:szCs w:val="22"/>
                <w:lang w:val="fi-FI"/>
              </w:rPr>
              <w:t>,</w:t>
            </w:r>
            <w:r w:rsidRPr="00A416D0">
              <w:rPr>
                <w:sz w:val="22"/>
                <w:szCs w:val="22"/>
                <w:lang w:val="fi-FI"/>
              </w:rPr>
              <w:t xml:space="preserve">6 </w:t>
            </w:r>
          </w:p>
          <w:p w14:paraId="41482CCF" w14:textId="77777777" w:rsidR="00416D97" w:rsidRPr="00A416D0" w:rsidRDefault="00416D97" w:rsidP="006C06CC">
            <w:pPr>
              <w:suppressAutoHyphens/>
              <w:rPr>
                <w:sz w:val="22"/>
                <w:szCs w:val="22"/>
                <w:lang w:val="fi-FI"/>
              </w:rPr>
            </w:pPr>
            <w:r w:rsidRPr="00A416D0">
              <w:rPr>
                <w:sz w:val="22"/>
                <w:szCs w:val="22"/>
                <w:lang w:val="fi-FI"/>
              </w:rPr>
              <w:t>(10</w:t>
            </w:r>
            <w:r w:rsidR="006C06CC" w:rsidRPr="00A416D0">
              <w:rPr>
                <w:sz w:val="22"/>
                <w:szCs w:val="22"/>
                <w:lang w:val="fi-FI"/>
              </w:rPr>
              <w:t>,</w:t>
            </w:r>
            <w:r w:rsidRPr="00A416D0">
              <w:rPr>
                <w:sz w:val="22"/>
                <w:szCs w:val="22"/>
                <w:lang w:val="fi-FI"/>
              </w:rPr>
              <w:t>7–13</w:t>
            </w:r>
            <w:r w:rsidR="006C06CC" w:rsidRPr="00A416D0">
              <w:rPr>
                <w:sz w:val="22"/>
                <w:szCs w:val="22"/>
                <w:lang w:val="fi-FI"/>
              </w:rPr>
              <w:t>,</w:t>
            </w:r>
            <w:r w:rsidRPr="00A416D0">
              <w:rPr>
                <w:sz w:val="22"/>
                <w:szCs w:val="22"/>
                <w:lang w:val="fi-FI"/>
              </w:rPr>
              <w:t xml:space="preserve">6) </w:t>
            </w:r>
          </w:p>
        </w:tc>
        <w:tc>
          <w:tcPr>
            <w:tcW w:w="550" w:type="pct"/>
          </w:tcPr>
          <w:p w14:paraId="08EBE41C" w14:textId="77777777" w:rsidR="00416D97" w:rsidRPr="00A416D0" w:rsidRDefault="00416D97" w:rsidP="006C06CC">
            <w:pPr>
              <w:suppressAutoHyphens/>
              <w:rPr>
                <w:sz w:val="22"/>
                <w:szCs w:val="22"/>
                <w:lang w:val="fi-FI"/>
              </w:rPr>
            </w:pPr>
            <w:r w:rsidRPr="00A416D0">
              <w:rPr>
                <w:sz w:val="22"/>
                <w:szCs w:val="22"/>
                <w:lang w:val="fi-FI"/>
              </w:rPr>
              <w:t xml:space="preserve">N=436 </w:t>
            </w:r>
          </w:p>
        </w:tc>
        <w:tc>
          <w:tcPr>
            <w:tcW w:w="750" w:type="pct"/>
          </w:tcPr>
          <w:p w14:paraId="5C9AB0A8" w14:textId="77777777" w:rsidR="00416D97" w:rsidRPr="00A416D0" w:rsidRDefault="00416D97" w:rsidP="00416D97">
            <w:pPr>
              <w:suppressAutoHyphens/>
              <w:rPr>
                <w:sz w:val="22"/>
                <w:szCs w:val="22"/>
                <w:lang w:val="fi-FI"/>
              </w:rPr>
            </w:pPr>
            <w:r w:rsidRPr="00A416D0">
              <w:rPr>
                <w:sz w:val="22"/>
                <w:szCs w:val="22"/>
                <w:lang w:val="fi-FI"/>
              </w:rPr>
              <w:t>10</w:t>
            </w:r>
            <w:r w:rsidR="006C06CC" w:rsidRPr="00A416D0">
              <w:rPr>
                <w:sz w:val="22"/>
                <w:szCs w:val="22"/>
                <w:lang w:val="fi-FI"/>
              </w:rPr>
              <w:t>,</w:t>
            </w:r>
            <w:r w:rsidRPr="00A416D0">
              <w:rPr>
                <w:sz w:val="22"/>
                <w:szCs w:val="22"/>
                <w:lang w:val="fi-FI"/>
              </w:rPr>
              <w:t xml:space="preserve">9 </w:t>
            </w:r>
          </w:p>
          <w:p w14:paraId="3577F67F" w14:textId="77777777" w:rsidR="00416D97" w:rsidRPr="00A416D0" w:rsidRDefault="00416D97" w:rsidP="006C06CC">
            <w:pPr>
              <w:suppressAutoHyphens/>
              <w:rPr>
                <w:sz w:val="22"/>
                <w:szCs w:val="22"/>
                <w:lang w:val="fi-FI"/>
              </w:rPr>
            </w:pPr>
            <w:r w:rsidRPr="00A416D0">
              <w:rPr>
                <w:sz w:val="22"/>
                <w:szCs w:val="22"/>
                <w:lang w:val="fi-FI"/>
              </w:rPr>
              <w:t>(10</w:t>
            </w:r>
            <w:r w:rsidR="006C06CC" w:rsidRPr="00A416D0">
              <w:rPr>
                <w:sz w:val="22"/>
                <w:szCs w:val="22"/>
                <w:lang w:val="fi-FI"/>
              </w:rPr>
              <w:t>,</w:t>
            </w:r>
            <w:r w:rsidRPr="00A416D0">
              <w:rPr>
                <w:sz w:val="22"/>
                <w:szCs w:val="22"/>
                <w:lang w:val="fi-FI"/>
              </w:rPr>
              <w:t>2–11</w:t>
            </w:r>
            <w:r w:rsidR="006C06CC" w:rsidRPr="00A416D0">
              <w:rPr>
                <w:sz w:val="22"/>
                <w:szCs w:val="22"/>
                <w:lang w:val="fi-FI"/>
              </w:rPr>
              <w:t>,</w:t>
            </w:r>
            <w:r w:rsidRPr="00A416D0">
              <w:rPr>
                <w:sz w:val="22"/>
                <w:szCs w:val="22"/>
                <w:lang w:val="fi-FI"/>
              </w:rPr>
              <w:t xml:space="preserve">9) </w:t>
            </w:r>
          </w:p>
        </w:tc>
        <w:tc>
          <w:tcPr>
            <w:tcW w:w="550" w:type="pct"/>
          </w:tcPr>
          <w:p w14:paraId="56383B54" w14:textId="77777777" w:rsidR="00416D97" w:rsidRPr="00A416D0" w:rsidRDefault="00416D97" w:rsidP="006C06CC">
            <w:pPr>
              <w:suppressAutoHyphens/>
              <w:rPr>
                <w:sz w:val="22"/>
                <w:szCs w:val="22"/>
                <w:lang w:val="fi-FI"/>
              </w:rPr>
            </w:pPr>
            <w:r w:rsidRPr="00A416D0">
              <w:rPr>
                <w:sz w:val="22"/>
                <w:szCs w:val="22"/>
                <w:lang w:val="fi-FI"/>
              </w:rPr>
              <w:t xml:space="preserve">N=411 </w:t>
            </w:r>
          </w:p>
        </w:tc>
        <w:tc>
          <w:tcPr>
            <w:tcW w:w="942" w:type="pct"/>
          </w:tcPr>
          <w:p w14:paraId="4648F383" w14:textId="77777777" w:rsidR="00416D97" w:rsidRPr="00A416D0" w:rsidRDefault="00416D97" w:rsidP="00416D97">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 xml:space="preserve">84 </w:t>
            </w:r>
          </w:p>
          <w:p w14:paraId="77B2B4F0" w14:textId="77777777" w:rsidR="00416D97" w:rsidRPr="00A416D0" w:rsidRDefault="00416D97" w:rsidP="006C06CC">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71–0</w:t>
            </w:r>
            <w:r w:rsidR="006C06CC" w:rsidRPr="00A416D0">
              <w:rPr>
                <w:sz w:val="22"/>
                <w:szCs w:val="22"/>
                <w:lang w:val="fi-FI"/>
              </w:rPr>
              <w:t>,</w:t>
            </w:r>
            <w:r w:rsidRPr="00A416D0">
              <w:rPr>
                <w:sz w:val="22"/>
                <w:szCs w:val="22"/>
                <w:lang w:val="fi-FI"/>
              </w:rPr>
              <w:t xml:space="preserve">99) </w:t>
            </w:r>
          </w:p>
        </w:tc>
        <w:tc>
          <w:tcPr>
            <w:tcW w:w="557" w:type="pct"/>
          </w:tcPr>
          <w:p w14:paraId="1DD45EEA" w14:textId="77777777" w:rsidR="00416D97" w:rsidRPr="00A416D0" w:rsidRDefault="00416D97" w:rsidP="006C06CC">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 xml:space="preserve">033 </w:t>
            </w:r>
          </w:p>
        </w:tc>
      </w:tr>
      <w:tr w:rsidR="00416D97" w:rsidRPr="00CD0EF8" w14:paraId="492EC209" w14:textId="77777777" w:rsidTr="00B9519D">
        <w:tc>
          <w:tcPr>
            <w:tcW w:w="901" w:type="pct"/>
          </w:tcPr>
          <w:p w14:paraId="6B9852FD" w14:textId="77777777" w:rsidR="00416D97" w:rsidRPr="00A416D0" w:rsidRDefault="006C06CC" w:rsidP="00416D97">
            <w:pPr>
              <w:suppressAutoHyphens/>
              <w:rPr>
                <w:sz w:val="22"/>
                <w:szCs w:val="22"/>
                <w:lang w:val="fi-FI"/>
              </w:rPr>
            </w:pPr>
            <w:r w:rsidRPr="00A416D0">
              <w:rPr>
                <w:sz w:val="22"/>
                <w:szCs w:val="22"/>
                <w:lang w:val="fi-FI"/>
              </w:rPr>
              <w:t>Suurisoluinen</w:t>
            </w:r>
          </w:p>
          <w:p w14:paraId="4DB4B204" w14:textId="77777777" w:rsidR="00416D97" w:rsidRPr="00A416D0" w:rsidRDefault="00416D97" w:rsidP="006C06CC">
            <w:pPr>
              <w:suppressAutoHyphens/>
              <w:rPr>
                <w:sz w:val="22"/>
                <w:szCs w:val="22"/>
                <w:lang w:val="fi-FI"/>
              </w:rPr>
            </w:pPr>
            <w:r w:rsidRPr="00A416D0">
              <w:rPr>
                <w:sz w:val="22"/>
                <w:szCs w:val="22"/>
                <w:lang w:val="fi-FI"/>
              </w:rPr>
              <w:t xml:space="preserve">(N=153) </w:t>
            </w:r>
          </w:p>
        </w:tc>
        <w:tc>
          <w:tcPr>
            <w:tcW w:w="749" w:type="pct"/>
          </w:tcPr>
          <w:p w14:paraId="281E11E8" w14:textId="77777777" w:rsidR="00416D97" w:rsidRPr="00A416D0" w:rsidRDefault="00416D97" w:rsidP="00416D97">
            <w:pPr>
              <w:suppressAutoHyphens/>
              <w:rPr>
                <w:sz w:val="22"/>
                <w:szCs w:val="22"/>
                <w:lang w:val="fi-FI"/>
              </w:rPr>
            </w:pPr>
            <w:r w:rsidRPr="00A416D0">
              <w:rPr>
                <w:sz w:val="22"/>
                <w:szCs w:val="22"/>
                <w:lang w:val="fi-FI"/>
              </w:rPr>
              <w:t>10</w:t>
            </w:r>
            <w:r w:rsidR="006C06CC" w:rsidRPr="00A416D0">
              <w:rPr>
                <w:sz w:val="22"/>
                <w:szCs w:val="22"/>
                <w:lang w:val="fi-FI"/>
              </w:rPr>
              <w:t>,</w:t>
            </w:r>
            <w:r w:rsidRPr="00A416D0">
              <w:rPr>
                <w:sz w:val="22"/>
                <w:szCs w:val="22"/>
                <w:lang w:val="fi-FI"/>
              </w:rPr>
              <w:t xml:space="preserve">4 </w:t>
            </w:r>
          </w:p>
          <w:p w14:paraId="24A1AB94" w14:textId="77777777" w:rsidR="00416D97" w:rsidRPr="00A416D0" w:rsidRDefault="00416D97" w:rsidP="006C06CC">
            <w:pPr>
              <w:suppressAutoHyphens/>
              <w:rPr>
                <w:sz w:val="22"/>
                <w:szCs w:val="22"/>
                <w:lang w:val="fi-FI"/>
              </w:rPr>
            </w:pPr>
            <w:r w:rsidRPr="00A416D0">
              <w:rPr>
                <w:sz w:val="22"/>
                <w:szCs w:val="22"/>
                <w:lang w:val="fi-FI"/>
              </w:rPr>
              <w:t>(8</w:t>
            </w:r>
            <w:r w:rsidR="006C06CC" w:rsidRPr="00A416D0">
              <w:rPr>
                <w:sz w:val="22"/>
                <w:szCs w:val="22"/>
                <w:lang w:val="fi-FI"/>
              </w:rPr>
              <w:t>,</w:t>
            </w:r>
            <w:r w:rsidRPr="00A416D0">
              <w:rPr>
                <w:sz w:val="22"/>
                <w:szCs w:val="22"/>
                <w:lang w:val="fi-FI"/>
              </w:rPr>
              <w:t>6–14</w:t>
            </w:r>
            <w:r w:rsidR="006C06CC" w:rsidRPr="00A416D0">
              <w:rPr>
                <w:sz w:val="22"/>
                <w:szCs w:val="22"/>
                <w:lang w:val="fi-FI"/>
              </w:rPr>
              <w:t>,</w:t>
            </w:r>
            <w:r w:rsidRPr="00A416D0">
              <w:rPr>
                <w:sz w:val="22"/>
                <w:szCs w:val="22"/>
                <w:lang w:val="fi-FI"/>
              </w:rPr>
              <w:t xml:space="preserve">1) </w:t>
            </w:r>
          </w:p>
        </w:tc>
        <w:tc>
          <w:tcPr>
            <w:tcW w:w="550" w:type="pct"/>
          </w:tcPr>
          <w:p w14:paraId="69400C61" w14:textId="77777777" w:rsidR="00416D97" w:rsidRPr="00A416D0" w:rsidRDefault="00416D97" w:rsidP="006C06CC">
            <w:pPr>
              <w:suppressAutoHyphens/>
              <w:rPr>
                <w:sz w:val="22"/>
                <w:szCs w:val="22"/>
                <w:lang w:val="fi-FI"/>
              </w:rPr>
            </w:pPr>
            <w:r w:rsidRPr="00A416D0">
              <w:rPr>
                <w:sz w:val="22"/>
                <w:szCs w:val="22"/>
                <w:lang w:val="fi-FI"/>
              </w:rPr>
              <w:t xml:space="preserve">N=76 </w:t>
            </w:r>
          </w:p>
        </w:tc>
        <w:tc>
          <w:tcPr>
            <w:tcW w:w="750" w:type="pct"/>
          </w:tcPr>
          <w:p w14:paraId="5927C73E" w14:textId="77777777" w:rsidR="00416D97" w:rsidRPr="00A416D0" w:rsidRDefault="00416D97" w:rsidP="00416D97">
            <w:pPr>
              <w:suppressAutoHyphens/>
              <w:rPr>
                <w:sz w:val="22"/>
                <w:szCs w:val="22"/>
                <w:lang w:val="fi-FI"/>
              </w:rPr>
            </w:pPr>
            <w:r w:rsidRPr="00A416D0">
              <w:rPr>
                <w:sz w:val="22"/>
                <w:szCs w:val="22"/>
                <w:lang w:val="fi-FI"/>
              </w:rPr>
              <w:t>6</w:t>
            </w:r>
            <w:r w:rsidR="006C06CC" w:rsidRPr="00A416D0">
              <w:rPr>
                <w:sz w:val="22"/>
                <w:szCs w:val="22"/>
                <w:lang w:val="fi-FI"/>
              </w:rPr>
              <w:t>,</w:t>
            </w:r>
            <w:r w:rsidRPr="00A416D0">
              <w:rPr>
                <w:sz w:val="22"/>
                <w:szCs w:val="22"/>
                <w:lang w:val="fi-FI"/>
              </w:rPr>
              <w:t xml:space="preserve">7 </w:t>
            </w:r>
          </w:p>
          <w:p w14:paraId="661385D7" w14:textId="77777777" w:rsidR="00416D97" w:rsidRPr="00A416D0" w:rsidRDefault="00416D97" w:rsidP="006C06CC">
            <w:pPr>
              <w:suppressAutoHyphens/>
              <w:rPr>
                <w:sz w:val="22"/>
                <w:szCs w:val="22"/>
                <w:lang w:val="fi-FI"/>
              </w:rPr>
            </w:pPr>
            <w:r w:rsidRPr="00A416D0">
              <w:rPr>
                <w:sz w:val="22"/>
                <w:szCs w:val="22"/>
                <w:lang w:val="fi-FI"/>
              </w:rPr>
              <w:t>(5</w:t>
            </w:r>
            <w:r w:rsidR="006C06CC" w:rsidRPr="00A416D0">
              <w:rPr>
                <w:sz w:val="22"/>
                <w:szCs w:val="22"/>
                <w:lang w:val="fi-FI"/>
              </w:rPr>
              <w:t>,</w:t>
            </w:r>
            <w:r w:rsidRPr="00A416D0">
              <w:rPr>
                <w:sz w:val="22"/>
                <w:szCs w:val="22"/>
                <w:lang w:val="fi-FI"/>
              </w:rPr>
              <w:t>5–9</w:t>
            </w:r>
            <w:r w:rsidR="006C06CC" w:rsidRPr="00A416D0">
              <w:rPr>
                <w:sz w:val="22"/>
                <w:szCs w:val="22"/>
                <w:lang w:val="fi-FI"/>
              </w:rPr>
              <w:t>,</w:t>
            </w:r>
            <w:r w:rsidRPr="00A416D0">
              <w:rPr>
                <w:sz w:val="22"/>
                <w:szCs w:val="22"/>
                <w:lang w:val="fi-FI"/>
              </w:rPr>
              <w:t xml:space="preserve">0) </w:t>
            </w:r>
          </w:p>
        </w:tc>
        <w:tc>
          <w:tcPr>
            <w:tcW w:w="550" w:type="pct"/>
          </w:tcPr>
          <w:p w14:paraId="16026DAA" w14:textId="77777777" w:rsidR="00416D97" w:rsidRPr="00A416D0" w:rsidRDefault="00416D97" w:rsidP="006C06CC">
            <w:pPr>
              <w:suppressAutoHyphens/>
              <w:rPr>
                <w:sz w:val="22"/>
                <w:szCs w:val="22"/>
                <w:lang w:val="fi-FI"/>
              </w:rPr>
            </w:pPr>
            <w:r w:rsidRPr="00A416D0">
              <w:rPr>
                <w:sz w:val="22"/>
                <w:szCs w:val="22"/>
                <w:lang w:val="fi-FI"/>
              </w:rPr>
              <w:t xml:space="preserve">N=77 </w:t>
            </w:r>
          </w:p>
        </w:tc>
        <w:tc>
          <w:tcPr>
            <w:tcW w:w="942" w:type="pct"/>
          </w:tcPr>
          <w:p w14:paraId="7635BD17" w14:textId="77777777" w:rsidR="00416D97" w:rsidRPr="00A416D0" w:rsidRDefault="00416D97" w:rsidP="00416D97">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 xml:space="preserve">67 </w:t>
            </w:r>
          </w:p>
          <w:p w14:paraId="06A40D40" w14:textId="77777777" w:rsidR="00416D97" w:rsidRPr="00A416D0" w:rsidRDefault="00416D97" w:rsidP="006C06CC">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48–0</w:t>
            </w:r>
            <w:r w:rsidR="006C06CC" w:rsidRPr="00A416D0">
              <w:rPr>
                <w:sz w:val="22"/>
                <w:szCs w:val="22"/>
                <w:lang w:val="fi-FI"/>
              </w:rPr>
              <w:t>,</w:t>
            </w:r>
            <w:r w:rsidRPr="00A416D0">
              <w:rPr>
                <w:sz w:val="22"/>
                <w:szCs w:val="22"/>
                <w:lang w:val="fi-FI"/>
              </w:rPr>
              <w:t xml:space="preserve">96) </w:t>
            </w:r>
          </w:p>
        </w:tc>
        <w:tc>
          <w:tcPr>
            <w:tcW w:w="557" w:type="pct"/>
          </w:tcPr>
          <w:p w14:paraId="5E9D0752" w14:textId="77777777" w:rsidR="00416D97" w:rsidRPr="00A416D0" w:rsidRDefault="00416D97" w:rsidP="006C06CC">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 xml:space="preserve">027 </w:t>
            </w:r>
          </w:p>
        </w:tc>
      </w:tr>
      <w:tr w:rsidR="00416D97" w:rsidRPr="00CD0EF8" w14:paraId="3A925B1D" w14:textId="77777777" w:rsidTr="00B9519D">
        <w:tc>
          <w:tcPr>
            <w:tcW w:w="901" w:type="pct"/>
          </w:tcPr>
          <w:p w14:paraId="21D6A6AB" w14:textId="77777777" w:rsidR="00416D97" w:rsidRPr="00A416D0" w:rsidRDefault="006C06CC" w:rsidP="00416D97">
            <w:pPr>
              <w:suppressAutoHyphens/>
              <w:rPr>
                <w:sz w:val="22"/>
                <w:szCs w:val="22"/>
                <w:lang w:val="fi-FI"/>
              </w:rPr>
            </w:pPr>
            <w:r w:rsidRPr="00A416D0">
              <w:rPr>
                <w:sz w:val="22"/>
                <w:szCs w:val="22"/>
                <w:lang w:val="fi-FI"/>
              </w:rPr>
              <w:t>Muu</w:t>
            </w:r>
          </w:p>
          <w:p w14:paraId="42C4A7F7" w14:textId="77777777" w:rsidR="00416D97" w:rsidRPr="00A416D0" w:rsidRDefault="00416D97" w:rsidP="006C06CC">
            <w:pPr>
              <w:suppressAutoHyphens/>
              <w:rPr>
                <w:sz w:val="22"/>
                <w:szCs w:val="22"/>
                <w:lang w:val="fi-FI"/>
              </w:rPr>
            </w:pPr>
            <w:r w:rsidRPr="00A416D0">
              <w:rPr>
                <w:sz w:val="22"/>
                <w:szCs w:val="22"/>
                <w:lang w:val="fi-FI"/>
              </w:rPr>
              <w:t xml:space="preserve">(N=252) </w:t>
            </w:r>
          </w:p>
        </w:tc>
        <w:tc>
          <w:tcPr>
            <w:tcW w:w="749" w:type="pct"/>
          </w:tcPr>
          <w:p w14:paraId="0D6C9144" w14:textId="77777777" w:rsidR="00416D97" w:rsidRPr="00A416D0" w:rsidRDefault="00416D97" w:rsidP="00416D97">
            <w:pPr>
              <w:suppressAutoHyphens/>
              <w:rPr>
                <w:sz w:val="22"/>
                <w:szCs w:val="22"/>
                <w:lang w:val="fi-FI"/>
              </w:rPr>
            </w:pPr>
            <w:r w:rsidRPr="00A416D0">
              <w:rPr>
                <w:sz w:val="22"/>
                <w:szCs w:val="22"/>
                <w:lang w:val="fi-FI"/>
              </w:rPr>
              <w:t>8</w:t>
            </w:r>
            <w:r w:rsidR="006C06CC" w:rsidRPr="00A416D0">
              <w:rPr>
                <w:sz w:val="22"/>
                <w:szCs w:val="22"/>
                <w:lang w:val="fi-FI"/>
              </w:rPr>
              <w:t>,</w:t>
            </w:r>
            <w:r w:rsidRPr="00A416D0">
              <w:rPr>
                <w:sz w:val="22"/>
                <w:szCs w:val="22"/>
                <w:lang w:val="fi-FI"/>
              </w:rPr>
              <w:t xml:space="preserve">6 </w:t>
            </w:r>
          </w:p>
          <w:p w14:paraId="190D8BB6" w14:textId="77777777" w:rsidR="00416D97" w:rsidRPr="00A416D0" w:rsidRDefault="00416D97" w:rsidP="006C06CC">
            <w:pPr>
              <w:suppressAutoHyphens/>
              <w:rPr>
                <w:sz w:val="22"/>
                <w:szCs w:val="22"/>
                <w:lang w:val="fi-FI"/>
              </w:rPr>
            </w:pPr>
            <w:r w:rsidRPr="00A416D0">
              <w:rPr>
                <w:sz w:val="22"/>
                <w:szCs w:val="22"/>
                <w:lang w:val="fi-FI"/>
              </w:rPr>
              <w:t>(6</w:t>
            </w:r>
            <w:r w:rsidR="006C06CC" w:rsidRPr="00A416D0">
              <w:rPr>
                <w:sz w:val="22"/>
                <w:szCs w:val="22"/>
                <w:lang w:val="fi-FI"/>
              </w:rPr>
              <w:t>,</w:t>
            </w:r>
            <w:r w:rsidRPr="00A416D0">
              <w:rPr>
                <w:sz w:val="22"/>
                <w:szCs w:val="22"/>
                <w:lang w:val="fi-FI"/>
              </w:rPr>
              <w:t>8–10</w:t>
            </w:r>
            <w:r w:rsidR="006C06CC" w:rsidRPr="00A416D0">
              <w:rPr>
                <w:sz w:val="22"/>
                <w:szCs w:val="22"/>
                <w:lang w:val="fi-FI"/>
              </w:rPr>
              <w:t>,</w:t>
            </w:r>
            <w:r w:rsidRPr="00A416D0">
              <w:rPr>
                <w:sz w:val="22"/>
                <w:szCs w:val="22"/>
                <w:lang w:val="fi-FI"/>
              </w:rPr>
              <w:t xml:space="preserve">2) </w:t>
            </w:r>
          </w:p>
        </w:tc>
        <w:tc>
          <w:tcPr>
            <w:tcW w:w="550" w:type="pct"/>
          </w:tcPr>
          <w:p w14:paraId="37B58CD3" w14:textId="77777777" w:rsidR="00416D97" w:rsidRPr="00A416D0" w:rsidRDefault="00416D97" w:rsidP="006C06CC">
            <w:pPr>
              <w:suppressAutoHyphens/>
              <w:rPr>
                <w:sz w:val="22"/>
                <w:szCs w:val="22"/>
                <w:lang w:val="fi-FI"/>
              </w:rPr>
            </w:pPr>
            <w:r w:rsidRPr="00A416D0">
              <w:rPr>
                <w:sz w:val="22"/>
                <w:szCs w:val="22"/>
                <w:lang w:val="fi-FI"/>
              </w:rPr>
              <w:t xml:space="preserve">N=106 </w:t>
            </w:r>
          </w:p>
        </w:tc>
        <w:tc>
          <w:tcPr>
            <w:tcW w:w="750" w:type="pct"/>
          </w:tcPr>
          <w:p w14:paraId="4AE84DF9" w14:textId="77777777" w:rsidR="00416D97" w:rsidRPr="00A416D0" w:rsidRDefault="00416D97" w:rsidP="00416D97">
            <w:pPr>
              <w:suppressAutoHyphens/>
              <w:rPr>
                <w:sz w:val="22"/>
                <w:szCs w:val="22"/>
                <w:lang w:val="fi-FI"/>
              </w:rPr>
            </w:pPr>
            <w:r w:rsidRPr="00A416D0">
              <w:rPr>
                <w:sz w:val="22"/>
                <w:szCs w:val="22"/>
                <w:lang w:val="fi-FI"/>
              </w:rPr>
              <w:t>9</w:t>
            </w:r>
            <w:r w:rsidR="006C06CC" w:rsidRPr="00A416D0">
              <w:rPr>
                <w:sz w:val="22"/>
                <w:szCs w:val="22"/>
                <w:lang w:val="fi-FI"/>
              </w:rPr>
              <w:t>,</w:t>
            </w:r>
            <w:r w:rsidRPr="00A416D0">
              <w:rPr>
                <w:sz w:val="22"/>
                <w:szCs w:val="22"/>
                <w:lang w:val="fi-FI"/>
              </w:rPr>
              <w:t xml:space="preserve">2 </w:t>
            </w:r>
          </w:p>
          <w:p w14:paraId="4D0422B2" w14:textId="77777777" w:rsidR="00416D97" w:rsidRPr="00A416D0" w:rsidRDefault="00416D97" w:rsidP="006C06CC">
            <w:pPr>
              <w:suppressAutoHyphens/>
              <w:rPr>
                <w:sz w:val="22"/>
                <w:szCs w:val="22"/>
                <w:lang w:val="fi-FI"/>
              </w:rPr>
            </w:pPr>
            <w:r w:rsidRPr="00A416D0">
              <w:rPr>
                <w:sz w:val="22"/>
                <w:szCs w:val="22"/>
                <w:lang w:val="fi-FI"/>
              </w:rPr>
              <w:t>(8</w:t>
            </w:r>
            <w:r w:rsidR="006C06CC" w:rsidRPr="00A416D0">
              <w:rPr>
                <w:sz w:val="22"/>
                <w:szCs w:val="22"/>
                <w:lang w:val="fi-FI"/>
              </w:rPr>
              <w:t>,</w:t>
            </w:r>
            <w:r w:rsidRPr="00A416D0">
              <w:rPr>
                <w:sz w:val="22"/>
                <w:szCs w:val="22"/>
                <w:lang w:val="fi-FI"/>
              </w:rPr>
              <w:t>1–10</w:t>
            </w:r>
            <w:r w:rsidR="006C06CC" w:rsidRPr="00A416D0">
              <w:rPr>
                <w:sz w:val="22"/>
                <w:szCs w:val="22"/>
                <w:lang w:val="fi-FI"/>
              </w:rPr>
              <w:t>,</w:t>
            </w:r>
            <w:r w:rsidRPr="00A416D0">
              <w:rPr>
                <w:sz w:val="22"/>
                <w:szCs w:val="22"/>
                <w:lang w:val="fi-FI"/>
              </w:rPr>
              <w:t xml:space="preserve">6) </w:t>
            </w:r>
          </w:p>
        </w:tc>
        <w:tc>
          <w:tcPr>
            <w:tcW w:w="550" w:type="pct"/>
          </w:tcPr>
          <w:p w14:paraId="32B3ED51" w14:textId="77777777" w:rsidR="00416D97" w:rsidRPr="00A416D0" w:rsidRDefault="00416D97" w:rsidP="006C06CC">
            <w:pPr>
              <w:suppressAutoHyphens/>
              <w:rPr>
                <w:sz w:val="22"/>
                <w:szCs w:val="22"/>
                <w:lang w:val="fi-FI"/>
              </w:rPr>
            </w:pPr>
            <w:r w:rsidRPr="00A416D0">
              <w:rPr>
                <w:sz w:val="22"/>
                <w:szCs w:val="22"/>
                <w:lang w:val="fi-FI"/>
              </w:rPr>
              <w:t xml:space="preserve">N=146 </w:t>
            </w:r>
          </w:p>
        </w:tc>
        <w:tc>
          <w:tcPr>
            <w:tcW w:w="942" w:type="pct"/>
          </w:tcPr>
          <w:p w14:paraId="3BA4106C" w14:textId="77777777" w:rsidR="00416D97" w:rsidRPr="00A416D0" w:rsidRDefault="00416D97" w:rsidP="00416D97">
            <w:pPr>
              <w:suppressAutoHyphens/>
              <w:rPr>
                <w:sz w:val="22"/>
                <w:szCs w:val="22"/>
                <w:lang w:val="fi-FI"/>
              </w:rPr>
            </w:pPr>
            <w:r w:rsidRPr="00A416D0">
              <w:rPr>
                <w:sz w:val="22"/>
                <w:szCs w:val="22"/>
                <w:lang w:val="fi-FI"/>
              </w:rPr>
              <w:t>1</w:t>
            </w:r>
            <w:r w:rsidR="006C06CC" w:rsidRPr="00A416D0">
              <w:rPr>
                <w:sz w:val="22"/>
                <w:szCs w:val="22"/>
                <w:lang w:val="fi-FI"/>
              </w:rPr>
              <w:t>,</w:t>
            </w:r>
            <w:r w:rsidRPr="00A416D0">
              <w:rPr>
                <w:sz w:val="22"/>
                <w:szCs w:val="22"/>
                <w:lang w:val="fi-FI"/>
              </w:rPr>
              <w:t xml:space="preserve">08 </w:t>
            </w:r>
          </w:p>
          <w:p w14:paraId="2016CA77" w14:textId="77777777" w:rsidR="00416D97" w:rsidRPr="00A416D0" w:rsidRDefault="00416D97" w:rsidP="006C06CC">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81–1</w:t>
            </w:r>
            <w:r w:rsidR="006C06CC" w:rsidRPr="00A416D0">
              <w:rPr>
                <w:sz w:val="22"/>
                <w:szCs w:val="22"/>
                <w:lang w:val="fi-FI"/>
              </w:rPr>
              <w:t>,</w:t>
            </w:r>
            <w:r w:rsidRPr="00A416D0">
              <w:rPr>
                <w:sz w:val="22"/>
                <w:szCs w:val="22"/>
                <w:lang w:val="fi-FI"/>
              </w:rPr>
              <w:t xml:space="preserve">45) </w:t>
            </w:r>
          </w:p>
        </w:tc>
        <w:tc>
          <w:tcPr>
            <w:tcW w:w="557" w:type="pct"/>
          </w:tcPr>
          <w:p w14:paraId="2561F8CB" w14:textId="77777777" w:rsidR="00416D97" w:rsidRPr="00A416D0" w:rsidRDefault="00416D97" w:rsidP="006C06CC">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 xml:space="preserve">586 </w:t>
            </w:r>
          </w:p>
        </w:tc>
      </w:tr>
      <w:tr w:rsidR="00416D97" w:rsidRPr="00CD0EF8" w14:paraId="5E83634C" w14:textId="77777777" w:rsidTr="00B9519D">
        <w:tc>
          <w:tcPr>
            <w:tcW w:w="901" w:type="pct"/>
          </w:tcPr>
          <w:p w14:paraId="1BBE396F" w14:textId="77777777" w:rsidR="00416D97" w:rsidRPr="00A416D0" w:rsidRDefault="006C06CC" w:rsidP="00416D97">
            <w:pPr>
              <w:suppressAutoHyphens/>
              <w:rPr>
                <w:sz w:val="22"/>
                <w:szCs w:val="22"/>
                <w:lang w:val="fi-FI"/>
              </w:rPr>
            </w:pPr>
            <w:r w:rsidRPr="00A416D0">
              <w:rPr>
                <w:sz w:val="22"/>
                <w:szCs w:val="22"/>
                <w:lang w:val="fi-FI"/>
              </w:rPr>
              <w:t>Levyepiteeli-solu</w:t>
            </w:r>
            <w:r w:rsidR="00416D97" w:rsidRPr="00A416D0">
              <w:rPr>
                <w:sz w:val="22"/>
                <w:szCs w:val="22"/>
                <w:lang w:val="fi-FI"/>
              </w:rPr>
              <w:t xml:space="preserve"> </w:t>
            </w:r>
          </w:p>
          <w:p w14:paraId="6BAE1F41" w14:textId="77777777" w:rsidR="00416D97" w:rsidRPr="00A416D0" w:rsidRDefault="00416D97" w:rsidP="006C06CC">
            <w:pPr>
              <w:suppressAutoHyphens/>
              <w:rPr>
                <w:sz w:val="22"/>
                <w:szCs w:val="22"/>
                <w:lang w:val="fi-FI"/>
              </w:rPr>
            </w:pPr>
            <w:r w:rsidRPr="00A416D0">
              <w:rPr>
                <w:sz w:val="22"/>
                <w:szCs w:val="22"/>
                <w:lang w:val="fi-FI"/>
              </w:rPr>
              <w:t xml:space="preserve">(N=473) </w:t>
            </w:r>
          </w:p>
        </w:tc>
        <w:tc>
          <w:tcPr>
            <w:tcW w:w="749" w:type="pct"/>
          </w:tcPr>
          <w:p w14:paraId="11F1E8D7" w14:textId="77777777" w:rsidR="00416D97" w:rsidRPr="00A416D0" w:rsidRDefault="00416D97" w:rsidP="00416D97">
            <w:pPr>
              <w:suppressAutoHyphens/>
              <w:rPr>
                <w:sz w:val="22"/>
                <w:szCs w:val="22"/>
                <w:lang w:val="fi-FI"/>
              </w:rPr>
            </w:pPr>
            <w:r w:rsidRPr="00A416D0">
              <w:rPr>
                <w:sz w:val="22"/>
                <w:szCs w:val="22"/>
                <w:lang w:val="fi-FI"/>
              </w:rPr>
              <w:t>9</w:t>
            </w:r>
            <w:r w:rsidR="006C06CC" w:rsidRPr="00A416D0">
              <w:rPr>
                <w:sz w:val="22"/>
                <w:szCs w:val="22"/>
                <w:lang w:val="fi-FI"/>
              </w:rPr>
              <w:t>,</w:t>
            </w:r>
            <w:r w:rsidRPr="00A416D0">
              <w:rPr>
                <w:sz w:val="22"/>
                <w:szCs w:val="22"/>
                <w:lang w:val="fi-FI"/>
              </w:rPr>
              <w:t xml:space="preserve">4 </w:t>
            </w:r>
          </w:p>
          <w:p w14:paraId="087E4D0F" w14:textId="77777777" w:rsidR="00416D97" w:rsidRPr="00A416D0" w:rsidRDefault="00416D97" w:rsidP="006C06CC">
            <w:pPr>
              <w:suppressAutoHyphens/>
              <w:rPr>
                <w:sz w:val="22"/>
                <w:szCs w:val="22"/>
                <w:lang w:val="fi-FI"/>
              </w:rPr>
            </w:pPr>
            <w:r w:rsidRPr="00A416D0">
              <w:rPr>
                <w:sz w:val="22"/>
                <w:szCs w:val="22"/>
                <w:lang w:val="fi-FI"/>
              </w:rPr>
              <w:t>(8</w:t>
            </w:r>
            <w:r w:rsidR="006C06CC" w:rsidRPr="00A416D0">
              <w:rPr>
                <w:sz w:val="22"/>
                <w:szCs w:val="22"/>
                <w:lang w:val="fi-FI"/>
              </w:rPr>
              <w:t>,</w:t>
            </w:r>
            <w:r w:rsidRPr="00A416D0">
              <w:rPr>
                <w:sz w:val="22"/>
                <w:szCs w:val="22"/>
                <w:lang w:val="fi-FI"/>
              </w:rPr>
              <w:t>4–10</w:t>
            </w:r>
            <w:r w:rsidR="006C06CC" w:rsidRPr="00A416D0">
              <w:rPr>
                <w:sz w:val="22"/>
                <w:szCs w:val="22"/>
                <w:lang w:val="fi-FI"/>
              </w:rPr>
              <w:t>,</w:t>
            </w:r>
            <w:r w:rsidRPr="00A416D0">
              <w:rPr>
                <w:sz w:val="22"/>
                <w:szCs w:val="22"/>
                <w:lang w:val="fi-FI"/>
              </w:rPr>
              <w:t xml:space="preserve">2) </w:t>
            </w:r>
          </w:p>
        </w:tc>
        <w:tc>
          <w:tcPr>
            <w:tcW w:w="550" w:type="pct"/>
          </w:tcPr>
          <w:p w14:paraId="705F00D4" w14:textId="77777777" w:rsidR="00416D97" w:rsidRPr="00A416D0" w:rsidRDefault="00416D97" w:rsidP="006C06CC">
            <w:pPr>
              <w:suppressAutoHyphens/>
              <w:rPr>
                <w:sz w:val="22"/>
                <w:szCs w:val="22"/>
                <w:lang w:val="fi-FI"/>
              </w:rPr>
            </w:pPr>
            <w:r w:rsidRPr="00A416D0">
              <w:rPr>
                <w:sz w:val="22"/>
                <w:szCs w:val="22"/>
                <w:lang w:val="fi-FI"/>
              </w:rPr>
              <w:t xml:space="preserve">N=244 </w:t>
            </w:r>
          </w:p>
        </w:tc>
        <w:tc>
          <w:tcPr>
            <w:tcW w:w="750" w:type="pct"/>
          </w:tcPr>
          <w:p w14:paraId="07AFB0B1" w14:textId="77777777" w:rsidR="00416D97" w:rsidRPr="00A416D0" w:rsidRDefault="00416D97" w:rsidP="00416D97">
            <w:pPr>
              <w:suppressAutoHyphens/>
              <w:rPr>
                <w:sz w:val="22"/>
                <w:szCs w:val="22"/>
                <w:lang w:val="fi-FI"/>
              </w:rPr>
            </w:pPr>
            <w:r w:rsidRPr="00A416D0">
              <w:rPr>
                <w:sz w:val="22"/>
                <w:szCs w:val="22"/>
                <w:lang w:val="fi-FI"/>
              </w:rPr>
              <w:t>10</w:t>
            </w:r>
            <w:r w:rsidR="006C06CC" w:rsidRPr="00A416D0">
              <w:rPr>
                <w:sz w:val="22"/>
                <w:szCs w:val="22"/>
                <w:lang w:val="fi-FI"/>
              </w:rPr>
              <w:t>,</w:t>
            </w:r>
            <w:r w:rsidRPr="00A416D0">
              <w:rPr>
                <w:sz w:val="22"/>
                <w:szCs w:val="22"/>
                <w:lang w:val="fi-FI"/>
              </w:rPr>
              <w:t xml:space="preserve">8 </w:t>
            </w:r>
          </w:p>
          <w:p w14:paraId="7A1A2A86" w14:textId="77777777" w:rsidR="00416D97" w:rsidRPr="00A416D0" w:rsidRDefault="00416D97" w:rsidP="006C06CC">
            <w:pPr>
              <w:suppressAutoHyphens/>
              <w:rPr>
                <w:sz w:val="22"/>
                <w:szCs w:val="22"/>
                <w:lang w:val="fi-FI"/>
              </w:rPr>
            </w:pPr>
            <w:r w:rsidRPr="00A416D0">
              <w:rPr>
                <w:sz w:val="22"/>
                <w:szCs w:val="22"/>
                <w:lang w:val="fi-FI"/>
              </w:rPr>
              <w:t>(9</w:t>
            </w:r>
            <w:r w:rsidR="006C06CC" w:rsidRPr="00A416D0">
              <w:rPr>
                <w:sz w:val="22"/>
                <w:szCs w:val="22"/>
                <w:lang w:val="fi-FI"/>
              </w:rPr>
              <w:t>,</w:t>
            </w:r>
            <w:r w:rsidRPr="00A416D0">
              <w:rPr>
                <w:sz w:val="22"/>
                <w:szCs w:val="22"/>
                <w:lang w:val="fi-FI"/>
              </w:rPr>
              <w:t>5–12</w:t>
            </w:r>
            <w:r w:rsidR="006C06CC" w:rsidRPr="00A416D0">
              <w:rPr>
                <w:sz w:val="22"/>
                <w:szCs w:val="22"/>
                <w:lang w:val="fi-FI"/>
              </w:rPr>
              <w:t>,</w:t>
            </w:r>
            <w:r w:rsidRPr="00A416D0">
              <w:rPr>
                <w:sz w:val="22"/>
                <w:szCs w:val="22"/>
                <w:lang w:val="fi-FI"/>
              </w:rPr>
              <w:t xml:space="preserve">1) </w:t>
            </w:r>
          </w:p>
        </w:tc>
        <w:tc>
          <w:tcPr>
            <w:tcW w:w="550" w:type="pct"/>
          </w:tcPr>
          <w:p w14:paraId="58DE47AC" w14:textId="77777777" w:rsidR="00416D97" w:rsidRPr="00A416D0" w:rsidRDefault="00416D97" w:rsidP="006C06CC">
            <w:pPr>
              <w:suppressAutoHyphens/>
              <w:rPr>
                <w:sz w:val="22"/>
                <w:szCs w:val="22"/>
                <w:lang w:val="fi-FI"/>
              </w:rPr>
            </w:pPr>
            <w:r w:rsidRPr="00A416D0">
              <w:rPr>
                <w:sz w:val="22"/>
                <w:szCs w:val="22"/>
                <w:lang w:val="fi-FI"/>
              </w:rPr>
              <w:t xml:space="preserve">N=229 </w:t>
            </w:r>
          </w:p>
        </w:tc>
        <w:tc>
          <w:tcPr>
            <w:tcW w:w="942" w:type="pct"/>
          </w:tcPr>
          <w:p w14:paraId="62706806" w14:textId="77777777" w:rsidR="00416D97" w:rsidRPr="00A416D0" w:rsidRDefault="00416D97" w:rsidP="00416D97">
            <w:pPr>
              <w:suppressAutoHyphens/>
              <w:rPr>
                <w:sz w:val="22"/>
                <w:szCs w:val="22"/>
                <w:lang w:val="fi-FI"/>
              </w:rPr>
            </w:pPr>
            <w:r w:rsidRPr="00A416D0">
              <w:rPr>
                <w:sz w:val="22"/>
                <w:szCs w:val="22"/>
                <w:lang w:val="fi-FI"/>
              </w:rPr>
              <w:t>1</w:t>
            </w:r>
            <w:r w:rsidR="006C06CC" w:rsidRPr="00A416D0">
              <w:rPr>
                <w:sz w:val="22"/>
                <w:szCs w:val="22"/>
                <w:lang w:val="fi-FI"/>
              </w:rPr>
              <w:t>,</w:t>
            </w:r>
            <w:r w:rsidRPr="00A416D0">
              <w:rPr>
                <w:sz w:val="22"/>
                <w:szCs w:val="22"/>
                <w:lang w:val="fi-FI"/>
              </w:rPr>
              <w:t xml:space="preserve">23 </w:t>
            </w:r>
          </w:p>
          <w:p w14:paraId="0D53A685" w14:textId="77777777" w:rsidR="00416D97" w:rsidRPr="00A416D0" w:rsidRDefault="00416D97" w:rsidP="006C06CC">
            <w:pPr>
              <w:suppressAutoHyphens/>
              <w:rPr>
                <w:sz w:val="22"/>
                <w:szCs w:val="22"/>
                <w:lang w:val="fi-FI"/>
              </w:rPr>
            </w:pPr>
            <w:r w:rsidRPr="00A416D0">
              <w:rPr>
                <w:sz w:val="22"/>
                <w:szCs w:val="22"/>
                <w:lang w:val="fi-FI"/>
              </w:rPr>
              <w:t>(1</w:t>
            </w:r>
            <w:r w:rsidR="006C06CC" w:rsidRPr="00A416D0">
              <w:rPr>
                <w:sz w:val="22"/>
                <w:szCs w:val="22"/>
                <w:lang w:val="fi-FI"/>
              </w:rPr>
              <w:t>,</w:t>
            </w:r>
            <w:r w:rsidRPr="00A416D0">
              <w:rPr>
                <w:sz w:val="22"/>
                <w:szCs w:val="22"/>
                <w:lang w:val="fi-FI"/>
              </w:rPr>
              <w:t>00–1</w:t>
            </w:r>
            <w:r w:rsidR="006C06CC" w:rsidRPr="00A416D0">
              <w:rPr>
                <w:sz w:val="22"/>
                <w:szCs w:val="22"/>
                <w:lang w:val="fi-FI"/>
              </w:rPr>
              <w:t>,</w:t>
            </w:r>
            <w:r w:rsidRPr="00A416D0">
              <w:rPr>
                <w:sz w:val="22"/>
                <w:szCs w:val="22"/>
                <w:lang w:val="fi-FI"/>
              </w:rPr>
              <w:t xml:space="preserve">51) </w:t>
            </w:r>
          </w:p>
        </w:tc>
        <w:tc>
          <w:tcPr>
            <w:tcW w:w="557" w:type="pct"/>
          </w:tcPr>
          <w:p w14:paraId="5D27E4DA" w14:textId="77777777" w:rsidR="00416D97" w:rsidRPr="00A416D0" w:rsidRDefault="00416D97" w:rsidP="006C06CC">
            <w:pPr>
              <w:suppressAutoHyphens/>
              <w:rPr>
                <w:sz w:val="22"/>
                <w:szCs w:val="22"/>
                <w:lang w:val="fi-FI"/>
              </w:rPr>
            </w:pPr>
            <w:r w:rsidRPr="00A416D0">
              <w:rPr>
                <w:sz w:val="22"/>
                <w:szCs w:val="22"/>
                <w:lang w:val="fi-FI"/>
              </w:rPr>
              <w:t>0</w:t>
            </w:r>
            <w:r w:rsidR="006C06CC" w:rsidRPr="00A416D0">
              <w:rPr>
                <w:sz w:val="22"/>
                <w:szCs w:val="22"/>
                <w:lang w:val="fi-FI"/>
              </w:rPr>
              <w:t>,</w:t>
            </w:r>
            <w:r w:rsidRPr="00A416D0">
              <w:rPr>
                <w:sz w:val="22"/>
                <w:szCs w:val="22"/>
                <w:lang w:val="fi-FI"/>
              </w:rPr>
              <w:t xml:space="preserve">050 </w:t>
            </w:r>
          </w:p>
        </w:tc>
      </w:tr>
      <w:tr w:rsidR="00416D97" w:rsidRPr="00CD0EF8" w14:paraId="2216C4F7" w14:textId="77777777" w:rsidTr="001138FA">
        <w:tc>
          <w:tcPr>
            <w:tcW w:w="5000" w:type="pct"/>
            <w:gridSpan w:val="7"/>
          </w:tcPr>
          <w:p w14:paraId="71854E39" w14:textId="77777777" w:rsidR="00416D97" w:rsidRPr="00BA4C9D" w:rsidRDefault="006C06CC" w:rsidP="00BA4C9D">
            <w:pPr>
              <w:suppressAutoHyphens/>
              <w:rPr>
                <w:sz w:val="22"/>
                <w:szCs w:val="22"/>
                <w:lang w:val="fi-FI"/>
              </w:rPr>
            </w:pPr>
            <w:r w:rsidRPr="00BA4C9D">
              <w:rPr>
                <w:sz w:val="22"/>
                <w:szCs w:val="22"/>
                <w:lang w:val="fi-FI"/>
              </w:rPr>
              <w:t>Lyhenteitä: CI=luottamusväli (confidence interval); ITT=hoitoaikomus; N=populaation koko</w:t>
            </w:r>
            <w:r w:rsidR="00416D97" w:rsidRPr="00BA4C9D">
              <w:rPr>
                <w:sz w:val="22"/>
                <w:szCs w:val="22"/>
                <w:lang w:val="fi-FI"/>
              </w:rPr>
              <w:t xml:space="preserve">. </w:t>
            </w:r>
          </w:p>
        </w:tc>
      </w:tr>
      <w:tr w:rsidR="00416D97" w:rsidRPr="00CD0EF8" w14:paraId="2C1B9F57" w14:textId="77777777" w:rsidTr="001138FA">
        <w:tc>
          <w:tcPr>
            <w:tcW w:w="5000" w:type="pct"/>
            <w:gridSpan w:val="7"/>
          </w:tcPr>
          <w:p w14:paraId="5E8EECB4" w14:textId="77777777" w:rsidR="00416D97" w:rsidRPr="00A416D0" w:rsidRDefault="00416D97" w:rsidP="006C06CC">
            <w:pPr>
              <w:suppressAutoHyphens/>
              <w:rPr>
                <w:sz w:val="22"/>
                <w:szCs w:val="22"/>
                <w:lang w:val="fi-FI"/>
              </w:rPr>
            </w:pPr>
            <w:r w:rsidRPr="00A416D0">
              <w:rPr>
                <w:sz w:val="22"/>
                <w:szCs w:val="22"/>
                <w:vertAlign w:val="superscript"/>
                <w:lang w:val="fi-FI"/>
              </w:rPr>
              <w:t>a</w:t>
            </w:r>
            <w:r w:rsidRPr="00A416D0">
              <w:rPr>
                <w:sz w:val="22"/>
                <w:szCs w:val="22"/>
                <w:lang w:val="fi-FI"/>
              </w:rPr>
              <w:t xml:space="preserve"> </w:t>
            </w:r>
            <w:r w:rsidR="006C06CC" w:rsidRPr="00A416D0">
              <w:rPr>
                <w:sz w:val="22"/>
                <w:szCs w:val="22"/>
                <w:lang w:val="fi-FI"/>
              </w:rPr>
              <w:t xml:space="preserve">Tilastollinen merkitsevyys hoitojen samanarvoisuudesta (noninferiority), sillä riskisuhteen luottamusväli on kokonaisuudessaan alle arvon 1,17645 joka on noninferiorityä osoittava raja-arvo (p &lt; 0,001). </w:t>
            </w:r>
          </w:p>
        </w:tc>
      </w:tr>
    </w:tbl>
    <w:p w14:paraId="3ABCA04D" w14:textId="77777777" w:rsidR="00416D97" w:rsidRPr="00A416D0" w:rsidRDefault="00416D97" w:rsidP="00416D97">
      <w:pPr>
        <w:suppressAutoHyphens/>
        <w:rPr>
          <w:b/>
          <w:bCs/>
          <w:sz w:val="22"/>
          <w:szCs w:val="22"/>
          <w:lang w:val="fi-FI"/>
        </w:rPr>
      </w:pPr>
    </w:p>
    <w:p w14:paraId="715E7FB0" w14:textId="77777777" w:rsidR="00416D97" w:rsidRPr="00A416D0" w:rsidRDefault="00B9519D" w:rsidP="00B959F8">
      <w:pPr>
        <w:suppressAutoHyphens/>
        <w:rPr>
          <w:b/>
          <w:bCs/>
          <w:sz w:val="22"/>
          <w:szCs w:val="22"/>
          <w:lang w:val="fi-FI"/>
        </w:rPr>
      </w:pPr>
      <w:r w:rsidRPr="00A416D0">
        <w:rPr>
          <w:b/>
          <w:bCs/>
          <w:sz w:val="22"/>
          <w:szCs w:val="22"/>
          <w:lang w:val="fi-FI"/>
        </w:rPr>
        <w:t>Kaplan-Meierin kuvaajat: Kokonaiselossaolo, histologia-alaryhmittäin</w:t>
      </w:r>
    </w:p>
    <w:p w14:paraId="51557B59" w14:textId="77777777" w:rsidR="00416D97" w:rsidRPr="00A416D0" w:rsidRDefault="00416D97" w:rsidP="00B959F8">
      <w:pPr>
        <w:suppressAutoHyphens/>
        <w:rPr>
          <w:sz w:val="22"/>
          <w:szCs w:val="22"/>
          <w:lang w:val="fi-FI"/>
        </w:rPr>
      </w:pPr>
    </w:p>
    <w:p w14:paraId="5769DB46" w14:textId="77777777" w:rsidR="00416D97" w:rsidRPr="00A416D0" w:rsidRDefault="00CD0EF8" w:rsidP="00B959F8">
      <w:pPr>
        <w:suppressAutoHyphens/>
        <w:rPr>
          <w:sz w:val="22"/>
          <w:szCs w:val="22"/>
          <w:lang w:val="fi-FI"/>
        </w:rPr>
      </w:pPr>
      <w:r w:rsidRPr="00CD0EF8">
        <w:rPr>
          <w:noProof/>
          <w:lang w:val="en-US" w:eastAsia="en-US"/>
        </w:rPr>
        <w:pict w14:anchorId="53F3E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79.15pt;height:191.15pt;visibility:visible">
            <v:imagedata r:id="rId11" o:title=""/>
          </v:shape>
        </w:pict>
      </w:r>
    </w:p>
    <w:p w14:paraId="130DF362" w14:textId="77777777" w:rsidR="00967449" w:rsidRDefault="00967449" w:rsidP="00B959F8">
      <w:pPr>
        <w:suppressAutoHyphens/>
        <w:rPr>
          <w:sz w:val="22"/>
          <w:szCs w:val="22"/>
          <w:lang w:val="fi-FI"/>
        </w:rPr>
      </w:pPr>
    </w:p>
    <w:p w14:paraId="193EC01C" w14:textId="77777777" w:rsidR="00B9519D" w:rsidRPr="00A416D0" w:rsidRDefault="00B9519D" w:rsidP="00B959F8">
      <w:pPr>
        <w:suppressAutoHyphens/>
        <w:rPr>
          <w:sz w:val="22"/>
          <w:szCs w:val="22"/>
          <w:lang w:val="fi-FI"/>
        </w:rPr>
      </w:pPr>
      <w:r w:rsidRPr="00A416D0">
        <w:rPr>
          <w:sz w:val="22"/>
          <w:szCs w:val="22"/>
          <w:lang w:val="fi-FI"/>
        </w:rPr>
        <w:t xml:space="preserve">Erilaisilla histologisilla alaryhmillä ei todettu olevan kliinistä merkitystä verrattaessa pemetreksedi+sisplatiinihoitoa saavien potilaiden turvallisuuteen liittyviä tuloksia. </w:t>
      </w:r>
    </w:p>
    <w:p w14:paraId="175CACEB" w14:textId="77777777" w:rsidR="00B9519D" w:rsidRPr="00A416D0" w:rsidRDefault="00B9519D" w:rsidP="00B959F8">
      <w:pPr>
        <w:suppressAutoHyphens/>
        <w:rPr>
          <w:sz w:val="22"/>
          <w:szCs w:val="22"/>
          <w:lang w:val="fi-FI"/>
        </w:rPr>
      </w:pPr>
    </w:p>
    <w:p w14:paraId="5962766E" w14:textId="77777777" w:rsidR="00B9519D" w:rsidRPr="00A416D0" w:rsidRDefault="00B9519D" w:rsidP="007E2D9C">
      <w:pPr>
        <w:keepNext/>
        <w:suppressAutoHyphens/>
        <w:rPr>
          <w:sz w:val="22"/>
          <w:szCs w:val="22"/>
          <w:lang w:val="fi-FI"/>
        </w:rPr>
      </w:pPr>
      <w:r w:rsidRPr="00A416D0">
        <w:rPr>
          <w:sz w:val="22"/>
          <w:szCs w:val="22"/>
          <w:lang w:val="fi-FI"/>
        </w:rPr>
        <w:t>Pemetreksedi+sisplatiinihoitoa saaneet potilaat tarvitsivat vähemmän verensiirtoja (16,4 % versus 28,9 %, p &lt; 0,001), punasolusiirtoja (16,1 % versus 27,3 %, p &lt; 0,001), trombosyyttisiirtoja (1,8 % versus 4,5 %, p</w:t>
      </w:r>
      <w:r w:rsidR="00184FEC">
        <w:rPr>
          <w:sz w:val="22"/>
          <w:szCs w:val="22"/>
          <w:lang w:val="fi-FI"/>
        </w:rPr>
        <w:t> </w:t>
      </w:r>
      <w:r w:rsidRPr="00A416D0">
        <w:rPr>
          <w:sz w:val="22"/>
          <w:szCs w:val="22"/>
          <w:lang w:val="fi-FI"/>
        </w:rPr>
        <w:t>=</w:t>
      </w:r>
      <w:r w:rsidR="00184FEC">
        <w:rPr>
          <w:sz w:val="22"/>
          <w:szCs w:val="22"/>
          <w:lang w:val="fi-FI"/>
        </w:rPr>
        <w:t> </w:t>
      </w:r>
      <w:r w:rsidRPr="00A416D0">
        <w:rPr>
          <w:sz w:val="22"/>
          <w:szCs w:val="22"/>
          <w:lang w:val="fi-FI"/>
        </w:rPr>
        <w:t>0,002), erytropoietiinia/darbopoietiinia (10,4 % versus 18,1 %, p &lt; 0,001), G-CSF/GM-CSF-valmisteita (3,1 % versus 6,1 %, p</w:t>
      </w:r>
      <w:r w:rsidR="00184FEC">
        <w:rPr>
          <w:sz w:val="22"/>
          <w:szCs w:val="22"/>
          <w:lang w:val="fi-FI"/>
        </w:rPr>
        <w:t> </w:t>
      </w:r>
      <w:r w:rsidRPr="00A416D0">
        <w:rPr>
          <w:sz w:val="22"/>
          <w:szCs w:val="22"/>
          <w:lang w:val="fi-FI"/>
        </w:rPr>
        <w:t>=</w:t>
      </w:r>
      <w:r w:rsidR="00184FEC">
        <w:rPr>
          <w:sz w:val="22"/>
          <w:szCs w:val="22"/>
          <w:lang w:val="fi-FI"/>
        </w:rPr>
        <w:t> </w:t>
      </w:r>
      <w:r w:rsidRPr="00A416D0">
        <w:rPr>
          <w:sz w:val="22"/>
          <w:szCs w:val="22"/>
          <w:lang w:val="fi-FI"/>
        </w:rPr>
        <w:t>0,004) ja rautavalmisteita (4,3 % versus 7,0 %, p</w:t>
      </w:r>
      <w:r w:rsidR="00184FEC">
        <w:rPr>
          <w:sz w:val="22"/>
          <w:szCs w:val="22"/>
          <w:lang w:val="fi-FI"/>
        </w:rPr>
        <w:t> </w:t>
      </w:r>
      <w:r w:rsidRPr="00A416D0">
        <w:rPr>
          <w:sz w:val="22"/>
          <w:szCs w:val="22"/>
          <w:lang w:val="fi-FI"/>
        </w:rPr>
        <w:t>=</w:t>
      </w:r>
      <w:r w:rsidR="00184FEC">
        <w:rPr>
          <w:sz w:val="22"/>
          <w:szCs w:val="22"/>
          <w:lang w:val="fi-FI"/>
        </w:rPr>
        <w:t> </w:t>
      </w:r>
      <w:r w:rsidRPr="00A416D0">
        <w:rPr>
          <w:sz w:val="22"/>
          <w:szCs w:val="22"/>
          <w:lang w:val="fi-FI"/>
        </w:rPr>
        <w:t xml:space="preserve">0,021). </w:t>
      </w:r>
    </w:p>
    <w:p w14:paraId="3166499B" w14:textId="77777777" w:rsidR="00416D97" w:rsidRPr="00A416D0" w:rsidRDefault="00416D97" w:rsidP="00416D97">
      <w:pPr>
        <w:suppressAutoHyphens/>
        <w:rPr>
          <w:sz w:val="22"/>
          <w:szCs w:val="22"/>
          <w:lang w:val="fi-FI"/>
        </w:rPr>
      </w:pPr>
    </w:p>
    <w:p w14:paraId="3C228B83" w14:textId="77777777" w:rsidR="00416D97" w:rsidRDefault="00B9519D" w:rsidP="003769A4">
      <w:pPr>
        <w:keepNext/>
        <w:keepLines/>
        <w:suppressAutoHyphens/>
        <w:rPr>
          <w:i/>
          <w:sz w:val="22"/>
          <w:szCs w:val="22"/>
          <w:u w:val="single"/>
          <w:lang w:val="fi-FI"/>
        </w:rPr>
      </w:pPr>
      <w:r w:rsidRPr="00A416D0">
        <w:rPr>
          <w:i/>
          <w:sz w:val="22"/>
          <w:szCs w:val="22"/>
          <w:u w:val="single"/>
          <w:lang w:val="fi-FI"/>
        </w:rPr>
        <w:lastRenderedPageBreak/>
        <w:t>Ei-pienisoluinen keuhkosyöpä, ylläpitohoito</w:t>
      </w:r>
    </w:p>
    <w:p w14:paraId="144EF004" w14:textId="77777777" w:rsidR="005A19E6" w:rsidRPr="00A416D0" w:rsidRDefault="005A19E6" w:rsidP="003769A4">
      <w:pPr>
        <w:keepNext/>
        <w:keepLines/>
        <w:suppressAutoHyphens/>
        <w:rPr>
          <w:sz w:val="22"/>
          <w:szCs w:val="22"/>
          <w:lang w:val="fi-FI"/>
        </w:rPr>
      </w:pPr>
    </w:p>
    <w:p w14:paraId="335A919C" w14:textId="77777777" w:rsidR="00416D97" w:rsidRPr="00A416D0" w:rsidRDefault="00416D97" w:rsidP="003769A4">
      <w:pPr>
        <w:keepNext/>
        <w:keepLines/>
        <w:suppressAutoHyphens/>
        <w:rPr>
          <w:i/>
          <w:sz w:val="22"/>
          <w:szCs w:val="22"/>
          <w:lang w:val="fi-FI"/>
        </w:rPr>
      </w:pPr>
      <w:r w:rsidRPr="00A416D0">
        <w:rPr>
          <w:i/>
          <w:sz w:val="22"/>
          <w:szCs w:val="22"/>
          <w:lang w:val="fi-FI"/>
        </w:rPr>
        <w:t>JMEN</w:t>
      </w:r>
    </w:p>
    <w:p w14:paraId="3490E471" w14:textId="77777777" w:rsidR="00B9519D" w:rsidRPr="00A416D0" w:rsidRDefault="00B9519D" w:rsidP="003769A4">
      <w:pPr>
        <w:keepNext/>
        <w:keepLines/>
        <w:suppressAutoHyphens/>
        <w:rPr>
          <w:sz w:val="22"/>
          <w:szCs w:val="22"/>
          <w:lang w:val="fi-FI"/>
        </w:rPr>
      </w:pPr>
      <w:r w:rsidRPr="00A416D0">
        <w:rPr>
          <w:sz w:val="22"/>
          <w:szCs w:val="22"/>
          <w:lang w:val="fi-FI"/>
        </w:rPr>
        <w:t xml:space="preserve">Satunnaistetussa, kaksoissokkoutetussa, vaiheen 3 plasebokontrolloidussa monikeskustutkimuksessa (JMEN) verrattiin pemetreksedi-ylläpitohoidon (n=441) tehoa ja turvallisuutta plaseboon (n=222). Kummassakin tutkimushaarassa annettiin parasta mahdollista tukihoitoa. Tutkittavilla oli paikallisesti edennyt (levinneisyysaste IIIB) tai metastaattinen (levinneisyysaste IV) ei-pienisoluinen keuhkosyöpä (NSCLC), joka ei ollut edennyt neljän ensilinjan hoitosyklin jälkeen, johon kuului sisplatiini tai karboplatiini yhdistettynä joko gemsitabiiniin, paklitakseliin tai dosetakseliin. Pemetreksedi ei ollut mukana ensilinjan yhdistelmähoidoissa. Kaikkien tutkimukseen osallistuneiden potilaiden suorituskykyluokka oli 0 tai 1 ECOG-luokituksessa. Potilaat saivat ylläpitohoitoa sairauden etenemisen toteamiseen asti. Tehoa ja turvallisuutta mitattiin ensilinjan hoidon päättymisen jälkeen tehdystä satunnaistamisesta alkaen. Potilaat saivat 5 sykliä (mediaani) pemetreksedi-ylläpitohoitoa ja 3,5 sykliä plaseboa. Kaikkiaan 213 potilasta (48,3 %) sai ≥ 6 pemetreksedi-sykliä ja 103 potilasta (23,4 %) sai ≥ 10 pemetreksedi-sykliä. </w:t>
      </w:r>
    </w:p>
    <w:p w14:paraId="35988391" w14:textId="77777777" w:rsidR="00416D97" w:rsidRPr="00A416D0" w:rsidRDefault="00416D97" w:rsidP="00416D97">
      <w:pPr>
        <w:suppressAutoHyphens/>
        <w:rPr>
          <w:sz w:val="22"/>
          <w:szCs w:val="22"/>
          <w:lang w:val="fi-FI"/>
        </w:rPr>
      </w:pPr>
    </w:p>
    <w:p w14:paraId="36FC1437" w14:textId="77777777" w:rsidR="00B9519D" w:rsidRPr="00A416D0" w:rsidRDefault="00B9519D" w:rsidP="00B9519D">
      <w:pPr>
        <w:suppressAutoHyphens/>
        <w:rPr>
          <w:sz w:val="22"/>
          <w:szCs w:val="22"/>
          <w:lang w:val="fi-FI"/>
        </w:rPr>
      </w:pPr>
      <w:r w:rsidRPr="00A416D0">
        <w:rPr>
          <w:sz w:val="22"/>
          <w:szCs w:val="22"/>
          <w:lang w:val="fi-FI"/>
        </w:rPr>
        <w:t>Tutkimukselle asetettu päätetapahtuma saavutettiin ja tutkimus osoitti tilastollisesti merkitsevää parannusta progressiovapaaseen elossaoloaikaan (PFS) pemetreksedihaarassa plaseboon verrattuna (n=581, riippumattoman tahon arviointi, mediaanihoitoaika pemetreksedihaarassa 4 kuukautta ja plasebohaarassa 2 kuukautta) (riskisuhde 0,60, 95 %</w:t>
      </w:r>
      <w:r w:rsidR="00F24462">
        <w:rPr>
          <w:sz w:val="22"/>
          <w:szCs w:val="22"/>
          <w:lang w:val="fi-FI"/>
        </w:rPr>
        <w:t> </w:t>
      </w:r>
      <w:r w:rsidRPr="00A416D0">
        <w:rPr>
          <w:sz w:val="22"/>
          <w:szCs w:val="22"/>
          <w:lang w:val="fi-FI"/>
        </w:rPr>
        <w:t>CI: 0,49–0,73, p &lt; 0,00001). Potilaista otettujen kuvantamistutkimusten riippumattoman tahon arviointi vahvisti tutkijoiden arvion progressiovapaasta elossaoloajasta. Mediaanielossaoloaika koko populaatiossa (n=663) oli 13,4 kuukautta pemetreksedihaarassa ja 10,6 kuukautta plasebohaarassa, riskisuhde 0,79 (95 %</w:t>
      </w:r>
      <w:r w:rsidR="00F24462">
        <w:rPr>
          <w:sz w:val="22"/>
          <w:szCs w:val="22"/>
          <w:lang w:val="fi-FI"/>
        </w:rPr>
        <w:t> </w:t>
      </w:r>
      <w:r w:rsidRPr="00A416D0">
        <w:rPr>
          <w:sz w:val="22"/>
          <w:szCs w:val="22"/>
          <w:lang w:val="fi-FI"/>
        </w:rPr>
        <w:t xml:space="preserve">CI: 0,65–0,95, p &lt; 0,01192). </w:t>
      </w:r>
    </w:p>
    <w:p w14:paraId="7FA040D7" w14:textId="77777777" w:rsidR="00416D97" w:rsidRPr="00A416D0" w:rsidRDefault="00416D97" w:rsidP="00416D97">
      <w:pPr>
        <w:suppressAutoHyphens/>
        <w:rPr>
          <w:sz w:val="22"/>
          <w:szCs w:val="22"/>
          <w:lang w:val="fi-FI"/>
        </w:rPr>
      </w:pPr>
    </w:p>
    <w:p w14:paraId="41E48785" w14:textId="77777777" w:rsidR="00342FF8" w:rsidRPr="00A416D0" w:rsidRDefault="00342FF8" w:rsidP="00342FF8">
      <w:pPr>
        <w:suppressAutoHyphens/>
        <w:rPr>
          <w:sz w:val="22"/>
          <w:szCs w:val="22"/>
          <w:lang w:val="fi-FI"/>
        </w:rPr>
      </w:pPr>
      <w:r w:rsidRPr="00A416D0">
        <w:rPr>
          <w:sz w:val="22"/>
          <w:szCs w:val="22"/>
          <w:lang w:val="fi-FI"/>
        </w:rPr>
        <w:t>Yhtenevästi muiden pemetrekseditutkimusten kanssa JMEN-tutkimuksessa havaittiin tehoeroa histologian mukaan. Niillä NSCLC-potilailla, joilla oli histologialtaan pääosin muunlainen kuin levyepiteeliperäinen ei-pienisoluinen keuhkosyöpä (n=430, riippumattoman tahon arviointi)</w:t>
      </w:r>
      <w:r w:rsidR="00967449">
        <w:rPr>
          <w:sz w:val="22"/>
          <w:szCs w:val="22"/>
          <w:lang w:val="fi-FI"/>
        </w:rPr>
        <w:t>,</w:t>
      </w:r>
      <w:r w:rsidRPr="00A416D0">
        <w:rPr>
          <w:sz w:val="22"/>
          <w:szCs w:val="22"/>
          <w:lang w:val="fi-FI"/>
        </w:rPr>
        <w:t xml:space="preserve"> PFS:n mediaani oli </w:t>
      </w:r>
      <w:r w:rsidR="00B9519D" w:rsidRPr="00A416D0">
        <w:rPr>
          <w:sz w:val="22"/>
          <w:szCs w:val="22"/>
          <w:lang w:val="fi-FI"/>
        </w:rPr>
        <w:t>pemetreksedi</w:t>
      </w:r>
      <w:r w:rsidRPr="00A416D0">
        <w:rPr>
          <w:sz w:val="22"/>
          <w:szCs w:val="22"/>
          <w:lang w:val="fi-FI"/>
        </w:rPr>
        <w:t>haarassa 4,4</w:t>
      </w:r>
      <w:r w:rsidR="00B9519D" w:rsidRPr="00A416D0">
        <w:rPr>
          <w:sz w:val="22"/>
          <w:szCs w:val="22"/>
          <w:lang w:val="fi-FI"/>
        </w:rPr>
        <w:t> </w:t>
      </w:r>
      <w:r w:rsidRPr="00A416D0">
        <w:rPr>
          <w:sz w:val="22"/>
          <w:szCs w:val="22"/>
          <w:lang w:val="fi-FI"/>
        </w:rPr>
        <w:t>kuukautta ja plasebohaarassa 1,8</w:t>
      </w:r>
      <w:r w:rsidR="00B9519D" w:rsidRPr="00A416D0">
        <w:rPr>
          <w:sz w:val="22"/>
          <w:szCs w:val="22"/>
          <w:lang w:val="fi-FI"/>
        </w:rPr>
        <w:t> </w:t>
      </w:r>
      <w:r w:rsidRPr="00A416D0">
        <w:rPr>
          <w:sz w:val="22"/>
          <w:szCs w:val="22"/>
          <w:lang w:val="fi-FI"/>
        </w:rPr>
        <w:t>kuukautta, riskisuhde 0,47, 95</w:t>
      </w:r>
      <w:r w:rsidR="00B9519D" w:rsidRPr="00A416D0">
        <w:rPr>
          <w:sz w:val="22"/>
          <w:szCs w:val="22"/>
          <w:lang w:val="fi-FI"/>
        </w:rPr>
        <w:t> </w:t>
      </w:r>
      <w:r w:rsidRPr="00A416D0">
        <w:rPr>
          <w:sz w:val="22"/>
          <w:szCs w:val="22"/>
          <w:lang w:val="fi-FI"/>
        </w:rPr>
        <w:t>%</w:t>
      </w:r>
      <w:r w:rsidR="00F24462">
        <w:rPr>
          <w:sz w:val="22"/>
          <w:szCs w:val="22"/>
          <w:lang w:val="fi-FI"/>
        </w:rPr>
        <w:t> </w:t>
      </w:r>
      <w:r w:rsidRPr="00A416D0">
        <w:rPr>
          <w:sz w:val="22"/>
          <w:szCs w:val="22"/>
          <w:lang w:val="fi-FI"/>
        </w:rPr>
        <w:t>CI: 0,37–0,60, p</w:t>
      </w:r>
      <w:r w:rsidR="00372E61">
        <w:rPr>
          <w:sz w:val="22"/>
          <w:szCs w:val="22"/>
          <w:lang w:val="fi-FI"/>
        </w:rPr>
        <w:t> </w:t>
      </w:r>
      <w:r w:rsidRPr="00A416D0">
        <w:rPr>
          <w:sz w:val="22"/>
          <w:szCs w:val="22"/>
          <w:lang w:val="fi-FI"/>
        </w:rPr>
        <w:t>=</w:t>
      </w:r>
      <w:r w:rsidR="00372E61">
        <w:rPr>
          <w:sz w:val="22"/>
          <w:szCs w:val="22"/>
          <w:lang w:val="fi-FI"/>
        </w:rPr>
        <w:t> </w:t>
      </w:r>
      <w:r w:rsidRPr="00A416D0">
        <w:rPr>
          <w:sz w:val="22"/>
          <w:szCs w:val="22"/>
          <w:lang w:val="fi-FI"/>
        </w:rPr>
        <w:t>0,00001.</w:t>
      </w:r>
      <w:r w:rsidR="00B9519D" w:rsidRPr="00A416D0">
        <w:rPr>
          <w:sz w:val="22"/>
          <w:szCs w:val="22"/>
          <w:lang w:val="fi-FI"/>
        </w:rPr>
        <w:t xml:space="preserve"> </w:t>
      </w:r>
      <w:r w:rsidRPr="00A416D0">
        <w:rPr>
          <w:sz w:val="22"/>
          <w:szCs w:val="22"/>
          <w:lang w:val="fi-FI"/>
        </w:rPr>
        <w:t>Niillä NSCLC-potilailla, joilla oli histologialtaan pääosin muunlainen kuin levyepiteeliperäinen ei-pienisoluinen keuhkosyöpä (n=481)</w:t>
      </w:r>
      <w:r w:rsidR="00967449">
        <w:rPr>
          <w:sz w:val="22"/>
          <w:szCs w:val="22"/>
          <w:lang w:val="fi-FI"/>
        </w:rPr>
        <w:t>,</w:t>
      </w:r>
      <w:r w:rsidRPr="00A416D0">
        <w:rPr>
          <w:sz w:val="22"/>
          <w:szCs w:val="22"/>
          <w:lang w:val="fi-FI"/>
        </w:rPr>
        <w:t xml:space="preserve"> mediaanielossaoloaika oli </w:t>
      </w:r>
      <w:r w:rsidR="00B9519D" w:rsidRPr="00A416D0">
        <w:rPr>
          <w:sz w:val="22"/>
          <w:szCs w:val="22"/>
          <w:lang w:val="fi-FI"/>
        </w:rPr>
        <w:t>pemetreksedi</w:t>
      </w:r>
      <w:r w:rsidRPr="00A416D0">
        <w:rPr>
          <w:sz w:val="22"/>
          <w:szCs w:val="22"/>
          <w:lang w:val="fi-FI"/>
        </w:rPr>
        <w:t>haarassa 15,5</w:t>
      </w:r>
      <w:r w:rsidR="00B9519D" w:rsidRPr="00A416D0">
        <w:rPr>
          <w:sz w:val="22"/>
          <w:szCs w:val="22"/>
          <w:lang w:val="fi-FI"/>
        </w:rPr>
        <w:t> </w:t>
      </w:r>
      <w:r w:rsidRPr="00A416D0">
        <w:rPr>
          <w:sz w:val="22"/>
          <w:szCs w:val="22"/>
          <w:lang w:val="fi-FI"/>
        </w:rPr>
        <w:t>kuukautta ja plasebohaarassa 10,3</w:t>
      </w:r>
      <w:r w:rsidR="00B9519D" w:rsidRPr="00A416D0">
        <w:rPr>
          <w:sz w:val="22"/>
          <w:szCs w:val="22"/>
          <w:lang w:val="fi-FI"/>
        </w:rPr>
        <w:t> </w:t>
      </w:r>
      <w:r w:rsidRPr="00A416D0">
        <w:rPr>
          <w:sz w:val="22"/>
          <w:szCs w:val="22"/>
          <w:lang w:val="fi-FI"/>
        </w:rPr>
        <w:t>kuukautta (riskisuhde 0,70</w:t>
      </w:r>
      <w:r w:rsidR="00B9519D" w:rsidRPr="00A416D0">
        <w:rPr>
          <w:sz w:val="22"/>
          <w:szCs w:val="22"/>
          <w:lang w:val="fi-FI"/>
        </w:rPr>
        <w:t>,</w:t>
      </w:r>
      <w:r w:rsidRPr="00A416D0">
        <w:rPr>
          <w:sz w:val="22"/>
          <w:szCs w:val="22"/>
          <w:lang w:val="fi-FI"/>
        </w:rPr>
        <w:t xml:space="preserve"> 95</w:t>
      </w:r>
      <w:r w:rsidR="00B9519D" w:rsidRPr="00A416D0">
        <w:rPr>
          <w:sz w:val="22"/>
          <w:szCs w:val="22"/>
          <w:lang w:val="fi-FI"/>
        </w:rPr>
        <w:t> </w:t>
      </w:r>
      <w:r w:rsidRPr="00A416D0">
        <w:rPr>
          <w:sz w:val="22"/>
          <w:szCs w:val="22"/>
          <w:lang w:val="fi-FI"/>
        </w:rPr>
        <w:t>% CI: 0,56–0,88 p</w:t>
      </w:r>
      <w:r w:rsidR="00372E61">
        <w:rPr>
          <w:sz w:val="22"/>
          <w:szCs w:val="22"/>
          <w:lang w:val="fi-FI"/>
        </w:rPr>
        <w:t> </w:t>
      </w:r>
      <w:r w:rsidRPr="00A416D0">
        <w:rPr>
          <w:sz w:val="22"/>
          <w:szCs w:val="22"/>
          <w:lang w:val="fi-FI"/>
        </w:rPr>
        <w:t>=</w:t>
      </w:r>
      <w:r w:rsidR="00372E61">
        <w:rPr>
          <w:sz w:val="22"/>
          <w:szCs w:val="22"/>
          <w:lang w:val="fi-FI"/>
        </w:rPr>
        <w:t> </w:t>
      </w:r>
      <w:r w:rsidRPr="00A416D0">
        <w:rPr>
          <w:sz w:val="22"/>
          <w:szCs w:val="22"/>
          <w:lang w:val="fi-FI"/>
        </w:rPr>
        <w:t xml:space="preserve">0,002). Kun mukaan otetaan ensilinjan hoito niillä NSCLC-potilailla, joilla oli histologialtaan pääosin muunlainen kuin levyepiteeliperäinen ei-pienisoluinen keuhkosyöpä, mediaanielossaoloaika oli </w:t>
      </w:r>
      <w:r w:rsidR="00B9519D" w:rsidRPr="00A416D0">
        <w:rPr>
          <w:sz w:val="22"/>
          <w:szCs w:val="22"/>
          <w:lang w:val="fi-FI"/>
        </w:rPr>
        <w:t>pemetreksedi</w:t>
      </w:r>
      <w:r w:rsidRPr="00A416D0">
        <w:rPr>
          <w:sz w:val="22"/>
          <w:szCs w:val="22"/>
          <w:lang w:val="fi-FI"/>
        </w:rPr>
        <w:t>haarassa 18,6</w:t>
      </w:r>
      <w:r w:rsidR="00B9519D" w:rsidRPr="00A416D0">
        <w:rPr>
          <w:sz w:val="22"/>
          <w:szCs w:val="22"/>
          <w:lang w:val="fi-FI"/>
        </w:rPr>
        <w:t> </w:t>
      </w:r>
      <w:r w:rsidRPr="00A416D0">
        <w:rPr>
          <w:sz w:val="22"/>
          <w:szCs w:val="22"/>
          <w:lang w:val="fi-FI"/>
        </w:rPr>
        <w:t>kuukautta ja plasebohaarassa 13,6</w:t>
      </w:r>
      <w:r w:rsidR="00B9519D" w:rsidRPr="00A416D0">
        <w:rPr>
          <w:sz w:val="22"/>
          <w:szCs w:val="22"/>
          <w:lang w:val="fi-FI"/>
        </w:rPr>
        <w:t> </w:t>
      </w:r>
      <w:r w:rsidRPr="00A416D0">
        <w:rPr>
          <w:sz w:val="22"/>
          <w:szCs w:val="22"/>
          <w:lang w:val="fi-FI"/>
        </w:rPr>
        <w:t>kuukautta (riskisuhde 0,71</w:t>
      </w:r>
      <w:r w:rsidR="00B9519D" w:rsidRPr="00A416D0">
        <w:rPr>
          <w:sz w:val="22"/>
          <w:szCs w:val="22"/>
          <w:lang w:val="fi-FI"/>
        </w:rPr>
        <w:t>,</w:t>
      </w:r>
      <w:r w:rsidRPr="00A416D0">
        <w:rPr>
          <w:sz w:val="22"/>
          <w:szCs w:val="22"/>
          <w:lang w:val="fi-FI"/>
        </w:rPr>
        <w:t xml:space="preserve"> 95</w:t>
      </w:r>
      <w:r w:rsidR="00B9519D" w:rsidRPr="00A416D0">
        <w:rPr>
          <w:sz w:val="22"/>
          <w:szCs w:val="22"/>
          <w:lang w:val="fi-FI"/>
        </w:rPr>
        <w:t> </w:t>
      </w:r>
      <w:r w:rsidRPr="00A416D0">
        <w:rPr>
          <w:sz w:val="22"/>
          <w:szCs w:val="22"/>
          <w:lang w:val="fi-FI"/>
        </w:rPr>
        <w:t>% CI: 0,56–0,88 p</w:t>
      </w:r>
      <w:r w:rsidR="00372E61">
        <w:rPr>
          <w:sz w:val="22"/>
          <w:szCs w:val="22"/>
          <w:lang w:val="fi-FI"/>
        </w:rPr>
        <w:t> </w:t>
      </w:r>
      <w:r w:rsidRPr="00A416D0">
        <w:rPr>
          <w:sz w:val="22"/>
          <w:szCs w:val="22"/>
          <w:lang w:val="fi-FI"/>
        </w:rPr>
        <w:t>=</w:t>
      </w:r>
      <w:r w:rsidR="00372E61">
        <w:rPr>
          <w:sz w:val="22"/>
          <w:szCs w:val="22"/>
          <w:lang w:val="fi-FI"/>
        </w:rPr>
        <w:t> </w:t>
      </w:r>
      <w:r w:rsidRPr="00A416D0">
        <w:rPr>
          <w:sz w:val="22"/>
          <w:szCs w:val="22"/>
          <w:lang w:val="fi-FI"/>
        </w:rPr>
        <w:t xml:space="preserve">0,002). </w:t>
      </w:r>
    </w:p>
    <w:p w14:paraId="772FC644" w14:textId="77777777" w:rsidR="00416D97" w:rsidRPr="00A416D0" w:rsidRDefault="00416D97" w:rsidP="00416D97">
      <w:pPr>
        <w:suppressAutoHyphens/>
        <w:rPr>
          <w:sz w:val="22"/>
          <w:szCs w:val="22"/>
          <w:lang w:val="fi-FI"/>
        </w:rPr>
      </w:pPr>
    </w:p>
    <w:p w14:paraId="7ED60D72" w14:textId="77777777" w:rsidR="00342FF8" w:rsidRPr="00A416D0" w:rsidRDefault="00342FF8" w:rsidP="00342FF8">
      <w:pPr>
        <w:suppressAutoHyphens/>
        <w:rPr>
          <w:sz w:val="22"/>
          <w:szCs w:val="22"/>
          <w:lang w:val="fi-FI"/>
        </w:rPr>
      </w:pPr>
      <w:r w:rsidRPr="00A416D0">
        <w:rPr>
          <w:sz w:val="22"/>
          <w:szCs w:val="22"/>
          <w:lang w:val="fi-FI"/>
        </w:rPr>
        <w:t xml:space="preserve">Histologialtaan pääosin levyepiteeliperäistä syöpää sairastavilla potilailla progressiovapaassa elinajassa (PFS) ja kokonaiselossaoloajassa (OS) saadut tulokset eivät viittaa pemetreksedin paremmuuteen plaseboon nähden. </w:t>
      </w:r>
    </w:p>
    <w:p w14:paraId="74CEBA3C" w14:textId="77777777" w:rsidR="00416D97" w:rsidRPr="00A416D0" w:rsidRDefault="00416D97" w:rsidP="00416D97">
      <w:pPr>
        <w:suppressAutoHyphens/>
        <w:rPr>
          <w:sz w:val="22"/>
          <w:szCs w:val="22"/>
          <w:lang w:val="fi-FI"/>
        </w:rPr>
      </w:pPr>
    </w:p>
    <w:p w14:paraId="39CB7853" w14:textId="77777777" w:rsidR="00342FF8" w:rsidRPr="00A416D0" w:rsidRDefault="00342FF8" w:rsidP="00342FF8">
      <w:pPr>
        <w:suppressAutoHyphens/>
        <w:rPr>
          <w:sz w:val="22"/>
          <w:szCs w:val="22"/>
          <w:lang w:val="fi-FI"/>
        </w:rPr>
      </w:pPr>
      <w:r w:rsidRPr="00A416D0">
        <w:rPr>
          <w:sz w:val="22"/>
          <w:szCs w:val="22"/>
          <w:lang w:val="fi-FI"/>
        </w:rPr>
        <w:t xml:space="preserve">Pemetreksedin turvallisuusprofiilissa ei havaittu kliinisesti merkityksellisiä eroja histologisissa alaryhmissä. </w:t>
      </w:r>
    </w:p>
    <w:p w14:paraId="4DD3CA9D" w14:textId="77777777" w:rsidR="00416D97" w:rsidRPr="00A416D0" w:rsidRDefault="00416D97" w:rsidP="00416D97">
      <w:pPr>
        <w:suppressAutoHyphens/>
        <w:rPr>
          <w:sz w:val="22"/>
          <w:szCs w:val="22"/>
          <w:lang w:val="fi-FI"/>
        </w:rPr>
      </w:pPr>
    </w:p>
    <w:p w14:paraId="5110C74B" w14:textId="77777777" w:rsidR="00416D97" w:rsidRPr="00A416D0" w:rsidRDefault="00416D97" w:rsidP="003769A4">
      <w:pPr>
        <w:keepNext/>
        <w:suppressAutoHyphens/>
        <w:rPr>
          <w:sz w:val="22"/>
          <w:szCs w:val="22"/>
          <w:lang w:val="fi-FI"/>
        </w:rPr>
      </w:pPr>
      <w:r w:rsidRPr="00A416D0">
        <w:rPr>
          <w:b/>
          <w:bCs/>
          <w:sz w:val="22"/>
          <w:szCs w:val="22"/>
          <w:lang w:val="fi-FI"/>
        </w:rPr>
        <w:lastRenderedPageBreak/>
        <w:t xml:space="preserve">JMEN: </w:t>
      </w:r>
      <w:r w:rsidR="00342FF8" w:rsidRPr="00A416D0">
        <w:rPr>
          <w:b/>
          <w:bCs/>
          <w:sz w:val="22"/>
          <w:szCs w:val="22"/>
          <w:lang w:val="fi-FI"/>
        </w:rPr>
        <w:t>Kaplan-Meierin kuvaajat: Progressiovapaa elossaoloaika (PFS) ja kokonaiselossaoloaika (OS), pemetreksedi vs. plasebo potilailla, joilla oli histologialtaan pääosin muunlainen kuin levyepiteeliperäinen ei-pienisoluinen keuhkosyöpä (NSCLC)</w:t>
      </w:r>
    </w:p>
    <w:p w14:paraId="0BBA756C" w14:textId="77777777" w:rsidR="00416D97" w:rsidRPr="00A416D0" w:rsidRDefault="00416D97" w:rsidP="003769A4">
      <w:pPr>
        <w:keepNext/>
        <w:suppressAutoHyphens/>
        <w:rPr>
          <w:sz w:val="22"/>
          <w:szCs w:val="22"/>
          <w:lang w:val="fi-FI"/>
        </w:rPr>
      </w:pPr>
    </w:p>
    <w:p w14:paraId="0B37564D" w14:textId="77777777" w:rsidR="00416D97" w:rsidRPr="00A416D0" w:rsidRDefault="00CD0EF8" w:rsidP="003769A4">
      <w:pPr>
        <w:keepNext/>
        <w:suppressAutoHyphens/>
        <w:rPr>
          <w:sz w:val="22"/>
          <w:szCs w:val="22"/>
          <w:lang w:val="fi-FI"/>
        </w:rPr>
      </w:pPr>
      <w:r w:rsidRPr="00CD0EF8">
        <w:rPr>
          <w:noProof/>
          <w:lang w:val="en-US" w:eastAsia="en-US"/>
        </w:rPr>
        <w:pict w14:anchorId="4FF9AF5F">
          <v:shape id="Picture 1" o:spid="_x0000_i1026" type="#_x0000_t75" style="width:449.4pt;height:194.9pt;visibility:visible">
            <v:imagedata r:id="rId12" o:title=""/>
          </v:shape>
        </w:pict>
      </w:r>
      <w:r w:rsidR="00342FF8" w:rsidRPr="00A416D0">
        <w:rPr>
          <w:sz w:val="22"/>
          <w:szCs w:val="22"/>
          <w:lang w:val="fi-FI" w:eastAsia="fi-FI"/>
        </w:rPr>
        <w:t xml:space="preserve"> </w:t>
      </w:r>
    </w:p>
    <w:p w14:paraId="64F685F0" w14:textId="77777777" w:rsidR="00416D97" w:rsidRPr="00A416D0" w:rsidRDefault="00416D97" w:rsidP="00416D97">
      <w:pPr>
        <w:suppressAutoHyphens/>
        <w:rPr>
          <w:sz w:val="22"/>
          <w:szCs w:val="22"/>
          <w:u w:val="single"/>
          <w:lang w:val="fi-FI"/>
        </w:rPr>
      </w:pPr>
    </w:p>
    <w:p w14:paraId="607D2A58" w14:textId="77777777" w:rsidR="00416D97" w:rsidRPr="00A416D0" w:rsidRDefault="00416D97" w:rsidP="00416D97">
      <w:pPr>
        <w:suppressAutoHyphens/>
        <w:rPr>
          <w:i/>
          <w:sz w:val="22"/>
          <w:szCs w:val="22"/>
          <w:lang w:val="fi-FI"/>
        </w:rPr>
      </w:pPr>
      <w:r w:rsidRPr="00A416D0">
        <w:rPr>
          <w:i/>
          <w:sz w:val="22"/>
          <w:szCs w:val="22"/>
          <w:lang w:val="fi-FI"/>
        </w:rPr>
        <w:t>PARAMOUNT</w:t>
      </w:r>
    </w:p>
    <w:p w14:paraId="3CCE49DC" w14:textId="77777777" w:rsidR="007A64D9" w:rsidRPr="00A416D0" w:rsidRDefault="007A64D9" w:rsidP="007A64D9">
      <w:pPr>
        <w:suppressAutoHyphens/>
        <w:rPr>
          <w:sz w:val="22"/>
          <w:szCs w:val="22"/>
          <w:lang w:val="fi-FI"/>
        </w:rPr>
      </w:pPr>
      <w:r w:rsidRPr="00A416D0">
        <w:rPr>
          <w:sz w:val="22"/>
          <w:szCs w:val="22"/>
          <w:lang w:val="fi-FI"/>
        </w:rPr>
        <w:t>Satunnaistetussa, kaksoissokkoutetussa, vaiheen 3 plasebokontrolloidussa monikeskustutkimuksessa (PARAMOUNT) verrattiin pemetreksedin (n=359) tehoa ja turvallisuutta plaseboon (n=180) jatketussa ylläpitohoitotutkimuksessa. Kummassakin haarassa potilaat saivat parasta oireenmukaista hoitoa. Potilailla oli paikallisesti edennyt (aste IIIB) tai levinnyt (aste IV) ei-pienisoluinen keuhkosyöpä, joka oli histologialtaan pääosin muunlainen kuin levyepiteeliperäinen. Näiden potilaiden tauti ei ollut edennyt ensimmäisen linjan hoidon (pemetreksedi+sisplatiini) 4 syklin jälkeen. Pemetreksedi+sisplatiini ensimmäisen linjan hoitoa sai 939 potilasta, joista 539 satunnaistettiin saamaan joko pemetreksedia tai plaseboa jatkettuna ylläpitohoitona. Satunnaistetuista potilaista 44,9 %:lla oli täysi tai osittainen hoitovaste pemetreksedi+sisplatiini ensilinjan hoitoon ja 51,9 %:lla oli stabiili tauti. Jatkettuun ylläpitohoitoon satunnaistetuilla potilailla tuli olla ECOG-suorituskyky 0 tai 1. Mediaaniaika pemetreksedi+sisplatiini ensilinjan hoidosta ylläpitohoidon aloitukseen oli 2,96 kuukautta molemmissa tutkimushaaroissa. Satunnaistetut potilaat saivat jatkettua ylläpitohoitoa taudin etenemiseen saakka. Teho ja turvallisuus mitattiin ensilinjan hoidon jälkeen tehdystä satunnaistamisesta. Potilaat saivat jatkettua ylläpitohoitoa sekä pemetreksedi- että plaseboryhmässä mediaanisti 4</w:t>
      </w:r>
      <w:r w:rsidR="00342FF8" w:rsidRPr="00A416D0">
        <w:rPr>
          <w:sz w:val="22"/>
          <w:szCs w:val="22"/>
          <w:lang w:val="fi-FI"/>
        </w:rPr>
        <w:t> </w:t>
      </w:r>
      <w:r w:rsidRPr="00A416D0">
        <w:rPr>
          <w:sz w:val="22"/>
          <w:szCs w:val="22"/>
          <w:lang w:val="fi-FI"/>
        </w:rPr>
        <w:t>sykliä. Kaikkiaan 169 potilasta (47,1</w:t>
      </w:r>
      <w:r w:rsidR="00342FF8" w:rsidRPr="00A416D0">
        <w:rPr>
          <w:sz w:val="22"/>
          <w:szCs w:val="22"/>
          <w:lang w:val="fi-FI"/>
        </w:rPr>
        <w:t> </w:t>
      </w:r>
      <w:r w:rsidRPr="00A416D0">
        <w:rPr>
          <w:sz w:val="22"/>
          <w:szCs w:val="22"/>
          <w:lang w:val="fi-FI"/>
        </w:rPr>
        <w:t>%) sai ≥ 6</w:t>
      </w:r>
      <w:r w:rsidR="00342FF8" w:rsidRPr="00A416D0">
        <w:rPr>
          <w:sz w:val="22"/>
          <w:szCs w:val="22"/>
          <w:lang w:val="fi-FI"/>
        </w:rPr>
        <w:t> </w:t>
      </w:r>
      <w:r w:rsidRPr="00A416D0">
        <w:rPr>
          <w:sz w:val="22"/>
          <w:szCs w:val="22"/>
          <w:lang w:val="fi-FI"/>
        </w:rPr>
        <w:t xml:space="preserve">sykliä pemetreksedi </w:t>
      </w:r>
      <w:r w:rsidR="00967449">
        <w:rPr>
          <w:sz w:val="22"/>
          <w:szCs w:val="22"/>
          <w:lang w:val="fi-FI"/>
        </w:rPr>
        <w:noBreakHyphen/>
      </w:r>
      <w:r w:rsidRPr="00A416D0">
        <w:rPr>
          <w:sz w:val="22"/>
          <w:szCs w:val="22"/>
          <w:lang w:val="fi-FI"/>
        </w:rPr>
        <w:t>jatkettua ylläpitohoitoa eli yhteensä vähintään 10 sykliä pemetreksediä.</w:t>
      </w:r>
    </w:p>
    <w:p w14:paraId="50F4593C" w14:textId="77777777" w:rsidR="00416D97" w:rsidRPr="00A416D0" w:rsidRDefault="00416D97" w:rsidP="00416D97">
      <w:pPr>
        <w:suppressAutoHyphens/>
        <w:rPr>
          <w:sz w:val="22"/>
          <w:szCs w:val="22"/>
          <w:lang w:val="fi-FI"/>
        </w:rPr>
      </w:pPr>
    </w:p>
    <w:p w14:paraId="4910243E" w14:textId="77777777" w:rsidR="00416D97" w:rsidRPr="00A416D0" w:rsidRDefault="00342FF8" w:rsidP="00416D97">
      <w:pPr>
        <w:suppressAutoHyphens/>
        <w:rPr>
          <w:sz w:val="22"/>
          <w:szCs w:val="22"/>
          <w:lang w:val="fi-FI"/>
        </w:rPr>
      </w:pPr>
      <w:r w:rsidRPr="00A416D0">
        <w:rPr>
          <w:sz w:val="22"/>
          <w:szCs w:val="22"/>
          <w:lang w:val="fi-FI"/>
        </w:rPr>
        <w:t>Tutkimus saavutti päätetapahtuman tavoitteen ja osoitti pemetreksedihaarassa tilastollisesti merkitsevän pidennyksen progressiovapaaseen elinaikaan verrattuna plaseboon (riippumattoman tahon arvioimat potilaat n=472, mediaanit pemetreksedi 3,9 ja plasebo 2,6 kuukautta) (riskisuhde 0,64, 95 %</w:t>
      </w:r>
      <w:r w:rsidR="00AE0005">
        <w:rPr>
          <w:sz w:val="22"/>
          <w:szCs w:val="22"/>
          <w:lang w:val="fi-FI"/>
        </w:rPr>
        <w:t> </w:t>
      </w:r>
      <w:r w:rsidRPr="00A416D0">
        <w:rPr>
          <w:sz w:val="22"/>
          <w:szCs w:val="22"/>
          <w:lang w:val="fi-FI"/>
        </w:rPr>
        <w:t>CI</w:t>
      </w:r>
      <w:r w:rsidR="00186C72">
        <w:rPr>
          <w:sz w:val="22"/>
          <w:szCs w:val="22"/>
          <w:lang w:val="fi-FI"/>
        </w:rPr>
        <w:t> </w:t>
      </w:r>
      <w:r w:rsidRPr="00A416D0">
        <w:rPr>
          <w:sz w:val="22"/>
          <w:szCs w:val="22"/>
          <w:lang w:val="fi-FI"/>
        </w:rPr>
        <w:t>=</w:t>
      </w:r>
      <w:r w:rsidR="00186C72">
        <w:rPr>
          <w:sz w:val="22"/>
          <w:szCs w:val="22"/>
          <w:lang w:val="fi-FI"/>
        </w:rPr>
        <w:t> </w:t>
      </w:r>
      <w:r w:rsidRPr="00A416D0">
        <w:rPr>
          <w:sz w:val="22"/>
          <w:szCs w:val="22"/>
          <w:lang w:val="fi-FI"/>
        </w:rPr>
        <w:t>0,</w:t>
      </w:r>
      <w:r w:rsidR="00967449" w:rsidRPr="00A416D0">
        <w:rPr>
          <w:sz w:val="22"/>
          <w:szCs w:val="22"/>
          <w:lang w:val="fi-FI"/>
        </w:rPr>
        <w:t>51–0,81</w:t>
      </w:r>
      <w:r w:rsidRPr="00A416D0">
        <w:rPr>
          <w:sz w:val="22"/>
          <w:szCs w:val="22"/>
          <w:lang w:val="fi-FI"/>
        </w:rPr>
        <w:t>, p</w:t>
      </w:r>
      <w:r w:rsidR="00186C72">
        <w:rPr>
          <w:sz w:val="22"/>
          <w:szCs w:val="22"/>
          <w:lang w:val="fi-FI"/>
        </w:rPr>
        <w:t> </w:t>
      </w:r>
      <w:r w:rsidRPr="00A416D0">
        <w:rPr>
          <w:sz w:val="22"/>
          <w:szCs w:val="22"/>
          <w:lang w:val="fi-FI"/>
        </w:rPr>
        <w:t>=</w:t>
      </w:r>
      <w:r w:rsidR="00186C72">
        <w:rPr>
          <w:sz w:val="22"/>
          <w:szCs w:val="22"/>
          <w:lang w:val="fi-FI"/>
        </w:rPr>
        <w:t> </w:t>
      </w:r>
      <w:r w:rsidRPr="00A416D0">
        <w:rPr>
          <w:sz w:val="22"/>
          <w:szCs w:val="22"/>
          <w:lang w:val="fi-FI"/>
        </w:rPr>
        <w:t>0,0002). Riippumattoman tahon potilaskuvien mittaaminen vahvisti tutkijoiden tekemän arvioinnin progressiovapaasta elinajasta. Satunnaistetuilla potilailla pemetreksedi+sisplatiini ensilinjan hoidon alusta mitattuna, tutkijoiden arvioima progressiovapaan elinajan mediaani oli pemetreksedihaarassa 6,9 kuukautta ja plasebolla 5,6 kuukautta (riskisuhde 0,59, 95 %</w:t>
      </w:r>
      <w:r w:rsidR="00AE0005">
        <w:rPr>
          <w:sz w:val="22"/>
          <w:szCs w:val="22"/>
          <w:lang w:val="fi-FI"/>
        </w:rPr>
        <w:t> </w:t>
      </w:r>
      <w:r w:rsidRPr="00A416D0">
        <w:rPr>
          <w:sz w:val="22"/>
          <w:szCs w:val="22"/>
          <w:lang w:val="fi-FI"/>
        </w:rPr>
        <w:t>CI</w:t>
      </w:r>
      <w:r w:rsidR="00186C72">
        <w:rPr>
          <w:sz w:val="22"/>
          <w:szCs w:val="22"/>
          <w:lang w:val="fi-FI"/>
        </w:rPr>
        <w:t> </w:t>
      </w:r>
      <w:r w:rsidRPr="00A416D0">
        <w:rPr>
          <w:sz w:val="22"/>
          <w:szCs w:val="22"/>
          <w:lang w:val="fi-FI"/>
        </w:rPr>
        <w:t>=</w:t>
      </w:r>
      <w:r w:rsidR="00186C72">
        <w:rPr>
          <w:sz w:val="22"/>
          <w:szCs w:val="22"/>
          <w:lang w:val="fi-FI"/>
        </w:rPr>
        <w:t> </w:t>
      </w:r>
      <w:r w:rsidRPr="00A416D0">
        <w:rPr>
          <w:sz w:val="22"/>
          <w:szCs w:val="22"/>
          <w:lang w:val="fi-FI"/>
        </w:rPr>
        <w:t xml:space="preserve">0,47–0,74). </w:t>
      </w:r>
    </w:p>
    <w:p w14:paraId="0B4B4960" w14:textId="77777777" w:rsidR="00342FF8" w:rsidRPr="00A416D0" w:rsidRDefault="00342FF8" w:rsidP="00416D97">
      <w:pPr>
        <w:suppressAutoHyphens/>
        <w:rPr>
          <w:sz w:val="22"/>
          <w:szCs w:val="22"/>
          <w:lang w:val="fi-FI"/>
        </w:rPr>
      </w:pPr>
    </w:p>
    <w:p w14:paraId="624A9C19" w14:textId="77777777" w:rsidR="00342FF8" w:rsidRPr="00A416D0" w:rsidRDefault="00342FF8" w:rsidP="00342FF8">
      <w:pPr>
        <w:suppressAutoHyphens/>
        <w:rPr>
          <w:sz w:val="22"/>
          <w:szCs w:val="22"/>
          <w:lang w:val="fi-FI"/>
        </w:rPr>
      </w:pPr>
      <w:r w:rsidRPr="00A416D0">
        <w:rPr>
          <w:sz w:val="22"/>
          <w:szCs w:val="22"/>
          <w:lang w:val="fi-FI"/>
        </w:rPr>
        <w:t>Pemetreksedi/sisplatiini ensilinjan hoidon (4 sykliä) jälkeen, pemetreksedi-ylläpitohoitohaarassa elossaoloaika oli tilastollisesti parempi kuin plasebolla (mediaani 13,9 kk vs.11,0 kk, riskisuhde 0,78, 95 %</w:t>
      </w:r>
      <w:r w:rsidR="00A278A3">
        <w:rPr>
          <w:sz w:val="22"/>
          <w:szCs w:val="22"/>
          <w:lang w:val="fi-FI"/>
        </w:rPr>
        <w:t> </w:t>
      </w:r>
      <w:r w:rsidRPr="00A416D0">
        <w:rPr>
          <w:sz w:val="22"/>
          <w:szCs w:val="22"/>
          <w:lang w:val="fi-FI"/>
        </w:rPr>
        <w:t>CI</w:t>
      </w:r>
      <w:r w:rsidR="00186C72">
        <w:rPr>
          <w:sz w:val="22"/>
          <w:szCs w:val="22"/>
          <w:lang w:val="fi-FI"/>
        </w:rPr>
        <w:t> </w:t>
      </w:r>
      <w:r w:rsidRPr="00A416D0">
        <w:rPr>
          <w:sz w:val="22"/>
          <w:szCs w:val="22"/>
          <w:lang w:val="fi-FI"/>
        </w:rPr>
        <w:t>=</w:t>
      </w:r>
      <w:r w:rsidR="00186C72">
        <w:rPr>
          <w:sz w:val="22"/>
          <w:szCs w:val="22"/>
          <w:lang w:val="fi-FI"/>
        </w:rPr>
        <w:t> </w:t>
      </w:r>
      <w:r w:rsidRPr="00A416D0">
        <w:rPr>
          <w:sz w:val="22"/>
          <w:szCs w:val="22"/>
          <w:lang w:val="fi-FI"/>
        </w:rPr>
        <w:t>0,64–0,96, p</w:t>
      </w:r>
      <w:r w:rsidR="00186C72">
        <w:rPr>
          <w:sz w:val="22"/>
          <w:szCs w:val="22"/>
          <w:lang w:val="fi-FI"/>
        </w:rPr>
        <w:t> </w:t>
      </w:r>
      <w:r w:rsidRPr="00A416D0">
        <w:rPr>
          <w:sz w:val="22"/>
          <w:szCs w:val="22"/>
          <w:lang w:val="fi-FI"/>
        </w:rPr>
        <w:t>=</w:t>
      </w:r>
      <w:r w:rsidR="00186C72">
        <w:rPr>
          <w:sz w:val="22"/>
          <w:szCs w:val="22"/>
          <w:lang w:val="fi-FI"/>
        </w:rPr>
        <w:t> </w:t>
      </w:r>
      <w:r w:rsidRPr="00A416D0">
        <w:rPr>
          <w:sz w:val="22"/>
          <w:szCs w:val="22"/>
          <w:lang w:val="fi-FI"/>
        </w:rPr>
        <w:t xml:space="preserve">0,0195). Tämän lopullisen elossaoloaika-analyysin tekohetkellä 28,7 % pemetreksedihaaran potilaista oli elossa tai ei ollut tavoitettavissa, vastaava luku plasebohaarassa oli 21,7 %. Pemetreksedin suhteellinen hoitovaikutus oli samanlainen eri alaryhmien välillä (mukaan lukien taudin levinneisyysaste, ensilinjan hoitovaste, ECOG-suorituskyky, tupakointitilanne, sukupuoli, histologia ja ikä). Hoitovaikutus oli samanlainen kuin havaittiin korjaamatonta kokonaiselossaoloaikaa ja progressiovapaata elossaoloaikaa tarkastelevissa tilastollisissa analyyseissa. Pemetreksedihaaran potilaista yhden vuoden jälkeen oli elossa 58 % (plaseboryhmästä 45 %) ja kahden vuoden jälkeen 32 % (plaseboryhmästä 21 %). Pemetreksedi/sisplatiini ensilinjan hoidon </w:t>
      </w:r>
      <w:r w:rsidRPr="00A416D0">
        <w:rPr>
          <w:sz w:val="22"/>
          <w:szCs w:val="22"/>
          <w:lang w:val="fi-FI"/>
        </w:rPr>
        <w:lastRenderedPageBreak/>
        <w:t>alusta laskettuna mediaani elossaoloaika oli pemetreksedihaarassa 16,9 kuukautta ja plasebohaarassa 14 kuukautta (riskisuhde 0,78, 95 %</w:t>
      </w:r>
      <w:r w:rsidR="00A278A3">
        <w:rPr>
          <w:sz w:val="22"/>
          <w:szCs w:val="22"/>
          <w:lang w:val="fi-FI"/>
        </w:rPr>
        <w:t> </w:t>
      </w:r>
      <w:r w:rsidRPr="00A416D0">
        <w:rPr>
          <w:sz w:val="22"/>
          <w:szCs w:val="22"/>
          <w:lang w:val="fi-FI"/>
        </w:rPr>
        <w:t>CI</w:t>
      </w:r>
      <w:r w:rsidR="00186C72">
        <w:rPr>
          <w:sz w:val="22"/>
          <w:szCs w:val="22"/>
          <w:lang w:val="fi-FI"/>
        </w:rPr>
        <w:t> </w:t>
      </w:r>
      <w:r w:rsidRPr="00A416D0">
        <w:rPr>
          <w:sz w:val="22"/>
          <w:szCs w:val="22"/>
          <w:lang w:val="fi-FI"/>
        </w:rPr>
        <w:t>=</w:t>
      </w:r>
      <w:r w:rsidR="00186C72">
        <w:rPr>
          <w:sz w:val="22"/>
          <w:szCs w:val="22"/>
          <w:lang w:val="fi-FI"/>
        </w:rPr>
        <w:t> </w:t>
      </w:r>
      <w:r w:rsidRPr="00A416D0">
        <w:rPr>
          <w:sz w:val="22"/>
          <w:szCs w:val="22"/>
          <w:lang w:val="fi-FI"/>
        </w:rPr>
        <w:t xml:space="preserve">0,64–0,96). Tutkimuksen jälkeistä lääkitystä sai 64,3 % Pemetreksedihaaran potilaista ja 71,7 % plasebohaaran potilaista. </w:t>
      </w:r>
    </w:p>
    <w:p w14:paraId="63535C12" w14:textId="77777777" w:rsidR="00416D97" w:rsidRPr="00A416D0" w:rsidRDefault="00416D97" w:rsidP="00416D97">
      <w:pPr>
        <w:suppressAutoHyphens/>
        <w:rPr>
          <w:sz w:val="22"/>
          <w:szCs w:val="22"/>
          <w:lang w:val="fi-FI"/>
        </w:rPr>
      </w:pPr>
    </w:p>
    <w:p w14:paraId="10001B73" w14:textId="77777777" w:rsidR="00416D97" w:rsidRPr="00A416D0" w:rsidRDefault="00416D97" w:rsidP="00DF3E4E">
      <w:pPr>
        <w:suppressAutoHyphens/>
        <w:rPr>
          <w:b/>
          <w:bCs/>
          <w:sz w:val="22"/>
          <w:szCs w:val="22"/>
          <w:lang w:val="fi-FI"/>
        </w:rPr>
      </w:pPr>
      <w:r w:rsidRPr="00A416D0">
        <w:rPr>
          <w:b/>
          <w:bCs/>
          <w:sz w:val="22"/>
          <w:szCs w:val="22"/>
          <w:lang w:val="fi-FI"/>
        </w:rPr>
        <w:t xml:space="preserve">PARAMOUNT: </w:t>
      </w:r>
      <w:r w:rsidR="00DF3E4E" w:rsidRPr="00A416D0">
        <w:rPr>
          <w:b/>
          <w:bCs/>
          <w:sz w:val="22"/>
          <w:szCs w:val="22"/>
          <w:lang w:val="fi-FI"/>
        </w:rPr>
        <w:t>Kaplan-Meierin kuvaajat: Progressiovapaa elossaoloaika (PFS) ja kokonaiselossaoloaika (OS) pemetreksedi vs. plasebo jatkettu ylläpitohoitotutkimus potilailla, joilla oli histologialtaan pääosin muunlainen kuin levyepiteeliperäinen ei-pienisoluinen keuhkosyöpä (NSCLC) (laskettu randomisoinnista)</w:t>
      </w:r>
    </w:p>
    <w:p w14:paraId="6F29B662" w14:textId="77777777" w:rsidR="00416D97" w:rsidRPr="00A416D0" w:rsidRDefault="00416D97" w:rsidP="00416D97">
      <w:pPr>
        <w:suppressAutoHyphens/>
        <w:rPr>
          <w:sz w:val="22"/>
          <w:szCs w:val="22"/>
          <w:lang w:val="fi-FI"/>
        </w:rPr>
      </w:pPr>
    </w:p>
    <w:p w14:paraId="2E46C2DE" w14:textId="77777777" w:rsidR="00416D97" w:rsidRPr="00A416D0" w:rsidRDefault="00CD0EF8" w:rsidP="00416D97">
      <w:pPr>
        <w:suppressAutoHyphens/>
        <w:rPr>
          <w:sz w:val="22"/>
          <w:szCs w:val="22"/>
          <w:lang w:val="fi-FI"/>
        </w:rPr>
      </w:pPr>
      <w:r w:rsidRPr="00CD0EF8">
        <w:rPr>
          <w:noProof/>
          <w:lang w:val="en-US" w:eastAsia="en-US"/>
        </w:rPr>
        <w:pict w14:anchorId="38C9B929">
          <v:shape id="Picture 3" o:spid="_x0000_i1027" type="#_x0000_t75" style="width:458.05pt;height:176.3pt;visibility:visible">
            <v:imagedata r:id="rId13" o:title=""/>
          </v:shape>
        </w:pict>
      </w:r>
    </w:p>
    <w:p w14:paraId="6BAE7C76" w14:textId="77777777" w:rsidR="00DF3E4E" w:rsidRPr="00A416D0" w:rsidRDefault="00DF3E4E" w:rsidP="00416D97">
      <w:pPr>
        <w:suppressAutoHyphens/>
        <w:rPr>
          <w:sz w:val="22"/>
          <w:szCs w:val="22"/>
          <w:lang w:val="fi-FI"/>
        </w:rPr>
      </w:pPr>
    </w:p>
    <w:p w14:paraId="1FE9B574" w14:textId="77777777" w:rsidR="00416D97" w:rsidRPr="00A416D0" w:rsidRDefault="00DF3E4E" w:rsidP="00416D97">
      <w:pPr>
        <w:suppressAutoHyphens/>
        <w:rPr>
          <w:sz w:val="22"/>
          <w:szCs w:val="22"/>
          <w:lang w:val="fi-FI"/>
        </w:rPr>
      </w:pPr>
      <w:r w:rsidRPr="00A416D0">
        <w:rPr>
          <w:sz w:val="22"/>
          <w:szCs w:val="22"/>
          <w:lang w:val="fi-FI"/>
        </w:rPr>
        <w:t>Pemetreksedin turvallisuusprofiili oli samanlainen JMEN- ja PARAMOUNT-tutkimuksessa</w:t>
      </w:r>
      <w:r w:rsidR="00416D97" w:rsidRPr="00A416D0">
        <w:rPr>
          <w:sz w:val="22"/>
          <w:szCs w:val="22"/>
          <w:lang w:val="fi-FI"/>
        </w:rPr>
        <w:t>.</w:t>
      </w:r>
    </w:p>
    <w:p w14:paraId="63E2DCE9" w14:textId="77777777" w:rsidR="00416D97" w:rsidRPr="00A416D0" w:rsidRDefault="00416D97" w:rsidP="00416D97">
      <w:pPr>
        <w:suppressAutoHyphens/>
        <w:rPr>
          <w:sz w:val="22"/>
          <w:szCs w:val="22"/>
          <w:lang w:val="fi-FI"/>
        </w:rPr>
      </w:pPr>
    </w:p>
    <w:p w14:paraId="1141B236" w14:textId="77777777" w:rsidR="00067272" w:rsidRPr="000416C4" w:rsidRDefault="003769A4" w:rsidP="003769A4">
      <w:pPr>
        <w:tabs>
          <w:tab w:val="left" w:pos="567"/>
        </w:tabs>
        <w:suppressAutoHyphens/>
        <w:rPr>
          <w:b/>
          <w:sz w:val="22"/>
          <w:szCs w:val="22"/>
          <w:lang w:val="fi-FI"/>
        </w:rPr>
      </w:pPr>
      <w:r>
        <w:rPr>
          <w:b/>
          <w:sz w:val="22"/>
          <w:szCs w:val="22"/>
          <w:lang w:val="fi-FI"/>
        </w:rPr>
        <w:t>5.2</w:t>
      </w:r>
      <w:r>
        <w:rPr>
          <w:b/>
          <w:sz w:val="22"/>
          <w:szCs w:val="22"/>
          <w:lang w:val="fi-FI"/>
        </w:rPr>
        <w:tab/>
      </w:r>
      <w:r w:rsidR="00067272" w:rsidRPr="00A416D0">
        <w:rPr>
          <w:b/>
          <w:sz w:val="22"/>
          <w:szCs w:val="22"/>
          <w:lang w:val="fi-FI"/>
        </w:rPr>
        <w:t>Farmakokinetiikka</w:t>
      </w:r>
    </w:p>
    <w:p w14:paraId="205E73BF" w14:textId="77777777" w:rsidR="00067272" w:rsidRPr="00A416D0" w:rsidRDefault="00067272" w:rsidP="00067272">
      <w:pPr>
        <w:suppressAutoHyphens/>
        <w:rPr>
          <w:sz w:val="22"/>
          <w:szCs w:val="22"/>
          <w:lang w:val="fi-FI"/>
        </w:rPr>
      </w:pPr>
    </w:p>
    <w:p w14:paraId="628B2DB7" w14:textId="77777777" w:rsidR="00DA184F" w:rsidRPr="00A416D0" w:rsidRDefault="00DA184F" w:rsidP="00DA184F">
      <w:pPr>
        <w:suppressAutoHyphens/>
        <w:rPr>
          <w:sz w:val="22"/>
          <w:szCs w:val="22"/>
          <w:lang w:val="fi-FI"/>
        </w:rPr>
      </w:pPr>
      <w:r w:rsidRPr="00A416D0">
        <w:rPr>
          <w:sz w:val="22"/>
          <w:szCs w:val="22"/>
          <w:lang w:val="fi-FI"/>
        </w:rPr>
        <w:t>Pelkän pemetreksedin farmakokinetiikkaa on arvioitu 426</w:t>
      </w:r>
      <w:r w:rsidR="00972977" w:rsidRPr="00A416D0">
        <w:rPr>
          <w:sz w:val="22"/>
          <w:szCs w:val="22"/>
          <w:lang w:val="fi-FI"/>
        </w:rPr>
        <w:t> </w:t>
      </w:r>
      <w:r w:rsidRPr="00A416D0">
        <w:rPr>
          <w:sz w:val="22"/>
          <w:szCs w:val="22"/>
          <w:lang w:val="fi-FI"/>
        </w:rPr>
        <w:t>syöpäpotilaalla, joilla oli erilaisia kiinteitä kasvaimia, annoksella 0,2–838</w:t>
      </w:r>
      <w:r w:rsidR="00DF3E4E" w:rsidRPr="00A416D0">
        <w:rPr>
          <w:sz w:val="22"/>
          <w:szCs w:val="22"/>
          <w:lang w:val="fi-FI"/>
        </w:rPr>
        <w:t> </w:t>
      </w:r>
      <w:r w:rsidRPr="00A416D0">
        <w:rPr>
          <w:sz w:val="22"/>
          <w:szCs w:val="22"/>
          <w:lang w:val="fi-FI"/>
        </w:rPr>
        <w:t>mg/m</w:t>
      </w:r>
      <w:r w:rsidRPr="00A416D0">
        <w:rPr>
          <w:sz w:val="22"/>
          <w:szCs w:val="22"/>
          <w:vertAlign w:val="superscript"/>
          <w:lang w:val="fi-FI"/>
        </w:rPr>
        <w:t>2</w:t>
      </w:r>
      <w:r w:rsidRPr="00A416D0">
        <w:rPr>
          <w:sz w:val="22"/>
          <w:szCs w:val="22"/>
          <w:lang w:val="fi-FI"/>
        </w:rPr>
        <w:t xml:space="preserve"> kymmenen minuutin infuusiona. Pemetreksedin vakaan tilan jakautumistilavuus on 9</w:t>
      </w:r>
      <w:r w:rsidR="00DF3E4E" w:rsidRPr="00A416D0">
        <w:rPr>
          <w:sz w:val="22"/>
          <w:szCs w:val="22"/>
          <w:lang w:val="fi-FI"/>
        </w:rPr>
        <w:t> </w:t>
      </w:r>
      <w:r w:rsidRPr="00A416D0">
        <w:rPr>
          <w:sz w:val="22"/>
          <w:szCs w:val="22"/>
          <w:lang w:val="fi-FI"/>
        </w:rPr>
        <w:t>l/m</w:t>
      </w:r>
      <w:r w:rsidRPr="00A416D0">
        <w:rPr>
          <w:sz w:val="22"/>
          <w:szCs w:val="22"/>
          <w:vertAlign w:val="superscript"/>
          <w:lang w:val="fi-FI"/>
        </w:rPr>
        <w:t>2</w:t>
      </w:r>
      <w:r w:rsidRPr="00A416D0">
        <w:rPr>
          <w:sz w:val="22"/>
          <w:szCs w:val="22"/>
          <w:lang w:val="fi-FI"/>
        </w:rPr>
        <w:t xml:space="preserve">. </w:t>
      </w:r>
      <w:r w:rsidRPr="00A416D0">
        <w:rPr>
          <w:i/>
          <w:iCs/>
          <w:sz w:val="22"/>
          <w:szCs w:val="22"/>
          <w:lang w:val="fi-FI"/>
        </w:rPr>
        <w:t xml:space="preserve">In vitro </w:t>
      </w:r>
      <w:r w:rsidR="00DF3E4E" w:rsidRPr="00A416D0">
        <w:rPr>
          <w:i/>
          <w:iCs/>
          <w:sz w:val="22"/>
          <w:szCs w:val="22"/>
          <w:lang w:val="fi-FI"/>
        </w:rPr>
        <w:noBreakHyphen/>
      </w:r>
      <w:r w:rsidRPr="00A416D0">
        <w:rPr>
          <w:sz w:val="22"/>
          <w:szCs w:val="22"/>
          <w:lang w:val="fi-FI"/>
        </w:rPr>
        <w:t>tutkimusten mukaan pemetreksedi sitoutuu plasman proteiineihin noin 81-prosenttisesti. Eriasteinen munuaisten vajaatoiminta ei vaikuttanut sitoutumiseen merkittävästi. Pemetreksedin maksametabolia on rajallista. Pemetreksedi erittyy pääasiassa virtsaan.</w:t>
      </w:r>
      <w:r w:rsidR="00DF3E4E" w:rsidRPr="00A416D0">
        <w:rPr>
          <w:sz w:val="22"/>
          <w:szCs w:val="22"/>
          <w:lang w:val="fi-FI"/>
        </w:rPr>
        <w:t xml:space="preserve"> </w:t>
      </w:r>
      <w:r w:rsidRPr="00A416D0">
        <w:rPr>
          <w:sz w:val="22"/>
          <w:szCs w:val="22"/>
          <w:lang w:val="fi-FI"/>
        </w:rPr>
        <w:t>Annoksesta 70–90</w:t>
      </w:r>
      <w:r w:rsidR="00DF3E4E" w:rsidRPr="00A416D0">
        <w:rPr>
          <w:sz w:val="22"/>
          <w:szCs w:val="22"/>
          <w:lang w:val="fi-FI"/>
        </w:rPr>
        <w:t> </w:t>
      </w:r>
      <w:r w:rsidRPr="00A416D0">
        <w:rPr>
          <w:sz w:val="22"/>
          <w:szCs w:val="22"/>
          <w:lang w:val="fi-FI"/>
        </w:rPr>
        <w:t>% erittyy virtsaan muuttumattomassa muodossa 24</w:t>
      </w:r>
      <w:r w:rsidR="00DF3E4E" w:rsidRPr="00A416D0">
        <w:rPr>
          <w:sz w:val="22"/>
          <w:szCs w:val="22"/>
          <w:lang w:val="fi-FI"/>
        </w:rPr>
        <w:t> </w:t>
      </w:r>
      <w:r w:rsidRPr="00A416D0">
        <w:rPr>
          <w:sz w:val="22"/>
          <w:szCs w:val="22"/>
          <w:lang w:val="fi-FI"/>
        </w:rPr>
        <w:t xml:space="preserve">tunnin sisällä lääkkeen annosta. </w:t>
      </w:r>
      <w:r w:rsidRPr="00A416D0">
        <w:rPr>
          <w:i/>
          <w:iCs/>
          <w:sz w:val="22"/>
          <w:szCs w:val="22"/>
          <w:lang w:val="fi-FI"/>
        </w:rPr>
        <w:t xml:space="preserve">In vitro </w:t>
      </w:r>
      <w:r w:rsidR="00DF3E4E" w:rsidRPr="00A416D0">
        <w:rPr>
          <w:i/>
          <w:iCs/>
          <w:sz w:val="22"/>
          <w:szCs w:val="22"/>
          <w:lang w:val="fi-FI"/>
        </w:rPr>
        <w:noBreakHyphen/>
      </w:r>
      <w:r w:rsidRPr="00A416D0">
        <w:rPr>
          <w:sz w:val="22"/>
          <w:szCs w:val="22"/>
          <w:lang w:val="fi-FI"/>
        </w:rPr>
        <w:t xml:space="preserve">tutkimukset osittavat, että pemetreksedi erittyy aktiivisesti OAT3:n (organic anion transporter 3) kautta. </w:t>
      </w:r>
    </w:p>
    <w:p w14:paraId="1065C2B0" w14:textId="77777777" w:rsidR="00DA184F" w:rsidRPr="00A416D0" w:rsidRDefault="00DA184F" w:rsidP="00DA184F">
      <w:pPr>
        <w:suppressAutoHyphens/>
        <w:rPr>
          <w:sz w:val="22"/>
          <w:szCs w:val="22"/>
          <w:lang w:val="fi-FI"/>
        </w:rPr>
      </w:pPr>
    </w:p>
    <w:p w14:paraId="2AEAA16C" w14:textId="77777777" w:rsidR="00DA184F" w:rsidRPr="00A416D0" w:rsidRDefault="00DA184F" w:rsidP="00DA184F">
      <w:pPr>
        <w:suppressAutoHyphens/>
        <w:rPr>
          <w:sz w:val="22"/>
          <w:szCs w:val="22"/>
          <w:lang w:val="fi-FI"/>
        </w:rPr>
      </w:pPr>
      <w:r w:rsidRPr="00A416D0">
        <w:rPr>
          <w:sz w:val="22"/>
          <w:szCs w:val="22"/>
          <w:lang w:val="fi-FI"/>
        </w:rPr>
        <w:t>Pemetreksedin systeeminen kokonaispuhdistuma on 91,8</w:t>
      </w:r>
      <w:r w:rsidR="00DF3E4E" w:rsidRPr="00A416D0">
        <w:rPr>
          <w:sz w:val="22"/>
          <w:szCs w:val="22"/>
          <w:lang w:val="fi-FI"/>
        </w:rPr>
        <w:t> </w:t>
      </w:r>
      <w:r w:rsidRPr="00A416D0">
        <w:rPr>
          <w:sz w:val="22"/>
          <w:szCs w:val="22"/>
          <w:lang w:val="fi-FI"/>
        </w:rPr>
        <w:t>ml/min ja eliminaation puoliintumisaika plasmassa 3,5</w:t>
      </w:r>
      <w:r w:rsidR="00DF3E4E" w:rsidRPr="00A416D0">
        <w:rPr>
          <w:sz w:val="22"/>
          <w:szCs w:val="22"/>
          <w:lang w:val="fi-FI"/>
        </w:rPr>
        <w:t> </w:t>
      </w:r>
      <w:r w:rsidRPr="00A416D0">
        <w:rPr>
          <w:sz w:val="22"/>
          <w:szCs w:val="22"/>
          <w:lang w:val="fi-FI"/>
        </w:rPr>
        <w:t>tuntia potilailla, joiden munuaistoiminta on normaali (kreatiniinipuhdistuma 90</w:t>
      </w:r>
      <w:r w:rsidR="00DF3E4E" w:rsidRPr="00A416D0">
        <w:rPr>
          <w:sz w:val="22"/>
          <w:szCs w:val="22"/>
          <w:lang w:val="fi-FI"/>
        </w:rPr>
        <w:t> </w:t>
      </w:r>
      <w:r w:rsidRPr="00A416D0">
        <w:rPr>
          <w:sz w:val="22"/>
          <w:szCs w:val="22"/>
          <w:lang w:val="fi-FI"/>
        </w:rPr>
        <w:t>ml/min). Potilaiden välinen vaihtelu puhdistuman suhteen on kohtalaista, 19,3</w:t>
      </w:r>
      <w:r w:rsidR="00DF3E4E" w:rsidRPr="00A416D0">
        <w:rPr>
          <w:sz w:val="22"/>
          <w:szCs w:val="22"/>
          <w:lang w:val="fi-FI"/>
        </w:rPr>
        <w:t> </w:t>
      </w:r>
      <w:r w:rsidRPr="00A416D0">
        <w:rPr>
          <w:sz w:val="22"/>
          <w:szCs w:val="22"/>
          <w:lang w:val="fi-FI"/>
        </w:rPr>
        <w:t xml:space="preserve">%. Pemetreksedin systeeminen kokonaisaltistus (AUC) ja suurin pitoisuus plasmassa suurenevat suhteessa annokseen. Pemetreksedin farmakokinetiikka on johdonmukainen useiden hoitosyklien ajan. </w:t>
      </w:r>
    </w:p>
    <w:p w14:paraId="063F6AA7" w14:textId="77777777" w:rsidR="00DA184F" w:rsidRPr="00A416D0" w:rsidRDefault="00DA184F" w:rsidP="00DA184F">
      <w:pPr>
        <w:suppressAutoHyphens/>
        <w:rPr>
          <w:sz w:val="22"/>
          <w:szCs w:val="22"/>
          <w:lang w:val="fi-FI"/>
        </w:rPr>
      </w:pPr>
    </w:p>
    <w:p w14:paraId="49EB47E8" w14:textId="77777777" w:rsidR="00DA184F" w:rsidRPr="00A416D0" w:rsidRDefault="00DA184F" w:rsidP="00DA184F">
      <w:pPr>
        <w:suppressAutoHyphens/>
        <w:rPr>
          <w:sz w:val="22"/>
          <w:szCs w:val="22"/>
          <w:lang w:val="fi-FI"/>
        </w:rPr>
      </w:pPr>
      <w:r w:rsidRPr="00A416D0">
        <w:rPr>
          <w:sz w:val="22"/>
          <w:szCs w:val="22"/>
          <w:lang w:val="fi-FI"/>
        </w:rPr>
        <w:t>Samanaikainen sisplatiinin käyttö ei vaikuta pemetreksedin farmakokinetiikkaan. Suun kautta annettava foolihappo ja lihakseen annettava B</w:t>
      </w:r>
      <w:r w:rsidRPr="00A416D0">
        <w:rPr>
          <w:sz w:val="22"/>
          <w:szCs w:val="22"/>
          <w:vertAlign w:val="subscript"/>
          <w:lang w:val="fi-FI"/>
        </w:rPr>
        <w:t>12</w:t>
      </w:r>
      <w:r w:rsidRPr="00A416D0">
        <w:rPr>
          <w:sz w:val="22"/>
          <w:szCs w:val="22"/>
          <w:lang w:val="fi-FI"/>
        </w:rPr>
        <w:t xml:space="preserve">-vitamiinilisä eivät vaikuta pemetreksedin farmakokinetiikkaan. </w:t>
      </w:r>
    </w:p>
    <w:p w14:paraId="623274CF" w14:textId="77777777" w:rsidR="00416D97" w:rsidRPr="00A416D0" w:rsidRDefault="00416D97" w:rsidP="00416D97">
      <w:pPr>
        <w:suppressAutoHyphens/>
        <w:rPr>
          <w:b/>
          <w:sz w:val="22"/>
          <w:szCs w:val="22"/>
          <w:lang w:val="fi-FI"/>
        </w:rPr>
      </w:pPr>
    </w:p>
    <w:p w14:paraId="44B807C2" w14:textId="77777777" w:rsidR="00067272" w:rsidRPr="00A416D0" w:rsidRDefault="00067272" w:rsidP="00067272">
      <w:pPr>
        <w:suppressAutoHyphens/>
        <w:ind w:left="567" w:hanging="567"/>
        <w:rPr>
          <w:sz w:val="22"/>
          <w:szCs w:val="22"/>
          <w:lang w:val="fi-FI"/>
        </w:rPr>
      </w:pPr>
      <w:r w:rsidRPr="00A416D0">
        <w:rPr>
          <w:b/>
          <w:sz w:val="22"/>
          <w:szCs w:val="22"/>
          <w:lang w:val="fi-FI"/>
        </w:rPr>
        <w:t>5.3</w:t>
      </w:r>
      <w:r w:rsidRPr="00A416D0">
        <w:rPr>
          <w:b/>
          <w:sz w:val="22"/>
          <w:szCs w:val="22"/>
          <w:lang w:val="fi-FI"/>
        </w:rPr>
        <w:tab/>
        <w:t>Prekliiniset tiedot turvallisuudesta</w:t>
      </w:r>
    </w:p>
    <w:p w14:paraId="630E8028" w14:textId="77777777" w:rsidR="00067272" w:rsidRPr="00A416D0" w:rsidRDefault="00067272" w:rsidP="00067272">
      <w:pPr>
        <w:suppressAutoHyphens/>
        <w:rPr>
          <w:sz w:val="22"/>
          <w:szCs w:val="22"/>
          <w:lang w:val="fi-FI"/>
        </w:rPr>
      </w:pPr>
    </w:p>
    <w:p w14:paraId="3E5760D6" w14:textId="77777777" w:rsidR="00DA184F" w:rsidRPr="00A416D0" w:rsidRDefault="00DA184F" w:rsidP="00DA184F">
      <w:pPr>
        <w:suppressAutoHyphens/>
        <w:rPr>
          <w:sz w:val="22"/>
          <w:szCs w:val="22"/>
          <w:lang w:val="fi-FI"/>
        </w:rPr>
      </w:pPr>
      <w:r w:rsidRPr="00A416D0">
        <w:rPr>
          <w:sz w:val="22"/>
          <w:szCs w:val="22"/>
          <w:lang w:val="fi-FI"/>
        </w:rPr>
        <w:t>Pemetreksedin anto tiineille hiirille aiheutti sikiöiden elinkelpoisuuden heikkenemistä, sikiöiden painon pienenemistä, joidenkin luustorakenteiden luutumishäiriöitä ja suulakihalkiota.</w:t>
      </w:r>
    </w:p>
    <w:p w14:paraId="392AD792" w14:textId="77777777" w:rsidR="00DA184F" w:rsidRPr="00A416D0" w:rsidRDefault="00DA184F" w:rsidP="00DA184F">
      <w:pPr>
        <w:suppressAutoHyphens/>
        <w:rPr>
          <w:sz w:val="22"/>
          <w:szCs w:val="22"/>
          <w:lang w:val="fi-FI"/>
        </w:rPr>
      </w:pPr>
    </w:p>
    <w:p w14:paraId="3B9CD01C" w14:textId="77777777" w:rsidR="00DA184F" w:rsidRPr="00A416D0" w:rsidRDefault="00DA184F" w:rsidP="00DA184F">
      <w:pPr>
        <w:suppressAutoHyphens/>
        <w:rPr>
          <w:sz w:val="22"/>
          <w:szCs w:val="22"/>
          <w:lang w:val="fi-FI"/>
        </w:rPr>
      </w:pPr>
      <w:r w:rsidRPr="00A416D0">
        <w:rPr>
          <w:sz w:val="22"/>
          <w:szCs w:val="22"/>
          <w:lang w:val="fi-FI"/>
        </w:rPr>
        <w:t xml:space="preserve">Pemetreksedin anto uroshiirille aiheutti lisääntymistoksisuutta, joka ilmeni hedelmällisyyden heikkenemisenä ja kivesatrofiana. Koirilla tehdyssä tutkimuksessa, jossa pemetreksediä annettiin laskimoon bolusinjektiona 9 kuukautta, havaittiin kiveslöydöksiä (siemenepiteelin degeneraatio/nekroosi). Tämä viittaa siihen, että pemetreksedi voi heikentää urosten hedelmällisyyttä. Naaraiden hedelmällisyyttä ei tutkittu. </w:t>
      </w:r>
    </w:p>
    <w:p w14:paraId="09E8945F" w14:textId="77777777" w:rsidR="00416D97" w:rsidRPr="00A416D0" w:rsidRDefault="00416D97" w:rsidP="00416D97">
      <w:pPr>
        <w:suppressAutoHyphens/>
        <w:rPr>
          <w:sz w:val="22"/>
          <w:szCs w:val="22"/>
          <w:lang w:val="fi-FI"/>
        </w:rPr>
      </w:pPr>
    </w:p>
    <w:p w14:paraId="3A90BDF4" w14:textId="77777777" w:rsidR="00DA184F" w:rsidRPr="00A416D0" w:rsidRDefault="00DA184F" w:rsidP="00DA184F">
      <w:pPr>
        <w:suppressAutoHyphens/>
        <w:rPr>
          <w:sz w:val="22"/>
          <w:szCs w:val="22"/>
          <w:lang w:val="fi-FI"/>
        </w:rPr>
      </w:pPr>
      <w:r w:rsidRPr="00A416D0">
        <w:rPr>
          <w:sz w:val="22"/>
          <w:szCs w:val="22"/>
          <w:lang w:val="fi-FI"/>
        </w:rPr>
        <w:t xml:space="preserve">Pemetreksedi ei ollut mutageeninen kiinanhamsterin munasoluilla tehdyssä kromosomiaberraatiotestissä </w:t>
      </w:r>
      <w:r w:rsidRPr="00A416D0">
        <w:rPr>
          <w:i/>
          <w:iCs/>
          <w:sz w:val="22"/>
          <w:szCs w:val="22"/>
          <w:lang w:val="fi-FI"/>
        </w:rPr>
        <w:t xml:space="preserve">in vitro </w:t>
      </w:r>
      <w:r w:rsidRPr="00A416D0">
        <w:rPr>
          <w:sz w:val="22"/>
          <w:szCs w:val="22"/>
          <w:lang w:val="fi-FI"/>
        </w:rPr>
        <w:t xml:space="preserve">eikä Amesin testissä. Pemetreksedin on osoitettu olevan klastogeeninen </w:t>
      </w:r>
      <w:r w:rsidRPr="00A416D0">
        <w:rPr>
          <w:i/>
          <w:iCs/>
          <w:sz w:val="22"/>
          <w:szCs w:val="22"/>
          <w:lang w:val="fi-FI"/>
        </w:rPr>
        <w:t xml:space="preserve">in vivo </w:t>
      </w:r>
      <w:r w:rsidRPr="00A416D0">
        <w:rPr>
          <w:i/>
          <w:iCs/>
          <w:sz w:val="22"/>
          <w:szCs w:val="22"/>
          <w:lang w:val="fi-FI"/>
        </w:rPr>
        <w:noBreakHyphen/>
      </w:r>
      <w:r w:rsidRPr="00A416D0">
        <w:rPr>
          <w:sz w:val="22"/>
          <w:szCs w:val="22"/>
          <w:lang w:val="fi-FI"/>
        </w:rPr>
        <w:t xml:space="preserve">mikrotumatestissä hiirellä. </w:t>
      </w:r>
    </w:p>
    <w:p w14:paraId="5DD41161" w14:textId="77777777" w:rsidR="00DA184F" w:rsidRPr="00A416D0" w:rsidRDefault="00DA184F" w:rsidP="00DA184F">
      <w:pPr>
        <w:suppressAutoHyphens/>
        <w:rPr>
          <w:sz w:val="22"/>
          <w:szCs w:val="22"/>
          <w:lang w:val="fi-FI"/>
        </w:rPr>
      </w:pPr>
    </w:p>
    <w:p w14:paraId="2BABAAFA" w14:textId="77777777" w:rsidR="00416D97" w:rsidRPr="00A416D0" w:rsidRDefault="00DA184F" w:rsidP="00416D97">
      <w:pPr>
        <w:suppressAutoHyphens/>
        <w:rPr>
          <w:sz w:val="22"/>
          <w:szCs w:val="22"/>
          <w:lang w:val="fi-FI"/>
        </w:rPr>
      </w:pPr>
      <w:r w:rsidRPr="00A416D0">
        <w:rPr>
          <w:sz w:val="22"/>
          <w:szCs w:val="22"/>
          <w:lang w:val="fi-FI"/>
        </w:rPr>
        <w:t>Pemetreksedin karsinogeenisuudesta ei ole tehty tutkimuksia</w:t>
      </w:r>
      <w:r w:rsidR="00416D97" w:rsidRPr="00A416D0">
        <w:rPr>
          <w:sz w:val="22"/>
          <w:szCs w:val="22"/>
          <w:lang w:val="fi-FI"/>
        </w:rPr>
        <w:t>.</w:t>
      </w:r>
    </w:p>
    <w:p w14:paraId="73CB1282" w14:textId="77777777" w:rsidR="00067272" w:rsidRPr="00A416D0" w:rsidRDefault="00067272" w:rsidP="00067272">
      <w:pPr>
        <w:suppressAutoHyphens/>
        <w:rPr>
          <w:sz w:val="22"/>
          <w:szCs w:val="22"/>
          <w:lang w:val="fi-FI"/>
        </w:rPr>
      </w:pPr>
    </w:p>
    <w:p w14:paraId="5091EF53" w14:textId="77777777" w:rsidR="00067272" w:rsidRPr="00A416D0" w:rsidRDefault="00067272" w:rsidP="00067272">
      <w:pPr>
        <w:suppressAutoHyphens/>
        <w:rPr>
          <w:sz w:val="22"/>
          <w:szCs w:val="22"/>
          <w:lang w:val="fi-FI"/>
        </w:rPr>
      </w:pPr>
    </w:p>
    <w:p w14:paraId="099724CA" w14:textId="77777777" w:rsidR="00067272" w:rsidRPr="00A416D0" w:rsidRDefault="00067272" w:rsidP="00067272">
      <w:pPr>
        <w:suppressAutoHyphens/>
        <w:ind w:left="567" w:hanging="567"/>
        <w:rPr>
          <w:sz w:val="22"/>
          <w:szCs w:val="22"/>
          <w:lang w:val="fi-FI"/>
        </w:rPr>
      </w:pPr>
      <w:r w:rsidRPr="00A416D0">
        <w:rPr>
          <w:b/>
          <w:sz w:val="22"/>
          <w:szCs w:val="22"/>
          <w:lang w:val="fi-FI"/>
        </w:rPr>
        <w:t>6.</w:t>
      </w:r>
      <w:r w:rsidRPr="00A416D0">
        <w:rPr>
          <w:b/>
          <w:sz w:val="22"/>
          <w:szCs w:val="22"/>
          <w:lang w:val="fi-FI"/>
        </w:rPr>
        <w:tab/>
        <w:t>FARMASEUTTISET TIEDOT</w:t>
      </w:r>
    </w:p>
    <w:p w14:paraId="066B0080" w14:textId="77777777" w:rsidR="00067272" w:rsidRPr="00A416D0" w:rsidRDefault="00067272" w:rsidP="00416D97">
      <w:pPr>
        <w:suppressAutoHyphens/>
        <w:ind w:left="567" w:hanging="567"/>
        <w:rPr>
          <w:sz w:val="22"/>
          <w:szCs w:val="22"/>
          <w:lang w:val="fi-FI"/>
        </w:rPr>
      </w:pPr>
    </w:p>
    <w:p w14:paraId="51FEDAEF" w14:textId="77777777" w:rsidR="00067272" w:rsidRPr="00A416D0" w:rsidRDefault="00067272" w:rsidP="00067272">
      <w:pPr>
        <w:suppressAutoHyphens/>
        <w:ind w:left="567" w:hanging="567"/>
        <w:rPr>
          <w:sz w:val="22"/>
          <w:szCs w:val="22"/>
          <w:lang w:val="fi-FI"/>
        </w:rPr>
      </w:pPr>
      <w:r w:rsidRPr="00A416D0">
        <w:rPr>
          <w:b/>
          <w:sz w:val="22"/>
          <w:szCs w:val="22"/>
          <w:lang w:val="fi-FI"/>
        </w:rPr>
        <w:t>6.1</w:t>
      </w:r>
      <w:r w:rsidRPr="00A416D0">
        <w:rPr>
          <w:b/>
          <w:sz w:val="22"/>
          <w:szCs w:val="22"/>
          <w:lang w:val="fi-FI"/>
        </w:rPr>
        <w:tab/>
        <w:t>Apuaineet</w:t>
      </w:r>
    </w:p>
    <w:p w14:paraId="3921D1A6" w14:textId="77777777" w:rsidR="00067272" w:rsidRPr="00A416D0" w:rsidRDefault="00067272" w:rsidP="00067272">
      <w:pPr>
        <w:suppressLineNumbers/>
        <w:rPr>
          <w:sz w:val="22"/>
          <w:szCs w:val="22"/>
          <w:lang w:val="fi-FI"/>
        </w:rPr>
      </w:pPr>
    </w:p>
    <w:p w14:paraId="6174AA70" w14:textId="77777777" w:rsidR="00416D97" w:rsidRPr="00A416D0" w:rsidRDefault="00416D97" w:rsidP="00416D97">
      <w:pPr>
        <w:suppressAutoHyphens/>
        <w:ind w:left="567" w:hanging="567"/>
        <w:rPr>
          <w:sz w:val="22"/>
          <w:szCs w:val="22"/>
          <w:lang w:val="fi-FI"/>
        </w:rPr>
      </w:pPr>
      <w:r w:rsidRPr="00A416D0">
        <w:rPr>
          <w:sz w:val="22"/>
          <w:szCs w:val="22"/>
          <w:lang w:val="fi-FI"/>
        </w:rPr>
        <w:t>Mannitol</w:t>
      </w:r>
      <w:r w:rsidR="00DA184F" w:rsidRPr="00A416D0">
        <w:rPr>
          <w:sz w:val="22"/>
          <w:szCs w:val="22"/>
          <w:lang w:val="fi-FI"/>
        </w:rPr>
        <w:t>i</w:t>
      </w:r>
      <w:r w:rsidRPr="00A416D0">
        <w:rPr>
          <w:sz w:val="22"/>
          <w:szCs w:val="22"/>
          <w:lang w:val="fi-FI"/>
        </w:rPr>
        <w:t xml:space="preserve"> (E421)</w:t>
      </w:r>
    </w:p>
    <w:p w14:paraId="53BB826C" w14:textId="77777777" w:rsidR="00416D97" w:rsidRPr="00A416D0" w:rsidRDefault="00DA184F" w:rsidP="00416D97">
      <w:pPr>
        <w:suppressAutoHyphens/>
        <w:ind w:left="567" w:hanging="567"/>
        <w:rPr>
          <w:sz w:val="22"/>
          <w:szCs w:val="22"/>
          <w:lang w:val="fi-FI"/>
        </w:rPr>
      </w:pPr>
      <w:r w:rsidRPr="00A416D0">
        <w:rPr>
          <w:sz w:val="22"/>
          <w:szCs w:val="22"/>
          <w:lang w:val="fi-FI"/>
        </w:rPr>
        <w:t>Kloorivetyhappo</w:t>
      </w:r>
      <w:r w:rsidR="00416D97" w:rsidRPr="00A416D0">
        <w:rPr>
          <w:sz w:val="22"/>
          <w:szCs w:val="22"/>
          <w:lang w:val="fi-FI"/>
        </w:rPr>
        <w:t xml:space="preserve"> (pH</w:t>
      </w:r>
      <w:r w:rsidRPr="00A416D0">
        <w:rPr>
          <w:sz w:val="22"/>
          <w:szCs w:val="22"/>
          <w:lang w:val="fi-FI"/>
        </w:rPr>
        <w:t>:n säätämiseen</w:t>
      </w:r>
      <w:r w:rsidR="00416D97" w:rsidRPr="00A416D0">
        <w:rPr>
          <w:sz w:val="22"/>
          <w:szCs w:val="22"/>
          <w:lang w:val="fi-FI"/>
        </w:rPr>
        <w:t xml:space="preserve">) </w:t>
      </w:r>
    </w:p>
    <w:p w14:paraId="5B874D1D" w14:textId="77777777" w:rsidR="00416D97" w:rsidRPr="00A416D0" w:rsidRDefault="00DA184F" w:rsidP="00416D97">
      <w:pPr>
        <w:suppressAutoHyphens/>
        <w:ind w:left="567" w:hanging="567"/>
        <w:rPr>
          <w:sz w:val="22"/>
          <w:szCs w:val="22"/>
          <w:lang w:val="fi-FI"/>
        </w:rPr>
      </w:pPr>
      <w:r w:rsidRPr="00A416D0">
        <w:rPr>
          <w:sz w:val="22"/>
          <w:szCs w:val="22"/>
          <w:lang w:val="fi-FI"/>
        </w:rPr>
        <w:t>Natriumhydroksidi</w:t>
      </w:r>
      <w:r w:rsidR="00416D97" w:rsidRPr="00A416D0">
        <w:rPr>
          <w:sz w:val="22"/>
          <w:szCs w:val="22"/>
          <w:lang w:val="fi-FI"/>
        </w:rPr>
        <w:t xml:space="preserve"> (</w:t>
      </w:r>
      <w:r w:rsidRPr="00A416D0">
        <w:rPr>
          <w:sz w:val="22"/>
          <w:szCs w:val="22"/>
          <w:lang w:val="fi-FI"/>
        </w:rPr>
        <w:t>pH:n säätämiseen</w:t>
      </w:r>
      <w:r w:rsidR="00416D97" w:rsidRPr="00A416D0">
        <w:rPr>
          <w:sz w:val="22"/>
          <w:szCs w:val="22"/>
          <w:lang w:val="fi-FI"/>
        </w:rPr>
        <w:t>)</w:t>
      </w:r>
    </w:p>
    <w:p w14:paraId="70A6303E" w14:textId="77777777" w:rsidR="00067272" w:rsidRPr="00A416D0" w:rsidRDefault="00067272" w:rsidP="00067272">
      <w:pPr>
        <w:suppressAutoHyphens/>
        <w:ind w:left="567" w:hanging="567"/>
        <w:rPr>
          <w:sz w:val="22"/>
          <w:szCs w:val="22"/>
          <w:lang w:val="fi-FI"/>
        </w:rPr>
      </w:pPr>
    </w:p>
    <w:p w14:paraId="3295AB24" w14:textId="77777777" w:rsidR="00067272" w:rsidRPr="00A416D0" w:rsidRDefault="00067272" w:rsidP="00067272">
      <w:pPr>
        <w:suppressAutoHyphens/>
        <w:ind w:left="567" w:hanging="567"/>
        <w:rPr>
          <w:sz w:val="22"/>
          <w:szCs w:val="22"/>
          <w:lang w:val="fi-FI"/>
        </w:rPr>
      </w:pPr>
      <w:r w:rsidRPr="00A416D0">
        <w:rPr>
          <w:b/>
          <w:sz w:val="22"/>
          <w:szCs w:val="22"/>
          <w:lang w:val="fi-FI"/>
        </w:rPr>
        <w:t>6.2</w:t>
      </w:r>
      <w:r w:rsidRPr="00A416D0">
        <w:rPr>
          <w:b/>
          <w:sz w:val="22"/>
          <w:szCs w:val="22"/>
          <w:lang w:val="fi-FI"/>
        </w:rPr>
        <w:tab/>
        <w:t>Yhteensopimattomuudet</w:t>
      </w:r>
    </w:p>
    <w:p w14:paraId="32D35E38" w14:textId="77777777" w:rsidR="00067272" w:rsidRPr="00A416D0" w:rsidRDefault="00067272" w:rsidP="00067272">
      <w:pPr>
        <w:suppressAutoHyphens/>
        <w:rPr>
          <w:sz w:val="22"/>
          <w:szCs w:val="22"/>
          <w:lang w:val="fi-FI"/>
        </w:rPr>
      </w:pPr>
    </w:p>
    <w:p w14:paraId="71D25186" w14:textId="77777777" w:rsidR="00EB4017" w:rsidRDefault="00DA184F" w:rsidP="000416C4">
      <w:pPr>
        <w:suppressAutoHyphens/>
        <w:rPr>
          <w:sz w:val="22"/>
          <w:szCs w:val="22"/>
          <w:lang w:val="fi-FI"/>
        </w:rPr>
      </w:pPr>
      <w:r w:rsidRPr="00A416D0">
        <w:rPr>
          <w:sz w:val="22"/>
          <w:szCs w:val="22"/>
          <w:lang w:val="fi-FI"/>
        </w:rPr>
        <w:t xml:space="preserve">Pemetreksedi ei ole fysikaalisesti yhteensopiva kalsiumia sisältävien laimentimien kanssa, mukaan lukien Ringerin laktaattiliuos ja Ringerin liuos. </w:t>
      </w:r>
      <w:r w:rsidR="00067272" w:rsidRPr="00A416D0">
        <w:rPr>
          <w:sz w:val="22"/>
          <w:szCs w:val="22"/>
          <w:lang w:val="fi-FI"/>
        </w:rPr>
        <w:t>Koska yhteensopimattomuustutkimuksia ei ole tehty, lääkevalmistetta ei saa sekoittaa muiden lääkevalmisteiden kanssa.</w:t>
      </w:r>
    </w:p>
    <w:p w14:paraId="2C8E70F3" w14:textId="77777777" w:rsidR="000416C4" w:rsidRPr="00CD0EF8" w:rsidRDefault="000416C4" w:rsidP="000416C4">
      <w:pPr>
        <w:suppressAutoHyphens/>
        <w:rPr>
          <w:b/>
          <w:szCs w:val="22"/>
          <w:lang w:val="fi-FI"/>
        </w:rPr>
      </w:pPr>
    </w:p>
    <w:p w14:paraId="6F8FEA13" w14:textId="77777777" w:rsidR="00067272" w:rsidRPr="00A416D0" w:rsidRDefault="00067272" w:rsidP="00067272">
      <w:pPr>
        <w:suppressAutoHyphens/>
        <w:ind w:left="567" w:hanging="567"/>
        <w:rPr>
          <w:sz w:val="22"/>
          <w:szCs w:val="22"/>
          <w:lang w:val="fi-FI"/>
        </w:rPr>
      </w:pPr>
      <w:r w:rsidRPr="00A416D0">
        <w:rPr>
          <w:b/>
          <w:sz w:val="22"/>
          <w:szCs w:val="22"/>
          <w:lang w:val="fi-FI"/>
        </w:rPr>
        <w:t>6.3</w:t>
      </w:r>
      <w:r w:rsidRPr="00A416D0">
        <w:rPr>
          <w:b/>
          <w:sz w:val="22"/>
          <w:szCs w:val="22"/>
          <w:lang w:val="fi-FI"/>
        </w:rPr>
        <w:tab/>
        <w:t>Kestoaika</w:t>
      </w:r>
    </w:p>
    <w:p w14:paraId="7F13C5E5" w14:textId="77777777" w:rsidR="00067272" w:rsidRPr="00A416D0" w:rsidRDefault="00067272" w:rsidP="00067272">
      <w:pPr>
        <w:suppressAutoHyphens/>
        <w:rPr>
          <w:sz w:val="22"/>
          <w:szCs w:val="22"/>
          <w:lang w:val="fi-FI"/>
        </w:rPr>
      </w:pPr>
    </w:p>
    <w:p w14:paraId="349BF115" w14:textId="77777777" w:rsidR="00EB4017" w:rsidRPr="00A416D0" w:rsidRDefault="00DA184F" w:rsidP="00EB4017">
      <w:pPr>
        <w:suppressAutoHyphens/>
        <w:rPr>
          <w:sz w:val="22"/>
          <w:szCs w:val="22"/>
          <w:u w:val="single"/>
          <w:lang w:val="fi-FI"/>
        </w:rPr>
      </w:pPr>
      <w:r w:rsidRPr="00A416D0">
        <w:rPr>
          <w:sz w:val="22"/>
          <w:szCs w:val="22"/>
          <w:u w:val="single"/>
          <w:lang w:val="fi-FI"/>
        </w:rPr>
        <w:t>Avaamaton injektiopullo</w:t>
      </w:r>
    </w:p>
    <w:p w14:paraId="5D7C7517" w14:textId="77777777" w:rsidR="00EB4017" w:rsidRPr="00A416D0" w:rsidRDefault="00EB4017" w:rsidP="00EB4017">
      <w:pPr>
        <w:suppressAutoHyphens/>
        <w:rPr>
          <w:sz w:val="22"/>
          <w:szCs w:val="22"/>
          <w:lang w:val="fi-FI"/>
        </w:rPr>
      </w:pPr>
      <w:r w:rsidRPr="00A416D0">
        <w:rPr>
          <w:sz w:val="22"/>
          <w:szCs w:val="22"/>
          <w:lang w:val="fi-FI"/>
        </w:rPr>
        <w:t>3 </w:t>
      </w:r>
      <w:r w:rsidR="00DA184F" w:rsidRPr="00A416D0">
        <w:rPr>
          <w:sz w:val="22"/>
          <w:szCs w:val="22"/>
          <w:lang w:val="fi-FI"/>
        </w:rPr>
        <w:t>vuotta</w:t>
      </w:r>
    </w:p>
    <w:p w14:paraId="0AA4D19E" w14:textId="77777777" w:rsidR="00EB4017" w:rsidRPr="00A416D0" w:rsidRDefault="00EB4017" w:rsidP="00EB4017">
      <w:pPr>
        <w:suppressAutoHyphens/>
        <w:rPr>
          <w:sz w:val="22"/>
          <w:szCs w:val="22"/>
          <w:lang w:val="fi-FI"/>
        </w:rPr>
      </w:pPr>
    </w:p>
    <w:p w14:paraId="700A6134" w14:textId="77777777" w:rsidR="00EB4017" w:rsidRPr="00A416D0" w:rsidRDefault="003E3956" w:rsidP="00EB4017">
      <w:pPr>
        <w:suppressAutoHyphens/>
        <w:rPr>
          <w:sz w:val="22"/>
          <w:szCs w:val="22"/>
          <w:lang w:val="fi-FI"/>
        </w:rPr>
      </w:pPr>
      <w:r>
        <w:rPr>
          <w:sz w:val="22"/>
          <w:szCs w:val="22"/>
          <w:u w:val="single"/>
          <w:lang w:val="fi-FI"/>
        </w:rPr>
        <w:t>Käyttökuntoon saatettu liuos (välikonsentraatti)</w:t>
      </w:r>
      <w:r w:rsidR="0065146D" w:rsidRPr="00A416D0">
        <w:rPr>
          <w:sz w:val="22"/>
          <w:szCs w:val="22"/>
          <w:u w:val="single"/>
          <w:lang w:val="fi-FI"/>
        </w:rPr>
        <w:t xml:space="preserve"> ja infuusioliuokset</w:t>
      </w:r>
      <w:r w:rsidR="00EB4017" w:rsidRPr="00A416D0">
        <w:rPr>
          <w:sz w:val="22"/>
          <w:szCs w:val="22"/>
          <w:u w:val="single"/>
          <w:lang w:val="fi-FI"/>
        </w:rPr>
        <w:t xml:space="preserve"> </w:t>
      </w:r>
    </w:p>
    <w:p w14:paraId="593FFAAE" w14:textId="77777777" w:rsidR="00A416D0" w:rsidRPr="002C6AB2" w:rsidRDefault="003E3956" w:rsidP="00EB4017">
      <w:pPr>
        <w:suppressAutoHyphens/>
        <w:rPr>
          <w:sz w:val="22"/>
          <w:szCs w:val="22"/>
          <w:lang w:val="fi-FI"/>
        </w:rPr>
      </w:pPr>
      <w:r>
        <w:rPr>
          <w:bCs/>
          <w:sz w:val="22"/>
          <w:szCs w:val="22"/>
          <w:lang w:val="fi-FI"/>
        </w:rPr>
        <w:t>Käyttökuntoon saatetun</w:t>
      </w:r>
      <w:r w:rsidR="002C6AB2" w:rsidRPr="002C6AB2">
        <w:rPr>
          <w:bCs/>
          <w:sz w:val="22"/>
          <w:szCs w:val="22"/>
          <w:lang w:val="fi-FI"/>
        </w:rPr>
        <w:t xml:space="preserve"> </w:t>
      </w:r>
      <w:r w:rsidR="00FA30AE">
        <w:rPr>
          <w:bCs/>
          <w:sz w:val="22"/>
          <w:szCs w:val="22"/>
          <w:lang w:val="fi-FI"/>
        </w:rPr>
        <w:t>välikonsentraatti</w:t>
      </w:r>
      <w:r w:rsidR="009B466E">
        <w:rPr>
          <w:bCs/>
          <w:sz w:val="22"/>
          <w:szCs w:val="22"/>
          <w:lang w:val="fi-FI"/>
        </w:rPr>
        <w:t xml:space="preserve">liuoksen </w:t>
      </w:r>
      <w:r w:rsidR="002C6AB2">
        <w:rPr>
          <w:bCs/>
          <w:sz w:val="22"/>
          <w:szCs w:val="22"/>
          <w:lang w:val="fi-FI"/>
        </w:rPr>
        <w:t xml:space="preserve">ja infuusioliuoksen </w:t>
      </w:r>
      <w:r w:rsidR="002C6AB2" w:rsidRPr="002C6AB2">
        <w:rPr>
          <w:bCs/>
          <w:sz w:val="22"/>
          <w:szCs w:val="22"/>
          <w:lang w:val="fi-FI"/>
        </w:rPr>
        <w:t xml:space="preserve">kemiallinen ja fysikaalinen säilyvyys käytön aikana on 24 tuntia </w:t>
      </w:r>
      <w:r w:rsidR="00CA796D">
        <w:rPr>
          <w:bCs/>
          <w:sz w:val="22"/>
          <w:szCs w:val="22"/>
          <w:lang w:val="fi-FI"/>
        </w:rPr>
        <w:t xml:space="preserve">alkuperäisen injektiopullon käyttöönvalmistuksesta </w:t>
      </w:r>
      <w:r w:rsidR="002C6AB2">
        <w:rPr>
          <w:bCs/>
          <w:sz w:val="22"/>
          <w:szCs w:val="22"/>
          <w:lang w:val="fi-FI"/>
        </w:rPr>
        <w:t xml:space="preserve">alle </w:t>
      </w:r>
      <w:r w:rsidR="002C6AB2" w:rsidRPr="002C6AB2">
        <w:rPr>
          <w:bCs/>
          <w:sz w:val="22"/>
          <w:szCs w:val="22"/>
          <w:lang w:val="fi-FI"/>
        </w:rPr>
        <w:t>25</w:t>
      </w:r>
      <w:r w:rsidR="002C6AB2">
        <w:rPr>
          <w:bCs/>
          <w:sz w:val="22"/>
          <w:szCs w:val="22"/>
          <w:lang w:val="fi-FI"/>
        </w:rPr>
        <w:t> </w:t>
      </w:r>
      <w:r w:rsidR="002C6AB2" w:rsidRPr="002C6AB2">
        <w:rPr>
          <w:bCs/>
          <w:sz w:val="22"/>
          <w:szCs w:val="22"/>
          <w:lang w:val="fi-FI"/>
        </w:rPr>
        <w:t>°C:ssa säilytettynä</w:t>
      </w:r>
      <w:r>
        <w:rPr>
          <w:bCs/>
          <w:sz w:val="22"/>
          <w:szCs w:val="22"/>
          <w:lang w:val="fi-FI"/>
        </w:rPr>
        <w:t>.</w:t>
      </w:r>
    </w:p>
    <w:p w14:paraId="0680C98B" w14:textId="77777777" w:rsidR="006C06CC" w:rsidRPr="00A416D0" w:rsidRDefault="006C06CC" w:rsidP="006C06CC">
      <w:pPr>
        <w:suppressAutoHyphens/>
        <w:rPr>
          <w:sz w:val="22"/>
          <w:szCs w:val="22"/>
          <w:lang w:val="fi-FI"/>
        </w:rPr>
      </w:pPr>
      <w:r w:rsidRPr="00A416D0">
        <w:rPr>
          <w:sz w:val="22"/>
          <w:szCs w:val="22"/>
          <w:lang w:val="fi-FI"/>
        </w:rPr>
        <w:t xml:space="preserve">Mikrobiologiselta kannalta valmiste tulee käyttää välittömästi. Jos valmistetta ei käytetä välittömästi, käytönaikainen säilytysaika ja säilytysolosuhteet ovat käyttäjän vastuulla, mutta ne ovat kuitenkin enintään 24 tuntia 2–8 °C:n lämpötilassa. </w:t>
      </w:r>
    </w:p>
    <w:p w14:paraId="15C0954B" w14:textId="77777777" w:rsidR="00067272" w:rsidRPr="00A416D0" w:rsidRDefault="00067272" w:rsidP="00067272">
      <w:pPr>
        <w:suppressAutoHyphens/>
        <w:rPr>
          <w:sz w:val="22"/>
          <w:szCs w:val="22"/>
          <w:lang w:val="fi-FI"/>
        </w:rPr>
      </w:pPr>
    </w:p>
    <w:p w14:paraId="182C0FC7" w14:textId="77777777" w:rsidR="00067272" w:rsidRPr="00A416D0" w:rsidRDefault="00067272" w:rsidP="00067272">
      <w:pPr>
        <w:suppressAutoHyphens/>
        <w:ind w:left="567" w:hanging="567"/>
        <w:rPr>
          <w:sz w:val="22"/>
          <w:szCs w:val="22"/>
          <w:lang w:val="fi-FI"/>
        </w:rPr>
      </w:pPr>
      <w:r w:rsidRPr="00A416D0">
        <w:rPr>
          <w:b/>
          <w:sz w:val="22"/>
          <w:szCs w:val="22"/>
          <w:lang w:val="fi-FI"/>
        </w:rPr>
        <w:t>6.4</w:t>
      </w:r>
      <w:r w:rsidRPr="00A416D0">
        <w:rPr>
          <w:b/>
          <w:sz w:val="22"/>
          <w:szCs w:val="22"/>
          <w:lang w:val="fi-FI"/>
        </w:rPr>
        <w:tab/>
        <w:t xml:space="preserve">Säilytys </w:t>
      </w:r>
    </w:p>
    <w:p w14:paraId="6D65FB3D" w14:textId="77777777" w:rsidR="00067272" w:rsidRPr="00A416D0" w:rsidRDefault="00067272" w:rsidP="00067272">
      <w:pPr>
        <w:suppressAutoHyphens/>
        <w:rPr>
          <w:sz w:val="22"/>
          <w:szCs w:val="22"/>
          <w:lang w:val="fi-FI"/>
        </w:rPr>
      </w:pPr>
    </w:p>
    <w:p w14:paraId="7C644AF8" w14:textId="77777777" w:rsidR="00EB4017" w:rsidRPr="00A416D0" w:rsidRDefault="006C06CC" w:rsidP="00EB4017">
      <w:pPr>
        <w:suppressAutoHyphens/>
        <w:rPr>
          <w:sz w:val="22"/>
          <w:szCs w:val="22"/>
          <w:lang w:val="fi-FI"/>
        </w:rPr>
      </w:pPr>
      <w:r w:rsidRPr="00A416D0">
        <w:rPr>
          <w:sz w:val="22"/>
          <w:szCs w:val="22"/>
          <w:lang w:val="fi-FI"/>
        </w:rPr>
        <w:t>Tämä lääkevalmiste ei vaadi erityisiä säilytysolosuhteita</w:t>
      </w:r>
      <w:r w:rsidR="00EB4017" w:rsidRPr="00A416D0">
        <w:rPr>
          <w:sz w:val="22"/>
          <w:szCs w:val="22"/>
          <w:lang w:val="fi-FI"/>
        </w:rPr>
        <w:t>.</w:t>
      </w:r>
    </w:p>
    <w:p w14:paraId="2E9CF705" w14:textId="77777777" w:rsidR="00EB4017" w:rsidRPr="00A416D0" w:rsidRDefault="00EB4017" w:rsidP="00067272">
      <w:pPr>
        <w:suppressAutoHyphens/>
        <w:rPr>
          <w:sz w:val="22"/>
          <w:szCs w:val="22"/>
          <w:lang w:val="fi-FI"/>
        </w:rPr>
      </w:pPr>
    </w:p>
    <w:p w14:paraId="56BD3615" w14:textId="77777777" w:rsidR="00067272" w:rsidRPr="00A416D0" w:rsidRDefault="00067272" w:rsidP="00067272">
      <w:pPr>
        <w:suppressAutoHyphens/>
        <w:rPr>
          <w:sz w:val="22"/>
          <w:szCs w:val="22"/>
          <w:lang w:val="fi-FI"/>
        </w:rPr>
      </w:pPr>
      <w:r w:rsidRPr="00A416D0">
        <w:rPr>
          <w:sz w:val="22"/>
          <w:szCs w:val="22"/>
          <w:lang w:val="fi-FI"/>
        </w:rPr>
        <w:t xml:space="preserve">Käyttökuntoon saatetun lääkevalmisteen säilytys, ks. kohta 6.3. </w:t>
      </w:r>
    </w:p>
    <w:p w14:paraId="33D0B778" w14:textId="77777777" w:rsidR="00067272" w:rsidRPr="00A416D0" w:rsidRDefault="00067272" w:rsidP="00067272">
      <w:pPr>
        <w:suppressAutoHyphens/>
        <w:rPr>
          <w:sz w:val="22"/>
          <w:szCs w:val="22"/>
          <w:lang w:val="fi-FI"/>
        </w:rPr>
      </w:pPr>
    </w:p>
    <w:p w14:paraId="691B4963" w14:textId="77777777" w:rsidR="00067272" w:rsidRPr="00A416D0" w:rsidRDefault="00067272" w:rsidP="00067272">
      <w:pPr>
        <w:tabs>
          <w:tab w:val="left" w:pos="567"/>
        </w:tabs>
        <w:suppressAutoHyphens/>
        <w:rPr>
          <w:b/>
          <w:sz w:val="22"/>
          <w:szCs w:val="22"/>
          <w:lang w:val="fi-FI"/>
        </w:rPr>
      </w:pPr>
      <w:r w:rsidRPr="00A416D0">
        <w:rPr>
          <w:b/>
          <w:sz w:val="22"/>
          <w:szCs w:val="22"/>
          <w:lang w:val="fi-FI"/>
        </w:rPr>
        <w:t>6.5</w:t>
      </w:r>
      <w:r w:rsidRPr="00A416D0">
        <w:rPr>
          <w:b/>
          <w:sz w:val="22"/>
          <w:szCs w:val="22"/>
          <w:lang w:val="fi-FI"/>
        </w:rPr>
        <w:tab/>
        <w:t>Pakkaustyyppi ja pakkauskoko</w:t>
      </w:r>
    </w:p>
    <w:p w14:paraId="56DB5027" w14:textId="77777777" w:rsidR="00067272" w:rsidRPr="00A416D0" w:rsidRDefault="00067272" w:rsidP="00067272">
      <w:pPr>
        <w:suppressAutoHyphens/>
        <w:rPr>
          <w:b/>
          <w:sz w:val="22"/>
          <w:szCs w:val="22"/>
          <w:lang w:val="fi-FI"/>
        </w:rPr>
      </w:pPr>
    </w:p>
    <w:p w14:paraId="369EC54E" w14:textId="77777777" w:rsidR="005A19E6" w:rsidRPr="008109A1" w:rsidRDefault="005A19E6" w:rsidP="00EB4017">
      <w:pPr>
        <w:suppressAutoHyphens/>
        <w:rPr>
          <w:sz w:val="22"/>
          <w:szCs w:val="22"/>
          <w:u w:val="single"/>
          <w:lang w:val="fi-FI"/>
        </w:rPr>
      </w:pPr>
      <w:r w:rsidRPr="008109A1">
        <w:rPr>
          <w:sz w:val="22"/>
          <w:szCs w:val="22"/>
          <w:u w:val="single"/>
          <w:lang w:val="fi-FI"/>
        </w:rPr>
        <w:t xml:space="preserve">Pemetrexed </w:t>
      </w:r>
      <w:r w:rsidR="00473398" w:rsidRPr="00473398">
        <w:rPr>
          <w:sz w:val="22"/>
          <w:szCs w:val="22"/>
          <w:u w:val="single"/>
          <w:lang w:val="fi-FI"/>
        </w:rPr>
        <w:t>Pfizer</w:t>
      </w:r>
      <w:r w:rsidRPr="008109A1">
        <w:rPr>
          <w:sz w:val="22"/>
          <w:szCs w:val="22"/>
          <w:u w:val="single"/>
          <w:lang w:val="fi-FI"/>
        </w:rPr>
        <w:t xml:space="preserve"> 100 mg kuiva-aine välikonsentraatiksi infuusionestettä varten, liuos</w:t>
      </w:r>
    </w:p>
    <w:p w14:paraId="040412B6" w14:textId="77777777" w:rsidR="00091E52" w:rsidRDefault="00091E52" w:rsidP="00EB4017">
      <w:pPr>
        <w:suppressAutoHyphens/>
        <w:rPr>
          <w:sz w:val="22"/>
          <w:szCs w:val="22"/>
          <w:lang w:val="fi-FI"/>
        </w:rPr>
      </w:pPr>
      <w:r>
        <w:rPr>
          <w:sz w:val="22"/>
          <w:szCs w:val="22"/>
          <w:lang w:val="fi-FI"/>
        </w:rPr>
        <w:t>Tyypin I lasia oleva kumitulpallinen injektiopullo, joka sisältää 100 mg pemetreksediä (pemetreksedidinatriumhemipentahydraattina).</w:t>
      </w:r>
    </w:p>
    <w:p w14:paraId="2B4E8DA3" w14:textId="77777777" w:rsidR="00091E52" w:rsidRDefault="00091E52" w:rsidP="00EB4017">
      <w:pPr>
        <w:suppressAutoHyphens/>
        <w:rPr>
          <w:sz w:val="22"/>
          <w:szCs w:val="22"/>
          <w:lang w:val="fi-FI"/>
        </w:rPr>
      </w:pPr>
      <w:r>
        <w:rPr>
          <w:sz w:val="22"/>
          <w:szCs w:val="22"/>
          <w:lang w:val="fi-FI"/>
        </w:rPr>
        <w:t xml:space="preserve">Pakkauksessa on 1 injektiopullo. </w:t>
      </w:r>
    </w:p>
    <w:p w14:paraId="7F9C5E8F" w14:textId="77777777" w:rsidR="00091E52" w:rsidRDefault="00091E52" w:rsidP="00EB4017">
      <w:pPr>
        <w:suppressAutoHyphens/>
        <w:rPr>
          <w:sz w:val="22"/>
          <w:szCs w:val="22"/>
          <w:lang w:val="fi-FI"/>
        </w:rPr>
      </w:pPr>
    </w:p>
    <w:p w14:paraId="2CE48491" w14:textId="77777777" w:rsidR="00091E52" w:rsidRPr="008109A1" w:rsidRDefault="00091E52" w:rsidP="00EB4017">
      <w:pPr>
        <w:suppressAutoHyphens/>
        <w:rPr>
          <w:sz w:val="22"/>
          <w:szCs w:val="22"/>
          <w:u w:val="single"/>
          <w:lang w:val="fi-FI"/>
        </w:rPr>
      </w:pPr>
      <w:r w:rsidRPr="008109A1">
        <w:rPr>
          <w:sz w:val="22"/>
          <w:szCs w:val="22"/>
          <w:u w:val="single"/>
          <w:lang w:val="fi-FI"/>
        </w:rPr>
        <w:t xml:space="preserve">Pemetrexed </w:t>
      </w:r>
      <w:r w:rsidR="00473398" w:rsidRPr="00473398">
        <w:rPr>
          <w:sz w:val="22"/>
          <w:szCs w:val="22"/>
          <w:u w:val="single"/>
          <w:lang w:val="fi-FI"/>
        </w:rPr>
        <w:t>Pfizer</w:t>
      </w:r>
      <w:r w:rsidRPr="008109A1">
        <w:rPr>
          <w:sz w:val="22"/>
          <w:szCs w:val="22"/>
          <w:u w:val="single"/>
          <w:lang w:val="fi-FI"/>
        </w:rPr>
        <w:t xml:space="preserve"> 500 mg kuiva-aine välikonsentraatiksi infuusionestettä varten, liuos</w:t>
      </w:r>
    </w:p>
    <w:p w14:paraId="55BE88D0" w14:textId="77777777" w:rsidR="00091E52" w:rsidRDefault="00091E52" w:rsidP="00EB4017">
      <w:pPr>
        <w:suppressAutoHyphens/>
        <w:rPr>
          <w:sz w:val="22"/>
          <w:szCs w:val="22"/>
          <w:lang w:val="fi-FI"/>
        </w:rPr>
      </w:pPr>
      <w:r>
        <w:rPr>
          <w:sz w:val="22"/>
          <w:szCs w:val="22"/>
          <w:lang w:val="fi-FI"/>
        </w:rPr>
        <w:t>Tyypin I lasia oleva kumitulpallinen injektiopullo, joka sisältää 500 mg pemetreksediä (pemetreksedidinatriumhemipentahydraattina).</w:t>
      </w:r>
    </w:p>
    <w:p w14:paraId="0993811C" w14:textId="77777777" w:rsidR="005A19E6" w:rsidRDefault="00091E52" w:rsidP="00EB4017">
      <w:pPr>
        <w:suppressAutoHyphens/>
        <w:rPr>
          <w:sz w:val="22"/>
          <w:szCs w:val="22"/>
          <w:lang w:val="fi-FI"/>
        </w:rPr>
      </w:pPr>
      <w:r>
        <w:rPr>
          <w:sz w:val="22"/>
          <w:szCs w:val="22"/>
          <w:lang w:val="fi-FI"/>
        </w:rPr>
        <w:t xml:space="preserve"> Pakkauksessa on 1 injektiopullo. </w:t>
      </w:r>
    </w:p>
    <w:p w14:paraId="7ACCD813" w14:textId="77777777" w:rsidR="00091E52" w:rsidRDefault="00091E52" w:rsidP="00EB4017">
      <w:pPr>
        <w:suppressAutoHyphens/>
        <w:rPr>
          <w:sz w:val="22"/>
          <w:szCs w:val="22"/>
          <w:lang w:val="fi-FI"/>
        </w:rPr>
      </w:pPr>
    </w:p>
    <w:p w14:paraId="1F8A46FE" w14:textId="77777777" w:rsidR="00091E52" w:rsidRPr="008109A1" w:rsidRDefault="00091E52" w:rsidP="00EB4017">
      <w:pPr>
        <w:suppressAutoHyphens/>
        <w:rPr>
          <w:sz w:val="22"/>
          <w:szCs w:val="22"/>
          <w:u w:val="single"/>
          <w:lang w:val="fi-FI"/>
        </w:rPr>
      </w:pPr>
      <w:r w:rsidRPr="008109A1">
        <w:rPr>
          <w:sz w:val="22"/>
          <w:szCs w:val="22"/>
          <w:u w:val="single"/>
          <w:lang w:val="fi-FI"/>
        </w:rPr>
        <w:t xml:space="preserve">Pemetrexed </w:t>
      </w:r>
      <w:r w:rsidR="00473398" w:rsidRPr="00473398">
        <w:rPr>
          <w:sz w:val="22"/>
          <w:szCs w:val="22"/>
          <w:u w:val="single"/>
          <w:lang w:val="fi-FI"/>
        </w:rPr>
        <w:t>Pfizer</w:t>
      </w:r>
      <w:r w:rsidRPr="008109A1">
        <w:rPr>
          <w:sz w:val="22"/>
          <w:szCs w:val="22"/>
          <w:u w:val="single"/>
          <w:lang w:val="fi-FI"/>
        </w:rPr>
        <w:t xml:space="preserve"> 1 000 mg kuiva-aine välikonsentraatiksi infuusionestettä varten, liuos</w:t>
      </w:r>
    </w:p>
    <w:p w14:paraId="16D23BF1" w14:textId="77777777" w:rsidR="00091E52" w:rsidRDefault="00797B77" w:rsidP="00EB4017">
      <w:pPr>
        <w:suppressAutoHyphens/>
        <w:rPr>
          <w:sz w:val="22"/>
          <w:szCs w:val="22"/>
          <w:lang w:val="fi-FI"/>
        </w:rPr>
      </w:pPr>
      <w:r>
        <w:rPr>
          <w:sz w:val="22"/>
          <w:szCs w:val="22"/>
          <w:lang w:val="fi-FI"/>
        </w:rPr>
        <w:t>Tyypin I lasia oleva kumitulpallinen injektiopullo, joka sisältää 1 000 mg pemetreksediä (pemetreksedidinatriumhemipentahydraattina).</w:t>
      </w:r>
    </w:p>
    <w:p w14:paraId="1A5252D6" w14:textId="77777777" w:rsidR="00797B77" w:rsidRPr="00091E52" w:rsidRDefault="00797B77" w:rsidP="00EB4017">
      <w:pPr>
        <w:suppressAutoHyphens/>
        <w:rPr>
          <w:sz w:val="22"/>
          <w:szCs w:val="22"/>
          <w:lang w:val="fi-FI"/>
        </w:rPr>
      </w:pPr>
      <w:r>
        <w:rPr>
          <w:sz w:val="22"/>
          <w:szCs w:val="22"/>
          <w:lang w:val="fi-FI"/>
        </w:rPr>
        <w:t xml:space="preserve">Pakkauksessa on 1 injektiopullo. </w:t>
      </w:r>
    </w:p>
    <w:p w14:paraId="63409DC1" w14:textId="77777777" w:rsidR="00067272" w:rsidRPr="00A416D0" w:rsidRDefault="00067272" w:rsidP="00067272">
      <w:pPr>
        <w:suppressAutoHyphens/>
        <w:rPr>
          <w:sz w:val="22"/>
          <w:szCs w:val="22"/>
          <w:lang w:val="fi-FI"/>
        </w:rPr>
      </w:pPr>
    </w:p>
    <w:p w14:paraId="40F0CFED" w14:textId="77777777" w:rsidR="00067272" w:rsidRPr="00A416D0" w:rsidRDefault="00067272" w:rsidP="00067272">
      <w:pPr>
        <w:tabs>
          <w:tab w:val="left" w:pos="567"/>
        </w:tabs>
        <w:autoSpaceDE w:val="0"/>
        <w:autoSpaceDN w:val="0"/>
        <w:adjustRightInd w:val="0"/>
        <w:rPr>
          <w:b/>
          <w:sz w:val="22"/>
          <w:szCs w:val="22"/>
          <w:lang w:val="fi-FI"/>
        </w:rPr>
      </w:pPr>
      <w:r w:rsidRPr="00A416D0">
        <w:rPr>
          <w:b/>
          <w:sz w:val="22"/>
          <w:szCs w:val="22"/>
          <w:lang w:val="fi-FI"/>
        </w:rPr>
        <w:t>6.6</w:t>
      </w:r>
      <w:r w:rsidRPr="00A416D0">
        <w:rPr>
          <w:b/>
          <w:sz w:val="22"/>
          <w:szCs w:val="22"/>
          <w:lang w:val="fi-FI"/>
        </w:rPr>
        <w:tab/>
        <w:t>Erityiset varotoimet hävittämiselle ja muut käsittelyohjeet</w:t>
      </w:r>
    </w:p>
    <w:p w14:paraId="716596A1" w14:textId="77777777" w:rsidR="00067272" w:rsidRPr="00A416D0" w:rsidRDefault="00067272" w:rsidP="00067272">
      <w:pPr>
        <w:suppressAutoHyphens/>
        <w:rPr>
          <w:sz w:val="22"/>
          <w:szCs w:val="22"/>
          <w:lang w:val="fi-FI"/>
        </w:rPr>
      </w:pPr>
    </w:p>
    <w:p w14:paraId="61508F07" w14:textId="77777777" w:rsidR="00EB4017" w:rsidRPr="00A416D0" w:rsidRDefault="00EB4017" w:rsidP="00EB4017">
      <w:pPr>
        <w:suppressAutoHyphens/>
        <w:rPr>
          <w:sz w:val="22"/>
          <w:szCs w:val="22"/>
          <w:lang w:val="fi-FI"/>
        </w:rPr>
      </w:pPr>
      <w:r w:rsidRPr="00A416D0">
        <w:rPr>
          <w:sz w:val="22"/>
          <w:szCs w:val="22"/>
          <w:lang w:val="fi-FI"/>
        </w:rPr>
        <w:t xml:space="preserve">1. </w:t>
      </w:r>
      <w:r w:rsidR="0065146D" w:rsidRPr="00A416D0">
        <w:rPr>
          <w:sz w:val="22"/>
          <w:szCs w:val="22"/>
          <w:lang w:val="fi-FI"/>
        </w:rPr>
        <w:t xml:space="preserve">Pemetreksedin </w:t>
      </w:r>
      <w:r w:rsidR="003E3956">
        <w:rPr>
          <w:sz w:val="22"/>
          <w:szCs w:val="22"/>
          <w:lang w:val="fi-FI"/>
        </w:rPr>
        <w:t>käyttökuntoon saattaminen</w:t>
      </w:r>
      <w:r w:rsidR="003E3956" w:rsidRPr="00A416D0">
        <w:rPr>
          <w:sz w:val="22"/>
          <w:szCs w:val="22"/>
          <w:lang w:val="fi-FI"/>
        </w:rPr>
        <w:t xml:space="preserve"> </w:t>
      </w:r>
      <w:r w:rsidR="0065146D" w:rsidRPr="00A416D0">
        <w:rPr>
          <w:sz w:val="22"/>
          <w:szCs w:val="22"/>
          <w:lang w:val="fi-FI"/>
        </w:rPr>
        <w:t>ja laimennus laskimoinfuusiota varten tulee tehdä aseptisesti</w:t>
      </w:r>
      <w:r w:rsidRPr="00A416D0">
        <w:rPr>
          <w:sz w:val="22"/>
          <w:szCs w:val="22"/>
          <w:lang w:val="fi-FI"/>
        </w:rPr>
        <w:t xml:space="preserve">. </w:t>
      </w:r>
    </w:p>
    <w:p w14:paraId="6A8BF926" w14:textId="77777777" w:rsidR="00EB4017" w:rsidRPr="00A416D0" w:rsidRDefault="00EB4017" w:rsidP="00EB4017">
      <w:pPr>
        <w:suppressAutoHyphens/>
        <w:rPr>
          <w:sz w:val="22"/>
          <w:szCs w:val="22"/>
          <w:lang w:val="fi-FI"/>
        </w:rPr>
      </w:pPr>
    </w:p>
    <w:p w14:paraId="16E21F71" w14:textId="77777777" w:rsidR="0065146D" w:rsidRPr="00A416D0" w:rsidRDefault="00EB4017" w:rsidP="0065146D">
      <w:pPr>
        <w:suppressAutoHyphens/>
        <w:rPr>
          <w:sz w:val="22"/>
          <w:szCs w:val="22"/>
          <w:lang w:val="fi-FI"/>
        </w:rPr>
      </w:pPr>
      <w:r w:rsidRPr="00A416D0">
        <w:rPr>
          <w:sz w:val="22"/>
          <w:szCs w:val="22"/>
          <w:lang w:val="fi-FI"/>
        </w:rPr>
        <w:t xml:space="preserve">2. </w:t>
      </w:r>
      <w:r w:rsidR="0065146D" w:rsidRPr="00A416D0">
        <w:rPr>
          <w:sz w:val="22"/>
          <w:szCs w:val="22"/>
          <w:lang w:val="fi-FI"/>
        </w:rPr>
        <w:t xml:space="preserve">Laske tarvittava annos ja </w:t>
      </w:r>
      <w:r w:rsidR="00AB121B">
        <w:rPr>
          <w:sz w:val="22"/>
          <w:szCs w:val="22"/>
          <w:lang w:val="fi-FI"/>
        </w:rPr>
        <w:t xml:space="preserve">Pemetrexed </w:t>
      </w:r>
      <w:r w:rsidR="00473398" w:rsidRPr="00EC2A1A">
        <w:rPr>
          <w:sz w:val="22"/>
          <w:szCs w:val="22"/>
          <w:lang w:val="fi-FI"/>
        </w:rPr>
        <w:t>Pfizer</w:t>
      </w:r>
      <w:r w:rsidR="00AB121B">
        <w:rPr>
          <w:sz w:val="22"/>
          <w:szCs w:val="22"/>
          <w:lang w:val="fi-FI"/>
        </w:rPr>
        <w:t xml:space="preserve"> </w:t>
      </w:r>
      <w:r w:rsidR="00AB121B">
        <w:rPr>
          <w:sz w:val="22"/>
          <w:szCs w:val="22"/>
          <w:lang w:val="fi-FI"/>
        </w:rPr>
        <w:noBreakHyphen/>
      </w:r>
      <w:r w:rsidR="0065146D" w:rsidRPr="00A416D0">
        <w:rPr>
          <w:sz w:val="22"/>
          <w:szCs w:val="22"/>
          <w:lang w:val="fi-FI"/>
        </w:rPr>
        <w:t>injektiopullojen lukumäärä. Injektiopulloissa on hieman ylimääräistä pemetreksediä etiketissä olevan määrän antamisen helpottamiseksi.</w:t>
      </w:r>
    </w:p>
    <w:p w14:paraId="7BDCF675" w14:textId="77777777" w:rsidR="00EB4017" w:rsidRPr="00A416D0" w:rsidRDefault="00EB4017" w:rsidP="00EB4017">
      <w:pPr>
        <w:suppressAutoHyphens/>
        <w:rPr>
          <w:sz w:val="22"/>
          <w:szCs w:val="22"/>
          <w:lang w:val="fi-FI"/>
        </w:rPr>
      </w:pPr>
    </w:p>
    <w:p w14:paraId="66E7E07C" w14:textId="77777777" w:rsidR="00FA30AE" w:rsidRDefault="00EB4017" w:rsidP="0065146D">
      <w:pPr>
        <w:suppressAutoHyphens/>
        <w:rPr>
          <w:sz w:val="22"/>
          <w:szCs w:val="22"/>
          <w:lang w:val="fi-FI"/>
        </w:rPr>
      </w:pPr>
      <w:r w:rsidRPr="000875B4">
        <w:rPr>
          <w:sz w:val="22"/>
          <w:szCs w:val="22"/>
          <w:lang w:val="fi-FI"/>
        </w:rPr>
        <w:t xml:space="preserve">3. </w:t>
      </w:r>
      <w:r w:rsidR="0065146D" w:rsidRPr="000875B4">
        <w:rPr>
          <w:sz w:val="22"/>
          <w:szCs w:val="22"/>
          <w:lang w:val="fi-FI"/>
        </w:rPr>
        <w:t xml:space="preserve">Yhden 100 mg:n injektiopullon sisältö </w:t>
      </w:r>
      <w:r w:rsidR="003E3956" w:rsidRPr="000875B4">
        <w:rPr>
          <w:sz w:val="22"/>
          <w:szCs w:val="22"/>
          <w:lang w:val="fi-FI"/>
        </w:rPr>
        <w:t>saatetaan käyttökuntoon</w:t>
      </w:r>
      <w:r w:rsidR="0065146D" w:rsidRPr="000875B4">
        <w:rPr>
          <w:sz w:val="22"/>
          <w:szCs w:val="22"/>
          <w:lang w:val="fi-FI"/>
        </w:rPr>
        <w:t xml:space="preserve"> lisäämällä </w:t>
      </w:r>
      <w:r w:rsidR="00FA30AE">
        <w:rPr>
          <w:sz w:val="22"/>
          <w:szCs w:val="22"/>
          <w:lang w:val="fi-FI"/>
        </w:rPr>
        <w:t xml:space="preserve">kuiva-aineeseen </w:t>
      </w:r>
      <w:r w:rsidR="0065146D" w:rsidRPr="000875B4">
        <w:rPr>
          <w:sz w:val="22"/>
          <w:szCs w:val="22"/>
          <w:lang w:val="fi-FI"/>
        </w:rPr>
        <w:t>4,2 ml 9 mg/ml (0,9 %) natriumkloridi-injekt</w:t>
      </w:r>
      <w:r w:rsidR="0065146D" w:rsidRPr="004E2B53">
        <w:rPr>
          <w:sz w:val="22"/>
          <w:szCs w:val="22"/>
          <w:lang w:val="fi-FI"/>
        </w:rPr>
        <w:t xml:space="preserve">ionestettä (säilöntäaineeton). </w:t>
      </w:r>
    </w:p>
    <w:p w14:paraId="689BEA28" w14:textId="77777777" w:rsidR="00FA30AE" w:rsidRDefault="0065146D" w:rsidP="0065146D">
      <w:pPr>
        <w:suppressAutoHyphens/>
        <w:rPr>
          <w:sz w:val="22"/>
          <w:szCs w:val="22"/>
          <w:lang w:val="fi-FI"/>
        </w:rPr>
      </w:pPr>
      <w:r w:rsidRPr="004E2B53">
        <w:rPr>
          <w:sz w:val="22"/>
          <w:szCs w:val="22"/>
          <w:lang w:val="fi-FI"/>
        </w:rPr>
        <w:t xml:space="preserve">Yhden 500 mg:n injektiopullon sisältö </w:t>
      </w:r>
      <w:r w:rsidR="003E3956" w:rsidRPr="00B973F2">
        <w:rPr>
          <w:sz w:val="22"/>
          <w:szCs w:val="22"/>
          <w:lang w:val="fi-FI"/>
        </w:rPr>
        <w:t>saatetaan käyttökuntoon</w:t>
      </w:r>
      <w:r w:rsidRPr="00FA30AE">
        <w:rPr>
          <w:sz w:val="22"/>
          <w:szCs w:val="22"/>
          <w:lang w:val="fi-FI"/>
        </w:rPr>
        <w:t xml:space="preserve"> lisäämällä </w:t>
      </w:r>
      <w:r w:rsidR="00FA30AE">
        <w:rPr>
          <w:sz w:val="22"/>
          <w:szCs w:val="22"/>
          <w:lang w:val="fi-FI"/>
        </w:rPr>
        <w:t xml:space="preserve">kuiva-aineeseen </w:t>
      </w:r>
      <w:r w:rsidRPr="00FA30AE">
        <w:rPr>
          <w:sz w:val="22"/>
          <w:szCs w:val="22"/>
          <w:lang w:val="fi-FI"/>
        </w:rPr>
        <w:t>20 ml 9 mg/ml (0,9 %) natriumkloridi-injektionestettä (säilöntäaineeton)</w:t>
      </w:r>
      <w:r w:rsidR="00FA30AE" w:rsidRPr="00FA30AE" w:rsidDel="00FA30AE">
        <w:rPr>
          <w:sz w:val="22"/>
          <w:szCs w:val="22"/>
          <w:lang w:val="fi-FI"/>
        </w:rPr>
        <w:t xml:space="preserve"> </w:t>
      </w:r>
      <w:r w:rsidRPr="00FA30AE">
        <w:rPr>
          <w:sz w:val="22"/>
          <w:szCs w:val="22"/>
          <w:lang w:val="fi-FI"/>
        </w:rPr>
        <w:t xml:space="preserve">. </w:t>
      </w:r>
    </w:p>
    <w:p w14:paraId="4072FD10" w14:textId="77777777" w:rsidR="00FA30AE" w:rsidRDefault="0065146D" w:rsidP="0065146D">
      <w:pPr>
        <w:suppressAutoHyphens/>
        <w:rPr>
          <w:sz w:val="22"/>
          <w:szCs w:val="22"/>
          <w:lang w:val="fi-FI"/>
        </w:rPr>
      </w:pPr>
      <w:r w:rsidRPr="00FA30AE">
        <w:rPr>
          <w:sz w:val="22"/>
          <w:szCs w:val="22"/>
          <w:lang w:val="fi-FI"/>
        </w:rPr>
        <w:t xml:space="preserve">Yhden 1 000 mg:n injektiopullon sisältö </w:t>
      </w:r>
      <w:r w:rsidR="003E3956" w:rsidRPr="00FA30AE">
        <w:rPr>
          <w:sz w:val="22"/>
          <w:szCs w:val="22"/>
          <w:lang w:val="fi-FI"/>
        </w:rPr>
        <w:t>saatetaan käyttökuntoon</w:t>
      </w:r>
      <w:r w:rsidRPr="00FA30AE">
        <w:rPr>
          <w:sz w:val="22"/>
          <w:szCs w:val="22"/>
          <w:lang w:val="fi-FI"/>
        </w:rPr>
        <w:t xml:space="preserve"> lisäämällä </w:t>
      </w:r>
      <w:r w:rsidR="00FA30AE">
        <w:rPr>
          <w:sz w:val="22"/>
          <w:szCs w:val="22"/>
          <w:lang w:val="fi-FI"/>
        </w:rPr>
        <w:t xml:space="preserve">kuiva-aineeseen </w:t>
      </w:r>
      <w:r w:rsidRPr="00FA30AE">
        <w:rPr>
          <w:sz w:val="22"/>
          <w:szCs w:val="22"/>
          <w:lang w:val="fi-FI"/>
        </w:rPr>
        <w:t>40 ml 9 mg/ml (0,9 %) natriumkloridi-injektionestettä (säilöntäaineeton)</w:t>
      </w:r>
      <w:r w:rsidR="00FA30AE" w:rsidRPr="00FA30AE" w:rsidDel="00FA30AE">
        <w:rPr>
          <w:sz w:val="22"/>
          <w:szCs w:val="22"/>
          <w:lang w:val="fi-FI"/>
        </w:rPr>
        <w:t xml:space="preserve"> </w:t>
      </w:r>
      <w:r w:rsidRPr="00FA30AE">
        <w:rPr>
          <w:sz w:val="22"/>
          <w:szCs w:val="22"/>
          <w:lang w:val="fi-FI"/>
        </w:rPr>
        <w:t xml:space="preserve">. </w:t>
      </w:r>
    </w:p>
    <w:p w14:paraId="1663244F" w14:textId="77777777" w:rsidR="00186C72" w:rsidRDefault="0065146D" w:rsidP="0065146D">
      <w:pPr>
        <w:suppressAutoHyphens/>
        <w:rPr>
          <w:sz w:val="22"/>
          <w:szCs w:val="22"/>
          <w:lang w:val="fi-FI"/>
        </w:rPr>
      </w:pPr>
      <w:r w:rsidRPr="00FA30AE">
        <w:rPr>
          <w:sz w:val="22"/>
          <w:szCs w:val="22"/>
          <w:lang w:val="fi-FI"/>
        </w:rPr>
        <w:t>Tuloksena on</w:t>
      </w:r>
      <w:r w:rsidRPr="00A416D0">
        <w:rPr>
          <w:sz w:val="22"/>
          <w:szCs w:val="22"/>
          <w:lang w:val="fi-FI"/>
        </w:rPr>
        <w:t xml:space="preserve"> 25 mg/ml pemetreksediä sisältävä liuos</w:t>
      </w:r>
      <w:r w:rsidR="003E3956">
        <w:rPr>
          <w:sz w:val="22"/>
          <w:szCs w:val="22"/>
          <w:lang w:val="fi-FI"/>
        </w:rPr>
        <w:t xml:space="preserve"> (välikonsentraatti)</w:t>
      </w:r>
      <w:r w:rsidRPr="00A416D0">
        <w:rPr>
          <w:sz w:val="22"/>
          <w:szCs w:val="22"/>
          <w:lang w:val="fi-FI"/>
        </w:rPr>
        <w:t>.</w:t>
      </w:r>
    </w:p>
    <w:p w14:paraId="7474A7D6" w14:textId="77777777" w:rsidR="00186C72" w:rsidRDefault="00186C72" w:rsidP="0065146D">
      <w:pPr>
        <w:suppressAutoHyphens/>
        <w:rPr>
          <w:sz w:val="22"/>
          <w:szCs w:val="22"/>
          <w:lang w:val="fi-FI"/>
        </w:rPr>
      </w:pPr>
    </w:p>
    <w:p w14:paraId="3A57C556" w14:textId="77777777" w:rsidR="0065146D" w:rsidRPr="00A416D0" w:rsidRDefault="0065146D" w:rsidP="0065146D">
      <w:pPr>
        <w:suppressAutoHyphens/>
        <w:rPr>
          <w:sz w:val="22"/>
          <w:szCs w:val="22"/>
          <w:lang w:val="fi-FI"/>
        </w:rPr>
      </w:pPr>
      <w:r w:rsidRPr="00A416D0">
        <w:rPr>
          <w:sz w:val="22"/>
          <w:szCs w:val="22"/>
          <w:lang w:val="fi-FI"/>
        </w:rPr>
        <w:t xml:space="preserve">Pyöritä injektiopulloa varovasti, kunnes kuiva-aine on liuennut kokonaan. Valmis </w:t>
      </w:r>
      <w:r w:rsidR="00FA30AE">
        <w:rPr>
          <w:sz w:val="22"/>
          <w:szCs w:val="22"/>
          <w:lang w:val="fi-FI"/>
        </w:rPr>
        <w:t>välikonsentraatti</w:t>
      </w:r>
      <w:r w:rsidRPr="00A416D0">
        <w:rPr>
          <w:sz w:val="22"/>
          <w:szCs w:val="22"/>
          <w:lang w:val="fi-FI"/>
        </w:rPr>
        <w:t>liuos on kirkas ja sen väri vaihtelee värittömästä keltaiseen tai vihertävänkeltaiseen. Väri ei vaikuta valmisteen laatuun. Käyttö</w:t>
      </w:r>
      <w:r w:rsidR="009B466E">
        <w:rPr>
          <w:sz w:val="22"/>
          <w:szCs w:val="22"/>
          <w:lang w:val="fi-FI"/>
        </w:rPr>
        <w:t>kuntoon saatetun</w:t>
      </w:r>
      <w:r w:rsidRPr="00A416D0">
        <w:rPr>
          <w:sz w:val="22"/>
          <w:szCs w:val="22"/>
          <w:lang w:val="fi-FI"/>
        </w:rPr>
        <w:t xml:space="preserve"> </w:t>
      </w:r>
      <w:r w:rsidR="00FA30AE">
        <w:rPr>
          <w:sz w:val="22"/>
          <w:szCs w:val="22"/>
          <w:lang w:val="fi-FI"/>
        </w:rPr>
        <w:t>välikonsentraatti</w:t>
      </w:r>
      <w:r w:rsidRPr="00A416D0">
        <w:rPr>
          <w:sz w:val="22"/>
          <w:szCs w:val="22"/>
          <w:lang w:val="fi-FI"/>
        </w:rPr>
        <w:t xml:space="preserve">liuoksen pH on 6,6–7,8. </w:t>
      </w:r>
      <w:r w:rsidRPr="00A416D0">
        <w:rPr>
          <w:b/>
          <w:sz w:val="22"/>
          <w:szCs w:val="22"/>
          <w:lang w:val="fi-FI"/>
        </w:rPr>
        <w:t>Liuos on jatkolaimennettava.</w:t>
      </w:r>
      <w:r w:rsidRPr="00A416D0">
        <w:rPr>
          <w:sz w:val="22"/>
          <w:szCs w:val="22"/>
          <w:lang w:val="fi-FI"/>
        </w:rPr>
        <w:t xml:space="preserve"> </w:t>
      </w:r>
    </w:p>
    <w:p w14:paraId="543A532D" w14:textId="77777777" w:rsidR="00EB4017" w:rsidRPr="00A416D0" w:rsidRDefault="00EB4017" w:rsidP="00EB4017">
      <w:pPr>
        <w:suppressAutoHyphens/>
        <w:rPr>
          <w:sz w:val="22"/>
          <w:szCs w:val="22"/>
          <w:lang w:val="fi-FI"/>
        </w:rPr>
      </w:pPr>
    </w:p>
    <w:p w14:paraId="5C95C481" w14:textId="77777777" w:rsidR="0065146D" w:rsidRPr="00A416D0" w:rsidRDefault="00EB4017" w:rsidP="0065146D">
      <w:pPr>
        <w:suppressAutoHyphens/>
        <w:rPr>
          <w:sz w:val="22"/>
          <w:szCs w:val="22"/>
          <w:lang w:val="fi-FI"/>
        </w:rPr>
      </w:pPr>
      <w:r w:rsidRPr="00A416D0">
        <w:rPr>
          <w:sz w:val="22"/>
          <w:szCs w:val="22"/>
          <w:lang w:val="fi-FI"/>
        </w:rPr>
        <w:t xml:space="preserve">4. </w:t>
      </w:r>
      <w:r w:rsidR="0065146D" w:rsidRPr="00A416D0">
        <w:rPr>
          <w:sz w:val="22"/>
          <w:szCs w:val="22"/>
          <w:lang w:val="fi-FI"/>
        </w:rPr>
        <w:t>Oikea määrä pemetreksedi</w:t>
      </w:r>
      <w:r w:rsidR="009B466E">
        <w:rPr>
          <w:sz w:val="22"/>
          <w:szCs w:val="22"/>
          <w:lang w:val="fi-FI"/>
        </w:rPr>
        <w:t>-välikonsentraatti</w:t>
      </w:r>
      <w:r w:rsidR="00FA30AE">
        <w:rPr>
          <w:sz w:val="22"/>
          <w:szCs w:val="22"/>
          <w:lang w:val="fi-FI"/>
        </w:rPr>
        <w:t>liuost</w:t>
      </w:r>
      <w:r w:rsidR="009B466E">
        <w:rPr>
          <w:sz w:val="22"/>
          <w:szCs w:val="22"/>
          <w:lang w:val="fi-FI"/>
        </w:rPr>
        <w:t>a</w:t>
      </w:r>
      <w:r w:rsidR="0065146D" w:rsidRPr="00A416D0">
        <w:rPr>
          <w:sz w:val="22"/>
          <w:szCs w:val="22"/>
          <w:lang w:val="fi-FI"/>
        </w:rPr>
        <w:t xml:space="preserve"> pitää jatkolaimentaa 100 ml:n </w:t>
      </w:r>
      <w:r w:rsidR="009B466E">
        <w:rPr>
          <w:sz w:val="22"/>
          <w:szCs w:val="22"/>
          <w:lang w:val="fi-FI"/>
        </w:rPr>
        <w:t xml:space="preserve">kokonaistilavuuteen </w:t>
      </w:r>
      <w:r w:rsidR="0065146D" w:rsidRPr="00A416D0">
        <w:rPr>
          <w:sz w:val="22"/>
          <w:szCs w:val="22"/>
          <w:lang w:val="fi-FI"/>
        </w:rPr>
        <w:t>9 mg/ml (0,9 %) natriumkloridi-injektioneste</w:t>
      </w:r>
      <w:r w:rsidR="009B466E">
        <w:rPr>
          <w:sz w:val="22"/>
          <w:szCs w:val="22"/>
          <w:lang w:val="fi-FI"/>
        </w:rPr>
        <w:t>ellä</w:t>
      </w:r>
      <w:r w:rsidR="0065146D" w:rsidRPr="00A416D0">
        <w:rPr>
          <w:sz w:val="22"/>
          <w:szCs w:val="22"/>
          <w:lang w:val="fi-FI"/>
        </w:rPr>
        <w:t xml:space="preserve"> (säilöntäaineeton) ja antaa 10 minuutin laskimoinfuusiona.</w:t>
      </w:r>
    </w:p>
    <w:p w14:paraId="78A07CED" w14:textId="77777777" w:rsidR="00EB4017" w:rsidRPr="00A416D0" w:rsidRDefault="00EB4017" w:rsidP="00EB4017">
      <w:pPr>
        <w:suppressAutoHyphens/>
        <w:rPr>
          <w:sz w:val="22"/>
          <w:szCs w:val="22"/>
          <w:lang w:val="fi-FI"/>
        </w:rPr>
      </w:pPr>
    </w:p>
    <w:p w14:paraId="3FE577CC" w14:textId="77777777" w:rsidR="00EB4017" w:rsidRPr="00A416D0" w:rsidRDefault="00EB4017" w:rsidP="0065146D">
      <w:pPr>
        <w:suppressAutoHyphens/>
        <w:rPr>
          <w:sz w:val="22"/>
          <w:szCs w:val="22"/>
          <w:lang w:val="fi-FI"/>
        </w:rPr>
      </w:pPr>
      <w:r w:rsidRPr="00A416D0">
        <w:rPr>
          <w:sz w:val="22"/>
          <w:szCs w:val="22"/>
          <w:lang w:val="fi-FI"/>
        </w:rPr>
        <w:t xml:space="preserve">5. </w:t>
      </w:r>
      <w:r w:rsidR="0065146D" w:rsidRPr="00A416D0">
        <w:rPr>
          <w:sz w:val="22"/>
          <w:szCs w:val="22"/>
          <w:lang w:val="fi-FI"/>
        </w:rPr>
        <w:t>Yllä mainitulla tavalla valmistettu pemetreksedi-infuusioliuos on yhteensopiva polyvinyylikloridilla ja polyolefiinilla päällystettyjen antolaitteiden ja infuusiopussien kanssa</w:t>
      </w:r>
      <w:r w:rsidRPr="00A416D0">
        <w:rPr>
          <w:sz w:val="22"/>
          <w:szCs w:val="22"/>
          <w:lang w:val="fi-FI"/>
        </w:rPr>
        <w:t xml:space="preserve">. </w:t>
      </w:r>
    </w:p>
    <w:p w14:paraId="6131B5EF" w14:textId="77777777" w:rsidR="00EB4017" w:rsidRPr="00A416D0" w:rsidRDefault="00EB4017" w:rsidP="00EB4017">
      <w:pPr>
        <w:suppressAutoHyphens/>
        <w:rPr>
          <w:sz w:val="22"/>
          <w:szCs w:val="22"/>
          <w:lang w:val="fi-FI"/>
        </w:rPr>
      </w:pPr>
    </w:p>
    <w:p w14:paraId="4B1D7015" w14:textId="77777777" w:rsidR="0065146D" w:rsidRPr="00A416D0" w:rsidRDefault="00EB4017" w:rsidP="0065146D">
      <w:pPr>
        <w:suppressAutoHyphens/>
        <w:rPr>
          <w:sz w:val="22"/>
          <w:szCs w:val="22"/>
          <w:lang w:val="fi-FI"/>
        </w:rPr>
      </w:pPr>
      <w:r w:rsidRPr="00A416D0">
        <w:rPr>
          <w:sz w:val="22"/>
          <w:szCs w:val="22"/>
          <w:lang w:val="fi-FI"/>
        </w:rPr>
        <w:t xml:space="preserve">6. </w:t>
      </w:r>
      <w:r w:rsidR="0065146D" w:rsidRPr="00A416D0">
        <w:rPr>
          <w:sz w:val="22"/>
          <w:szCs w:val="22"/>
          <w:lang w:val="fi-FI"/>
        </w:rPr>
        <w:t>Parenteraaliset lääkevalmisteet pitää tarkastaa silmämääräisesti hiukkasten ja värimuutosten varalta ennen antoa. Jos valmisteessa näkyy hiukkasia, sitä ei saa antaa.</w:t>
      </w:r>
    </w:p>
    <w:p w14:paraId="4361C2CD" w14:textId="77777777" w:rsidR="00EB4017" w:rsidRPr="00A416D0" w:rsidRDefault="00EB4017" w:rsidP="00EB4017">
      <w:pPr>
        <w:suppressAutoHyphens/>
        <w:rPr>
          <w:sz w:val="22"/>
          <w:szCs w:val="22"/>
          <w:lang w:val="fi-FI"/>
        </w:rPr>
      </w:pPr>
    </w:p>
    <w:p w14:paraId="187AFEE7" w14:textId="77777777" w:rsidR="00EB4017" w:rsidRPr="00A416D0" w:rsidRDefault="00EB4017" w:rsidP="00EB4017">
      <w:pPr>
        <w:suppressAutoHyphens/>
        <w:rPr>
          <w:sz w:val="22"/>
          <w:szCs w:val="22"/>
          <w:lang w:val="fi-FI"/>
        </w:rPr>
      </w:pPr>
      <w:r w:rsidRPr="00A416D0">
        <w:rPr>
          <w:sz w:val="22"/>
          <w:szCs w:val="22"/>
          <w:lang w:val="fi-FI"/>
        </w:rPr>
        <w:t xml:space="preserve">7. </w:t>
      </w:r>
      <w:r w:rsidR="0065146D" w:rsidRPr="00A416D0">
        <w:rPr>
          <w:sz w:val="22"/>
          <w:szCs w:val="22"/>
          <w:lang w:val="fi-FI"/>
        </w:rPr>
        <w:t>Pemetreksediliuos on tarkoitettu vain yhtä käyttökertaa varten</w:t>
      </w:r>
      <w:r w:rsidRPr="00A416D0">
        <w:rPr>
          <w:sz w:val="22"/>
          <w:szCs w:val="22"/>
          <w:lang w:val="fi-FI"/>
        </w:rPr>
        <w:t xml:space="preserve">. </w:t>
      </w:r>
      <w:r w:rsidR="00797B77">
        <w:rPr>
          <w:sz w:val="22"/>
          <w:szCs w:val="22"/>
          <w:lang w:val="fi-FI"/>
        </w:rPr>
        <w:t xml:space="preserve">Käyttämättömät valmisteet tai niistä peräisin oleva jätemateriaali on hävitettävä paikallisten määräysten mukaisesti. </w:t>
      </w:r>
    </w:p>
    <w:p w14:paraId="4191A1E2" w14:textId="77777777" w:rsidR="00067272" w:rsidRPr="00A416D0" w:rsidRDefault="00067272" w:rsidP="00067272">
      <w:pPr>
        <w:suppressAutoHyphens/>
        <w:rPr>
          <w:sz w:val="22"/>
          <w:szCs w:val="22"/>
          <w:lang w:val="fi-FI"/>
        </w:rPr>
      </w:pPr>
    </w:p>
    <w:p w14:paraId="0AFC3D43" w14:textId="77777777" w:rsidR="00EB4017" w:rsidRPr="00A416D0" w:rsidRDefault="00DA184F" w:rsidP="00EB4017">
      <w:pPr>
        <w:suppressAutoHyphens/>
        <w:rPr>
          <w:sz w:val="22"/>
          <w:szCs w:val="22"/>
          <w:u w:val="single"/>
          <w:lang w:val="fi-FI"/>
        </w:rPr>
      </w:pPr>
      <w:r w:rsidRPr="00A416D0">
        <w:rPr>
          <w:bCs/>
          <w:iCs/>
          <w:sz w:val="22"/>
          <w:szCs w:val="22"/>
          <w:u w:val="single"/>
          <w:lang w:val="fi-FI"/>
        </w:rPr>
        <w:t>Valmistusta ja antoa koskevat varotoimet</w:t>
      </w:r>
      <w:r w:rsidR="00EB4017" w:rsidRPr="00A416D0">
        <w:rPr>
          <w:sz w:val="22"/>
          <w:szCs w:val="22"/>
          <w:u w:val="single"/>
          <w:lang w:val="fi-FI"/>
        </w:rPr>
        <w:t xml:space="preserve"> </w:t>
      </w:r>
    </w:p>
    <w:p w14:paraId="09C6E4DF" w14:textId="77777777" w:rsidR="00DA184F" w:rsidRPr="00A416D0" w:rsidRDefault="00DA184F" w:rsidP="00DA184F">
      <w:pPr>
        <w:suppressAutoHyphens/>
        <w:rPr>
          <w:sz w:val="22"/>
          <w:szCs w:val="22"/>
          <w:lang w:val="fi-FI"/>
        </w:rPr>
      </w:pPr>
      <w:r w:rsidRPr="00A416D0">
        <w:rPr>
          <w:sz w:val="22"/>
          <w:szCs w:val="22"/>
          <w:lang w:val="fi-FI"/>
        </w:rPr>
        <w:t xml:space="preserve">Kuten muidenkin mahdollisesti toksisten syöpälääkkeiden kohdalla, pemetreksedi-infuusioliuoksen käsittelyssä ja käyttöönvalmistuksessa on noudatettava varovaisuutta. Käsineiden käyttöä suositellaan. Jos pemetreksediliuosta joutuu iholle, pese iho heti perusteellisesti vedellä ja saippualla. Jos pemetreksediliuosta joutuu limakalvoille, huuhdo ne huolellisesti vedellä. Pemetreksedi ei aiheuta rakkuloita. Pemetreksedin ekstravasaatioon ei ole mitään spesifistä vasta-ainetta. Muutamia pemetreksedin ekstravasaatiotapauksia on ilmoitettu, mutta tutkija ei pitänyt niitä vakavina. Kuten muidenkin ei rakkuloita aiheuttavien aineiden kohdalla, ekstravasaatio tulee hoitaa paikallisen standardikäytännön mukaisesti. </w:t>
      </w:r>
    </w:p>
    <w:p w14:paraId="2E46F4F6" w14:textId="77777777" w:rsidR="00067272" w:rsidRPr="00A416D0" w:rsidRDefault="00067272" w:rsidP="00067272">
      <w:pPr>
        <w:suppressAutoHyphens/>
        <w:rPr>
          <w:sz w:val="22"/>
          <w:szCs w:val="22"/>
          <w:lang w:val="fi-FI"/>
        </w:rPr>
      </w:pPr>
    </w:p>
    <w:p w14:paraId="733052D0" w14:textId="77777777" w:rsidR="00EB4017" w:rsidRPr="00A416D0" w:rsidRDefault="00EB4017" w:rsidP="00067272">
      <w:pPr>
        <w:suppressAutoHyphens/>
        <w:rPr>
          <w:sz w:val="22"/>
          <w:szCs w:val="22"/>
          <w:lang w:val="fi-FI"/>
        </w:rPr>
      </w:pPr>
    </w:p>
    <w:p w14:paraId="1FE5E06A" w14:textId="77777777" w:rsidR="00067272" w:rsidRPr="002C263D" w:rsidRDefault="00067272" w:rsidP="00067272">
      <w:pPr>
        <w:suppressAutoHyphens/>
        <w:ind w:left="567" w:hanging="567"/>
        <w:rPr>
          <w:sz w:val="22"/>
          <w:szCs w:val="22"/>
          <w:lang w:val="fr-FR"/>
        </w:rPr>
      </w:pPr>
      <w:r w:rsidRPr="002C263D">
        <w:rPr>
          <w:b/>
          <w:sz w:val="22"/>
          <w:szCs w:val="22"/>
          <w:lang w:val="fr-FR"/>
        </w:rPr>
        <w:t>7.</w:t>
      </w:r>
      <w:r w:rsidRPr="002C263D">
        <w:rPr>
          <w:b/>
          <w:sz w:val="22"/>
          <w:szCs w:val="22"/>
          <w:lang w:val="fr-FR"/>
        </w:rPr>
        <w:tab/>
        <w:t>MYYNTILUVAN HALTIJA</w:t>
      </w:r>
    </w:p>
    <w:p w14:paraId="50DEF6E2" w14:textId="77777777" w:rsidR="00067272" w:rsidRPr="002C263D" w:rsidRDefault="00067272" w:rsidP="00067272">
      <w:pPr>
        <w:suppressAutoHyphens/>
        <w:rPr>
          <w:sz w:val="22"/>
          <w:szCs w:val="22"/>
          <w:lang w:val="fr-FR"/>
        </w:rPr>
      </w:pPr>
    </w:p>
    <w:p w14:paraId="14B214AB" w14:textId="77777777" w:rsidR="00E87A1C" w:rsidRDefault="00E87A1C" w:rsidP="00E87A1C">
      <w:pPr>
        <w:pStyle w:val="NormalWeb"/>
        <w:spacing w:before="0" w:beforeAutospacing="0" w:after="0" w:afterAutospacing="0"/>
        <w:rPr>
          <w:sz w:val="22"/>
          <w:szCs w:val="22"/>
          <w:lang w:val="de-DE"/>
        </w:rPr>
      </w:pPr>
      <w:r>
        <w:rPr>
          <w:sz w:val="22"/>
          <w:szCs w:val="22"/>
          <w:lang w:val="de-DE"/>
        </w:rPr>
        <w:t>Pfizer Europe MA EEIG</w:t>
      </w:r>
    </w:p>
    <w:p w14:paraId="0ECFB26D" w14:textId="77777777" w:rsidR="00E87A1C" w:rsidRDefault="00E87A1C" w:rsidP="00E87A1C">
      <w:pPr>
        <w:pStyle w:val="NormalWeb"/>
        <w:spacing w:before="0" w:beforeAutospacing="0" w:after="0" w:afterAutospacing="0"/>
        <w:rPr>
          <w:sz w:val="22"/>
          <w:szCs w:val="22"/>
          <w:lang w:val="de-DE"/>
        </w:rPr>
      </w:pPr>
      <w:r>
        <w:rPr>
          <w:sz w:val="22"/>
          <w:szCs w:val="22"/>
          <w:lang w:val="de-DE"/>
        </w:rPr>
        <w:t>Boulevard de la Plaine 17</w:t>
      </w:r>
    </w:p>
    <w:p w14:paraId="50FCABF4" w14:textId="77777777" w:rsidR="00E87A1C" w:rsidRDefault="00E87A1C" w:rsidP="00E87A1C">
      <w:pPr>
        <w:pStyle w:val="NormalWeb"/>
        <w:spacing w:before="0" w:beforeAutospacing="0" w:after="0" w:afterAutospacing="0"/>
        <w:rPr>
          <w:sz w:val="22"/>
          <w:szCs w:val="22"/>
          <w:lang w:val="de-DE"/>
        </w:rPr>
      </w:pPr>
      <w:r>
        <w:rPr>
          <w:sz w:val="22"/>
          <w:szCs w:val="22"/>
          <w:lang w:val="de-DE"/>
        </w:rPr>
        <w:t>1050 Bruxelles</w:t>
      </w:r>
    </w:p>
    <w:p w14:paraId="085D9DDD" w14:textId="77777777" w:rsidR="00E87A1C" w:rsidRDefault="00E87A1C" w:rsidP="00E87A1C">
      <w:pPr>
        <w:pStyle w:val="NormalWeb"/>
        <w:spacing w:before="0" w:beforeAutospacing="0" w:after="0" w:afterAutospacing="0"/>
        <w:rPr>
          <w:sz w:val="22"/>
          <w:szCs w:val="22"/>
          <w:lang w:val="de-DE"/>
        </w:rPr>
      </w:pPr>
      <w:r>
        <w:rPr>
          <w:sz w:val="22"/>
          <w:szCs w:val="22"/>
          <w:lang w:val="de-DE"/>
        </w:rPr>
        <w:t>Belgia</w:t>
      </w:r>
    </w:p>
    <w:p w14:paraId="0A7DE22F" w14:textId="77777777" w:rsidR="00067272" w:rsidRPr="00231DBF" w:rsidRDefault="00067272" w:rsidP="00067272">
      <w:pPr>
        <w:suppressAutoHyphens/>
        <w:rPr>
          <w:sz w:val="22"/>
          <w:szCs w:val="22"/>
          <w:lang w:val="sv-SE"/>
        </w:rPr>
      </w:pPr>
    </w:p>
    <w:p w14:paraId="1A5ACFB6" w14:textId="77777777" w:rsidR="00067272" w:rsidRPr="00231DBF" w:rsidRDefault="00067272" w:rsidP="00067272">
      <w:pPr>
        <w:suppressAutoHyphens/>
        <w:rPr>
          <w:sz w:val="22"/>
          <w:szCs w:val="22"/>
          <w:lang w:val="sv-SE"/>
        </w:rPr>
      </w:pPr>
    </w:p>
    <w:p w14:paraId="28DF3A28" w14:textId="77777777" w:rsidR="00067272" w:rsidRPr="00A416D0" w:rsidRDefault="00067272" w:rsidP="00067272">
      <w:pPr>
        <w:suppressAutoHyphens/>
        <w:ind w:left="567" w:hanging="567"/>
        <w:rPr>
          <w:sz w:val="22"/>
          <w:szCs w:val="22"/>
          <w:lang w:val="fi-FI"/>
        </w:rPr>
      </w:pPr>
      <w:r w:rsidRPr="00A416D0">
        <w:rPr>
          <w:b/>
          <w:sz w:val="22"/>
          <w:szCs w:val="22"/>
          <w:lang w:val="fi-FI"/>
        </w:rPr>
        <w:t>8.</w:t>
      </w:r>
      <w:r w:rsidRPr="00A416D0">
        <w:rPr>
          <w:b/>
          <w:sz w:val="22"/>
          <w:szCs w:val="22"/>
          <w:lang w:val="fi-FI"/>
        </w:rPr>
        <w:tab/>
        <w:t>MYYNTILUVAN NUMERO(T)</w:t>
      </w:r>
    </w:p>
    <w:p w14:paraId="16C6DD7C" w14:textId="77777777" w:rsidR="00067272" w:rsidRPr="00A416D0" w:rsidRDefault="00067272" w:rsidP="00067272">
      <w:pPr>
        <w:suppressAutoHyphens/>
        <w:rPr>
          <w:sz w:val="22"/>
          <w:szCs w:val="22"/>
          <w:lang w:val="fi-FI"/>
        </w:rPr>
      </w:pPr>
    </w:p>
    <w:p w14:paraId="662BA66D" w14:textId="77777777" w:rsidR="00850D08" w:rsidRPr="00FC3315" w:rsidRDefault="00850D08" w:rsidP="00850D08">
      <w:pPr>
        <w:rPr>
          <w:sz w:val="22"/>
          <w:szCs w:val="22"/>
          <w:lang w:val="fi-FI"/>
        </w:rPr>
      </w:pPr>
      <w:r w:rsidRPr="00FC3315">
        <w:rPr>
          <w:sz w:val="22"/>
          <w:szCs w:val="22"/>
          <w:lang w:val="fi-FI"/>
        </w:rPr>
        <w:t>EU/1/15/1057/001</w:t>
      </w:r>
    </w:p>
    <w:p w14:paraId="339C8F45" w14:textId="77777777" w:rsidR="00850D08" w:rsidRPr="00FC3315" w:rsidRDefault="00850D08" w:rsidP="00850D08">
      <w:pPr>
        <w:rPr>
          <w:sz w:val="22"/>
          <w:szCs w:val="22"/>
          <w:lang w:val="fi-FI"/>
        </w:rPr>
      </w:pPr>
      <w:r w:rsidRPr="00FC3315">
        <w:rPr>
          <w:sz w:val="22"/>
          <w:szCs w:val="22"/>
          <w:lang w:val="fi-FI"/>
        </w:rPr>
        <w:lastRenderedPageBreak/>
        <w:t>EU/1/15/1057/002</w:t>
      </w:r>
    </w:p>
    <w:p w14:paraId="18312495" w14:textId="77777777" w:rsidR="00850D08" w:rsidRPr="00FC3315" w:rsidRDefault="00850D08" w:rsidP="00850D08">
      <w:pPr>
        <w:rPr>
          <w:sz w:val="22"/>
          <w:szCs w:val="22"/>
          <w:lang w:val="fi-FI"/>
        </w:rPr>
      </w:pPr>
      <w:r w:rsidRPr="00FC3315">
        <w:rPr>
          <w:sz w:val="22"/>
          <w:szCs w:val="22"/>
          <w:lang w:val="fi-FI"/>
        </w:rPr>
        <w:t>EU/1/15/1057/003</w:t>
      </w:r>
    </w:p>
    <w:p w14:paraId="30552BCA" w14:textId="77777777" w:rsidR="00067272" w:rsidRDefault="00067272" w:rsidP="00067272">
      <w:pPr>
        <w:suppressAutoHyphens/>
        <w:rPr>
          <w:sz w:val="22"/>
          <w:szCs w:val="22"/>
          <w:lang w:val="fi-FI"/>
        </w:rPr>
      </w:pPr>
    </w:p>
    <w:p w14:paraId="4E7DBF0C" w14:textId="77777777" w:rsidR="00850D08" w:rsidRPr="00A416D0" w:rsidRDefault="00850D08" w:rsidP="00067272">
      <w:pPr>
        <w:suppressAutoHyphens/>
        <w:rPr>
          <w:sz w:val="22"/>
          <w:szCs w:val="22"/>
          <w:lang w:val="fi-FI"/>
        </w:rPr>
      </w:pPr>
    </w:p>
    <w:p w14:paraId="491700F5" w14:textId="77777777" w:rsidR="00067272" w:rsidRPr="00A416D0" w:rsidRDefault="00067272" w:rsidP="003D57F5">
      <w:pPr>
        <w:keepNext/>
        <w:suppressAutoHyphens/>
        <w:ind w:left="567" w:hanging="567"/>
        <w:rPr>
          <w:sz w:val="22"/>
          <w:szCs w:val="22"/>
          <w:lang w:val="fi-FI"/>
        </w:rPr>
      </w:pPr>
      <w:r w:rsidRPr="00A416D0">
        <w:rPr>
          <w:b/>
          <w:sz w:val="22"/>
          <w:szCs w:val="22"/>
          <w:lang w:val="fi-FI"/>
        </w:rPr>
        <w:t>9.</w:t>
      </w:r>
      <w:r w:rsidRPr="00A416D0">
        <w:rPr>
          <w:b/>
          <w:sz w:val="22"/>
          <w:szCs w:val="22"/>
          <w:lang w:val="fi-FI"/>
        </w:rPr>
        <w:tab/>
        <w:t>MYYNTILUVAN MYÖNTÄMISPÄIVÄMÄÄRÄ/UUDISTAMISPÄIVÄMÄÄRÄ</w:t>
      </w:r>
    </w:p>
    <w:p w14:paraId="128C896E" w14:textId="77777777" w:rsidR="00067272" w:rsidRPr="00A416D0" w:rsidRDefault="00067272" w:rsidP="003D57F5">
      <w:pPr>
        <w:keepNext/>
        <w:suppressAutoHyphens/>
        <w:rPr>
          <w:sz w:val="22"/>
          <w:szCs w:val="22"/>
          <w:lang w:val="fi-FI"/>
        </w:rPr>
      </w:pPr>
    </w:p>
    <w:p w14:paraId="3480ECF2" w14:textId="77777777" w:rsidR="00797B77" w:rsidRDefault="00797B77" w:rsidP="003D57F5">
      <w:pPr>
        <w:keepNext/>
        <w:suppressAutoHyphens/>
        <w:rPr>
          <w:sz w:val="22"/>
          <w:szCs w:val="22"/>
          <w:lang w:val="fi-FI"/>
        </w:rPr>
      </w:pPr>
      <w:r>
        <w:rPr>
          <w:sz w:val="22"/>
          <w:szCs w:val="22"/>
          <w:lang w:val="fi-FI"/>
        </w:rPr>
        <w:t>Myyntiluvan myöntämis</w:t>
      </w:r>
      <w:r w:rsidR="00B86A61">
        <w:rPr>
          <w:sz w:val="22"/>
          <w:szCs w:val="22"/>
          <w:lang w:val="fi-FI"/>
        </w:rPr>
        <w:t xml:space="preserve">en </w:t>
      </w:r>
      <w:r>
        <w:rPr>
          <w:sz w:val="22"/>
          <w:szCs w:val="22"/>
          <w:lang w:val="fi-FI"/>
        </w:rPr>
        <w:t>päivämäärä</w:t>
      </w:r>
      <w:r w:rsidR="00B86A61">
        <w:rPr>
          <w:sz w:val="22"/>
          <w:szCs w:val="22"/>
          <w:lang w:val="fi-FI"/>
        </w:rPr>
        <w:t>:</w:t>
      </w:r>
      <w:r>
        <w:rPr>
          <w:sz w:val="22"/>
          <w:szCs w:val="22"/>
          <w:lang w:val="fi-FI"/>
        </w:rPr>
        <w:t xml:space="preserve"> </w:t>
      </w:r>
      <w:r w:rsidR="00E43EFF">
        <w:rPr>
          <w:sz w:val="22"/>
          <w:szCs w:val="22"/>
          <w:lang w:val="fi-FI"/>
        </w:rPr>
        <w:t>20. marraskuuta 2015</w:t>
      </w:r>
    </w:p>
    <w:p w14:paraId="510ECB4B" w14:textId="77777777" w:rsidR="00E15468" w:rsidRPr="00E15468" w:rsidRDefault="00E15468" w:rsidP="003D57F5">
      <w:pPr>
        <w:keepNext/>
        <w:suppressAutoHyphens/>
        <w:rPr>
          <w:sz w:val="22"/>
          <w:szCs w:val="22"/>
          <w:lang w:val="fi-FI"/>
        </w:rPr>
      </w:pPr>
      <w:r w:rsidRPr="002C263D">
        <w:rPr>
          <w:noProof/>
          <w:sz w:val="22"/>
          <w:szCs w:val="22"/>
          <w:lang w:val="fi-FI"/>
        </w:rPr>
        <w:t>Viimeisimmän uudistamisen päivämäärä:</w:t>
      </w:r>
      <w:r w:rsidR="0032151C">
        <w:rPr>
          <w:noProof/>
          <w:sz w:val="22"/>
          <w:szCs w:val="22"/>
          <w:lang w:val="fi-FI"/>
        </w:rPr>
        <w:t xml:space="preserve"> 10. elokuuta 2020</w:t>
      </w:r>
    </w:p>
    <w:p w14:paraId="3F99CBBF" w14:textId="77777777" w:rsidR="00E43EFF" w:rsidRDefault="00E43EFF" w:rsidP="003D57F5">
      <w:pPr>
        <w:keepNext/>
        <w:suppressAutoHyphens/>
        <w:rPr>
          <w:sz w:val="22"/>
          <w:szCs w:val="22"/>
          <w:lang w:val="fi-FI"/>
        </w:rPr>
      </w:pPr>
    </w:p>
    <w:p w14:paraId="0A2A2D84" w14:textId="77777777" w:rsidR="00E43EFF" w:rsidRPr="00A416D0" w:rsidRDefault="00E43EFF" w:rsidP="00067272">
      <w:pPr>
        <w:suppressAutoHyphens/>
        <w:rPr>
          <w:sz w:val="22"/>
          <w:szCs w:val="22"/>
          <w:lang w:val="fi-FI"/>
        </w:rPr>
      </w:pPr>
    </w:p>
    <w:p w14:paraId="0F20CD3D" w14:textId="77777777" w:rsidR="00067272" w:rsidRPr="00A416D0" w:rsidRDefault="00067272" w:rsidP="00067272">
      <w:pPr>
        <w:suppressAutoHyphens/>
        <w:ind w:left="567" w:hanging="567"/>
        <w:rPr>
          <w:b/>
          <w:sz w:val="22"/>
          <w:szCs w:val="22"/>
          <w:lang w:val="fi-FI"/>
        </w:rPr>
      </w:pPr>
      <w:r w:rsidRPr="00A416D0">
        <w:rPr>
          <w:b/>
          <w:sz w:val="22"/>
          <w:szCs w:val="22"/>
          <w:lang w:val="fi-FI"/>
        </w:rPr>
        <w:t>10.</w:t>
      </w:r>
      <w:r w:rsidRPr="00A416D0">
        <w:rPr>
          <w:b/>
          <w:sz w:val="22"/>
          <w:szCs w:val="22"/>
          <w:lang w:val="fi-FI"/>
        </w:rPr>
        <w:tab/>
        <w:t>TEKSTIN MUUTTAMISPÄIVÄMÄÄRÄ</w:t>
      </w:r>
    </w:p>
    <w:p w14:paraId="786E5E0C" w14:textId="77777777" w:rsidR="00067272" w:rsidRPr="00A416D0" w:rsidRDefault="00067272" w:rsidP="00067272">
      <w:pPr>
        <w:suppressAutoHyphens/>
        <w:rPr>
          <w:sz w:val="22"/>
          <w:szCs w:val="22"/>
          <w:lang w:val="fi-FI"/>
        </w:rPr>
      </w:pPr>
    </w:p>
    <w:p w14:paraId="3D1AD7BD" w14:textId="28FF7EA9" w:rsidR="000E6E5C" w:rsidRDefault="00067272" w:rsidP="00067272">
      <w:pPr>
        <w:suppressAutoHyphens/>
        <w:rPr>
          <w:sz w:val="22"/>
          <w:szCs w:val="22"/>
          <w:lang w:val="fi-FI"/>
        </w:rPr>
      </w:pPr>
      <w:r w:rsidRPr="00A416D0">
        <w:rPr>
          <w:sz w:val="22"/>
          <w:szCs w:val="22"/>
          <w:lang w:val="fi-FI"/>
        </w:rPr>
        <w:t xml:space="preserve">Lisätietoa tästä lääkevalmisteesta on Euroopan lääkeviraston verkkosivulla </w:t>
      </w:r>
      <w:hyperlink w:history="1"/>
      <w:hyperlink r:id="rId14" w:history="1">
        <w:r w:rsidR="00E4009C" w:rsidRPr="00CD0EF8">
          <w:rPr>
            <w:rStyle w:val="Hyperlink"/>
            <w:sz w:val="22"/>
            <w:szCs w:val="22"/>
            <w:lang w:val="fi-FI"/>
          </w:rPr>
          <w:t>https://www.ema.europa.eu</w:t>
        </w:r>
      </w:hyperlink>
      <w:r w:rsidRPr="00A416D0">
        <w:rPr>
          <w:sz w:val="22"/>
          <w:szCs w:val="22"/>
          <w:lang w:val="fi-FI"/>
        </w:rPr>
        <w:t>.</w:t>
      </w:r>
    </w:p>
    <w:p w14:paraId="49D33E5C" w14:textId="77777777" w:rsidR="000E6E5C" w:rsidRPr="00A416D0" w:rsidRDefault="000E6E5C" w:rsidP="000E6E5C">
      <w:pPr>
        <w:suppressAutoHyphens/>
        <w:ind w:left="567" w:hanging="567"/>
        <w:rPr>
          <w:sz w:val="22"/>
          <w:szCs w:val="22"/>
          <w:lang w:val="fi-FI"/>
        </w:rPr>
      </w:pPr>
      <w:r>
        <w:rPr>
          <w:sz w:val="22"/>
          <w:szCs w:val="22"/>
          <w:lang w:val="fi-FI"/>
        </w:rPr>
        <w:br w:type="page"/>
      </w:r>
      <w:r w:rsidRPr="00A416D0">
        <w:rPr>
          <w:b/>
          <w:sz w:val="22"/>
          <w:szCs w:val="22"/>
          <w:lang w:val="fi-FI"/>
        </w:rPr>
        <w:lastRenderedPageBreak/>
        <w:t>1.</w:t>
      </w:r>
      <w:r w:rsidRPr="00A416D0">
        <w:rPr>
          <w:b/>
          <w:sz w:val="22"/>
          <w:szCs w:val="22"/>
          <w:lang w:val="fi-FI"/>
        </w:rPr>
        <w:tab/>
        <w:t>LÄÄKEVALMISTEEN NIMI</w:t>
      </w:r>
    </w:p>
    <w:p w14:paraId="480C1AF3" w14:textId="77777777" w:rsidR="000E6E5C" w:rsidRPr="00A416D0" w:rsidRDefault="000E6E5C" w:rsidP="000E6E5C">
      <w:pPr>
        <w:suppressAutoHyphens/>
        <w:rPr>
          <w:sz w:val="22"/>
          <w:szCs w:val="22"/>
          <w:lang w:val="fi-FI"/>
        </w:rPr>
      </w:pPr>
    </w:p>
    <w:p w14:paraId="1372B9B7" w14:textId="77777777" w:rsidR="000E6E5C" w:rsidRPr="00A416D0" w:rsidRDefault="000E6E5C" w:rsidP="000E6E5C">
      <w:pPr>
        <w:suppressAutoHyphens/>
        <w:rPr>
          <w:sz w:val="22"/>
          <w:szCs w:val="22"/>
          <w:lang w:val="fi-FI"/>
        </w:rPr>
      </w:pPr>
      <w:r>
        <w:rPr>
          <w:sz w:val="22"/>
          <w:szCs w:val="22"/>
          <w:lang w:val="fi-FI"/>
        </w:rPr>
        <w:t xml:space="preserve">Pemetrexed </w:t>
      </w:r>
      <w:r w:rsidR="00473398" w:rsidRPr="00EC2A1A">
        <w:rPr>
          <w:sz w:val="22"/>
          <w:szCs w:val="22"/>
          <w:lang w:val="fi-FI"/>
        </w:rPr>
        <w:t>Pfizer</w:t>
      </w:r>
      <w:r>
        <w:rPr>
          <w:sz w:val="22"/>
          <w:szCs w:val="22"/>
          <w:lang w:val="fi-FI"/>
        </w:rPr>
        <w:t xml:space="preserve"> </w:t>
      </w:r>
      <w:r w:rsidR="00594AC3">
        <w:rPr>
          <w:sz w:val="22"/>
          <w:szCs w:val="22"/>
          <w:lang w:val="fi-FI"/>
        </w:rPr>
        <w:t>25</w:t>
      </w:r>
      <w:r w:rsidRPr="00A416D0">
        <w:rPr>
          <w:sz w:val="22"/>
          <w:szCs w:val="22"/>
          <w:lang w:val="fi-FI"/>
        </w:rPr>
        <w:t> mg</w:t>
      </w:r>
      <w:r w:rsidR="00594AC3">
        <w:rPr>
          <w:sz w:val="22"/>
          <w:szCs w:val="22"/>
          <w:lang w:val="fi-FI"/>
        </w:rPr>
        <w:t>/ml</w:t>
      </w:r>
      <w:r w:rsidRPr="00A416D0">
        <w:rPr>
          <w:sz w:val="22"/>
          <w:szCs w:val="22"/>
          <w:lang w:val="fi-FI"/>
        </w:rPr>
        <w:t xml:space="preserve"> </w:t>
      </w:r>
      <w:r w:rsidR="00594AC3">
        <w:rPr>
          <w:sz w:val="22"/>
          <w:szCs w:val="22"/>
          <w:lang w:val="fi-FI"/>
        </w:rPr>
        <w:t>infuusiokonsentraatti, liuosta varten</w:t>
      </w:r>
      <w:r w:rsidRPr="00A416D0">
        <w:rPr>
          <w:sz w:val="22"/>
          <w:szCs w:val="22"/>
          <w:lang w:val="fi-FI"/>
        </w:rPr>
        <w:t xml:space="preserve"> </w:t>
      </w:r>
    </w:p>
    <w:p w14:paraId="334B685D" w14:textId="77777777" w:rsidR="000E6E5C" w:rsidRPr="00A416D0" w:rsidRDefault="000E6E5C" w:rsidP="000E6E5C">
      <w:pPr>
        <w:suppressAutoHyphens/>
        <w:rPr>
          <w:sz w:val="22"/>
          <w:szCs w:val="22"/>
          <w:lang w:val="fi-FI"/>
        </w:rPr>
      </w:pPr>
    </w:p>
    <w:p w14:paraId="6EEF8B2E" w14:textId="77777777" w:rsidR="000E6E5C" w:rsidRPr="00A416D0" w:rsidRDefault="000E6E5C" w:rsidP="000E6E5C">
      <w:pPr>
        <w:suppressAutoHyphens/>
        <w:rPr>
          <w:sz w:val="22"/>
          <w:szCs w:val="22"/>
          <w:lang w:val="fi-FI"/>
        </w:rPr>
      </w:pPr>
    </w:p>
    <w:p w14:paraId="76BB43EA" w14:textId="77777777" w:rsidR="000E6E5C" w:rsidRPr="00A416D0" w:rsidRDefault="000E6E5C" w:rsidP="000E6E5C">
      <w:pPr>
        <w:suppressAutoHyphens/>
        <w:ind w:left="567" w:hanging="567"/>
        <w:rPr>
          <w:sz w:val="22"/>
          <w:szCs w:val="22"/>
          <w:lang w:val="fi-FI"/>
        </w:rPr>
      </w:pPr>
      <w:r w:rsidRPr="00A416D0">
        <w:rPr>
          <w:b/>
          <w:sz w:val="22"/>
          <w:szCs w:val="22"/>
          <w:lang w:val="fi-FI"/>
        </w:rPr>
        <w:t>2.</w:t>
      </w:r>
      <w:r w:rsidRPr="00A416D0">
        <w:rPr>
          <w:b/>
          <w:sz w:val="22"/>
          <w:szCs w:val="22"/>
          <w:lang w:val="fi-FI"/>
        </w:rPr>
        <w:tab/>
        <w:t>VAIKUTTAVAT AINEET JA NIIDEN MÄÄRÄT</w:t>
      </w:r>
    </w:p>
    <w:p w14:paraId="092970E8" w14:textId="77777777" w:rsidR="000E6E5C" w:rsidRPr="00A416D0" w:rsidRDefault="000E6E5C" w:rsidP="000E6E5C">
      <w:pPr>
        <w:suppressAutoHyphens/>
        <w:rPr>
          <w:sz w:val="22"/>
          <w:szCs w:val="22"/>
          <w:lang w:val="fi-FI"/>
        </w:rPr>
      </w:pPr>
    </w:p>
    <w:p w14:paraId="15DD225D" w14:textId="77777777" w:rsidR="000E6E5C" w:rsidRDefault="00594AC3" w:rsidP="000E6E5C">
      <w:pPr>
        <w:rPr>
          <w:sz w:val="22"/>
          <w:szCs w:val="22"/>
          <w:lang w:val="fi-FI"/>
        </w:rPr>
      </w:pPr>
      <w:r>
        <w:rPr>
          <w:sz w:val="22"/>
          <w:szCs w:val="22"/>
          <w:lang w:val="fi-FI"/>
        </w:rPr>
        <w:t>Yksi ml konsentraattia sisältää pemetreksedidinatriumia määrän, joka vastaa 25 mg:aa pemetreksediä.</w:t>
      </w:r>
    </w:p>
    <w:p w14:paraId="5F7C1875" w14:textId="77777777" w:rsidR="00594AC3" w:rsidRPr="00A416D0" w:rsidRDefault="00594AC3" w:rsidP="000E6E5C">
      <w:pPr>
        <w:rPr>
          <w:sz w:val="22"/>
          <w:szCs w:val="22"/>
          <w:lang w:val="fi-FI"/>
        </w:rPr>
      </w:pPr>
    </w:p>
    <w:p w14:paraId="36C33611" w14:textId="77777777" w:rsidR="000E6E5C" w:rsidRPr="00A416D0" w:rsidRDefault="000E6E5C" w:rsidP="000E6E5C">
      <w:pPr>
        <w:rPr>
          <w:sz w:val="22"/>
          <w:szCs w:val="22"/>
          <w:lang w:val="fi-FI"/>
        </w:rPr>
      </w:pPr>
      <w:r w:rsidRPr="00A416D0">
        <w:rPr>
          <w:sz w:val="22"/>
          <w:szCs w:val="22"/>
          <w:lang w:val="fi-FI"/>
        </w:rPr>
        <w:t xml:space="preserve">Yksi </w:t>
      </w:r>
      <w:r w:rsidR="00594AC3">
        <w:rPr>
          <w:sz w:val="22"/>
          <w:szCs w:val="22"/>
          <w:lang w:val="fi-FI"/>
        </w:rPr>
        <w:t xml:space="preserve">4 ml:n </w:t>
      </w:r>
      <w:r w:rsidRPr="00A416D0">
        <w:rPr>
          <w:sz w:val="22"/>
          <w:szCs w:val="22"/>
          <w:lang w:val="fi-FI"/>
        </w:rPr>
        <w:t xml:space="preserve">injektiopullo </w:t>
      </w:r>
      <w:r w:rsidR="00594AC3">
        <w:rPr>
          <w:sz w:val="22"/>
          <w:szCs w:val="22"/>
          <w:lang w:val="fi-FI"/>
        </w:rPr>
        <w:t xml:space="preserve">konsentraattia </w:t>
      </w:r>
      <w:r w:rsidRPr="00A416D0">
        <w:rPr>
          <w:sz w:val="22"/>
          <w:szCs w:val="22"/>
          <w:lang w:val="fi-FI"/>
        </w:rPr>
        <w:t>sisältää pemetreksedidinatrium</w:t>
      </w:r>
      <w:r>
        <w:rPr>
          <w:sz w:val="22"/>
          <w:szCs w:val="22"/>
          <w:lang w:val="fi-FI"/>
        </w:rPr>
        <w:t xml:space="preserve">ia määrän, joka vastaa </w:t>
      </w:r>
      <w:r w:rsidRPr="00A416D0">
        <w:rPr>
          <w:sz w:val="22"/>
          <w:szCs w:val="22"/>
          <w:lang w:val="fi-FI"/>
        </w:rPr>
        <w:t>100 mg</w:t>
      </w:r>
      <w:r w:rsidR="00581F17">
        <w:rPr>
          <w:sz w:val="22"/>
          <w:szCs w:val="22"/>
          <w:lang w:val="fi-FI"/>
        </w:rPr>
        <w:t>:aa</w:t>
      </w:r>
      <w:r w:rsidRPr="00A416D0">
        <w:rPr>
          <w:sz w:val="22"/>
          <w:szCs w:val="22"/>
          <w:lang w:val="fi-FI"/>
        </w:rPr>
        <w:t xml:space="preserve"> pemetreksediä. </w:t>
      </w:r>
    </w:p>
    <w:p w14:paraId="79FE03C9" w14:textId="77777777" w:rsidR="00594AC3" w:rsidRPr="00A416D0" w:rsidRDefault="00594AC3" w:rsidP="00594AC3">
      <w:pPr>
        <w:rPr>
          <w:sz w:val="22"/>
          <w:szCs w:val="22"/>
          <w:lang w:val="fi-FI"/>
        </w:rPr>
      </w:pPr>
      <w:r w:rsidRPr="00A416D0">
        <w:rPr>
          <w:sz w:val="22"/>
          <w:szCs w:val="22"/>
          <w:lang w:val="fi-FI"/>
        </w:rPr>
        <w:t xml:space="preserve">Yksi </w:t>
      </w:r>
      <w:r>
        <w:rPr>
          <w:sz w:val="22"/>
          <w:szCs w:val="22"/>
          <w:lang w:val="fi-FI"/>
        </w:rPr>
        <w:t xml:space="preserve">20 ml:n </w:t>
      </w:r>
      <w:r w:rsidRPr="00A416D0">
        <w:rPr>
          <w:sz w:val="22"/>
          <w:szCs w:val="22"/>
          <w:lang w:val="fi-FI"/>
        </w:rPr>
        <w:t xml:space="preserve">injektiopullo </w:t>
      </w:r>
      <w:r>
        <w:rPr>
          <w:sz w:val="22"/>
          <w:szCs w:val="22"/>
          <w:lang w:val="fi-FI"/>
        </w:rPr>
        <w:t xml:space="preserve">konsentraattia </w:t>
      </w:r>
      <w:r w:rsidRPr="00A416D0">
        <w:rPr>
          <w:sz w:val="22"/>
          <w:szCs w:val="22"/>
          <w:lang w:val="fi-FI"/>
        </w:rPr>
        <w:t>sisältää pemetreksedidinatrium</w:t>
      </w:r>
      <w:r>
        <w:rPr>
          <w:sz w:val="22"/>
          <w:szCs w:val="22"/>
          <w:lang w:val="fi-FI"/>
        </w:rPr>
        <w:t>ia määrän, joka vastaa 5</w:t>
      </w:r>
      <w:r w:rsidRPr="00A416D0">
        <w:rPr>
          <w:sz w:val="22"/>
          <w:szCs w:val="22"/>
          <w:lang w:val="fi-FI"/>
        </w:rPr>
        <w:t>00 mg</w:t>
      </w:r>
      <w:r w:rsidR="00581F17">
        <w:rPr>
          <w:sz w:val="22"/>
          <w:szCs w:val="22"/>
          <w:lang w:val="fi-FI"/>
        </w:rPr>
        <w:t>:aa</w:t>
      </w:r>
      <w:r w:rsidRPr="00A416D0">
        <w:rPr>
          <w:sz w:val="22"/>
          <w:szCs w:val="22"/>
          <w:lang w:val="fi-FI"/>
        </w:rPr>
        <w:t xml:space="preserve"> pemetreksediä. </w:t>
      </w:r>
    </w:p>
    <w:p w14:paraId="20E43F84" w14:textId="77777777" w:rsidR="00594AC3" w:rsidRPr="00A416D0" w:rsidRDefault="00594AC3" w:rsidP="00594AC3">
      <w:pPr>
        <w:rPr>
          <w:sz w:val="22"/>
          <w:szCs w:val="22"/>
          <w:lang w:val="fi-FI"/>
        </w:rPr>
      </w:pPr>
      <w:r w:rsidRPr="00A416D0">
        <w:rPr>
          <w:sz w:val="22"/>
          <w:szCs w:val="22"/>
          <w:lang w:val="fi-FI"/>
        </w:rPr>
        <w:t xml:space="preserve">Yksi </w:t>
      </w:r>
      <w:r>
        <w:rPr>
          <w:sz w:val="22"/>
          <w:szCs w:val="22"/>
          <w:lang w:val="fi-FI"/>
        </w:rPr>
        <w:t>40 m</w:t>
      </w:r>
      <w:r w:rsidR="008417F5">
        <w:rPr>
          <w:sz w:val="22"/>
          <w:szCs w:val="22"/>
          <w:lang w:val="fi-FI"/>
        </w:rPr>
        <w:t>l</w:t>
      </w:r>
      <w:r>
        <w:rPr>
          <w:sz w:val="22"/>
          <w:szCs w:val="22"/>
          <w:lang w:val="fi-FI"/>
        </w:rPr>
        <w:t xml:space="preserve">:n </w:t>
      </w:r>
      <w:r w:rsidRPr="00A416D0">
        <w:rPr>
          <w:sz w:val="22"/>
          <w:szCs w:val="22"/>
          <w:lang w:val="fi-FI"/>
        </w:rPr>
        <w:t xml:space="preserve">injektiopullo </w:t>
      </w:r>
      <w:r>
        <w:rPr>
          <w:sz w:val="22"/>
          <w:szCs w:val="22"/>
          <w:lang w:val="fi-FI"/>
        </w:rPr>
        <w:t xml:space="preserve">konsentraattia </w:t>
      </w:r>
      <w:r w:rsidRPr="00A416D0">
        <w:rPr>
          <w:sz w:val="22"/>
          <w:szCs w:val="22"/>
          <w:lang w:val="fi-FI"/>
        </w:rPr>
        <w:t>sisältää pemetreksedidinatrium</w:t>
      </w:r>
      <w:r>
        <w:rPr>
          <w:sz w:val="22"/>
          <w:szCs w:val="22"/>
          <w:lang w:val="fi-FI"/>
        </w:rPr>
        <w:t xml:space="preserve">ia määrän, joka vastaa </w:t>
      </w:r>
      <w:r w:rsidRPr="00A416D0">
        <w:rPr>
          <w:sz w:val="22"/>
          <w:szCs w:val="22"/>
          <w:lang w:val="fi-FI"/>
        </w:rPr>
        <w:t>1</w:t>
      </w:r>
      <w:r>
        <w:rPr>
          <w:sz w:val="22"/>
          <w:szCs w:val="22"/>
          <w:lang w:val="fi-FI"/>
        </w:rPr>
        <w:t> 0</w:t>
      </w:r>
      <w:r w:rsidRPr="00A416D0">
        <w:rPr>
          <w:sz w:val="22"/>
          <w:szCs w:val="22"/>
          <w:lang w:val="fi-FI"/>
        </w:rPr>
        <w:t>00 mg</w:t>
      </w:r>
      <w:r w:rsidR="00581F17">
        <w:rPr>
          <w:sz w:val="22"/>
          <w:szCs w:val="22"/>
          <w:lang w:val="fi-FI"/>
        </w:rPr>
        <w:t>:aa</w:t>
      </w:r>
      <w:r w:rsidRPr="00A416D0">
        <w:rPr>
          <w:sz w:val="22"/>
          <w:szCs w:val="22"/>
          <w:lang w:val="fi-FI"/>
        </w:rPr>
        <w:t xml:space="preserve"> pemetreksediä. </w:t>
      </w:r>
    </w:p>
    <w:p w14:paraId="6F656A6A" w14:textId="77777777" w:rsidR="000E6E5C" w:rsidRPr="00A416D0" w:rsidRDefault="000E6E5C" w:rsidP="000E6E5C">
      <w:pPr>
        <w:rPr>
          <w:sz w:val="22"/>
          <w:szCs w:val="22"/>
          <w:lang w:val="fi-FI"/>
        </w:rPr>
      </w:pPr>
    </w:p>
    <w:p w14:paraId="20B05EF1" w14:textId="77777777" w:rsidR="000E6E5C" w:rsidRDefault="000E6E5C" w:rsidP="00581F17">
      <w:pPr>
        <w:keepNext/>
        <w:rPr>
          <w:iCs/>
          <w:sz w:val="22"/>
          <w:szCs w:val="22"/>
          <w:u w:val="single"/>
          <w:lang w:val="fi-FI"/>
        </w:rPr>
      </w:pPr>
      <w:r w:rsidRPr="00594AC3">
        <w:rPr>
          <w:iCs/>
          <w:sz w:val="22"/>
          <w:szCs w:val="22"/>
          <w:u w:val="single"/>
          <w:lang w:val="fi-FI"/>
        </w:rPr>
        <w:t>Apuaine, jonka vaikutus tunnetaan</w:t>
      </w:r>
    </w:p>
    <w:p w14:paraId="293715E6" w14:textId="77777777" w:rsidR="00581F17" w:rsidRPr="00594AC3" w:rsidRDefault="00581F17" w:rsidP="00581F17">
      <w:pPr>
        <w:keepNext/>
        <w:rPr>
          <w:iCs/>
          <w:sz w:val="22"/>
          <w:szCs w:val="22"/>
          <w:u w:val="single"/>
          <w:lang w:val="fi-FI"/>
        </w:rPr>
      </w:pPr>
    </w:p>
    <w:p w14:paraId="414FE3EF" w14:textId="77777777" w:rsidR="000E6E5C" w:rsidRPr="00A416D0" w:rsidRDefault="000E6E5C" w:rsidP="000E6E5C">
      <w:pPr>
        <w:rPr>
          <w:sz w:val="22"/>
          <w:szCs w:val="22"/>
          <w:lang w:val="fi-FI"/>
        </w:rPr>
      </w:pPr>
      <w:r w:rsidRPr="00A416D0">
        <w:rPr>
          <w:sz w:val="22"/>
          <w:szCs w:val="22"/>
          <w:lang w:val="fi-FI"/>
        </w:rPr>
        <w:t xml:space="preserve">Yksi </w:t>
      </w:r>
      <w:r w:rsidR="00594AC3">
        <w:rPr>
          <w:sz w:val="22"/>
          <w:szCs w:val="22"/>
          <w:lang w:val="fi-FI"/>
        </w:rPr>
        <w:t xml:space="preserve">20 ml:n </w:t>
      </w:r>
      <w:r w:rsidRPr="00A416D0">
        <w:rPr>
          <w:sz w:val="22"/>
          <w:szCs w:val="22"/>
          <w:lang w:val="fi-FI"/>
        </w:rPr>
        <w:t>injektiopullo</w:t>
      </w:r>
      <w:r w:rsidR="00581F17">
        <w:rPr>
          <w:sz w:val="22"/>
          <w:szCs w:val="22"/>
          <w:lang w:val="fi-FI"/>
        </w:rPr>
        <w:t xml:space="preserve"> konsentraattia</w:t>
      </w:r>
      <w:r w:rsidRPr="00A416D0">
        <w:rPr>
          <w:sz w:val="22"/>
          <w:szCs w:val="22"/>
          <w:lang w:val="fi-FI"/>
        </w:rPr>
        <w:t xml:space="preserve"> sisältää noin </w:t>
      </w:r>
      <w:r w:rsidR="00594AC3">
        <w:rPr>
          <w:sz w:val="22"/>
          <w:szCs w:val="22"/>
          <w:lang w:val="fi-FI"/>
        </w:rPr>
        <w:t>54</w:t>
      </w:r>
      <w:r w:rsidRPr="00A416D0">
        <w:rPr>
          <w:sz w:val="22"/>
          <w:szCs w:val="22"/>
          <w:lang w:val="fi-FI"/>
        </w:rPr>
        <w:t> mg natriumia.</w:t>
      </w:r>
    </w:p>
    <w:p w14:paraId="30E81753" w14:textId="77777777" w:rsidR="00594AC3" w:rsidRPr="00A416D0" w:rsidRDefault="00594AC3" w:rsidP="00594AC3">
      <w:pPr>
        <w:rPr>
          <w:sz w:val="22"/>
          <w:szCs w:val="22"/>
          <w:lang w:val="fi-FI"/>
        </w:rPr>
      </w:pPr>
      <w:r w:rsidRPr="00A416D0">
        <w:rPr>
          <w:sz w:val="22"/>
          <w:szCs w:val="22"/>
          <w:lang w:val="fi-FI"/>
        </w:rPr>
        <w:t xml:space="preserve">Yksi </w:t>
      </w:r>
      <w:r>
        <w:rPr>
          <w:sz w:val="22"/>
          <w:szCs w:val="22"/>
          <w:lang w:val="fi-FI"/>
        </w:rPr>
        <w:t xml:space="preserve">40 ml:n </w:t>
      </w:r>
      <w:r w:rsidRPr="00A416D0">
        <w:rPr>
          <w:sz w:val="22"/>
          <w:szCs w:val="22"/>
          <w:lang w:val="fi-FI"/>
        </w:rPr>
        <w:t xml:space="preserve">injektiopullo </w:t>
      </w:r>
      <w:r w:rsidR="00581F17">
        <w:rPr>
          <w:sz w:val="22"/>
          <w:szCs w:val="22"/>
          <w:lang w:val="fi-FI"/>
        </w:rPr>
        <w:t>konsentraattia</w:t>
      </w:r>
      <w:r w:rsidR="00581F17" w:rsidRPr="00A416D0">
        <w:rPr>
          <w:sz w:val="22"/>
          <w:szCs w:val="22"/>
          <w:lang w:val="fi-FI"/>
        </w:rPr>
        <w:t xml:space="preserve"> </w:t>
      </w:r>
      <w:r w:rsidRPr="00A416D0">
        <w:rPr>
          <w:sz w:val="22"/>
          <w:szCs w:val="22"/>
          <w:lang w:val="fi-FI"/>
        </w:rPr>
        <w:t xml:space="preserve">sisältää noin </w:t>
      </w:r>
      <w:r>
        <w:rPr>
          <w:sz w:val="22"/>
          <w:szCs w:val="22"/>
          <w:lang w:val="fi-FI"/>
        </w:rPr>
        <w:t>108</w:t>
      </w:r>
      <w:r w:rsidRPr="00A416D0">
        <w:rPr>
          <w:sz w:val="22"/>
          <w:szCs w:val="22"/>
          <w:lang w:val="fi-FI"/>
        </w:rPr>
        <w:t> mg natriumia.</w:t>
      </w:r>
    </w:p>
    <w:p w14:paraId="52D39A47" w14:textId="77777777" w:rsidR="000E6E5C" w:rsidRPr="00A416D0" w:rsidRDefault="000E6E5C" w:rsidP="000E6E5C">
      <w:pPr>
        <w:suppressAutoHyphens/>
        <w:rPr>
          <w:sz w:val="22"/>
          <w:szCs w:val="22"/>
          <w:lang w:val="fi-FI"/>
        </w:rPr>
      </w:pPr>
    </w:p>
    <w:p w14:paraId="1AD26871" w14:textId="77777777" w:rsidR="000E6E5C" w:rsidRPr="00A416D0" w:rsidRDefault="000E6E5C" w:rsidP="000E6E5C">
      <w:pPr>
        <w:suppressAutoHyphens/>
        <w:rPr>
          <w:sz w:val="22"/>
          <w:szCs w:val="22"/>
          <w:lang w:val="fi-FI"/>
        </w:rPr>
      </w:pPr>
      <w:r w:rsidRPr="00A416D0">
        <w:rPr>
          <w:sz w:val="22"/>
          <w:szCs w:val="22"/>
          <w:lang w:val="fi-FI"/>
        </w:rPr>
        <w:t>Täydellinen apuaineluettelo, ks. kohta 6.1.</w:t>
      </w:r>
    </w:p>
    <w:p w14:paraId="14FD77F1" w14:textId="77777777" w:rsidR="000E6E5C" w:rsidRPr="00A416D0" w:rsidRDefault="000E6E5C" w:rsidP="000E6E5C">
      <w:pPr>
        <w:suppressAutoHyphens/>
        <w:rPr>
          <w:sz w:val="22"/>
          <w:szCs w:val="22"/>
          <w:lang w:val="fi-FI"/>
        </w:rPr>
      </w:pPr>
    </w:p>
    <w:p w14:paraId="5AEF1790" w14:textId="77777777" w:rsidR="000E6E5C" w:rsidRPr="00A416D0" w:rsidRDefault="000E6E5C" w:rsidP="000E6E5C">
      <w:pPr>
        <w:suppressAutoHyphens/>
        <w:rPr>
          <w:sz w:val="22"/>
          <w:szCs w:val="22"/>
          <w:lang w:val="fi-FI"/>
        </w:rPr>
      </w:pPr>
    </w:p>
    <w:p w14:paraId="2167E64D" w14:textId="77777777" w:rsidR="000E6E5C" w:rsidRPr="00A416D0" w:rsidRDefault="000E6E5C" w:rsidP="000E6E5C">
      <w:pPr>
        <w:suppressAutoHyphens/>
        <w:ind w:left="567" w:hanging="567"/>
        <w:rPr>
          <w:sz w:val="22"/>
          <w:szCs w:val="22"/>
          <w:lang w:val="fi-FI"/>
        </w:rPr>
      </w:pPr>
      <w:r w:rsidRPr="00A416D0">
        <w:rPr>
          <w:b/>
          <w:sz w:val="22"/>
          <w:szCs w:val="22"/>
          <w:lang w:val="fi-FI"/>
        </w:rPr>
        <w:t>3.</w:t>
      </w:r>
      <w:r w:rsidRPr="00A416D0">
        <w:rPr>
          <w:b/>
          <w:sz w:val="22"/>
          <w:szCs w:val="22"/>
          <w:lang w:val="fi-FI"/>
        </w:rPr>
        <w:tab/>
        <w:t>LÄÄKEMUOTO</w:t>
      </w:r>
    </w:p>
    <w:p w14:paraId="29FADC89" w14:textId="77777777" w:rsidR="000E6E5C" w:rsidRPr="00A416D0" w:rsidRDefault="000E6E5C" w:rsidP="000E6E5C">
      <w:pPr>
        <w:suppressAutoHyphens/>
        <w:rPr>
          <w:sz w:val="22"/>
          <w:szCs w:val="22"/>
          <w:lang w:val="fi-FI"/>
        </w:rPr>
      </w:pPr>
    </w:p>
    <w:p w14:paraId="17EB2EF7" w14:textId="77777777" w:rsidR="000E6E5C" w:rsidRPr="00A416D0" w:rsidRDefault="00594AC3" w:rsidP="000E6E5C">
      <w:pPr>
        <w:suppressAutoHyphens/>
        <w:rPr>
          <w:sz w:val="22"/>
          <w:szCs w:val="22"/>
          <w:lang w:val="fi-FI"/>
        </w:rPr>
      </w:pPr>
      <w:r>
        <w:rPr>
          <w:sz w:val="22"/>
          <w:szCs w:val="22"/>
          <w:lang w:val="fi-FI"/>
        </w:rPr>
        <w:t>Infuusiokonsentraatti, liuosta varten (steriili konsentraatti)</w:t>
      </w:r>
      <w:r w:rsidR="000E6E5C">
        <w:rPr>
          <w:sz w:val="22"/>
          <w:szCs w:val="22"/>
          <w:lang w:val="fi-FI"/>
        </w:rPr>
        <w:t>.</w:t>
      </w:r>
    </w:p>
    <w:p w14:paraId="3475803D" w14:textId="77777777" w:rsidR="000E6E5C" w:rsidRPr="00A416D0" w:rsidRDefault="000E6E5C" w:rsidP="000E6E5C">
      <w:pPr>
        <w:suppressAutoHyphens/>
        <w:rPr>
          <w:sz w:val="22"/>
          <w:szCs w:val="22"/>
          <w:lang w:val="fi-FI"/>
        </w:rPr>
      </w:pPr>
    </w:p>
    <w:p w14:paraId="1AC57B14" w14:textId="77777777" w:rsidR="000E6E5C" w:rsidRDefault="00594AC3" w:rsidP="000E6E5C">
      <w:pPr>
        <w:suppressAutoHyphens/>
        <w:rPr>
          <w:sz w:val="22"/>
          <w:szCs w:val="22"/>
          <w:lang w:val="fi-FI"/>
        </w:rPr>
      </w:pPr>
      <w:r>
        <w:rPr>
          <w:sz w:val="22"/>
          <w:szCs w:val="22"/>
          <w:lang w:val="fi-FI"/>
        </w:rPr>
        <w:t>Konsentraatti on kirkas, väritön tai vaaleankeltainen tai vihreänkeltainen neste, jossa ei käytännössä ole näkyviä hiukkasia</w:t>
      </w:r>
      <w:r w:rsidR="000E6E5C" w:rsidRPr="00A416D0">
        <w:rPr>
          <w:sz w:val="22"/>
          <w:szCs w:val="22"/>
          <w:lang w:val="fi-FI"/>
        </w:rPr>
        <w:t>.</w:t>
      </w:r>
    </w:p>
    <w:p w14:paraId="250F7CB8" w14:textId="77777777" w:rsidR="00594AC3" w:rsidRDefault="00594AC3" w:rsidP="000E6E5C">
      <w:pPr>
        <w:suppressAutoHyphens/>
        <w:rPr>
          <w:sz w:val="22"/>
          <w:szCs w:val="22"/>
          <w:lang w:val="fi-FI"/>
        </w:rPr>
      </w:pPr>
    </w:p>
    <w:p w14:paraId="5E305923" w14:textId="77777777" w:rsidR="00594AC3" w:rsidRPr="00A416D0" w:rsidRDefault="00594AC3" w:rsidP="000E6E5C">
      <w:pPr>
        <w:suppressAutoHyphens/>
        <w:rPr>
          <w:sz w:val="22"/>
          <w:szCs w:val="22"/>
          <w:lang w:val="fi-FI"/>
        </w:rPr>
      </w:pPr>
      <w:r>
        <w:rPr>
          <w:sz w:val="22"/>
          <w:szCs w:val="22"/>
          <w:lang w:val="fi-FI"/>
        </w:rPr>
        <w:t>pH on 7,3–8,3.</w:t>
      </w:r>
    </w:p>
    <w:p w14:paraId="7FD879B0" w14:textId="77777777" w:rsidR="000E6E5C" w:rsidRPr="00A416D0" w:rsidRDefault="000E6E5C" w:rsidP="000E6E5C">
      <w:pPr>
        <w:suppressAutoHyphens/>
        <w:rPr>
          <w:sz w:val="22"/>
          <w:szCs w:val="22"/>
          <w:lang w:val="fi-FI"/>
        </w:rPr>
      </w:pPr>
    </w:p>
    <w:p w14:paraId="2EC15D4F" w14:textId="77777777" w:rsidR="000E6E5C" w:rsidRPr="00A416D0" w:rsidRDefault="000E6E5C" w:rsidP="000E6E5C">
      <w:pPr>
        <w:suppressAutoHyphens/>
        <w:rPr>
          <w:sz w:val="22"/>
          <w:szCs w:val="22"/>
          <w:lang w:val="fi-FI"/>
        </w:rPr>
      </w:pPr>
    </w:p>
    <w:p w14:paraId="4B2569A7" w14:textId="77777777" w:rsidR="000E6E5C" w:rsidRPr="00A416D0" w:rsidRDefault="000E6E5C" w:rsidP="000E6E5C">
      <w:pPr>
        <w:suppressAutoHyphens/>
        <w:ind w:left="567" w:hanging="567"/>
        <w:rPr>
          <w:sz w:val="22"/>
          <w:szCs w:val="22"/>
          <w:lang w:val="fi-FI"/>
        </w:rPr>
      </w:pPr>
      <w:r w:rsidRPr="00A416D0">
        <w:rPr>
          <w:b/>
          <w:sz w:val="22"/>
          <w:szCs w:val="22"/>
          <w:lang w:val="fi-FI"/>
        </w:rPr>
        <w:t>4.</w:t>
      </w:r>
      <w:r w:rsidRPr="00A416D0">
        <w:rPr>
          <w:b/>
          <w:sz w:val="22"/>
          <w:szCs w:val="22"/>
          <w:lang w:val="fi-FI"/>
        </w:rPr>
        <w:tab/>
        <w:t>KLIINISET TIEDOT</w:t>
      </w:r>
    </w:p>
    <w:p w14:paraId="75531038" w14:textId="77777777" w:rsidR="000E6E5C" w:rsidRPr="00A416D0" w:rsidRDefault="000E6E5C" w:rsidP="000E6E5C">
      <w:pPr>
        <w:suppressAutoHyphens/>
        <w:rPr>
          <w:sz w:val="22"/>
          <w:szCs w:val="22"/>
          <w:lang w:val="fi-FI"/>
        </w:rPr>
      </w:pPr>
    </w:p>
    <w:p w14:paraId="0EA22B68" w14:textId="77777777" w:rsidR="000E6E5C" w:rsidRPr="00A416D0" w:rsidRDefault="000E6E5C" w:rsidP="000E6E5C">
      <w:pPr>
        <w:suppressAutoHyphens/>
        <w:ind w:left="567" w:hanging="567"/>
        <w:rPr>
          <w:sz w:val="22"/>
          <w:szCs w:val="22"/>
          <w:lang w:val="fi-FI"/>
        </w:rPr>
      </w:pPr>
      <w:r w:rsidRPr="00A416D0">
        <w:rPr>
          <w:b/>
          <w:sz w:val="22"/>
          <w:szCs w:val="22"/>
          <w:lang w:val="fi-FI"/>
        </w:rPr>
        <w:t>4.1</w:t>
      </w:r>
      <w:r w:rsidRPr="00A416D0">
        <w:rPr>
          <w:b/>
          <w:sz w:val="22"/>
          <w:szCs w:val="22"/>
          <w:lang w:val="fi-FI"/>
        </w:rPr>
        <w:tab/>
        <w:t>Käyttöaiheet</w:t>
      </w:r>
    </w:p>
    <w:p w14:paraId="7E680061" w14:textId="77777777" w:rsidR="000E6E5C" w:rsidRPr="00A416D0" w:rsidRDefault="000E6E5C" w:rsidP="000E6E5C">
      <w:pPr>
        <w:suppressAutoHyphens/>
        <w:rPr>
          <w:sz w:val="22"/>
          <w:szCs w:val="22"/>
          <w:lang w:val="fi-FI"/>
        </w:rPr>
      </w:pPr>
    </w:p>
    <w:p w14:paraId="76E39401" w14:textId="77777777" w:rsidR="000E6E5C" w:rsidRPr="00A416D0" w:rsidRDefault="000E6E5C" w:rsidP="000E6E5C">
      <w:pPr>
        <w:suppressAutoHyphens/>
        <w:rPr>
          <w:sz w:val="22"/>
          <w:szCs w:val="22"/>
          <w:lang w:val="fi-FI"/>
        </w:rPr>
      </w:pPr>
      <w:r w:rsidRPr="00A416D0">
        <w:rPr>
          <w:sz w:val="22"/>
          <w:szCs w:val="22"/>
          <w:u w:val="single"/>
          <w:lang w:val="fi-FI"/>
        </w:rPr>
        <w:t>Keuhkopussin pahanlaatuinen mesoteliooma</w:t>
      </w:r>
    </w:p>
    <w:p w14:paraId="13B1D37E" w14:textId="77777777" w:rsidR="000E6E5C" w:rsidRPr="00A416D0" w:rsidRDefault="000E6E5C" w:rsidP="000E6E5C">
      <w:pPr>
        <w:suppressAutoHyphens/>
        <w:rPr>
          <w:sz w:val="22"/>
          <w:szCs w:val="22"/>
          <w:lang w:val="fi-FI"/>
        </w:rPr>
      </w:pPr>
    </w:p>
    <w:p w14:paraId="280B3642" w14:textId="77777777" w:rsidR="000E6E5C" w:rsidRPr="00A416D0" w:rsidRDefault="000E6E5C" w:rsidP="000E6E5C">
      <w:pPr>
        <w:suppressAutoHyphens/>
        <w:rPr>
          <w:sz w:val="22"/>
          <w:szCs w:val="22"/>
          <w:lang w:val="fi-FI"/>
        </w:rPr>
      </w:pPr>
      <w:r>
        <w:rPr>
          <w:sz w:val="22"/>
          <w:szCs w:val="22"/>
          <w:lang w:val="fi-FI"/>
        </w:rPr>
        <w:t xml:space="preserve">Pemetrexed </w:t>
      </w:r>
      <w:r w:rsidR="00473398" w:rsidRPr="00EC2A1A">
        <w:rPr>
          <w:sz w:val="22"/>
          <w:szCs w:val="22"/>
          <w:lang w:val="fi-FI"/>
        </w:rPr>
        <w:t>Pfizer</w:t>
      </w:r>
      <w:r>
        <w:rPr>
          <w:sz w:val="22"/>
          <w:szCs w:val="22"/>
          <w:lang w:val="fi-FI"/>
        </w:rPr>
        <w:t xml:space="preserve"> </w:t>
      </w:r>
      <w:r w:rsidRPr="00A416D0">
        <w:rPr>
          <w:sz w:val="22"/>
          <w:szCs w:val="22"/>
          <w:lang w:val="fi-FI"/>
        </w:rPr>
        <w:t>on tarkoitettu yhdessä sisplatiinin kanssa pahanlaatuisen keuhkopussin mesoteliooman hoitoon potilaill</w:t>
      </w:r>
      <w:r>
        <w:rPr>
          <w:sz w:val="22"/>
          <w:szCs w:val="22"/>
          <w:lang w:val="fi-FI"/>
        </w:rPr>
        <w:t>e</w:t>
      </w:r>
      <w:r w:rsidRPr="00A416D0">
        <w:rPr>
          <w:sz w:val="22"/>
          <w:szCs w:val="22"/>
          <w:lang w:val="fi-FI"/>
        </w:rPr>
        <w:t xml:space="preserve">, jotka eivät ole saaneet aiempaa kemoterapiahoitoa, ja kun leikkaushoito ei ole mahdollinen. </w:t>
      </w:r>
    </w:p>
    <w:p w14:paraId="512D3F44" w14:textId="77777777" w:rsidR="000E6E5C" w:rsidRPr="00A416D0" w:rsidRDefault="000E6E5C" w:rsidP="000E6E5C">
      <w:pPr>
        <w:suppressAutoHyphens/>
        <w:rPr>
          <w:sz w:val="22"/>
          <w:szCs w:val="22"/>
          <w:u w:val="single"/>
          <w:lang w:val="fi-FI"/>
        </w:rPr>
      </w:pPr>
    </w:p>
    <w:p w14:paraId="4FE103DF" w14:textId="77777777" w:rsidR="000E6E5C" w:rsidRPr="00A416D0" w:rsidRDefault="000E6E5C" w:rsidP="000E6E5C">
      <w:pPr>
        <w:keepNext/>
        <w:suppressAutoHyphens/>
        <w:rPr>
          <w:sz w:val="22"/>
          <w:szCs w:val="22"/>
          <w:lang w:val="fi-FI"/>
        </w:rPr>
      </w:pPr>
      <w:r w:rsidRPr="00A416D0">
        <w:rPr>
          <w:sz w:val="22"/>
          <w:szCs w:val="22"/>
          <w:u w:val="single"/>
          <w:lang w:val="fi-FI"/>
        </w:rPr>
        <w:t>Ei-pienisoluinen keuhkosyöpä</w:t>
      </w:r>
    </w:p>
    <w:p w14:paraId="065E58A2" w14:textId="77777777" w:rsidR="000E6E5C" w:rsidRPr="00A416D0" w:rsidRDefault="000E6E5C" w:rsidP="000E6E5C">
      <w:pPr>
        <w:keepNext/>
        <w:suppressAutoHyphens/>
        <w:rPr>
          <w:sz w:val="22"/>
          <w:szCs w:val="22"/>
          <w:lang w:val="fi-FI"/>
        </w:rPr>
      </w:pPr>
    </w:p>
    <w:p w14:paraId="6C7AF16D" w14:textId="77777777" w:rsidR="000E6E5C" w:rsidRPr="00A416D0" w:rsidRDefault="000E6E5C" w:rsidP="000E6E5C">
      <w:pPr>
        <w:keepNext/>
        <w:suppressAutoHyphens/>
        <w:rPr>
          <w:sz w:val="22"/>
          <w:szCs w:val="22"/>
          <w:lang w:val="fi-FI"/>
        </w:rPr>
      </w:pPr>
      <w:r>
        <w:rPr>
          <w:sz w:val="22"/>
          <w:szCs w:val="22"/>
          <w:lang w:val="fi-FI"/>
        </w:rPr>
        <w:t xml:space="preserve">Pemetrexed </w:t>
      </w:r>
      <w:r w:rsidR="00473398" w:rsidRPr="00EC2A1A">
        <w:rPr>
          <w:sz w:val="22"/>
          <w:szCs w:val="22"/>
          <w:lang w:val="fi-FI"/>
        </w:rPr>
        <w:t>Pfizer</w:t>
      </w:r>
      <w:r>
        <w:rPr>
          <w:sz w:val="22"/>
          <w:szCs w:val="22"/>
          <w:lang w:val="fi-FI"/>
        </w:rPr>
        <w:t xml:space="preserve"> </w:t>
      </w:r>
      <w:r w:rsidRPr="00A416D0">
        <w:rPr>
          <w:sz w:val="22"/>
          <w:szCs w:val="22"/>
          <w:lang w:val="fi-FI"/>
        </w:rPr>
        <w:t xml:space="preserve">on tarkoitettu yhdessä sisplatiinin kanssa ensilinjan hoidoksi potilaille, joilla on paikallisesti levinnyt tai metastaattinen, histologialtaan pääosin muunlainen kuin levyepiteeliperäinen ei-pienisoluinen keuhkosyöpä (ks. kohta 5.1). </w:t>
      </w:r>
    </w:p>
    <w:p w14:paraId="438CD3BD" w14:textId="77777777" w:rsidR="000E6E5C" w:rsidRPr="00A416D0" w:rsidRDefault="000E6E5C" w:rsidP="000E6E5C">
      <w:pPr>
        <w:suppressAutoHyphens/>
        <w:rPr>
          <w:sz w:val="22"/>
          <w:szCs w:val="22"/>
          <w:lang w:val="fi-FI"/>
        </w:rPr>
      </w:pPr>
    </w:p>
    <w:p w14:paraId="0CA3DE4B" w14:textId="77777777" w:rsidR="000E6E5C" w:rsidRPr="00A416D0" w:rsidRDefault="000E6E5C" w:rsidP="000E6E5C">
      <w:pPr>
        <w:suppressAutoHyphens/>
        <w:rPr>
          <w:sz w:val="22"/>
          <w:szCs w:val="22"/>
          <w:lang w:val="fi-FI"/>
        </w:rPr>
      </w:pPr>
      <w:r>
        <w:rPr>
          <w:sz w:val="22"/>
          <w:szCs w:val="22"/>
          <w:lang w:val="fi-FI"/>
        </w:rPr>
        <w:t xml:space="preserve">Pemetrexed </w:t>
      </w:r>
      <w:r w:rsidR="00473398" w:rsidRPr="00EC2A1A">
        <w:rPr>
          <w:sz w:val="22"/>
          <w:szCs w:val="22"/>
          <w:lang w:val="fi-FI"/>
        </w:rPr>
        <w:t>Pfizer</w:t>
      </w:r>
      <w:r>
        <w:rPr>
          <w:sz w:val="22"/>
          <w:szCs w:val="22"/>
          <w:lang w:val="fi-FI"/>
        </w:rPr>
        <w:t xml:space="preserve"> </w:t>
      </w:r>
      <w:r w:rsidRPr="00A416D0">
        <w:rPr>
          <w:sz w:val="22"/>
          <w:szCs w:val="22"/>
          <w:lang w:val="fi-FI"/>
        </w:rPr>
        <w:t xml:space="preserve">on tarkoitettu monoterapiana ylläpitohoidoksi välittömästi platinapohjaisen kemoterapian jälkeen potilaille, joilla on paikallisesti levinnyt tai metastaattinen, histologialtaan pääosin muunlainen kuin levyepiteeliperäinen ei-pienisoluinen keuhkosyöpä, joka ei ole edennyt ensilinjan hoitosyklien jälkeen (ks. kohta 5.1). </w:t>
      </w:r>
    </w:p>
    <w:p w14:paraId="0593948E" w14:textId="77777777" w:rsidR="000E6E5C" w:rsidRPr="00A416D0" w:rsidRDefault="000E6E5C" w:rsidP="000E6E5C">
      <w:pPr>
        <w:suppressAutoHyphens/>
        <w:rPr>
          <w:sz w:val="22"/>
          <w:szCs w:val="22"/>
          <w:lang w:val="fi-FI"/>
        </w:rPr>
      </w:pPr>
    </w:p>
    <w:p w14:paraId="09B6ACA2" w14:textId="77777777" w:rsidR="000E6E5C" w:rsidRPr="00A416D0" w:rsidRDefault="000E6E5C" w:rsidP="002B0FFB">
      <w:pPr>
        <w:widowControl w:val="0"/>
        <w:suppressAutoHyphens/>
        <w:rPr>
          <w:sz w:val="22"/>
          <w:szCs w:val="22"/>
          <w:lang w:val="fi-FI"/>
        </w:rPr>
      </w:pPr>
      <w:r>
        <w:rPr>
          <w:sz w:val="22"/>
          <w:szCs w:val="22"/>
          <w:lang w:val="fi-FI"/>
        </w:rPr>
        <w:t xml:space="preserve">Pemetrexed </w:t>
      </w:r>
      <w:r w:rsidR="00473398" w:rsidRPr="00EC2A1A">
        <w:rPr>
          <w:sz w:val="22"/>
          <w:szCs w:val="22"/>
          <w:lang w:val="fi-FI"/>
        </w:rPr>
        <w:t>Pfizer</w:t>
      </w:r>
      <w:r>
        <w:rPr>
          <w:sz w:val="22"/>
          <w:szCs w:val="22"/>
          <w:lang w:val="fi-FI"/>
        </w:rPr>
        <w:t xml:space="preserve"> </w:t>
      </w:r>
      <w:r w:rsidRPr="00A416D0">
        <w:rPr>
          <w:sz w:val="22"/>
          <w:szCs w:val="22"/>
          <w:lang w:val="fi-FI"/>
        </w:rPr>
        <w:t>on tarkoitettu monoterapiana toisen linjan hoidoksi potilaille, joilla on paikallisesti levinnyt tai metastaattinen, histologialtaan pääosin muunlainen kuin levyepiteeliperäinen ei-</w:t>
      </w:r>
      <w:r w:rsidRPr="00A416D0">
        <w:rPr>
          <w:sz w:val="22"/>
          <w:szCs w:val="22"/>
          <w:lang w:val="fi-FI"/>
        </w:rPr>
        <w:lastRenderedPageBreak/>
        <w:t xml:space="preserve">pienisoluinen keuhkosyöpä (ks. kohta 5.1). </w:t>
      </w:r>
    </w:p>
    <w:p w14:paraId="40097A4C" w14:textId="77777777" w:rsidR="000E6E5C" w:rsidRPr="00A416D0" w:rsidRDefault="000E6E5C" w:rsidP="000E6E5C">
      <w:pPr>
        <w:suppressAutoHyphens/>
        <w:rPr>
          <w:sz w:val="22"/>
          <w:szCs w:val="22"/>
          <w:lang w:val="fi-FI"/>
        </w:rPr>
      </w:pPr>
    </w:p>
    <w:p w14:paraId="46A59F55" w14:textId="77777777" w:rsidR="000E6E5C" w:rsidRPr="00A416D0" w:rsidRDefault="000E6E5C" w:rsidP="000E6E5C">
      <w:pPr>
        <w:suppressAutoHyphens/>
        <w:ind w:left="567" w:hanging="567"/>
        <w:rPr>
          <w:b/>
          <w:sz w:val="22"/>
          <w:szCs w:val="22"/>
          <w:lang w:val="fi-FI"/>
        </w:rPr>
      </w:pPr>
      <w:r w:rsidRPr="00A416D0">
        <w:rPr>
          <w:b/>
          <w:sz w:val="22"/>
          <w:szCs w:val="22"/>
          <w:lang w:val="fi-FI"/>
        </w:rPr>
        <w:t>4.2</w:t>
      </w:r>
      <w:r w:rsidRPr="00A416D0">
        <w:rPr>
          <w:b/>
          <w:sz w:val="22"/>
          <w:szCs w:val="22"/>
          <w:lang w:val="fi-FI"/>
        </w:rPr>
        <w:tab/>
        <w:t>Annostus ja antotapa</w:t>
      </w:r>
    </w:p>
    <w:p w14:paraId="5ADE6508" w14:textId="77777777" w:rsidR="000E6E5C" w:rsidRPr="00A416D0" w:rsidRDefault="000E6E5C" w:rsidP="000E6E5C">
      <w:pPr>
        <w:rPr>
          <w:sz w:val="22"/>
          <w:szCs w:val="22"/>
          <w:lang w:val="fi-FI"/>
        </w:rPr>
      </w:pPr>
    </w:p>
    <w:p w14:paraId="38DEFC50" w14:textId="77777777" w:rsidR="007023E6" w:rsidRDefault="007023E6" w:rsidP="007023E6">
      <w:pPr>
        <w:suppressAutoHyphens/>
        <w:rPr>
          <w:sz w:val="22"/>
          <w:szCs w:val="22"/>
          <w:u w:val="single"/>
          <w:lang w:val="fi-FI"/>
        </w:rPr>
      </w:pPr>
      <w:r w:rsidRPr="00A416D0">
        <w:rPr>
          <w:sz w:val="22"/>
          <w:szCs w:val="22"/>
          <w:u w:val="single"/>
          <w:lang w:val="fi-FI"/>
        </w:rPr>
        <w:t>Annostus</w:t>
      </w:r>
    </w:p>
    <w:p w14:paraId="6A55E572" w14:textId="77777777" w:rsidR="007023E6" w:rsidRDefault="007023E6" w:rsidP="007023E6">
      <w:pPr>
        <w:suppressAutoHyphens/>
        <w:rPr>
          <w:sz w:val="22"/>
          <w:szCs w:val="22"/>
          <w:lang w:val="fi-FI"/>
        </w:rPr>
      </w:pPr>
    </w:p>
    <w:p w14:paraId="20D6C5FD" w14:textId="77777777" w:rsidR="000E6E5C" w:rsidRPr="00A416D0" w:rsidRDefault="000E6E5C" w:rsidP="000E6E5C">
      <w:pPr>
        <w:rPr>
          <w:sz w:val="22"/>
          <w:szCs w:val="22"/>
          <w:lang w:val="fi-FI"/>
        </w:rPr>
      </w:pPr>
      <w:r>
        <w:rPr>
          <w:sz w:val="22"/>
          <w:szCs w:val="22"/>
          <w:lang w:val="fi-FI"/>
        </w:rPr>
        <w:t xml:space="preserve">Pemetrexed </w:t>
      </w:r>
      <w:r w:rsidR="00473398"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 xml:space="preserve">valmistetta saa antaa vain syövän kemoterapian antoon perehtyneen lääkärin valvonnassa. </w:t>
      </w:r>
    </w:p>
    <w:p w14:paraId="01D39EA4" w14:textId="77777777" w:rsidR="000E6E5C" w:rsidRPr="00A416D0" w:rsidRDefault="000E6E5C" w:rsidP="000E6E5C">
      <w:pPr>
        <w:suppressAutoHyphens/>
        <w:rPr>
          <w:sz w:val="22"/>
          <w:szCs w:val="22"/>
          <w:u w:val="single"/>
          <w:lang w:val="fi-FI"/>
        </w:rPr>
      </w:pPr>
    </w:p>
    <w:p w14:paraId="2E799B39" w14:textId="77777777" w:rsidR="000E6E5C" w:rsidRPr="00A416D0" w:rsidRDefault="000E6E5C" w:rsidP="000E6E5C">
      <w:pPr>
        <w:suppressAutoHyphens/>
        <w:rPr>
          <w:i/>
          <w:sz w:val="22"/>
          <w:szCs w:val="22"/>
          <w:u w:val="single"/>
          <w:lang w:val="fi-FI"/>
        </w:rPr>
      </w:pPr>
      <w:r>
        <w:rPr>
          <w:i/>
          <w:sz w:val="22"/>
          <w:szCs w:val="22"/>
          <w:u w:val="single"/>
          <w:lang w:val="fi-FI"/>
        </w:rPr>
        <w:t xml:space="preserve">Pemetrexed </w:t>
      </w:r>
      <w:r w:rsidR="00473398" w:rsidRPr="00473398">
        <w:rPr>
          <w:i/>
          <w:sz w:val="22"/>
          <w:szCs w:val="22"/>
          <w:u w:val="single"/>
          <w:lang w:val="fi-FI"/>
        </w:rPr>
        <w:t>Pfizer</w:t>
      </w:r>
      <w:r>
        <w:rPr>
          <w:i/>
          <w:sz w:val="22"/>
          <w:szCs w:val="22"/>
          <w:u w:val="single"/>
          <w:lang w:val="fi-FI"/>
        </w:rPr>
        <w:t xml:space="preserve"> </w:t>
      </w:r>
      <w:r>
        <w:rPr>
          <w:i/>
          <w:sz w:val="22"/>
          <w:szCs w:val="22"/>
          <w:u w:val="single"/>
          <w:lang w:val="fi-FI"/>
        </w:rPr>
        <w:noBreakHyphen/>
      </w:r>
      <w:r w:rsidRPr="00A416D0">
        <w:rPr>
          <w:i/>
          <w:sz w:val="22"/>
          <w:szCs w:val="22"/>
          <w:u w:val="single"/>
          <w:lang w:val="fi-FI"/>
        </w:rPr>
        <w:t>valmisteen ja sisplatiinin yhdistelmähoito</w:t>
      </w:r>
    </w:p>
    <w:p w14:paraId="0A44A28B" w14:textId="77777777" w:rsidR="000E6E5C" w:rsidRPr="00A416D0" w:rsidRDefault="000E6E5C" w:rsidP="000E6E5C">
      <w:pPr>
        <w:suppressAutoHyphens/>
        <w:rPr>
          <w:sz w:val="22"/>
          <w:szCs w:val="22"/>
          <w:lang w:val="fi-FI"/>
        </w:rPr>
      </w:pPr>
      <w:r>
        <w:rPr>
          <w:sz w:val="22"/>
          <w:szCs w:val="22"/>
          <w:lang w:val="fi-FI"/>
        </w:rPr>
        <w:t xml:space="preserve">Pemetrexed </w:t>
      </w:r>
      <w:r w:rsidR="00473398"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valmisteen suositusannos on 500 mg/m</w:t>
      </w:r>
      <w:r w:rsidRPr="00A416D0">
        <w:rPr>
          <w:sz w:val="22"/>
          <w:szCs w:val="22"/>
          <w:vertAlign w:val="superscript"/>
          <w:lang w:val="fi-FI"/>
        </w:rPr>
        <w:t>2</w:t>
      </w:r>
      <w:r w:rsidRPr="00A416D0">
        <w:rPr>
          <w:sz w:val="22"/>
          <w:szCs w:val="22"/>
          <w:lang w:val="fi-FI"/>
        </w:rPr>
        <w:t xml:space="preserve"> 10 minuutin laskimoinfuusiona jokaisen 21 vuorokautta kestävän hoitosyklin ensimmäisenä päivänä. Sisplatiinin suositusannos on 75 mg/m</w:t>
      </w:r>
      <w:r w:rsidRPr="00A416D0">
        <w:rPr>
          <w:sz w:val="22"/>
          <w:szCs w:val="22"/>
          <w:vertAlign w:val="superscript"/>
          <w:lang w:val="fi-FI"/>
        </w:rPr>
        <w:t>2</w:t>
      </w:r>
      <w:r w:rsidRPr="00A416D0">
        <w:rPr>
          <w:sz w:val="22"/>
          <w:szCs w:val="22"/>
          <w:lang w:val="fi-FI"/>
        </w:rPr>
        <w:t xml:space="preserve"> kahden tunnin infuusiona noin 30 minuuttia pemetreksedi-infuusion jälkeen jokaisen 21 vuorokautta kestävän hoitosyklin ensimmäisenä päivänä. </w:t>
      </w:r>
      <w:r w:rsidRPr="00A416D0">
        <w:rPr>
          <w:sz w:val="22"/>
          <w:szCs w:val="22"/>
          <w:u w:val="single"/>
          <w:lang w:val="fi-FI"/>
        </w:rPr>
        <w:t>Potilaille pitää antaa riittävästi antiemeettejä ja asianmukaisesta nesteytyksestä on huolehdittava ennen sisplatiinin antoa ja/tai sen jälkeen</w:t>
      </w:r>
      <w:r w:rsidRPr="00A416D0">
        <w:rPr>
          <w:sz w:val="22"/>
          <w:szCs w:val="22"/>
          <w:lang w:val="fi-FI"/>
        </w:rPr>
        <w:t xml:space="preserve"> (ks. tarkat annosteluohjeet sisplatiinin valmisteyhteenvedosta). </w:t>
      </w:r>
    </w:p>
    <w:p w14:paraId="061C67E5" w14:textId="77777777" w:rsidR="000E6E5C" w:rsidRPr="00A416D0" w:rsidRDefault="000E6E5C" w:rsidP="000E6E5C">
      <w:pPr>
        <w:suppressAutoHyphens/>
        <w:rPr>
          <w:sz w:val="22"/>
          <w:szCs w:val="22"/>
          <w:u w:val="single"/>
          <w:lang w:val="fi-FI"/>
        </w:rPr>
      </w:pPr>
    </w:p>
    <w:p w14:paraId="0ACA74EA" w14:textId="77777777" w:rsidR="000E6E5C" w:rsidRPr="00A416D0" w:rsidRDefault="000E6E5C" w:rsidP="000E6E5C">
      <w:pPr>
        <w:suppressAutoHyphens/>
        <w:rPr>
          <w:i/>
          <w:sz w:val="22"/>
          <w:szCs w:val="22"/>
          <w:u w:val="single"/>
          <w:lang w:val="fi-FI"/>
        </w:rPr>
      </w:pPr>
      <w:r>
        <w:rPr>
          <w:i/>
          <w:sz w:val="22"/>
          <w:szCs w:val="22"/>
          <w:u w:val="single"/>
          <w:lang w:val="fi-FI"/>
        </w:rPr>
        <w:t xml:space="preserve">Pemetrexed </w:t>
      </w:r>
      <w:r w:rsidR="00473398" w:rsidRPr="00473398">
        <w:rPr>
          <w:i/>
          <w:sz w:val="22"/>
          <w:szCs w:val="22"/>
          <w:u w:val="single"/>
          <w:lang w:val="fi-FI"/>
        </w:rPr>
        <w:t>Pfizer</w:t>
      </w:r>
      <w:r>
        <w:rPr>
          <w:i/>
          <w:sz w:val="22"/>
          <w:szCs w:val="22"/>
          <w:u w:val="single"/>
          <w:lang w:val="fi-FI"/>
        </w:rPr>
        <w:t xml:space="preserve"> </w:t>
      </w:r>
      <w:r>
        <w:rPr>
          <w:i/>
          <w:sz w:val="22"/>
          <w:szCs w:val="22"/>
          <w:u w:val="single"/>
          <w:lang w:val="fi-FI"/>
        </w:rPr>
        <w:noBreakHyphen/>
      </w:r>
      <w:r w:rsidRPr="00A416D0">
        <w:rPr>
          <w:i/>
          <w:sz w:val="22"/>
          <w:szCs w:val="22"/>
          <w:u w:val="single"/>
          <w:lang w:val="fi-FI"/>
        </w:rPr>
        <w:t>monoterapia</w:t>
      </w:r>
    </w:p>
    <w:p w14:paraId="13F3FBBE" w14:textId="77777777" w:rsidR="000E6E5C" w:rsidRPr="00A416D0" w:rsidRDefault="000E6E5C" w:rsidP="000E6E5C">
      <w:pPr>
        <w:suppressAutoHyphens/>
        <w:rPr>
          <w:sz w:val="22"/>
          <w:szCs w:val="22"/>
          <w:lang w:val="fi-FI"/>
        </w:rPr>
      </w:pPr>
      <w:r w:rsidRPr="00A416D0">
        <w:rPr>
          <w:sz w:val="22"/>
          <w:szCs w:val="22"/>
          <w:lang w:val="fi-FI"/>
        </w:rPr>
        <w:t>Potilaill</w:t>
      </w:r>
      <w:r>
        <w:rPr>
          <w:sz w:val="22"/>
          <w:szCs w:val="22"/>
          <w:lang w:val="fi-FI"/>
        </w:rPr>
        <w:t>e</w:t>
      </w:r>
      <w:r w:rsidRPr="00A416D0">
        <w:rPr>
          <w:sz w:val="22"/>
          <w:szCs w:val="22"/>
          <w:lang w:val="fi-FI"/>
        </w:rPr>
        <w:t xml:space="preserve">, jotka saavat hoitoa ei-pienisoluiseen keuhkosyöpään aikaisemman kemoterapian jälkeen,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valmisteen suositusannos on 500 mg/m</w:t>
      </w:r>
      <w:r w:rsidRPr="00A416D0">
        <w:rPr>
          <w:sz w:val="22"/>
          <w:szCs w:val="22"/>
          <w:vertAlign w:val="superscript"/>
          <w:lang w:val="fi-FI"/>
        </w:rPr>
        <w:t>2</w:t>
      </w:r>
      <w:r w:rsidRPr="00A416D0">
        <w:rPr>
          <w:sz w:val="22"/>
          <w:szCs w:val="22"/>
          <w:lang w:val="fi-FI"/>
        </w:rPr>
        <w:t xml:space="preserve"> 10 minuutin laskimoinfuusiona jokaisen 21 vuorokautta kestävän hoitosyklin ensimmäisenä päivänä. </w:t>
      </w:r>
    </w:p>
    <w:p w14:paraId="120D6D7C" w14:textId="77777777" w:rsidR="000E6E5C" w:rsidRPr="00A416D0" w:rsidRDefault="000E6E5C" w:rsidP="000E6E5C">
      <w:pPr>
        <w:suppressAutoHyphens/>
        <w:rPr>
          <w:sz w:val="22"/>
          <w:szCs w:val="22"/>
          <w:lang w:val="fi-FI"/>
        </w:rPr>
      </w:pPr>
    </w:p>
    <w:p w14:paraId="282DF023" w14:textId="77777777" w:rsidR="000E6E5C" w:rsidRPr="00A416D0" w:rsidRDefault="000E6E5C" w:rsidP="000E6E5C">
      <w:pPr>
        <w:suppressAutoHyphens/>
        <w:rPr>
          <w:i/>
          <w:sz w:val="22"/>
          <w:szCs w:val="22"/>
          <w:lang w:val="fi-FI"/>
        </w:rPr>
      </w:pPr>
      <w:r w:rsidRPr="00A416D0">
        <w:rPr>
          <w:i/>
          <w:sz w:val="22"/>
          <w:szCs w:val="22"/>
          <w:u w:val="single"/>
          <w:lang w:val="fi-FI"/>
        </w:rPr>
        <w:t>Esilääkitys</w:t>
      </w:r>
    </w:p>
    <w:p w14:paraId="05622A23" w14:textId="77777777" w:rsidR="000E6E5C" w:rsidRPr="00A416D0" w:rsidRDefault="000E6E5C" w:rsidP="000E6E5C">
      <w:pPr>
        <w:suppressAutoHyphens/>
        <w:rPr>
          <w:sz w:val="22"/>
          <w:szCs w:val="22"/>
          <w:lang w:val="fi-FI"/>
        </w:rPr>
      </w:pPr>
      <w:r w:rsidRPr="00A416D0">
        <w:rPr>
          <w:sz w:val="22"/>
          <w:szCs w:val="22"/>
          <w:lang w:val="fi-FI"/>
        </w:rPr>
        <w:t xml:space="preserve">Ihoreaktioiden esiintyvyyden ja vaikeusasteen vähentämiseksi potilaalle annetaan kortikosteroidia pemetreksedin antoa edeltävänä päivänä, pemetreksedin antopäivänä ja pemetreksedin antoa seuraavana päivänä. Kortikosteroidin tulee vastata 4 mg:n deksametasoniannosta suun kautta kahdesti päivässä (ks. kohta 4.4). </w:t>
      </w:r>
    </w:p>
    <w:p w14:paraId="21F735C4" w14:textId="77777777" w:rsidR="000E6E5C" w:rsidRPr="00A416D0" w:rsidRDefault="000E6E5C" w:rsidP="000E6E5C">
      <w:pPr>
        <w:suppressAutoHyphens/>
        <w:rPr>
          <w:sz w:val="22"/>
          <w:szCs w:val="22"/>
          <w:lang w:val="fi-FI"/>
        </w:rPr>
      </w:pPr>
    </w:p>
    <w:p w14:paraId="23D66AC2" w14:textId="10E32E10" w:rsidR="000E6E5C" w:rsidRPr="00A416D0" w:rsidRDefault="000E6E5C" w:rsidP="000E6E5C">
      <w:pPr>
        <w:suppressAutoHyphens/>
        <w:rPr>
          <w:sz w:val="22"/>
          <w:szCs w:val="22"/>
          <w:lang w:val="fi-FI"/>
        </w:rPr>
      </w:pPr>
      <w:r w:rsidRPr="00A416D0">
        <w:rPr>
          <w:sz w:val="22"/>
          <w:szCs w:val="22"/>
          <w:lang w:val="fi-FI"/>
        </w:rPr>
        <w:t>Toksisuuden vähentämiseksi pemetreksediä saaville potilaille pitää antaa lisäksi vitamiineja (ks. kohta 4.4). Potilaiden pitää ottaa päivittäin suun kautta foolihappoa tai monivitamiinivalmistetta, joka sisältää foolihappoa (350–1000 mikrog). Ensimmäistä pemetreksediannosta edeltävien seitsemän päivän aikana potilaalle annetaan vähintään viisi foolihappoannosta, ja annostelun tulee jatkua koko hoidon ajan sekä 21 päivää viimeisen pemetreksediannoksen jälkeen. Potilaille pitää antaa myös B</w:t>
      </w:r>
      <w:r w:rsidRPr="00C24C92">
        <w:rPr>
          <w:sz w:val="22"/>
          <w:szCs w:val="22"/>
          <w:vertAlign w:val="subscript"/>
          <w:lang w:val="fi-FI"/>
        </w:rPr>
        <w:t>12</w:t>
      </w:r>
      <w:r w:rsidRPr="00A416D0">
        <w:rPr>
          <w:sz w:val="22"/>
          <w:szCs w:val="22"/>
          <w:lang w:val="fi-FI"/>
        </w:rPr>
        <w:t>-vitamiini-injektio (1000 mikrog) lihakseen ensimmäistä pemetreksediannosta edeltävän viikon aikana ja tämän jälkeen joka kolmannen syklin aikana. Myöhemmät B</w:t>
      </w:r>
      <w:r w:rsidRPr="00C24C92">
        <w:rPr>
          <w:sz w:val="22"/>
          <w:szCs w:val="22"/>
          <w:vertAlign w:val="subscript"/>
          <w:lang w:val="fi-FI"/>
        </w:rPr>
        <w:t>12</w:t>
      </w:r>
      <w:r w:rsidRPr="00A416D0">
        <w:rPr>
          <w:sz w:val="22"/>
          <w:szCs w:val="22"/>
          <w:lang w:val="fi-FI"/>
        </w:rPr>
        <w:t xml:space="preserve">-injektiot voidaan antaa samana päivänä kuin pemetreksedi. </w:t>
      </w:r>
    </w:p>
    <w:p w14:paraId="73CA640C" w14:textId="77777777" w:rsidR="000E6E5C" w:rsidRPr="00A416D0" w:rsidRDefault="000E6E5C" w:rsidP="000E6E5C">
      <w:pPr>
        <w:suppressAutoHyphens/>
        <w:rPr>
          <w:sz w:val="22"/>
          <w:szCs w:val="22"/>
          <w:u w:val="single"/>
          <w:lang w:val="fi-FI"/>
        </w:rPr>
      </w:pPr>
    </w:p>
    <w:p w14:paraId="366D1CD1" w14:textId="77777777" w:rsidR="000E6E5C" w:rsidRPr="00A416D0" w:rsidRDefault="000E6E5C" w:rsidP="000E6E5C">
      <w:pPr>
        <w:suppressAutoHyphens/>
        <w:rPr>
          <w:i/>
          <w:sz w:val="22"/>
          <w:szCs w:val="22"/>
          <w:u w:val="single"/>
          <w:lang w:val="fi-FI"/>
        </w:rPr>
      </w:pPr>
      <w:r w:rsidRPr="00A416D0">
        <w:rPr>
          <w:i/>
          <w:sz w:val="22"/>
          <w:szCs w:val="22"/>
          <w:u w:val="single"/>
          <w:lang w:val="fi-FI"/>
        </w:rPr>
        <w:t>Seuranta</w:t>
      </w:r>
    </w:p>
    <w:p w14:paraId="12F74C87" w14:textId="766ADF2C" w:rsidR="000E6E5C" w:rsidRPr="00A416D0" w:rsidRDefault="000E6E5C" w:rsidP="000E6E5C">
      <w:pPr>
        <w:suppressAutoHyphens/>
        <w:rPr>
          <w:sz w:val="22"/>
          <w:szCs w:val="22"/>
          <w:lang w:val="fi-FI"/>
        </w:rPr>
      </w:pPr>
      <w:r w:rsidRPr="00A416D0">
        <w:rPr>
          <w:sz w:val="22"/>
          <w:szCs w:val="22"/>
          <w:lang w:val="fi-FI"/>
        </w:rPr>
        <w:t>Pemetreksediä saavilta potilailta tulee tarkistaa ennen jokaista annosta suuri verenkuva, mukaan lukien valkosolujen erittelylaskenta ja trombosyytit. Veren kemia tulee määrittää ennen jokaista kemoterapia-annosta maksan ja munuaisten toiminnan arvioimiseksi. Potilailla tulee olla seuraavat arvot ennen jokaisen kemoterapiasyklin aloittamista:</w:t>
      </w:r>
      <w:r>
        <w:rPr>
          <w:sz w:val="22"/>
          <w:szCs w:val="22"/>
          <w:lang w:val="fi-FI"/>
        </w:rPr>
        <w:t xml:space="preserve"> </w:t>
      </w:r>
      <w:r w:rsidRPr="00A416D0">
        <w:rPr>
          <w:sz w:val="22"/>
          <w:szCs w:val="22"/>
          <w:lang w:val="fi-FI"/>
        </w:rPr>
        <w:t>Absoluuttinen neutrofiilimäärä (ANC) ≥ 1500 solua/mm</w:t>
      </w:r>
      <w:r w:rsidRPr="00A416D0">
        <w:rPr>
          <w:sz w:val="22"/>
          <w:szCs w:val="22"/>
          <w:vertAlign w:val="superscript"/>
          <w:lang w:val="fi-FI"/>
        </w:rPr>
        <w:t>3</w:t>
      </w:r>
      <w:r w:rsidRPr="00A416D0">
        <w:rPr>
          <w:sz w:val="22"/>
          <w:szCs w:val="22"/>
          <w:lang w:val="fi-FI"/>
        </w:rPr>
        <w:t xml:space="preserve"> ja trombosyytit ≥ 100 000 solua/mm</w:t>
      </w:r>
      <w:r w:rsidRPr="00A416D0">
        <w:rPr>
          <w:sz w:val="22"/>
          <w:szCs w:val="22"/>
          <w:vertAlign w:val="superscript"/>
          <w:lang w:val="fi-FI"/>
        </w:rPr>
        <w:t>3</w:t>
      </w:r>
      <w:r w:rsidRPr="00A416D0">
        <w:rPr>
          <w:sz w:val="22"/>
          <w:szCs w:val="22"/>
          <w:lang w:val="fi-FI"/>
        </w:rPr>
        <w:t>.</w:t>
      </w:r>
    </w:p>
    <w:p w14:paraId="343F9F46" w14:textId="77777777" w:rsidR="000E6E5C" w:rsidRPr="00A416D0" w:rsidRDefault="000E6E5C" w:rsidP="000E6E5C">
      <w:pPr>
        <w:suppressAutoHyphens/>
        <w:rPr>
          <w:sz w:val="22"/>
          <w:szCs w:val="22"/>
          <w:lang w:val="fi-FI"/>
        </w:rPr>
      </w:pPr>
    </w:p>
    <w:p w14:paraId="07CE1E2B" w14:textId="77777777" w:rsidR="000E6E5C" w:rsidRPr="00A416D0" w:rsidRDefault="000E6E5C" w:rsidP="000E6E5C">
      <w:pPr>
        <w:suppressAutoHyphens/>
        <w:rPr>
          <w:sz w:val="22"/>
          <w:szCs w:val="22"/>
          <w:lang w:val="fi-FI"/>
        </w:rPr>
      </w:pPr>
      <w:r w:rsidRPr="00A416D0">
        <w:rPr>
          <w:sz w:val="22"/>
          <w:szCs w:val="22"/>
          <w:lang w:val="fi-FI"/>
        </w:rPr>
        <w:t>Kreatiniinipuhdistuma ≥ 45 ml/min.</w:t>
      </w:r>
    </w:p>
    <w:p w14:paraId="09681404" w14:textId="77777777" w:rsidR="000E6E5C" w:rsidRPr="00A416D0" w:rsidRDefault="000E6E5C" w:rsidP="000E6E5C">
      <w:pPr>
        <w:suppressAutoHyphens/>
        <w:rPr>
          <w:sz w:val="22"/>
          <w:szCs w:val="22"/>
          <w:lang w:val="fi-FI"/>
        </w:rPr>
      </w:pPr>
    </w:p>
    <w:p w14:paraId="78D4A05C" w14:textId="77777777" w:rsidR="000E6E5C" w:rsidRPr="00A416D0" w:rsidRDefault="000E6E5C" w:rsidP="000E6E5C">
      <w:pPr>
        <w:suppressAutoHyphens/>
        <w:rPr>
          <w:sz w:val="22"/>
          <w:szCs w:val="22"/>
          <w:lang w:val="fi-FI"/>
        </w:rPr>
      </w:pPr>
      <w:r w:rsidRPr="00A416D0">
        <w:rPr>
          <w:sz w:val="22"/>
          <w:szCs w:val="22"/>
          <w:lang w:val="fi-FI"/>
        </w:rPr>
        <w:t xml:space="preserve">Kokonaisbilirubiini ≤ 1,5 x normaaliarvon yläraja. Alkalinen fosfataasi (AFOS), aspartaattiaminotransferaasi (ASAT) ja alaniiniaminotransferaasi (ALAT) ≤ 3 x normaaliarvon yläraja. AFOS, ASAT ja ALAT ≤ 5 x normaaliarvon yläraja ovat hyväksyttäviä arvoja, mikäli maksassa on etäispesäkkeitä. </w:t>
      </w:r>
    </w:p>
    <w:p w14:paraId="1018F17F" w14:textId="77777777" w:rsidR="000E6E5C" w:rsidRPr="00A416D0" w:rsidRDefault="000E6E5C" w:rsidP="000E6E5C">
      <w:pPr>
        <w:suppressAutoHyphens/>
        <w:rPr>
          <w:i/>
          <w:sz w:val="22"/>
          <w:szCs w:val="22"/>
          <w:u w:val="single"/>
          <w:lang w:val="fi-FI"/>
        </w:rPr>
      </w:pPr>
    </w:p>
    <w:p w14:paraId="27F54338" w14:textId="77777777" w:rsidR="000E6E5C" w:rsidRPr="00A416D0" w:rsidRDefault="000E6E5C" w:rsidP="000E6E5C">
      <w:pPr>
        <w:suppressAutoHyphens/>
        <w:rPr>
          <w:i/>
          <w:sz w:val="22"/>
          <w:szCs w:val="22"/>
          <w:lang w:val="fi-FI"/>
        </w:rPr>
      </w:pPr>
      <w:r w:rsidRPr="00A416D0">
        <w:rPr>
          <w:i/>
          <w:sz w:val="22"/>
          <w:szCs w:val="22"/>
          <w:u w:val="single"/>
          <w:lang w:val="fi-FI"/>
        </w:rPr>
        <w:t>Annoksen muuttaminen</w:t>
      </w:r>
    </w:p>
    <w:p w14:paraId="07208A06" w14:textId="77777777" w:rsidR="000E6E5C" w:rsidRPr="00A416D0" w:rsidRDefault="000E6E5C" w:rsidP="000E6E5C">
      <w:pPr>
        <w:suppressAutoHyphens/>
        <w:rPr>
          <w:sz w:val="22"/>
          <w:szCs w:val="22"/>
          <w:lang w:val="fi-FI"/>
        </w:rPr>
      </w:pPr>
      <w:r w:rsidRPr="00A416D0">
        <w:rPr>
          <w:sz w:val="22"/>
          <w:szCs w:val="22"/>
          <w:lang w:val="fi-FI"/>
        </w:rPr>
        <w:t xml:space="preserve">Myöhempien syklien alussa annoksen muuttaminen tulee tehdä edellisen hoitosyklin alimpien veriarvojen (nadiri) tai ei-hematologisen maksimitoksisuuden perusteella. Hoitoa voidaan lykätä riittävän toipumisajan varmistamiseksi. Toipumisen jälkeen potilaan annosta pienennetään taulukoissa 1, 2 ja 3 annettujen suositusten mukaisesti, jotka pätevät kun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 xml:space="preserve">valmistetta käytetään yksin tai yhdessä sisplatiinin kanssa. </w:t>
      </w:r>
    </w:p>
    <w:p w14:paraId="065BB105" w14:textId="77777777" w:rsidR="000E6E5C" w:rsidRPr="00A416D0" w:rsidRDefault="000E6E5C" w:rsidP="000E6E5C">
      <w:pPr>
        <w:suppressAutoHyphen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180"/>
      </w:tblGrid>
      <w:tr w:rsidR="000E6E5C" w:rsidRPr="00CD0EF8" w14:paraId="2CAF2F4F" w14:textId="77777777" w:rsidTr="00C92BCB">
        <w:tc>
          <w:tcPr>
            <w:tcW w:w="5000" w:type="pct"/>
            <w:gridSpan w:val="2"/>
          </w:tcPr>
          <w:p w14:paraId="06A2C012" w14:textId="77777777" w:rsidR="000E6E5C" w:rsidRPr="00A416D0" w:rsidRDefault="000E6E5C" w:rsidP="00C92BCB">
            <w:pPr>
              <w:suppressAutoHyphens/>
              <w:rPr>
                <w:sz w:val="22"/>
                <w:szCs w:val="22"/>
                <w:lang w:val="fi-FI"/>
              </w:rPr>
            </w:pPr>
            <w:r w:rsidRPr="00A416D0">
              <w:rPr>
                <w:b/>
                <w:bCs/>
                <w:sz w:val="22"/>
                <w:szCs w:val="22"/>
                <w:lang w:val="fi-FI"/>
              </w:rPr>
              <w:t xml:space="preserve">Taulukko 1. </w:t>
            </w:r>
            <w:r>
              <w:rPr>
                <w:b/>
                <w:sz w:val="22"/>
                <w:szCs w:val="22"/>
                <w:lang w:val="fi-FI"/>
              </w:rPr>
              <w:t xml:space="preserve">Pemetrexed </w:t>
            </w:r>
            <w:r w:rsidR="0044584D" w:rsidRPr="0044584D">
              <w:rPr>
                <w:b/>
                <w:sz w:val="22"/>
                <w:szCs w:val="22"/>
                <w:lang w:val="fi-FI"/>
              </w:rPr>
              <w:t>Pfizer</w:t>
            </w:r>
            <w:r>
              <w:rPr>
                <w:b/>
                <w:sz w:val="22"/>
                <w:szCs w:val="22"/>
                <w:lang w:val="fi-FI"/>
              </w:rPr>
              <w:t xml:space="preserve"> </w:t>
            </w:r>
            <w:r>
              <w:rPr>
                <w:b/>
                <w:sz w:val="22"/>
                <w:szCs w:val="22"/>
                <w:lang w:val="fi-FI"/>
              </w:rPr>
              <w:noBreakHyphen/>
            </w:r>
            <w:r w:rsidRPr="00A416D0">
              <w:rPr>
                <w:b/>
                <w:bCs/>
                <w:sz w:val="22"/>
                <w:szCs w:val="22"/>
                <w:lang w:val="fi-FI"/>
              </w:rPr>
              <w:t>annoksen (yksin tai yhdistelmähoitona) ja sisplatiiniannoksen muuttaminen – hematologinen toksisuus</w:t>
            </w:r>
          </w:p>
        </w:tc>
      </w:tr>
      <w:tr w:rsidR="000E6E5C" w:rsidRPr="00CD0EF8" w14:paraId="298EF2D3" w14:textId="77777777" w:rsidTr="00C92BCB">
        <w:tc>
          <w:tcPr>
            <w:tcW w:w="2750" w:type="pct"/>
          </w:tcPr>
          <w:p w14:paraId="57B6A916" w14:textId="77777777" w:rsidR="000E6E5C" w:rsidRPr="00A416D0" w:rsidRDefault="000E6E5C" w:rsidP="00C92BCB">
            <w:pPr>
              <w:suppressAutoHyphens/>
              <w:rPr>
                <w:sz w:val="22"/>
                <w:szCs w:val="22"/>
                <w:lang w:val="fi-FI"/>
              </w:rPr>
            </w:pPr>
            <w:r w:rsidRPr="00A416D0">
              <w:rPr>
                <w:sz w:val="22"/>
                <w:szCs w:val="22"/>
                <w:lang w:val="fi-FI"/>
              </w:rPr>
              <w:t>Absoluuttinen neutrofiilimäärä, alin arvo (ANC-nadiri) &lt; 500/mm</w:t>
            </w:r>
            <w:r w:rsidRPr="00A416D0">
              <w:rPr>
                <w:sz w:val="22"/>
                <w:szCs w:val="22"/>
                <w:vertAlign w:val="superscript"/>
                <w:lang w:val="fi-FI"/>
              </w:rPr>
              <w:t>3</w:t>
            </w:r>
            <w:r w:rsidRPr="00A416D0">
              <w:rPr>
                <w:sz w:val="22"/>
                <w:szCs w:val="22"/>
                <w:lang w:val="fi-FI"/>
              </w:rPr>
              <w:t xml:space="preserve"> ja trombosyyttimäärän alin arvo ≥ 50 000/mm</w:t>
            </w:r>
            <w:r w:rsidRPr="00A416D0">
              <w:rPr>
                <w:sz w:val="22"/>
                <w:szCs w:val="22"/>
                <w:vertAlign w:val="superscript"/>
                <w:lang w:val="fi-FI"/>
              </w:rPr>
              <w:t>3</w:t>
            </w:r>
          </w:p>
        </w:tc>
        <w:tc>
          <w:tcPr>
            <w:tcW w:w="2250" w:type="pct"/>
          </w:tcPr>
          <w:p w14:paraId="1581A476" w14:textId="77777777" w:rsidR="000E6E5C" w:rsidRPr="00A416D0" w:rsidRDefault="000E6E5C" w:rsidP="00C92BCB">
            <w:pPr>
              <w:suppressAutoHyphens/>
              <w:rPr>
                <w:sz w:val="22"/>
                <w:szCs w:val="22"/>
                <w:lang w:val="fi-FI"/>
              </w:rPr>
            </w:pPr>
            <w:r w:rsidRPr="00A416D0">
              <w:rPr>
                <w:sz w:val="22"/>
                <w:szCs w:val="22"/>
                <w:lang w:val="fi-FI"/>
              </w:rPr>
              <w:t xml:space="preserve">75 % aiemmasta annoksesta (sekä </w:t>
            </w:r>
            <w:r>
              <w:rPr>
                <w:sz w:val="22"/>
                <w:szCs w:val="22"/>
                <w:lang w:val="fi-FI"/>
              </w:rPr>
              <w:t xml:space="preserve">Pemetrexed </w:t>
            </w:r>
            <w:r w:rsidR="0044584D" w:rsidRPr="00EC2A1A">
              <w:rPr>
                <w:sz w:val="22"/>
                <w:szCs w:val="22"/>
                <w:lang w:val="fi-FI"/>
              </w:rPr>
              <w:t>Pfizer</w:t>
            </w:r>
            <w:r w:rsidRPr="00A416D0">
              <w:rPr>
                <w:sz w:val="22"/>
                <w:szCs w:val="22"/>
                <w:lang w:val="fi-FI"/>
              </w:rPr>
              <w:t xml:space="preserve"> että sisplatiini) </w:t>
            </w:r>
          </w:p>
        </w:tc>
      </w:tr>
      <w:tr w:rsidR="000E6E5C" w:rsidRPr="00CD0EF8" w14:paraId="65F211F0" w14:textId="77777777" w:rsidTr="00C92BCB">
        <w:tc>
          <w:tcPr>
            <w:tcW w:w="2750" w:type="pct"/>
          </w:tcPr>
          <w:p w14:paraId="6C0645B7" w14:textId="77777777" w:rsidR="000E6E5C" w:rsidRPr="00A416D0" w:rsidRDefault="000E6E5C" w:rsidP="00C92BCB">
            <w:pPr>
              <w:suppressAutoHyphens/>
              <w:rPr>
                <w:sz w:val="22"/>
                <w:szCs w:val="22"/>
                <w:lang w:val="fi-FI"/>
              </w:rPr>
            </w:pPr>
            <w:r w:rsidRPr="00A416D0">
              <w:rPr>
                <w:sz w:val="22"/>
                <w:szCs w:val="22"/>
                <w:lang w:val="fi-FI"/>
              </w:rPr>
              <w:t>Trombosyyttimäärän alin arvo &lt; 50 000/mm</w:t>
            </w:r>
            <w:r w:rsidRPr="00A416D0">
              <w:rPr>
                <w:sz w:val="22"/>
                <w:szCs w:val="22"/>
                <w:vertAlign w:val="superscript"/>
                <w:lang w:val="fi-FI"/>
              </w:rPr>
              <w:t xml:space="preserve">3 </w:t>
            </w:r>
            <w:r w:rsidRPr="00A416D0">
              <w:rPr>
                <w:sz w:val="22"/>
                <w:szCs w:val="22"/>
                <w:lang w:val="fi-FI"/>
              </w:rPr>
              <w:t>riippumatta absoluuttisen neutrofiilimäärän alimmasta arvosta</w:t>
            </w:r>
          </w:p>
        </w:tc>
        <w:tc>
          <w:tcPr>
            <w:tcW w:w="2250" w:type="pct"/>
          </w:tcPr>
          <w:p w14:paraId="47AD7F1B" w14:textId="77777777" w:rsidR="000E6E5C" w:rsidRPr="00A416D0" w:rsidRDefault="000E6E5C" w:rsidP="00C92BCB">
            <w:pPr>
              <w:suppressAutoHyphens/>
              <w:rPr>
                <w:sz w:val="22"/>
                <w:szCs w:val="22"/>
                <w:lang w:val="fi-FI"/>
              </w:rPr>
            </w:pPr>
            <w:r w:rsidRPr="00A416D0">
              <w:rPr>
                <w:sz w:val="22"/>
                <w:szCs w:val="22"/>
                <w:lang w:val="fi-FI"/>
              </w:rPr>
              <w:t xml:space="preserve">75 % aiemmasta annoksesta (sekä </w:t>
            </w:r>
            <w:r>
              <w:rPr>
                <w:sz w:val="22"/>
                <w:szCs w:val="22"/>
                <w:lang w:val="fi-FI"/>
              </w:rPr>
              <w:t xml:space="preserve">Pemetrexed </w:t>
            </w:r>
            <w:r w:rsidR="0044584D" w:rsidRPr="00EC2A1A">
              <w:rPr>
                <w:sz w:val="22"/>
                <w:szCs w:val="22"/>
                <w:lang w:val="fi-FI"/>
              </w:rPr>
              <w:t>Pfizer</w:t>
            </w:r>
            <w:r w:rsidRPr="00A416D0">
              <w:rPr>
                <w:sz w:val="22"/>
                <w:szCs w:val="22"/>
                <w:lang w:val="fi-FI"/>
              </w:rPr>
              <w:t xml:space="preserve"> että sisplatiini) </w:t>
            </w:r>
          </w:p>
        </w:tc>
      </w:tr>
      <w:tr w:rsidR="000E6E5C" w:rsidRPr="00CD0EF8" w14:paraId="6C71EFFC" w14:textId="77777777" w:rsidTr="00C92BCB">
        <w:tc>
          <w:tcPr>
            <w:tcW w:w="2750" w:type="pct"/>
          </w:tcPr>
          <w:p w14:paraId="12A709F1" w14:textId="77777777" w:rsidR="000E6E5C" w:rsidRPr="00A416D0" w:rsidRDefault="000E6E5C" w:rsidP="00C92BCB">
            <w:pPr>
              <w:suppressAutoHyphens/>
              <w:rPr>
                <w:sz w:val="22"/>
                <w:szCs w:val="22"/>
                <w:lang w:val="fi-FI"/>
              </w:rPr>
            </w:pPr>
            <w:r w:rsidRPr="00A416D0">
              <w:rPr>
                <w:sz w:val="22"/>
                <w:szCs w:val="22"/>
                <w:lang w:val="fi-FI"/>
              </w:rPr>
              <w:t>Trombosyyttimäärän alin arvo &lt; 50 000/mm</w:t>
            </w:r>
            <w:r w:rsidRPr="00A416D0">
              <w:rPr>
                <w:sz w:val="22"/>
                <w:szCs w:val="22"/>
                <w:vertAlign w:val="superscript"/>
                <w:lang w:val="fi-FI"/>
              </w:rPr>
              <w:t>3</w:t>
            </w:r>
            <w:r w:rsidRPr="00A416D0">
              <w:rPr>
                <w:sz w:val="22"/>
                <w:szCs w:val="22"/>
                <w:lang w:val="fi-FI"/>
              </w:rPr>
              <w:t xml:space="preserve"> ja potilaalla on verenvuoto</w:t>
            </w:r>
            <w:r w:rsidRPr="00A416D0">
              <w:rPr>
                <w:sz w:val="22"/>
                <w:szCs w:val="22"/>
                <w:vertAlign w:val="superscript"/>
                <w:lang w:val="fi-FI"/>
              </w:rPr>
              <w:t>a</w:t>
            </w:r>
            <w:r w:rsidRPr="00A416D0">
              <w:rPr>
                <w:sz w:val="22"/>
                <w:szCs w:val="22"/>
                <w:lang w:val="fi-FI"/>
              </w:rPr>
              <w:t xml:space="preserve"> riippumatta absoluuttisen neutrofiilimäärän alimmasta arvosta</w:t>
            </w:r>
          </w:p>
        </w:tc>
        <w:tc>
          <w:tcPr>
            <w:tcW w:w="2250" w:type="pct"/>
          </w:tcPr>
          <w:p w14:paraId="2D352FA7" w14:textId="77777777" w:rsidR="000E6E5C" w:rsidRPr="00A416D0" w:rsidRDefault="000E6E5C" w:rsidP="00C92BCB">
            <w:pPr>
              <w:suppressAutoHyphens/>
              <w:rPr>
                <w:sz w:val="22"/>
                <w:szCs w:val="22"/>
                <w:lang w:val="fi-FI"/>
              </w:rPr>
            </w:pPr>
            <w:r w:rsidRPr="00A416D0">
              <w:rPr>
                <w:sz w:val="22"/>
                <w:szCs w:val="22"/>
                <w:lang w:val="fi-FI"/>
              </w:rPr>
              <w:t xml:space="preserve">50 % aiemmasta annoksesta (sekä </w:t>
            </w:r>
            <w:r>
              <w:rPr>
                <w:sz w:val="22"/>
                <w:szCs w:val="22"/>
                <w:lang w:val="fi-FI"/>
              </w:rPr>
              <w:t xml:space="preserve">Pemetrexed </w:t>
            </w:r>
            <w:r w:rsidR="0044584D" w:rsidRPr="00EC2A1A">
              <w:rPr>
                <w:sz w:val="22"/>
                <w:szCs w:val="22"/>
                <w:lang w:val="fi-FI"/>
              </w:rPr>
              <w:t>Pfizer</w:t>
            </w:r>
            <w:r w:rsidRPr="00A416D0">
              <w:rPr>
                <w:sz w:val="22"/>
                <w:szCs w:val="22"/>
                <w:lang w:val="fi-FI"/>
              </w:rPr>
              <w:t xml:space="preserve"> että sisplatiini) </w:t>
            </w:r>
          </w:p>
        </w:tc>
      </w:tr>
      <w:tr w:rsidR="000E6E5C" w:rsidRPr="00CD0EF8" w14:paraId="15244729" w14:textId="77777777" w:rsidTr="00C92BCB">
        <w:tc>
          <w:tcPr>
            <w:tcW w:w="5000" w:type="pct"/>
            <w:gridSpan w:val="2"/>
          </w:tcPr>
          <w:p w14:paraId="6A1079F9" w14:textId="77777777" w:rsidR="000E6E5C" w:rsidRPr="009A7AAF" w:rsidRDefault="000E6E5C" w:rsidP="00C92BCB">
            <w:pPr>
              <w:suppressAutoHyphens/>
              <w:rPr>
                <w:sz w:val="22"/>
                <w:szCs w:val="22"/>
                <w:lang w:val="en-US"/>
              </w:rPr>
            </w:pPr>
            <w:r w:rsidRPr="009A7AAF">
              <w:rPr>
                <w:sz w:val="22"/>
                <w:szCs w:val="22"/>
                <w:vertAlign w:val="superscript"/>
                <w:lang w:val="en-US"/>
              </w:rPr>
              <w:t xml:space="preserve">a </w:t>
            </w:r>
            <w:r w:rsidRPr="008109A1">
              <w:rPr>
                <w:noProof/>
                <w:sz w:val="22"/>
                <w:szCs w:val="22"/>
                <w:lang w:val="fi-FI"/>
              </w:rPr>
              <w:t>Vastaa National Cancer Instituten yleisen toksisuuskriteeristön (Common Toxicity Criteria, CTC versio 2.0; NCI 1998) CTC verenvuodon astetta ≥ 2.</w:t>
            </w:r>
            <w:r w:rsidRPr="009A7AAF">
              <w:rPr>
                <w:sz w:val="22"/>
                <w:szCs w:val="22"/>
                <w:lang w:val="en-US"/>
              </w:rPr>
              <w:t xml:space="preserve"> </w:t>
            </w:r>
          </w:p>
        </w:tc>
      </w:tr>
    </w:tbl>
    <w:p w14:paraId="2BCAB37B" w14:textId="77777777" w:rsidR="000E6E5C" w:rsidRPr="009A7AAF" w:rsidRDefault="000E6E5C" w:rsidP="000E6E5C">
      <w:pPr>
        <w:suppressAutoHyphens/>
        <w:rPr>
          <w:sz w:val="22"/>
          <w:szCs w:val="22"/>
          <w:lang w:val="en-US"/>
        </w:rPr>
      </w:pPr>
    </w:p>
    <w:p w14:paraId="1A544962" w14:textId="77777777" w:rsidR="000E6E5C" w:rsidRPr="00A416D0" w:rsidRDefault="000E6E5C" w:rsidP="000E6E5C">
      <w:pPr>
        <w:suppressAutoHyphens/>
        <w:rPr>
          <w:sz w:val="22"/>
          <w:szCs w:val="22"/>
          <w:lang w:val="fi-FI"/>
        </w:rPr>
      </w:pPr>
      <w:r w:rsidRPr="00A416D0">
        <w:rPr>
          <w:sz w:val="22"/>
          <w:szCs w:val="22"/>
          <w:lang w:val="fi-FI"/>
        </w:rPr>
        <w:t xml:space="preserve">Jos potilaalle kehittyy vähintään asteen 3 ei-hematologista toksisuutta (paitsi neurotoksisuus),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hoito tulee keskeyttää</w:t>
      </w:r>
      <w:r>
        <w:rPr>
          <w:sz w:val="22"/>
          <w:szCs w:val="22"/>
          <w:lang w:val="fi-FI"/>
        </w:rPr>
        <w:t>,</w:t>
      </w:r>
      <w:r w:rsidRPr="00A416D0">
        <w:rPr>
          <w:sz w:val="22"/>
          <w:szCs w:val="22"/>
          <w:lang w:val="fi-FI"/>
        </w:rPr>
        <w:t xml:space="preserve"> kunnes arvot palaavat vähintään hoitoa edeltävälle tasolle. Hoitoa jatketaan taulukossa 2 annettujen suositusten mukaisesti. </w:t>
      </w:r>
    </w:p>
    <w:p w14:paraId="2E8FE3F5" w14:textId="77777777" w:rsidR="000E6E5C" w:rsidRPr="00A416D0" w:rsidRDefault="000E6E5C" w:rsidP="000E6E5C">
      <w:pPr>
        <w:suppressAutoHyphen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787"/>
        <w:gridCol w:w="2787"/>
      </w:tblGrid>
      <w:tr w:rsidR="000E6E5C" w:rsidRPr="00CD0EF8" w14:paraId="7CF3C896" w14:textId="77777777" w:rsidTr="00C92BCB">
        <w:tc>
          <w:tcPr>
            <w:tcW w:w="5000" w:type="pct"/>
            <w:gridSpan w:val="3"/>
          </w:tcPr>
          <w:p w14:paraId="6129000C" w14:textId="77777777" w:rsidR="000E6E5C" w:rsidRPr="00A416D0" w:rsidRDefault="000E6E5C" w:rsidP="00C92BCB">
            <w:pPr>
              <w:suppressAutoHyphens/>
              <w:rPr>
                <w:sz w:val="22"/>
                <w:szCs w:val="22"/>
                <w:lang w:val="fi-FI"/>
              </w:rPr>
            </w:pPr>
            <w:r w:rsidRPr="00A416D0">
              <w:rPr>
                <w:b/>
                <w:bCs/>
                <w:sz w:val="22"/>
                <w:szCs w:val="22"/>
                <w:lang w:val="fi-FI"/>
              </w:rPr>
              <w:t xml:space="preserve">Taulukko 2. </w:t>
            </w:r>
            <w:r>
              <w:rPr>
                <w:b/>
                <w:sz w:val="22"/>
                <w:szCs w:val="22"/>
                <w:lang w:val="fi-FI"/>
              </w:rPr>
              <w:t xml:space="preserve">Pemetrexed </w:t>
            </w:r>
            <w:r w:rsidR="0044584D" w:rsidRPr="0044584D">
              <w:rPr>
                <w:b/>
                <w:sz w:val="22"/>
                <w:szCs w:val="22"/>
                <w:lang w:val="fi-FI"/>
              </w:rPr>
              <w:t>Pfizer</w:t>
            </w:r>
            <w:r>
              <w:rPr>
                <w:b/>
                <w:sz w:val="22"/>
                <w:szCs w:val="22"/>
                <w:lang w:val="fi-FI"/>
              </w:rPr>
              <w:t xml:space="preserve"> </w:t>
            </w:r>
            <w:r>
              <w:rPr>
                <w:b/>
                <w:sz w:val="22"/>
                <w:szCs w:val="22"/>
                <w:lang w:val="fi-FI"/>
              </w:rPr>
              <w:noBreakHyphen/>
            </w:r>
            <w:r w:rsidRPr="00A416D0">
              <w:rPr>
                <w:b/>
                <w:bCs/>
                <w:sz w:val="22"/>
                <w:szCs w:val="22"/>
                <w:lang w:val="fi-FI"/>
              </w:rPr>
              <w:t>annoksen (yksin tai yhdistelmähoitona) ja sisplatiiniannoksen muuttaminen – ei-hematologinen toksisuus</w:t>
            </w:r>
            <w:r w:rsidRPr="00A416D0">
              <w:rPr>
                <w:sz w:val="22"/>
                <w:szCs w:val="22"/>
                <w:vertAlign w:val="superscript"/>
                <w:lang w:val="fi-FI"/>
              </w:rPr>
              <w:t xml:space="preserve"> a, b</w:t>
            </w:r>
          </w:p>
        </w:tc>
      </w:tr>
      <w:tr w:rsidR="000E6E5C" w:rsidRPr="00CD0EF8" w14:paraId="23A61399" w14:textId="77777777" w:rsidTr="00C92BCB">
        <w:tc>
          <w:tcPr>
            <w:tcW w:w="2000" w:type="pct"/>
          </w:tcPr>
          <w:p w14:paraId="2F6328D7" w14:textId="77777777" w:rsidR="000E6E5C" w:rsidRPr="00A416D0" w:rsidRDefault="000E6E5C" w:rsidP="00C92BCB">
            <w:pPr>
              <w:suppressAutoHyphens/>
              <w:rPr>
                <w:sz w:val="22"/>
                <w:szCs w:val="22"/>
                <w:lang w:val="fi-FI"/>
              </w:rPr>
            </w:pPr>
            <w:r w:rsidRPr="00A416D0">
              <w:rPr>
                <w:sz w:val="22"/>
                <w:szCs w:val="22"/>
                <w:lang w:val="fi-FI"/>
              </w:rPr>
              <w:t> </w:t>
            </w:r>
          </w:p>
        </w:tc>
        <w:tc>
          <w:tcPr>
            <w:tcW w:w="1500" w:type="pct"/>
          </w:tcPr>
          <w:p w14:paraId="0A228DCF" w14:textId="77777777" w:rsidR="000E6E5C" w:rsidRPr="002557B8" w:rsidRDefault="000E6E5C" w:rsidP="00C92BCB">
            <w:pPr>
              <w:suppressAutoHyphens/>
              <w:rPr>
                <w:sz w:val="22"/>
                <w:szCs w:val="22"/>
                <w:lang w:val="en-US"/>
              </w:rPr>
            </w:pPr>
            <w:r w:rsidRPr="002557B8">
              <w:rPr>
                <w:b/>
                <w:sz w:val="22"/>
                <w:szCs w:val="22"/>
                <w:lang w:val="en-US"/>
              </w:rPr>
              <w:t xml:space="preserve">Pemetrexed </w:t>
            </w:r>
            <w:r w:rsidR="0044584D" w:rsidRPr="0044584D">
              <w:rPr>
                <w:b/>
                <w:sz w:val="22"/>
                <w:szCs w:val="22"/>
                <w:lang w:val="en-US"/>
              </w:rPr>
              <w:t>Pfizer</w:t>
            </w:r>
            <w:r w:rsidRPr="002557B8">
              <w:rPr>
                <w:b/>
                <w:sz w:val="22"/>
                <w:szCs w:val="22"/>
                <w:lang w:val="en-US"/>
              </w:rPr>
              <w:t xml:space="preserve"> </w:t>
            </w:r>
            <w:r w:rsidRPr="002557B8">
              <w:rPr>
                <w:b/>
                <w:sz w:val="22"/>
                <w:szCs w:val="22"/>
                <w:lang w:val="en-US"/>
              </w:rPr>
              <w:noBreakHyphen/>
            </w:r>
            <w:proofErr w:type="spellStart"/>
            <w:r w:rsidRPr="004F5495">
              <w:rPr>
                <w:b/>
                <w:sz w:val="22"/>
                <w:szCs w:val="22"/>
                <w:lang w:val="en-US"/>
              </w:rPr>
              <w:t>annos</w:t>
            </w:r>
            <w:proofErr w:type="spellEnd"/>
            <w:r w:rsidRPr="004F5495">
              <w:rPr>
                <w:b/>
                <w:sz w:val="22"/>
                <w:szCs w:val="22"/>
                <w:lang w:val="en-US"/>
              </w:rPr>
              <w:t xml:space="preserve"> </w:t>
            </w:r>
            <w:r w:rsidRPr="002557B8">
              <w:rPr>
                <w:b/>
                <w:bCs/>
                <w:sz w:val="22"/>
                <w:szCs w:val="22"/>
                <w:lang w:val="en-US"/>
              </w:rPr>
              <w:t>(mg/m</w:t>
            </w:r>
            <w:r w:rsidRPr="002557B8">
              <w:rPr>
                <w:b/>
                <w:bCs/>
                <w:sz w:val="22"/>
                <w:szCs w:val="22"/>
                <w:vertAlign w:val="superscript"/>
                <w:lang w:val="en-US"/>
              </w:rPr>
              <w:t>2</w:t>
            </w:r>
            <w:r w:rsidRPr="002557B8">
              <w:rPr>
                <w:b/>
                <w:bCs/>
                <w:sz w:val="22"/>
                <w:szCs w:val="22"/>
                <w:lang w:val="en-US"/>
              </w:rPr>
              <w:t>)</w:t>
            </w:r>
          </w:p>
        </w:tc>
        <w:tc>
          <w:tcPr>
            <w:tcW w:w="1500" w:type="pct"/>
          </w:tcPr>
          <w:p w14:paraId="6AA6FF89" w14:textId="77777777" w:rsidR="000E6E5C" w:rsidRPr="00A416D0" w:rsidRDefault="000E6E5C" w:rsidP="00C92BCB">
            <w:pPr>
              <w:suppressAutoHyphens/>
              <w:rPr>
                <w:sz w:val="22"/>
                <w:szCs w:val="22"/>
                <w:lang w:val="fi-FI"/>
              </w:rPr>
            </w:pPr>
            <w:r w:rsidRPr="00A416D0">
              <w:rPr>
                <w:b/>
                <w:bCs/>
                <w:sz w:val="22"/>
                <w:szCs w:val="22"/>
                <w:lang w:val="fi-FI"/>
              </w:rPr>
              <w:t>Sisplatiiniannos (mg/m</w:t>
            </w:r>
            <w:r w:rsidRPr="00A416D0">
              <w:rPr>
                <w:b/>
                <w:bCs/>
                <w:sz w:val="22"/>
                <w:szCs w:val="22"/>
                <w:vertAlign w:val="superscript"/>
                <w:lang w:val="fi-FI"/>
              </w:rPr>
              <w:t>2</w:t>
            </w:r>
            <w:r w:rsidRPr="00A416D0">
              <w:rPr>
                <w:b/>
                <w:bCs/>
                <w:sz w:val="22"/>
                <w:szCs w:val="22"/>
                <w:lang w:val="fi-FI"/>
              </w:rPr>
              <w:t>)</w:t>
            </w:r>
          </w:p>
        </w:tc>
      </w:tr>
      <w:tr w:rsidR="000E6E5C" w:rsidRPr="00CD0EF8" w14:paraId="35E117DB" w14:textId="77777777" w:rsidTr="00C92BCB">
        <w:tc>
          <w:tcPr>
            <w:tcW w:w="2000" w:type="pct"/>
          </w:tcPr>
          <w:p w14:paraId="354A8C7B" w14:textId="77777777" w:rsidR="000E6E5C" w:rsidRPr="00A416D0" w:rsidRDefault="000E6E5C" w:rsidP="00C92BCB">
            <w:pPr>
              <w:suppressAutoHyphens/>
              <w:rPr>
                <w:sz w:val="22"/>
                <w:szCs w:val="22"/>
                <w:lang w:val="fi-FI"/>
              </w:rPr>
            </w:pPr>
            <w:r w:rsidRPr="00A416D0">
              <w:rPr>
                <w:sz w:val="22"/>
                <w:szCs w:val="22"/>
                <w:lang w:val="fi-FI"/>
              </w:rPr>
              <w:t>Mikä tahansa asteen 3 tai 4 toksisuus lukuun ottamatta mukosiittia</w:t>
            </w:r>
          </w:p>
        </w:tc>
        <w:tc>
          <w:tcPr>
            <w:tcW w:w="1500" w:type="pct"/>
          </w:tcPr>
          <w:p w14:paraId="07FC117F" w14:textId="77777777" w:rsidR="000E6E5C" w:rsidRPr="00A416D0" w:rsidRDefault="000E6E5C" w:rsidP="00C92BCB">
            <w:pPr>
              <w:suppressAutoHyphens/>
              <w:rPr>
                <w:sz w:val="22"/>
                <w:szCs w:val="22"/>
                <w:lang w:val="fi-FI"/>
              </w:rPr>
            </w:pPr>
            <w:r w:rsidRPr="00A416D0">
              <w:rPr>
                <w:sz w:val="22"/>
                <w:szCs w:val="22"/>
                <w:lang w:val="fi-FI"/>
              </w:rPr>
              <w:t>75 % aiemmasta annoksesta</w:t>
            </w:r>
          </w:p>
        </w:tc>
        <w:tc>
          <w:tcPr>
            <w:tcW w:w="1500" w:type="pct"/>
          </w:tcPr>
          <w:p w14:paraId="6C37DB33" w14:textId="77777777" w:rsidR="000E6E5C" w:rsidRPr="00A416D0" w:rsidRDefault="000E6E5C" w:rsidP="00C92BCB">
            <w:pPr>
              <w:suppressAutoHyphens/>
              <w:rPr>
                <w:sz w:val="22"/>
                <w:szCs w:val="22"/>
                <w:lang w:val="fi-FI"/>
              </w:rPr>
            </w:pPr>
            <w:r w:rsidRPr="00A416D0">
              <w:rPr>
                <w:sz w:val="22"/>
                <w:szCs w:val="22"/>
                <w:lang w:val="fi-FI"/>
              </w:rPr>
              <w:t>75 % aiemmasta annoksesta</w:t>
            </w:r>
          </w:p>
        </w:tc>
      </w:tr>
      <w:tr w:rsidR="000E6E5C" w:rsidRPr="00CD0EF8" w14:paraId="7773224D" w14:textId="77777777" w:rsidTr="00C92BCB">
        <w:tc>
          <w:tcPr>
            <w:tcW w:w="2000" w:type="pct"/>
          </w:tcPr>
          <w:p w14:paraId="175D0ECB" w14:textId="77777777" w:rsidR="000E6E5C" w:rsidRPr="00A416D0" w:rsidRDefault="000E6E5C" w:rsidP="00C92BCB">
            <w:pPr>
              <w:suppressAutoHyphens/>
              <w:rPr>
                <w:sz w:val="22"/>
                <w:szCs w:val="22"/>
                <w:lang w:val="fi-FI"/>
              </w:rPr>
            </w:pPr>
            <w:r w:rsidRPr="00A416D0">
              <w:rPr>
                <w:sz w:val="22"/>
                <w:szCs w:val="22"/>
                <w:lang w:val="fi-FI"/>
              </w:rPr>
              <w:t>Mikä tahansa ripuli (asteesta riippumatta), joka vaatii sairaalahoitoa</w:t>
            </w:r>
            <w:r>
              <w:rPr>
                <w:sz w:val="22"/>
                <w:szCs w:val="22"/>
                <w:lang w:val="fi-FI"/>
              </w:rPr>
              <w:t>,</w:t>
            </w:r>
            <w:r w:rsidRPr="00A416D0">
              <w:rPr>
                <w:sz w:val="22"/>
                <w:szCs w:val="22"/>
                <w:lang w:val="fi-FI"/>
              </w:rPr>
              <w:t xml:space="preserve"> tai asteen 3 tai 4 ripuli</w:t>
            </w:r>
          </w:p>
        </w:tc>
        <w:tc>
          <w:tcPr>
            <w:tcW w:w="1500" w:type="pct"/>
          </w:tcPr>
          <w:p w14:paraId="680D3A3D" w14:textId="77777777" w:rsidR="000E6E5C" w:rsidRPr="00A416D0" w:rsidRDefault="000E6E5C" w:rsidP="00C92BCB">
            <w:pPr>
              <w:suppressAutoHyphens/>
              <w:rPr>
                <w:sz w:val="22"/>
                <w:szCs w:val="22"/>
                <w:lang w:val="fi-FI"/>
              </w:rPr>
            </w:pPr>
            <w:r w:rsidRPr="00A416D0">
              <w:rPr>
                <w:sz w:val="22"/>
                <w:szCs w:val="22"/>
                <w:lang w:val="fi-FI"/>
              </w:rPr>
              <w:t>75 % aiemmasta annoksesta</w:t>
            </w:r>
          </w:p>
        </w:tc>
        <w:tc>
          <w:tcPr>
            <w:tcW w:w="1500" w:type="pct"/>
          </w:tcPr>
          <w:p w14:paraId="5E8034B6" w14:textId="77777777" w:rsidR="000E6E5C" w:rsidRPr="00A416D0" w:rsidRDefault="000E6E5C" w:rsidP="00C92BCB">
            <w:pPr>
              <w:suppressAutoHyphens/>
              <w:rPr>
                <w:sz w:val="22"/>
                <w:szCs w:val="22"/>
                <w:lang w:val="fi-FI"/>
              </w:rPr>
            </w:pPr>
            <w:r w:rsidRPr="00A416D0">
              <w:rPr>
                <w:sz w:val="22"/>
                <w:szCs w:val="22"/>
                <w:lang w:val="fi-FI"/>
              </w:rPr>
              <w:t>75 % aiemmasta annoksesta</w:t>
            </w:r>
          </w:p>
        </w:tc>
      </w:tr>
      <w:tr w:rsidR="000E6E5C" w:rsidRPr="00CD0EF8" w14:paraId="47AD3F0D" w14:textId="77777777" w:rsidTr="00C92BCB">
        <w:tc>
          <w:tcPr>
            <w:tcW w:w="2000" w:type="pct"/>
          </w:tcPr>
          <w:p w14:paraId="16F7CB4D" w14:textId="77777777" w:rsidR="000E6E5C" w:rsidRPr="00A416D0" w:rsidRDefault="000E6E5C" w:rsidP="00C92BCB">
            <w:pPr>
              <w:suppressAutoHyphens/>
              <w:rPr>
                <w:sz w:val="22"/>
                <w:szCs w:val="22"/>
                <w:lang w:val="fi-FI"/>
              </w:rPr>
            </w:pPr>
            <w:r w:rsidRPr="00A416D0">
              <w:rPr>
                <w:sz w:val="22"/>
                <w:szCs w:val="22"/>
                <w:lang w:val="fi-FI"/>
              </w:rPr>
              <w:t>Asteen 3 tai 4 mukosiitti</w:t>
            </w:r>
          </w:p>
        </w:tc>
        <w:tc>
          <w:tcPr>
            <w:tcW w:w="1500" w:type="pct"/>
          </w:tcPr>
          <w:p w14:paraId="3B3F0F08" w14:textId="77777777" w:rsidR="000E6E5C" w:rsidRPr="00A416D0" w:rsidRDefault="000E6E5C" w:rsidP="00C92BCB">
            <w:pPr>
              <w:suppressAutoHyphens/>
              <w:rPr>
                <w:sz w:val="22"/>
                <w:szCs w:val="22"/>
                <w:lang w:val="fi-FI"/>
              </w:rPr>
            </w:pPr>
            <w:r w:rsidRPr="00A416D0">
              <w:rPr>
                <w:sz w:val="22"/>
                <w:szCs w:val="22"/>
                <w:lang w:val="fi-FI"/>
              </w:rPr>
              <w:t>50 % aiemmasta annoksesta</w:t>
            </w:r>
          </w:p>
        </w:tc>
        <w:tc>
          <w:tcPr>
            <w:tcW w:w="1500" w:type="pct"/>
          </w:tcPr>
          <w:p w14:paraId="7D30795F" w14:textId="77777777" w:rsidR="000E6E5C" w:rsidRPr="00A416D0" w:rsidRDefault="000E6E5C" w:rsidP="00C92BCB">
            <w:pPr>
              <w:suppressAutoHyphens/>
              <w:rPr>
                <w:sz w:val="22"/>
                <w:szCs w:val="22"/>
                <w:lang w:val="fi-FI"/>
              </w:rPr>
            </w:pPr>
            <w:r w:rsidRPr="00A416D0">
              <w:rPr>
                <w:sz w:val="22"/>
                <w:szCs w:val="22"/>
                <w:lang w:val="fi-FI"/>
              </w:rPr>
              <w:t>100 % aiemmasta annoksesta</w:t>
            </w:r>
          </w:p>
        </w:tc>
      </w:tr>
      <w:tr w:rsidR="000E6E5C" w:rsidRPr="00CD0EF8" w14:paraId="52915A28" w14:textId="77777777" w:rsidTr="00C92BCB">
        <w:tc>
          <w:tcPr>
            <w:tcW w:w="5000" w:type="pct"/>
            <w:gridSpan w:val="3"/>
          </w:tcPr>
          <w:p w14:paraId="5C58B435" w14:textId="77777777" w:rsidR="000E6E5C" w:rsidRPr="00B86F78" w:rsidRDefault="000E6E5C" w:rsidP="00C92BCB">
            <w:pPr>
              <w:suppressAutoHyphens/>
              <w:rPr>
                <w:sz w:val="22"/>
                <w:szCs w:val="22"/>
                <w:lang w:val="en-US"/>
              </w:rPr>
            </w:pPr>
            <w:r w:rsidRPr="00B86F78">
              <w:rPr>
                <w:sz w:val="22"/>
                <w:szCs w:val="22"/>
                <w:vertAlign w:val="superscript"/>
                <w:lang w:val="en-US"/>
              </w:rPr>
              <w:t xml:space="preserve">a </w:t>
            </w:r>
            <w:r w:rsidRPr="00B86F78">
              <w:rPr>
                <w:rFonts w:eastAsia="Calibri"/>
                <w:sz w:val="22"/>
                <w:szCs w:val="22"/>
                <w:lang w:val="en-US" w:eastAsia="en-US"/>
              </w:rPr>
              <w:t xml:space="preserve">National Cancer </w:t>
            </w:r>
            <w:proofErr w:type="spellStart"/>
            <w:r w:rsidRPr="00B86F78">
              <w:rPr>
                <w:rFonts w:eastAsia="Calibri"/>
                <w:sz w:val="22"/>
                <w:szCs w:val="22"/>
                <w:lang w:val="en-US" w:eastAsia="en-US"/>
              </w:rPr>
              <w:t>Instituten</w:t>
            </w:r>
            <w:proofErr w:type="spellEnd"/>
            <w:r w:rsidRPr="00B86F78">
              <w:rPr>
                <w:rFonts w:eastAsia="Calibri"/>
                <w:sz w:val="22"/>
                <w:szCs w:val="22"/>
                <w:lang w:val="en-US" w:eastAsia="en-US"/>
              </w:rPr>
              <w:t xml:space="preserve"> </w:t>
            </w:r>
            <w:proofErr w:type="spellStart"/>
            <w:r w:rsidRPr="00B86F78">
              <w:rPr>
                <w:rFonts w:eastAsia="Calibri"/>
                <w:sz w:val="22"/>
                <w:szCs w:val="22"/>
                <w:lang w:val="en-US" w:eastAsia="en-US"/>
              </w:rPr>
              <w:t>yleiset</w:t>
            </w:r>
            <w:proofErr w:type="spellEnd"/>
            <w:r w:rsidRPr="00B86F78">
              <w:rPr>
                <w:rFonts w:eastAsia="Calibri"/>
                <w:sz w:val="22"/>
                <w:szCs w:val="22"/>
                <w:lang w:val="en-US" w:eastAsia="en-US"/>
              </w:rPr>
              <w:t xml:space="preserve"> </w:t>
            </w:r>
            <w:proofErr w:type="spellStart"/>
            <w:r w:rsidRPr="00B86F78">
              <w:rPr>
                <w:rFonts w:eastAsia="Calibri"/>
                <w:sz w:val="22"/>
                <w:szCs w:val="22"/>
                <w:lang w:val="en-US" w:eastAsia="en-US"/>
              </w:rPr>
              <w:t>toksisuuskriteerit</w:t>
            </w:r>
            <w:proofErr w:type="spellEnd"/>
            <w:r w:rsidRPr="00B86F78">
              <w:rPr>
                <w:sz w:val="22"/>
                <w:szCs w:val="22"/>
                <w:lang w:val="en-US"/>
              </w:rPr>
              <w:t xml:space="preserve"> (Common Toxicity Criteria, CTC </w:t>
            </w:r>
            <w:proofErr w:type="spellStart"/>
            <w:r w:rsidRPr="00B86F78">
              <w:rPr>
                <w:sz w:val="22"/>
                <w:szCs w:val="22"/>
                <w:lang w:val="en-US"/>
              </w:rPr>
              <w:t>versio</w:t>
            </w:r>
            <w:proofErr w:type="spellEnd"/>
            <w:r w:rsidRPr="00B86F78">
              <w:rPr>
                <w:sz w:val="22"/>
                <w:szCs w:val="22"/>
                <w:lang w:val="en-US"/>
              </w:rPr>
              <w:t xml:space="preserve"> 2.0; NCI 1998) </w:t>
            </w:r>
          </w:p>
          <w:p w14:paraId="520630F7" w14:textId="77777777" w:rsidR="000E6E5C" w:rsidRPr="00A416D0" w:rsidRDefault="000E6E5C" w:rsidP="00C92BCB">
            <w:pPr>
              <w:suppressAutoHyphens/>
              <w:rPr>
                <w:sz w:val="22"/>
                <w:szCs w:val="22"/>
                <w:lang w:val="fi-FI"/>
              </w:rPr>
            </w:pPr>
            <w:r w:rsidRPr="00A416D0">
              <w:rPr>
                <w:sz w:val="22"/>
                <w:szCs w:val="22"/>
                <w:vertAlign w:val="superscript"/>
                <w:lang w:val="fi-FI"/>
              </w:rPr>
              <w:t xml:space="preserve">b </w:t>
            </w:r>
            <w:r w:rsidRPr="00A416D0">
              <w:rPr>
                <w:sz w:val="22"/>
                <w:szCs w:val="22"/>
                <w:lang w:val="fi-FI"/>
              </w:rPr>
              <w:t>Paitsi neurotoksisuus</w:t>
            </w:r>
          </w:p>
        </w:tc>
      </w:tr>
    </w:tbl>
    <w:p w14:paraId="2D3C95FC" w14:textId="77777777" w:rsidR="000E6E5C" w:rsidRPr="00A416D0" w:rsidRDefault="000E6E5C" w:rsidP="000E6E5C">
      <w:pPr>
        <w:suppressAutoHyphens/>
        <w:rPr>
          <w:sz w:val="22"/>
          <w:szCs w:val="22"/>
          <w:lang w:val="fi-FI"/>
        </w:rPr>
      </w:pPr>
    </w:p>
    <w:p w14:paraId="0852BC24" w14:textId="77777777" w:rsidR="000E6E5C" w:rsidRPr="00A416D0" w:rsidRDefault="000E6E5C" w:rsidP="000E6E5C">
      <w:pPr>
        <w:suppressAutoHyphens/>
        <w:rPr>
          <w:sz w:val="22"/>
          <w:szCs w:val="22"/>
          <w:lang w:val="fi-FI"/>
        </w:rPr>
      </w:pPr>
      <w:r w:rsidRPr="00A416D0">
        <w:rPr>
          <w:sz w:val="22"/>
          <w:szCs w:val="22"/>
          <w:lang w:val="fi-FI"/>
        </w:rPr>
        <w:t xml:space="preserve">Mikäli neurotoksisuutta esiintyy,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 xml:space="preserve">valmisteen ja sisplatiinin annosta muutetaan taulukossa 3 annettujen suositusten mukaisesti. Hoito on lopetettava, jos potilaalla esiintyy asteen 3 tai 4 neurotoksisuutta. </w:t>
      </w:r>
    </w:p>
    <w:p w14:paraId="69087184" w14:textId="77777777" w:rsidR="000E6E5C" w:rsidRPr="00A416D0" w:rsidRDefault="000E6E5C" w:rsidP="000E6E5C">
      <w:pPr>
        <w:suppressAutoHyphen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711"/>
        <w:gridCol w:w="3712"/>
      </w:tblGrid>
      <w:tr w:rsidR="000E6E5C" w:rsidRPr="00CD0EF8" w14:paraId="512FE573" w14:textId="77777777" w:rsidTr="00C92BCB">
        <w:tc>
          <w:tcPr>
            <w:tcW w:w="5000" w:type="pct"/>
            <w:gridSpan w:val="3"/>
          </w:tcPr>
          <w:p w14:paraId="03F7B6E3" w14:textId="77777777" w:rsidR="000E6E5C" w:rsidRPr="00A416D0" w:rsidRDefault="000E6E5C" w:rsidP="00C92BCB">
            <w:pPr>
              <w:keepNext/>
              <w:suppressAutoHyphens/>
              <w:rPr>
                <w:sz w:val="22"/>
                <w:szCs w:val="22"/>
                <w:lang w:val="fi-FI"/>
              </w:rPr>
            </w:pPr>
            <w:r w:rsidRPr="00A416D0">
              <w:rPr>
                <w:b/>
                <w:bCs/>
                <w:sz w:val="22"/>
                <w:szCs w:val="22"/>
                <w:lang w:val="fi-FI"/>
              </w:rPr>
              <w:t xml:space="preserve">Taulukko 3. </w:t>
            </w:r>
            <w:r>
              <w:rPr>
                <w:b/>
                <w:bCs/>
                <w:sz w:val="22"/>
                <w:szCs w:val="22"/>
                <w:lang w:val="fi-FI"/>
              </w:rPr>
              <w:t xml:space="preserve">Pemetrexed </w:t>
            </w:r>
            <w:r w:rsidR="0044584D" w:rsidRPr="0044584D">
              <w:rPr>
                <w:b/>
                <w:bCs/>
                <w:sz w:val="22"/>
                <w:szCs w:val="22"/>
                <w:lang w:val="fi-FI"/>
              </w:rPr>
              <w:t>Pfizer</w:t>
            </w:r>
            <w:r>
              <w:rPr>
                <w:b/>
                <w:bCs/>
                <w:sz w:val="22"/>
                <w:szCs w:val="22"/>
                <w:lang w:val="fi-FI"/>
              </w:rPr>
              <w:t xml:space="preserve"> </w:t>
            </w:r>
            <w:r>
              <w:rPr>
                <w:b/>
                <w:bCs/>
                <w:sz w:val="22"/>
                <w:szCs w:val="22"/>
                <w:lang w:val="fi-FI"/>
              </w:rPr>
              <w:noBreakHyphen/>
            </w:r>
            <w:r w:rsidRPr="00A416D0">
              <w:rPr>
                <w:b/>
                <w:bCs/>
                <w:sz w:val="22"/>
                <w:szCs w:val="22"/>
                <w:lang w:val="fi-FI"/>
              </w:rPr>
              <w:t>annoksen (yksin tai yhdistelmähoitona) ja sisplatiiniannoksen muuttaminen – neurotoksisuus</w:t>
            </w:r>
          </w:p>
        </w:tc>
      </w:tr>
      <w:tr w:rsidR="000E6E5C" w:rsidRPr="00CD0EF8" w14:paraId="522414D5" w14:textId="77777777" w:rsidTr="00C92BCB">
        <w:tc>
          <w:tcPr>
            <w:tcW w:w="1000" w:type="pct"/>
          </w:tcPr>
          <w:p w14:paraId="35825574" w14:textId="77777777" w:rsidR="000E6E5C" w:rsidRPr="00A416D0" w:rsidRDefault="000E6E5C" w:rsidP="00C92BCB">
            <w:pPr>
              <w:keepNext/>
              <w:suppressAutoHyphens/>
              <w:rPr>
                <w:sz w:val="22"/>
                <w:szCs w:val="22"/>
                <w:lang w:val="fi-FI"/>
              </w:rPr>
            </w:pPr>
            <w:r w:rsidRPr="00A416D0">
              <w:rPr>
                <w:b/>
                <w:bCs/>
                <w:sz w:val="22"/>
                <w:szCs w:val="22"/>
                <w:lang w:val="fi-FI"/>
              </w:rPr>
              <w:t>Yleiset toksisuuskriteerit (CTC</w:t>
            </w:r>
            <w:r w:rsidRPr="00A416D0">
              <w:rPr>
                <w:sz w:val="22"/>
                <w:szCs w:val="22"/>
                <w:vertAlign w:val="superscript"/>
                <w:lang w:val="fi-FI"/>
              </w:rPr>
              <w:t xml:space="preserve"> a</w:t>
            </w:r>
            <w:r w:rsidRPr="00A416D0">
              <w:rPr>
                <w:b/>
                <w:bCs/>
                <w:sz w:val="22"/>
                <w:szCs w:val="22"/>
                <w:lang w:val="fi-FI"/>
              </w:rPr>
              <w:t>-aste)</w:t>
            </w:r>
          </w:p>
        </w:tc>
        <w:tc>
          <w:tcPr>
            <w:tcW w:w="2000" w:type="pct"/>
          </w:tcPr>
          <w:p w14:paraId="64151376" w14:textId="77777777" w:rsidR="000E6E5C" w:rsidRPr="002557B8" w:rsidRDefault="000E6E5C" w:rsidP="00C92BCB">
            <w:pPr>
              <w:keepNext/>
              <w:suppressAutoHyphens/>
              <w:rPr>
                <w:sz w:val="22"/>
                <w:szCs w:val="22"/>
                <w:lang w:val="en-US"/>
              </w:rPr>
            </w:pPr>
            <w:r w:rsidRPr="002557B8">
              <w:rPr>
                <w:b/>
                <w:sz w:val="22"/>
                <w:szCs w:val="22"/>
                <w:lang w:val="en-US"/>
              </w:rPr>
              <w:t xml:space="preserve">Pemetrexed </w:t>
            </w:r>
            <w:r w:rsidR="0044584D" w:rsidRPr="0044584D">
              <w:rPr>
                <w:b/>
                <w:sz w:val="22"/>
                <w:szCs w:val="22"/>
                <w:lang w:val="en-US"/>
              </w:rPr>
              <w:t>Pfizer</w:t>
            </w:r>
            <w:r w:rsidRPr="002557B8">
              <w:rPr>
                <w:b/>
                <w:sz w:val="22"/>
                <w:szCs w:val="22"/>
                <w:lang w:val="en-US"/>
              </w:rPr>
              <w:t xml:space="preserve"> </w:t>
            </w:r>
            <w:r w:rsidRPr="002557B8">
              <w:rPr>
                <w:b/>
                <w:sz w:val="22"/>
                <w:szCs w:val="22"/>
                <w:lang w:val="en-US"/>
              </w:rPr>
              <w:noBreakHyphen/>
            </w:r>
            <w:proofErr w:type="spellStart"/>
            <w:r w:rsidRPr="002557B8">
              <w:rPr>
                <w:b/>
                <w:sz w:val="22"/>
                <w:szCs w:val="22"/>
                <w:lang w:val="en-US"/>
              </w:rPr>
              <w:t>annos</w:t>
            </w:r>
            <w:proofErr w:type="spellEnd"/>
            <w:r w:rsidRPr="002557B8">
              <w:rPr>
                <w:b/>
                <w:sz w:val="22"/>
                <w:szCs w:val="22"/>
                <w:lang w:val="en-US"/>
              </w:rPr>
              <w:t xml:space="preserve"> </w:t>
            </w:r>
            <w:r w:rsidRPr="002557B8">
              <w:rPr>
                <w:b/>
                <w:bCs/>
                <w:sz w:val="22"/>
                <w:szCs w:val="22"/>
                <w:lang w:val="en-US"/>
              </w:rPr>
              <w:t>(mg/m</w:t>
            </w:r>
            <w:r w:rsidRPr="002557B8">
              <w:rPr>
                <w:b/>
                <w:bCs/>
                <w:sz w:val="22"/>
                <w:szCs w:val="22"/>
                <w:vertAlign w:val="superscript"/>
                <w:lang w:val="en-US"/>
              </w:rPr>
              <w:t>2</w:t>
            </w:r>
            <w:r w:rsidRPr="002557B8">
              <w:rPr>
                <w:b/>
                <w:bCs/>
                <w:sz w:val="22"/>
                <w:szCs w:val="22"/>
                <w:lang w:val="en-US"/>
              </w:rPr>
              <w:t>)</w:t>
            </w:r>
          </w:p>
        </w:tc>
        <w:tc>
          <w:tcPr>
            <w:tcW w:w="2000" w:type="pct"/>
          </w:tcPr>
          <w:p w14:paraId="17988B48" w14:textId="77777777" w:rsidR="000E6E5C" w:rsidRPr="00A416D0" w:rsidRDefault="000E6E5C" w:rsidP="00C92BCB">
            <w:pPr>
              <w:keepNext/>
              <w:suppressAutoHyphens/>
              <w:rPr>
                <w:sz w:val="22"/>
                <w:szCs w:val="22"/>
                <w:lang w:val="fi-FI"/>
              </w:rPr>
            </w:pPr>
            <w:r w:rsidRPr="00A416D0">
              <w:rPr>
                <w:b/>
                <w:bCs/>
                <w:sz w:val="22"/>
                <w:szCs w:val="22"/>
                <w:lang w:val="fi-FI"/>
              </w:rPr>
              <w:t>Sisplatiiniannos (mg/m</w:t>
            </w:r>
            <w:r w:rsidRPr="00A416D0">
              <w:rPr>
                <w:b/>
                <w:bCs/>
                <w:sz w:val="22"/>
                <w:szCs w:val="22"/>
                <w:vertAlign w:val="superscript"/>
                <w:lang w:val="fi-FI"/>
              </w:rPr>
              <w:t>2</w:t>
            </w:r>
            <w:r w:rsidRPr="00A416D0">
              <w:rPr>
                <w:b/>
                <w:bCs/>
                <w:sz w:val="22"/>
                <w:szCs w:val="22"/>
                <w:lang w:val="fi-FI"/>
              </w:rPr>
              <w:t>)</w:t>
            </w:r>
          </w:p>
        </w:tc>
      </w:tr>
      <w:tr w:rsidR="000E6E5C" w:rsidRPr="00CD0EF8" w14:paraId="1C8A7925" w14:textId="77777777" w:rsidTr="00C92BCB">
        <w:tc>
          <w:tcPr>
            <w:tcW w:w="1000" w:type="pct"/>
          </w:tcPr>
          <w:p w14:paraId="4D401AC0" w14:textId="77777777" w:rsidR="000E6E5C" w:rsidRPr="00A416D0" w:rsidRDefault="000E6E5C" w:rsidP="00C92BCB">
            <w:pPr>
              <w:keepNext/>
              <w:suppressAutoHyphens/>
              <w:rPr>
                <w:sz w:val="22"/>
                <w:szCs w:val="22"/>
                <w:lang w:val="fi-FI"/>
              </w:rPr>
            </w:pPr>
            <w:r w:rsidRPr="00A416D0">
              <w:rPr>
                <w:sz w:val="22"/>
                <w:szCs w:val="22"/>
                <w:lang w:val="fi-FI"/>
              </w:rPr>
              <w:t xml:space="preserve">0–1 </w:t>
            </w:r>
          </w:p>
        </w:tc>
        <w:tc>
          <w:tcPr>
            <w:tcW w:w="2000" w:type="pct"/>
          </w:tcPr>
          <w:p w14:paraId="2F4F1CC1" w14:textId="77777777" w:rsidR="000E6E5C" w:rsidRPr="00A416D0" w:rsidRDefault="000E6E5C" w:rsidP="00C92BCB">
            <w:pPr>
              <w:keepNext/>
              <w:suppressAutoHyphens/>
              <w:rPr>
                <w:sz w:val="22"/>
                <w:szCs w:val="22"/>
                <w:lang w:val="fi-FI"/>
              </w:rPr>
            </w:pPr>
            <w:r w:rsidRPr="00A416D0">
              <w:rPr>
                <w:sz w:val="22"/>
                <w:szCs w:val="22"/>
                <w:lang w:val="fi-FI"/>
              </w:rPr>
              <w:t>100 % aiemmasta annoksesta</w:t>
            </w:r>
          </w:p>
        </w:tc>
        <w:tc>
          <w:tcPr>
            <w:tcW w:w="2000" w:type="pct"/>
          </w:tcPr>
          <w:p w14:paraId="090EEC43" w14:textId="77777777" w:rsidR="000E6E5C" w:rsidRPr="00A416D0" w:rsidRDefault="000E6E5C" w:rsidP="00C92BCB">
            <w:pPr>
              <w:keepNext/>
              <w:suppressAutoHyphens/>
              <w:rPr>
                <w:sz w:val="22"/>
                <w:szCs w:val="22"/>
                <w:lang w:val="fi-FI"/>
              </w:rPr>
            </w:pPr>
            <w:r w:rsidRPr="00A416D0">
              <w:rPr>
                <w:sz w:val="22"/>
                <w:szCs w:val="22"/>
                <w:lang w:val="fi-FI"/>
              </w:rPr>
              <w:t>100 % aiemmasta annoksesta</w:t>
            </w:r>
          </w:p>
        </w:tc>
      </w:tr>
      <w:tr w:rsidR="000E6E5C" w:rsidRPr="00CD0EF8" w14:paraId="235D4702" w14:textId="77777777" w:rsidTr="00C92BCB">
        <w:tc>
          <w:tcPr>
            <w:tcW w:w="1000" w:type="pct"/>
          </w:tcPr>
          <w:p w14:paraId="075639C4" w14:textId="77777777" w:rsidR="000E6E5C" w:rsidRPr="00A416D0" w:rsidRDefault="000E6E5C" w:rsidP="00C92BCB">
            <w:pPr>
              <w:keepNext/>
              <w:suppressAutoHyphens/>
              <w:rPr>
                <w:sz w:val="22"/>
                <w:szCs w:val="22"/>
                <w:lang w:val="fi-FI"/>
              </w:rPr>
            </w:pPr>
            <w:r w:rsidRPr="00A416D0">
              <w:rPr>
                <w:sz w:val="22"/>
                <w:szCs w:val="22"/>
                <w:lang w:val="fi-FI"/>
              </w:rPr>
              <w:t xml:space="preserve">2 </w:t>
            </w:r>
          </w:p>
        </w:tc>
        <w:tc>
          <w:tcPr>
            <w:tcW w:w="2000" w:type="pct"/>
          </w:tcPr>
          <w:p w14:paraId="11F2C5F5" w14:textId="77777777" w:rsidR="000E6E5C" w:rsidRPr="00A416D0" w:rsidRDefault="000E6E5C" w:rsidP="00C92BCB">
            <w:pPr>
              <w:keepNext/>
              <w:suppressAutoHyphens/>
              <w:rPr>
                <w:sz w:val="22"/>
                <w:szCs w:val="22"/>
                <w:lang w:val="fi-FI"/>
              </w:rPr>
            </w:pPr>
            <w:r w:rsidRPr="00A416D0">
              <w:rPr>
                <w:sz w:val="22"/>
                <w:szCs w:val="22"/>
                <w:lang w:val="fi-FI"/>
              </w:rPr>
              <w:t>100 % aiemmasta annoksesta</w:t>
            </w:r>
          </w:p>
        </w:tc>
        <w:tc>
          <w:tcPr>
            <w:tcW w:w="2000" w:type="pct"/>
          </w:tcPr>
          <w:p w14:paraId="29A112DC" w14:textId="77777777" w:rsidR="000E6E5C" w:rsidRPr="00A416D0" w:rsidRDefault="000E6E5C" w:rsidP="00C92BCB">
            <w:pPr>
              <w:keepNext/>
              <w:suppressAutoHyphens/>
              <w:rPr>
                <w:sz w:val="22"/>
                <w:szCs w:val="22"/>
                <w:lang w:val="fi-FI"/>
              </w:rPr>
            </w:pPr>
            <w:r w:rsidRPr="00A416D0">
              <w:rPr>
                <w:sz w:val="22"/>
                <w:szCs w:val="22"/>
                <w:lang w:val="fi-FI"/>
              </w:rPr>
              <w:t>50 % aiemmasta annoksesta</w:t>
            </w:r>
          </w:p>
        </w:tc>
      </w:tr>
      <w:tr w:rsidR="000E6E5C" w:rsidRPr="00CD0EF8" w14:paraId="7A2CFC43" w14:textId="77777777" w:rsidTr="00C92BCB">
        <w:tc>
          <w:tcPr>
            <w:tcW w:w="5000" w:type="pct"/>
            <w:gridSpan w:val="3"/>
          </w:tcPr>
          <w:p w14:paraId="4C79DD56" w14:textId="77777777" w:rsidR="000E6E5C" w:rsidRPr="00B86F78" w:rsidRDefault="000E6E5C" w:rsidP="00C92BCB">
            <w:pPr>
              <w:keepNext/>
              <w:suppressAutoHyphens/>
              <w:rPr>
                <w:sz w:val="22"/>
                <w:szCs w:val="22"/>
                <w:lang w:val="en-US"/>
              </w:rPr>
            </w:pPr>
            <w:r w:rsidRPr="00B86F78">
              <w:rPr>
                <w:sz w:val="22"/>
                <w:szCs w:val="22"/>
                <w:vertAlign w:val="superscript"/>
                <w:lang w:val="en-US"/>
              </w:rPr>
              <w:t xml:space="preserve">a </w:t>
            </w:r>
            <w:r w:rsidRPr="00B86F78">
              <w:rPr>
                <w:sz w:val="22"/>
                <w:szCs w:val="22"/>
                <w:lang w:val="en-US"/>
              </w:rPr>
              <w:t xml:space="preserve">National Cancer </w:t>
            </w:r>
            <w:proofErr w:type="spellStart"/>
            <w:r w:rsidRPr="00B86F78">
              <w:rPr>
                <w:sz w:val="22"/>
                <w:szCs w:val="22"/>
                <w:lang w:val="en-US"/>
              </w:rPr>
              <w:t>Instituten</w:t>
            </w:r>
            <w:proofErr w:type="spellEnd"/>
            <w:r w:rsidRPr="00B86F78">
              <w:rPr>
                <w:sz w:val="22"/>
                <w:szCs w:val="22"/>
                <w:lang w:val="en-US"/>
              </w:rPr>
              <w:t xml:space="preserve"> </w:t>
            </w:r>
            <w:proofErr w:type="spellStart"/>
            <w:r w:rsidRPr="00B86F78">
              <w:rPr>
                <w:sz w:val="22"/>
                <w:szCs w:val="22"/>
                <w:lang w:val="en-US"/>
              </w:rPr>
              <w:t>yleiset</w:t>
            </w:r>
            <w:proofErr w:type="spellEnd"/>
            <w:r w:rsidRPr="00B86F78">
              <w:rPr>
                <w:sz w:val="22"/>
                <w:szCs w:val="22"/>
                <w:lang w:val="en-US"/>
              </w:rPr>
              <w:t xml:space="preserve"> </w:t>
            </w:r>
            <w:proofErr w:type="spellStart"/>
            <w:r w:rsidRPr="00B86F78">
              <w:rPr>
                <w:sz w:val="22"/>
                <w:szCs w:val="22"/>
                <w:lang w:val="en-US"/>
              </w:rPr>
              <w:t>toksisuuskriteerit</w:t>
            </w:r>
            <w:proofErr w:type="spellEnd"/>
            <w:r w:rsidRPr="00B86F78">
              <w:rPr>
                <w:sz w:val="22"/>
                <w:szCs w:val="22"/>
                <w:lang w:val="en-US"/>
              </w:rPr>
              <w:t xml:space="preserve"> (Common Toxicity Criteria, CTC </w:t>
            </w:r>
            <w:proofErr w:type="spellStart"/>
            <w:r w:rsidRPr="00B86F78">
              <w:rPr>
                <w:sz w:val="22"/>
                <w:szCs w:val="22"/>
                <w:lang w:val="en-US"/>
              </w:rPr>
              <w:t>versio</w:t>
            </w:r>
            <w:proofErr w:type="spellEnd"/>
            <w:r w:rsidRPr="00B86F78">
              <w:rPr>
                <w:sz w:val="22"/>
                <w:szCs w:val="22"/>
                <w:lang w:val="en-US"/>
              </w:rPr>
              <w:t xml:space="preserve"> 2.0; NCI 1998) </w:t>
            </w:r>
          </w:p>
        </w:tc>
      </w:tr>
    </w:tbl>
    <w:p w14:paraId="2AD6963E" w14:textId="77777777" w:rsidR="000E6E5C" w:rsidRPr="00B86F78" w:rsidRDefault="000E6E5C" w:rsidP="000E6E5C">
      <w:pPr>
        <w:suppressAutoHyphens/>
        <w:rPr>
          <w:sz w:val="22"/>
          <w:szCs w:val="22"/>
          <w:lang w:val="en-US"/>
        </w:rPr>
      </w:pPr>
    </w:p>
    <w:p w14:paraId="054EA4C4" w14:textId="77777777" w:rsidR="000E6E5C" w:rsidRPr="00A416D0" w:rsidRDefault="000E6E5C" w:rsidP="000E6E5C">
      <w:pPr>
        <w:suppressAutoHyphens/>
        <w:rPr>
          <w:sz w:val="22"/>
          <w:szCs w:val="22"/>
          <w:lang w:val="fi-FI"/>
        </w:rPr>
      </w:pP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 xml:space="preserve">hoito on lopetettava, jos potilaalla esiintyy hematologista tai ei-hematologista asteen 3 tai 4 toksisuutta sen jälkeen, kun annosta on pienennetty kahdesti. Hoito lopetetaan välittömästi, jos potilaalle kehittyy asteen 3 tai 4 neurotoksisuutta. </w:t>
      </w:r>
    </w:p>
    <w:p w14:paraId="35139752" w14:textId="77777777" w:rsidR="000E6E5C" w:rsidRDefault="000E6E5C" w:rsidP="000E6E5C">
      <w:pPr>
        <w:suppressAutoHyphens/>
        <w:rPr>
          <w:i/>
          <w:iCs/>
          <w:sz w:val="22"/>
          <w:szCs w:val="22"/>
          <w:lang w:val="fi-FI"/>
        </w:rPr>
      </w:pPr>
    </w:p>
    <w:p w14:paraId="4BA0ED65" w14:textId="77777777" w:rsidR="000E6E5C" w:rsidRPr="008109A1" w:rsidRDefault="000E6E5C" w:rsidP="002B0FFB">
      <w:pPr>
        <w:widowControl w:val="0"/>
        <w:suppressAutoHyphens/>
        <w:rPr>
          <w:i/>
          <w:iCs/>
          <w:sz w:val="22"/>
          <w:szCs w:val="22"/>
          <w:u w:val="single"/>
          <w:lang w:val="fi-FI"/>
        </w:rPr>
      </w:pPr>
      <w:r w:rsidRPr="008109A1">
        <w:rPr>
          <w:i/>
          <w:iCs/>
          <w:sz w:val="22"/>
          <w:szCs w:val="22"/>
          <w:u w:val="single"/>
          <w:lang w:val="fi-FI"/>
        </w:rPr>
        <w:t xml:space="preserve">Erityisryhmät </w:t>
      </w:r>
    </w:p>
    <w:p w14:paraId="77C015E7" w14:textId="77777777" w:rsidR="000E6E5C" w:rsidRPr="00A416D0" w:rsidRDefault="000E6E5C" w:rsidP="002B0FFB">
      <w:pPr>
        <w:widowControl w:val="0"/>
        <w:suppressAutoHyphens/>
        <w:rPr>
          <w:i/>
          <w:iCs/>
          <w:sz w:val="22"/>
          <w:szCs w:val="22"/>
          <w:lang w:val="fi-FI"/>
        </w:rPr>
      </w:pPr>
    </w:p>
    <w:p w14:paraId="1F15336F" w14:textId="77777777" w:rsidR="000E6E5C" w:rsidRPr="00A416D0" w:rsidRDefault="000E6E5C" w:rsidP="002B0FFB">
      <w:pPr>
        <w:widowControl w:val="0"/>
        <w:suppressAutoHyphens/>
        <w:rPr>
          <w:sz w:val="22"/>
          <w:szCs w:val="22"/>
          <w:lang w:val="fi-FI"/>
        </w:rPr>
      </w:pPr>
      <w:r w:rsidRPr="00A416D0">
        <w:rPr>
          <w:i/>
          <w:iCs/>
          <w:sz w:val="22"/>
          <w:szCs w:val="22"/>
          <w:lang w:val="fi-FI"/>
        </w:rPr>
        <w:t>Iäkkäät</w:t>
      </w:r>
    </w:p>
    <w:p w14:paraId="0B62EE30" w14:textId="77777777" w:rsidR="000E6E5C" w:rsidRPr="00A416D0" w:rsidRDefault="000E6E5C" w:rsidP="002B0FFB">
      <w:pPr>
        <w:widowControl w:val="0"/>
        <w:suppressAutoHyphens/>
        <w:rPr>
          <w:sz w:val="22"/>
          <w:szCs w:val="22"/>
          <w:lang w:val="fi-FI"/>
        </w:rPr>
      </w:pPr>
      <w:r w:rsidRPr="00A416D0">
        <w:rPr>
          <w:sz w:val="22"/>
          <w:szCs w:val="22"/>
          <w:lang w:val="fi-FI"/>
        </w:rPr>
        <w:t xml:space="preserve">Kliinisissä tutkimuksissa ei ole saatu näyttöä siitä, että 65-vuotiailla tai vanhemmilla potilailla olisi </w:t>
      </w:r>
      <w:r w:rsidRPr="00A416D0">
        <w:rPr>
          <w:sz w:val="22"/>
          <w:szCs w:val="22"/>
          <w:lang w:val="fi-FI"/>
        </w:rPr>
        <w:lastRenderedPageBreak/>
        <w:t xml:space="preserve">suurempi haittavaikutusten riski kuin alle 65-vuotiailla potilailla. Annoksen muuttaminen ei ole tarpeen lukuun ottamatta tilanteita, joissa annoksen laskeminen on tarpeen muista syistä. </w:t>
      </w:r>
    </w:p>
    <w:p w14:paraId="6D585823" w14:textId="77777777" w:rsidR="000E6E5C" w:rsidRPr="00A416D0" w:rsidRDefault="000E6E5C" w:rsidP="002B0FFB">
      <w:pPr>
        <w:widowControl w:val="0"/>
        <w:suppressAutoHyphens/>
        <w:rPr>
          <w:i/>
          <w:iCs/>
          <w:sz w:val="22"/>
          <w:szCs w:val="22"/>
          <w:lang w:val="fi-FI"/>
        </w:rPr>
      </w:pPr>
    </w:p>
    <w:p w14:paraId="713A3976" w14:textId="77777777" w:rsidR="000E6E5C" w:rsidRPr="00A416D0" w:rsidRDefault="000E6E5C" w:rsidP="000E6E5C">
      <w:pPr>
        <w:suppressAutoHyphens/>
        <w:rPr>
          <w:i/>
          <w:sz w:val="22"/>
          <w:szCs w:val="22"/>
          <w:lang w:val="fi-FI"/>
        </w:rPr>
      </w:pPr>
      <w:r w:rsidRPr="00A416D0">
        <w:rPr>
          <w:i/>
          <w:sz w:val="22"/>
          <w:szCs w:val="22"/>
          <w:lang w:val="fi-FI"/>
        </w:rPr>
        <w:t>Pediatriset potilaat</w:t>
      </w:r>
    </w:p>
    <w:p w14:paraId="61BB62B8" w14:textId="77777777" w:rsidR="000E6E5C" w:rsidRPr="00A416D0" w:rsidRDefault="000E6E5C" w:rsidP="000E6E5C">
      <w:pPr>
        <w:suppressAutoHyphens/>
        <w:rPr>
          <w:sz w:val="22"/>
          <w:szCs w:val="22"/>
          <w:lang w:val="fi-FI"/>
        </w:rPr>
      </w:pPr>
      <w:r w:rsidRPr="00A416D0">
        <w:rPr>
          <w:sz w:val="22"/>
          <w:szCs w:val="22"/>
          <w:lang w:val="fi-FI"/>
        </w:rPr>
        <w:t>Ei ole asianmukaista käyttää pemetreksediä pediatristen potilaiden pahanlaatuisen keuhkopussin mesoteliooman ja ei-pienisoluisen keuhkosyövän hoitoon.</w:t>
      </w:r>
    </w:p>
    <w:p w14:paraId="6CC71A9C" w14:textId="77777777" w:rsidR="000E6E5C" w:rsidRPr="00A416D0" w:rsidRDefault="000E6E5C" w:rsidP="000E6E5C">
      <w:pPr>
        <w:suppressAutoHyphens/>
        <w:rPr>
          <w:i/>
          <w:iCs/>
          <w:sz w:val="22"/>
          <w:szCs w:val="22"/>
          <w:lang w:val="fi-FI"/>
        </w:rPr>
      </w:pPr>
    </w:p>
    <w:p w14:paraId="2D54D6D9" w14:textId="77777777" w:rsidR="000E6E5C" w:rsidRPr="008109A1" w:rsidRDefault="000E6E5C" w:rsidP="000E6E5C">
      <w:pPr>
        <w:suppressAutoHyphens/>
        <w:rPr>
          <w:i/>
          <w:sz w:val="22"/>
          <w:szCs w:val="22"/>
          <w:lang w:val="fi-FI"/>
        </w:rPr>
      </w:pPr>
      <w:r w:rsidRPr="00A416D0">
        <w:rPr>
          <w:i/>
          <w:iCs/>
          <w:sz w:val="22"/>
          <w:szCs w:val="22"/>
          <w:lang w:val="fi-FI"/>
        </w:rPr>
        <w:t xml:space="preserve">Potilaat, joilla on munuaisten vajaatoiminta </w:t>
      </w:r>
      <w:r w:rsidRPr="008109A1">
        <w:rPr>
          <w:i/>
          <w:sz w:val="22"/>
          <w:szCs w:val="22"/>
          <w:lang w:val="fi-FI"/>
        </w:rPr>
        <w:t xml:space="preserve">(standardi </w:t>
      </w:r>
      <w:r>
        <w:rPr>
          <w:i/>
          <w:sz w:val="22"/>
          <w:szCs w:val="22"/>
          <w:lang w:val="fi-FI"/>
        </w:rPr>
        <w:t>c</w:t>
      </w:r>
      <w:r w:rsidRPr="008109A1">
        <w:rPr>
          <w:i/>
          <w:sz w:val="22"/>
          <w:szCs w:val="22"/>
          <w:lang w:val="fi-FI"/>
        </w:rPr>
        <w:t xml:space="preserve">ockcroftin ja </w:t>
      </w:r>
      <w:r>
        <w:rPr>
          <w:i/>
          <w:sz w:val="22"/>
          <w:szCs w:val="22"/>
          <w:lang w:val="fi-FI"/>
        </w:rPr>
        <w:t>g</w:t>
      </w:r>
      <w:r w:rsidRPr="008109A1">
        <w:rPr>
          <w:i/>
          <w:sz w:val="22"/>
          <w:szCs w:val="22"/>
          <w:lang w:val="fi-FI"/>
        </w:rPr>
        <w:t xml:space="preserve">aultin kaava tai Tc99m-DPTA seerumipuhdistumamenetelmällä mitattu glomerulusten suodatusnopeus) </w:t>
      </w:r>
    </w:p>
    <w:p w14:paraId="2AC30632" w14:textId="77777777" w:rsidR="000E6E5C" w:rsidRPr="00A416D0" w:rsidRDefault="000E6E5C" w:rsidP="000E6E5C">
      <w:pPr>
        <w:suppressAutoHyphens/>
        <w:rPr>
          <w:sz w:val="22"/>
          <w:szCs w:val="22"/>
          <w:lang w:val="fi-FI"/>
        </w:rPr>
      </w:pPr>
      <w:r w:rsidRPr="00A416D0">
        <w:rPr>
          <w:sz w:val="22"/>
          <w:szCs w:val="22"/>
          <w:lang w:val="fi-FI"/>
        </w:rPr>
        <w:t>Pemetreksedi erittyy pääasiassa muuttumattomassa muodossa munuaisten kautta. Kliinisissä tutkimuksissa annoksen muuttaminen ei ollut tarpeen potilailla, joiden kreatiniinipuhdistuma oli ≥ 45 ml/min, lukuun ottamatta tilanteita, joissa annoksen laskeminen on tarpeen muista syistä. Pemetreksedin käytöstä potilaill</w:t>
      </w:r>
      <w:r>
        <w:rPr>
          <w:sz w:val="22"/>
          <w:szCs w:val="22"/>
          <w:lang w:val="fi-FI"/>
        </w:rPr>
        <w:t>e</w:t>
      </w:r>
      <w:r w:rsidRPr="00A416D0">
        <w:rPr>
          <w:sz w:val="22"/>
          <w:szCs w:val="22"/>
          <w:lang w:val="fi-FI"/>
        </w:rPr>
        <w:t xml:space="preserve">, joiden kreatiniinipuhdistuma on &lt; 45 ml/min, ei ole riittävästi tietoa, </w:t>
      </w:r>
      <w:r>
        <w:rPr>
          <w:sz w:val="22"/>
          <w:szCs w:val="22"/>
          <w:lang w:val="fi-FI"/>
        </w:rPr>
        <w:t>mi</w:t>
      </w:r>
      <w:r w:rsidRPr="00A416D0">
        <w:rPr>
          <w:sz w:val="22"/>
          <w:szCs w:val="22"/>
          <w:lang w:val="fi-FI"/>
        </w:rPr>
        <w:t>nka vuoksi pemetreksedin käyttöä ei suositella näille potilaille (ks. kohta 4.4).</w:t>
      </w:r>
    </w:p>
    <w:p w14:paraId="16D16AF5" w14:textId="77777777" w:rsidR="000E6E5C" w:rsidRPr="00A416D0" w:rsidRDefault="000E6E5C" w:rsidP="000E6E5C">
      <w:pPr>
        <w:suppressAutoHyphens/>
        <w:rPr>
          <w:i/>
          <w:iCs/>
          <w:sz w:val="22"/>
          <w:szCs w:val="22"/>
          <w:lang w:val="fi-FI"/>
        </w:rPr>
      </w:pPr>
    </w:p>
    <w:p w14:paraId="7B00F4B8" w14:textId="77777777" w:rsidR="000E6E5C" w:rsidRPr="00A416D0" w:rsidRDefault="000E6E5C" w:rsidP="000E6E5C">
      <w:pPr>
        <w:suppressAutoHyphens/>
        <w:rPr>
          <w:sz w:val="22"/>
          <w:szCs w:val="22"/>
          <w:lang w:val="fi-FI"/>
        </w:rPr>
      </w:pPr>
      <w:r w:rsidRPr="00A416D0">
        <w:rPr>
          <w:i/>
          <w:iCs/>
          <w:sz w:val="22"/>
          <w:szCs w:val="22"/>
          <w:lang w:val="fi-FI"/>
        </w:rPr>
        <w:t>Potilaat, joilla on maksan vajaatoiminta</w:t>
      </w:r>
    </w:p>
    <w:p w14:paraId="6EB92E21" w14:textId="77777777" w:rsidR="000E6E5C" w:rsidRPr="00A416D0" w:rsidRDefault="000E6E5C" w:rsidP="000E6E5C">
      <w:pPr>
        <w:suppressAutoHyphens/>
        <w:rPr>
          <w:sz w:val="22"/>
          <w:szCs w:val="22"/>
          <w:lang w:val="fi-FI"/>
        </w:rPr>
      </w:pPr>
      <w:r w:rsidRPr="00A416D0">
        <w:rPr>
          <w:sz w:val="22"/>
          <w:szCs w:val="22"/>
          <w:lang w:val="fi-FI"/>
        </w:rPr>
        <w:t>ASAT-, ALAT- ja kokonaisbilirubiiniarvojen sekä pemetreksedin farmakokinetiikan välillä ei havaittu yhteyttä. Potilaita, joilla on maksan vajaatoiminta, kuten bilirubiini &gt; 1,5 x normaaliarvon yläraja ja/tai transaminaasit &gt; 3,0 x normaaliarvon yläraja (ei maksametastaaseja) tai &gt; 5,0 x normaaliarvon yläraja (maksametastaaseja), ei kuitenkaan ole erityisesti tutkittu.</w:t>
      </w:r>
    </w:p>
    <w:p w14:paraId="512B886C" w14:textId="77777777" w:rsidR="000E6E5C" w:rsidRPr="00A416D0" w:rsidRDefault="000E6E5C" w:rsidP="000E6E5C">
      <w:pPr>
        <w:suppressAutoHyphens/>
        <w:rPr>
          <w:sz w:val="22"/>
          <w:szCs w:val="22"/>
          <w:lang w:val="fi-FI"/>
        </w:rPr>
      </w:pPr>
    </w:p>
    <w:p w14:paraId="0E1D6863" w14:textId="77777777" w:rsidR="000E6E5C" w:rsidRPr="00A416D0" w:rsidRDefault="000E6E5C" w:rsidP="000E6E5C">
      <w:pPr>
        <w:suppressAutoHyphens/>
        <w:rPr>
          <w:sz w:val="22"/>
          <w:szCs w:val="22"/>
          <w:u w:val="single"/>
          <w:lang w:val="fi-FI"/>
        </w:rPr>
      </w:pPr>
      <w:r w:rsidRPr="00A416D0">
        <w:rPr>
          <w:sz w:val="22"/>
          <w:szCs w:val="22"/>
          <w:u w:val="single"/>
          <w:lang w:val="fi-FI"/>
        </w:rPr>
        <w:t>Antotapa</w:t>
      </w:r>
    </w:p>
    <w:p w14:paraId="193A4694" w14:textId="77777777" w:rsidR="000E6E5C" w:rsidRPr="00A416D0" w:rsidRDefault="000E6E5C" w:rsidP="000E6E5C">
      <w:pPr>
        <w:suppressAutoHyphens/>
        <w:rPr>
          <w:sz w:val="22"/>
          <w:szCs w:val="22"/>
          <w:lang w:val="fi-FI"/>
        </w:rPr>
      </w:pPr>
    </w:p>
    <w:p w14:paraId="6BB26079" w14:textId="77777777" w:rsidR="000E6E5C" w:rsidRDefault="000E6E5C" w:rsidP="000E6E5C">
      <w:pPr>
        <w:suppressAutoHyphens/>
        <w:rPr>
          <w:sz w:val="22"/>
          <w:szCs w:val="22"/>
          <w:lang w:val="fi-FI"/>
        </w:rPr>
      </w:pPr>
      <w:r>
        <w:rPr>
          <w:sz w:val="22"/>
          <w:szCs w:val="22"/>
          <w:lang w:val="fi-FI"/>
        </w:rPr>
        <w:t xml:space="preserve">Pemetrexed </w:t>
      </w:r>
      <w:r w:rsidR="0044584D" w:rsidRPr="00EC2A1A">
        <w:rPr>
          <w:sz w:val="22"/>
          <w:szCs w:val="22"/>
          <w:lang w:val="fi-FI"/>
        </w:rPr>
        <w:t>Pfizer</w:t>
      </w:r>
      <w:r>
        <w:rPr>
          <w:sz w:val="22"/>
          <w:szCs w:val="22"/>
          <w:lang w:val="fi-FI"/>
        </w:rPr>
        <w:t xml:space="preserve"> annetaan laskimoon. Pemetrexed </w:t>
      </w:r>
      <w:r w:rsidR="0044584D" w:rsidRPr="00EC2A1A">
        <w:rPr>
          <w:sz w:val="22"/>
          <w:szCs w:val="22"/>
          <w:lang w:val="fi-FI"/>
        </w:rPr>
        <w:t>Pfizer</w:t>
      </w:r>
      <w:r>
        <w:rPr>
          <w:sz w:val="22"/>
          <w:szCs w:val="22"/>
          <w:lang w:val="fi-FI"/>
        </w:rPr>
        <w:t xml:space="preserve"> annetaan 10 minuutin laskimoinfuusiona jokaisen 21 vuorokautta kestävän hoitosyklin ensimmäisenä päivänä. </w:t>
      </w:r>
    </w:p>
    <w:p w14:paraId="352BF174" w14:textId="77777777" w:rsidR="000E6E5C" w:rsidRDefault="000E6E5C" w:rsidP="000E6E5C">
      <w:pPr>
        <w:suppressAutoHyphens/>
        <w:rPr>
          <w:sz w:val="22"/>
          <w:szCs w:val="22"/>
          <w:lang w:val="fi-FI"/>
        </w:rPr>
      </w:pPr>
    </w:p>
    <w:p w14:paraId="71DAAD67" w14:textId="77777777" w:rsidR="000E6E5C" w:rsidRPr="00A416D0" w:rsidRDefault="000E6E5C" w:rsidP="000E6E5C">
      <w:pPr>
        <w:suppressAutoHyphens/>
        <w:rPr>
          <w:sz w:val="22"/>
          <w:szCs w:val="22"/>
          <w:lang w:val="fi-FI"/>
        </w:rPr>
      </w:pP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valmisteen käsittely</w:t>
      </w:r>
      <w:r>
        <w:rPr>
          <w:sz w:val="22"/>
          <w:szCs w:val="22"/>
          <w:lang w:val="fi-FI"/>
        </w:rPr>
        <w:t>yn</w:t>
      </w:r>
      <w:r w:rsidRPr="00A416D0">
        <w:rPr>
          <w:sz w:val="22"/>
          <w:szCs w:val="22"/>
          <w:lang w:val="fi-FI"/>
        </w:rPr>
        <w:t xml:space="preserve"> tai </w:t>
      </w:r>
      <w:r>
        <w:rPr>
          <w:sz w:val="22"/>
          <w:szCs w:val="22"/>
          <w:lang w:val="fi-FI"/>
        </w:rPr>
        <w:t>käyttöön</w:t>
      </w:r>
      <w:r w:rsidRPr="00A416D0">
        <w:rPr>
          <w:sz w:val="22"/>
          <w:szCs w:val="22"/>
          <w:lang w:val="fi-FI"/>
        </w:rPr>
        <w:t xml:space="preserve"> </w:t>
      </w:r>
      <w:r>
        <w:rPr>
          <w:sz w:val="22"/>
          <w:szCs w:val="22"/>
          <w:lang w:val="fi-FI"/>
        </w:rPr>
        <w:t xml:space="preserve">liittyvät </w:t>
      </w:r>
      <w:r w:rsidRPr="00A416D0">
        <w:rPr>
          <w:sz w:val="22"/>
          <w:szCs w:val="22"/>
          <w:lang w:val="fi-FI"/>
        </w:rPr>
        <w:t xml:space="preserve">varotoimet </w:t>
      </w:r>
      <w:r>
        <w:rPr>
          <w:sz w:val="22"/>
          <w:szCs w:val="22"/>
          <w:lang w:val="fi-FI"/>
        </w:rPr>
        <w:t xml:space="preserve">ja Pemetrexed </w:t>
      </w:r>
      <w:r w:rsidR="0044584D" w:rsidRPr="00EC2A1A">
        <w:rPr>
          <w:sz w:val="22"/>
          <w:szCs w:val="22"/>
          <w:lang w:val="fi-FI"/>
        </w:rPr>
        <w:t>Pfizer</w:t>
      </w:r>
      <w:r>
        <w:rPr>
          <w:sz w:val="22"/>
          <w:szCs w:val="22"/>
          <w:lang w:val="fi-FI"/>
        </w:rPr>
        <w:t xml:space="preserve"> </w:t>
      </w:r>
      <w:r w:rsidR="00581F17">
        <w:rPr>
          <w:sz w:val="22"/>
          <w:szCs w:val="22"/>
          <w:lang w:val="fi-FI"/>
        </w:rPr>
        <w:noBreakHyphen/>
      </w:r>
      <w:r>
        <w:rPr>
          <w:sz w:val="22"/>
          <w:szCs w:val="22"/>
          <w:lang w:val="fi-FI"/>
        </w:rPr>
        <w:t>valmisteen laimennusohjeet</w:t>
      </w:r>
      <w:r w:rsidR="00581F17">
        <w:rPr>
          <w:sz w:val="22"/>
          <w:szCs w:val="22"/>
          <w:lang w:val="fi-FI"/>
        </w:rPr>
        <w:t xml:space="preserve"> ennen antoa</w:t>
      </w:r>
      <w:r>
        <w:rPr>
          <w:sz w:val="22"/>
          <w:szCs w:val="22"/>
          <w:lang w:val="fi-FI"/>
        </w:rPr>
        <w:t xml:space="preserve"> ks. kohta 6.6.</w:t>
      </w:r>
    </w:p>
    <w:p w14:paraId="6D3B4672" w14:textId="77777777" w:rsidR="000E6E5C" w:rsidRPr="00A416D0" w:rsidRDefault="000E6E5C" w:rsidP="000E6E5C">
      <w:pPr>
        <w:suppressAutoHyphens/>
        <w:rPr>
          <w:sz w:val="22"/>
          <w:szCs w:val="22"/>
          <w:lang w:val="fi-FI"/>
        </w:rPr>
      </w:pPr>
    </w:p>
    <w:p w14:paraId="160A7156" w14:textId="77777777" w:rsidR="000E6E5C" w:rsidRPr="00A416D0" w:rsidRDefault="000E6E5C" w:rsidP="000E6E5C">
      <w:pPr>
        <w:suppressAutoHyphens/>
        <w:ind w:left="567" w:hanging="567"/>
        <w:rPr>
          <w:sz w:val="22"/>
          <w:szCs w:val="22"/>
          <w:lang w:val="fi-FI"/>
        </w:rPr>
      </w:pPr>
      <w:r w:rsidRPr="00A416D0">
        <w:rPr>
          <w:b/>
          <w:sz w:val="22"/>
          <w:szCs w:val="22"/>
          <w:lang w:val="fi-FI"/>
        </w:rPr>
        <w:t>4.3</w:t>
      </w:r>
      <w:r w:rsidRPr="00A416D0">
        <w:rPr>
          <w:b/>
          <w:sz w:val="22"/>
          <w:szCs w:val="22"/>
          <w:lang w:val="fi-FI"/>
        </w:rPr>
        <w:tab/>
        <w:t xml:space="preserve">Vasta-aiheet </w:t>
      </w:r>
    </w:p>
    <w:p w14:paraId="29AAB5B4" w14:textId="77777777" w:rsidR="000E6E5C" w:rsidRPr="00A416D0" w:rsidRDefault="000E6E5C" w:rsidP="000E6E5C">
      <w:pPr>
        <w:suppressAutoHyphens/>
        <w:rPr>
          <w:sz w:val="22"/>
          <w:szCs w:val="22"/>
          <w:lang w:val="fi-FI"/>
        </w:rPr>
      </w:pPr>
    </w:p>
    <w:p w14:paraId="15097C7B" w14:textId="77777777" w:rsidR="000E6E5C" w:rsidRPr="00A416D0" w:rsidRDefault="000E6E5C" w:rsidP="000E6E5C">
      <w:pPr>
        <w:suppressAutoHyphens/>
        <w:rPr>
          <w:sz w:val="22"/>
          <w:szCs w:val="22"/>
          <w:lang w:val="fi-FI"/>
        </w:rPr>
      </w:pPr>
      <w:r w:rsidRPr="00A416D0">
        <w:rPr>
          <w:sz w:val="22"/>
          <w:szCs w:val="22"/>
          <w:lang w:val="fi-FI"/>
        </w:rPr>
        <w:t>Yliherkkyys vaikuttavalle aineelle tai kohdassa 6.1 mainituille apuaineille.</w:t>
      </w:r>
    </w:p>
    <w:p w14:paraId="27F9361B" w14:textId="77777777" w:rsidR="000E6E5C" w:rsidRPr="00A416D0" w:rsidRDefault="000E6E5C" w:rsidP="000E6E5C">
      <w:pPr>
        <w:suppressAutoHyphens/>
        <w:rPr>
          <w:sz w:val="22"/>
          <w:szCs w:val="22"/>
          <w:lang w:val="fi-FI"/>
        </w:rPr>
      </w:pPr>
    </w:p>
    <w:p w14:paraId="1E9D5EDC" w14:textId="77777777" w:rsidR="000E6E5C" w:rsidRPr="00A416D0" w:rsidRDefault="000E6E5C" w:rsidP="000E6E5C">
      <w:pPr>
        <w:suppressAutoHyphens/>
        <w:rPr>
          <w:sz w:val="22"/>
          <w:szCs w:val="22"/>
          <w:lang w:val="fi-FI"/>
        </w:rPr>
      </w:pPr>
      <w:r w:rsidRPr="00A416D0">
        <w:rPr>
          <w:sz w:val="22"/>
          <w:szCs w:val="22"/>
          <w:lang w:val="fi-FI"/>
        </w:rPr>
        <w:t xml:space="preserve">Imetys (ks. kohta 4.6). </w:t>
      </w:r>
    </w:p>
    <w:p w14:paraId="164CE87A" w14:textId="77777777" w:rsidR="000E6E5C" w:rsidRPr="00A416D0" w:rsidRDefault="000E6E5C" w:rsidP="000E6E5C">
      <w:pPr>
        <w:suppressAutoHyphens/>
        <w:rPr>
          <w:sz w:val="22"/>
          <w:szCs w:val="22"/>
          <w:lang w:val="fi-FI"/>
        </w:rPr>
      </w:pPr>
    </w:p>
    <w:p w14:paraId="1F7F5FE5" w14:textId="77777777" w:rsidR="000E6E5C" w:rsidRPr="00A416D0" w:rsidRDefault="000E6E5C" w:rsidP="000E6E5C">
      <w:pPr>
        <w:suppressAutoHyphens/>
        <w:rPr>
          <w:sz w:val="22"/>
          <w:szCs w:val="22"/>
          <w:lang w:val="fi-FI"/>
        </w:rPr>
      </w:pPr>
      <w:r w:rsidRPr="00A416D0">
        <w:rPr>
          <w:sz w:val="22"/>
          <w:szCs w:val="22"/>
          <w:lang w:val="fi-FI"/>
        </w:rPr>
        <w:t>Samanaikainen keltakuumerokotus (ks. kohta 4.5).</w:t>
      </w:r>
    </w:p>
    <w:p w14:paraId="748EAA48" w14:textId="77777777" w:rsidR="000E6E5C" w:rsidRPr="00A416D0" w:rsidRDefault="000E6E5C" w:rsidP="000E6E5C">
      <w:pPr>
        <w:suppressAutoHyphens/>
        <w:rPr>
          <w:sz w:val="22"/>
          <w:szCs w:val="22"/>
          <w:lang w:val="fi-FI"/>
        </w:rPr>
      </w:pPr>
    </w:p>
    <w:p w14:paraId="2027810C" w14:textId="77777777" w:rsidR="000E6E5C" w:rsidRPr="00A416D0" w:rsidRDefault="000E6E5C" w:rsidP="000E6E5C">
      <w:pPr>
        <w:keepNext/>
        <w:suppressAutoHyphens/>
        <w:ind w:left="567" w:hanging="567"/>
        <w:rPr>
          <w:sz w:val="22"/>
          <w:szCs w:val="22"/>
          <w:lang w:val="fi-FI"/>
        </w:rPr>
      </w:pPr>
      <w:r w:rsidRPr="00A416D0">
        <w:rPr>
          <w:b/>
          <w:sz w:val="22"/>
          <w:szCs w:val="22"/>
          <w:lang w:val="fi-FI"/>
        </w:rPr>
        <w:t>4.4</w:t>
      </w:r>
      <w:r w:rsidRPr="00A416D0">
        <w:rPr>
          <w:b/>
          <w:sz w:val="22"/>
          <w:szCs w:val="22"/>
          <w:lang w:val="fi-FI"/>
        </w:rPr>
        <w:tab/>
        <w:t>Varoitukset ja käyttöön liittyvät varotoimet</w:t>
      </w:r>
    </w:p>
    <w:p w14:paraId="268E6AA0" w14:textId="77777777" w:rsidR="000E6E5C" w:rsidRPr="00A416D0" w:rsidRDefault="000E6E5C" w:rsidP="000E6E5C">
      <w:pPr>
        <w:keepNext/>
        <w:suppressAutoHyphens/>
        <w:rPr>
          <w:sz w:val="22"/>
          <w:szCs w:val="22"/>
          <w:lang w:val="fi-FI"/>
        </w:rPr>
      </w:pPr>
    </w:p>
    <w:p w14:paraId="409D379E" w14:textId="7D008022" w:rsidR="000E6E5C" w:rsidRPr="00A416D0" w:rsidRDefault="000E6E5C" w:rsidP="000E6E5C">
      <w:pPr>
        <w:keepNext/>
        <w:suppressAutoHyphens/>
        <w:rPr>
          <w:sz w:val="22"/>
          <w:szCs w:val="22"/>
          <w:lang w:val="fi-FI"/>
        </w:rPr>
      </w:pPr>
      <w:r w:rsidRPr="00A416D0">
        <w:rPr>
          <w:sz w:val="22"/>
          <w:szCs w:val="22"/>
          <w:lang w:val="fi-FI"/>
        </w:rPr>
        <w:t>Pemetreksedi voi estää luuytimen toimintaa, mikä ilmenee neutropeniana, trombosytopeniana ja anemiana (tai pansytopeniana) (ks. kohta 4.8)</w:t>
      </w:r>
      <w:r>
        <w:rPr>
          <w:sz w:val="22"/>
          <w:szCs w:val="22"/>
          <w:lang w:val="fi-FI"/>
        </w:rPr>
        <w:t>. M</w:t>
      </w:r>
      <w:r w:rsidRPr="00A416D0">
        <w:rPr>
          <w:sz w:val="22"/>
          <w:szCs w:val="22"/>
          <w:lang w:val="fi-FI"/>
        </w:rPr>
        <w:t>yelosuppressio on tavallisesti annosta rajoittava toksisuus. Potilaita tulee seurata myelosuppression varalta hoidon aikana, eikä pemetreksediä saa antaa ennen kuin absoluuttinen neutrofiiliarvo (ANC) palautuu tasolle ≥ 1500 solua/mm</w:t>
      </w:r>
      <w:r w:rsidRPr="00A416D0">
        <w:rPr>
          <w:sz w:val="22"/>
          <w:szCs w:val="22"/>
          <w:vertAlign w:val="superscript"/>
          <w:lang w:val="fi-FI"/>
        </w:rPr>
        <w:t>3</w:t>
      </w:r>
      <w:r w:rsidRPr="00A416D0">
        <w:rPr>
          <w:sz w:val="22"/>
          <w:szCs w:val="22"/>
          <w:lang w:val="fi-FI"/>
        </w:rPr>
        <w:t xml:space="preserve"> ja trombosyyttiarvo tasolle ≥</w:t>
      </w:r>
      <w:r w:rsidRPr="00CD0EF8">
        <w:rPr>
          <w:lang w:val="fi-FI"/>
        </w:rPr>
        <w:t> </w:t>
      </w:r>
      <w:r w:rsidRPr="00A416D0">
        <w:rPr>
          <w:sz w:val="22"/>
          <w:szCs w:val="22"/>
          <w:lang w:val="fi-FI"/>
        </w:rPr>
        <w:t>100 000 solua/mm</w:t>
      </w:r>
      <w:r w:rsidRPr="00A416D0">
        <w:rPr>
          <w:sz w:val="22"/>
          <w:szCs w:val="22"/>
          <w:vertAlign w:val="superscript"/>
          <w:lang w:val="fi-FI"/>
        </w:rPr>
        <w:t>3</w:t>
      </w:r>
      <w:r w:rsidRPr="00A416D0">
        <w:rPr>
          <w:sz w:val="22"/>
          <w:szCs w:val="22"/>
          <w:lang w:val="fi-FI"/>
        </w:rPr>
        <w:t xml:space="preserve">. Myöhempien syklien kohdalla annoksen pienentäminen tehdään edellisen syklin absoluuttisen neutrofiilimäärän alimman arvon, trombosyyttiarvon ja ei-hematologisen maksimitoksisuuden perusteella (ks. kohta 4.2). </w:t>
      </w:r>
    </w:p>
    <w:p w14:paraId="6A6B8AC7" w14:textId="77777777" w:rsidR="000E6E5C" w:rsidRPr="00A416D0" w:rsidRDefault="000E6E5C" w:rsidP="000E6E5C">
      <w:pPr>
        <w:suppressAutoHyphens/>
        <w:rPr>
          <w:sz w:val="22"/>
          <w:szCs w:val="22"/>
          <w:lang w:val="fi-FI"/>
        </w:rPr>
      </w:pPr>
    </w:p>
    <w:p w14:paraId="3AB7E117" w14:textId="77777777" w:rsidR="000E6E5C" w:rsidRPr="00A416D0" w:rsidRDefault="000E6E5C" w:rsidP="000E6E5C">
      <w:pPr>
        <w:suppressAutoHyphens/>
        <w:rPr>
          <w:sz w:val="22"/>
          <w:szCs w:val="22"/>
          <w:lang w:val="fi-FI"/>
        </w:rPr>
      </w:pPr>
      <w:r w:rsidRPr="00A416D0">
        <w:rPr>
          <w:sz w:val="22"/>
          <w:szCs w:val="22"/>
          <w:lang w:val="fi-FI"/>
        </w:rPr>
        <w:t>Foolihappo- ja B</w:t>
      </w:r>
      <w:r w:rsidRPr="00A416D0">
        <w:rPr>
          <w:sz w:val="22"/>
          <w:szCs w:val="22"/>
          <w:vertAlign w:val="subscript"/>
          <w:lang w:val="fi-FI"/>
        </w:rPr>
        <w:t>12</w:t>
      </w:r>
      <w:r w:rsidRPr="00A416D0">
        <w:rPr>
          <w:sz w:val="22"/>
          <w:szCs w:val="22"/>
          <w:lang w:val="fi-FI"/>
        </w:rPr>
        <w:t>-vitamiiniesilääkityksen jälkeen ilmoitettiin vähemmän toksisuutta sekä asteen 3/4 hematologisen ja ei-hematologisen toksisuuden (kuten neutropenia, kuumeinen neutropenia ja asteen 3/4 neutropenia, johon liittyi infektio) vähenemistä. Siksi pemetreksedihoitoa saaville potilaille annetaan foolihappoa ja B</w:t>
      </w:r>
      <w:r w:rsidRPr="00A416D0">
        <w:rPr>
          <w:sz w:val="22"/>
          <w:szCs w:val="22"/>
          <w:vertAlign w:val="subscript"/>
          <w:lang w:val="fi-FI"/>
        </w:rPr>
        <w:t>12</w:t>
      </w:r>
      <w:r w:rsidRPr="00A416D0">
        <w:rPr>
          <w:sz w:val="22"/>
          <w:szCs w:val="22"/>
          <w:lang w:val="fi-FI"/>
        </w:rPr>
        <w:t xml:space="preserve">-vitamiinia profylaktisesti hoitoon liittyvän toksisuuden vähentämiseksi (ks. kohta 4.2). </w:t>
      </w:r>
    </w:p>
    <w:p w14:paraId="3B42FF4E" w14:textId="77777777" w:rsidR="000E6E5C" w:rsidRPr="00A416D0" w:rsidRDefault="000E6E5C" w:rsidP="000E6E5C">
      <w:pPr>
        <w:suppressAutoHyphens/>
        <w:rPr>
          <w:sz w:val="22"/>
          <w:szCs w:val="22"/>
          <w:lang w:val="fi-FI"/>
        </w:rPr>
      </w:pPr>
    </w:p>
    <w:p w14:paraId="144925E9" w14:textId="77777777" w:rsidR="000E6E5C" w:rsidRPr="00A416D0" w:rsidRDefault="000E6E5C" w:rsidP="000E6E5C">
      <w:pPr>
        <w:suppressAutoHyphens/>
        <w:rPr>
          <w:sz w:val="22"/>
          <w:szCs w:val="22"/>
          <w:lang w:val="fi-FI"/>
        </w:rPr>
      </w:pPr>
      <w:r w:rsidRPr="00A416D0">
        <w:rPr>
          <w:sz w:val="22"/>
          <w:szCs w:val="22"/>
          <w:lang w:val="fi-FI"/>
        </w:rPr>
        <w:t xml:space="preserve">Ihoreaktioita on ilmoitettu potilailla, jotka eivät saaneet kortikosteroidia esilääkityksenä. Deksametasoni (tai vastaava) esilääkityksenä voi pienentää ihoreaktioiden esiintyvyyttä ja vaikeusastetta (ks. kohta 4.2). </w:t>
      </w:r>
    </w:p>
    <w:p w14:paraId="55401590" w14:textId="77777777" w:rsidR="000E6E5C" w:rsidRPr="00A416D0" w:rsidRDefault="000E6E5C" w:rsidP="000E6E5C">
      <w:pPr>
        <w:suppressAutoHyphens/>
        <w:rPr>
          <w:sz w:val="22"/>
          <w:szCs w:val="22"/>
          <w:lang w:val="fi-FI"/>
        </w:rPr>
      </w:pPr>
    </w:p>
    <w:p w14:paraId="16881ED0" w14:textId="77777777" w:rsidR="000E6E5C" w:rsidRPr="00A416D0" w:rsidRDefault="000E6E5C" w:rsidP="000E6E5C">
      <w:pPr>
        <w:suppressAutoHyphens/>
        <w:rPr>
          <w:sz w:val="22"/>
          <w:szCs w:val="22"/>
          <w:lang w:val="fi-FI"/>
        </w:rPr>
      </w:pPr>
      <w:r w:rsidRPr="00A416D0">
        <w:rPr>
          <w:sz w:val="22"/>
          <w:szCs w:val="22"/>
          <w:lang w:val="fi-FI"/>
        </w:rPr>
        <w:lastRenderedPageBreak/>
        <w:t xml:space="preserve">Potilaita, joiden kreatiniinipuhdistuma on &lt; 45 ml/min, ei ole tutkittu riittävästi. Siksi pemetreksedin käyttöä ei suositella potilaille, joiden kreatiniinipuhdistuma on &lt; 45 ml/min (ks. kohta 4.2). </w:t>
      </w:r>
    </w:p>
    <w:p w14:paraId="7F12E1CF" w14:textId="77777777" w:rsidR="000E6E5C" w:rsidRPr="00A416D0" w:rsidRDefault="000E6E5C" w:rsidP="000E6E5C">
      <w:pPr>
        <w:suppressAutoHyphens/>
        <w:rPr>
          <w:sz w:val="22"/>
          <w:szCs w:val="22"/>
          <w:lang w:val="fi-FI"/>
        </w:rPr>
      </w:pPr>
    </w:p>
    <w:p w14:paraId="126DB0A6" w14:textId="77777777" w:rsidR="000E6E5C" w:rsidRPr="00A416D0" w:rsidRDefault="000E6E5C" w:rsidP="000E6E5C">
      <w:pPr>
        <w:suppressAutoHyphens/>
        <w:rPr>
          <w:sz w:val="22"/>
          <w:szCs w:val="22"/>
          <w:lang w:val="fi-FI"/>
        </w:rPr>
      </w:pPr>
      <w:r w:rsidRPr="00A416D0">
        <w:rPr>
          <w:sz w:val="22"/>
          <w:szCs w:val="22"/>
          <w:lang w:val="fi-FI"/>
        </w:rPr>
        <w:t>Potilaiden, joilla on lievä tai kohtalainen munuaisten vajaatoiminta (kreatiniinipuhdistuma 45–79 ml/min), tulee välttää steroideihin kuulumattomien tulehduskipulääkkeiden (NSAID), kuten ibuprofeenin ja asetyylisalisyylihapon (&gt; 1,3 g/vrk), ottamista 2 päivää ennen pemetreksedin antoa, pemetreksedin antopäivänä ja 2 päivää pemetreksedin annon jälkeen (ks. kohta 4.5).</w:t>
      </w:r>
    </w:p>
    <w:p w14:paraId="151E79E5" w14:textId="77777777" w:rsidR="000E6E5C" w:rsidRPr="00A416D0" w:rsidRDefault="000E6E5C" w:rsidP="000E6E5C">
      <w:pPr>
        <w:suppressAutoHyphens/>
        <w:rPr>
          <w:sz w:val="22"/>
          <w:szCs w:val="22"/>
          <w:lang w:val="fi-FI"/>
        </w:rPr>
      </w:pPr>
    </w:p>
    <w:p w14:paraId="4D36F266" w14:textId="77777777" w:rsidR="000E6E5C" w:rsidRPr="00A416D0" w:rsidRDefault="000E6E5C" w:rsidP="000E6E5C">
      <w:pPr>
        <w:suppressAutoHyphens/>
        <w:rPr>
          <w:sz w:val="22"/>
          <w:szCs w:val="22"/>
          <w:lang w:val="fi-FI"/>
        </w:rPr>
      </w:pPr>
      <w:r w:rsidRPr="00A416D0">
        <w:rPr>
          <w:sz w:val="22"/>
          <w:szCs w:val="22"/>
          <w:lang w:val="fi-FI"/>
        </w:rPr>
        <w:t xml:space="preserve">Potilaiden, joilla on lievä tai kohtalainen munuaisten vajaatoiminta ja joille voidaan aloittaa pemetreksedihoito, tulee keskeyttää pitkän puoliintumisajan omaavien steroideihin kuulumattomien tulehduskipulääkkeiden (NSAID) ottaminen vähintään 5 päivää ennen pemetreksedin antoa, pemetreksedin antopäivänä ja vähintään 2 päivää pemetreksedin annon jälkeen (ks. kohta 4.5). </w:t>
      </w:r>
    </w:p>
    <w:p w14:paraId="4FFE1356" w14:textId="77777777" w:rsidR="000E6E5C" w:rsidRPr="00A416D0" w:rsidRDefault="000E6E5C" w:rsidP="000E6E5C">
      <w:pPr>
        <w:suppressAutoHyphens/>
        <w:rPr>
          <w:sz w:val="22"/>
          <w:szCs w:val="22"/>
          <w:lang w:val="fi-FI"/>
        </w:rPr>
      </w:pPr>
    </w:p>
    <w:p w14:paraId="6138B3BD" w14:textId="77777777" w:rsidR="000E6E5C" w:rsidRPr="00A416D0" w:rsidRDefault="000E6E5C" w:rsidP="000E6E5C">
      <w:pPr>
        <w:suppressAutoHyphens/>
        <w:rPr>
          <w:sz w:val="22"/>
          <w:szCs w:val="22"/>
          <w:lang w:val="fi-FI"/>
        </w:rPr>
      </w:pPr>
      <w:r w:rsidRPr="00A416D0">
        <w:rPr>
          <w:sz w:val="22"/>
          <w:szCs w:val="22"/>
          <w:lang w:val="fi-FI"/>
        </w:rPr>
        <w:t>Vakavia munuaisiin kohdistuvia haittatapahtumia, mukaan lukien akuutti munuaisten vajaatoiminta, on ilmoitettu liittyneen pemetreksedihoitoon sekä käytettäessä sitä ainoana lääkkeenä että yhdistettynä muihin solunsalpaajiin. Monilla potilailla, joille ilmeni näitä haittavaikutuksia, oli muita munuaishaitoille altistavia vaaratekijöitä, kuten dehydraatio</w:t>
      </w:r>
      <w:r>
        <w:rPr>
          <w:sz w:val="22"/>
          <w:szCs w:val="22"/>
          <w:lang w:val="fi-FI"/>
        </w:rPr>
        <w:t>,</w:t>
      </w:r>
      <w:r w:rsidRPr="00A416D0">
        <w:rPr>
          <w:sz w:val="22"/>
          <w:szCs w:val="22"/>
          <w:lang w:val="fi-FI"/>
        </w:rPr>
        <w:t xml:space="preserve"> korkea verenpaine tai diabetes.</w:t>
      </w:r>
      <w:r>
        <w:rPr>
          <w:sz w:val="22"/>
          <w:szCs w:val="22"/>
          <w:lang w:val="fi-FI"/>
        </w:rPr>
        <w:t xml:space="preserve"> Lisäksi valmisteen myyntiintulon jälkeen on ilmoitettu renaalisesta diabetes insipiduksesta ja tubulusnekroosista, kun pemetreksedia on annettu yksinään tai yhdistettynä muihin solunsalpaajiin. Useimmat haittavaikutuksista hävisivät, kun pemetreksedihoito lopetettiin. Potilaita on seurattava säännöllisesti akuutin tubulusnekroosin, munuaisten vajaatoiminnan ja renaalisen diabetes insipiduksen oireiden (esim. hypernatremian) varalta.</w:t>
      </w:r>
    </w:p>
    <w:p w14:paraId="57545045" w14:textId="77777777" w:rsidR="000E6E5C" w:rsidRPr="00A416D0" w:rsidRDefault="000E6E5C" w:rsidP="000E6E5C">
      <w:pPr>
        <w:suppressAutoHyphens/>
        <w:rPr>
          <w:sz w:val="22"/>
          <w:szCs w:val="22"/>
          <w:lang w:val="fi-FI"/>
        </w:rPr>
      </w:pPr>
    </w:p>
    <w:p w14:paraId="58985582" w14:textId="77777777" w:rsidR="000E6E5C" w:rsidRPr="00A416D0" w:rsidRDefault="000E6E5C" w:rsidP="000E6E5C">
      <w:pPr>
        <w:suppressAutoHyphens/>
        <w:rPr>
          <w:sz w:val="22"/>
          <w:szCs w:val="22"/>
          <w:lang w:val="fi-FI"/>
        </w:rPr>
      </w:pPr>
      <w:r w:rsidRPr="00A416D0">
        <w:rPr>
          <w:sz w:val="22"/>
          <w:szCs w:val="22"/>
          <w:lang w:val="fi-FI"/>
        </w:rPr>
        <w:t xml:space="preserve">Poikkeavan nesteen kertymisen (esim. pleuraeffuusio, askites) vaikutus pemetreksediin ei ole täysin selvillä. Faasin 2 tutkimuksessa 31 potilaalla, joilla oli kiinteä kasvain ja stabiili nestekertymä, ei ilmennyt eroja pemetreksedin annoksen mukaan vakioiduissa plasmapitoisuuksissa tai puhdistumassa verrattuna potilaisiin, joilla ei ollut nestekertymää. Näin ollen nestekertymän poistoa ennen pemetreksedin antoa tulisi harkita, mutta se ei ehkä ole tarpeen. </w:t>
      </w:r>
    </w:p>
    <w:p w14:paraId="67155263" w14:textId="77777777" w:rsidR="000E6E5C" w:rsidRPr="00A416D0" w:rsidRDefault="000E6E5C" w:rsidP="000E6E5C">
      <w:pPr>
        <w:suppressAutoHyphens/>
        <w:rPr>
          <w:sz w:val="22"/>
          <w:szCs w:val="22"/>
          <w:lang w:val="fi-FI"/>
        </w:rPr>
      </w:pPr>
    </w:p>
    <w:p w14:paraId="38068AF7" w14:textId="77777777" w:rsidR="000E6E5C" w:rsidRPr="00A416D0" w:rsidRDefault="000E6E5C" w:rsidP="000E6E5C">
      <w:pPr>
        <w:suppressAutoHyphens/>
        <w:rPr>
          <w:sz w:val="22"/>
          <w:szCs w:val="22"/>
          <w:lang w:val="fi-FI"/>
        </w:rPr>
      </w:pPr>
      <w:r w:rsidRPr="00A416D0">
        <w:rPr>
          <w:sz w:val="22"/>
          <w:szCs w:val="22"/>
          <w:lang w:val="fi-FI"/>
        </w:rPr>
        <w:t>Pemetreksedin ja sisplatiinin yhdistelmähoidolla on gastrointestinaalista toksisuutta, ja vaikeaa nestehukkaa on havaittu. Siksi potilaille tulee antaa riittävästi antiemeettejä</w:t>
      </w:r>
      <w:r>
        <w:rPr>
          <w:sz w:val="22"/>
          <w:szCs w:val="22"/>
          <w:lang w:val="fi-FI"/>
        </w:rPr>
        <w:t>,</w:t>
      </w:r>
      <w:r w:rsidRPr="00A416D0">
        <w:rPr>
          <w:sz w:val="22"/>
          <w:szCs w:val="22"/>
          <w:lang w:val="fi-FI"/>
        </w:rPr>
        <w:t xml:space="preserve"> ja asianmukaisesta nesteytyksestä on huolehdittava ennen hoitoa ja/tai sen jälkeen. </w:t>
      </w:r>
    </w:p>
    <w:p w14:paraId="6E0DE7E4" w14:textId="77777777" w:rsidR="000E6E5C" w:rsidRPr="00A416D0" w:rsidRDefault="000E6E5C" w:rsidP="000E6E5C">
      <w:pPr>
        <w:suppressAutoHyphens/>
        <w:rPr>
          <w:sz w:val="22"/>
          <w:szCs w:val="22"/>
          <w:lang w:val="fi-FI"/>
        </w:rPr>
      </w:pPr>
    </w:p>
    <w:p w14:paraId="2685FE94" w14:textId="77777777" w:rsidR="000E6E5C" w:rsidRPr="00A416D0" w:rsidRDefault="000E6E5C" w:rsidP="000E6E5C">
      <w:pPr>
        <w:suppressAutoHyphens/>
        <w:rPr>
          <w:sz w:val="22"/>
          <w:szCs w:val="22"/>
          <w:lang w:val="fi-FI"/>
        </w:rPr>
      </w:pPr>
      <w:r w:rsidRPr="00A416D0">
        <w:rPr>
          <w:sz w:val="22"/>
          <w:szCs w:val="22"/>
          <w:lang w:val="fi-FI"/>
        </w:rPr>
        <w:t xml:space="preserve">Vakavia kardiovaskulaaritapahtumia, mukaan lukien sydäninfarkti ja aivoverisuonitapahtumia, on raportoitu melko harvoin pemetreksedillä tehdyissä kliinisissä tutkimuksissa, ja yleensä ne ovat esiintyneet jonkin toisen sytotoksisen aineen samanaikaisen käytön aikana. Useimmilla potilailla, joilla näitä tapahtumia havaittiin, oli ennestään kardiovaskulaarisia riskitekijöitä (ks. kohta 4.8). </w:t>
      </w:r>
    </w:p>
    <w:p w14:paraId="7D844B34" w14:textId="77777777" w:rsidR="000E6E5C" w:rsidRPr="00A416D0" w:rsidRDefault="000E6E5C" w:rsidP="000E6E5C">
      <w:pPr>
        <w:suppressAutoHyphens/>
        <w:rPr>
          <w:sz w:val="22"/>
          <w:szCs w:val="22"/>
          <w:lang w:val="fi-FI"/>
        </w:rPr>
      </w:pPr>
    </w:p>
    <w:p w14:paraId="5746091E" w14:textId="77777777" w:rsidR="000E6E5C" w:rsidRPr="00A416D0" w:rsidRDefault="000E6E5C" w:rsidP="000E6E5C">
      <w:pPr>
        <w:suppressAutoHyphens/>
        <w:rPr>
          <w:sz w:val="22"/>
          <w:szCs w:val="22"/>
          <w:lang w:val="fi-FI"/>
        </w:rPr>
      </w:pPr>
      <w:r w:rsidRPr="00A416D0">
        <w:rPr>
          <w:sz w:val="22"/>
          <w:szCs w:val="22"/>
          <w:lang w:val="fi-FI"/>
        </w:rPr>
        <w:t xml:space="preserve">Immuunivasteen heikentyminen on syöpäpotilailla yleistä. Siksi elävien, heikennettyjen rokotteiden samanaikaista käyttöä ei suositella (ks. kohdat 4.3 ja 4.5). </w:t>
      </w:r>
    </w:p>
    <w:p w14:paraId="34D8AE39" w14:textId="77777777" w:rsidR="000E6E5C" w:rsidRPr="00A416D0" w:rsidRDefault="000E6E5C" w:rsidP="000E6E5C">
      <w:pPr>
        <w:suppressAutoHyphens/>
        <w:rPr>
          <w:sz w:val="22"/>
          <w:szCs w:val="22"/>
          <w:lang w:val="fi-FI"/>
        </w:rPr>
      </w:pPr>
    </w:p>
    <w:p w14:paraId="77A090E1" w14:textId="77777777" w:rsidR="000E6E5C" w:rsidRPr="00A416D0" w:rsidRDefault="000E6E5C" w:rsidP="000E6E5C">
      <w:pPr>
        <w:suppressAutoHyphens/>
        <w:rPr>
          <w:sz w:val="22"/>
          <w:szCs w:val="22"/>
          <w:lang w:val="fi-FI"/>
        </w:rPr>
      </w:pPr>
      <w:r w:rsidRPr="00A416D0">
        <w:rPr>
          <w:sz w:val="22"/>
          <w:szCs w:val="22"/>
          <w:lang w:val="fi-FI"/>
        </w:rPr>
        <w:t xml:space="preserve">Pemetreksedillä voi olla geneettisesti vahingollisia vaikutuksia. Sukukypsät miehet eivät saa siittää lasta hoidon aikana eivätkä </w:t>
      </w:r>
      <w:r w:rsidR="00345DA0">
        <w:rPr>
          <w:sz w:val="22"/>
          <w:szCs w:val="22"/>
          <w:lang w:val="fi-FI"/>
        </w:rPr>
        <w:t>3</w:t>
      </w:r>
      <w:r w:rsidRPr="00A416D0">
        <w:rPr>
          <w:sz w:val="22"/>
          <w:szCs w:val="22"/>
          <w:lang w:val="fi-FI"/>
        </w:rPr>
        <w:t xml:space="preserve"> kuukauteen sen jälkeen. Ehkäisyä tai sukupuoliyhdynnästä pidättäytymistä suositellaan. Pemetreksedihoito voi aiheuttaa pysyvää hedelmättömyyttä, joten miesten kannattaa harkita sperman varastoimista spermapankkiin ennen hoidon aloittamista. </w:t>
      </w:r>
    </w:p>
    <w:p w14:paraId="65E2EF36" w14:textId="77777777" w:rsidR="000E6E5C" w:rsidRPr="00A416D0" w:rsidRDefault="000E6E5C" w:rsidP="000E6E5C">
      <w:pPr>
        <w:suppressAutoHyphens/>
        <w:rPr>
          <w:sz w:val="22"/>
          <w:szCs w:val="22"/>
          <w:lang w:val="fi-FI"/>
        </w:rPr>
      </w:pPr>
    </w:p>
    <w:p w14:paraId="4DFFE4F9" w14:textId="77777777" w:rsidR="000E6E5C" w:rsidRPr="00A416D0" w:rsidRDefault="000E6E5C" w:rsidP="000E6E5C">
      <w:pPr>
        <w:suppressAutoHyphens/>
        <w:rPr>
          <w:sz w:val="22"/>
          <w:szCs w:val="22"/>
          <w:lang w:val="fi-FI"/>
        </w:rPr>
      </w:pPr>
      <w:r w:rsidRPr="00F05977">
        <w:rPr>
          <w:sz w:val="22"/>
          <w:szCs w:val="22"/>
          <w:lang w:val="fi-FI"/>
        </w:rPr>
        <w:t xml:space="preserve">Naisten, jotka voivat tulla raskaaksi, on käytettävä </w:t>
      </w:r>
      <w:r w:rsidRPr="00A416D0">
        <w:rPr>
          <w:sz w:val="22"/>
          <w:szCs w:val="22"/>
          <w:lang w:val="fi-FI"/>
        </w:rPr>
        <w:t xml:space="preserve">tehokasta ehkäisyä pemetreksedihoidon aikana </w:t>
      </w:r>
      <w:r w:rsidR="00345DA0" w:rsidRPr="00345DA0">
        <w:rPr>
          <w:sz w:val="22"/>
          <w:szCs w:val="22"/>
          <w:lang w:val="fi-FI"/>
        </w:rPr>
        <w:t>ja 6</w:t>
      </w:r>
      <w:r w:rsidR="00345DA0">
        <w:rPr>
          <w:sz w:val="22"/>
          <w:szCs w:val="22"/>
          <w:lang w:val="fi-FI"/>
        </w:rPr>
        <w:t> </w:t>
      </w:r>
      <w:r w:rsidR="00345DA0" w:rsidRPr="00345DA0">
        <w:rPr>
          <w:sz w:val="22"/>
          <w:szCs w:val="22"/>
          <w:lang w:val="fi-FI"/>
        </w:rPr>
        <w:t xml:space="preserve">kuukauden ajan hoidon päättymisen jälkeen </w:t>
      </w:r>
      <w:r w:rsidRPr="00A416D0">
        <w:rPr>
          <w:sz w:val="22"/>
          <w:szCs w:val="22"/>
          <w:lang w:val="fi-FI"/>
        </w:rPr>
        <w:t xml:space="preserve">(ks. kohta 4.6). </w:t>
      </w:r>
    </w:p>
    <w:p w14:paraId="6D00160C" w14:textId="77777777" w:rsidR="000E6E5C" w:rsidRPr="00A416D0" w:rsidRDefault="000E6E5C" w:rsidP="000E6E5C">
      <w:pPr>
        <w:suppressAutoHyphens/>
        <w:rPr>
          <w:sz w:val="22"/>
          <w:szCs w:val="22"/>
          <w:lang w:val="fi-FI"/>
        </w:rPr>
      </w:pPr>
    </w:p>
    <w:p w14:paraId="375AB249" w14:textId="77777777" w:rsidR="000E6E5C" w:rsidRPr="00A416D0" w:rsidRDefault="000E6E5C" w:rsidP="000E6E5C">
      <w:pPr>
        <w:suppressAutoHyphens/>
        <w:rPr>
          <w:sz w:val="22"/>
          <w:szCs w:val="22"/>
          <w:lang w:val="fi-FI"/>
        </w:rPr>
      </w:pPr>
      <w:r w:rsidRPr="00A416D0">
        <w:rPr>
          <w:sz w:val="22"/>
          <w:szCs w:val="22"/>
          <w:lang w:val="fi-FI"/>
        </w:rPr>
        <w:t xml:space="preserve">Sädepneumoniittia on ilmoitettu potilailla, jotka ovat saaneet sädehoitoa joko ennen pemetreksedihoitoa, sen aikana tai pemetreksedihoidon jälkeen. Näiden potilaiden suhteen tulee olla erityisen valppaana. Lisäksi tulee olla varovainen, kun näille potilaille </w:t>
      </w:r>
      <w:r>
        <w:rPr>
          <w:sz w:val="22"/>
          <w:szCs w:val="22"/>
          <w:lang w:val="fi-FI"/>
        </w:rPr>
        <w:t>annetaan</w:t>
      </w:r>
      <w:r w:rsidRPr="00A416D0">
        <w:rPr>
          <w:sz w:val="22"/>
          <w:szCs w:val="22"/>
          <w:lang w:val="fi-FI"/>
        </w:rPr>
        <w:t xml:space="preserve"> muita sädeherkistäjiä. </w:t>
      </w:r>
    </w:p>
    <w:p w14:paraId="2D7671F6" w14:textId="77777777" w:rsidR="000E6E5C" w:rsidRPr="00A416D0" w:rsidRDefault="000E6E5C" w:rsidP="000E6E5C">
      <w:pPr>
        <w:suppressAutoHyphens/>
        <w:rPr>
          <w:sz w:val="22"/>
          <w:szCs w:val="22"/>
          <w:lang w:val="fi-FI"/>
        </w:rPr>
      </w:pPr>
    </w:p>
    <w:p w14:paraId="33FEC33C" w14:textId="77777777" w:rsidR="000E6E5C" w:rsidRDefault="000E6E5C" w:rsidP="000E6E5C">
      <w:pPr>
        <w:suppressAutoHyphens/>
        <w:rPr>
          <w:sz w:val="22"/>
          <w:szCs w:val="22"/>
          <w:lang w:val="fi-FI"/>
        </w:rPr>
      </w:pPr>
      <w:r w:rsidRPr="00A416D0">
        <w:rPr>
          <w:sz w:val="22"/>
          <w:szCs w:val="22"/>
          <w:lang w:val="fi-FI"/>
        </w:rPr>
        <w:t xml:space="preserve">Sädehoidon myöhäisreaktioita (ihoreaktioita) on ilmoitettu potilailla, jotka ovat saaneet sädehoitoa viikkoja tai vuosia aikaisemmin. </w:t>
      </w:r>
    </w:p>
    <w:p w14:paraId="4F94989B" w14:textId="77777777" w:rsidR="000E6E5C" w:rsidRDefault="000E6E5C" w:rsidP="000E6E5C">
      <w:pPr>
        <w:suppressAutoHyphens/>
        <w:rPr>
          <w:sz w:val="22"/>
          <w:szCs w:val="22"/>
          <w:lang w:val="fi-FI"/>
        </w:rPr>
      </w:pPr>
    </w:p>
    <w:p w14:paraId="12AF5AE9" w14:textId="77777777" w:rsidR="000E6E5C" w:rsidRPr="008109A1" w:rsidRDefault="000E6E5C" w:rsidP="002B0FFB">
      <w:pPr>
        <w:keepNext/>
        <w:keepLines/>
        <w:suppressAutoHyphens/>
        <w:rPr>
          <w:sz w:val="22"/>
          <w:szCs w:val="22"/>
          <w:u w:val="single"/>
          <w:lang w:val="fi-FI"/>
        </w:rPr>
      </w:pPr>
      <w:r w:rsidRPr="008109A1">
        <w:rPr>
          <w:sz w:val="22"/>
          <w:szCs w:val="22"/>
          <w:u w:val="single"/>
          <w:lang w:val="fi-FI"/>
        </w:rPr>
        <w:lastRenderedPageBreak/>
        <w:t>Apuaineet</w:t>
      </w:r>
    </w:p>
    <w:p w14:paraId="6C3F65FF" w14:textId="77777777" w:rsidR="000E6E5C" w:rsidRPr="00A416D0" w:rsidRDefault="000E6E5C" w:rsidP="000E6E5C">
      <w:pPr>
        <w:suppressAutoHyphens/>
        <w:rPr>
          <w:sz w:val="22"/>
          <w:szCs w:val="22"/>
          <w:lang w:val="fi-FI"/>
        </w:rPr>
      </w:pPr>
    </w:p>
    <w:p w14:paraId="5738E12B" w14:textId="77777777" w:rsidR="000E6E5C" w:rsidRPr="00A416D0" w:rsidRDefault="008B1283" w:rsidP="000E6E5C">
      <w:pPr>
        <w:suppressAutoHyphens/>
        <w:rPr>
          <w:sz w:val="22"/>
          <w:szCs w:val="22"/>
          <w:lang w:val="fi-FI"/>
        </w:rPr>
      </w:pPr>
      <w:r>
        <w:rPr>
          <w:sz w:val="22"/>
          <w:szCs w:val="22"/>
          <w:lang w:val="fi-FI"/>
        </w:rPr>
        <w:t xml:space="preserve">Yksi 4 ml:n injektiopullo konsentraattia </w:t>
      </w:r>
      <w:r w:rsidR="000E6E5C" w:rsidRPr="00A416D0">
        <w:rPr>
          <w:sz w:val="22"/>
          <w:szCs w:val="22"/>
          <w:lang w:val="fi-FI"/>
        </w:rPr>
        <w:t>sisältää alle 1 mmol natriumia (23 mg)</w:t>
      </w:r>
      <w:r w:rsidR="000E6E5C">
        <w:rPr>
          <w:sz w:val="22"/>
          <w:szCs w:val="22"/>
          <w:lang w:val="fi-FI"/>
        </w:rPr>
        <w:t xml:space="preserve"> </w:t>
      </w:r>
      <w:r w:rsidR="000E6E5C" w:rsidRPr="00A416D0">
        <w:rPr>
          <w:sz w:val="22"/>
          <w:szCs w:val="22"/>
          <w:lang w:val="fi-FI"/>
        </w:rPr>
        <w:t>eli se</w:t>
      </w:r>
      <w:r w:rsidR="000E6E5C">
        <w:rPr>
          <w:sz w:val="22"/>
          <w:szCs w:val="22"/>
          <w:lang w:val="fi-FI"/>
        </w:rPr>
        <w:t>n voidaan sanoa</w:t>
      </w:r>
      <w:r w:rsidR="000E6E5C" w:rsidRPr="00A416D0">
        <w:rPr>
          <w:sz w:val="22"/>
          <w:szCs w:val="22"/>
          <w:lang w:val="fi-FI"/>
        </w:rPr>
        <w:t xml:space="preserve"> </w:t>
      </w:r>
      <w:r w:rsidR="000E6E5C">
        <w:rPr>
          <w:sz w:val="22"/>
          <w:szCs w:val="22"/>
          <w:lang w:val="fi-FI"/>
        </w:rPr>
        <w:t>olevan</w:t>
      </w:r>
      <w:r w:rsidR="000E6E5C" w:rsidRPr="00A416D0">
        <w:rPr>
          <w:sz w:val="22"/>
          <w:szCs w:val="22"/>
          <w:lang w:val="fi-FI"/>
        </w:rPr>
        <w:t xml:space="preserve"> </w:t>
      </w:r>
      <w:r w:rsidR="000E6E5C">
        <w:rPr>
          <w:sz w:val="22"/>
          <w:szCs w:val="22"/>
          <w:lang w:val="fi-FI"/>
        </w:rPr>
        <w:t>”</w:t>
      </w:r>
      <w:r w:rsidR="000E6E5C" w:rsidRPr="00A416D0">
        <w:rPr>
          <w:sz w:val="22"/>
          <w:szCs w:val="22"/>
          <w:lang w:val="fi-FI"/>
        </w:rPr>
        <w:t>natriumiton</w:t>
      </w:r>
      <w:r w:rsidR="000E6E5C">
        <w:rPr>
          <w:sz w:val="22"/>
          <w:szCs w:val="22"/>
          <w:lang w:val="fi-FI"/>
        </w:rPr>
        <w:t>”</w:t>
      </w:r>
      <w:r w:rsidR="000E6E5C" w:rsidRPr="00A416D0">
        <w:rPr>
          <w:sz w:val="22"/>
          <w:szCs w:val="22"/>
          <w:lang w:val="fi-FI"/>
        </w:rPr>
        <w:t xml:space="preserve">. </w:t>
      </w:r>
    </w:p>
    <w:p w14:paraId="3C232070" w14:textId="77777777" w:rsidR="000E6E5C" w:rsidRPr="00A416D0" w:rsidRDefault="000E6E5C" w:rsidP="000E6E5C">
      <w:pPr>
        <w:suppressAutoHyphens/>
        <w:rPr>
          <w:sz w:val="22"/>
          <w:szCs w:val="22"/>
          <w:lang w:val="fi-FI"/>
        </w:rPr>
      </w:pPr>
    </w:p>
    <w:p w14:paraId="2AA03F28" w14:textId="77777777" w:rsidR="000E6E5C" w:rsidRPr="00A416D0" w:rsidRDefault="008B1283" w:rsidP="000E6E5C">
      <w:pPr>
        <w:suppressAutoHyphens/>
        <w:rPr>
          <w:sz w:val="22"/>
          <w:szCs w:val="22"/>
          <w:lang w:val="fi-FI"/>
        </w:rPr>
      </w:pPr>
      <w:r>
        <w:rPr>
          <w:sz w:val="22"/>
          <w:szCs w:val="22"/>
          <w:lang w:val="fi-FI"/>
        </w:rPr>
        <w:t xml:space="preserve">Yksi 20 ml:n injektiopullo konsentraattia </w:t>
      </w:r>
      <w:r w:rsidR="000E6E5C" w:rsidRPr="00A416D0">
        <w:rPr>
          <w:sz w:val="22"/>
          <w:szCs w:val="22"/>
          <w:lang w:val="fi-FI"/>
        </w:rPr>
        <w:t>sisältää</w:t>
      </w:r>
      <w:r w:rsidR="00393620">
        <w:rPr>
          <w:sz w:val="22"/>
          <w:szCs w:val="22"/>
          <w:lang w:val="fi-FI"/>
        </w:rPr>
        <w:t xml:space="preserve"> noin</w:t>
      </w:r>
      <w:r w:rsidR="000E6E5C" w:rsidRPr="00A416D0">
        <w:rPr>
          <w:sz w:val="22"/>
          <w:szCs w:val="22"/>
          <w:lang w:val="fi-FI"/>
        </w:rPr>
        <w:t xml:space="preserve"> 54 mg </w:t>
      </w:r>
      <w:r w:rsidR="000E6E5C">
        <w:rPr>
          <w:sz w:val="22"/>
          <w:szCs w:val="22"/>
          <w:lang w:val="fi-FI"/>
        </w:rPr>
        <w:t>natriumia</w:t>
      </w:r>
      <w:r w:rsidR="00393620">
        <w:rPr>
          <w:sz w:val="22"/>
          <w:szCs w:val="22"/>
          <w:lang w:val="fi-FI"/>
        </w:rPr>
        <w:t>, joka</w:t>
      </w:r>
      <w:r w:rsidR="000E6E5C">
        <w:rPr>
          <w:sz w:val="22"/>
          <w:szCs w:val="22"/>
          <w:lang w:val="fi-FI"/>
        </w:rPr>
        <w:t xml:space="preserve"> vastaa 2,7 %:a WHO:n suosittelemasta natriumin 2 g:n </w:t>
      </w:r>
      <w:r w:rsidR="00393620">
        <w:rPr>
          <w:sz w:val="22"/>
          <w:szCs w:val="22"/>
          <w:lang w:val="fi-FI"/>
        </w:rPr>
        <w:t>päivittäisestä enimmäissaannist</w:t>
      </w:r>
      <w:r w:rsidR="000E6E5C">
        <w:rPr>
          <w:sz w:val="22"/>
          <w:szCs w:val="22"/>
          <w:lang w:val="fi-FI"/>
        </w:rPr>
        <w:t>a aikuis</w:t>
      </w:r>
      <w:r w:rsidR="00024E81">
        <w:rPr>
          <w:sz w:val="22"/>
          <w:szCs w:val="22"/>
          <w:lang w:val="fi-FI"/>
        </w:rPr>
        <w:t>i</w:t>
      </w:r>
      <w:r w:rsidR="000E6E5C">
        <w:rPr>
          <w:sz w:val="22"/>
          <w:szCs w:val="22"/>
          <w:lang w:val="fi-FI"/>
        </w:rPr>
        <w:t>lle.</w:t>
      </w:r>
    </w:p>
    <w:p w14:paraId="60A3AC88" w14:textId="77777777" w:rsidR="000E6E5C" w:rsidRDefault="000E6E5C" w:rsidP="000E6E5C">
      <w:pPr>
        <w:suppressAutoHyphens/>
        <w:rPr>
          <w:sz w:val="22"/>
          <w:szCs w:val="22"/>
          <w:lang w:val="fi-FI"/>
        </w:rPr>
      </w:pPr>
    </w:p>
    <w:p w14:paraId="021ED6CB" w14:textId="77777777" w:rsidR="000E6E5C" w:rsidRPr="00A416D0" w:rsidRDefault="008B1283" w:rsidP="000E6E5C">
      <w:pPr>
        <w:suppressAutoHyphens/>
        <w:rPr>
          <w:sz w:val="22"/>
          <w:szCs w:val="22"/>
          <w:lang w:val="fi-FI"/>
        </w:rPr>
      </w:pPr>
      <w:r>
        <w:rPr>
          <w:sz w:val="22"/>
          <w:szCs w:val="22"/>
          <w:lang w:val="fi-FI"/>
        </w:rPr>
        <w:t xml:space="preserve">Yksi 40 ml:n injektiopullo konsentraattia </w:t>
      </w:r>
      <w:r w:rsidR="000E6E5C" w:rsidRPr="00A416D0">
        <w:rPr>
          <w:sz w:val="22"/>
          <w:szCs w:val="22"/>
          <w:lang w:val="fi-FI"/>
        </w:rPr>
        <w:t>sisältää</w:t>
      </w:r>
      <w:r w:rsidR="00393620">
        <w:rPr>
          <w:sz w:val="22"/>
          <w:szCs w:val="22"/>
          <w:lang w:val="fi-FI"/>
        </w:rPr>
        <w:t xml:space="preserve"> noin</w:t>
      </w:r>
      <w:r w:rsidR="000E6E5C" w:rsidRPr="00A416D0">
        <w:rPr>
          <w:sz w:val="22"/>
          <w:szCs w:val="22"/>
          <w:lang w:val="fi-FI"/>
        </w:rPr>
        <w:t xml:space="preserve"> 108 mg </w:t>
      </w:r>
      <w:r w:rsidR="000E6E5C">
        <w:rPr>
          <w:sz w:val="22"/>
          <w:szCs w:val="22"/>
          <w:lang w:val="fi-FI"/>
        </w:rPr>
        <w:t>natriumia</w:t>
      </w:r>
      <w:r w:rsidR="00393620">
        <w:rPr>
          <w:sz w:val="22"/>
          <w:szCs w:val="22"/>
          <w:lang w:val="fi-FI"/>
        </w:rPr>
        <w:t xml:space="preserve">, joka </w:t>
      </w:r>
      <w:r w:rsidR="000E6E5C">
        <w:rPr>
          <w:sz w:val="22"/>
          <w:szCs w:val="22"/>
          <w:lang w:val="fi-FI"/>
        </w:rPr>
        <w:t xml:space="preserve">vastaa 5,4 %:a WHO:n suosittelemasta natriumin 2 g:n </w:t>
      </w:r>
      <w:r w:rsidR="00393620">
        <w:rPr>
          <w:sz w:val="22"/>
          <w:szCs w:val="22"/>
          <w:lang w:val="fi-FI"/>
        </w:rPr>
        <w:t>päivittäisestä enimmäissaannista</w:t>
      </w:r>
      <w:r w:rsidR="000E6E5C">
        <w:rPr>
          <w:sz w:val="22"/>
          <w:szCs w:val="22"/>
          <w:lang w:val="fi-FI"/>
        </w:rPr>
        <w:t xml:space="preserve"> aikuis</w:t>
      </w:r>
      <w:r w:rsidR="00024E81">
        <w:rPr>
          <w:sz w:val="22"/>
          <w:szCs w:val="22"/>
          <w:lang w:val="fi-FI"/>
        </w:rPr>
        <w:t>i</w:t>
      </w:r>
      <w:r w:rsidR="000E6E5C">
        <w:rPr>
          <w:sz w:val="22"/>
          <w:szCs w:val="22"/>
          <w:lang w:val="fi-FI"/>
        </w:rPr>
        <w:t>lle.</w:t>
      </w:r>
    </w:p>
    <w:p w14:paraId="7422E71C" w14:textId="77777777" w:rsidR="000E6E5C" w:rsidRPr="00A416D0" w:rsidRDefault="000E6E5C" w:rsidP="000E6E5C">
      <w:pPr>
        <w:suppressAutoHyphens/>
        <w:rPr>
          <w:sz w:val="22"/>
          <w:szCs w:val="22"/>
          <w:lang w:val="fi-FI"/>
        </w:rPr>
      </w:pPr>
    </w:p>
    <w:p w14:paraId="7A09144F" w14:textId="77777777" w:rsidR="000E6E5C" w:rsidRPr="00A416D0" w:rsidRDefault="000E6E5C" w:rsidP="000E6E5C">
      <w:pPr>
        <w:suppressAutoHyphens/>
        <w:ind w:left="567" w:hanging="567"/>
        <w:rPr>
          <w:sz w:val="22"/>
          <w:szCs w:val="22"/>
          <w:lang w:val="fi-FI"/>
        </w:rPr>
      </w:pPr>
      <w:r w:rsidRPr="00A416D0">
        <w:rPr>
          <w:b/>
          <w:sz w:val="22"/>
          <w:szCs w:val="22"/>
          <w:lang w:val="fi-FI"/>
        </w:rPr>
        <w:t>4.5</w:t>
      </w:r>
      <w:r w:rsidRPr="00A416D0">
        <w:rPr>
          <w:b/>
          <w:sz w:val="22"/>
          <w:szCs w:val="22"/>
          <w:lang w:val="fi-FI"/>
        </w:rPr>
        <w:tab/>
        <w:t>Yhteisvaikutukset muiden lääkevalmisteiden kanssa sekä muut yhteisvaikutukset</w:t>
      </w:r>
    </w:p>
    <w:p w14:paraId="495D0446" w14:textId="77777777" w:rsidR="000E6E5C" w:rsidRPr="00A416D0" w:rsidRDefault="000E6E5C" w:rsidP="000E6E5C">
      <w:pPr>
        <w:suppressAutoHyphens/>
        <w:rPr>
          <w:sz w:val="22"/>
          <w:szCs w:val="22"/>
          <w:lang w:val="fi-FI"/>
        </w:rPr>
      </w:pPr>
    </w:p>
    <w:p w14:paraId="1079C8B9" w14:textId="2BDC8629" w:rsidR="000E6E5C" w:rsidRPr="00A416D0" w:rsidRDefault="000E6E5C" w:rsidP="000E6E5C">
      <w:pPr>
        <w:suppressAutoHyphens/>
        <w:rPr>
          <w:sz w:val="22"/>
          <w:szCs w:val="22"/>
          <w:lang w:val="fi-FI"/>
        </w:rPr>
      </w:pPr>
      <w:r w:rsidRPr="00A416D0">
        <w:rPr>
          <w:sz w:val="22"/>
          <w:szCs w:val="22"/>
          <w:lang w:val="fi-FI"/>
        </w:rPr>
        <w:t xml:space="preserve">Pemetreksedi </w:t>
      </w:r>
      <w:r w:rsidR="007023E6">
        <w:rPr>
          <w:sz w:val="22"/>
          <w:szCs w:val="22"/>
          <w:lang w:val="fi-FI"/>
        </w:rPr>
        <w:t>eliminoituu</w:t>
      </w:r>
      <w:r w:rsidRPr="00A416D0">
        <w:rPr>
          <w:sz w:val="22"/>
          <w:szCs w:val="22"/>
          <w:lang w:val="fi-FI"/>
        </w:rPr>
        <w:t xml:space="preserve"> pääasia</w:t>
      </w:r>
      <w:r w:rsidR="007023E6">
        <w:rPr>
          <w:sz w:val="22"/>
          <w:szCs w:val="22"/>
          <w:lang w:val="fi-FI"/>
        </w:rPr>
        <w:t>llisesti</w:t>
      </w:r>
      <w:r w:rsidRPr="00A416D0">
        <w:rPr>
          <w:sz w:val="22"/>
          <w:szCs w:val="22"/>
          <w:lang w:val="fi-FI"/>
        </w:rPr>
        <w:t xml:space="preserve"> muuttumattoma</w:t>
      </w:r>
      <w:r w:rsidR="007023E6">
        <w:rPr>
          <w:sz w:val="22"/>
          <w:szCs w:val="22"/>
          <w:lang w:val="fi-FI"/>
        </w:rPr>
        <w:t>na</w:t>
      </w:r>
      <w:r w:rsidRPr="00A416D0">
        <w:rPr>
          <w:sz w:val="22"/>
          <w:szCs w:val="22"/>
          <w:lang w:val="fi-FI"/>
        </w:rPr>
        <w:t xml:space="preserve"> </w:t>
      </w:r>
      <w:r w:rsidR="007023E6">
        <w:rPr>
          <w:sz w:val="22"/>
          <w:szCs w:val="22"/>
          <w:lang w:val="fi-FI"/>
        </w:rPr>
        <w:t>munuaisten</w:t>
      </w:r>
      <w:r w:rsidRPr="00A416D0">
        <w:rPr>
          <w:sz w:val="22"/>
          <w:szCs w:val="22"/>
          <w:lang w:val="fi-FI"/>
        </w:rPr>
        <w:t xml:space="preserve"> tubulusten kautta ja vähemmässä määrin glomerulus</w:t>
      </w:r>
      <w:r w:rsidR="007023E6">
        <w:rPr>
          <w:sz w:val="22"/>
          <w:szCs w:val="22"/>
          <w:lang w:val="fi-FI"/>
        </w:rPr>
        <w:t>suodatuksella</w:t>
      </w:r>
      <w:r w:rsidRPr="00A416D0">
        <w:rPr>
          <w:sz w:val="22"/>
          <w:szCs w:val="22"/>
          <w:lang w:val="fi-FI"/>
        </w:rPr>
        <w:t>. Samanaikainen nefrotoksisten lääke</w:t>
      </w:r>
      <w:r>
        <w:rPr>
          <w:sz w:val="22"/>
          <w:szCs w:val="22"/>
          <w:lang w:val="fi-FI"/>
        </w:rPr>
        <w:t>valmisteiden</w:t>
      </w:r>
      <w:r w:rsidRPr="00A416D0">
        <w:rPr>
          <w:sz w:val="22"/>
          <w:szCs w:val="22"/>
          <w:lang w:val="fi-FI"/>
        </w:rPr>
        <w:t xml:space="preserve"> käyttö (esim. aminoglykosidit, loop-diureetit, platinayhdisteet, siklosporiini) voi hidastaa pemetreksedin puhdistumaa. Varovaisuutta on syytä noudattaa, jos näitä lääkkeitä käytetään samanaikaisesti. Kreatiniinipuhdistumaa on tarpeen mukaan seurattava huolellisesti. </w:t>
      </w:r>
    </w:p>
    <w:p w14:paraId="2B162C23" w14:textId="77777777" w:rsidR="000E6E5C" w:rsidRPr="00A416D0" w:rsidRDefault="000E6E5C" w:rsidP="000E6E5C">
      <w:pPr>
        <w:suppressAutoHyphens/>
        <w:rPr>
          <w:sz w:val="22"/>
          <w:szCs w:val="22"/>
          <w:lang w:val="fi-FI"/>
        </w:rPr>
      </w:pPr>
    </w:p>
    <w:p w14:paraId="0CA806C5" w14:textId="0840EA9A" w:rsidR="000E6E5C" w:rsidRPr="00A416D0" w:rsidRDefault="007023E6" w:rsidP="000E6E5C">
      <w:pPr>
        <w:suppressAutoHyphens/>
        <w:rPr>
          <w:sz w:val="22"/>
          <w:szCs w:val="22"/>
          <w:lang w:val="fi-FI"/>
        </w:rPr>
      </w:pPr>
      <w:r w:rsidRPr="007023E6">
        <w:rPr>
          <w:sz w:val="22"/>
          <w:szCs w:val="22"/>
          <w:lang w:val="fi-FI"/>
        </w:rPr>
        <w:t>Pemetreksedin samanaikainen käyttö OAT3 (orgaanisten anionien kuljettaja 3) -estäjien kanssa</w:t>
      </w:r>
      <w:r>
        <w:rPr>
          <w:sz w:val="22"/>
          <w:szCs w:val="22"/>
          <w:lang w:val="fi-FI"/>
        </w:rPr>
        <w:t xml:space="preserve"> </w:t>
      </w:r>
      <w:r w:rsidR="000E6E5C" w:rsidRPr="00A416D0">
        <w:rPr>
          <w:sz w:val="22"/>
          <w:szCs w:val="22"/>
          <w:lang w:val="fi-FI"/>
        </w:rPr>
        <w:t>(esim. probenesidi, penisilliini</w:t>
      </w:r>
      <w:r w:rsidRPr="007023E6">
        <w:rPr>
          <w:sz w:val="22"/>
          <w:szCs w:val="22"/>
          <w:lang w:val="fi-FI"/>
        </w:rPr>
        <w:t>, protonipumpun estäjät (PPI)</w:t>
      </w:r>
      <w:r w:rsidR="000E6E5C" w:rsidRPr="00A416D0">
        <w:rPr>
          <w:sz w:val="22"/>
          <w:szCs w:val="22"/>
          <w:lang w:val="fi-FI"/>
        </w:rPr>
        <w:t>) hidastaa pemetreksedin puhdistumaa. Varovaisuutta tulee noudattaa, jos näitä lääke</w:t>
      </w:r>
      <w:r w:rsidR="000E6E5C">
        <w:rPr>
          <w:sz w:val="22"/>
          <w:szCs w:val="22"/>
          <w:lang w:val="fi-FI"/>
        </w:rPr>
        <w:t>valmisteita</w:t>
      </w:r>
      <w:r w:rsidR="000E6E5C" w:rsidRPr="00A416D0">
        <w:rPr>
          <w:sz w:val="22"/>
          <w:szCs w:val="22"/>
          <w:lang w:val="fi-FI"/>
        </w:rPr>
        <w:t xml:space="preserve"> käytetään samanaikaisesti pemetreksedin kanssa. </w:t>
      </w:r>
    </w:p>
    <w:p w14:paraId="2518750E" w14:textId="77777777" w:rsidR="000E6E5C" w:rsidRPr="00A416D0" w:rsidRDefault="000E6E5C" w:rsidP="000E6E5C">
      <w:pPr>
        <w:suppressAutoHyphens/>
        <w:rPr>
          <w:sz w:val="22"/>
          <w:szCs w:val="22"/>
          <w:lang w:val="fi-FI"/>
        </w:rPr>
      </w:pPr>
    </w:p>
    <w:p w14:paraId="364F6A7C" w14:textId="77777777" w:rsidR="000E6E5C" w:rsidRPr="00A416D0" w:rsidRDefault="000E6E5C" w:rsidP="000E6E5C">
      <w:pPr>
        <w:suppressAutoHyphens/>
        <w:rPr>
          <w:sz w:val="22"/>
          <w:szCs w:val="22"/>
          <w:lang w:val="fi-FI"/>
        </w:rPr>
      </w:pPr>
      <w:r w:rsidRPr="00A416D0">
        <w:rPr>
          <w:sz w:val="22"/>
          <w:szCs w:val="22"/>
          <w:lang w:val="fi-FI"/>
        </w:rPr>
        <w:t>Potilailla, joilla on normaali munuaistoiminta (kreatiniinipuhdistuma &gt; 80 ml/min) isot annokset steroideihin kuulumattomia tulehduskipulääkkeitä (NSAID, kuten ibuprofeeni &gt; 1 600 mg/vrk) ja asetyylisalisyylihappo (&gt; 1,3 g/vrk) voivat hidastaa pemetreksedin puhdistumaa ja siten lisätä pemetreksedin haitta</w:t>
      </w:r>
      <w:r>
        <w:rPr>
          <w:sz w:val="22"/>
          <w:szCs w:val="22"/>
          <w:lang w:val="fi-FI"/>
        </w:rPr>
        <w:t>vaikutuksia</w:t>
      </w:r>
      <w:r w:rsidRPr="00A416D0">
        <w:rPr>
          <w:sz w:val="22"/>
          <w:szCs w:val="22"/>
          <w:lang w:val="fi-FI"/>
        </w:rPr>
        <w:t xml:space="preserve">. Näin ollen on syytä varovaisuuteen, jos pemetreksedin kanssa käytetään samanaikaisesti suuria annoksia NSAID-lääkkeitä tai asetyylisalisyylihappoa potilailla, joilla on normaali munuaistoiminta (kreatiniinipuhdistuma ≥ 80 ml/min). </w:t>
      </w:r>
    </w:p>
    <w:p w14:paraId="1FB4ED11" w14:textId="77777777" w:rsidR="000E6E5C" w:rsidRPr="00A416D0" w:rsidRDefault="000E6E5C" w:rsidP="000E6E5C">
      <w:pPr>
        <w:suppressAutoHyphens/>
        <w:rPr>
          <w:sz w:val="22"/>
          <w:szCs w:val="22"/>
          <w:lang w:val="fi-FI"/>
        </w:rPr>
      </w:pPr>
    </w:p>
    <w:p w14:paraId="7AF76CBB" w14:textId="77777777" w:rsidR="000E6E5C" w:rsidRPr="00A416D0" w:rsidRDefault="000E6E5C" w:rsidP="000E6E5C">
      <w:pPr>
        <w:suppressAutoHyphens/>
        <w:rPr>
          <w:sz w:val="22"/>
          <w:szCs w:val="22"/>
          <w:lang w:val="fi-FI"/>
        </w:rPr>
      </w:pPr>
      <w:r w:rsidRPr="00A416D0">
        <w:rPr>
          <w:sz w:val="22"/>
          <w:szCs w:val="22"/>
          <w:lang w:val="fi-FI"/>
        </w:rPr>
        <w:t>Potilailla, joilla on lievä tai kohtalainen munuaisten vajaatoiminta (kreatiniinipuhdistuma 45–79 ml/min)</w:t>
      </w:r>
      <w:r>
        <w:rPr>
          <w:sz w:val="22"/>
          <w:szCs w:val="22"/>
          <w:lang w:val="fi-FI"/>
        </w:rPr>
        <w:t>,</w:t>
      </w:r>
      <w:r w:rsidRPr="00A416D0">
        <w:rPr>
          <w:sz w:val="22"/>
          <w:szCs w:val="22"/>
          <w:lang w:val="fi-FI"/>
        </w:rPr>
        <w:t xml:space="preserve"> samanaikaisen suuriannoksisen NSAID-lääkkeen (kuten ibuprofeeni) tai asetyylisalisyylihapon käyttöä pemetreksedin kanssa tulee välttää 2 päivän ajan ennen pemetreksedin antoa, pemetreksedin antopäivänä ja 2 päivää pemetreksedin annon jälkeen (ks. kohta 4.4). </w:t>
      </w:r>
    </w:p>
    <w:p w14:paraId="01132DAF" w14:textId="77777777" w:rsidR="000E6E5C" w:rsidRPr="00A416D0" w:rsidRDefault="000E6E5C" w:rsidP="000E6E5C">
      <w:pPr>
        <w:suppressAutoHyphens/>
        <w:rPr>
          <w:sz w:val="22"/>
          <w:szCs w:val="22"/>
          <w:lang w:val="fi-FI"/>
        </w:rPr>
      </w:pPr>
    </w:p>
    <w:p w14:paraId="57CC4DD7" w14:textId="77777777" w:rsidR="000E6E5C" w:rsidRPr="00A416D0" w:rsidRDefault="000E6E5C" w:rsidP="000E6E5C">
      <w:pPr>
        <w:suppressAutoHyphens/>
        <w:rPr>
          <w:sz w:val="22"/>
          <w:szCs w:val="22"/>
          <w:lang w:val="fi-FI"/>
        </w:rPr>
      </w:pPr>
      <w:r w:rsidRPr="00A416D0">
        <w:rPr>
          <w:sz w:val="22"/>
          <w:szCs w:val="22"/>
          <w:lang w:val="fi-FI"/>
        </w:rPr>
        <w:t xml:space="preserve">Pitemmän puoliintumisajan omaavien NSAID-lääkkeiden, kuten piroksikaamin tai rofekoksibin, ja pemetreksedin yhteiskäytön vaikutuksia ei tunneta. Potilaiden, joilla on lievä tai kohtalainen munuaisten vajaatoiminta, tulee keskeyttää näiden lääkkeiden samanaikainen käyttö vähintään 5 päivää ennen pemetreksedin antoa, pemetreksedin antopäivänä ja vähintään 2 päivää pemetreksedin annon jälkeen (ks. kohta 4.4). Jos NSAID-lääkkeiden ja pemetreksedin samanaikainen käyttö on tarpeen, potilaita tulee seurata tarkoin toksisuuden, erityisesti myelosuppression ja ruoansulatuskanavaan kohdistuvan toksisuuden varalta. </w:t>
      </w:r>
    </w:p>
    <w:p w14:paraId="53D324F2" w14:textId="77777777" w:rsidR="000E6E5C" w:rsidRPr="00A416D0" w:rsidRDefault="000E6E5C" w:rsidP="000E6E5C">
      <w:pPr>
        <w:suppressAutoHyphens/>
        <w:rPr>
          <w:sz w:val="22"/>
          <w:szCs w:val="22"/>
          <w:lang w:val="fi-FI"/>
        </w:rPr>
      </w:pPr>
    </w:p>
    <w:p w14:paraId="663D362C" w14:textId="77777777" w:rsidR="000E6E5C" w:rsidRPr="00A416D0" w:rsidRDefault="000E6E5C" w:rsidP="000E6E5C">
      <w:pPr>
        <w:suppressAutoHyphens/>
        <w:rPr>
          <w:sz w:val="22"/>
          <w:szCs w:val="22"/>
          <w:lang w:val="fi-FI"/>
        </w:rPr>
      </w:pPr>
      <w:r w:rsidRPr="00A416D0">
        <w:rPr>
          <w:sz w:val="22"/>
          <w:szCs w:val="22"/>
          <w:lang w:val="fi-FI"/>
        </w:rPr>
        <w:t xml:space="preserve">Pemetreksedin maksametabolia on rajallista. Ihmisen maksan mikrosomeilla tehtyjen </w:t>
      </w:r>
      <w:r w:rsidRPr="00A416D0">
        <w:rPr>
          <w:i/>
          <w:iCs/>
          <w:sz w:val="22"/>
          <w:szCs w:val="22"/>
          <w:lang w:val="fi-FI"/>
        </w:rPr>
        <w:t xml:space="preserve">in vitro </w:t>
      </w:r>
      <w:r w:rsidRPr="00A416D0">
        <w:rPr>
          <w:i/>
          <w:iCs/>
          <w:sz w:val="22"/>
          <w:szCs w:val="22"/>
          <w:lang w:val="fi-FI"/>
        </w:rPr>
        <w:noBreakHyphen/>
      </w:r>
      <w:r w:rsidRPr="00A416D0">
        <w:rPr>
          <w:sz w:val="22"/>
          <w:szCs w:val="22"/>
          <w:lang w:val="fi-FI"/>
        </w:rPr>
        <w:t>tutkimusten perusteella pemetreksedin ei odoteta estävän kliinisesti merkitsevästi CYP3A:n, CYP2D6:n, CYP2C9:n, ja CYP1A2:n vaikutuksesta metaboloituvien lääke</w:t>
      </w:r>
      <w:r>
        <w:rPr>
          <w:sz w:val="22"/>
          <w:szCs w:val="22"/>
          <w:lang w:val="fi-FI"/>
        </w:rPr>
        <w:t>valmisteiden</w:t>
      </w:r>
      <w:r w:rsidRPr="00A416D0">
        <w:rPr>
          <w:sz w:val="22"/>
          <w:szCs w:val="22"/>
          <w:lang w:val="fi-FI"/>
        </w:rPr>
        <w:t xml:space="preserve"> metabolista puhdistumaa. </w:t>
      </w:r>
    </w:p>
    <w:p w14:paraId="55542327" w14:textId="77777777" w:rsidR="000E6E5C" w:rsidRPr="00A416D0" w:rsidRDefault="000E6E5C" w:rsidP="000E6E5C">
      <w:pPr>
        <w:suppressAutoHyphens/>
        <w:rPr>
          <w:sz w:val="22"/>
          <w:szCs w:val="22"/>
          <w:lang w:val="fi-FI"/>
        </w:rPr>
      </w:pPr>
    </w:p>
    <w:p w14:paraId="17D581F6" w14:textId="77777777" w:rsidR="000E6E5C" w:rsidRPr="00A416D0" w:rsidRDefault="000E6E5C" w:rsidP="000E6E5C">
      <w:pPr>
        <w:suppressAutoHyphens/>
        <w:rPr>
          <w:sz w:val="22"/>
          <w:szCs w:val="22"/>
          <w:u w:val="single"/>
          <w:lang w:val="fi-FI"/>
        </w:rPr>
      </w:pPr>
      <w:r w:rsidRPr="00A416D0">
        <w:rPr>
          <w:sz w:val="22"/>
          <w:szCs w:val="22"/>
          <w:u w:val="single"/>
          <w:lang w:val="fi-FI"/>
        </w:rPr>
        <w:t>Kaikille sytotoksisille aineille yhteiset yhteisvaikutukset</w:t>
      </w:r>
    </w:p>
    <w:p w14:paraId="74E77854" w14:textId="77777777" w:rsidR="000E6E5C" w:rsidRPr="00A416D0" w:rsidRDefault="000E6E5C" w:rsidP="000E6E5C">
      <w:pPr>
        <w:suppressAutoHyphens/>
        <w:rPr>
          <w:sz w:val="22"/>
          <w:szCs w:val="22"/>
          <w:u w:val="single"/>
          <w:lang w:val="fi-FI"/>
        </w:rPr>
      </w:pPr>
    </w:p>
    <w:p w14:paraId="6F003708" w14:textId="77777777" w:rsidR="000E6E5C" w:rsidRPr="00A416D0" w:rsidRDefault="000E6E5C" w:rsidP="000E6E5C">
      <w:pPr>
        <w:suppressAutoHyphens/>
        <w:rPr>
          <w:sz w:val="22"/>
          <w:szCs w:val="22"/>
          <w:lang w:val="fi-FI"/>
        </w:rPr>
      </w:pPr>
      <w:r w:rsidRPr="00A416D0">
        <w:rPr>
          <w:sz w:val="22"/>
          <w:szCs w:val="22"/>
          <w:lang w:val="fi-FI"/>
        </w:rPr>
        <w:t>Syöpäpotilailla on suurentunut tromboosiriski, joten antikoagulanttihoitoa annetaan usein. Suuret yksilökohtaiset vaihtelut koagulaatiostatuksessa taudin aikana ja oraalisten antikoagulanttien ja syövän kemoterapian mahdolliset yhteisvaikutukset vaativat tiheämpää INR-arvon seurantaa, mikäli potilaalle päätetään antaa antikoagulanttihoitoa.</w:t>
      </w:r>
    </w:p>
    <w:p w14:paraId="764C2C4F" w14:textId="77777777" w:rsidR="000E6E5C" w:rsidRPr="00A416D0" w:rsidRDefault="000E6E5C" w:rsidP="000E6E5C">
      <w:pPr>
        <w:suppressAutoHyphens/>
        <w:rPr>
          <w:sz w:val="22"/>
          <w:szCs w:val="22"/>
          <w:lang w:val="fi-FI"/>
        </w:rPr>
      </w:pPr>
    </w:p>
    <w:p w14:paraId="634CBD05" w14:textId="77777777" w:rsidR="000E6E5C" w:rsidRPr="00A416D0" w:rsidRDefault="000E6E5C" w:rsidP="000E6E5C">
      <w:pPr>
        <w:suppressAutoHyphens/>
        <w:rPr>
          <w:sz w:val="22"/>
          <w:szCs w:val="22"/>
          <w:lang w:val="fi-FI"/>
        </w:rPr>
      </w:pPr>
      <w:r w:rsidRPr="00A416D0">
        <w:rPr>
          <w:sz w:val="22"/>
          <w:szCs w:val="22"/>
          <w:lang w:val="fi-FI"/>
        </w:rPr>
        <w:lastRenderedPageBreak/>
        <w:t xml:space="preserve">Samanaikainen käyttö on vasta-aiheista: </w:t>
      </w:r>
      <w:r w:rsidRPr="00A416D0">
        <w:rPr>
          <w:i/>
          <w:sz w:val="22"/>
          <w:szCs w:val="22"/>
          <w:lang w:val="fi-FI"/>
        </w:rPr>
        <w:t>keltakuumerokote</w:t>
      </w:r>
      <w:r w:rsidRPr="00A416D0">
        <w:rPr>
          <w:sz w:val="22"/>
          <w:szCs w:val="22"/>
          <w:lang w:val="fi-FI"/>
        </w:rPr>
        <w:t xml:space="preserve">: fataalin yleistyneen rokotetaudin riski (ks. kohta 4.3). </w:t>
      </w:r>
    </w:p>
    <w:p w14:paraId="11FC5F6E" w14:textId="77777777" w:rsidR="000E6E5C" w:rsidRPr="00A416D0" w:rsidRDefault="000E6E5C" w:rsidP="000E6E5C">
      <w:pPr>
        <w:suppressAutoHyphens/>
        <w:rPr>
          <w:sz w:val="22"/>
          <w:szCs w:val="22"/>
          <w:lang w:val="fi-FI"/>
        </w:rPr>
      </w:pPr>
    </w:p>
    <w:p w14:paraId="19E5C70B" w14:textId="77777777" w:rsidR="000E6E5C" w:rsidRPr="00A416D0" w:rsidRDefault="000E6E5C" w:rsidP="000E6E5C">
      <w:pPr>
        <w:suppressAutoHyphens/>
        <w:rPr>
          <w:sz w:val="22"/>
          <w:szCs w:val="22"/>
          <w:lang w:val="fi-FI"/>
        </w:rPr>
      </w:pPr>
      <w:r w:rsidRPr="00A416D0">
        <w:rPr>
          <w:sz w:val="22"/>
          <w:szCs w:val="22"/>
          <w:lang w:val="fi-FI"/>
        </w:rPr>
        <w:t xml:space="preserve">Samanaikaista käyttöä ei suositella: </w:t>
      </w:r>
      <w:r w:rsidRPr="00A416D0">
        <w:rPr>
          <w:i/>
          <w:sz w:val="22"/>
          <w:szCs w:val="22"/>
          <w:lang w:val="fi-FI"/>
        </w:rPr>
        <w:t>elävät heikennetyt rokotteet</w:t>
      </w:r>
      <w:r w:rsidRPr="00A416D0">
        <w:rPr>
          <w:sz w:val="22"/>
          <w:szCs w:val="22"/>
          <w:lang w:val="fi-FI"/>
        </w:rPr>
        <w:t xml:space="preserve"> </w:t>
      </w:r>
      <w:r w:rsidRPr="00A416D0">
        <w:rPr>
          <w:i/>
          <w:sz w:val="22"/>
          <w:szCs w:val="22"/>
          <w:lang w:val="fi-FI"/>
        </w:rPr>
        <w:t>(paitsi keltakuumerokote, jonka samanaikainen käyttö on vasta-aiheista)</w:t>
      </w:r>
      <w:r w:rsidRPr="00A416D0">
        <w:rPr>
          <w:sz w:val="22"/>
          <w:szCs w:val="22"/>
          <w:lang w:val="fi-FI"/>
        </w:rPr>
        <w:t xml:space="preserve">: systeemisen, mahdollisesti fataalin taudin riski. Riski on suurempi potilailla, joiden immuunipuolustus on jo heikentynyt perussairauden takia. Inaktivoitua rokotetta tulee käyttää mahdollisuuksien mukaan (poliomyeliitti) (ks. kohta 4.4). </w:t>
      </w:r>
    </w:p>
    <w:p w14:paraId="1F11C0CC" w14:textId="77777777" w:rsidR="000E6E5C" w:rsidRPr="00A416D0" w:rsidRDefault="000E6E5C" w:rsidP="000E6E5C">
      <w:pPr>
        <w:suppressAutoHyphens/>
        <w:rPr>
          <w:sz w:val="22"/>
          <w:szCs w:val="22"/>
          <w:lang w:val="fi-FI"/>
        </w:rPr>
      </w:pPr>
    </w:p>
    <w:p w14:paraId="071E16BF" w14:textId="77777777" w:rsidR="000E6E5C" w:rsidRPr="00A416D0" w:rsidRDefault="000E6E5C" w:rsidP="000E6E5C">
      <w:pPr>
        <w:suppressAutoHyphens/>
        <w:ind w:left="567" w:hanging="567"/>
        <w:rPr>
          <w:b/>
          <w:sz w:val="22"/>
          <w:szCs w:val="22"/>
          <w:lang w:val="fi-FI"/>
        </w:rPr>
      </w:pPr>
      <w:r w:rsidRPr="00A416D0">
        <w:rPr>
          <w:b/>
          <w:sz w:val="22"/>
          <w:szCs w:val="22"/>
          <w:lang w:val="fi-FI"/>
        </w:rPr>
        <w:t>4.6</w:t>
      </w:r>
      <w:r w:rsidRPr="00A416D0">
        <w:rPr>
          <w:b/>
          <w:sz w:val="22"/>
          <w:szCs w:val="22"/>
          <w:lang w:val="fi-FI"/>
        </w:rPr>
        <w:tab/>
        <w:t>Hedelmällisyys, raskaus ja imetys</w:t>
      </w:r>
    </w:p>
    <w:p w14:paraId="285B5F8D" w14:textId="77777777" w:rsidR="000E6E5C" w:rsidRPr="00A416D0" w:rsidRDefault="000E6E5C" w:rsidP="000E6E5C">
      <w:pPr>
        <w:suppressAutoHyphens/>
        <w:rPr>
          <w:sz w:val="22"/>
          <w:szCs w:val="22"/>
          <w:lang w:val="fi-FI"/>
        </w:rPr>
      </w:pPr>
    </w:p>
    <w:p w14:paraId="546D669C" w14:textId="77777777" w:rsidR="000E6E5C" w:rsidRPr="00A416D0" w:rsidRDefault="000E6E5C" w:rsidP="000E6E5C">
      <w:pPr>
        <w:suppressAutoHyphens/>
        <w:rPr>
          <w:sz w:val="22"/>
          <w:szCs w:val="22"/>
          <w:u w:val="single"/>
          <w:lang w:val="fi-FI"/>
        </w:rPr>
      </w:pPr>
      <w:r>
        <w:rPr>
          <w:sz w:val="22"/>
          <w:szCs w:val="22"/>
          <w:u w:val="single"/>
          <w:lang w:val="fi-FI"/>
        </w:rPr>
        <w:t xml:space="preserve">Naiset, jotka voivat tulla raskaaksi / </w:t>
      </w:r>
      <w:r w:rsidRPr="00A416D0">
        <w:rPr>
          <w:sz w:val="22"/>
          <w:szCs w:val="22"/>
          <w:u w:val="single"/>
          <w:lang w:val="fi-FI"/>
        </w:rPr>
        <w:t>Miesten ja naisten ehkäisy</w:t>
      </w:r>
    </w:p>
    <w:p w14:paraId="040645F8" w14:textId="77777777" w:rsidR="000E6E5C" w:rsidRPr="00A416D0" w:rsidRDefault="000E6E5C" w:rsidP="000E6E5C">
      <w:pPr>
        <w:suppressAutoHyphens/>
        <w:rPr>
          <w:sz w:val="22"/>
          <w:szCs w:val="22"/>
          <w:lang w:val="fi-FI"/>
        </w:rPr>
      </w:pPr>
    </w:p>
    <w:p w14:paraId="7FB6DFA8" w14:textId="77777777" w:rsidR="00345DA0" w:rsidRDefault="00345DA0" w:rsidP="000E6E5C">
      <w:pPr>
        <w:suppressAutoHyphens/>
        <w:rPr>
          <w:sz w:val="22"/>
          <w:szCs w:val="22"/>
          <w:lang w:val="fi-FI"/>
        </w:rPr>
      </w:pPr>
      <w:r w:rsidRPr="00345DA0">
        <w:rPr>
          <w:sz w:val="22"/>
          <w:szCs w:val="22"/>
          <w:lang w:val="fi-FI"/>
        </w:rPr>
        <w:t xml:space="preserve">Pemetreksedillä voi olla geneettisesti vahingollisia vaikutuksia. </w:t>
      </w:r>
      <w:r w:rsidR="000E6E5C" w:rsidRPr="00A416D0">
        <w:rPr>
          <w:sz w:val="22"/>
          <w:szCs w:val="22"/>
          <w:lang w:val="fi-FI"/>
        </w:rPr>
        <w:t>Naisten, jotka voivat tulla raskaaksi, on käytettävä tehokasta ehkäisyä pemetreksedihoidon aikana</w:t>
      </w:r>
      <w:r w:rsidRPr="00C3032F">
        <w:rPr>
          <w:sz w:val="22"/>
          <w:szCs w:val="22"/>
          <w:lang w:val="fi-FI"/>
        </w:rPr>
        <w:t xml:space="preserve"> </w:t>
      </w:r>
      <w:r w:rsidRPr="00345DA0">
        <w:rPr>
          <w:sz w:val="22"/>
          <w:szCs w:val="22"/>
          <w:lang w:val="fi-FI"/>
        </w:rPr>
        <w:t>ja 6</w:t>
      </w:r>
      <w:r>
        <w:rPr>
          <w:sz w:val="22"/>
          <w:szCs w:val="22"/>
          <w:lang w:val="fi-FI"/>
        </w:rPr>
        <w:t> </w:t>
      </w:r>
      <w:r w:rsidRPr="00345DA0">
        <w:rPr>
          <w:sz w:val="22"/>
          <w:szCs w:val="22"/>
          <w:lang w:val="fi-FI"/>
        </w:rPr>
        <w:t>kuukauden ajan hoidon päättymisen jälkeen</w:t>
      </w:r>
      <w:r w:rsidR="000E6E5C" w:rsidRPr="00A416D0">
        <w:rPr>
          <w:sz w:val="22"/>
          <w:szCs w:val="22"/>
          <w:lang w:val="fi-FI"/>
        </w:rPr>
        <w:t>.</w:t>
      </w:r>
    </w:p>
    <w:p w14:paraId="25AF2273" w14:textId="77777777" w:rsidR="00345DA0" w:rsidRDefault="00345DA0" w:rsidP="000E6E5C">
      <w:pPr>
        <w:suppressAutoHyphens/>
        <w:rPr>
          <w:sz w:val="22"/>
          <w:szCs w:val="22"/>
          <w:lang w:val="fi-FI"/>
        </w:rPr>
      </w:pPr>
    </w:p>
    <w:p w14:paraId="4AC95757" w14:textId="77777777" w:rsidR="000E6E5C" w:rsidRPr="00A416D0" w:rsidRDefault="000E6E5C" w:rsidP="000E6E5C">
      <w:pPr>
        <w:suppressAutoHyphens/>
        <w:rPr>
          <w:sz w:val="22"/>
          <w:szCs w:val="22"/>
          <w:lang w:val="fi-FI"/>
        </w:rPr>
      </w:pPr>
      <w:r w:rsidRPr="00A416D0">
        <w:rPr>
          <w:sz w:val="22"/>
          <w:szCs w:val="22"/>
          <w:lang w:val="fi-FI"/>
        </w:rPr>
        <w:t>Sukukyps</w:t>
      </w:r>
      <w:r w:rsidR="00345DA0">
        <w:rPr>
          <w:sz w:val="22"/>
          <w:szCs w:val="22"/>
          <w:lang w:val="fi-FI"/>
        </w:rPr>
        <w:t>i</w:t>
      </w:r>
      <w:r w:rsidRPr="00A416D0">
        <w:rPr>
          <w:sz w:val="22"/>
          <w:szCs w:val="22"/>
          <w:lang w:val="fi-FI"/>
        </w:rPr>
        <w:t>ä mieh</w:t>
      </w:r>
      <w:r w:rsidR="00345DA0">
        <w:rPr>
          <w:sz w:val="22"/>
          <w:szCs w:val="22"/>
          <w:lang w:val="fi-FI"/>
        </w:rPr>
        <w:t>iä</w:t>
      </w:r>
      <w:r w:rsidRPr="00A416D0">
        <w:rPr>
          <w:sz w:val="22"/>
          <w:szCs w:val="22"/>
          <w:lang w:val="fi-FI"/>
        </w:rPr>
        <w:t xml:space="preserve"> </w:t>
      </w:r>
      <w:r w:rsidR="00345DA0" w:rsidRPr="00345DA0">
        <w:rPr>
          <w:sz w:val="22"/>
          <w:szCs w:val="22"/>
          <w:lang w:val="fi-FI"/>
        </w:rPr>
        <w:t xml:space="preserve">kehotetaan käyttämään tehokkaita ehkäisymenetelmiä ja he </w:t>
      </w:r>
      <w:r w:rsidRPr="00A416D0">
        <w:rPr>
          <w:sz w:val="22"/>
          <w:szCs w:val="22"/>
          <w:lang w:val="fi-FI"/>
        </w:rPr>
        <w:t xml:space="preserve">eivät saa siittää lasta hoidon aikana eivätkä </w:t>
      </w:r>
      <w:r w:rsidR="00345DA0">
        <w:rPr>
          <w:sz w:val="22"/>
          <w:szCs w:val="22"/>
          <w:lang w:val="fi-FI"/>
        </w:rPr>
        <w:t>3</w:t>
      </w:r>
      <w:r>
        <w:rPr>
          <w:sz w:val="22"/>
          <w:szCs w:val="22"/>
          <w:lang w:val="fi-FI"/>
        </w:rPr>
        <w:t> </w:t>
      </w:r>
      <w:r w:rsidRPr="00A416D0">
        <w:rPr>
          <w:sz w:val="22"/>
          <w:szCs w:val="22"/>
          <w:lang w:val="fi-FI"/>
        </w:rPr>
        <w:t>kuukauteen sen jälkeen.</w:t>
      </w:r>
    </w:p>
    <w:p w14:paraId="29287BF9" w14:textId="77777777" w:rsidR="000E6E5C" w:rsidRPr="00A416D0" w:rsidRDefault="000E6E5C" w:rsidP="000E6E5C">
      <w:pPr>
        <w:suppressAutoHyphens/>
        <w:rPr>
          <w:sz w:val="22"/>
          <w:szCs w:val="22"/>
          <w:lang w:val="fi-FI"/>
        </w:rPr>
      </w:pPr>
    </w:p>
    <w:p w14:paraId="1128D15B" w14:textId="77777777" w:rsidR="000E6E5C" w:rsidRPr="00A416D0" w:rsidRDefault="000E6E5C" w:rsidP="000E6E5C">
      <w:pPr>
        <w:suppressAutoHyphens/>
        <w:rPr>
          <w:sz w:val="22"/>
          <w:szCs w:val="22"/>
          <w:u w:val="single"/>
          <w:lang w:val="fi-FI"/>
        </w:rPr>
      </w:pPr>
      <w:r w:rsidRPr="00A416D0">
        <w:rPr>
          <w:sz w:val="22"/>
          <w:szCs w:val="22"/>
          <w:u w:val="single"/>
          <w:lang w:val="fi-FI"/>
        </w:rPr>
        <w:t>Raskaus</w:t>
      </w:r>
    </w:p>
    <w:p w14:paraId="65F457FD" w14:textId="77777777" w:rsidR="000E6E5C" w:rsidRPr="00A416D0" w:rsidRDefault="000E6E5C" w:rsidP="000E6E5C">
      <w:pPr>
        <w:suppressAutoHyphens/>
        <w:rPr>
          <w:sz w:val="22"/>
          <w:szCs w:val="22"/>
          <w:lang w:val="fi-FI"/>
        </w:rPr>
      </w:pPr>
    </w:p>
    <w:p w14:paraId="69E06D22" w14:textId="3090D84D" w:rsidR="000E6E5C" w:rsidRPr="00A416D0" w:rsidRDefault="000E6E5C" w:rsidP="000E6E5C">
      <w:pPr>
        <w:suppressAutoHyphens/>
        <w:rPr>
          <w:sz w:val="22"/>
          <w:szCs w:val="22"/>
          <w:lang w:val="fi-FI"/>
        </w:rPr>
      </w:pPr>
      <w:r w:rsidRPr="00A416D0">
        <w:rPr>
          <w:sz w:val="22"/>
          <w:szCs w:val="22"/>
          <w:lang w:val="fi-FI"/>
        </w:rPr>
        <w:t xml:space="preserve">Pemetreksedin käytöstä </w:t>
      </w:r>
      <w:r w:rsidR="00C83BDE" w:rsidRPr="00C83BDE">
        <w:rPr>
          <w:sz w:val="22"/>
          <w:szCs w:val="22"/>
          <w:lang w:val="fi-FI"/>
        </w:rPr>
        <w:t>raskaana oleville naisille ei ole olemassa tietoja</w:t>
      </w:r>
      <w:r w:rsidRPr="00A416D0">
        <w:rPr>
          <w:sz w:val="22"/>
          <w:szCs w:val="22"/>
          <w:lang w:val="fi-FI"/>
        </w:rPr>
        <w:t>. Kuten muidenkin antimetaboliittien, pemetreksedin epäillään aiheutta</w:t>
      </w:r>
      <w:r w:rsidR="00C83BDE">
        <w:rPr>
          <w:sz w:val="22"/>
          <w:szCs w:val="22"/>
          <w:lang w:val="fi-FI"/>
        </w:rPr>
        <w:t>van</w:t>
      </w:r>
      <w:r w:rsidRPr="00A416D0">
        <w:rPr>
          <w:sz w:val="22"/>
          <w:szCs w:val="22"/>
          <w:lang w:val="fi-FI"/>
        </w:rPr>
        <w:t xml:space="preserve"> vakavia </w:t>
      </w:r>
      <w:r w:rsidR="00C83BDE" w:rsidRPr="00C83BDE">
        <w:rPr>
          <w:sz w:val="22"/>
          <w:szCs w:val="22"/>
          <w:lang w:val="fi-FI"/>
        </w:rPr>
        <w:t>synnynnäisiä epämuodostumia, jos sitä käytetään raskauden aikana</w:t>
      </w:r>
      <w:r w:rsidRPr="00A416D0">
        <w:rPr>
          <w:sz w:val="22"/>
          <w:szCs w:val="22"/>
          <w:lang w:val="fi-FI"/>
        </w:rPr>
        <w:t xml:space="preserve">. </w:t>
      </w:r>
      <w:r w:rsidR="00C83BDE" w:rsidRPr="00C83BDE">
        <w:rPr>
          <w:sz w:val="22"/>
          <w:szCs w:val="22"/>
          <w:lang w:val="fi-FI"/>
        </w:rPr>
        <w:t>Eläimillä tehdyissä tutkimuksissa</w:t>
      </w:r>
      <w:r w:rsidRPr="00A416D0">
        <w:rPr>
          <w:sz w:val="22"/>
          <w:szCs w:val="22"/>
          <w:lang w:val="fi-FI"/>
        </w:rPr>
        <w:t xml:space="preserve"> on havaittu lisääntymistoksisuutta (ks. kohta 5.3). Pemetreksediä ei pidä käyttää raskauden aikana, ellei se ole selvästi välttämätöntä, ja äidi</w:t>
      </w:r>
      <w:r w:rsidR="00C83BDE">
        <w:rPr>
          <w:sz w:val="22"/>
          <w:szCs w:val="22"/>
          <w:lang w:val="fi-FI"/>
        </w:rPr>
        <w:t>lle</w:t>
      </w:r>
      <w:r w:rsidRPr="00A416D0">
        <w:rPr>
          <w:sz w:val="22"/>
          <w:szCs w:val="22"/>
          <w:lang w:val="fi-FI"/>
        </w:rPr>
        <w:t xml:space="preserve"> ja sikiölle koituvaa riskiä on harkittava huolellisesti (ks. kohta 4.4). </w:t>
      </w:r>
    </w:p>
    <w:p w14:paraId="61C7A497" w14:textId="77777777" w:rsidR="000E6E5C" w:rsidRPr="00A416D0" w:rsidRDefault="000E6E5C" w:rsidP="000E6E5C">
      <w:pPr>
        <w:suppressAutoHyphens/>
        <w:rPr>
          <w:sz w:val="22"/>
          <w:szCs w:val="22"/>
          <w:lang w:val="fi-FI"/>
        </w:rPr>
      </w:pPr>
    </w:p>
    <w:p w14:paraId="43021CA2" w14:textId="77777777" w:rsidR="000E6E5C" w:rsidRPr="00A416D0" w:rsidRDefault="000E6E5C" w:rsidP="000E6E5C">
      <w:pPr>
        <w:suppressAutoHyphens/>
        <w:rPr>
          <w:sz w:val="22"/>
          <w:szCs w:val="22"/>
          <w:u w:val="single"/>
          <w:lang w:val="fi-FI"/>
        </w:rPr>
      </w:pPr>
      <w:r w:rsidRPr="00A416D0">
        <w:rPr>
          <w:sz w:val="22"/>
          <w:szCs w:val="22"/>
          <w:u w:val="single"/>
          <w:lang w:val="fi-FI"/>
        </w:rPr>
        <w:t>Imetys</w:t>
      </w:r>
    </w:p>
    <w:p w14:paraId="43113C48" w14:textId="77777777" w:rsidR="000E6E5C" w:rsidRPr="00A416D0" w:rsidRDefault="000E6E5C" w:rsidP="000E6E5C">
      <w:pPr>
        <w:suppressAutoHyphens/>
        <w:rPr>
          <w:sz w:val="22"/>
          <w:szCs w:val="22"/>
          <w:lang w:val="fi-FI"/>
        </w:rPr>
      </w:pPr>
    </w:p>
    <w:p w14:paraId="0742704C" w14:textId="77777777" w:rsidR="000E6E5C" w:rsidRPr="00A416D0" w:rsidRDefault="000E6E5C" w:rsidP="000E6E5C">
      <w:pPr>
        <w:suppressAutoHyphens/>
        <w:rPr>
          <w:sz w:val="22"/>
          <w:szCs w:val="22"/>
          <w:lang w:val="fi-FI"/>
        </w:rPr>
      </w:pPr>
      <w:r w:rsidRPr="00A416D0">
        <w:rPr>
          <w:sz w:val="22"/>
          <w:szCs w:val="22"/>
          <w:lang w:val="fi-FI"/>
        </w:rPr>
        <w:t xml:space="preserve">Ei tiedetä, erittyykö pemetreksedi ihmisen rintamaitoon, ja imeväiseen kohdistuvia haittavaikutuksia ei voida sulkea pois. </w:t>
      </w:r>
      <w:r>
        <w:rPr>
          <w:sz w:val="22"/>
          <w:szCs w:val="22"/>
          <w:lang w:val="fi-FI"/>
        </w:rPr>
        <w:t>Imetys</w:t>
      </w:r>
      <w:r w:rsidRPr="00A416D0">
        <w:rPr>
          <w:sz w:val="22"/>
          <w:szCs w:val="22"/>
          <w:lang w:val="fi-FI"/>
        </w:rPr>
        <w:t xml:space="preserve"> on lopetettava pemetreksedihoidon ajaksi (ks. kohta 4.3). </w:t>
      </w:r>
    </w:p>
    <w:p w14:paraId="1ADADACB" w14:textId="77777777" w:rsidR="000E6E5C" w:rsidRPr="00A416D0" w:rsidRDefault="000E6E5C" w:rsidP="000E6E5C">
      <w:pPr>
        <w:suppressAutoHyphens/>
        <w:rPr>
          <w:sz w:val="22"/>
          <w:szCs w:val="22"/>
          <w:lang w:val="fi-FI"/>
        </w:rPr>
      </w:pPr>
    </w:p>
    <w:p w14:paraId="590866A6" w14:textId="77777777" w:rsidR="000E6E5C" w:rsidRPr="00A416D0" w:rsidRDefault="000E6E5C" w:rsidP="000E6E5C">
      <w:pPr>
        <w:suppressAutoHyphens/>
        <w:rPr>
          <w:sz w:val="22"/>
          <w:szCs w:val="22"/>
          <w:u w:val="single"/>
          <w:lang w:val="fi-FI"/>
        </w:rPr>
      </w:pPr>
      <w:r w:rsidRPr="00A416D0">
        <w:rPr>
          <w:sz w:val="22"/>
          <w:szCs w:val="22"/>
          <w:u w:val="single"/>
          <w:lang w:val="fi-FI"/>
        </w:rPr>
        <w:t>Hedelmällisyys</w:t>
      </w:r>
    </w:p>
    <w:p w14:paraId="3256E465" w14:textId="77777777" w:rsidR="000E6E5C" w:rsidRPr="00A416D0" w:rsidRDefault="000E6E5C" w:rsidP="000E6E5C">
      <w:pPr>
        <w:suppressAutoHyphens/>
        <w:rPr>
          <w:sz w:val="22"/>
          <w:szCs w:val="22"/>
          <w:lang w:val="fi-FI"/>
        </w:rPr>
      </w:pPr>
    </w:p>
    <w:p w14:paraId="4A84B45B" w14:textId="77777777" w:rsidR="000E6E5C" w:rsidRPr="00A416D0" w:rsidRDefault="000E6E5C" w:rsidP="000E6E5C">
      <w:pPr>
        <w:suppressAutoHyphens/>
        <w:rPr>
          <w:sz w:val="22"/>
          <w:szCs w:val="22"/>
          <w:lang w:val="fi-FI"/>
        </w:rPr>
      </w:pPr>
      <w:r w:rsidRPr="00A416D0">
        <w:rPr>
          <w:sz w:val="22"/>
          <w:szCs w:val="22"/>
          <w:lang w:val="fi-FI"/>
        </w:rPr>
        <w:t xml:space="preserve">Pemetreksedihoito voi aiheuttaa pysyvää hedelmättömyyttä, joten miesten kannattaa harkita sperman varastoimista spermapankkiin ennen hoidon aloittamista. </w:t>
      </w:r>
    </w:p>
    <w:p w14:paraId="6007F3B4" w14:textId="77777777" w:rsidR="000E6E5C" w:rsidRPr="00A416D0" w:rsidRDefault="000E6E5C" w:rsidP="000E6E5C">
      <w:pPr>
        <w:suppressAutoHyphens/>
        <w:rPr>
          <w:sz w:val="22"/>
          <w:szCs w:val="22"/>
          <w:lang w:val="fi-FI"/>
        </w:rPr>
      </w:pPr>
    </w:p>
    <w:p w14:paraId="2C1D28C4" w14:textId="77777777" w:rsidR="000E6E5C" w:rsidRPr="00A416D0" w:rsidRDefault="000E6E5C" w:rsidP="000E6E5C">
      <w:pPr>
        <w:keepNext/>
        <w:keepLines/>
        <w:suppressAutoHyphens/>
        <w:ind w:left="567" w:hanging="567"/>
        <w:rPr>
          <w:sz w:val="22"/>
          <w:szCs w:val="22"/>
          <w:lang w:val="fi-FI"/>
        </w:rPr>
      </w:pPr>
      <w:r w:rsidRPr="00A416D0">
        <w:rPr>
          <w:b/>
          <w:sz w:val="22"/>
          <w:szCs w:val="22"/>
          <w:lang w:val="fi-FI"/>
        </w:rPr>
        <w:t>4.7</w:t>
      </w:r>
      <w:r w:rsidRPr="00A416D0">
        <w:rPr>
          <w:b/>
          <w:sz w:val="22"/>
          <w:szCs w:val="22"/>
          <w:lang w:val="fi-FI"/>
        </w:rPr>
        <w:tab/>
        <w:t>Vaikutus ajokykyyn ja koneidenkäyttökykyyn</w:t>
      </w:r>
    </w:p>
    <w:p w14:paraId="75B1C203" w14:textId="77777777" w:rsidR="000E6E5C" w:rsidRPr="00A416D0" w:rsidRDefault="000E6E5C" w:rsidP="000E6E5C">
      <w:pPr>
        <w:suppressAutoHyphens/>
        <w:rPr>
          <w:sz w:val="22"/>
          <w:szCs w:val="22"/>
          <w:lang w:val="fi-FI"/>
        </w:rPr>
      </w:pPr>
    </w:p>
    <w:p w14:paraId="3F6CF2FD" w14:textId="77777777" w:rsidR="000E6E5C" w:rsidRPr="00A416D0" w:rsidRDefault="000E6E5C" w:rsidP="000E6E5C">
      <w:pPr>
        <w:suppressAutoHyphens/>
        <w:rPr>
          <w:sz w:val="22"/>
          <w:szCs w:val="22"/>
          <w:lang w:val="fi-FI"/>
        </w:rPr>
      </w:pPr>
      <w:r>
        <w:rPr>
          <w:sz w:val="22"/>
          <w:szCs w:val="22"/>
          <w:lang w:val="fi-FI"/>
        </w:rPr>
        <w:t xml:space="preserve">Tutkimuksia vaikutuksesta ajokykyyn ja koneidenkäyttökykyyn ei ole tehty. </w:t>
      </w:r>
      <w:r w:rsidRPr="00A416D0">
        <w:rPr>
          <w:sz w:val="22"/>
          <w:szCs w:val="22"/>
          <w:lang w:val="fi-FI"/>
        </w:rPr>
        <w:t xml:space="preserve">Pemetreksedin on </w:t>
      </w:r>
      <w:r>
        <w:rPr>
          <w:sz w:val="22"/>
          <w:szCs w:val="22"/>
          <w:lang w:val="fi-FI"/>
        </w:rPr>
        <w:t xml:space="preserve">kuitenkin </w:t>
      </w:r>
      <w:r w:rsidRPr="00A416D0">
        <w:rPr>
          <w:sz w:val="22"/>
          <w:szCs w:val="22"/>
          <w:lang w:val="fi-FI"/>
        </w:rPr>
        <w:t>ilmoitettu voivan aiheuttaa väsymystä. Potilaita on siksi kehotettava välttämään ajamista ja koneiden käyttöä, mikäli sitä esiintyy.</w:t>
      </w:r>
    </w:p>
    <w:p w14:paraId="51B29E2A" w14:textId="77777777" w:rsidR="000E6E5C" w:rsidRPr="00A416D0" w:rsidRDefault="000E6E5C" w:rsidP="000E6E5C">
      <w:pPr>
        <w:suppressAutoHyphens/>
        <w:rPr>
          <w:b/>
          <w:sz w:val="22"/>
          <w:szCs w:val="22"/>
          <w:lang w:val="fi-FI"/>
        </w:rPr>
      </w:pPr>
    </w:p>
    <w:p w14:paraId="4C6A8B52" w14:textId="77777777" w:rsidR="000E6E5C" w:rsidRDefault="000E6E5C" w:rsidP="000E6E5C">
      <w:pPr>
        <w:rPr>
          <w:bCs/>
          <w:sz w:val="22"/>
          <w:szCs w:val="22"/>
          <w:u w:val="single"/>
          <w:lang w:val="fi-FI"/>
        </w:rPr>
      </w:pPr>
      <w:r w:rsidRPr="00A416D0">
        <w:rPr>
          <w:b/>
          <w:sz w:val="22"/>
          <w:szCs w:val="22"/>
          <w:lang w:val="fi-FI"/>
        </w:rPr>
        <w:t>4.8</w:t>
      </w:r>
      <w:r w:rsidRPr="00A416D0">
        <w:rPr>
          <w:b/>
          <w:sz w:val="22"/>
          <w:szCs w:val="22"/>
          <w:lang w:val="fi-FI"/>
        </w:rPr>
        <w:tab/>
        <w:t>Haittavaikutukset</w:t>
      </w:r>
    </w:p>
    <w:p w14:paraId="2E6FAF5E" w14:textId="77777777" w:rsidR="00692A43" w:rsidRDefault="00692A43" w:rsidP="000E6E5C">
      <w:pPr>
        <w:rPr>
          <w:bCs/>
          <w:sz w:val="22"/>
          <w:szCs w:val="22"/>
          <w:u w:val="single"/>
          <w:lang w:val="fi-FI"/>
        </w:rPr>
      </w:pPr>
    </w:p>
    <w:p w14:paraId="0DA7762E" w14:textId="77777777" w:rsidR="000E6E5C" w:rsidRDefault="000E6E5C" w:rsidP="000E6E5C">
      <w:pPr>
        <w:rPr>
          <w:sz w:val="22"/>
          <w:szCs w:val="22"/>
          <w:u w:val="single"/>
          <w:lang w:val="fi-FI"/>
        </w:rPr>
      </w:pPr>
      <w:r w:rsidRPr="00A416D0">
        <w:rPr>
          <w:bCs/>
          <w:sz w:val="22"/>
          <w:szCs w:val="22"/>
          <w:u w:val="single"/>
          <w:lang w:val="fi-FI"/>
        </w:rPr>
        <w:t>Turvallisuusprofiilin yhteenveto</w:t>
      </w:r>
      <w:r w:rsidRPr="00A416D0">
        <w:rPr>
          <w:sz w:val="22"/>
          <w:szCs w:val="22"/>
          <w:u w:val="single"/>
          <w:lang w:val="fi-FI"/>
        </w:rPr>
        <w:t xml:space="preserve"> </w:t>
      </w:r>
    </w:p>
    <w:p w14:paraId="6C6D6BB2" w14:textId="77777777" w:rsidR="006957F1" w:rsidRPr="00A416D0" w:rsidRDefault="006957F1" w:rsidP="000E6E5C">
      <w:pPr>
        <w:rPr>
          <w:sz w:val="22"/>
          <w:szCs w:val="22"/>
          <w:u w:val="single"/>
          <w:lang w:val="fi-FI"/>
        </w:rPr>
      </w:pPr>
    </w:p>
    <w:p w14:paraId="3CC97337" w14:textId="77777777" w:rsidR="000E6E5C" w:rsidRPr="00A416D0" w:rsidRDefault="000E6E5C" w:rsidP="000E6E5C">
      <w:pPr>
        <w:rPr>
          <w:sz w:val="22"/>
          <w:szCs w:val="22"/>
          <w:lang w:val="fi-FI"/>
        </w:rPr>
      </w:pPr>
      <w:r w:rsidRPr="00A416D0">
        <w:rPr>
          <w:sz w:val="22"/>
          <w:szCs w:val="22"/>
          <w:lang w:val="fi-FI"/>
        </w:rPr>
        <w:t xml:space="preserve">Pemetreksedille joko yksin käytettynä tai yhdistelmähoidossa yleisimmin ilmoitettuja haittavaikutuksia ovat luuydinsupressio ja ruoansulatuskanavan haittavaikutukset. Luuydinsupressio ilmenee anemiana, neutropeniana, leukopeniana ja trombosytopeniana. Ruoansulatuskanavaan liittyviä vaikutuksia ovat ruokahalun puute, pahoinvointi, oksentelu, ripuli, ummetus, faryngiitti, mukosiitti ja stomatiitti. Muita haittavaikutuksia ovat munuaistoksisuus, kohonneet aminotransferaasit, hiusten lähtö, väsymys, dehydraatio, ihottuma, infektio/sepsis ja neuropatia. </w:t>
      </w:r>
    </w:p>
    <w:p w14:paraId="1755E005" w14:textId="77777777" w:rsidR="000E6E5C" w:rsidRPr="00A416D0" w:rsidRDefault="000E6E5C" w:rsidP="000E6E5C">
      <w:pPr>
        <w:rPr>
          <w:sz w:val="22"/>
          <w:szCs w:val="22"/>
          <w:lang w:val="fi-FI"/>
        </w:rPr>
      </w:pPr>
      <w:r w:rsidRPr="00A416D0">
        <w:rPr>
          <w:sz w:val="22"/>
          <w:szCs w:val="22"/>
          <w:lang w:val="fi-FI"/>
        </w:rPr>
        <w:t xml:space="preserve">Stevens-Johnsonin oireyhtymä ja toksinen epidermaalinen nekrolyysi ovat harvinaisia. </w:t>
      </w:r>
    </w:p>
    <w:p w14:paraId="547FEDE4" w14:textId="77777777" w:rsidR="000E6E5C" w:rsidRPr="00A416D0" w:rsidRDefault="000E6E5C" w:rsidP="000E6E5C">
      <w:pPr>
        <w:rPr>
          <w:sz w:val="22"/>
          <w:szCs w:val="22"/>
          <w:lang w:val="fi-FI"/>
        </w:rPr>
      </w:pPr>
    </w:p>
    <w:p w14:paraId="4AD62802" w14:textId="77777777" w:rsidR="000E6E5C" w:rsidRDefault="000E6E5C" w:rsidP="000E6E5C">
      <w:pPr>
        <w:keepNext/>
        <w:rPr>
          <w:sz w:val="22"/>
          <w:szCs w:val="22"/>
          <w:u w:val="single"/>
          <w:lang w:val="fi-FI"/>
        </w:rPr>
      </w:pPr>
      <w:r w:rsidRPr="00A416D0">
        <w:rPr>
          <w:sz w:val="22"/>
          <w:szCs w:val="22"/>
          <w:u w:val="single"/>
          <w:lang w:val="fi-FI"/>
        </w:rPr>
        <w:lastRenderedPageBreak/>
        <w:t>Haittavaikutustaulukko</w:t>
      </w:r>
    </w:p>
    <w:p w14:paraId="14C9A8F3" w14:textId="77777777" w:rsidR="000E6E5C" w:rsidRDefault="000E6E5C" w:rsidP="000E6E5C">
      <w:pPr>
        <w:keepNext/>
        <w:rPr>
          <w:sz w:val="22"/>
          <w:szCs w:val="22"/>
          <w:u w:val="single"/>
          <w:lang w:val="fi-FI"/>
        </w:rPr>
      </w:pPr>
    </w:p>
    <w:p w14:paraId="17632C0D" w14:textId="77777777" w:rsidR="000E6E5C" w:rsidRPr="004D1BCA" w:rsidRDefault="000E6E5C" w:rsidP="000E6E5C">
      <w:pPr>
        <w:pStyle w:val="EndnoteText"/>
        <w:rPr>
          <w:strike/>
          <w:color w:val="000000"/>
          <w:lang w:val="fi-FI"/>
        </w:rPr>
      </w:pPr>
      <w:r w:rsidRPr="008109A1">
        <w:rPr>
          <w:lang w:val="fi-FI"/>
        </w:rPr>
        <w:t xml:space="preserve">Taulukossa 4 on esitetty haittavaikutukset kausaliteetista riippumatta pemetreksedia monoterapiana käytettäessä tai yhdessä sisplatiinin kanssa keskeisissä rekisteröintitutkimuksissa </w:t>
      </w:r>
      <w:r w:rsidRPr="004D1BCA">
        <w:rPr>
          <w:color w:val="000000"/>
          <w:lang w:val="fi-FI"/>
        </w:rPr>
        <w:t>(</w:t>
      </w:r>
      <w:r w:rsidRPr="004D1BCA">
        <w:rPr>
          <w:lang w:val="fi-FI"/>
        </w:rPr>
        <w:t>JMCH</w:t>
      </w:r>
      <w:r w:rsidRPr="004D1BCA">
        <w:rPr>
          <w:color w:val="000000"/>
          <w:lang w:val="fi-FI"/>
        </w:rPr>
        <w:t xml:space="preserve">, </w:t>
      </w:r>
      <w:r w:rsidRPr="004D1BCA">
        <w:rPr>
          <w:lang w:val="fi-FI"/>
        </w:rPr>
        <w:t xml:space="preserve">JMEI, JMBD, </w:t>
      </w:r>
      <w:r w:rsidRPr="004D1BCA">
        <w:rPr>
          <w:rFonts w:eastAsia="MS Mincho"/>
          <w:lang w:val="fi-FI" w:eastAsia="ja-JP"/>
        </w:rPr>
        <w:t>JMEN ja PARAMOUNT)</w:t>
      </w:r>
      <w:r w:rsidRPr="004D1BCA">
        <w:rPr>
          <w:color w:val="000000"/>
          <w:lang w:val="fi-FI"/>
        </w:rPr>
        <w:t xml:space="preserve"> ja myyntiluvan myöntämisen jälkeiseltä ajalta.</w:t>
      </w:r>
    </w:p>
    <w:p w14:paraId="529DA3EC" w14:textId="77777777" w:rsidR="000E6E5C" w:rsidRPr="006E6819" w:rsidRDefault="000E6E5C" w:rsidP="000E6E5C">
      <w:pPr>
        <w:pStyle w:val="EndnoteText"/>
        <w:rPr>
          <w:strike/>
          <w:color w:val="000000"/>
          <w:lang w:val="fi-FI"/>
        </w:rPr>
      </w:pPr>
    </w:p>
    <w:p w14:paraId="04A66D3B" w14:textId="77777777" w:rsidR="000E6E5C" w:rsidRDefault="000E6E5C" w:rsidP="000E6E5C">
      <w:pPr>
        <w:tabs>
          <w:tab w:val="left" w:pos="567"/>
        </w:tabs>
        <w:rPr>
          <w:sz w:val="22"/>
          <w:szCs w:val="22"/>
          <w:lang w:val="fi-FI"/>
        </w:rPr>
      </w:pPr>
      <w:r w:rsidRPr="006E6819">
        <w:rPr>
          <w:sz w:val="22"/>
          <w:szCs w:val="22"/>
          <w:lang w:val="fi-FI"/>
        </w:rPr>
        <w:t>Haittavaikutukset on lueteltu MedDRA-elinjärjestelmäluokan mukaan. Haittavaikutukset on luokiteltu seuraavan yleisyysluokituksen mukaan: Hyvin yleiset (</w:t>
      </w:r>
      <w:r w:rsidRPr="006E6819">
        <w:rPr>
          <w:sz w:val="22"/>
          <w:szCs w:val="22"/>
        </w:rPr>
        <w:sym w:font="Symbol" w:char="F0B3"/>
      </w:r>
      <w:r w:rsidRPr="006E6819">
        <w:rPr>
          <w:sz w:val="22"/>
          <w:szCs w:val="22"/>
          <w:lang w:val="fi-FI"/>
        </w:rPr>
        <w:t> 1/10); Yleiset (</w:t>
      </w:r>
      <w:r w:rsidRPr="006E6819">
        <w:rPr>
          <w:sz w:val="22"/>
          <w:szCs w:val="22"/>
        </w:rPr>
        <w:sym w:font="Symbol" w:char="F0B3"/>
      </w:r>
      <w:r w:rsidRPr="006E6819">
        <w:rPr>
          <w:sz w:val="22"/>
          <w:szCs w:val="22"/>
          <w:lang w:val="fi-FI"/>
        </w:rPr>
        <w:t> 1/100, &lt; 1/10); Melko harvinaiset (</w:t>
      </w:r>
      <w:r w:rsidRPr="006E6819">
        <w:rPr>
          <w:sz w:val="22"/>
          <w:szCs w:val="22"/>
        </w:rPr>
        <w:sym w:font="Symbol" w:char="F0B3"/>
      </w:r>
      <w:r w:rsidRPr="006E6819">
        <w:rPr>
          <w:sz w:val="22"/>
          <w:szCs w:val="22"/>
          <w:lang w:val="fi-FI"/>
        </w:rPr>
        <w:t> 1/1 000, &lt; 1/100); Harvinaiset (</w:t>
      </w:r>
      <w:r w:rsidRPr="006E6819">
        <w:rPr>
          <w:sz w:val="22"/>
          <w:szCs w:val="22"/>
        </w:rPr>
        <w:sym w:font="Symbol" w:char="F0B3"/>
      </w:r>
      <w:r w:rsidRPr="006E6819">
        <w:rPr>
          <w:sz w:val="22"/>
          <w:szCs w:val="22"/>
          <w:lang w:val="fi-FI"/>
        </w:rPr>
        <w:t> 1/10 000, &lt; 1/1 000); Hyvin harvinaiset (&lt; 1/10 000) ja yleisyyttä ei tiedetä (saatavissa oleva tieto ei riitä arviointiin).</w:t>
      </w:r>
    </w:p>
    <w:p w14:paraId="7FB91166" w14:textId="77777777" w:rsidR="000E6E5C" w:rsidRDefault="000E6E5C" w:rsidP="000E6E5C">
      <w:pPr>
        <w:tabs>
          <w:tab w:val="left" w:pos="567"/>
        </w:tabs>
        <w:rPr>
          <w:sz w:val="22"/>
          <w:szCs w:val="22"/>
          <w:lang w:val="fi-FI"/>
        </w:rPr>
      </w:pPr>
    </w:p>
    <w:p w14:paraId="79DD7342" w14:textId="77777777" w:rsidR="000E6E5C" w:rsidRDefault="000E6E5C" w:rsidP="000E6E5C">
      <w:pPr>
        <w:pStyle w:val="Normal11pt"/>
        <w:rPr>
          <w:b/>
          <w:szCs w:val="22"/>
          <w:lang w:val="fi-FI"/>
        </w:rPr>
      </w:pPr>
      <w:r w:rsidRPr="004D1BCA">
        <w:rPr>
          <w:b/>
          <w:szCs w:val="22"/>
          <w:lang w:val="fi-FI"/>
        </w:rPr>
        <w:t>Taulukko 4. Kaiken asteisten haittavaikutusten yleisyys kausaliteetista riippumatta keskeisissä rekisteröintitutkimuksissa: JMEI (</w:t>
      </w:r>
      <w:r>
        <w:rPr>
          <w:b/>
          <w:szCs w:val="22"/>
          <w:lang w:val="fi-FI"/>
        </w:rPr>
        <w:t>pemetreksedi</w:t>
      </w:r>
      <w:r w:rsidRPr="004D1BCA">
        <w:rPr>
          <w:b/>
          <w:szCs w:val="22"/>
          <w:lang w:val="fi-FI"/>
        </w:rPr>
        <w:t xml:space="preserve"> vs</w:t>
      </w:r>
      <w:r>
        <w:rPr>
          <w:b/>
          <w:szCs w:val="22"/>
          <w:lang w:val="fi-FI"/>
        </w:rPr>
        <w:t>.</w:t>
      </w:r>
      <w:r w:rsidRPr="004D1BCA">
        <w:rPr>
          <w:b/>
          <w:szCs w:val="22"/>
          <w:lang w:val="fi-FI"/>
        </w:rPr>
        <w:t xml:space="preserve"> do</w:t>
      </w:r>
      <w:r>
        <w:rPr>
          <w:b/>
          <w:szCs w:val="22"/>
          <w:lang w:val="fi-FI"/>
        </w:rPr>
        <w:t>s</w:t>
      </w:r>
      <w:r w:rsidRPr="004D1BCA">
        <w:rPr>
          <w:b/>
          <w:szCs w:val="22"/>
          <w:lang w:val="fi-FI"/>
        </w:rPr>
        <w:t>etakseli), JMDB (</w:t>
      </w:r>
      <w:r>
        <w:rPr>
          <w:b/>
          <w:szCs w:val="22"/>
          <w:lang w:val="fi-FI"/>
        </w:rPr>
        <w:t>pemetreksedi</w:t>
      </w:r>
      <w:r w:rsidRPr="004D1BCA">
        <w:rPr>
          <w:b/>
          <w:szCs w:val="22"/>
          <w:lang w:val="fi-FI"/>
        </w:rPr>
        <w:t xml:space="preserve"> ja sisplatiini v</w:t>
      </w:r>
      <w:r>
        <w:rPr>
          <w:b/>
          <w:szCs w:val="22"/>
          <w:lang w:val="fi-FI"/>
        </w:rPr>
        <w:t>s.</w:t>
      </w:r>
      <w:r w:rsidRPr="004D1BCA">
        <w:rPr>
          <w:b/>
          <w:szCs w:val="22"/>
          <w:lang w:val="fi-FI"/>
        </w:rPr>
        <w:t xml:space="preserve"> </w:t>
      </w:r>
      <w:r>
        <w:rPr>
          <w:b/>
          <w:szCs w:val="22"/>
          <w:lang w:val="fi-FI"/>
        </w:rPr>
        <w:t>gemsitabiini</w:t>
      </w:r>
      <w:r w:rsidRPr="004D1BCA">
        <w:rPr>
          <w:b/>
          <w:szCs w:val="22"/>
          <w:lang w:val="fi-FI"/>
        </w:rPr>
        <w:t xml:space="preserve"> ja sisplatiini</w:t>
      </w:r>
      <w:r>
        <w:rPr>
          <w:b/>
          <w:szCs w:val="22"/>
          <w:lang w:val="fi-FI"/>
        </w:rPr>
        <w:t>)</w:t>
      </w:r>
      <w:r w:rsidRPr="004D1BCA">
        <w:rPr>
          <w:b/>
          <w:szCs w:val="22"/>
          <w:lang w:val="fi-FI"/>
        </w:rPr>
        <w:t>, JMCH (</w:t>
      </w:r>
      <w:r>
        <w:rPr>
          <w:b/>
          <w:szCs w:val="22"/>
          <w:lang w:val="fi-FI"/>
        </w:rPr>
        <w:t>pemetreksedi</w:t>
      </w:r>
      <w:r w:rsidRPr="004D1BCA">
        <w:rPr>
          <w:b/>
          <w:szCs w:val="22"/>
          <w:lang w:val="fi-FI"/>
        </w:rPr>
        <w:t>+sisplatiini v</w:t>
      </w:r>
      <w:r>
        <w:rPr>
          <w:b/>
          <w:szCs w:val="22"/>
          <w:lang w:val="fi-FI"/>
        </w:rPr>
        <w:t>s.</w:t>
      </w:r>
      <w:r w:rsidRPr="004D1BCA">
        <w:rPr>
          <w:b/>
          <w:szCs w:val="22"/>
          <w:lang w:val="fi-FI"/>
        </w:rPr>
        <w:t xml:space="preserve"> sisplatiini), JMEN ja PARAMOUNT (pemetreksedi v</w:t>
      </w:r>
      <w:r>
        <w:rPr>
          <w:b/>
          <w:szCs w:val="22"/>
          <w:lang w:val="fi-FI"/>
        </w:rPr>
        <w:t>s.</w:t>
      </w:r>
      <w:r w:rsidRPr="004D1BCA">
        <w:rPr>
          <w:b/>
          <w:szCs w:val="22"/>
          <w:lang w:val="fi-FI"/>
        </w:rPr>
        <w:t xml:space="preserve"> lumelääke; </w:t>
      </w:r>
      <w:r>
        <w:rPr>
          <w:b/>
          <w:szCs w:val="22"/>
          <w:lang w:val="fi-FI"/>
        </w:rPr>
        <w:t>k</w:t>
      </w:r>
      <w:r w:rsidRPr="004D1BCA">
        <w:rPr>
          <w:b/>
          <w:lang w:val="fi-FI"/>
        </w:rPr>
        <w:t>ummassakin</w:t>
      </w:r>
      <w:r>
        <w:rPr>
          <w:b/>
          <w:lang w:val="fi-FI"/>
        </w:rPr>
        <w:t xml:space="preserve"> ryhmässä</w:t>
      </w:r>
      <w:r w:rsidRPr="004D1BCA">
        <w:rPr>
          <w:b/>
          <w:lang w:val="fi-FI"/>
        </w:rPr>
        <w:t xml:space="preserve"> lisäksi paras oireenmukainen hoito)</w:t>
      </w:r>
      <w:r>
        <w:rPr>
          <w:lang w:val="fi-FI"/>
        </w:rPr>
        <w:t xml:space="preserve"> </w:t>
      </w:r>
      <w:r w:rsidRPr="004D1BCA">
        <w:rPr>
          <w:b/>
          <w:szCs w:val="22"/>
          <w:lang w:val="fi-FI"/>
        </w:rPr>
        <w:t xml:space="preserve">ja myyntiluvan myöntämisen jälkeiseltä ajalta. </w:t>
      </w:r>
    </w:p>
    <w:p w14:paraId="3F9B98E6" w14:textId="77777777" w:rsidR="000E6E5C" w:rsidRDefault="000E6E5C" w:rsidP="000E6E5C">
      <w:pPr>
        <w:pStyle w:val="Normal11pt"/>
        <w:rPr>
          <w:b/>
          <w:szCs w:val="22"/>
          <w:lang w:val="fi-FI"/>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60"/>
        <w:gridCol w:w="1559"/>
        <w:gridCol w:w="1559"/>
        <w:gridCol w:w="1559"/>
        <w:gridCol w:w="1418"/>
        <w:gridCol w:w="1276"/>
      </w:tblGrid>
      <w:tr w:rsidR="000E6E5C" w:rsidRPr="00CD0EF8" w14:paraId="111F1BCF" w14:textId="77777777" w:rsidTr="00C92BCB">
        <w:trPr>
          <w:tblHeader/>
        </w:trPr>
        <w:tc>
          <w:tcPr>
            <w:tcW w:w="1418" w:type="dxa"/>
            <w:shd w:val="clear" w:color="auto" w:fill="auto"/>
          </w:tcPr>
          <w:p w14:paraId="4F457503" w14:textId="77777777" w:rsidR="000E6E5C" w:rsidRPr="00C32D11" w:rsidRDefault="000E6E5C" w:rsidP="00C92BCB">
            <w:pPr>
              <w:keepLines/>
              <w:rPr>
                <w:sz w:val="22"/>
                <w:szCs w:val="22"/>
                <w:lang w:val="en-GB" w:eastAsia="en-US"/>
              </w:rPr>
            </w:pPr>
            <w:r w:rsidRPr="00C32D11">
              <w:rPr>
                <w:b/>
                <w:sz w:val="22"/>
                <w:szCs w:val="22"/>
                <w:lang w:val="en-GB" w:eastAsia="en-US"/>
              </w:rPr>
              <w:t>Elin-</w:t>
            </w:r>
            <w:proofErr w:type="spellStart"/>
            <w:r w:rsidRPr="00C32D11">
              <w:rPr>
                <w:b/>
                <w:sz w:val="22"/>
                <w:szCs w:val="22"/>
                <w:lang w:val="en-GB" w:eastAsia="en-US"/>
              </w:rPr>
              <w:t>järjestelmä</w:t>
            </w:r>
            <w:proofErr w:type="spellEnd"/>
            <w:r w:rsidRPr="00C32D11">
              <w:rPr>
                <w:b/>
                <w:sz w:val="22"/>
                <w:szCs w:val="22"/>
                <w:lang w:val="en-GB" w:eastAsia="en-US"/>
              </w:rPr>
              <w:t xml:space="preserve"> (MedDRA)</w:t>
            </w:r>
          </w:p>
        </w:tc>
        <w:tc>
          <w:tcPr>
            <w:tcW w:w="1560" w:type="dxa"/>
            <w:shd w:val="clear" w:color="auto" w:fill="auto"/>
          </w:tcPr>
          <w:p w14:paraId="36A6DC8A" w14:textId="77777777" w:rsidR="000E6E5C" w:rsidRPr="00C32D11" w:rsidRDefault="000E6E5C" w:rsidP="00C92BCB">
            <w:pPr>
              <w:tabs>
                <w:tab w:val="left" w:pos="567"/>
              </w:tabs>
              <w:spacing w:line="260" w:lineRule="exact"/>
              <w:rPr>
                <w:b/>
                <w:snapToGrid w:val="0"/>
                <w:sz w:val="22"/>
                <w:szCs w:val="22"/>
                <w:lang w:val="en-GB" w:eastAsia="fi-FI"/>
              </w:rPr>
            </w:pPr>
            <w:r w:rsidRPr="00C32D11">
              <w:rPr>
                <w:b/>
                <w:snapToGrid w:val="0"/>
                <w:sz w:val="22"/>
                <w:szCs w:val="22"/>
                <w:lang w:val="en-GB" w:eastAsia="fi-FI"/>
              </w:rPr>
              <w:t xml:space="preserve">Hyvin </w:t>
            </w:r>
            <w:proofErr w:type="spellStart"/>
            <w:r w:rsidRPr="00C32D11">
              <w:rPr>
                <w:b/>
                <w:snapToGrid w:val="0"/>
                <w:sz w:val="22"/>
                <w:szCs w:val="22"/>
                <w:lang w:val="en-GB" w:eastAsia="fi-FI"/>
              </w:rPr>
              <w:t>yleiset</w:t>
            </w:r>
            <w:proofErr w:type="spellEnd"/>
          </w:p>
          <w:p w14:paraId="3A677BEA" w14:textId="77777777" w:rsidR="000E6E5C" w:rsidRPr="00C32D11" w:rsidRDefault="000E6E5C" w:rsidP="00C92BCB">
            <w:pPr>
              <w:keepLines/>
              <w:rPr>
                <w:b/>
                <w:sz w:val="22"/>
                <w:szCs w:val="22"/>
                <w:lang w:val="en-GB" w:eastAsia="en-US"/>
              </w:rPr>
            </w:pPr>
          </w:p>
        </w:tc>
        <w:tc>
          <w:tcPr>
            <w:tcW w:w="1559" w:type="dxa"/>
            <w:shd w:val="clear" w:color="auto" w:fill="auto"/>
          </w:tcPr>
          <w:p w14:paraId="2F099B6C" w14:textId="77777777" w:rsidR="000E6E5C" w:rsidRPr="00C32D11" w:rsidRDefault="000E6E5C" w:rsidP="00C92BCB">
            <w:pPr>
              <w:keepLines/>
              <w:rPr>
                <w:sz w:val="22"/>
                <w:szCs w:val="22"/>
                <w:lang w:val="en-GB" w:eastAsia="en-US"/>
              </w:rPr>
            </w:pPr>
            <w:proofErr w:type="spellStart"/>
            <w:r w:rsidRPr="00C32D11">
              <w:rPr>
                <w:b/>
                <w:sz w:val="22"/>
                <w:szCs w:val="22"/>
                <w:lang w:val="en-GB" w:eastAsia="en-US"/>
              </w:rPr>
              <w:t>Yleiset</w:t>
            </w:r>
            <w:proofErr w:type="spellEnd"/>
          </w:p>
        </w:tc>
        <w:tc>
          <w:tcPr>
            <w:tcW w:w="1559" w:type="dxa"/>
            <w:shd w:val="clear" w:color="auto" w:fill="auto"/>
          </w:tcPr>
          <w:p w14:paraId="1E9C48CA" w14:textId="77777777" w:rsidR="000E6E5C" w:rsidRPr="00C32D11" w:rsidRDefault="000E6E5C" w:rsidP="00C92BCB">
            <w:pPr>
              <w:keepLines/>
              <w:rPr>
                <w:sz w:val="22"/>
                <w:szCs w:val="22"/>
                <w:lang w:val="en-GB" w:eastAsia="en-US"/>
              </w:rPr>
            </w:pPr>
            <w:r w:rsidRPr="00C32D11">
              <w:rPr>
                <w:b/>
                <w:sz w:val="22"/>
                <w:szCs w:val="22"/>
                <w:lang w:val="en-GB" w:eastAsia="en-US"/>
              </w:rPr>
              <w:t xml:space="preserve">Melko </w:t>
            </w:r>
            <w:proofErr w:type="spellStart"/>
            <w:r w:rsidRPr="00C32D11">
              <w:rPr>
                <w:b/>
                <w:sz w:val="22"/>
                <w:szCs w:val="22"/>
                <w:lang w:val="en-GB" w:eastAsia="en-US"/>
              </w:rPr>
              <w:t>harvinaiset</w:t>
            </w:r>
            <w:proofErr w:type="spellEnd"/>
          </w:p>
        </w:tc>
        <w:tc>
          <w:tcPr>
            <w:tcW w:w="1559" w:type="dxa"/>
            <w:shd w:val="clear" w:color="auto" w:fill="auto"/>
          </w:tcPr>
          <w:p w14:paraId="6CA13CF4" w14:textId="77777777" w:rsidR="000E6E5C" w:rsidRPr="00C32D11" w:rsidRDefault="000E6E5C" w:rsidP="00C92BCB">
            <w:pPr>
              <w:keepLines/>
              <w:rPr>
                <w:sz w:val="22"/>
                <w:szCs w:val="22"/>
                <w:lang w:val="en-GB" w:eastAsia="en-US"/>
              </w:rPr>
            </w:pPr>
            <w:proofErr w:type="spellStart"/>
            <w:r w:rsidRPr="00C32D11">
              <w:rPr>
                <w:b/>
                <w:sz w:val="22"/>
                <w:szCs w:val="22"/>
                <w:lang w:val="en-GB" w:eastAsia="en-US"/>
              </w:rPr>
              <w:t>Harvinaiset</w:t>
            </w:r>
            <w:proofErr w:type="spellEnd"/>
          </w:p>
        </w:tc>
        <w:tc>
          <w:tcPr>
            <w:tcW w:w="1418" w:type="dxa"/>
          </w:tcPr>
          <w:p w14:paraId="00AC591A" w14:textId="77777777" w:rsidR="000E6E5C" w:rsidRPr="00C32D11" w:rsidRDefault="000E6E5C" w:rsidP="00C92BCB">
            <w:pPr>
              <w:keepLines/>
              <w:rPr>
                <w:b/>
                <w:sz w:val="22"/>
                <w:szCs w:val="22"/>
                <w:lang w:val="en-GB" w:eastAsia="en-US"/>
              </w:rPr>
            </w:pPr>
            <w:r w:rsidRPr="00C32D11">
              <w:rPr>
                <w:b/>
                <w:sz w:val="22"/>
                <w:szCs w:val="22"/>
                <w:lang w:val="en-GB" w:eastAsia="en-US"/>
              </w:rPr>
              <w:t xml:space="preserve">Hyvin </w:t>
            </w:r>
            <w:proofErr w:type="spellStart"/>
            <w:r w:rsidRPr="00C32D11">
              <w:rPr>
                <w:b/>
                <w:sz w:val="22"/>
                <w:szCs w:val="22"/>
                <w:lang w:val="en-GB" w:eastAsia="en-US"/>
              </w:rPr>
              <w:t>harvinaiset</w:t>
            </w:r>
            <w:proofErr w:type="spellEnd"/>
          </w:p>
        </w:tc>
        <w:tc>
          <w:tcPr>
            <w:tcW w:w="1276" w:type="dxa"/>
            <w:shd w:val="clear" w:color="auto" w:fill="auto"/>
          </w:tcPr>
          <w:p w14:paraId="6EE2E2AE" w14:textId="77777777" w:rsidR="000E6E5C" w:rsidRPr="00C32D11" w:rsidRDefault="000E6E5C" w:rsidP="00C92BCB">
            <w:pPr>
              <w:keepLines/>
              <w:rPr>
                <w:sz w:val="22"/>
                <w:szCs w:val="22"/>
                <w:lang w:val="en-GB" w:eastAsia="en-US"/>
              </w:rPr>
            </w:pPr>
            <w:proofErr w:type="spellStart"/>
            <w:r w:rsidRPr="00C32D11">
              <w:rPr>
                <w:b/>
                <w:sz w:val="22"/>
                <w:szCs w:val="22"/>
                <w:lang w:val="en-GB" w:eastAsia="en-US"/>
              </w:rPr>
              <w:t>Yleisyyttä</w:t>
            </w:r>
            <w:proofErr w:type="spellEnd"/>
            <w:r w:rsidRPr="00C32D11">
              <w:rPr>
                <w:b/>
                <w:sz w:val="22"/>
                <w:szCs w:val="22"/>
                <w:lang w:val="en-GB" w:eastAsia="en-US"/>
              </w:rPr>
              <w:t xml:space="preserve"> </w:t>
            </w:r>
            <w:proofErr w:type="spellStart"/>
            <w:r w:rsidRPr="00C32D11">
              <w:rPr>
                <w:b/>
                <w:sz w:val="22"/>
                <w:szCs w:val="22"/>
                <w:lang w:val="en-GB" w:eastAsia="en-US"/>
              </w:rPr>
              <w:t>ei</w:t>
            </w:r>
            <w:proofErr w:type="spellEnd"/>
            <w:r w:rsidRPr="00C32D11">
              <w:rPr>
                <w:b/>
                <w:sz w:val="22"/>
                <w:szCs w:val="22"/>
                <w:lang w:val="en-GB" w:eastAsia="en-US"/>
              </w:rPr>
              <w:t xml:space="preserve"> </w:t>
            </w:r>
            <w:proofErr w:type="spellStart"/>
            <w:r w:rsidRPr="00C32D11">
              <w:rPr>
                <w:b/>
                <w:sz w:val="22"/>
                <w:szCs w:val="22"/>
                <w:lang w:val="en-GB" w:eastAsia="en-US"/>
              </w:rPr>
              <w:t>tiedetä</w:t>
            </w:r>
            <w:proofErr w:type="spellEnd"/>
          </w:p>
        </w:tc>
      </w:tr>
      <w:tr w:rsidR="000E6E5C" w:rsidRPr="00CD0EF8" w14:paraId="4D8ED628" w14:textId="77777777" w:rsidTr="00C92BCB">
        <w:tc>
          <w:tcPr>
            <w:tcW w:w="1418" w:type="dxa"/>
            <w:shd w:val="clear" w:color="auto" w:fill="auto"/>
          </w:tcPr>
          <w:p w14:paraId="717A971C"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Infektiot</w:t>
            </w:r>
            <w:proofErr w:type="spellEnd"/>
          </w:p>
        </w:tc>
        <w:tc>
          <w:tcPr>
            <w:tcW w:w="1560" w:type="dxa"/>
            <w:shd w:val="clear" w:color="auto" w:fill="auto"/>
          </w:tcPr>
          <w:p w14:paraId="0703EEE2" w14:textId="77777777" w:rsidR="000E6E5C" w:rsidRPr="00C32D11" w:rsidRDefault="000E6E5C" w:rsidP="00C92BCB">
            <w:pPr>
              <w:keepLines/>
              <w:rPr>
                <w:sz w:val="22"/>
                <w:szCs w:val="22"/>
                <w:vertAlign w:val="superscript"/>
                <w:lang w:val="en-GB" w:eastAsia="en-US"/>
              </w:rPr>
            </w:pPr>
            <w:proofErr w:type="spellStart"/>
            <w:r w:rsidRPr="00C32D11">
              <w:rPr>
                <w:sz w:val="22"/>
                <w:szCs w:val="22"/>
                <w:lang w:val="en-GB" w:eastAsia="en-US"/>
              </w:rPr>
              <w:t>Infektiot</w:t>
            </w:r>
            <w:r w:rsidRPr="00C32D11">
              <w:rPr>
                <w:sz w:val="22"/>
                <w:szCs w:val="22"/>
                <w:vertAlign w:val="superscript"/>
                <w:lang w:val="en-GB" w:eastAsia="en-US"/>
              </w:rPr>
              <w:t>a</w:t>
            </w:r>
            <w:proofErr w:type="spellEnd"/>
          </w:p>
          <w:p w14:paraId="3CF0022F"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Nielutulehdus</w:t>
            </w:r>
            <w:proofErr w:type="spellEnd"/>
          </w:p>
          <w:p w14:paraId="5E9093BF" w14:textId="77777777" w:rsidR="000E6E5C" w:rsidRPr="00C32D11" w:rsidRDefault="000E6E5C" w:rsidP="00C92BCB">
            <w:pPr>
              <w:keepLines/>
              <w:rPr>
                <w:sz w:val="22"/>
                <w:szCs w:val="22"/>
                <w:lang w:val="en-GB" w:eastAsia="en-US"/>
              </w:rPr>
            </w:pPr>
          </w:p>
        </w:tc>
        <w:tc>
          <w:tcPr>
            <w:tcW w:w="1559" w:type="dxa"/>
            <w:shd w:val="clear" w:color="auto" w:fill="auto"/>
          </w:tcPr>
          <w:p w14:paraId="6B80FBF2"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Sepsis</w:t>
            </w:r>
            <w:r w:rsidRPr="00C32D11">
              <w:rPr>
                <w:sz w:val="22"/>
                <w:szCs w:val="22"/>
                <w:vertAlign w:val="superscript"/>
                <w:lang w:val="en-GB" w:eastAsia="en-US"/>
              </w:rPr>
              <w:t>b</w:t>
            </w:r>
            <w:proofErr w:type="spellEnd"/>
          </w:p>
        </w:tc>
        <w:tc>
          <w:tcPr>
            <w:tcW w:w="1559" w:type="dxa"/>
            <w:shd w:val="clear" w:color="auto" w:fill="auto"/>
          </w:tcPr>
          <w:p w14:paraId="4E4E72E4" w14:textId="77777777" w:rsidR="000E6E5C" w:rsidRPr="00C32D11" w:rsidRDefault="000E6E5C" w:rsidP="00C92BCB">
            <w:pPr>
              <w:keepLines/>
              <w:rPr>
                <w:sz w:val="22"/>
                <w:szCs w:val="22"/>
                <w:lang w:val="en-GB" w:eastAsia="en-US"/>
              </w:rPr>
            </w:pPr>
          </w:p>
        </w:tc>
        <w:tc>
          <w:tcPr>
            <w:tcW w:w="1559" w:type="dxa"/>
            <w:shd w:val="clear" w:color="auto" w:fill="auto"/>
          </w:tcPr>
          <w:p w14:paraId="329A77F6" w14:textId="77777777" w:rsidR="000E6E5C" w:rsidRPr="00C32D11" w:rsidRDefault="000E6E5C" w:rsidP="00C92BCB">
            <w:pPr>
              <w:keepLines/>
              <w:rPr>
                <w:sz w:val="22"/>
                <w:szCs w:val="22"/>
                <w:lang w:val="en-GB" w:eastAsia="en-US"/>
              </w:rPr>
            </w:pPr>
          </w:p>
        </w:tc>
        <w:tc>
          <w:tcPr>
            <w:tcW w:w="1418" w:type="dxa"/>
          </w:tcPr>
          <w:p w14:paraId="6AF8D7C1" w14:textId="77777777" w:rsidR="000E6E5C" w:rsidRPr="00C32D11" w:rsidRDefault="000E6E5C" w:rsidP="00C92BCB">
            <w:pPr>
              <w:keepLines/>
              <w:rPr>
                <w:sz w:val="22"/>
                <w:szCs w:val="22"/>
                <w:lang w:val="fi-FI" w:eastAsia="en-US"/>
              </w:rPr>
            </w:pPr>
            <w:r w:rsidRPr="00C32D11">
              <w:rPr>
                <w:sz w:val="22"/>
                <w:szCs w:val="22"/>
                <w:lang w:val="fi-FI" w:eastAsia="en-US"/>
              </w:rPr>
              <w:t>Verinahan-verinahan-alaisen kudoksen tulehdus</w:t>
            </w:r>
          </w:p>
        </w:tc>
        <w:tc>
          <w:tcPr>
            <w:tcW w:w="1276" w:type="dxa"/>
            <w:shd w:val="clear" w:color="auto" w:fill="auto"/>
          </w:tcPr>
          <w:p w14:paraId="6779FA93" w14:textId="77777777" w:rsidR="000E6E5C" w:rsidRPr="00C32D11" w:rsidRDefault="000E6E5C" w:rsidP="00C92BCB">
            <w:pPr>
              <w:keepLines/>
              <w:rPr>
                <w:sz w:val="22"/>
                <w:szCs w:val="22"/>
                <w:lang w:val="fi-FI" w:eastAsia="en-US"/>
              </w:rPr>
            </w:pPr>
          </w:p>
        </w:tc>
      </w:tr>
      <w:tr w:rsidR="000E6E5C" w:rsidRPr="00CD0EF8" w14:paraId="50296144" w14:textId="77777777" w:rsidTr="00C92BCB">
        <w:tc>
          <w:tcPr>
            <w:tcW w:w="1418" w:type="dxa"/>
            <w:shd w:val="clear" w:color="auto" w:fill="auto"/>
          </w:tcPr>
          <w:p w14:paraId="7BBAA6ED" w14:textId="77777777" w:rsidR="000E6E5C" w:rsidRPr="00C32D11" w:rsidRDefault="000E6E5C" w:rsidP="00C92BCB">
            <w:pPr>
              <w:keepLines/>
              <w:rPr>
                <w:sz w:val="22"/>
                <w:szCs w:val="22"/>
                <w:lang w:val="en-GB" w:eastAsia="en-US"/>
              </w:rPr>
            </w:pPr>
            <w:r w:rsidRPr="00C32D11">
              <w:rPr>
                <w:sz w:val="22"/>
                <w:szCs w:val="22"/>
                <w:lang w:val="en-GB" w:eastAsia="en-US"/>
              </w:rPr>
              <w:t xml:space="preserve">Veri </w:t>
            </w:r>
            <w:proofErr w:type="spellStart"/>
            <w:r w:rsidRPr="00C32D11">
              <w:rPr>
                <w:sz w:val="22"/>
                <w:szCs w:val="22"/>
                <w:lang w:val="en-GB" w:eastAsia="en-US"/>
              </w:rPr>
              <w:t>ja</w:t>
            </w:r>
            <w:proofErr w:type="spellEnd"/>
            <w:r w:rsidRPr="00C32D11">
              <w:rPr>
                <w:sz w:val="22"/>
                <w:szCs w:val="22"/>
                <w:lang w:val="en-GB" w:eastAsia="en-US"/>
              </w:rPr>
              <w:t xml:space="preserve"> </w:t>
            </w:r>
            <w:proofErr w:type="spellStart"/>
            <w:r w:rsidRPr="00C32D11">
              <w:rPr>
                <w:sz w:val="22"/>
                <w:szCs w:val="22"/>
                <w:lang w:val="en-GB" w:eastAsia="en-US"/>
              </w:rPr>
              <w:t>imukudos</w:t>
            </w:r>
            <w:proofErr w:type="spellEnd"/>
          </w:p>
        </w:tc>
        <w:tc>
          <w:tcPr>
            <w:tcW w:w="1560" w:type="dxa"/>
            <w:shd w:val="clear" w:color="auto" w:fill="auto"/>
          </w:tcPr>
          <w:p w14:paraId="42A2CF9A" w14:textId="77777777" w:rsidR="000E6E5C" w:rsidRPr="00C32D11" w:rsidRDefault="000E6E5C" w:rsidP="00C92BCB">
            <w:pPr>
              <w:tabs>
                <w:tab w:val="left" w:pos="567"/>
              </w:tabs>
              <w:spacing w:line="260" w:lineRule="exact"/>
              <w:rPr>
                <w:snapToGrid w:val="0"/>
                <w:sz w:val="22"/>
                <w:szCs w:val="22"/>
                <w:lang w:val="en-GB" w:eastAsia="fi-FI"/>
              </w:rPr>
            </w:pPr>
            <w:r w:rsidRPr="00C32D11">
              <w:rPr>
                <w:snapToGrid w:val="0"/>
                <w:sz w:val="22"/>
                <w:szCs w:val="22"/>
                <w:lang w:val="en-GB" w:eastAsia="fi-FI"/>
              </w:rPr>
              <w:t>Neutropenia</w:t>
            </w:r>
          </w:p>
          <w:p w14:paraId="7B032A5F" w14:textId="77777777" w:rsidR="000E6E5C" w:rsidRPr="00C32D11" w:rsidRDefault="000E6E5C" w:rsidP="00C92BCB">
            <w:pPr>
              <w:tabs>
                <w:tab w:val="left" w:pos="567"/>
              </w:tabs>
              <w:spacing w:line="260" w:lineRule="exact"/>
              <w:rPr>
                <w:snapToGrid w:val="0"/>
                <w:sz w:val="22"/>
                <w:szCs w:val="22"/>
                <w:lang w:val="en-GB" w:eastAsia="fi-FI"/>
              </w:rPr>
            </w:pPr>
            <w:r w:rsidRPr="00C32D11">
              <w:rPr>
                <w:snapToGrid w:val="0"/>
                <w:sz w:val="22"/>
                <w:szCs w:val="22"/>
                <w:lang w:val="en-GB" w:eastAsia="fi-FI"/>
              </w:rPr>
              <w:t>Leukopenia</w:t>
            </w:r>
          </w:p>
          <w:p w14:paraId="437D8023" w14:textId="77777777" w:rsidR="000E6E5C" w:rsidRPr="00C32D11" w:rsidRDefault="000E6E5C" w:rsidP="00C92BCB">
            <w:pPr>
              <w:keepLines/>
              <w:rPr>
                <w:sz w:val="22"/>
                <w:szCs w:val="22"/>
                <w:lang w:val="en-GB" w:eastAsia="en-US"/>
              </w:rPr>
            </w:pPr>
            <w:proofErr w:type="spellStart"/>
            <w:r w:rsidRPr="00C32D11">
              <w:rPr>
                <w:snapToGrid w:val="0"/>
                <w:sz w:val="22"/>
                <w:szCs w:val="22"/>
                <w:lang w:val="en-GB" w:eastAsia="fi-FI"/>
              </w:rPr>
              <w:t>Hemoglobiinin</w:t>
            </w:r>
            <w:proofErr w:type="spellEnd"/>
            <w:r w:rsidRPr="00C32D11">
              <w:rPr>
                <w:snapToGrid w:val="0"/>
                <w:sz w:val="22"/>
                <w:szCs w:val="22"/>
                <w:lang w:val="en-GB" w:eastAsia="fi-FI"/>
              </w:rPr>
              <w:t xml:space="preserve"> </w:t>
            </w:r>
            <w:proofErr w:type="spellStart"/>
            <w:r w:rsidRPr="00C32D11">
              <w:rPr>
                <w:snapToGrid w:val="0"/>
                <w:sz w:val="22"/>
                <w:szCs w:val="22"/>
                <w:lang w:val="en-GB" w:eastAsia="fi-FI"/>
              </w:rPr>
              <w:t>lasku</w:t>
            </w:r>
            <w:proofErr w:type="spellEnd"/>
          </w:p>
        </w:tc>
        <w:tc>
          <w:tcPr>
            <w:tcW w:w="1559" w:type="dxa"/>
            <w:shd w:val="clear" w:color="auto" w:fill="auto"/>
          </w:tcPr>
          <w:p w14:paraId="40A9A1D8" w14:textId="77777777" w:rsidR="000E6E5C" w:rsidRPr="00C32D11" w:rsidRDefault="000E6E5C" w:rsidP="00C92BCB">
            <w:pPr>
              <w:keepLines/>
              <w:rPr>
                <w:sz w:val="22"/>
                <w:szCs w:val="22"/>
                <w:lang w:val="fi-FI" w:eastAsia="en-US"/>
              </w:rPr>
            </w:pPr>
            <w:r w:rsidRPr="00C32D11">
              <w:rPr>
                <w:sz w:val="22"/>
                <w:szCs w:val="22"/>
                <w:lang w:val="fi-FI" w:eastAsia="en-US"/>
              </w:rPr>
              <w:t>Kuumeinen neutropenia</w:t>
            </w:r>
          </w:p>
          <w:p w14:paraId="46B2C139" w14:textId="77777777" w:rsidR="000E6E5C" w:rsidRPr="00C32D11" w:rsidRDefault="000E6E5C" w:rsidP="00C92BCB">
            <w:pPr>
              <w:keepLines/>
              <w:rPr>
                <w:sz w:val="22"/>
                <w:szCs w:val="22"/>
                <w:lang w:val="fi-FI" w:eastAsia="en-US"/>
              </w:rPr>
            </w:pPr>
            <w:r w:rsidRPr="00C32D11">
              <w:rPr>
                <w:sz w:val="22"/>
                <w:szCs w:val="22"/>
                <w:lang w:val="fi-FI" w:eastAsia="en-US"/>
              </w:rPr>
              <w:t>Verihiutalei-den määrän lasku</w:t>
            </w:r>
          </w:p>
        </w:tc>
        <w:tc>
          <w:tcPr>
            <w:tcW w:w="1559" w:type="dxa"/>
            <w:shd w:val="clear" w:color="auto" w:fill="auto"/>
          </w:tcPr>
          <w:p w14:paraId="52AB74CF"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Pansytopenia</w:t>
            </w:r>
            <w:proofErr w:type="spellEnd"/>
          </w:p>
        </w:tc>
        <w:tc>
          <w:tcPr>
            <w:tcW w:w="1559" w:type="dxa"/>
            <w:shd w:val="clear" w:color="auto" w:fill="auto"/>
          </w:tcPr>
          <w:p w14:paraId="16ACFF85"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Autoimmuuni-hemolyyttinenanemia</w:t>
            </w:r>
            <w:proofErr w:type="spellEnd"/>
            <w:r w:rsidRPr="00C32D11">
              <w:rPr>
                <w:sz w:val="22"/>
                <w:szCs w:val="24"/>
                <w:lang w:val="en-GB" w:eastAsia="en-US"/>
              </w:rPr>
              <w:t xml:space="preserve"> </w:t>
            </w:r>
          </w:p>
        </w:tc>
        <w:tc>
          <w:tcPr>
            <w:tcW w:w="1418" w:type="dxa"/>
          </w:tcPr>
          <w:p w14:paraId="05D34E63" w14:textId="77777777" w:rsidR="000E6E5C" w:rsidRPr="00C32D11" w:rsidRDefault="000E6E5C" w:rsidP="00C92BCB">
            <w:pPr>
              <w:keepLines/>
              <w:rPr>
                <w:sz w:val="22"/>
                <w:szCs w:val="22"/>
                <w:lang w:val="en-GB" w:eastAsia="en-US"/>
              </w:rPr>
            </w:pPr>
          </w:p>
        </w:tc>
        <w:tc>
          <w:tcPr>
            <w:tcW w:w="1276" w:type="dxa"/>
            <w:shd w:val="clear" w:color="auto" w:fill="auto"/>
          </w:tcPr>
          <w:p w14:paraId="1672E0DE" w14:textId="77777777" w:rsidR="000E6E5C" w:rsidRPr="00C32D11" w:rsidRDefault="000E6E5C" w:rsidP="00C92BCB">
            <w:pPr>
              <w:keepLines/>
              <w:rPr>
                <w:sz w:val="22"/>
                <w:szCs w:val="22"/>
                <w:lang w:val="en-GB" w:eastAsia="en-US"/>
              </w:rPr>
            </w:pPr>
          </w:p>
        </w:tc>
      </w:tr>
      <w:tr w:rsidR="000E6E5C" w:rsidRPr="00CD0EF8" w14:paraId="59CE93C1" w14:textId="77777777" w:rsidTr="00C92BCB">
        <w:tc>
          <w:tcPr>
            <w:tcW w:w="1418" w:type="dxa"/>
            <w:tcBorders>
              <w:top w:val="single" w:sz="4" w:space="0" w:color="auto"/>
              <w:left w:val="single" w:sz="4" w:space="0" w:color="auto"/>
              <w:bottom w:val="single" w:sz="4" w:space="0" w:color="auto"/>
              <w:right w:val="single" w:sz="4" w:space="0" w:color="auto"/>
            </w:tcBorders>
            <w:shd w:val="clear" w:color="auto" w:fill="auto"/>
          </w:tcPr>
          <w:p w14:paraId="5E854584"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Immuunijär-jestelmä</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C8D4A9" w14:textId="77777777" w:rsidR="000E6E5C" w:rsidRPr="00C32D11" w:rsidRDefault="000E6E5C" w:rsidP="00C92BCB">
            <w:pPr>
              <w:keepLines/>
              <w:rPr>
                <w:sz w:val="22"/>
                <w:szCs w:val="22"/>
                <w:lang w:val="en-GB"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932CF6"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Yliherkkyys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30C3D6" w14:textId="77777777" w:rsidR="000E6E5C" w:rsidRPr="00C32D11" w:rsidRDefault="000E6E5C" w:rsidP="00C92BCB">
            <w:pPr>
              <w:keepLines/>
              <w:rPr>
                <w:bCs/>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5ED36"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Anafylaktinen</w:t>
            </w:r>
            <w:proofErr w:type="spellEnd"/>
            <w:r w:rsidRPr="00C32D11">
              <w:rPr>
                <w:sz w:val="22"/>
                <w:szCs w:val="22"/>
                <w:lang w:val="en-GB" w:eastAsia="en-US"/>
              </w:rPr>
              <w:t xml:space="preserve"> </w:t>
            </w:r>
            <w:proofErr w:type="spellStart"/>
            <w:r w:rsidRPr="00C32D11">
              <w:rPr>
                <w:sz w:val="22"/>
                <w:szCs w:val="22"/>
                <w:lang w:val="en-GB" w:eastAsia="en-US"/>
              </w:rPr>
              <w:t>shokki</w:t>
            </w:r>
            <w:proofErr w:type="spellEnd"/>
          </w:p>
        </w:tc>
        <w:tc>
          <w:tcPr>
            <w:tcW w:w="1418" w:type="dxa"/>
            <w:tcBorders>
              <w:top w:val="single" w:sz="4" w:space="0" w:color="auto"/>
              <w:left w:val="single" w:sz="4" w:space="0" w:color="auto"/>
              <w:bottom w:val="single" w:sz="4" w:space="0" w:color="auto"/>
              <w:right w:val="single" w:sz="4" w:space="0" w:color="auto"/>
            </w:tcBorders>
          </w:tcPr>
          <w:p w14:paraId="07FA3638" w14:textId="77777777" w:rsidR="000E6E5C" w:rsidRPr="00C32D11" w:rsidRDefault="000E6E5C" w:rsidP="00C92BCB">
            <w:pPr>
              <w:keepLines/>
              <w:rPr>
                <w:sz w:val="22"/>
                <w:szCs w:val="22"/>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FEB0BA" w14:textId="77777777" w:rsidR="000E6E5C" w:rsidRPr="00C32D11" w:rsidRDefault="000E6E5C" w:rsidP="00C92BCB">
            <w:pPr>
              <w:keepLines/>
              <w:rPr>
                <w:sz w:val="22"/>
                <w:szCs w:val="22"/>
                <w:lang w:val="en-GB" w:eastAsia="en-US"/>
              </w:rPr>
            </w:pPr>
          </w:p>
        </w:tc>
      </w:tr>
      <w:tr w:rsidR="000E6E5C" w:rsidRPr="00CD0EF8" w14:paraId="63957BE3" w14:textId="77777777" w:rsidTr="00C92BCB">
        <w:tc>
          <w:tcPr>
            <w:tcW w:w="1418" w:type="dxa"/>
            <w:shd w:val="clear" w:color="auto" w:fill="auto"/>
          </w:tcPr>
          <w:p w14:paraId="65073831" w14:textId="77777777" w:rsidR="000E6E5C" w:rsidRPr="00C32D11" w:rsidRDefault="000E6E5C" w:rsidP="00C92BCB">
            <w:pPr>
              <w:keepLines/>
              <w:rPr>
                <w:bCs/>
                <w:noProof/>
                <w:sz w:val="22"/>
                <w:szCs w:val="22"/>
                <w:lang w:val="en-US" w:eastAsia="en-US"/>
              </w:rPr>
            </w:pPr>
            <w:proofErr w:type="spellStart"/>
            <w:r w:rsidRPr="00C32D11">
              <w:rPr>
                <w:sz w:val="22"/>
                <w:szCs w:val="24"/>
                <w:lang w:val="en-GB" w:eastAsia="en-US"/>
              </w:rPr>
              <w:t>Aineenvaih-dunta</w:t>
            </w:r>
            <w:proofErr w:type="spellEnd"/>
            <w:r w:rsidRPr="00C32D11">
              <w:rPr>
                <w:sz w:val="22"/>
                <w:szCs w:val="24"/>
                <w:lang w:val="en-GB" w:eastAsia="en-US"/>
              </w:rPr>
              <w:t xml:space="preserve"> </w:t>
            </w:r>
            <w:proofErr w:type="spellStart"/>
            <w:r w:rsidRPr="00C32D11">
              <w:rPr>
                <w:sz w:val="22"/>
                <w:szCs w:val="24"/>
                <w:lang w:val="en-GB" w:eastAsia="en-US"/>
              </w:rPr>
              <w:t>ja</w:t>
            </w:r>
            <w:proofErr w:type="spellEnd"/>
            <w:r w:rsidRPr="00C32D11">
              <w:rPr>
                <w:sz w:val="22"/>
                <w:szCs w:val="24"/>
                <w:lang w:val="en-GB" w:eastAsia="en-US"/>
              </w:rPr>
              <w:t xml:space="preserve"> </w:t>
            </w:r>
            <w:proofErr w:type="spellStart"/>
            <w:r w:rsidRPr="00C32D11">
              <w:rPr>
                <w:sz w:val="22"/>
                <w:szCs w:val="24"/>
                <w:lang w:val="en-GB" w:eastAsia="en-US"/>
              </w:rPr>
              <w:t>ravitsemus</w:t>
            </w:r>
            <w:proofErr w:type="spellEnd"/>
          </w:p>
        </w:tc>
        <w:tc>
          <w:tcPr>
            <w:tcW w:w="1560" w:type="dxa"/>
            <w:shd w:val="clear" w:color="auto" w:fill="auto"/>
          </w:tcPr>
          <w:p w14:paraId="61038AE9" w14:textId="77777777" w:rsidR="000E6E5C" w:rsidRPr="00C32D11" w:rsidRDefault="000E6E5C" w:rsidP="00C92BCB">
            <w:pPr>
              <w:tabs>
                <w:tab w:val="left" w:pos="567"/>
              </w:tabs>
              <w:spacing w:line="260" w:lineRule="exact"/>
              <w:rPr>
                <w:snapToGrid w:val="0"/>
                <w:sz w:val="22"/>
                <w:szCs w:val="22"/>
                <w:lang w:val="en-GB" w:eastAsia="fi-FI"/>
              </w:rPr>
            </w:pPr>
          </w:p>
        </w:tc>
        <w:tc>
          <w:tcPr>
            <w:tcW w:w="1559" w:type="dxa"/>
            <w:shd w:val="clear" w:color="auto" w:fill="auto"/>
          </w:tcPr>
          <w:p w14:paraId="5FF5080D"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Kuivuminen</w:t>
            </w:r>
            <w:proofErr w:type="spellEnd"/>
          </w:p>
        </w:tc>
        <w:tc>
          <w:tcPr>
            <w:tcW w:w="1559" w:type="dxa"/>
            <w:shd w:val="clear" w:color="auto" w:fill="auto"/>
          </w:tcPr>
          <w:p w14:paraId="5642BAC8" w14:textId="77777777" w:rsidR="000E6E5C" w:rsidRPr="00C32D11" w:rsidRDefault="000E6E5C" w:rsidP="00C92BCB">
            <w:pPr>
              <w:keepLines/>
              <w:rPr>
                <w:sz w:val="22"/>
                <w:szCs w:val="22"/>
                <w:lang w:val="en-GB" w:eastAsia="en-US"/>
              </w:rPr>
            </w:pPr>
          </w:p>
        </w:tc>
        <w:tc>
          <w:tcPr>
            <w:tcW w:w="1559" w:type="dxa"/>
            <w:shd w:val="clear" w:color="auto" w:fill="auto"/>
          </w:tcPr>
          <w:p w14:paraId="59045F40" w14:textId="77777777" w:rsidR="000E6E5C" w:rsidRPr="00C32D11" w:rsidRDefault="000E6E5C" w:rsidP="00C92BCB">
            <w:pPr>
              <w:keepLines/>
              <w:rPr>
                <w:sz w:val="22"/>
                <w:szCs w:val="22"/>
                <w:lang w:val="en-GB" w:eastAsia="en-US"/>
              </w:rPr>
            </w:pPr>
          </w:p>
        </w:tc>
        <w:tc>
          <w:tcPr>
            <w:tcW w:w="1418" w:type="dxa"/>
          </w:tcPr>
          <w:p w14:paraId="17C6F6DD" w14:textId="77777777" w:rsidR="000E6E5C" w:rsidRPr="00C32D11" w:rsidRDefault="000E6E5C" w:rsidP="00C92BCB">
            <w:pPr>
              <w:keepLines/>
              <w:rPr>
                <w:sz w:val="22"/>
                <w:szCs w:val="22"/>
                <w:lang w:val="en-GB" w:eastAsia="en-US"/>
              </w:rPr>
            </w:pPr>
          </w:p>
        </w:tc>
        <w:tc>
          <w:tcPr>
            <w:tcW w:w="1276" w:type="dxa"/>
            <w:shd w:val="clear" w:color="auto" w:fill="auto"/>
          </w:tcPr>
          <w:p w14:paraId="46F9433E" w14:textId="77777777" w:rsidR="000E6E5C" w:rsidRPr="00C32D11" w:rsidRDefault="000E6E5C" w:rsidP="00C92BCB">
            <w:pPr>
              <w:keepLines/>
              <w:rPr>
                <w:sz w:val="22"/>
                <w:szCs w:val="22"/>
                <w:lang w:val="en-GB" w:eastAsia="en-US"/>
              </w:rPr>
            </w:pPr>
          </w:p>
        </w:tc>
      </w:tr>
      <w:tr w:rsidR="000E6E5C" w:rsidRPr="00CD0EF8" w14:paraId="0187FBF3" w14:textId="77777777" w:rsidTr="00C92BCB">
        <w:tc>
          <w:tcPr>
            <w:tcW w:w="1418" w:type="dxa"/>
            <w:shd w:val="clear" w:color="auto" w:fill="auto"/>
          </w:tcPr>
          <w:p w14:paraId="78BE8F8C" w14:textId="77777777" w:rsidR="000E6E5C" w:rsidRPr="00C32D11" w:rsidRDefault="000E6E5C" w:rsidP="00C92BCB">
            <w:pPr>
              <w:keepLines/>
              <w:rPr>
                <w:sz w:val="22"/>
                <w:szCs w:val="22"/>
                <w:lang w:val="en-GB" w:eastAsia="en-US"/>
              </w:rPr>
            </w:pPr>
            <w:proofErr w:type="spellStart"/>
            <w:r w:rsidRPr="00C32D11">
              <w:rPr>
                <w:sz w:val="22"/>
                <w:szCs w:val="24"/>
                <w:lang w:val="en-GB" w:eastAsia="en-US"/>
              </w:rPr>
              <w:t>Hermosto</w:t>
            </w:r>
            <w:proofErr w:type="spellEnd"/>
          </w:p>
        </w:tc>
        <w:tc>
          <w:tcPr>
            <w:tcW w:w="1560" w:type="dxa"/>
            <w:shd w:val="clear" w:color="auto" w:fill="auto"/>
          </w:tcPr>
          <w:p w14:paraId="4195F721" w14:textId="77777777" w:rsidR="000E6E5C" w:rsidRPr="00C32D11" w:rsidRDefault="000E6E5C" w:rsidP="00C92BCB">
            <w:pPr>
              <w:keepLines/>
              <w:rPr>
                <w:sz w:val="22"/>
                <w:szCs w:val="22"/>
                <w:vertAlign w:val="superscript"/>
                <w:lang w:val="en-GB" w:eastAsia="en-US"/>
              </w:rPr>
            </w:pPr>
          </w:p>
        </w:tc>
        <w:tc>
          <w:tcPr>
            <w:tcW w:w="1559" w:type="dxa"/>
            <w:shd w:val="clear" w:color="auto" w:fill="auto"/>
          </w:tcPr>
          <w:p w14:paraId="31367DD6" w14:textId="77777777" w:rsidR="000E6E5C" w:rsidRPr="00C32D11" w:rsidRDefault="000E6E5C" w:rsidP="00C92BCB">
            <w:pPr>
              <w:keepLines/>
              <w:rPr>
                <w:sz w:val="22"/>
                <w:szCs w:val="22"/>
                <w:lang w:val="fi-FI" w:eastAsia="en-US"/>
              </w:rPr>
            </w:pPr>
            <w:r w:rsidRPr="00C32D11">
              <w:rPr>
                <w:sz w:val="22"/>
                <w:szCs w:val="22"/>
                <w:lang w:val="fi-FI" w:eastAsia="en-US"/>
              </w:rPr>
              <w:t>Makuhäiriöt</w:t>
            </w:r>
          </w:p>
          <w:p w14:paraId="12865436" w14:textId="77777777" w:rsidR="000E6E5C" w:rsidRPr="00C32D11" w:rsidRDefault="000E6E5C" w:rsidP="00C92BCB">
            <w:pPr>
              <w:keepLines/>
              <w:rPr>
                <w:sz w:val="22"/>
                <w:szCs w:val="22"/>
                <w:lang w:val="fi-FI" w:eastAsia="en-US"/>
              </w:rPr>
            </w:pPr>
            <w:r w:rsidRPr="00C32D11">
              <w:rPr>
                <w:sz w:val="22"/>
                <w:szCs w:val="22"/>
                <w:lang w:val="fi-FI" w:eastAsia="en-US"/>
              </w:rPr>
              <w:t>Perifeerinen motorinen neuropatia</w:t>
            </w:r>
          </w:p>
          <w:p w14:paraId="46594A73" w14:textId="77777777" w:rsidR="000E6E5C" w:rsidRPr="00C32D11" w:rsidRDefault="000E6E5C" w:rsidP="00C92BCB">
            <w:pPr>
              <w:keepLines/>
              <w:rPr>
                <w:sz w:val="22"/>
                <w:szCs w:val="22"/>
                <w:lang w:val="fi-FI" w:eastAsia="en-US"/>
              </w:rPr>
            </w:pPr>
            <w:r w:rsidRPr="00C32D11">
              <w:rPr>
                <w:sz w:val="22"/>
                <w:szCs w:val="22"/>
                <w:lang w:val="fi-FI" w:eastAsia="en-US"/>
              </w:rPr>
              <w:t>Perifeerinen sensorinen neuropatia</w:t>
            </w:r>
          </w:p>
          <w:p w14:paraId="6A89E568"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Huimaus</w:t>
            </w:r>
            <w:proofErr w:type="spellEnd"/>
          </w:p>
        </w:tc>
        <w:tc>
          <w:tcPr>
            <w:tcW w:w="1559" w:type="dxa"/>
            <w:shd w:val="clear" w:color="auto" w:fill="auto"/>
          </w:tcPr>
          <w:p w14:paraId="4732B97F" w14:textId="77777777" w:rsidR="000E6E5C" w:rsidRPr="00C32D11" w:rsidRDefault="000E6E5C" w:rsidP="00C92BCB">
            <w:pPr>
              <w:keepLines/>
              <w:rPr>
                <w:sz w:val="22"/>
                <w:szCs w:val="22"/>
                <w:lang w:val="fi-FI" w:eastAsia="en-US"/>
              </w:rPr>
            </w:pPr>
            <w:r w:rsidRPr="00C32D11">
              <w:rPr>
                <w:sz w:val="22"/>
                <w:szCs w:val="22"/>
                <w:lang w:val="fi-FI" w:eastAsia="en-US"/>
              </w:rPr>
              <w:t>Aivoveren-kiertohäiriö</w:t>
            </w:r>
          </w:p>
          <w:p w14:paraId="00031A80" w14:textId="77777777" w:rsidR="000E6E5C" w:rsidRPr="00C32D11" w:rsidRDefault="000E6E5C" w:rsidP="00C92BCB">
            <w:pPr>
              <w:keepLines/>
              <w:rPr>
                <w:sz w:val="22"/>
                <w:szCs w:val="22"/>
                <w:lang w:val="fi-FI" w:eastAsia="en-US"/>
              </w:rPr>
            </w:pPr>
            <w:r w:rsidRPr="00C32D11">
              <w:rPr>
                <w:sz w:val="22"/>
                <w:szCs w:val="22"/>
                <w:lang w:val="fi-FI" w:eastAsia="en-US"/>
              </w:rPr>
              <w:t>Iskeeminen aivohalvaus</w:t>
            </w:r>
          </w:p>
          <w:p w14:paraId="121C606B" w14:textId="77777777" w:rsidR="000E6E5C" w:rsidRPr="00C32D11" w:rsidRDefault="000E6E5C" w:rsidP="00C92BCB">
            <w:pPr>
              <w:keepLines/>
              <w:rPr>
                <w:sz w:val="22"/>
                <w:szCs w:val="22"/>
                <w:lang w:val="fi-FI" w:eastAsia="en-US"/>
              </w:rPr>
            </w:pPr>
            <w:r w:rsidRPr="00C32D11">
              <w:rPr>
                <w:sz w:val="22"/>
                <w:szCs w:val="22"/>
                <w:lang w:val="fi-FI" w:eastAsia="en-US"/>
              </w:rPr>
              <w:t>Kallonsisäinen verenvuoto</w:t>
            </w:r>
          </w:p>
        </w:tc>
        <w:tc>
          <w:tcPr>
            <w:tcW w:w="1559" w:type="dxa"/>
            <w:shd w:val="clear" w:color="auto" w:fill="auto"/>
          </w:tcPr>
          <w:p w14:paraId="65AB9A06" w14:textId="77777777" w:rsidR="000E6E5C" w:rsidRPr="00C32D11" w:rsidRDefault="000E6E5C" w:rsidP="00C92BCB">
            <w:pPr>
              <w:keepLines/>
              <w:rPr>
                <w:sz w:val="22"/>
                <w:szCs w:val="22"/>
                <w:lang w:val="fi-FI" w:eastAsia="en-US"/>
              </w:rPr>
            </w:pPr>
          </w:p>
        </w:tc>
        <w:tc>
          <w:tcPr>
            <w:tcW w:w="1418" w:type="dxa"/>
          </w:tcPr>
          <w:p w14:paraId="0340C5D7" w14:textId="77777777" w:rsidR="000E6E5C" w:rsidRPr="00C32D11" w:rsidRDefault="000E6E5C" w:rsidP="00C92BCB">
            <w:pPr>
              <w:keepLines/>
              <w:rPr>
                <w:sz w:val="22"/>
                <w:szCs w:val="22"/>
                <w:lang w:val="fi-FI" w:eastAsia="en-US"/>
              </w:rPr>
            </w:pPr>
          </w:p>
        </w:tc>
        <w:tc>
          <w:tcPr>
            <w:tcW w:w="1276" w:type="dxa"/>
            <w:shd w:val="clear" w:color="auto" w:fill="auto"/>
          </w:tcPr>
          <w:p w14:paraId="66F2893E" w14:textId="77777777" w:rsidR="000E6E5C" w:rsidRPr="00C32D11" w:rsidRDefault="000E6E5C" w:rsidP="00C92BCB">
            <w:pPr>
              <w:keepLines/>
              <w:rPr>
                <w:sz w:val="22"/>
                <w:szCs w:val="22"/>
                <w:lang w:val="fi-FI" w:eastAsia="en-US"/>
              </w:rPr>
            </w:pPr>
          </w:p>
        </w:tc>
      </w:tr>
      <w:tr w:rsidR="000E6E5C" w:rsidRPr="00CD0EF8" w14:paraId="48984026" w14:textId="77777777" w:rsidTr="00C92BCB">
        <w:tc>
          <w:tcPr>
            <w:tcW w:w="1418" w:type="dxa"/>
            <w:shd w:val="clear" w:color="auto" w:fill="auto"/>
          </w:tcPr>
          <w:p w14:paraId="58D95D63"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Silmät</w:t>
            </w:r>
            <w:proofErr w:type="spellEnd"/>
          </w:p>
        </w:tc>
        <w:tc>
          <w:tcPr>
            <w:tcW w:w="1560" w:type="dxa"/>
            <w:shd w:val="clear" w:color="auto" w:fill="auto"/>
          </w:tcPr>
          <w:p w14:paraId="25E07D14" w14:textId="77777777" w:rsidR="000E6E5C" w:rsidRPr="00C32D11" w:rsidRDefault="000E6E5C" w:rsidP="00C92BCB">
            <w:pPr>
              <w:keepLines/>
              <w:rPr>
                <w:sz w:val="22"/>
                <w:szCs w:val="22"/>
                <w:lang w:val="en-GB" w:eastAsia="en-US"/>
              </w:rPr>
            </w:pPr>
          </w:p>
        </w:tc>
        <w:tc>
          <w:tcPr>
            <w:tcW w:w="1559" w:type="dxa"/>
            <w:shd w:val="clear" w:color="auto" w:fill="auto"/>
          </w:tcPr>
          <w:p w14:paraId="302B2C9A" w14:textId="77777777" w:rsidR="000E6E5C" w:rsidRPr="00C32D11" w:rsidRDefault="000E6E5C" w:rsidP="00C92BCB">
            <w:pPr>
              <w:tabs>
                <w:tab w:val="left" w:pos="567"/>
              </w:tabs>
              <w:spacing w:line="260" w:lineRule="exact"/>
              <w:rPr>
                <w:snapToGrid w:val="0"/>
                <w:sz w:val="22"/>
                <w:szCs w:val="22"/>
                <w:lang w:val="fi-FI" w:eastAsia="fi-FI"/>
              </w:rPr>
            </w:pPr>
            <w:r w:rsidRPr="00C32D11">
              <w:rPr>
                <w:snapToGrid w:val="0"/>
                <w:sz w:val="22"/>
                <w:szCs w:val="22"/>
                <w:lang w:val="fi-FI" w:eastAsia="fi-FI"/>
              </w:rPr>
              <w:t>Sidekalvon tulehdus</w:t>
            </w:r>
          </w:p>
          <w:p w14:paraId="035ADC9A" w14:textId="77777777" w:rsidR="000E6E5C" w:rsidRPr="00C32D11" w:rsidRDefault="000E6E5C" w:rsidP="00C92BCB">
            <w:pPr>
              <w:tabs>
                <w:tab w:val="left" w:pos="567"/>
              </w:tabs>
              <w:spacing w:line="260" w:lineRule="exact"/>
              <w:rPr>
                <w:snapToGrid w:val="0"/>
                <w:sz w:val="22"/>
                <w:szCs w:val="22"/>
                <w:lang w:val="fi-FI" w:eastAsia="fi-FI"/>
              </w:rPr>
            </w:pPr>
            <w:r w:rsidRPr="00C32D11">
              <w:rPr>
                <w:snapToGrid w:val="0"/>
                <w:sz w:val="22"/>
                <w:szCs w:val="22"/>
                <w:lang w:val="fi-FI" w:eastAsia="fi-FI"/>
              </w:rPr>
              <w:t>Kuivat silmät</w:t>
            </w:r>
          </w:p>
          <w:p w14:paraId="4FCDAC74" w14:textId="77777777" w:rsidR="000E6E5C" w:rsidRPr="00C32D11" w:rsidRDefault="000E6E5C" w:rsidP="00C92BCB">
            <w:pPr>
              <w:tabs>
                <w:tab w:val="left" w:pos="567"/>
              </w:tabs>
              <w:spacing w:line="260" w:lineRule="exact"/>
              <w:rPr>
                <w:snapToGrid w:val="0"/>
                <w:sz w:val="22"/>
                <w:szCs w:val="22"/>
                <w:lang w:val="fi-FI" w:eastAsia="fi-FI"/>
              </w:rPr>
            </w:pPr>
            <w:r w:rsidRPr="00C32D11">
              <w:rPr>
                <w:snapToGrid w:val="0"/>
                <w:sz w:val="22"/>
                <w:szCs w:val="22"/>
                <w:lang w:val="fi-FI" w:eastAsia="fi-FI"/>
              </w:rPr>
              <w:t>Lisääntynyt kyynelnesteen eritys</w:t>
            </w:r>
          </w:p>
          <w:p w14:paraId="205DB3F0" w14:textId="77777777" w:rsidR="000E6E5C" w:rsidRPr="00C32D11" w:rsidRDefault="000E6E5C" w:rsidP="00C92BCB">
            <w:pPr>
              <w:tabs>
                <w:tab w:val="left" w:pos="567"/>
              </w:tabs>
              <w:spacing w:line="260" w:lineRule="exact"/>
              <w:rPr>
                <w:snapToGrid w:val="0"/>
                <w:sz w:val="22"/>
                <w:szCs w:val="22"/>
                <w:lang w:val="fi-FI" w:eastAsia="fi-FI"/>
              </w:rPr>
            </w:pPr>
            <w:r w:rsidRPr="00C32D11">
              <w:rPr>
                <w:snapToGrid w:val="0"/>
                <w:sz w:val="22"/>
                <w:szCs w:val="22"/>
                <w:lang w:val="fi-FI" w:eastAsia="fi-FI"/>
              </w:rPr>
              <w:t>Kerato</w:t>
            </w:r>
            <w:r>
              <w:rPr>
                <w:snapToGrid w:val="0"/>
                <w:sz w:val="22"/>
                <w:szCs w:val="22"/>
                <w:lang w:val="fi-FI" w:eastAsia="fi-FI"/>
              </w:rPr>
              <w:t>-</w:t>
            </w:r>
            <w:r w:rsidRPr="00C32D11">
              <w:rPr>
                <w:snapToGrid w:val="0"/>
                <w:sz w:val="22"/>
                <w:szCs w:val="22"/>
                <w:lang w:val="fi-FI" w:eastAsia="fi-FI"/>
              </w:rPr>
              <w:t>conjunctivitis sicca</w:t>
            </w:r>
          </w:p>
          <w:p w14:paraId="45CCB0D7" w14:textId="77777777" w:rsidR="000E6E5C" w:rsidRPr="00C32D11" w:rsidRDefault="000E6E5C" w:rsidP="00C92BCB">
            <w:pPr>
              <w:tabs>
                <w:tab w:val="left" w:pos="567"/>
              </w:tabs>
              <w:spacing w:line="260" w:lineRule="exact"/>
              <w:rPr>
                <w:snapToGrid w:val="0"/>
                <w:sz w:val="22"/>
                <w:szCs w:val="22"/>
                <w:lang w:val="fi-FI" w:eastAsia="fi-FI"/>
              </w:rPr>
            </w:pPr>
            <w:r w:rsidRPr="00C32D11">
              <w:rPr>
                <w:snapToGrid w:val="0"/>
                <w:sz w:val="22"/>
                <w:szCs w:val="22"/>
                <w:lang w:val="fi-FI" w:eastAsia="fi-FI"/>
              </w:rPr>
              <w:t>Silmäluomien turvotus</w:t>
            </w:r>
          </w:p>
          <w:p w14:paraId="58A8F9DA" w14:textId="77777777" w:rsidR="000E6E5C" w:rsidRPr="00C32D11" w:rsidRDefault="000E6E5C" w:rsidP="00C92BCB">
            <w:pPr>
              <w:tabs>
                <w:tab w:val="left" w:pos="567"/>
              </w:tabs>
              <w:spacing w:line="260" w:lineRule="exact"/>
              <w:rPr>
                <w:snapToGrid w:val="0"/>
                <w:sz w:val="22"/>
                <w:szCs w:val="22"/>
                <w:lang w:val="fi-FI" w:eastAsia="fi-FI"/>
              </w:rPr>
            </w:pPr>
            <w:r w:rsidRPr="00C32D11">
              <w:rPr>
                <w:snapToGrid w:val="0"/>
                <w:sz w:val="22"/>
                <w:szCs w:val="22"/>
                <w:lang w:val="fi-FI" w:eastAsia="fi-FI"/>
              </w:rPr>
              <w:t>Silmän pinnan sairaus</w:t>
            </w:r>
          </w:p>
        </w:tc>
        <w:tc>
          <w:tcPr>
            <w:tcW w:w="1559" w:type="dxa"/>
            <w:shd w:val="clear" w:color="auto" w:fill="auto"/>
          </w:tcPr>
          <w:p w14:paraId="6586008D" w14:textId="77777777" w:rsidR="000E6E5C" w:rsidRPr="00C32D11" w:rsidRDefault="000E6E5C" w:rsidP="00C92BCB">
            <w:pPr>
              <w:keepLines/>
              <w:rPr>
                <w:sz w:val="22"/>
                <w:szCs w:val="22"/>
                <w:lang w:val="fi-FI" w:eastAsia="en-US"/>
              </w:rPr>
            </w:pPr>
          </w:p>
        </w:tc>
        <w:tc>
          <w:tcPr>
            <w:tcW w:w="1559" w:type="dxa"/>
            <w:shd w:val="clear" w:color="auto" w:fill="auto"/>
          </w:tcPr>
          <w:p w14:paraId="60D011B0" w14:textId="77777777" w:rsidR="000E6E5C" w:rsidRPr="00C32D11" w:rsidRDefault="000E6E5C" w:rsidP="00C92BCB">
            <w:pPr>
              <w:keepLines/>
              <w:rPr>
                <w:sz w:val="22"/>
                <w:szCs w:val="22"/>
                <w:lang w:val="fi-FI" w:eastAsia="en-US"/>
              </w:rPr>
            </w:pPr>
          </w:p>
        </w:tc>
        <w:tc>
          <w:tcPr>
            <w:tcW w:w="1418" w:type="dxa"/>
          </w:tcPr>
          <w:p w14:paraId="29437F6E" w14:textId="77777777" w:rsidR="000E6E5C" w:rsidRPr="00C32D11" w:rsidRDefault="000E6E5C" w:rsidP="00C92BCB">
            <w:pPr>
              <w:keepLines/>
              <w:rPr>
                <w:sz w:val="22"/>
                <w:szCs w:val="22"/>
                <w:lang w:val="fi-FI" w:eastAsia="en-US"/>
              </w:rPr>
            </w:pPr>
          </w:p>
        </w:tc>
        <w:tc>
          <w:tcPr>
            <w:tcW w:w="1276" w:type="dxa"/>
            <w:shd w:val="clear" w:color="auto" w:fill="auto"/>
          </w:tcPr>
          <w:p w14:paraId="1D7C676B" w14:textId="77777777" w:rsidR="000E6E5C" w:rsidRPr="00C32D11" w:rsidRDefault="000E6E5C" w:rsidP="00C92BCB">
            <w:pPr>
              <w:keepLines/>
              <w:rPr>
                <w:sz w:val="22"/>
                <w:szCs w:val="22"/>
                <w:lang w:val="fi-FI" w:eastAsia="en-US"/>
              </w:rPr>
            </w:pPr>
          </w:p>
        </w:tc>
      </w:tr>
      <w:tr w:rsidR="000E6E5C" w:rsidRPr="00CD0EF8" w14:paraId="2FCFD858" w14:textId="77777777" w:rsidTr="00C92BCB">
        <w:tc>
          <w:tcPr>
            <w:tcW w:w="1418" w:type="dxa"/>
            <w:shd w:val="clear" w:color="auto" w:fill="auto"/>
          </w:tcPr>
          <w:p w14:paraId="13E1C833"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lastRenderedPageBreak/>
              <w:t>Sydän</w:t>
            </w:r>
            <w:proofErr w:type="spellEnd"/>
          </w:p>
        </w:tc>
        <w:tc>
          <w:tcPr>
            <w:tcW w:w="1560" w:type="dxa"/>
            <w:shd w:val="clear" w:color="auto" w:fill="auto"/>
          </w:tcPr>
          <w:p w14:paraId="57CA1090" w14:textId="77777777" w:rsidR="000E6E5C" w:rsidRPr="00C32D11" w:rsidRDefault="000E6E5C" w:rsidP="00C92BCB">
            <w:pPr>
              <w:keepLines/>
              <w:rPr>
                <w:sz w:val="22"/>
                <w:szCs w:val="22"/>
                <w:lang w:val="en-GB" w:eastAsia="en-US"/>
              </w:rPr>
            </w:pPr>
          </w:p>
        </w:tc>
        <w:tc>
          <w:tcPr>
            <w:tcW w:w="1559" w:type="dxa"/>
            <w:shd w:val="clear" w:color="auto" w:fill="auto"/>
          </w:tcPr>
          <w:p w14:paraId="7DEA3B73"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Sydämen</w:t>
            </w:r>
            <w:proofErr w:type="spellEnd"/>
            <w:r w:rsidRPr="00C32D11">
              <w:rPr>
                <w:sz w:val="22"/>
                <w:szCs w:val="22"/>
                <w:lang w:val="en-GB" w:eastAsia="en-US"/>
              </w:rPr>
              <w:t xml:space="preserve"> </w:t>
            </w:r>
            <w:proofErr w:type="spellStart"/>
            <w:r w:rsidRPr="00C32D11">
              <w:rPr>
                <w:sz w:val="22"/>
                <w:szCs w:val="22"/>
                <w:lang w:val="en-GB" w:eastAsia="en-US"/>
              </w:rPr>
              <w:t>vajaatoiminta</w:t>
            </w:r>
            <w:proofErr w:type="spellEnd"/>
          </w:p>
          <w:p w14:paraId="1DF7B47F"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Rytmihäiriö</w:t>
            </w:r>
            <w:proofErr w:type="spellEnd"/>
          </w:p>
        </w:tc>
        <w:tc>
          <w:tcPr>
            <w:tcW w:w="1559" w:type="dxa"/>
            <w:shd w:val="clear" w:color="auto" w:fill="auto"/>
          </w:tcPr>
          <w:p w14:paraId="42D44095" w14:textId="77777777" w:rsidR="000E6E5C" w:rsidRPr="00C32D11" w:rsidRDefault="000E6E5C" w:rsidP="00C92BCB">
            <w:pPr>
              <w:keepLines/>
              <w:rPr>
                <w:sz w:val="22"/>
                <w:szCs w:val="22"/>
                <w:lang w:val="fi-FI" w:eastAsia="en-US"/>
              </w:rPr>
            </w:pPr>
            <w:r w:rsidRPr="00C32D11">
              <w:rPr>
                <w:sz w:val="22"/>
                <w:szCs w:val="22"/>
                <w:lang w:val="fi-FI" w:eastAsia="en-US"/>
              </w:rPr>
              <w:t>Rasitus-rintakipu</w:t>
            </w:r>
          </w:p>
          <w:p w14:paraId="63BE62CD" w14:textId="77777777" w:rsidR="000E6E5C" w:rsidRPr="00C32D11" w:rsidRDefault="000E6E5C" w:rsidP="00C92BCB">
            <w:pPr>
              <w:keepLines/>
              <w:rPr>
                <w:sz w:val="22"/>
                <w:szCs w:val="22"/>
                <w:lang w:val="fi-FI" w:eastAsia="en-US"/>
              </w:rPr>
            </w:pPr>
            <w:r w:rsidRPr="00C32D11">
              <w:rPr>
                <w:sz w:val="22"/>
                <w:szCs w:val="22"/>
                <w:lang w:val="fi-FI" w:eastAsia="en-US"/>
              </w:rPr>
              <w:t xml:space="preserve">Sydäninfarkti  </w:t>
            </w:r>
          </w:p>
          <w:p w14:paraId="19E1480A" w14:textId="77777777" w:rsidR="000E6E5C" w:rsidRPr="00C32D11" w:rsidRDefault="000E6E5C" w:rsidP="00C92BCB">
            <w:pPr>
              <w:keepLines/>
              <w:rPr>
                <w:sz w:val="22"/>
                <w:szCs w:val="24"/>
                <w:lang w:val="fi-FI" w:eastAsia="en-US"/>
              </w:rPr>
            </w:pPr>
            <w:r w:rsidRPr="00C32D11">
              <w:rPr>
                <w:sz w:val="22"/>
                <w:szCs w:val="24"/>
                <w:lang w:val="fi-FI" w:eastAsia="en-US"/>
              </w:rPr>
              <w:t>Sepelvaltimo-tauti</w:t>
            </w:r>
          </w:p>
          <w:p w14:paraId="72955AE2" w14:textId="77777777" w:rsidR="000E6E5C" w:rsidRPr="00C32D11" w:rsidRDefault="000E6E5C" w:rsidP="00C92BCB">
            <w:pPr>
              <w:keepLines/>
              <w:rPr>
                <w:sz w:val="22"/>
                <w:szCs w:val="22"/>
                <w:lang w:val="fi-FI" w:eastAsia="en-US"/>
              </w:rPr>
            </w:pPr>
            <w:r w:rsidRPr="00C32D11">
              <w:rPr>
                <w:sz w:val="22"/>
                <w:szCs w:val="24"/>
                <w:lang w:val="fi-FI" w:eastAsia="en-US"/>
              </w:rPr>
              <w:t>Supraventriku-laarinen rytmihäiriö</w:t>
            </w:r>
          </w:p>
        </w:tc>
        <w:tc>
          <w:tcPr>
            <w:tcW w:w="1559" w:type="dxa"/>
            <w:shd w:val="clear" w:color="auto" w:fill="auto"/>
          </w:tcPr>
          <w:p w14:paraId="66CC733B" w14:textId="77777777" w:rsidR="000E6E5C" w:rsidRPr="00C32D11" w:rsidRDefault="000E6E5C" w:rsidP="00C92BCB">
            <w:pPr>
              <w:keepLines/>
              <w:rPr>
                <w:sz w:val="22"/>
                <w:szCs w:val="22"/>
                <w:lang w:val="fi-FI" w:eastAsia="en-US"/>
              </w:rPr>
            </w:pPr>
          </w:p>
        </w:tc>
        <w:tc>
          <w:tcPr>
            <w:tcW w:w="1418" w:type="dxa"/>
          </w:tcPr>
          <w:p w14:paraId="4C6D8443" w14:textId="77777777" w:rsidR="000E6E5C" w:rsidRPr="00C32D11" w:rsidRDefault="000E6E5C" w:rsidP="00C92BCB">
            <w:pPr>
              <w:keepLines/>
              <w:rPr>
                <w:sz w:val="22"/>
                <w:szCs w:val="22"/>
                <w:lang w:val="fi-FI" w:eastAsia="en-US"/>
              </w:rPr>
            </w:pPr>
          </w:p>
        </w:tc>
        <w:tc>
          <w:tcPr>
            <w:tcW w:w="1276" w:type="dxa"/>
            <w:shd w:val="clear" w:color="auto" w:fill="auto"/>
          </w:tcPr>
          <w:p w14:paraId="2077D269" w14:textId="77777777" w:rsidR="000E6E5C" w:rsidRPr="00C32D11" w:rsidRDefault="000E6E5C" w:rsidP="00C92BCB">
            <w:pPr>
              <w:keepLines/>
              <w:rPr>
                <w:sz w:val="22"/>
                <w:szCs w:val="22"/>
                <w:lang w:val="fi-FI" w:eastAsia="en-US"/>
              </w:rPr>
            </w:pPr>
          </w:p>
        </w:tc>
      </w:tr>
      <w:tr w:rsidR="000E6E5C" w:rsidRPr="00CD0EF8" w14:paraId="1F9D6145" w14:textId="77777777" w:rsidTr="00C92BCB">
        <w:tc>
          <w:tcPr>
            <w:tcW w:w="1418" w:type="dxa"/>
            <w:tcBorders>
              <w:top w:val="single" w:sz="4" w:space="0" w:color="auto"/>
              <w:left w:val="single" w:sz="4" w:space="0" w:color="auto"/>
              <w:bottom w:val="single" w:sz="4" w:space="0" w:color="auto"/>
              <w:right w:val="single" w:sz="4" w:space="0" w:color="auto"/>
            </w:tcBorders>
            <w:shd w:val="clear" w:color="auto" w:fill="auto"/>
          </w:tcPr>
          <w:p w14:paraId="53AB6569" w14:textId="77777777" w:rsidR="000E6E5C" w:rsidRPr="00C32D11" w:rsidRDefault="000E6E5C" w:rsidP="00C92BCB">
            <w:pPr>
              <w:keepLines/>
              <w:rPr>
                <w:sz w:val="22"/>
                <w:szCs w:val="22"/>
                <w:lang w:val="en-GB" w:eastAsia="en-US"/>
              </w:rPr>
            </w:pPr>
            <w:r w:rsidRPr="00C32D11">
              <w:rPr>
                <w:sz w:val="22"/>
                <w:szCs w:val="22"/>
                <w:lang w:val="en-GB" w:eastAsia="en-US"/>
              </w:rPr>
              <w:t>Verisuonisto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5E44E2" w14:textId="77777777" w:rsidR="000E6E5C" w:rsidRPr="00C32D11" w:rsidRDefault="000E6E5C" w:rsidP="00C92BCB">
            <w:pPr>
              <w:keepLines/>
              <w:rPr>
                <w:sz w:val="22"/>
                <w:szCs w:val="22"/>
                <w:lang w:val="en-GB"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8586D7" w14:textId="77777777" w:rsidR="000E6E5C" w:rsidRPr="00C32D11" w:rsidRDefault="000E6E5C" w:rsidP="00C92BCB">
            <w:pPr>
              <w:keepLines/>
              <w:rPr>
                <w:sz w:val="22"/>
                <w:szCs w:val="22"/>
                <w:lang w:val="en-GB"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92BFF2" w14:textId="77777777" w:rsidR="000E6E5C" w:rsidRPr="00C32D11" w:rsidRDefault="000E6E5C" w:rsidP="00C92BCB">
            <w:pPr>
              <w:keepLines/>
              <w:rPr>
                <w:bCs/>
                <w:sz w:val="22"/>
                <w:szCs w:val="22"/>
                <w:vertAlign w:val="superscript"/>
                <w:lang w:val="en-US" w:eastAsia="en-US"/>
              </w:rPr>
            </w:pPr>
            <w:proofErr w:type="spellStart"/>
            <w:r w:rsidRPr="00C32D11">
              <w:rPr>
                <w:bCs/>
                <w:sz w:val="22"/>
                <w:szCs w:val="22"/>
                <w:lang w:val="en-US" w:eastAsia="en-US"/>
              </w:rPr>
              <w:t>Perifeerinen</w:t>
            </w:r>
            <w:proofErr w:type="spellEnd"/>
            <w:r w:rsidRPr="00C32D11">
              <w:rPr>
                <w:bCs/>
                <w:sz w:val="22"/>
                <w:szCs w:val="22"/>
                <w:lang w:val="en-US" w:eastAsia="en-US"/>
              </w:rPr>
              <w:t xml:space="preserve"> </w:t>
            </w:r>
            <w:proofErr w:type="spellStart"/>
            <w:r w:rsidRPr="00C32D11">
              <w:rPr>
                <w:bCs/>
                <w:sz w:val="22"/>
                <w:szCs w:val="22"/>
                <w:lang w:val="en-US" w:eastAsia="en-US"/>
              </w:rPr>
              <w:t>iskemia</w:t>
            </w:r>
            <w:r w:rsidRPr="00C32D11">
              <w:rPr>
                <w:bCs/>
                <w:sz w:val="22"/>
                <w:szCs w:val="22"/>
                <w:vertAlign w:val="superscript"/>
                <w:lang w:val="en-US" w:eastAsia="en-US"/>
              </w:rPr>
              <w:t>c</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DA7896" w14:textId="77777777" w:rsidR="000E6E5C" w:rsidRPr="00C32D11" w:rsidRDefault="000E6E5C" w:rsidP="00C92BCB">
            <w:pPr>
              <w:keepLines/>
              <w:rPr>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3D50EBE2" w14:textId="77777777" w:rsidR="000E6E5C" w:rsidRPr="00C32D11" w:rsidRDefault="000E6E5C" w:rsidP="00C92BCB">
            <w:pPr>
              <w:keepLines/>
              <w:rPr>
                <w:sz w:val="22"/>
                <w:szCs w:val="22"/>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760B53" w14:textId="77777777" w:rsidR="000E6E5C" w:rsidRPr="00C32D11" w:rsidRDefault="000E6E5C" w:rsidP="00C92BCB">
            <w:pPr>
              <w:keepLines/>
              <w:rPr>
                <w:sz w:val="22"/>
                <w:szCs w:val="22"/>
                <w:lang w:val="en-GB" w:eastAsia="en-US"/>
              </w:rPr>
            </w:pPr>
          </w:p>
        </w:tc>
      </w:tr>
      <w:tr w:rsidR="000E6E5C" w:rsidRPr="00CD0EF8" w14:paraId="714BA7ED" w14:textId="77777777" w:rsidTr="00C92BCB">
        <w:tc>
          <w:tcPr>
            <w:tcW w:w="1418" w:type="dxa"/>
            <w:shd w:val="clear" w:color="auto" w:fill="auto"/>
          </w:tcPr>
          <w:p w14:paraId="73A9600A" w14:textId="77777777" w:rsidR="000E6E5C" w:rsidRPr="00C32D11" w:rsidRDefault="000E6E5C" w:rsidP="00C92BCB">
            <w:pPr>
              <w:keepLines/>
              <w:rPr>
                <w:sz w:val="22"/>
                <w:szCs w:val="22"/>
                <w:lang w:val="fi-FI" w:eastAsia="en-US"/>
              </w:rPr>
            </w:pPr>
            <w:r w:rsidRPr="00C32D11">
              <w:rPr>
                <w:sz w:val="22"/>
                <w:szCs w:val="24"/>
                <w:lang w:val="fi-FI" w:eastAsia="en-US"/>
              </w:rPr>
              <w:t>Hengitys-elimet, rintakehä ja välikarsina</w:t>
            </w:r>
          </w:p>
        </w:tc>
        <w:tc>
          <w:tcPr>
            <w:tcW w:w="1560" w:type="dxa"/>
            <w:shd w:val="clear" w:color="auto" w:fill="auto"/>
          </w:tcPr>
          <w:p w14:paraId="43D666E1" w14:textId="77777777" w:rsidR="000E6E5C" w:rsidRPr="00C32D11" w:rsidRDefault="000E6E5C" w:rsidP="00C92BCB">
            <w:pPr>
              <w:tabs>
                <w:tab w:val="left" w:pos="567"/>
              </w:tabs>
              <w:spacing w:line="260" w:lineRule="exact"/>
              <w:rPr>
                <w:snapToGrid w:val="0"/>
                <w:sz w:val="22"/>
                <w:szCs w:val="22"/>
                <w:lang w:val="fi-FI" w:eastAsia="fi-FI"/>
              </w:rPr>
            </w:pPr>
          </w:p>
          <w:p w14:paraId="13359A56" w14:textId="77777777" w:rsidR="000E6E5C" w:rsidRPr="00C32D11" w:rsidRDefault="000E6E5C" w:rsidP="00C92BCB">
            <w:pPr>
              <w:keepLines/>
              <w:rPr>
                <w:sz w:val="22"/>
                <w:szCs w:val="22"/>
                <w:lang w:val="fi-FI" w:eastAsia="en-US"/>
              </w:rPr>
            </w:pPr>
          </w:p>
        </w:tc>
        <w:tc>
          <w:tcPr>
            <w:tcW w:w="1559" w:type="dxa"/>
            <w:shd w:val="clear" w:color="auto" w:fill="auto"/>
          </w:tcPr>
          <w:p w14:paraId="0A6E8B7E" w14:textId="77777777" w:rsidR="000E6E5C" w:rsidRPr="00C32D11" w:rsidRDefault="000E6E5C" w:rsidP="00C92BCB">
            <w:pPr>
              <w:keepLines/>
              <w:rPr>
                <w:sz w:val="22"/>
                <w:szCs w:val="22"/>
                <w:lang w:val="fi-FI" w:eastAsia="en-US"/>
              </w:rPr>
            </w:pPr>
          </w:p>
        </w:tc>
        <w:tc>
          <w:tcPr>
            <w:tcW w:w="1559" w:type="dxa"/>
            <w:shd w:val="clear" w:color="auto" w:fill="auto"/>
          </w:tcPr>
          <w:p w14:paraId="4DEA27BB" w14:textId="77777777" w:rsidR="000E6E5C" w:rsidRPr="00C32D11" w:rsidRDefault="000E6E5C" w:rsidP="00C92BCB">
            <w:pPr>
              <w:keepLines/>
              <w:rPr>
                <w:sz w:val="22"/>
                <w:szCs w:val="22"/>
                <w:lang w:val="fi-FI" w:eastAsia="en-US"/>
              </w:rPr>
            </w:pPr>
            <w:r w:rsidRPr="00C32D11">
              <w:rPr>
                <w:sz w:val="22"/>
                <w:szCs w:val="22"/>
                <w:lang w:val="fi-FI" w:eastAsia="en-US"/>
              </w:rPr>
              <w:t>Keuhko-embolia</w:t>
            </w:r>
          </w:p>
          <w:p w14:paraId="2B030B4C" w14:textId="77777777" w:rsidR="000E6E5C" w:rsidRPr="00C32D11" w:rsidRDefault="000E6E5C" w:rsidP="00C92BCB">
            <w:pPr>
              <w:keepLines/>
              <w:rPr>
                <w:sz w:val="22"/>
                <w:szCs w:val="22"/>
                <w:lang w:val="fi-FI" w:eastAsia="en-US"/>
              </w:rPr>
            </w:pPr>
            <w:r w:rsidRPr="00C32D11">
              <w:rPr>
                <w:sz w:val="22"/>
                <w:szCs w:val="22"/>
                <w:lang w:val="fi-FI" w:eastAsia="en-US"/>
              </w:rPr>
              <w:t>Interstitiaa-linen pneumoniitti</w:t>
            </w:r>
            <w:r w:rsidRPr="00C32D11">
              <w:rPr>
                <w:sz w:val="22"/>
                <w:szCs w:val="22"/>
                <w:vertAlign w:val="superscript"/>
                <w:lang w:val="fi-FI" w:eastAsia="en-US"/>
              </w:rPr>
              <w:t>b</w:t>
            </w:r>
            <w:r>
              <w:rPr>
                <w:sz w:val="22"/>
                <w:szCs w:val="22"/>
                <w:vertAlign w:val="superscript"/>
                <w:lang w:val="fi-FI" w:eastAsia="en-US"/>
              </w:rPr>
              <w:t>,</w:t>
            </w:r>
            <w:r w:rsidRPr="00C32D11">
              <w:rPr>
                <w:sz w:val="22"/>
                <w:szCs w:val="22"/>
                <w:vertAlign w:val="superscript"/>
                <w:lang w:val="fi-FI" w:eastAsia="en-US"/>
              </w:rPr>
              <w:t>d</w:t>
            </w:r>
          </w:p>
        </w:tc>
        <w:tc>
          <w:tcPr>
            <w:tcW w:w="1559" w:type="dxa"/>
            <w:shd w:val="clear" w:color="auto" w:fill="auto"/>
          </w:tcPr>
          <w:p w14:paraId="2ED53EB3" w14:textId="77777777" w:rsidR="000E6E5C" w:rsidRPr="00C32D11" w:rsidRDefault="000E6E5C" w:rsidP="00C92BCB">
            <w:pPr>
              <w:keepLines/>
              <w:rPr>
                <w:sz w:val="22"/>
                <w:szCs w:val="22"/>
                <w:lang w:val="fi-FI" w:eastAsia="en-US"/>
              </w:rPr>
            </w:pPr>
          </w:p>
        </w:tc>
        <w:tc>
          <w:tcPr>
            <w:tcW w:w="1418" w:type="dxa"/>
          </w:tcPr>
          <w:p w14:paraId="45D31592" w14:textId="77777777" w:rsidR="000E6E5C" w:rsidRPr="00C32D11" w:rsidRDefault="000E6E5C" w:rsidP="00C92BCB">
            <w:pPr>
              <w:keepLines/>
              <w:rPr>
                <w:sz w:val="22"/>
                <w:szCs w:val="22"/>
                <w:lang w:val="fi-FI" w:eastAsia="en-US"/>
              </w:rPr>
            </w:pPr>
          </w:p>
        </w:tc>
        <w:tc>
          <w:tcPr>
            <w:tcW w:w="1276" w:type="dxa"/>
            <w:shd w:val="clear" w:color="auto" w:fill="auto"/>
          </w:tcPr>
          <w:p w14:paraId="4DEF52E3" w14:textId="77777777" w:rsidR="000E6E5C" w:rsidRPr="00C32D11" w:rsidRDefault="000E6E5C" w:rsidP="00C92BCB">
            <w:pPr>
              <w:keepLines/>
              <w:rPr>
                <w:sz w:val="22"/>
                <w:szCs w:val="22"/>
                <w:lang w:val="fi-FI" w:eastAsia="en-US"/>
              </w:rPr>
            </w:pPr>
          </w:p>
        </w:tc>
      </w:tr>
      <w:tr w:rsidR="000E6E5C" w:rsidRPr="00CD0EF8" w14:paraId="39FB4ED6" w14:textId="77777777" w:rsidTr="00C92BCB">
        <w:tc>
          <w:tcPr>
            <w:tcW w:w="1418" w:type="dxa"/>
            <w:shd w:val="clear" w:color="auto" w:fill="auto"/>
          </w:tcPr>
          <w:p w14:paraId="7E762AA7" w14:textId="77777777" w:rsidR="000E6E5C" w:rsidRPr="00C32D11" w:rsidRDefault="000E6E5C" w:rsidP="00C92BCB">
            <w:pPr>
              <w:keepLines/>
              <w:rPr>
                <w:sz w:val="22"/>
                <w:szCs w:val="22"/>
                <w:lang w:val="en-GB" w:eastAsia="en-US"/>
              </w:rPr>
            </w:pPr>
            <w:proofErr w:type="spellStart"/>
            <w:r w:rsidRPr="00C32D11">
              <w:rPr>
                <w:sz w:val="22"/>
                <w:szCs w:val="24"/>
                <w:lang w:val="en-GB" w:eastAsia="en-US"/>
              </w:rPr>
              <w:t>Ruoan</w:t>
            </w:r>
            <w:r>
              <w:rPr>
                <w:sz w:val="22"/>
                <w:szCs w:val="24"/>
                <w:lang w:val="en-GB" w:eastAsia="en-US"/>
              </w:rPr>
              <w:t>-</w:t>
            </w:r>
            <w:r w:rsidRPr="00C32D11">
              <w:rPr>
                <w:sz w:val="22"/>
                <w:szCs w:val="24"/>
                <w:lang w:val="en-GB" w:eastAsia="en-US"/>
              </w:rPr>
              <w:t>sulatus</w:t>
            </w:r>
            <w:r>
              <w:rPr>
                <w:sz w:val="22"/>
                <w:szCs w:val="24"/>
                <w:lang w:val="en-GB" w:eastAsia="en-US"/>
              </w:rPr>
              <w:t>-</w:t>
            </w:r>
            <w:r w:rsidRPr="00C32D11">
              <w:rPr>
                <w:sz w:val="22"/>
                <w:szCs w:val="24"/>
                <w:lang w:val="en-GB" w:eastAsia="en-US"/>
              </w:rPr>
              <w:t>elimistö</w:t>
            </w:r>
            <w:proofErr w:type="spellEnd"/>
          </w:p>
        </w:tc>
        <w:tc>
          <w:tcPr>
            <w:tcW w:w="1560" w:type="dxa"/>
            <w:shd w:val="clear" w:color="auto" w:fill="auto"/>
          </w:tcPr>
          <w:p w14:paraId="164F36BE"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Stomatiitti</w:t>
            </w:r>
            <w:proofErr w:type="spellEnd"/>
          </w:p>
          <w:p w14:paraId="77F3C40D"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Anoreksia</w:t>
            </w:r>
            <w:proofErr w:type="spellEnd"/>
          </w:p>
          <w:p w14:paraId="5DB52D4B"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Oksentelu</w:t>
            </w:r>
            <w:proofErr w:type="spellEnd"/>
          </w:p>
          <w:p w14:paraId="0A9778C8"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Ripuli</w:t>
            </w:r>
            <w:proofErr w:type="spellEnd"/>
          </w:p>
          <w:p w14:paraId="70013EA9"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Pahoinvointi</w:t>
            </w:r>
            <w:proofErr w:type="spellEnd"/>
          </w:p>
          <w:p w14:paraId="7ACDC776" w14:textId="77777777" w:rsidR="000E6E5C" w:rsidRPr="00C32D11" w:rsidRDefault="000E6E5C" w:rsidP="00C92BCB">
            <w:pPr>
              <w:keepLines/>
              <w:rPr>
                <w:sz w:val="22"/>
                <w:szCs w:val="22"/>
                <w:lang w:val="en-GB" w:eastAsia="en-US"/>
              </w:rPr>
            </w:pPr>
          </w:p>
        </w:tc>
        <w:tc>
          <w:tcPr>
            <w:tcW w:w="1559" w:type="dxa"/>
            <w:shd w:val="clear" w:color="auto" w:fill="auto"/>
          </w:tcPr>
          <w:p w14:paraId="4369F3A0" w14:textId="77777777" w:rsidR="000E6E5C" w:rsidRPr="00C32D11" w:rsidRDefault="000E6E5C" w:rsidP="00C92BCB">
            <w:pPr>
              <w:keepLines/>
              <w:overflowPunct w:val="0"/>
              <w:autoSpaceDE w:val="0"/>
              <w:autoSpaceDN w:val="0"/>
              <w:adjustRightInd w:val="0"/>
              <w:spacing w:line="259" w:lineRule="atLeast"/>
              <w:textAlignment w:val="baseline"/>
              <w:rPr>
                <w:snapToGrid w:val="0"/>
                <w:sz w:val="22"/>
                <w:szCs w:val="22"/>
                <w:lang w:val="en-GB" w:eastAsia="en-US"/>
              </w:rPr>
            </w:pPr>
            <w:r w:rsidRPr="00C32D11">
              <w:rPr>
                <w:snapToGrid w:val="0"/>
                <w:sz w:val="22"/>
                <w:szCs w:val="22"/>
                <w:lang w:val="en-GB" w:eastAsia="en-US"/>
              </w:rPr>
              <w:t>Dyspepsia</w:t>
            </w:r>
          </w:p>
          <w:p w14:paraId="52B42168"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Ummetus</w:t>
            </w:r>
            <w:proofErr w:type="spellEnd"/>
          </w:p>
          <w:p w14:paraId="63727C47"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Vatsakipu</w:t>
            </w:r>
            <w:proofErr w:type="spellEnd"/>
          </w:p>
          <w:p w14:paraId="0F22C9A1" w14:textId="77777777" w:rsidR="000E6E5C" w:rsidRPr="00C32D11" w:rsidRDefault="000E6E5C" w:rsidP="00C92BCB">
            <w:pPr>
              <w:keepLines/>
              <w:rPr>
                <w:sz w:val="22"/>
                <w:szCs w:val="22"/>
                <w:lang w:val="en-GB" w:eastAsia="en-US"/>
              </w:rPr>
            </w:pPr>
          </w:p>
        </w:tc>
        <w:tc>
          <w:tcPr>
            <w:tcW w:w="1559" w:type="dxa"/>
            <w:shd w:val="clear" w:color="auto" w:fill="auto"/>
          </w:tcPr>
          <w:p w14:paraId="449DE7A6" w14:textId="77777777" w:rsidR="000E6E5C" w:rsidRPr="00C32D11" w:rsidRDefault="000E6E5C" w:rsidP="00C92BCB">
            <w:pPr>
              <w:keepLines/>
              <w:rPr>
                <w:sz w:val="22"/>
                <w:szCs w:val="22"/>
                <w:lang w:val="fi-FI" w:eastAsia="en-US"/>
              </w:rPr>
            </w:pPr>
            <w:r w:rsidRPr="00C32D11">
              <w:rPr>
                <w:sz w:val="22"/>
                <w:szCs w:val="22"/>
                <w:lang w:val="fi-FI" w:eastAsia="en-US"/>
              </w:rPr>
              <w:t>Peräsuoli-verenvuoto</w:t>
            </w:r>
          </w:p>
          <w:p w14:paraId="78CCB40D" w14:textId="77777777" w:rsidR="000E6E5C" w:rsidRPr="00C32D11" w:rsidRDefault="000E6E5C" w:rsidP="00C92BCB">
            <w:pPr>
              <w:keepLines/>
              <w:rPr>
                <w:sz w:val="22"/>
                <w:szCs w:val="22"/>
                <w:lang w:val="fi-FI" w:eastAsia="en-US"/>
              </w:rPr>
            </w:pPr>
            <w:r w:rsidRPr="00C32D11">
              <w:rPr>
                <w:sz w:val="22"/>
                <w:szCs w:val="22"/>
                <w:lang w:val="fi-FI" w:eastAsia="en-US"/>
              </w:rPr>
              <w:t>Maha-suolikanavan verenvuoto Suolen puhkeama</w:t>
            </w:r>
          </w:p>
          <w:p w14:paraId="60245460" w14:textId="77777777" w:rsidR="000E6E5C" w:rsidRPr="00C32D11" w:rsidRDefault="000E6E5C" w:rsidP="00C92BCB">
            <w:pPr>
              <w:keepLines/>
              <w:rPr>
                <w:bCs/>
                <w:sz w:val="22"/>
                <w:szCs w:val="22"/>
                <w:lang w:val="fi-FI" w:eastAsia="en-US"/>
              </w:rPr>
            </w:pPr>
            <w:r w:rsidRPr="00C32D11">
              <w:rPr>
                <w:bCs/>
                <w:sz w:val="22"/>
                <w:szCs w:val="22"/>
                <w:lang w:val="fi-FI" w:eastAsia="en-US"/>
              </w:rPr>
              <w:t>Ruokatorvi-tulehdus</w:t>
            </w:r>
          </w:p>
          <w:p w14:paraId="6CC5D83D" w14:textId="77777777" w:rsidR="000E6E5C" w:rsidRPr="00C32D11" w:rsidRDefault="000E6E5C" w:rsidP="00C92BCB">
            <w:pPr>
              <w:keepLines/>
              <w:rPr>
                <w:sz w:val="22"/>
                <w:szCs w:val="22"/>
                <w:lang w:val="fi-FI" w:eastAsia="en-US"/>
              </w:rPr>
            </w:pPr>
            <w:r w:rsidRPr="00C32D11">
              <w:rPr>
                <w:bCs/>
                <w:sz w:val="22"/>
                <w:szCs w:val="22"/>
                <w:lang w:val="fi-FI" w:eastAsia="en-US"/>
              </w:rPr>
              <w:t>Paksusuoli-tulehdus</w:t>
            </w:r>
            <w:r w:rsidRPr="00C32D11">
              <w:rPr>
                <w:sz w:val="22"/>
                <w:szCs w:val="22"/>
                <w:vertAlign w:val="superscript"/>
                <w:lang w:val="de-DE" w:eastAsia="en-US"/>
              </w:rPr>
              <w:t>e</w:t>
            </w:r>
          </w:p>
        </w:tc>
        <w:tc>
          <w:tcPr>
            <w:tcW w:w="1559" w:type="dxa"/>
            <w:shd w:val="clear" w:color="auto" w:fill="auto"/>
          </w:tcPr>
          <w:p w14:paraId="7D05958A" w14:textId="77777777" w:rsidR="000E6E5C" w:rsidRPr="00C32D11" w:rsidRDefault="000E6E5C" w:rsidP="00C92BCB">
            <w:pPr>
              <w:keepLines/>
              <w:rPr>
                <w:sz w:val="22"/>
                <w:szCs w:val="22"/>
                <w:lang w:val="fi-FI" w:eastAsia="en-US"/>
              </w:rPr>
            </w:pPr>
          </w:p>
        </w:tc>
        <w:tc>
          <w:tcPr>
            <w:tcW w:w="1418" w:type="dxa"/>
          </w:tcPr>
          <w:p w14:paraId="5A46D939" w14:textId="77777777" w:rsidR="000E6E5C" w:rsidRPr="00C32D11" w:rsidRDefault="000E6E5C" w:rsidP="00C92BCB">
            <w:pPr>
              <w:keepLines/>
              <w:rPr>
                <w:sz w:val="22"/>
                <w:szCs w:val="22"/>
                <w:lang w:val="fi-FI" w:eastAsia="en-US"/>
              </w:rPr>
            </w:pPr>
          </w:p>
        </w:tc>
        <w:tc>
          <w:tcPr>
            <w:tcW w:w="1276" w:type="dxa"/>
            <w:shd w:val="clear" w:color="auto" w:fill="auto"/>
          </w:tcPr>
          <w:p w14:paraId="6B0856EA" w14:textId="77777777" w:rsidR="000E6E5C" w:rsidRPr="00C32D11" w:rsidRDefault="000E6E5C" w:rsidP="00C92BCB">
            <w:pPr>
              <w:keepLines/>
              <w:rPr>
                <w:sz w:val="22"/>
                <w:szCs w:val="22"/>
                <w:lang w:val="fi-FI" w:eastAsia="en-US"/>
              </w:rPr>
            </w:pPr>
          </w:p>
        </w:tc>
      </w:tr>
      <w:tr w:rsidR="000E6E5C" w:rsidRPr="00CD0EF8" w14:paraId="37672876" w14:textId="77777777" w:rsidTr="00C92BCB">
        <w:tc>
          <w:tcPr>
            <w:tcW w:w="1418" w:type="dxa"/>
            <w:shd w:val="clear" w:color="auto" w:fill="auto"/>
          </w:tcPr>
          <w:p w14:paraId="790C3D15" w14:textId="77777777" w:rsidR="000E6E5C" w:rsidRPr="00C32D11" w:rsidRDefault="000E6E5C" w:rsidP="00C92BCB">
            <w:pPr>
              <w:keepLines/>
              <w:rPr>
                <w:sz w:val="22"/>
                <w:szCs w:val="22"/>
                <w:lang w:val="en-GB" w:eastAsia="en-US"/>
              </w:rPr>
            </w:pPr>
            <w:r w:rsidRPr="00C32D11">
              <w:rPr>
                <w:sz w:val="22"/>
                <w:szCs w:val="22"/>
                <w:lang w:val="en-GB" w:eastAsia="en-US"/>
              </w:rPr>
              <w:t xml:space="preserve">Maksa </w:t>
            </w:r>
            <w:proofErr w:type="spellStart"/>
            <w:r w:rsidRPr="00C32D11">
              <w:rPr>
                <w:sz w:val="22"/>
                <w:szCs w:val="22"/>
                <w:lang w:val="en-GB" w:eastAsia="en-US"/>
              </w:rPr>
              <w:t>ja</w:t>
            </w:r>
            <w:proofErr w:type="spellEnd"/>
            <w:r w:rsidRPr="00C32D11">
              <w:rPr>
                <w:sz w:val="22"/>
                <w:szCs w:val="22"/>
                <w:lang w:val="en-GB" w:eastAsia="en-US"/>
              </w:rPr>
              <w:t xml:space="preserve"> </w:t>
            </w:r>
            <w:proofErr w:type="spellStart"/>
            <w:r w:rsidRPr="00C32D11">
              <w:rPr>
                <w:sz w:val="22"/>
                <w:szCs w:val="22"/>
                <w:lang w:val="en-GB" w:eastAsia="en-US"/>
              </w:rPr>
              <w:t>sappi</w:t>
            </w:r>
            <w:proofErr w:type="spellEnd"/>
          </w:p>
        </w:tc>
        <w:tc>
          <w:tcPr>
            <w:tcW w:w="1560" w:type="dxa"/>
            <w:shd w:val="clear" w:color="auto" w:fill="auto"/>
          </w:tcPr>
          <w:p w14:paraId="65904A8F" w14:textId="77777777" w:rsidR="000E6E5C" w:rsidRPr="00C32D11" w:rsidRDefault="000E6E5C" w:rsidP="00C92BCB">
            <w:pPr>
              <w:keepLines/>
              <w:rPr>
                <w:sz w:val="22"/>
                <w:szCs w:val="22"/>
                <w:lang w:val="en-GB" w:eastAsia="en-US"/>
              </w:rPr>
            </w:pPr>
            <w:r w:rsidRPr="00C32D11">
              <w:rPr>
                <w:sz w:val="22"/>
                <w:szCs w:val="22"/>
                <w:lang w:val="en-GB" w:eastAsia="en-US"/>
              </w:rPr>
              <w:t xml:space="preserve"> </w:t>
            </w:r>
          </w:p>
        </w:tc>
        <w:tc>
          <w:tcPr>
            <w:tcW w:w="1559" w:type="dxa"/>
            <w:shd w:val="clear" w:color="auto" w:fill="auto"/>
          </w:tcPr>
          <w:p w14:paraId="6B893A92" w14:textId="77777777" w:rsidR="000E6E5C" w:rsidRPr="00C32D11" w:rsidRDefault="000E6E5C" w:rsidP="00C92BCB">
            <w:pPr>
              <w:keepLines/>
              <w:rPr>
                <w:sz w:val="22"/>
                <w:szCs w:val="22"/>
                <w:lang w:val="fi-FI" w:eastAsia="en-US"/>
              </w:rPr>
            </w:pPr>
            <w:r w:rsidRPr="00C32D11">
              <w:rPr>
                <w:snapToGrid w:val="0"/>
                <w:sz w:val="22"/>
                <w:szCs w:val="22"/>
                <w:lang w:val="fi-FI" w:eastAsia="fi-FI"/>
              </w:rPr>
              <w:t xml:space="preserve">ALAT-arvon suureneminen </w:t>
            </w:r>
            <w:r w:rsidRPr="00C32D11">
              <w:rPr>
                <w:sz w:val="22"/>
                <w:szCs w:val="22"/>
                <w:lang w:val="fi-FI" w:eastAsia="en-US"/>
              </w:rPr>
              <w:t>ASAT-arvon suureneminen</w:t>
            </w:r>
          </w:p>
        </w:tc>
        <w:tc>
          <w:tcPr>
            <w:tcW w:w="1559" w:type="dxa"/>
            <w:shd w:val="clear" w:color="auto" w:fill="auto"/>
          </w:tcPr>
          <w:p w14:paraId="0A98DF17" w14:textId="77777777" w:rsidR="000E6E5C" w:rsidRPr="00C32D11" w:rsidRDefault="000E6E5C" w:rsidP="00C92BCB">
            <w:pPr>
              <w:keepLines/>
              <w:rPr>
                <w:sz w:val="22"/>
                <w:szCs w:val="22"/>
                <w:lang w:val="fi-FI" w:eastAsia="en-US"/>
              </w:rPr>
            </w:pPr>
          </w:p>
        </w:tc>
        <w:tc>
          <w:tcPr>
            <w:tcW w:w="1559" w:type="dxa"/>
            <w:shd w:val="clear" w:color="auto" w:fill="auto"/>
          </w:tcPr>
          <w:p w14:paraId="25B32623"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Hepatiitti</w:t>
            </w:r>
            <w:proofErr w:type="spellEnd"/>
          </w:p>
        </w:tc>
        <w:tc>
          <w:tcPr>
            <w:tcW w:w="1418" w:type="dxa"/>
          </w:tcPr>
          <w:p w14:paraId="64CAC9B4" w14:textId="77777777" w:rsidR="000E6E5C" w:rsidRPr="00C32D11" w:rsidRDefault="000E6E5C" w:rsidP="00C92BCB">
            <w:pPr>
              <w:keepLines/>
              <w:rPr>
                <w:sz w:val="22"/>
                <w:szCs w:val="22"/>
                <w:lang w:val="en-GB" w:eastAsia="en-US"/>
              </w:rPr>
            </w:pPr>
          </w:p>
        </w:tc>
        <w:tc>
          <w:tcPr>
            <w:tcW w:w="1276" w:type="dxa"/>
            <w:shd w:val="clear" w:color="auto" w:fill="auto"/>
          </w:tcPr>
          <w:p w14:paraId="52A8F90C" w14:textId="77777777" w:rsidR="000E6E5C" w:rsidRPr="00C32D11" w:rsidRDefault="000E6E5C" w:rsidP="00C92BCB">
            <w:pPr>
              <w:keepLines/>
              <w:rPr>
                <w:sz w:val="22"/>
                <w:szCs w:val="22"/>
                <w:lang w:val="en-GB" w:eastAsia="en-US"/>
              </w:rPr>
            </w:pPr>
          </w:p>
        </w:tc>
      </w:tr>
      <w:tr w:rsidR="000E6E5C" w:rsidRPr="00CD0EF8" w14:paraId="1F6AE6C4" w14:textId="77777777" w:rsidTr="00C92BCB">
        <w:tc>
          <w:tcPr>
            <w:tcW w:w="1418" w:type="dxa"/>
            <w:tcBorders>
              <w:top w:val="single" w:sz="4" w:space="0" w:color="auto"/>
              <w:left w:val="single" w:sz="4" w:space="0" w:color="auto"/>
              <w:bottom w:val="single" w:sz="4" w:space="0" w:color="auto"/>
              <w:right w:val="single" w:sz="4" w:space="0" w:color="auto"/>
            </w:tcBorders>
            <w:shd w:val="clear" w:color="auto" w:fill="auto"/>
          </w:tcPr>
          <w:p w14:paraId="0B880E50"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Iho</w:t>
            </w:r>
            <w:proofErr w:type="spellEnd"/>
            <w:r w:rsidRPr="00C32D11">
              <w:rPr>
                <w:sz w:val="22"/>
                <w:szCs w:val="22"/>
                <w:lang w:val="en-GB" w:eastAsia="en-US"/>
              </w:rPr>
              <w:t xml:space="preserve"> </w:t>
            </w:r>
            <w:proofErr w:type="spellStart"/>
            <w:r w:rsidRPr="00C32D11">
              <w:rPr>
                <w:sz w:val="22"/>
                <w:szCs w:val="22"/>
                <w:lang w:val="en-GB" w:eastAsia="en-US"/>
              </w:rPr>
              <w:t>ja</w:t>
            </w:r>
            <w:proofErr w:type="spellEnd"/>
            <w:r w:rsidRPr="00C32D11">
              <w:rPr>
                <w:sz w:val="22"/>
                <w:szCs w:val="22"/>
                <w:lang w:val="en-GB" w:eastAsia="en-US"/>
              </w:rPr>
              <w:t xml:space="preserve"> </w:t>
            </w:r>
            <w:proofErr w:type="spellStart"/>
            <w:r w:rsidRPr="00C32D11">
              <w:rPr>
                <w:sz w:val="22"/>
                <w:szCs w:val="22"/>
                <w:lang w:val="en-GB" w:eastAsia="en-US"/>
              </w:rPr>
              <w:t>ihonalainen</w:t>
            </w:r>
            <w:proofErr w:type="spellEnd"/>
            <w:r w:rsidRPr="00C32D11">
              <w:rPr>
                <w:sz w:val="22"/>
                <w:szCs w:val="22"/>
                <w:lang w:val="en-GB" w:eastAsia="en-US"/>
              </w:rPr>
              <w:t xml:space="preserve"> kudos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99C590"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Ihottuma</w:t>
            </w:r>
            <w:proofErr w:type="spellEnd"/>
          </w:p>
          <w:p w14:paraId="0F3D0F7D"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Ihon</w:t>
            </w:r>
            <w:proofErr w:type="spellEnd"/>
            <w:r w:rsidRPr="00C32D11">
              <w:rPr>
                <w:snapToGrid w:val="0"/>
                <w:sz w:val="22"/>
                <w:szCs w:val="22"/>
                <w:lang w:val="en-GB" w:eastAsia="fi-FI"/>
              </w:rPr>
              <w:t xml:space="preserve"> </w:t>
            </w:r>
            <w:proofErr w:type="spellStart"/>
            <w:r w:rsidRPr="00C32D11">
              <w:rPr>
                <w:snapToGrid w:val="0"/>
                <w:sz w:val="22"/>
                <w:szCs w:val="22"/>
                <w:lang w:val="en-GB" w:eastAsia="fi-FI"/>
              </w:rPr>
              <w:t>hilseily</w:t>
            </w:r>
            <w:proofErr w:type="spellEnd"/>
            <w:r w:rsidRPr="00C32D11">
              <w:rPr>
                <w:snapToGrid w:val="0"/>
                <w:sz w:val="22"/>
                <w:szCs w:val="22"/>
                <w:lang w:val="en-GB" w:eastAsia="fi-FI"/>
              </w:rPr>
              <w:t xml:space="preserve"> </w:t>
            </w:r>
          </w:p>
          <w:p w14:paraId="3487F0B9" w14:textId="77777777" w:rsidR="000E6E5C" w:rsidRPr="00C32D11" w:rsidRDefault="000E6E5C" w:rsidP="00C92BCB">
            <w:pPr>
              <w:tabs>
                <w:tab w:val="left" w:pos="567"/>
              </w:tabs>
              <w:spacing w:line="260" w:lineRule="exact"/>
              <w:rPr>
                <w:snapToGrid w:val="0"/>
                <w:sz w:val="22"/>
                <w:szCs w:val="22"/>
                <w:lang w:val="en-GB" w:eastAsia="fi-F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2AB987" w14:textId="77777777" w:rsidR="000E6E5C" w:rsidRPr="00C32D11" w:rsidRDefault="000E6E5C" w:rsidP="00C92BCB">
            <w:pPr>
              <w:keepLines/>
              <w:rPr>
                <w:sz w:val="22"/>
                <w:szCs w:val="22"/>
                <w:lang w:val="fi-FI" w:eastAsia="en-US"/>
              </w:rPr>
            </w:pPr>
            <w:r w:rsidRPr="00C32D11">
              <w:rPr>
                <w:sz w:val="22"/>
                <w:szCs w:val="22"/>
                <w:lang w:val="fi-FI" w:eastAsia="en-US"/>
              </w:rPr>
              <w:t>Hyperpigmen-taatio</w:t>
            </w:r>
          </w:p>
          <w:p w14:paraId="281C6575" w14:textId="77777777" w:rsidR="000E6E5C" w:rsidRPr="00C32D11" w:rsidRDefault="000E6E5C" w:rsidP="00C92BCB">
            <w:pPr>
              <w:tabs>
                <w:tab w:val="left" w:pos="567"/>
              </w:tabs>
              <w:spacing w:line="260" w:lineRule="exact"/>
              <w:rPr>
                <w:snapToGrid w:val="0"/>
                <w:sz w:val="22"/>
                <w:szCs w:val="22"/>
                <w:vertAlign w:val="superscript"/>
                <w:lang w:val="fi-FI" w:eastAsia="fi-FI"/>
              </w:rPr>
            </w:pPr>
            <w:r w:rsidRPr="00C32D11">
              <w:rPr>
                <w:snapToGrid w:val="0"/>
                <w:sz w:val="22"/>
                <w:szCs w:val="22"/>
                <w:lang w:val="fi-FI" w:eastAsia="fi-FI"/>
              </w:rPr>
              <w:t>Kutina</w:t>
            </w:r>
          </w:p>
          <w:p w14:paraId="646D052E" w14:textId="77777777" w:rsidR="000E6E5C" w:rsidRPr="00C32D11" w:rsidRDefault="000E6E5C" w:rsidP="00C92BCB">
            <w:pPr>
              <w:tabs>
                <w:tab w:val="left" w:pos="567"/>
              </w:tabs>
              <w:spacing w:line="260" w:lineRule="exact"/>
              <w:rPr>
                <w:sz w:val="22"/>
                <w:szCs w:val="22"/>
                <w:lang w:val="fi-FI" w:eastAsia="en-US"/>
              </w:rPr>
            </w:pPr>
            <w:r w:rsidRPr="00C32D11">
              <w:rPr>
                <w:sz w:val="22"/>
                <w:szCs w:val="22"/>
                <w:lang w:val="fi-FI" w:eastAsia="en-US"/>
              </w:rPr>
              <w:t xml:space="preserve">Monimuotoi-nen puna-vihoittuma </w:t>
            </w:r>
          </w:p>
          <w:p w14:paraId="456CA115" w14:textId="77777777" w:rsidR="000E6E5C" w:rsidRPr="00C32D11" w:rsidRDefault="000E6E5C" w:rsidP="00C92BCB">
            <w:pPr>
              <w:tabs>
                <w:tab w:val="left" w:pos="567"/>
              </w:tabs>
              <w:spacing w:line="260" w:lineRule="exact"/>
              <w:rPr>
                <w:sz w:val="22"/>
                <w:szCs w:val="22"/>
                <w:lang w:val="fi-FI" w:eastAsia="en-US"/>
              </w:rPr>
            </w:pPr>
            <w:r w:rsidRPr="00C32D11">
              <w:rPr>
                <w:snapToGrid w:val="0"/>
                <w:sz w:val="22"/>
                <w:szCs w:val="22"/>
                <w:lang w:val="fi-FI" w:eastAsia="fi-FI"/>
              </w:rPr>
              <w:t>Hiustenlähtö</w:t>
            </w:r>
          </w:p>
          <w:p w14:paraId="736C87A1"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Nokkos-ihottuma</w:t>
            </w:r>
            <w:proofErr w:type="spellEnd"/>
          </w:p>
          <w:p w14:paraId="259C25FF" w14:textId="77777777" w:rsidR="000E6E5C" w:rsidRPr="00C32D11" w:rsidRDefault="000E6E5C" w:rsidP="00C92BCB">
            <w:pPr>
              <w:keepLines/>
              <w:rPr>
                <w:sz w:val="22"/>
                <w:szCs w:val="22"/>
                <w:lang w:val="en-GB"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6A80E0" w14:textId="77777777" w:rsidR="000E6E5C" w:rsidRPr="00C32D11" w:rsidRDefault="000E6E5C" w:rsidP="00C92BCB">
            <w:pPr>
              <w:keepLines/>
              <w:rPr>
                <w:bCs/>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DEF806"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Eryteema</w:t>
            </w:r>
            <w:proofErr w:type="spellEnd"/>
          </w:p>
          <w:p w14:paraId="4EF5070A" w14:textId="77777777" w:rsidR="000E6E5C" w:rsidRPr="00C32D11" w:rsidRDefault="000E6E5C" w:rsidP="00C92BCB">
            <w:pPr>
              <w:keepLines/>
              <w:rPr>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291BF269" w14:textId="77777777" w:rsidR="000E6E5C" w:rsidRPr="00C32D11" w:rsidRDefault="000E6E5C" w:rsidP="00C92BCB">
            <w:pPr>
              <w:tabs>
                <w:tab w:val="left" w:pos="567"/>
              </w:tabs>
              <w:spacing w:line="260" w:lineRule="exact"/>
              <w:rPr>
                <w:snapToGrid w:val="0"/>
                <w:sz w:val="22"/>
                <w:szCs w:val="22"/>
                <w:lang w:val="fi-FI" w:eastAsia="en-US"/>
              </w:rPr>
            </w:pPr>
            <w:r w:rsidRPr="00C32D11">
              <w:rPr>
                <w:snapToGrid w:val="0"/>
                <w:sz w:val="22"/>
                <w:szCs w:val="22"/>
                <w:lang w:val="fi-FI" w:eastAsia="fi-FI"/>
              </w:rPr>
              <w:t>Stevens-Johnson syndrooma</w:t>
            </w:r>
            <w:r w:rsidRPr="00C32D11">
              <w:rPr>
                <w:snapToGrid w:val="0"/>
                <w:sz w:val="22"/>
                <w:szCs w:val="22"/>
                <w:vertAlign w:val="superscript"/>
                <w:lang w:val="fi-FI" w:eastAsia="fi-FI"/>
              </w:rPr>
              <w:t>b</w:t>
            </w:r>
          </w:p>
          <w:p w14:paraId="302F6F93" w14:textId="77777777" w:rsidR="000E6E5C" w:rsidRPr="00C32D11" w:rsidRDefault="000E6E5C" w:rsidP="00C92BCB">
            <w:pPr>
              <w:tabs>
                <w:tab w:val="left" w:pos="567"/>
              </w:tabs>
              <w:spacing w:line="260" w:lineRule="exact"/>
              <w:rPr>
                <w:snapToGrid w:val="0"/>
                <w:sz w:val="22"/>
                <w:szCs w:val="22"/>
                <w:lang w:val="fi-FI" w:eastAsia="fi-FI"/>
              </w:rPr>
            </w:pPr>
            <w:r w:rsidRPr="00C32D11">
              <w:rPr>
                <w:snapToGrid w:val="0"/>
                <w:sz w:val="22"/>
                <w:szCs w:val="22"/>
                <w:lang w:val="fi-FI" w:eastAsia="fi-FI"/>
              </w:rPr>
              <w:t>Toksinen epidermaali- nekrolyysi</w:t>
            </w:r>
            <w:r w:rsidRPr="00C32D11">
              <w:rPr>
                <w:snapToGrid w:val="0"/>
                <w:sz w:val="22"/>
                <w:szCs w:val="22"/>
                <w:vertAlign w:val="superscript"/>
                <w:lang w:val="fi-FI" w:eastAsia="fi-FI"/>
              </w:rPr>
              <w:t>b</w:t>
            </w:r>
          </w:p>
          <w:p w14:paraId="26D8348B" w14:textId="77777777" w:rsidR="000E6E5C" w:rsidRPr="00C32D11" w:rsidRDefault="000E6E5C" w:rsidP="00C92BCB">
            <w:pPr>
              <w:tabs>
                <w:tab w:val="left" w:pos="567"/>
              </w:tabs>
              <w:spacing w:line="260" w:lineRule="exact"/>
              <w:rPr>
                <w:snapToGrid w:val="0"/>
                <w:sz w:val="22"/>
                <w:szCs w:val="22"/>
                <w:lang w:val="fi-FI" w:eastAsia="en-US"/>
              </w:rPr>
            </w:pPr>
            <w:r w:rsidRPr="00C32D11">
              <w:rPr>
                <w:snapToGrid w:val="0"/>
                <w:sz w:val="22"/>
                <w:szCs w:val="22"/>
                <w:lang w:val="fi-FI" w:eastAsia="fi-FI"/>
              </w:rPr>
              <w:t>Pemphigoidi</w:t>
            </w:r>
          </w:p>
          <w:p w14:paraId="4F647FAD" w14:textId="77777777" w:rsidR="000E6E5C" w:rsidRPr="00C32D11" w:rsidRDefault="000E6E5C" w:rsidP="00C92BCB">
            <w:pPr>
              <w:tabs>
                <w:tab w:val="left" w:pos="567"/>
              </w:tabs>
              <w:spacing w:line="260" w:lineRule="exact"/>
              <w:rPr>
                <w:snapToGrid w:val="0"/>
                <w:sz w:val="22"/>
                <w:szCs w:val="22"/>
                <w:lang w:val="fi-FI" w:eastAsia="fi-FI"/>
              </w:rPr>
            </w:pPr>
            <w:r w:rsidRPr="00C32D11">
              <w:rPr>
                <w:snapToGrid w:val="0"/>
                <w:sz w:val="22"/>
                <w:szCs w:val="22"/>
                <w:lang w:val="fi-FI" w:eastAsia="fi-FI"/>
              </w:rPr>
              <w:t>Rakkula-ihottuma</w:t>
            </w:r>
          </w:p>
          <w:p w14:paraId="5D82FF1D" w14:textId="77777777" w:rsidR="000E6E5C" w:rsidRPr="00C32D11" w:rsidRDefault="000E6E5C" w:rsidP="00C92BCB">
            <w:pPr>
              <w:tabs>
                <w:tab w:val="left" w:pos="567"/>
              </w:tabs>
              <w:spacing w:line="260" w:lineRule="exact"/>
              <w:rPr>
                <w:snapToGrid w:val="0"/>
                <w:sz w:val="22"/>
                <w:szCs w:val="22"/>
                <w:lang w:val="fi-FI" w:eastAsia="fi-FI"/>
              </w:rPr>
            </w:pPr>
            <w:r w:rsidRPr="00C32D11">
              <w:rPr>
                <w:snapToGrid w:val="0"/>
                <w:sz w:val="22"/>
                <w:szCs w:val="22"/>
                <w:lang w:val="fi-FI" w:eastAsia="fi-FI"/>
              </w:rPr>
              <w:t xml:space="preserve">Hankinnai-nen </w:t>
            </w:r>
          </w:p>
          <w:p w14:paraId="0581F1A0" w14:textId="77777777" w:rsidR="000E6E5C" w:rsidRPr="00C32D11" w:rsidRDefault="000E6E5C" w:rsidP="00C92BCB">
            <w:pPr>
              <w:tabs>
                <w:tab w:val="left" w:pos="567"/>
              </w:tabs>
              <w:spacing w:line="260" w:lineRule="exact"/>
              <w:rPr>
                <w:snapToGrid w:val="0"/>
                <w:sz w:val="22"/>
                <w:szCs w:val="22"/>
                <w:lang w:val="fi-FI" w:eastAsia="fi-FI"/>
              </w:rPr>
            </w:pPr>
            <w:r w:rsidRPr="00C32D11">
              <w:rPr>
                <w:snapToGrid w:val="0"/>
                <w:sz w:val="22"/>
                <w:szCs w:val="22"/>
                <w:lang w:val="fi-FI" w:eastAsia="fi-FI"/>
              </w:rPr>
              <w:t>rakkulainen epidermo-lyysi</w:t>
            </w:r>
          </w:p>
          <w:p w14:paraId="651F44CA" w14:textId="77777777" w:rsidR="000E6E5C" w:rsidRPr="00C32D11" w:rsidRDefault="000E6E5C" w:rsidP="00C92BCB">
            <w:pPr>
              <w:keepLines/>
              <w:rPr>
                <w:sz w:val="22"/>
                <w:szCs w:val="22"/>
                <w:lang w:val="de-DE" w:eastAsia="en-US"/>
              </w:rPr>
            </w:pPr>
            <w:r w:rsidRPr="00C32D11">
              <w:rPr>
                <w:sz w:val="22"/>
                <w:szCs w:val="22"/>
                <w:lang w:val="de-DE" w:eastAsia="en-US"/>
              </w:rPr>
              <w:t>Erytema-toottinen turvotus</w:t>
            </w:r>
            <w:r w:rsidRPr="00C32D11">
              <w:rPr>
                <w:sz w:val="22"/>
                <w:szCs w:val="22"/>
                <w:vertAlign w:val="superscript"/>
                <w:lang w:val="de-DE" w:eastAsia="en-US"/>
              </w:rPr>
              <w:t xml:space="preserve">f </w:t>
            </w:r>
          </w:p>
          <w:p w14:paraId="7B9EE607" w14:textId="77777777" w:rsidR="000E6E5C" w:rsidRPr="00C32D11" w:rsidRDefault="000E6E5C" w:rsidP="00C92BCB">
            <w:pPr>
              <w:tabs>
                <w:tab w:val="left" w:pos="567"/>
              </w:tabs>
              <w:spacing w:line="260" w:lineRule="exact"/>
              <w:rPr>
                <w:snapToGrid w:val="0"/>
                <w:sz w:val="22"/>
                <w:szCs w:val="22"/>
                <w:lang w:val="de-DE" w:eastAsia="en-US"/>
              </w:rPr>
            </w:pPr>
            <w:r w:rsidRPr="00C32D11">
              <w:rPr>
                <w:snapToGrid w:val="0"/>
                <w:sz w:val="22"/>
                <w:szCs w:val="22"/>
                <w:lang w:val="de-DE" w:eastAsia="fi-FI"/>
              </w:rPr>
              <w:t>Pseudosellu-liitti</w:t>
            </w:r>
          </w:p>
          <w:p w14:paraId="19EB82EC" w14:textId="77777777" w:rsidR="000E6E5C" w:rsidRPr="00C32D11" w:rsidRDefault="000E6E5C" w:rsidP="00C92BCB">
            <w:pPr>
              <w:tabs>
                <w:tab w:val="left" w:pos="567"/>
              </w:tabs>
              <w:spacing w:line="260" w:lineRule="exact"/>
              <w:rPr>
                <w:snapToGrid w:val="0"/>
                <w:sz w:val="22"/>
                <w:szCs w:val="22"/>
                <w:lang w:val="de-DE" w:eastAsia="en-US"/>
              </w:rPr>
            </w:pPr>
            <w:r w:rsidRPr="00C32D11">
              <w:rPr>
                <w:snapToGrid w:val="0"/>
                <w:sz w:val="22"/>
                <w:szCs w:val="22"/>
                <w:lang w:val="de-DE" w:eastAsia="fi-FI"/>
              </w:rPr>
              <w:t>Dermatiitti</w:t>
            </w:r>
          </w:p>
          <w:p w14:paraId="7B0A4C41" w14:textId="77777777" w:rsidR="000E6E5C" w:rsidRPr="00C32D11" w:rsidRDefault="000E6E5C" w:rsidP="00C92BCB">
            <w:pPr>
              <w:tabs>
                <w:tab w:val="left" w:pos="567"/>
              </w:tabs>
              <w:spacing w:line="260" w:lineRule="exact"/>
              <w:rPr>
                <w:snapToGrid w:val="0"/>
                <w:sz w:val="22"/>
                <w:szCs w:val="22"/>
                <w:lang w:val="de-DE" w:eastAsia="en-US"/>
              </w:rPr>
            </w:pPr>
            <w:r w:rsidRPr="00C32D11">
              <w:rPr>
                <w:snapToGrid w:val="0"/>
                <w:sz w:val="22"/>
                <w:szCs w:val="22"/>
                <w:lang w:val="de-DE" w:eastAsia="fi-FI"/>
              </w:rPr>
              <w:t>Rohtuma</w:t>
            </w:r>
          </w:p>
          <w:p w14:paraId="551C667A"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Kutinatauti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8A36F4" w14:textId="77777777" w:rsidR="000E6E5C" w:rsidRPr="00C32D11" w:rsidRDefault="000E6E5C" w:rsidP="00C92BCB">
            <w:pPr>
              <w:keepLines/>
              <w:rPr>
                <w:sz w:val="22"/>
                <w:szCs w:val="22"/>
                <w:vertAlign w:val="superscript"/>
                <w:lang w:val="en-GB" w:eastAsia="en-US"/>
              </w:rPr>
            </w:pPr>
          </w:p>
        </w:tc>
      </w:tr>
      <w:tr w:rsidR="000E6E5C" w:rsidRPr="00CD0EF8" w14:paraId="665EF164" w14:textId="77777777" w:rsidTr="00C92BCB">
        <w:tc>
          <w:tcPr>
            <w:tcW w:w="1418" w:type="dxa"/>
            <w:shd w:val="clear" w:color="auto" w:fill="auto"/>
          </w:tcPr>
          <w:p w14:paraId="6323A28D" w14:textId="77777777" w:rsidR="000E6E5C" w:rsidRPr="00C32D11" w:rsidRDefault="000E6E5C" w:rsidP="00C92BCB">
            <w:pPr>
              <w:keepLines/>
              <w:rPr>
                <w:sz w:val="22"/>
                <w:szCs w:val="22"/>
                <w:lang w:val="en-GB" w:eastAsia="en-US"/>
              </w:rPr>
            </w:pPr>
            <w:proofErr w:type="spellStart"/>
            <w:r w:rsidRPr="00C32D11">
              <w:rPr>
                <w:sz w:val="22"/>
                <w:szCs w:val="24"/>
                <w:lang w:val="en-GB" w:eastAsia="en-US"/>
              </w:rPr>
              <w:t>Munuaiset</w:t>
            </w:r>
            <w:proofErr w:type="spellEnd"/>
            <w:r w:rsidRPr="00C32D11">
              <w:rPr>
                <w:sz w:val="22"/>
                <w:szCs w:val="24"/>
                <w:lang w:val="en-GB" w:eastAsia="en-US"/>
              </w:rPr>
              <w:t xml:space="preserve"> </w:t>
            </w:r>
            <w:proofErr w:type="spellStart"/>
            <w:r w:rsidRPr="00C32D11">
              <w:rPr>
                <w:sz w:val="22"/>
                <w:szCs w:val="24"/>
                <w:lang w:val="en-GB" w:eastAsia="en-US"/>
              </w:rPr>
              <w:t>ja</w:t>
            </w:r>
            <w:proofErr w:type="spellEnd"/>
            <w:r w:rsidRPr="00C32D11">
              <w:rPr>
                <w:sz w:val="22"/>
                <w:szCs w:val="24"/>
                <w:lang w:val="en-GB" w:eastAsia="en-US"/>
              </w:rPr>
              <w:t xml:space="preserve"> </w:t>
            </w:r>
            <w:proofErr w:type="spellStart"/>
            <w:r w:rsidRPr="00C32D11">
              <w:rPr>
                <w:sz w:val="22"/>
                <w:szCs w:val="24"/>
                <w:lang w:val="en-GB" w:eastAsia="en-US"/>
              </w:rPr>
              <w:lastRenderedPageBreak/>
              <w:t>virtsatiet</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1FE1A6" w14:textId="77777777" w:rsidR="000E6E5C" w:rsidRPr="00C32D11" w:rsidRDefault="000E6E5C" w:rsidP="00C92BCB">
            <w:pPr>
              <w:tabs>
                <w:tab w:val="left" w:pos="567"/>
              </w:tabs>
              <w:spacing w:line="260" w:lineRule="exact"/>
              <w:rPr>
                <w:snapToGrid w:val="0"/>
                <w:sz w:val="22"/>
                <w:szCs w:val="22"/>
                <w:vertAlign w:val="superscript"/>
                <w:lang w:val="fi-FI" w:eastAsia="fi-FI"/>
              </w:rPr>
            </w:pPr>
            <w:r w:rsidRPr="00C32D11">
              <w:rPr>
                <w:snapToGrid w:val="0"/>
                <w:sz w:val="22"/>
                <w:szCs w:val="22"/>
                <w:lang w:val="fi-FI" w:eastAsia="fi-FI"/>
              </w:rPr>
              <w:lastRenderedPageBreak/>
              <w:t>Kreatiinipuh-</w:t>
            </w:r>
            <w:r w:rsidRPr="00C32D11">
              <w:rPr>
                <w:snapToGrid w:val="0"/>
                <w:sz w:val="22"/>
                <w:szCs w:val="22"/>
                <w:lang w:val="fi-FI" w:eastAsia="fi-FI"/>
              </w:rPr>
              <w:lastRenderedPageBreak/>
              <w:t xml:space="preserve">distuman lasku </w:t>
            </w:r>
          </w:p>
          <w:p w14:paraId="072082C3" w14:textId="77777777" w:rsidR="000E6E5C" w:rsidRPr="00C32D11" w:rsidRDefault="000E6E5C" w:rsidP="00C92BCB">
            <w:pPr>
              <w:keepLines/>
              <w:rPr>
                <w:sz w:val="22"/>
                <w:szCs w:val="22"/>
                <w:lang w:val="fi-FI" w:eastAsia="en-US"/>
              </w:rPr>
            </w:pPr>
            <w:r w:rsidRPr="00C32D11">
              <w:rPr>
                <w:sz w:val="22"/>
                <w:szCs w:val="22"/>
                <w:lang w:val="fi-FI" w:eastAsia="en-US"/>
              </w:rPr>
              <w:t>Veren kreatiinin  nousu</w:t>
            </w:r>
            <w:r w:rsidRPr="00C32D11">
              <w:rPr>
                <w:sz w:val="22"/>
                <w:szCs w:val="22"/>
                <w:vertAlign w:val="superscript"/>
                <w:lang w:val="fi-FI" w:eastAsia="en-US"/>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452412" w14:textId="77777777" w:rsidR="000E6E5C" w:rsidRPr="00C32D11" w:rsidRDefault="000E6E5C" w:rsidP="00C92BCB">
            <w:pPr>
              <w:keepLines/>
              <w:rPr>
                <w:sz w:val="22"/>
                <w:szCs w:val="22"/>
                <w:lang w:val="fi-FI" w:eastAsia="en-US"/>
              </w:rPr>
            </w:pPr>
            <w:r w:rsidRPr="00C32D11">
              <w:rPr>
                <w:sz w:val="22"/>
                <w:szCs w:val="22"/>
                <w:lang w:val="fi-FI" w:eastAsia="en-US"/>
              </w:rPr>
              <w:lastRenderedPageBreak/>
              <w:t xml:space="preserve">Munuaisten </w:t>
            </w:r>
            <w:r w:rsidRPr="00C32D11">
              <w:rPr>
                <w:sz w:val="22"/>
                <w:szCs w:val="22"/>
                <w:lang w:val="fi-FI" w:eastAsia="en-US"/>
              </w:rPr>
              <w:lastRenderedPageBreak/>
              <w:t>vajaatoimintaGlomerulusten suodatus-nopeuden hidastuminen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8586FA" w14:textId="77777777" w:rsidR="000E6E5C" w:rsidRPr="00C32D11" w:rsidRDefault="000E6E5C" w:rsidP="00C92BCB">
            <w:pPr>
              <w:keepLines/>
              <w:rPr>
                <w:bCs/>
                <w:sz w:val="22"/>
                <w:szCs w:val="22"/>
                <w:vertAlign w:val="superscript"/>
                <w:lang w:val="fi-FI"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9806C0" w14:textId="77777777" w:rsidR="000E6E5C" w:rsidRPr="00C32D11" w:rsidRDefault="000E6E5C" w:rsidP="00C92BCB">
            <w:pPr>
              <w:keepLines/>
              <w:rPr>
                <w:sz w:val="22"/>
                <w:szCs w:val="22"/>
                <w:lang w:val="fi-FI" w:eastAsia="en-US"/>
              </w:rPr>
            </w:pPr>
          </w:p>
        </w:tc>
        <w:tc>
          <w:tcPr>
            <w:tcW w:w="1418" w:type="dxa"/>
            <w:tcBorders>
              <w:top w:val="single" w:sz="4" w:space="0" w:color="auto"/>
              <w:left w:val="single" w:sz="4" w:space="0" w:color="auto"/>
              <w:bottom w:val="single" w:sz="4" w:space="0" w:color="auto"/>
              <w:right w:val="single" w:sz="4" w:space="0" w:color="auto"/>
            </w:tcBorders>
          </w:tcPr>
          <w:p w14:paraId="7447DD19" w14:textId="77777777" w:rsidR="000E6E5C" w:rsidRPr="00C32D11" w:rsidRDefault="000E6E5C" w:rsidP="00C92BCB">
            <w:pPr>
              <w:keepLines/>
              <w:rPr>
                <w:sz w:val="22"/>
                <w:szCs w:val="22"/>
                <w:lang w:val="fi-FI"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F9F0C3" w14:textId="77777777" w:rsidR="000E6E5C" w:rsidRPr="00C32D11" w:rsidRDefault="000E6E5C" w:rsidP="00C92BCB">
            <w:pPr>
              <w:keepLines/>
              <w:rPr>
                <w:sz w:val="22"/>
                <w:szCs w:val="22"/>
                <w:lang w:val="fi-FI" w:eastAsia="en-US"/>
              </w:rPr>
            </w:pPr>
            <w:r w:rsidRPr="00C32D11">
              <w:rPr>
                <w:sz w:val="22"/>
                <w:szCs w:val="22"/>
                <w:lang w:val="fi-FI" w:eastAsia="en-US"/>
              </w:rPr>
              <w:t>Nefro-</w:t>
            </w:r>
            <w:r w:rsidRPr="00C32D11">
              <w:rPr>
                <w:sz w:val="22"/>
                <w:szCs w:val="22"/>
                <w:lang w:val="fi-FI" w:eastAsia="en-US"/>
              </w:rPr>
              <w:lastRenderedPageBreak/>
              <w:t>geeninen diabetes insipidus</w:t>
            </w:r>
          </w:p>
          <w:p w14:paraId="269612E0" w14:textId="77777777" w:rsidR="000E6E5C" w:rsidRPr="00C32D11" w:rsidRDefault="000E6E5C" w:rsidP="00C92BCB">
            <w:pPr>
              <w:keepLines/>
              <w:rPr>
                <w:sz w:val="22"/>
                <w:szCs w:val="22"/>
                <w:lang w:val="fi-FI" w:eastAsia="en-US"/>
              </w:rPr>
            </w:pPr>
            <w:r w:rsidRPr="00C32D11">
              <w:rPr>
                <w:sz w:val="22"/>
                <w:szCs w:val="22"/>
                <w:lang w:val="fi-FI" w:eastAsia="en-US"/>
              </w:rPr>
              <w:t>Munuais-tiehyiden kuolio</w:t>
            </w:r>
          </w:p>
        </w:tc>
      </w:tr>
      <w:tr w:rsidR="000E6E5C" w:rsidRPr="00CD0EF8" w14:paraId="02CAA00C" w14:textId="77777777" w:rsidTr="00C92BCB">
        <w:tc>
          <w:tcPr>
            <w:tcW w:w="1418" w:type="dxa"/>
            <w:shd w:val="clear" w:color="auto" w:fill="auto"/>
          </w:tcPr>
          <w:p w14:paraId="635F773F" w14:textId="77777777" w:rsidR="000E6E5C" w:rsidRPr="00C32D11" w:rsidRDefault="000E6E5C" w:rsidP="00C92BCB">
            <w:pPr>
              <w:keepLines/>
              <w:rPr>
                <w:sz w:val="22"/>
                <w:szCs w:val="22"/>
                <w:lang w:val="fi-FI" w:eastAsia="en-US"/>
              </w:rPr>
            </w:pPr>
            <w:r w:rsidRPr="00C32D11">
              <w:rPr>
                <w:sz w:val="22"/>
                <w:szCs w:val="24"/>
                <w:lang w:val="fi-FI" w:eastAsia="en-US"/>
              </w:rPr>
              <w:lastRenderedPageBreak/>
              <w:t>Yleisoireet ja antopaikassa todettavat haitat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6E97A2"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Uupumus</w:t>
            </w:r>
            <w:proofErr w:type="spellEnd"/>
          </w:p>
          <w:p w14:paraId="0DBC0356" w14:textId="77777777" w:rsidR="000E6E5C" w:rsidRPr="00C32D11" w:rsidRDefault="000E6E5C" w:rsidP="00C92BCB">
            <w:pPr>
              <w:tabs>
                <w:tab w:val="left" w:pos="567"/>
              </w:tabs>
              <w:spacing w:line="260" w:lineRule="exact"/>
              <w:rPr>
                <w:snapToGrid w:val="0"/>
                <w:sz w:val="22"/>
                <w:szCs w:val="22"/>
                <w:lang w:val="en-GB" w:eastAsia="fi-F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D8B9C9"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Kuume</w:t>
            </w:r>
            <w:proofErr w:type="spellEnd"/>
          </w:p>
          <w:p w14:paraId="155C08B2" w14:textId="77777777" w:rsidR="000E6E5C" w:rsidRPr="00C32D11" w:rsidRDefault="000E6E5C" w:rsidP="00C92BCB">
            <w:pPr>
              <w:tabs>
                <w:tab w:val="left" w:pos="567"/>
              </w:tabs>
              <w:spacing w:line="260" w:lineRule="exact"/>
              <w:rPr>
                <w:snapToGrid w:val="0"/>
                <w:sz w:val="22"/>
                <w:szCs w:val="22"/>
                <w:lang w:val="en-GB" w:eastAsia="fi-FI"/>
              </w:rPr>
            </w:pPr>
            <w:r w:rsidRPr="00C32D11">
              <w:rPr>
                <w:snapToGrid w:val="0"/>
                <w:sz w:val="22"/>
                <w:szCs w:val="22"/>
                <w:lang w:val="en-GB" w:eastAsia="fi-FI"/>
              </w:rPr>
              <w:t>Kipu</w:t>
            </w:r>
          </w:p>
          <w:p w14:paraId="06C662BF" w14:textId="77777777" w:rsidR="000E6E5C" w:rsidRPr="00C32D11" w:rsidRDefault="000E6E5C" w:rsidP="00C92BCB">
            <w:pPr>
              <w:tabs>
                <w:tab w:val="left" w:pos="567"/>
              </w:tabs>
              <w:spacing w:line="260" w:lineRule="exact"/>
              <w:rPr>
                <w:snapToGrid w:val="0"/>
                <w:sz w:val="22"/>
                <w:szCs w:val="22"/>
                <w:lang w:val="en-GB" w:eastAsia="fi-FI"/>
              </w:rPr>
            </w:pPr>
            <w:r w:rsidRPr="00C32D11">
              <w:rPr>
                <w:snapToGrid w:val="0"/>
                <w:sz w:val="22"/>
                <w:szCs w:val="22"/>
                <w:lang w:val="en-GB" w:eastAsia="fi-FI"/>
              </w:rPr>
              <w:t>Turvotus</w:t>
            </w:r>
          </w:p>
          <w:p w14:paraId="03C6DC58"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Rintakipu</w:t>
            </w:r>
            <w:proofErr w:type="spellEnd"/>
          </w:p>
          <w:p w14:paraId="7EFFD878" w14:textId="77777777" w:rsidR="000E6E5C" w:rsidRPr="00C32D11" w:rsidRDefault="000E6E5C" w:rsidP="00C92BCB">
            <w:pPr>
              <w:tabs>
                <w:tab w:val="left" w:pos="567"/>
              </w:tabs>
              <w:spacing w:line="260" w:lineRule="exact"/>
              <w:rPr>
                <w:snapToGrid w:val="0"/>
                <w:sz w:val="22"/>
                <w:szCs w:val="22"/>
                <w:lang w:val="en-GB" w:eastAsia="fi-FI"/>
              </w:rPr>
            </w:pPr>
            <w:proofErr w:type="spellStart"/>
            <w:r w:rsidRPr="00C32D11">
              <w:rPr>
                <w:snapToGrid w:val="0"/>
                <w:sz w:val="22"/>
                <w:szCs w:val="22"/>
                <w:lang w:val="en-GB" w:eastAsia="fi-FI"/>
              </w:rPr>
              <w:t>Mukosiitti</w:t>
            </w:r>
            <w:proofErr w:type="spellEnd"/>
          </w:p>
          <w:p w14:paraId="38207A81" w14:textId="77777777" w:rsidR="000E6E5C" w:rsidRPr="00C32D11" w:rsidRDefault="000E6E5C" w:rsidP="00C92BCB">
            <w:pPr>
              <w:tabs>
                <w:tab w:val="left" w:pos="567"/>
              </w:tabs>
              <w:spacing w:line="260" w:lineRule="exact"/>
              <w:rPr>
                <w:snapToGrid w:val="0"/>
                <w:sz w:val="22"/>
                <w:szCs w:val="22"/>
                <w:lang w:val="en-GB" w:eastAsia="fi-F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086F51" w14:textId="77777777" w:rsidR="000E6E5C" w:rsidRPr="00C32D11" w:rsidRDefault="000E6E5C" w:rsidP="00C92BCB">
            <w:pPr>
              <w:keepLines/>
              <w:rPr>
                <w:bCs/>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A36911" w14:textId="77777777" w:rsidR="000E6E5C" w:rsidRPr="00C32D11" w:rsidRDefault="000E6E5C" w:rsidP="00C92BCB">
            <w:pPr>
              <w:keepLines/>
              <w:rPr>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57028791" w14:textId="77777777" w:rsidR="000E6E5C" w:rsidRPr="00C32D11" w:rsidRDefault="000E6E5C" w:rsidP="00C92BCB">
            <w:pPr>
              <w:keepLines/>
              <w:rPr>
                <w:sz w:val="22"/>
                <w:szCs w:val="22"/>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17B014" w14:textId="77777777" w:rsidR="000E6E5C" w:rsidRPr="00C32D11" w:rsidRDefault="000E6E5C" w:rsidP="00C92BCB">
            <w:pPr>
              <w:keepLines/>
              <w:rPr>
                <w:sz w:val="22"/>
                <w:szCs w:val="22"/>
                <w:lang w:val="en-GB" w:eastAsia="en-US"/>
              </w:rPr>
            </w:pPr>
          </w:p>
        </w:tc>
      </w:tr>
      <w:tr w:rsidR="000E6E5C" w:rsidRPr="00CD0EF8" w14:paraId="246B5979" w14:textId="77777777" w:rsidTr="00C92BCB">
        <w:tc>
          <w:tcPr>
            <w:tcW w:w="1418" w:type="dxa"/>
            <w:shd w:val="clear" w:color="auto" w:fill="auto"/>
          </w:tcPr>
          <w:p w14:paraId="326AA95A" w14:textId="77777777" w:rsidR="000E6E5C" w:rsidRPr="00C32D11" w:rsidRDefault="000E6E5C" w:rsidP="00C92BCB">
            <w:pPr>
              <w:keepLines/>
              <w:rPr>
                <w:sz w:val="22"/>
                <w:szCs w:val="22"/>
                <w:lang w:val="en-GB" w:eastAsia="en-US"/>
              </w:rPr>
            </w:pPr>
            <w:proofErr w:type="spellStart"/>
            <w:r w:rsidRPr="00C32D11">
              <w:rPr>
                <w:sz w:val="22"/>
                <w:szCs w:val="22"/>
                <w:lang w:val="en-GB" w:eastAsia="en-US"/>
              </w:rPr>
              <w:t>Tutkimukset</w:t>
            </w:r>
            <w:proofErr w:type="spellEnd"/>
          </w:p>
        </w:tc>
        <w:tc>
          <w:tcPr>
            <w:tcW w:w="1560" w:type="dxa"/>
            <w:shd w:val="clear" w:color="auto" w:fill="auto"/>
          </w:tcPr>
          <w:p w14:paraId="40EFB5FE" w14:textId="77777777" w:rsidR="000E6E5C" w:rsidRPr="00C32D11" w:rsidRDefault="000E6E5C" w:rsidP="00C92BCB">
            <w:pPr>
              <w:keepLines/>
              <w:rPr>
                <w:sz w:val="22"/>
                <w:szCs w:val="22"/>
                <w:lang w:val="en-GB" w:eastAsia="en-US"/>
              </w:rPr>
            </w:pPr>
          </w:p>
        </w:tc>
        <w:tc>
          <w:tcPr>
            <w:tcW w:w="1559" w:type="dxa"/>
            <w:shd w:val="clear" w:color="auto" w:fill="auto"/>
          </w:tcPr>
          <w:p w14:paraId="4725A904" w14:textId="77777777" w:rsidR="000E6E5C" w:rsidRPr="00C32D11" w:rsidRDefault="000E6E5C" w:rsidP="00C92BCB">
            <w:pPr>
              <w:keepLines/>
              <w:rPr>
                <w:sz w:val="22"/>
                <w:szCs w:val="22"/>
                <w:lang w:val="en-GB" w:eastAsia="en-US"/>
              </w:rPr>
            </w:pPr>
            <w:r w:rsidRPr="00C32D11">
              <w:rPr>
                <w:sz w:val="22"/>
                <w:szCs w:val="24"/>
                <w:lang w:val="en-GB" w:eastAsia="en-US"/>
              </w:rPr>
              <w:t>Gamma-</w:t>
            </w:r>
            <w:proofErr w:type="spellStart"/>
            <w:r w:rsidRPr="00C32D11">
              <w:rPr>
                <w:sz w:val="22"/>
                <w:szCs w:val="24"/>
                <w:lang w:val="en-GB" w:eastAsia="en-US"/>
              </w:rPr>
              <w:t>glutamyyli</w:t>
            </w:r>
            <w:proofErr w:type="spellEnd"/>
            <w:r w:rsidRPr="00C32D11">
              <w:rPr>
                <w:sz w:val="22"/>
                <w:szCs w:val="24"/>
                <w:lang w:val="en-GB" w:eastAsia="en-US"/>
              </w:rPr>
              <w:t>-</w:t>
            </w:r>
            <w:proofErr w:type="spellStart"/>
            <w:r w:rsidRPr="00C32D11">
              <w:rPr>
                <w:sz w:val="22"/>
                <w:szCs w:val="24"/>
                <w:lang w:val="en-GB" w:eastAsia="en-US"/>
              </w:rPr>
              <w:t>transferaasin</w:t>
            </w:r>
            <w:proofErr w:type="spellEnd"/>
            <w:r w:rsidRPr="00C32D11">
              <w:rPr>
                <w:sz w:val="22"/>
                <w:szCs w:val="24"/>
                <w:lang w:val="en-GB" w:eastAsia="en-US"/>
              </w:rPr>
              <w:t xml:space="preserve"> </w:t>
            </w:r>
            <w:proofErr w:type="spellStart"/>
            <w:r w:rsidRPr="00C32D11">
              <w:rPr>
                <w:sz w:val="22"/>
                <w:szCs w:val="24"/>
                <w:lang w:val="en-GB" w:eastAsia="en-US"/>
              </w:rPr>
              <w:t>nousu</w:t>
            </w:r>
            <w:proofErr w:type="spellEnd"/>
          </w:p>
        </w:tc>
        <w:tc>
          <w:tcPr>
            <w:tcW w:w="1559" w:type="dxa"/>
            <w:shd w:val="clear" w:color="auto" w:fill="auto"/>
          </w:tcPr>
          <w:p w14:paraId="0AD1CCD5" w14:textId="77777777" w:rsidR="000E6E5C" w:rsidRPr="00C32D11" w:rsidRDefault="000E6E5C" w:rsidP="00C92BCB">
            <w:pPr>
              <w:keepLines/>
              <w:rPr>
                <w:bCs/>
                <w:sz w:val="22"/>
                <w:szCs w:val="22"/>
                <w:lang w:val="en-US" w:eastAsia="en-US"/>
              </w:rPr>
            </w:pPr>
          </w:p>
        </w:tc>
        <w:tc>
          <w:tcPr>
            <w:tcW w:w="1559" w:type="dxa"/>
            <w:shd w:val="clear" w:color="auto" w:fill="auto"/>
          </w:tcPr>
          <w:p w14:paraId="2DABBAB5" w14:textId="77777777" w:rsidR="000E6E5C" w:rsidRPr="00C32D11" w:rsidRDefault="000E6E5C" w:rsidP="00C92BCB">
            <w:pPr>
              <w:keepLines/>
              <w:rPr>
                <w:sz w:val="22"/>
                <w:szCs w:val="22"/>
                <w:lang w:val="en-GB" w:eastAsia="en-US"/>
              </w:rPr>
            </w:pPr>
          </w:p>
        </w:tc>
        <w:tc>
          <w:tcPr>
            <w:tcW w:w="1418" w:type="dxa"/>
          </w:tcPr>
          <w:p w14:paraId="3026757E" w14:textId="77777777" w:rsidR="000E6E5C" w:rsidRPr="00C32D11" w:rsidRDefault="000E6E5C" w:rsidP="00C92BCB">
            <w:pPr>
              <w:keepLines/>
              <w:rPr>
                <w:sz w:val="22"/>
                <w:szCs w:val="22"/>
                <w:lang w:val="en-GB" w:eastAsia="en-US"/>
              </w:rPr>
            </w:pPr>
          </w:p>
        </w:tc>
        <w:tc>
          <w:tcPr>
            <w:tcW w:w="1276" w:type="dxa"/>
            <w:shd w:val="clear" w:color="auto" w:fill="auto"/>
          </w:tcPr>
          <w:p w14:paraId="4E761E0B" w14:textId="77777777" w:rsidR="000E6E5C" w:rsidRPr="00C32D11" w:rsidRDefault="000E6E5C" w:rsidP="00C92BCB">
            <w:pPr>
              <w:keepLines/>
              <w:rPr>
                <w:sz w:val="22"/>
                <w:szCs w:val="22"/>
                <w:lang w:val="en-GB" w:eastAsia="en-US"/>
              </w:rPr>
            </w:pPr>
          </w:p>
        </w:tc>
      </w:tr>
      <w:tr w:rsidR="000E6E5C" w:rsidRPr="00CD0EF8" w14:paraId="5FD601D8" w14:textId="77777777" w:rsidTr="00C92BCB">
        <w:tc>
          <w:tcPr>
            <w:tcW w:w="1418" w:type="dxa"/>
            <w:shd w:val="clear" w:color="auto" w:fill="auto"/>
          </w:tcPr>
          <w:p w14:paraId="455449C1" w14:textId="77777777" w:rsidR="000E6E5C" w:rsidRPr="00C32D11" w:rsidRDefault="000E6E5C" w:rsidP="00C92BCB">
            <w:pPr>
              <w:keepLines/>
              <w:rPr>
                <w:sz w:val="22"/>
                <w:szCs w:val="22"/>
                <w:lang w:val="fi-FI" w:eastAsia="en-US"/>
              </w:rPr>
            </w:pPr>
            <w:r w:rsidRPr="00C32D11">
              <w:rPr>
                <w:sz w:val="22"/>
                <w:szCs w:val="22"/>
                <w:lang w:val="fi-FI" w:eastAsia="en-US"/>
              </w:rPr>
              <w:t>Vahingot, myrkytykset ja menettely</w:t>
            </w:r>
            <w:r>
              <w:rPr>
                <w:sz w:val="22"/>
                <w:szCs w:val="22"/>
                <w:lang w:val="fi-FI" w:eastAsia="en-US"/>
              </w:rPr>
              <w:t>-</w:t>
            </w:r>
            <w:r w:rsidRPr="00C32D11">
              <w:rPr>
                <w:sz w:val="22"/>
                <w:szCs w:val="22"/>
                <w:lang w:val="fi-FI" w:eastAsia="en-US"/>
              </w:rPr>
              <w:t>tapaan liittyvät komp</w:t>
            </w:r>
            <w:r>
              <w:rPr>
                <w:sz w:val="22"/>
                <w:szCs w:val="22"/>
                <w:lang w:val="fi-FI" w:eastAsia="en-US"/>
              </w:rPr>
              <w:t>l</w:t>
            </w:r>
            <w:r w:rsidRPr="00C32D11">
              <w:rPr>
                <w:sz w:val="22"/>
                <w:szCs w:val="22"/>
                <w:lang w:val="fi-FI" w:eastAsia="en-US"/>
              </w:rPr>
              <w:t>i</w:t>
            </w:r>
            <w:r>
              <w:rPr>
                <w:sz w:val="22"/>
                <w:szCs w:val="22"/>
                <w:lang w:val="fi-FI" w:eastAsia="en-US"/>
              </w:rPr>
              <w:t>-</w:t>
            </w:r>
            <w:r w:rsidRPr="00C32D11">
              <w:rPr>
                <w:sz w:val="22"/>
                <w:szCs w:val="22"/>
                <w:lang w:val="fi-FI" w:eastAsia="en-US"/>
              </w:rPr>
              <w:t>kaatiot</w:t>
            </w:r>
          </w:p>
        </w:tc>
        <w:tc>
          <w:tcPr>
            <w:tcW w:w="1560" w:type="dxa"/>
            <w:shd w:val="clear" w:color="auto" w:fill="auto"/>
          </w:tcPr>
          <w:p w14:paraId="4D9E3FF0" w14:textId="77777777" w:rsidR="000E6E5C" w:rsidRPr="00C32D11" w:rsidRDefault="000E6E5C" w:rsidP="00C92BCB">
            <w:pPr>
              <w:keepLines/>
              <w:rPr>
                <w:sz w:val="22"/>
                <w:szCs w:val="22"/>
                <w:lang w:val="fi-FI" w:eastAsia="en-US"/>
              </w:rPr>
            </w:pPr>
          </w:p>
        </w:tc>
        <w:tc>
          <w:tcPr>
            <w:tcW w:w="1559" w:type="dxa"/>
            <w:shd w:val="clear" w:color="auto" w:fill="auto"/>
          </w:tcPr>
          <w:p w14:paraId="4B07B753" w14:textId="77777777" w:rsidR="000E6E5C" w:rsidRPr="00C32D11" w:rsidRDefault="000E6E5C" w:rsidP="00C92BCB">
            <w:pPr>
              <w:keepLines/>
              <w:rPr>
                <w:sz w:val="22"/>
                <w:szCs w:val="22"/>
                <w:lang w:val="fi-FI" w:eastAsia="en-US"/>
              </w:rPr>
            </w:pPr>
          </w:p>
        </w:tc>
        <w:tc>
          <w:tcPr>
            <w:tcW w:w="1559" w:type="dxa"/>
            <w:shd w:val="clear" w:color="auto" w:fill="auto"/>
          </w:tcPr>
          <w:p w14:paraId="0210BC87" w14:textId="77777777" w:rsidR="000E6E5C" w:rsidRPr="00C32D11" w:rsidRDefault="000E6E5C" w:rsidP="00C92BCB">
            <w:pPr>
              <w:keepLines/>
              <w:rPr>
                <w:bCs/>
                <w:sz w:val="22"/>
                <w:szCs w:val="22"/>
                <w:lang w:val="fi-FI" w:eastAsia="en-US"/>
              </w:rPr>
            </w:pPr>
            <w:r w:rsidRPr="00C32D11">
              <w:rPr>
                <w:bCs/>
                <w:sz w:val="22"/>
                <w:szCs w:val="22"/>
                <w:lang w:val="fi-FI" w:eastAsia="en-US"/>
              </w:rPr>
              <w:t>Säteilyn aiheuttama esofagiitti</w:t>
            </w:r>
          </w:p>
          <w:p w14:paraId="571D448F" w14:textId="77777777" w:rsidR="000E6E5C" w:rsidRPr="00C32D11" w:rsidRDefault="000E6E5C" w:rsidP="00C92BCB">
            <w:pPr>
              <w:keepLines/>
              <w:rPr>
                <w:sz w:val="22"/>
                <w:szCs w:val="22"/>
                <w:vertAlign w:val="superscript"/>
                <w:lang w:val="fi-FI" w:eastAsia="en-US"/>
              </w:rPr>
            </w:pPr>
            <w:r w:rsidRPr="00C32D11">
              <w:rPr>
                <w:bCs/>
                <w:sz w:val="22"/>
                <w:szCs w:val="22"/>
                <w:lang w:val="fi-FI" w:eastAsia="en-US"/>
              </w:rPr>
              <w:t xml:space="preserve">Säteilyn aiheuttama pneumoniitti </w:t>
            </w:r>
          </w:p>
        </w:tc>
        <w:tc>
          <w:tcPr>
            <w:tcW w:w="1559" w:type="dxa"/>
            <w:shd w:val="clear" w:color="auto" w:fill="auto"/>
          </w:tcPr>
          <w:p w14:paraId="18DC00AA" w14:textId="77777777" w:rsidR="000E6E5C" w:rsidRPr="00C32D11" w:rsidRDefault="000E6E5C" w:rsidP="00C92BCB">
            <w:pPr>
              <w:keepLines/>
              <w:rPr>
                <w:sz w:val="22"/>
                <w:szCs w:val="22"/>
                <w:lang w:val="en-GB" w:eastAsia="en-US"/>
              </w:rPr>
            </w:pPr>
            <w:r w:rsidRPr="00C32D11">
              <w:rPr>
                <w:sz w:val="22"/>
                <w:szCs w:val="22"/>
                <w:lang w:val="en-GB" w:eastAsia="en-US"/>
              </w:rPr>
              <w:t>Recall-</w:t>
            </w:r>
            <w:proofErr w:type="spellStart"/>
            <w:r w:rsidRPr="00C32D11">
              <w:rPr>
                <w:sz w:val="22"/>
                <w:szCs w:val="22"/>
                <w:lang w:val="en-GB" w:eastAsia="en-US"/>
              </w:rPr>
              <w:t>ilmiö</w:t>
            </w:r>
            <w:proofErr w:type="spellEnd"/>
          </w:p>
          <w:p w14:paraId="4B1234A7" w14:textId="77777777" w:rsidR="000E6E5C" w:rsidRPr="00C32D11" w:rsidRDefault="000E6E5C" w:rsidP="00C92BCB">
            <w:pPr>
              <w:keepLines/>
              <w:rPr>
                <w:sz w:val="22"/>
                <w:szCs w:val="22"/>
                <w:lang w:val="en-GB" w:eastAsia="en-US"/>
              </w:rPr>
            </w:pPr>
          </w:p>
        </w:tc>
        <w:tc>
          <w:tcPr>
            <w:tcW w:w="1418" w:type="dxa"/>
          </w:tcPr>
          <w:p w14:paraId="147ABBAB" w14:textId="77777777" w:rsidR="000E6E5C" w:rsidRPr="00C32D11" w:rsidRDefault="000E6E5C" w:rsidP="00C92BCB">
            <w:pPr>
              <w:keepLines/>
              <w:rPr>
                <w:sz w:val="22"/>
                <w:szCs w:val="22"/>
                <w:lang w:val="en-GB" w:eastAsia="en-US"/>
              </w:rPr>
            </w:pPr>
          </w:p>
        </w:tc>
        <w:tc>
          <w:tcPr>
            <w:tcW w:w="1276" w:type="dxa"/>
            <w:shd w:val="clear" w:color="auto" w:fill="auto"/>
          </w:tcPr>
          <w:p w14:paraId="437E5029" w14:textId="77777777" w:rsidR="000E6E5C" w:rsidRPr="00C32D11" w:rsidRDefault="000E6E5C" w:rsidP="00C92BCB">
            <w:pPr>
              <w:keepLines/>
              <w:rPr>
                <w:sz w:val="22"/>
                <w:szCs w:val="22"/>
                <w:lang w:val="en-GB" w:eastAsia="en-US"/>
              </w:rPr>
            </w:pPr>
          </w:p>
        </w:tc>
      </w:tr>
    </w:tbl>
    <w:p w14:paraId="3011AA37" w14:textId="77777777" w:rsidR="000E6E5C" w:rsidRPr="004D1BCA" w:rsidRDefault="000E6E5C" w:rsidP="000E6E5C">
      <w:pPr>
        <w:pStyle w:val="xnormal11pt"/>
        <w:rPr>
          <w:lang w:val="fi-FI"/>
        </w:rPr>
      </w:pPr>
      <w:r w:rsidRPr="004D1BCA">
        <w:rPr>
          <w:vertAlign w:val="superscript"/>
          <w:lang w:val="fi-FI"/>
        </w:rPr>
        <w:t>a</w:t>
      </w:r>
      <w:r w:rsidRPr="004D1BCA">
        <w:rPr>
          <w:lang w:val="fi-FI"/>
        </w:rPr>
        <w:t xml:space="preserve"> lisäksi neutropenia tai ei neutropeniaa</w:t>
      </w:r>
    </w:p>
    <w:p w14:paraId="30BBC54A" w14:textId="77777777" w:rsidR="000E6E5C" w:rsidRPr="004D1BCA" w:rsidRDefault="000E6E5C" w:rsidP="000E6E5C">
      <w:pPr>
        <w:pStyle w:val="xnormal11pt"/>
        <w:rPr>
          <w:lang w:val="fi-FI"/>
        </w:rPr>
      </w:pPr>
      <w:r w:rsidRPr="004D1BCA">
        <w:rPr>
          <w:vertAlign w:val="superscript"/>
          <w:lang w:val="fi-FI"/>
        </w:rPr>
        <w:t>b</w:t>
      </w:r>
      <w:r w:rsidRPr="004D1BCA">
        <w:rPr>
          <w:color w:val="000000"/>
          <w:lang w:val="fi-FI"/>
        </w:rPr>
        <w:t xml:space="preserve"> johti joissain tapauksista kuolemaan </w:t>
      </w:r>
    </w:p>
    <w:p w14:paraId="2E8C8266" w14:textId="77777777" w:rsidR="000E6E5C" w:rsidRPr="004D1BCA" w:rsidRDefault="000E6E5C" w:rsidP="000E6E5C">
      <w:pPr>
        <w:pStyle w:val="xnormal11pt"/>
        <w:rPr>
          <w:lang w:val="fi-FI"/>
        </w:rPr>
      </w:pPr>
      <w:r w:rsidRPr="004D1BCA">
        <w:rPr>
          <w:vertAlign w:val="superscript"/>
          <w:lang w:val="fi-FI"/>
        </w:rPr>
        <w:t>c</w:t>
      </w:r>
      <w:r w:rsidRPr="004D1BCA">
        <w:rPr>
          <w:lang w:val="fi-FI"/>
        </w:rPr>
        <w:t xml:space="preserve"> johti joskus ääriosien nekroosiin  </w:t>
      </w:r>
    </w:p>
    <w:p w14:paraId="5F7346B7" w14:textId="77777777" w:rsidR="000E6E5C" w:rsidRPr="004D1BCA" w:rsidRDefault="000E6E5C" w:rsidP="000E6E5C">
      <w:pPr>
        <w:pStyle w:val="xnormal11pt"/>
        <w:rPr>
          <w:lang w:val="fi-FI"/>
        </w:rPr>
      </w:pPr>
      <w:r w:rsidRPr="004D1BCA">
        <w:rPr>
          <w:vertAlign w:val="superscript"/>
          <w:lang w:val="fi-FI"/>
        </w:rPr>
        <w:t>d</w:t>
      </w:r>
      <w:r w:rsidRPr="004D1BCA">
        <w:rPr>
          <w:lang w:val="fi-FI"/>
        </w:rPr>
        <w:t xml:space="preserve"> lisäksi hengitysvajaus</w:t>
      </w:r>
    </w:p>
    <w:p w14:paraId="646CB524" w14:textId="77777777" w:rsidR="000E6E5C" w:rsidRPr="004D1BCA" w:rsidRDefault="000E6E5C" w:rsidP="000E6E5C">
      <w:pPr>
        <w:pStyle w:val="xnormal11pt"/>
        <w:rPr>
          <w:lang w:val="fi-FI"/>
        </w:rPr>
      </w:pPr>
      <w:r w:rsidRPr="004D1BCA">
        <w:rPr>
          <w:vertAlign w:val="superscript"/>
          <w:lang w:val="fi-FI"/>
        </w:rPr>
        <w:t xml:space="preserve">e </w:t>
      </w:r>
      <w:r w:rsidRPr="004D1BCA">
        <w:rPr>
          <w:lang w:val="fi-FI"/>
        </w:rPr>
        <w:t xml:space="preserve">havaittu ainoastaan yhdessä sisplatiinin kanssa  </w:t>
      </w:r>
      <w:r w:rsidRPr="004D1BCA">
        <w:rPr>
          <w:lang w:val="fi-FI"/>
        </w:rPr>
        <w:br/>
      </w:r>
      <w:r w:rsidRPr="004D1BCA">
        <w:rPr>
          <w:vertAlign w:val="superscript"/>
          <w:lang w:val="fi-FI"/>
        </w:rPr>
        <w:t>f</w:t>
      </w:r>
      <w:r w:rsidRPr="004D1BCA">
        <w:rPr>
          <w:color w:val="000000"/>
          <w:lang w:val="fi-FI"/>
        </w:rPr>
        <w:t xml:space="preserve"> pääasiassa alaraajoissa </w:t>
      </w:r>
    </w:p>
    <w:p w14:paraId="396E1E0A" w14:textId="77777777" w:rsidR="000E6E5C" w:rsidRPr="006E6819" w:rsidRDefault="000E6E5C" w:rsidP="000E6E5C">
      <w:pPr>
        <w:tabs>
          <w:tab w:val="left" w:pos="567"/>
        </w:tabs>
        <w:rPr>
          <w:rFonts w:eastAsia="SimSun"/>
          <w:sz w:val="22"/>
          <w:szCs w:val="22"/>
          <w:lang w:val="fi-FI"/>
        </w:rPr>
      </w:pPr>
    </w:p>
    <w:p w14:paraId="5083380E" w14:textId="77777777" w:rsidR="000E6E5C" w:rsidRPr="00A416D0" w:rsidRDefault="000E6E5C" w:rsidP="000E6E5C">
      <w:pPr>
        <w:suppressLineNumbers/>
        <w:autoSpaceDE w:val="0"/>
        <w:autoSpaceDN w:val="0"/>
        <w:adjustRightInd w:val="0"/>
        <w:rPr>
          <w:sz w:val="22"/>
          <w:szCs w:val="22"/>
          <w:u w:val="single"/>
          <w:lang w:val="fi-FI"/>
        </w:rPr>
      </w:pPr>
      <w:r w:rsidRPr="00A416D0">
        <w:rPr>
          <w:sz w:val="22"/>
          <w:szCs w:val="22"/>
          <w:u w:val="single"/>
          <w:lang w:val="fi-FI"/>
        </w:rPr>
        <w:t>Epäillyistä haittavaikutuksista ilmoittaminen</w:t>
      </w:r>
    </w:p>
    <w:p w14:paraId="550A436E" w14:textId="2CF8B8AD" w:rsidR="000E6E5C" w:rsidRPr="005D5B0D" w:rsidRDefault="000E6E5C" w:rsidP="000E6E5C">
      <w:pPr>
        <w:tabs>
          <w:tab w:val="left" w:pos="567"/>
        </w:tabs>
        <w:suppressAutoHyphens/>
        <w:rPr>
          <w:color w:val="000000"/>
          <w:sz w:val="22"/>
          <w:szCs w:val="22"/>
          <w:lang w:val="fi-FI"/>
        </w:rPr>
      </w:pPr>
      <w:r w:rsidRPr="00A416D0">
        <w:rPr>
          <w:sz w:val="22"/>
          <w:szCs w:val="22"/>
          <w:lang w:val="fi-FI"/>
        </w:rPr>
        <w:t>On tärkeää ilmoittaa myyntiluvan myöntämisen jälkeisistä lääkevalmisteen epäillyistä haittavaikutuksista. Se mahdollistaa lääkevalmisteen hyöty</w:t>
      </w:r>
      <w:r>
        <w:rPr>
          <w:sz w:val="22"/>
          <w:szCs w:val="22"/>
          <w:lang w:val="fi-FI"/>
        </w:rPr>
        <w:t>-</w:t>
      </w:r>
      <w:r w:rsidRPr="00A416D0">
        <w:rPr>
          <w:sz w:val="22"/>
          <w:szCs w:val="22"/>
          <w:lang w:val="fi-FI"/>
        </w:rPr>
        <w:t xml:space="preserve">haittatasapainon jatkuvan arvioinnin. Terveydenhuollon ammattilaisia pyydetään ilmoittamaan kaikista epäillyistä haittavaikutuksista </w:t>
      </w:r>
      <w:r w:rsidR="00CD0EF8" w:rsidRPr="00CD0EF8">
        <w:rPr>
          <w:color w:val="000000" w:themeColor="text1"/>
          <w:sz w:val="22"/>
          <w:szCs w:val="22"/>
          <w:lang w:val="fi-FI"/>
        </w:rPr>
        <w:fldChar w:fldCharType="begin"/>
      </w:r>
      <w:r w:rsidR="00CD0EF8" w:rsidRPr="00CD0EF8">
        <w:rPr>
          <w:color w:val="000000" w:themeColor="text1"/>
          <w:sz w:val="22"/>
          <w:szCs w:val="22"/>
          <w:lang w:val="fi-FI"/>
        </w:rPr>
        <w:instrText>HYPERLINK "https://www.ema.europa.eu/documents/template-form/qrd-appendix-v-adverse-drug-reaction-reporting-details_en.docx"</w:instrText>
      </w:r>
      <w:r w:rsidR="00CD0EF8" w:rsidRPr="00CD0EF8">
        <w:rPr>
          <w:color w:val="000000" w:themeColor="text1"/>
          <w:sz w:val="22"/>
          <w:szCs w:val="22"/>
          <w:lang w:val="fi-FI"/>
        </w:rPr>
      </w:r>
      <w:r w:rsidR="00CD0EF8" w:rsidRPr="00CD0EF8">
        <w:rPr>
          <w:color w:val="000000" w:themeColor="text1"/>
          <w:sz w:val="22"/>
          <w:szCs w:val="22"/>
          <w:lang w:val="fi-FI"/>
        </w:rPr>
        <w:fldChar w:fldCharType="separate"/>
      </w:r>
      <w:r w:rsidRPr="00CD0EF8">
        <w:rPr>
          <w:rStyle w:val="Hyperlink"/>
          <w:sz w:val="22"/>
          <w:szCs w:val="22"/>
          <w:lang w:val="fi-FI"/>
        </w:rPr>
        <w:t>liitteessä V</w:t>
      </w:r>
      <w:r w:rsidR="00CD0EF8" w:rsidRPr="00CD0EF8">
        <w:rPr>
          <w:color w:val="000000" w:themeColor="text1"/>
          <w:sz w:val="22"/>
          <w:szCs w:val="22"/>
          <w:lang w:val="fi-FI"/>
        </w:rPr>
        <w:fldChar w:fldCharType="end"/>
      </w:r>
      <w:r>
        <w:rPr>
          <w:rStyle w:val="Hyperlink"/>
          <w:color w:val="000000"/>
          <w:sz w:val="22"/>
          <w:szCs w:val="22"/>
          <w:highlight w:val="lightGray"/>
          <w:lang w:val="fi-FI"/>
        </w:rPr>
        <w:t xml:space="preserve"> </w:t>
      </w:r>
      <w:r w:rsidRPr="00CD0EF8">
        <w:rPr>
          <w:sz w:val="22"/>
          <w:szCs w:val="22"/>
          <w:highlight w:val="lightGray"/>
          <w:lang w:val="fi-FI"/>
        </w:rPr>
        <w:t xml:space="preserve">luetellun kansallisen ilmoitusjärjestelmän </w:t>
      </w:r>
      <w:r w:rsidRPr="00CD0EF8">
        <w:rPr>
          <w:color w:val="000000"/>
          <w:sz w:val="22"/>
          <w:szCs w:val="22"/>
          <w:highlight w:val="lightGray"/>
          <w:lang w:val="fi-FI"/>
        </w:rPr>
        <w:t>kautta</w:t>
      </w:r>
      <w:r w:rsidRPr="005D5B0D">
        <w:rPr>
          <w:color w:val="000000"/>
          <w:sz w:val="22"/>
          <w:szCs w:val="22"/>
          <w:lang w:val="fi-FI"/>
        </w:rPr>
        <w:t>.</w:t>
      </w:r>
    </w:p>
    <w:p w14:paraId="05C9C4B5" w14:textId="77777777" w:rsidR="000E6E5C" w:rsidRPr="00A416D0" w:rsidRDefault="000E6E5C" w:rsidP="000E6E5C">
      <w:pPr>
        <w:suppressAutoHyphens/>
        <w:rPr>
          <w:sz w:val="22"/>
          <w:szCs w:val="22"/>
          <w:lang w:val="fi-FI"/>
        </w:rPr>
      </w:pPr>
    </w:p>
    <w:p w14:paraId="288BFCE4" w14:textId="77777777" w:rsidR="000E6E5C" w:rsidRPr="00A416D0" w:rsidRDefault="000E6E5C" w:rsidP="000E6E5C">
      <w:pPr>
        <w:suppressAutoHyphens/>
        <w:ind w:left="567" w:hanging="567"/>
        <w:rPr>
          <w:sz w:val="22"/>
          <w:szCs w:val="22"/>
          <w:lang w:val="fi-FI"/>
        </w:rPr>
      </w:pPr>
      <w:r w:rsidRPr="00A416D0">
        <w:rPr>
          <w:b/>
          <w:sz w:val="22"/>
          <w:szCs w:val="22"/>
          <w:lang w:val="fi-FI"/>
        </w:rPr>
        <w:t>4.9</w:t>
      </w:r>
      <w:r w:rsidRPr="00A416D0">
        <w:rPr>
          <w:b/>
          <w:sz w:val="22"/>
          <w:szCs w:val="22"/>
          <w:lang w:val="fi-FI"/>
        </w:rPr>
        <w:tab/>
        <w:t>Yliannostus</w:t>
      </w:r>
    </w:p>
    <w:p w14:paraId="1D7185F4" w14:textId="77777777" w:rsidR="000E6E5C" w:rsidRPr="00A416D0" w:rsidRDefault="000E6E5C" w:rsidP="000E6E5C">
      <w:pPr>
        <w:suppressAutoHyphens/>
        <w:rPr>
          <w:sz w:val="22"/>
          <w:szCs w:val="22"/>
          <w:lang w:val="fi-FI"/>
        </w:rPr>
      </w:pPr>
    </w:p>
    <w:p w14:paraId="272CB44A" w14:textId="77777777" w:rsidR="000E6E5C" w:rsidRPr="00A416D0" w:rsidRDefault="000E6E5C" w:rsidP="000E6E5C">
      <w:pPr>
        <w:suppressAutoHyphens/>
        <w:rPr>
          <w:sz w:val="22"/>
          <w:szCs w:val="22"/>
          <w:lang w:val="fi-FI"/>
        </w:rPr>
      </w:pPr>
      <w:r w:rsidRPr="00A416D0">
        <w:rPr>
          <w:sz w:val="22"/>
          <w:szCs w:val="22"/>
          <w:lang w:val="fi-FI"/>
        </w:rPr>
        <w:t>Ilmoitettuja yliannostusoireita ovat neutropenia, anemia, trombosytopenia, mukosiitti, sensorinen polyneuropatia ja ihottuma. Odotettavissa olevia yliannostuskomplikaatioita ovat luuydinsuppressio, joka ilmenee neutropeniana, trombosytopeniana ja anemiana. Lisäksi voi esiintyä infektioita, joihin voi liittyä kuumetta, ripulia ja/tai mukosiittia. Jos yliannostusta epäillään, potilaan veriarvoja pitää seurata ja antaa tukihoitoa tarpeen mukaan. Kalsiumfolinaatin/foliinihapon käyttöä tulee harkita pemetreksedi</w:t>
      </w:r>
      <w:r>
        <w:rPr>
          <w:sz w:val="22"/>
          <w:szCs w:val="22"/>
          <w:lang w:val="fi-FI"/>
        </w:rPr>
        <w:t xml:space="preserve">n </w:t>
      </w:r>
      <w:r w:rsidRPr="00A416D0">
        <w:rPr>
          <w:sz w:val="22"/>
          <w:szCs w:val="22"/>
          <w:lang w:val="fi-FI"/>
        </w:rPr>
        <w:t xml:space="preserve">yliannostuksen hoidossa. </w:t>
      </w:r>
    </w:p>
    <w:p w14:paraId="790D3BC4" w14:textId="77777777" w:rsidR="000E6E5C" w:rsidRPr="00A416D0" w:rsidRDefault="000E6E5C" w:rsidP="000E6E5C">
      <w:pPr>
        <w:suppressAutoHyphens/>
        <w:rPr>
          <w:sz w:val="22"/>
          <w:szCs w:val="22"/>
          <w:lang w:val="fi-FI"/>
        </w:rPr>
      </w:pPr>
    </w:p>
    <w:p w14:paraId="0BBAD9F3" w14:textId="77777777" w:rsidR="000E6E5C" w:rsidRPr="00A416D0" w:rsidRDefault="000E6E5C" w:rsidP="000E6E5C">
      <w:pPr>
        <w:suppressAutoHyphens/>
        <w:rPr>
          <w:sz w:val="22"/>
          <w:szCs w:val="22"/>
          <w:lang w:val="fi-FI"/>
        </w:rPr>
      </w:pPr>
    </w:p>
    <w:p w14:paraId="1A47E99D" w14:textId="77777777" w:rsidR="000E6E5C" w:rsidRPr="00A416D0" w:rsidRDefault="000E6E5C" w:rsidP="000E6E5C">
      <w:pPr>
        <w:suppressAutoHyphens/>
        <w:ind w:left="567" w:hanging="567"/>
        <w:rPr>
          <w:sz w:val="22"/>
          <w:szCs w:val="22"/>
          <w:lang w:val="fi-FI"/>
        </w:rPr>
      </w:pPr>
      <w:r w:rsidRPr="00A416D0">
        <w:rPr>
          <w:b/>
          <w:sz w:val="22"/>
          <w:szCs w:val="22"/>
          <w:lang w:val="fi-FI"/>
        </w:rPr>
        <w:t>5.</w:t>
      </w:r>
      <w:r w:rsidRPr="00A416D0">
        <w:rPr>
          <w:b/>
          <w:sz w:val="22"/>
          <w:szCs w:val="22"/>
          <w:lang w:val="fi-FI"/>
        </w:rPr>
        <w:tab/>
        <w:t>FARMAKOLOGISET OMINAISUUDET</w:t>
      </w:r>
    </w:p>
    <w:p w14:paraId="53D9F790" w14:textId="77777777" w:rsidR="000E6E5C" w:rsidRPr="00A416D0" w:rsidRDefault="000E6E5C" w:rsidP="000E6E5C">
      <w:pPr>
        <w:suppressAutoHyphens/>
        <w:rPr>
          <w:sz w:val="22"/>
          <w:szCs w:val="22"/>
          <w:lang w:val="fi-FI"/>
        </w:rPr>
      </w:pPr>
    </w:p>
    <w:p w14:paraId="6BFB2CBF" w14:textId="77777777" w:rsidR="000E6E5C" w:rsidRPr="00A416D0" w:rsidRDefault="000E6E5C" w:rsidP="000E6E5C">
      <w:pPr>
        <w:suppressAutoHyphens/>
        <w:ind w:left="567" w:hanging="567"/>
        <w:rPr>
          <w:sz w:val="22"/>
          <w:szCs w:val="22"/>
          <w:lang w:val="fi-FI"/>
        </w:rPr>
      </w:pPr>
      <w:r w:rsidRPr="00A416D0">
        <w:rPr>
          <w:b/>
          <w:sz w:val="22"/>
          <w:szCs w:val="22"/>
          <w:lang w:val="fi-FI"/>
        </w:rPr>
        <w:t>5.1</w:t>
      </w:r>
      <w:r w:rsidRPr="00A416D0">
        <w:rPr>
          <w:b/>
          <w:sz w:val="22"/>
          <w:szCs w:val="22"/>
          <w:lang w:val="fi-FI"/>
        </w:rPr>
        <w:tab/>
        <w:t>Farmakodynamiikka</w:t>
      </w:r>
    </w:p>
    <w:p w14:paraId="1DF088A2" w14:textId="77777777" w:rsidR="000E6E5C" w:rsidRPr="00A416D0" w:rsidRDefault="000E6E5C" w:rsidP="000E6E5C">
      <w:pPr>
        <w:suppressAutoHyphens/>
        <w:rPr>
          <w:sz w:val="22"/>
          <w:szCs w:val="22"/>
          <w:lang w:val="fi-FI"/>
        </w:rPr>
      </w:pPr>
    </w:p>
    <w:p w14:paraId="2FB68266" w14:textId="77777777" w:rsidR="000E6E5C" w:rsidRPr="00A416D0" w:rsidRDefault="000E6E5C" w:rsidP="000E6E5C">
      <w:pPr>
        <w:suppressAutoHyphens/>
        <w:rPr>
          <w:sz w:val="22"/>
          <w:szCs w:val="22"/>
          <w:lang w:val="fi-FI"/>
        </w:rPr>
      </w:pPr>
      <w:r w:rsidRPr="00A416D0">
        <w:rPr>
          <w:sz w:val="22"/>
          <w:szCs w:val="22"/>
          <w:lang w:val="fi-FI"/>
        </w:rPr>
        <w:t>Farmakoterapeuttinen ryhmä: solunsalpaajat, foolihappoanalogit, ATC-koodi: L01BA04</w:t>
      </w:r>
    </w:p>
    <w:p w14:paraId="07B54AD7" w14:textId="77777777" w:rsidR="000E6E5C" w:rsidRPr="00A416D0" w:rsidRDefault="000E6E5C" w:rsidP="000E6E5C">
      <w:pPr>
        <w:suppressAutoHyphens/>
        <w:rPr>
          <w:sz w:val="22"/>
          <w:szCs w:val="22"/>
          <w:lang w:val="fi-FI"/>
        </w:rPr>
      </w:pPr>
    </w:p>
    <w:p w14:paraId="5104CE08" w14:textId="77777777" w:rsidR="000E6E5C" w:rsidRPr="00A416D0" w:rsidRDefault="000E6E5C" w:rsidP="000E6E5C">
      <w:pPr>
        <w:suppressAutoHyphens/>
        <w:rPr>
          <w:sz w:val="22"/>
          <w:szCs w:val="22"/>
          <w:lang w:val="fi-FI"/>
        </w:rPr>
      </w:pPr>
      <w:r w:rsidRPr="00A416D0">
        <w:rPr>
          <w:sz w:val="22"/>
          <w:szCs w:val="22"/>
          <w:lang w:val="fi-FI"/>
        </w:rPr>
        <w:t xml:space="preserve">Pemetreksedi on monikohteinen antifolaattisyöpälääke, joka vaikuttaa häiritsemällä solun replikaation kannalta välttämättömiä, folaatista riippuvia metabolisia prosesseja. </w:t>
      </w:r>
    </w:p>
    <w:p w14:paraId="4060DE06" w14:textId="77777777" w:rsidR="000E6E5C" w:rsidRPr="00A416D0" w:rsidRDefault="000E6E5C" w:rsidP="000E6E5C">
      <w:pPr>
        <w:suppressAutoHyphens/>
        <w:rPr>
          <w:sz w:val="22"/>
          <w:szCs w:val="22"/>
          <w:lang w:val="fi-FI"/>
        </w:rPr>
      </w:pPr>
    </w:p>
    <w:p w14:paraId="5F327334" w14:textId="77777777" w:rsidR="000E6E5C" w:rsidRDefault="000E6E5C" w:rsidP="000E6E5C">
      <w:pPr>
        <w:suppressAutoHyphens/>
        <w:rPr>
          <w:sz w:val="22"/>
          <w:szCs w:val="22"/>
          <w:lang w:val="fi-FI"/>
        </w:rPr>
      </w:pPr>
      <w:r w:rsidRPr="00A416D0">
        <w:rPr>
          <w:i/>
          <w:sz w:val="22"/>
          <w:szCs w:val="22"/>
          <w:lang w:val="fi-FI"/>
        </w:rPr>
        <w:t>In vitro</w:t>
      </w:r>
      <w:r w:rsidRPr="00A416D0">
        <w:rPr>
          <w:sz w:val="22"/>
          <w:szCs w:val="22"/>
          <w:lang w:val="fi-FI"/>
        </w:rPr>
        <w:t xml:space="preserve"> tutkimukset ovat osoittaneet, että pemetreksedi käyttäytyy monikohteisen antifolaatin tavoin estämällä tymidylaattisyntaasia (TS), dihydrofolaattireduktaasia (DHFR) ja glysinamidiribonukleotidiformyylitransferaasia (GARFT), jotka ovat välttämättömiä folaatista riippuvaisia entsyymejä tymidiini- ja puriininukleotidien </w:t>
      </w:r>
      <w:r w:rsidRPr="00A416D0">
        <w:rPr>
          <w:i/>
          <w:sz w:val="22"/>
          <w:szCs w:val="22"/>
          <w:lang w:val="fi-FI"/>
        </w:rPr>
        <w:t>de novo</w:t>
      </w:r>
      <w:r w:rsidRPr="00A416D0">
        <w:rPr>
          <w:sz w:val="22"/>
          <w:szCs w:val="22"/>
          <w:lang w:val="fi-FI"/>
        </w:rPr>
        <w:t xml:space="preserve"> biosynteesissä. Pemetreksedi kulkeutuu soluihin sekä folaatinkuljettajaproteiinin että solukalvon folaattia sitovan proteiinin välityksellä. Päästyään soluun pemetreksedi muuttuu folyylipolyglutamaattisyntetaasientsyymin vaikutuksesta nopeasti ja tehokkaasti polyglutamaattimuotoiseksi. Polyglutamaattimuodot pysyvät soluissa ja ovat vielä voimakkaampia TS:n ja GARFT:n estäjiä. Polyglutamaatio on kasvainsoluissa ja vähemmässä määrin normaalissa kudoksessa tapahtuva ajasta ja pitoisuudesta riippuva prosessi. Polyglutamoituneilla metaboliiteilla on pidempi solunsisäinen puoliintumisaika, mikä johtaa pidempään vaikutusaikaan pahanlaatuisissa soluissa.  </w:t>
      </w:r>
    </w:p>
    <w:p w14:paraId="2D7A88BA" w14:textId="77777777" w:rsidR="000E6E5C" w:rsidRDefault="000E6E5C" w:rsidP="000E6E5C">
      <w:pPr>
        <w:suppressAutoHyphens/>
        <w:rPr>
          <w:sz w:val="22"/>
          <w:szCs w:val="22"/>
          <w:lang w:val="fi-FI"/>
        </w:rPr>
      </w:pPr>
    </w:p>
    <w:p w14:paraId="50DC248E" w14:textId="77777777" w:rsidR="000E6E5C" w:rsidRPr="00A416D0" w:rsidRDefault="000E6E5C" w:rsidP="000E6E5C">
      <w:pPr>
        <w:suppressAutoHyphens/>
        <w:rPr>
          <w:sz w:val="22"/>
          <w:szCs w:val="22"/>
          <w:lang w:val="fi-FI"/>
        </w:rPr>
      </w:pPr>
      <w:r w:rsidRPr="00A416D0">
        <w:rPr>
          <w:sz w:val="22"/>
          <w:szCs w:val="22"/>
          <w:lang w:val="fi-FI"/>
        </w:rPr>
        <w:t>Euroopan lääkevirasto on myöntänyt vapautuksen velvoitteesta toimittaa tutkimustulokset pemetreksediä</w:t>
      </w:r>
      <w:r>
        <w:rPr>
          <w:sz w:val="22"/>
          <w:szCs w:val="22"/>
          <w:lang w:val="fi-FI"/>
        </w:rPr>
        <w:t xml:space="preserve"> sisältävän viitelääkevalmisteen</w:t>
      </w:r>
      <w:r w:rsidRPr="00A416D0">
        <w:rPr>
          <w:sz w:val="22"/>
          <w:szCs w:val="22"/>
          <w:lang w:val="fi-FI"/>
        </w:rPr>
        <w:t xml:space="preserve"> käytöstä </w:t>
      </w:r>
      <w:r>
        <w:rPr>
          <w:sz w:val="22"/>
          <w:szCs w:val="22"/>
          <w:lang w:val="fi-FI"/>
        </w:rPr>
        <w:t xml:space="preserve">myönnettyjen käyttöaiheiden hoidossa </w:t>
      </w:r>
      <w:r w:rsidRPr="00A416D0">
        <w:rPr>
          <w:sz w:val="22"/>
          <w:szCs w:val="22"/>
          <w:lang w:val="fi-FI"/>
        </w:rPr>
        <w:t>kaik</w:t>
      </w:r>
      <w:r>
        <w:rPr>
          <w:sz w:val="22"/>
          <w:szCs w:val="22"/>
          <w:lang w:val="fi-FI"/>
        </w:rPr>
        <w:t>issa</w:t>
      </w:r>
      <w:r w:rsidRPr="00A416D0">
        <w:rPr>
          <w:sz w:val="22"/>
          <w:szCs w:val="22"/>
          <w:lang w:val="fi-FI"/>
        </w:rPr>
        <w:t xml:space="preserve"> pediatris</w:t>
      </w:r>
      <w:r>
        <w:rPr>
          <w:sz w:val="22"/>
          <w:szCs w:val="22"/>
          <w:lang w:val="fi-FI"/>
        </w:rPr>
        <w:t>issa</w:t>
      </w:r>
      <w:r w:rsidRPr="00A416D0">
        <w:rPr>
          <w:sz w:val="22"/>
          <w:szCs w:val="22"/>
          <w:lang w:val="fi-FI"/>
        </w:rPr>
        <w:t xml:space="preserve"> potilasryhmi</w:t>
      </w:r>
      <w:r>
        <w:rPr>
          <w:sz w:val="22"/>
          <w:szCs w:val="22"/>
          <w:lang w:val="fi-FI"/>
        </w:rPr>
        <w:t>ssä</w:t>
      </w:r>
      <w:r w:rsidRPr="00A416D0">
        <w:rPr>
          <w:sz w:val="22"/>
          <w:szCs w:val="22"/>
          <w:lang w:val="fi-FI"/>
        </w:rPr>
        <w:t xml:space="preserve"> (ks. koh</w:t>
      </w:r>
      <w:r>
        <w:rPr>
          <w:sz w:val="22"/>
          <w:szCs w:val="22"/>
          <w:lang w:val="fi-FI"/>
        </w:rPr>
        <w:t>dasta</w:t>
      </w:r>
      <w:r w:rsidRPr="00A416D0">
        <w:rPr>
          <w:sz w:val="22"/>
          <w:szCs w:val="22"/>
          <w:lang w:val="fi-FI"/>
        </w:rPr>
        <w:t xml:space="preserve"> 4.2 ohjeet käytöstä pediatristen potilaiden hoidossa).</w:t>
      </w:r>
    </w:p>
    <w:p w14:paraId="28734563" w14:textId="77777777" w:rsidR="000E6E5C" w:rsidRPr="00A416D0" w:rsidRDefault="000E6E5C" w:rsidP="000E6E5C">
      <w:pPr>
        <w:suppressAutoHyphens/>
        <w:rPr>
          <w:i/>
          <w:iCs/>
          <w:sz w:val="22"/>
          <w:szCs w:val="22"/>
          <w:lang w:val="fi-FI"/>
        </w:rPr>
      </w:pPr>
    </w:p>
    <w:p w14:paraId="6939ACB9" w14:textId="77777777" w:rsidR="000E6E5C" w:rsidRPr="00A416D0" w:rsidRDefault="000E6E5C" w:rsidP="000E6E5C">
      <w:pPr>
        <w:keepNext/>
        <w:keepLines/>
        <w:suppressAutoHyphens/>
        <w:rPr>
          <w:bCs/>
          <w:sz w:val="22"/>
          <w:szCs w:val="22"/>
          <w:u w:val="single"/>
          <w:lang w:val="fi-FI"/>
        </w:rPr>
      </w:pPr>
      <w:r w:rsidRPr="00A416D0">
        <w:rPr>
          <w:bCs/>
          <w:sz w:val="22"/>
          <w:szCs w:val="22"/>
          <w:u w:val="single"/>
          <w:lang w:val="fi-FI"/>
        </w:rPr>
        <w:t>Kliininen teho</w:t>
      </w:r>
    </w:p>
    <w:p w14:paraId="64A4132A" w14:textId="77777777" w:rsidR="000E6E5C" w:rsidRPr="00A416D0" w:rsidRDefault="000E6E5C" w:rsidP="000E6E5C">
      <w:pPr>
        <w:suppressAutoHyphens/>
        <w:rPr>
          <w:sz w:val="22"/>
          <w:szCs w:val="22"/>
          <w:lang w:val="fi-FI"/>
        </w:rPr>
      </w:pPr>
    </w:p>
    <w:p w14:paraId="058029EC" w14:textId="77777777" w:rsidR="000E6E5C" w:rsidRPr="00A416D0" w:rsidRDefault="000E6E5C" w:rsidP="000E6E5C">
      <w:pPr>
        <w:suppressAutoHyphens/>
        <w:rPr>
          <w:sz w:val="22"/>
          <w:szCs w:val="22"/>
          <w:lang w:val="fi-FI"/>
        </w:rPr>
      </w:pPr>
      <w:r w:rsidRPr="00A416D0">
        <w:rPr>
          <w:i/>
          <w:sz w:val="22"/>
          <w:szCs w:val="22"/>
          <w:u w:val="single"/>
          <w:lang w:val="fi-FI"/>
        </w:rPr>
        <w:t>Mesoteliooma</w:t>
      </w:r>
    </w:p>
    <w:p w14:paraId="20D4F949" w14:textId="77777777" w:rsidR="000E6E5C" w:rsidRPr="00A416D0" w:rsidRDefault="000E6E5C" w:rsidP="000E6E5C">
      <w:pPr>
        <w:suppressAutoHyphens/>
        <w:rPr>
          <w:sz w:val="22"/>
          <w:szCs w:val="22"/>
          <w:lang w:val="fi-FI"/>
        </w:rPr>
      </w:pPr>
      <w:r w:rsidRPr="00A416D0">
        <w:rPr>
          <w:sz w:val="22"/>
          <w:szCs w:val="22"/>
          <w:lang w:val="fi-FI"/>
        </w:rPr>
        <w:t xml:space="preserve">Satunnaistettu, sokkoutettu vaiheen 3 monikeskustutkimus (EMPHACIS) pemetreksedin ja sisplatiinin yhdistelmästä verrattuna pelkkään sisplatiiniin potilailla, joilla oli pahanlaatuinen keuhkopussin mesoteliooma ja jotka eivät olleet aiemmin saaneet kemoterapiahoitoa, osoitti, että pemetreksedin ja sisplatiinin yhdistelmää saaneilla potilailla elossaolon mediaani oli kliinisesti merkittävästi 2,8 kuukautta pidempi kuin pelkkää sisplatiinia saaneilla potilailla. </w:t>
      </w:r>
    </w:p>
    <w:p w14:paraId="256C21FD" w14:textId="77777777" w:rsidR="000E6E5C" w:rsidRPr="00A416D0" w:rsidRDefault="000E6E5C" w:rsidP="000E6E5C">
      <w:pPr>
        <w:suppressAutoHyphens/>
        <w:rPr>
          <w:sz w:val="22"/>
          <w:szCs w:val="22"/>
          <w:lang w:val="fi-FI"/>
        </w:rPr>
      </w:pPr>
    </w:p>
    <w:p w14:paraId="4060B0CA" w14:textId="77777777" w:rsidR="000E6E5C" w:rsidRPr="00A416D0" w:rsidRDefault="000E6E5C" w:rsidP="000E6E5C">
      <w:pPr>
        <w:suppressAutoHyphens/>
        <w:rPr>
          <w:sz w:val="22"/>
          <w:szCs w:val="22"/>
          <w:lang w:val="fi-FI"/>
        </w:rPr>
      </w:pPr>
      <w:r w:rsidRPr="00A416D0">
        <w:rPr>
          <w:sz w:val="22"/>
          <w:szCs w:val="22"/>
          <w:lang w:val="fi-FI"/>
        </w:rPr>
        <w:t>Tutkimuksen aikana potilaiden hoitoon lisättiin pieniannoksinen foolihappo ja B</w:t>
      </w:r>
      <w:r w:rsidRPr="00A416D0">
        <w:rPr>
          <w:sz w:val="22"/>
          <w:szCs w:val="22"/>
          <w:vertAlign w:val="subscript"/>
          <w:lang w:val="fi-FI"/>
        </w:rPr>
        <w:t>12</w:t>
      </w:r>
      <w:r w:rsidRPr="00A416D0">
        <w:rPr>
          <w:sz w:val="22"/>
          <w:szCs w:val="22"/>
          <w:lang w:val="fi-FI"/>
        </w:rPr>
        <w:t>-vitamiinilisä toksisuuden vähentämiseksi. Tämän tutkimuksen pääasiallinen analyysi tehtiin koko sillä potilaspopulaatiolla, joka satunnaistettiin tutkimuslääkeryhmään (satunnaistettiin ja hoidettiin). Alaryhmäanalyysi tehtiin potilailla, jotka saivat foolihappoa ja B</w:t>
      </w:r>
      <w:r w:rsidRPr="00A416D0">
        <w:rPr>
          <w:sz w:val="22"/>
          <w:szCs w:val="22"/>
          <w:vertAlign w:val="subscript"/>
          <w:lang w:val="fi-FI"/>
        </w:rPr>
        <w:t>12</w:t>
      </w:r>
      <w:r w:rsidRPr="00A416D0">
        <w:rPr>
          <w:sz w:val="22"/>
          <w:szCs w:val="22"/>
          <w:lang w:val="fi-FI"/>
        </w:rPr>
        <w:t>-vitamiinilisää koko tutkimuslääkityksen ajan (täydet annokset). Yhteenveto näistä tehoanalyyseistä on esitetty seuraavassa taulukossa</w:t>
      </w:r>
      <w:r>
        <w:rPr>
          <w:sz w:val="22"/>
          <w:szCs w:val="22"/>
          <w:lang w:val="fi-FI"/>
        </w:rPr>
        <w:t>.</w:t>
      </w:r>
      <w:r w:rsidRPr="00A416D0">
        <w:rPr>
          <w:sz w:val="22"/>
          <w:szCs w:val="22"/>
          <w:lang w:val="fi-FI"/>
        </w:rPr>
        <w:t xml:space="preserve"> </w:t>
      </w:r>
    </w:p>
    <w:p w14:paraId="586B12F8" w14:textId="77777777" w:rsidR="000E6E5C" w:rsidRPr="00CD0EF8" w:rsidRDefault="000E6E5C" w:rsidP="000E6E5C">
      <w:pPr>
        <w:rPr>
          <w:b/>
          <w:bCs/>
          <w:szCs w:val="22"/>
          <w:lang w:val="fi-FI"/>
        </w:rPr>
      </w:pPr>
    </w:p>
    <w:p w14:paraId="1EC388EA" w14:textId="77777777" w:rsidR="000E6E5C" w:rsidRPr="00A416D0" w:rsidRDefault="000E6E5C" w:rsidP="000E6E5C">
      <w:pPr>
        <w:keepNext/>
        <w:suppressAutoHyphens/>
        <w:rPr>
          <w:b/>
          <w:bCs/>
          <w:sz w:val="22"/>
          <w:szCs w:val="22"/>
          <w:lang w:val="fi-FI"/>
        </w:rPr>
      </w:pPr>
      <w:r>
        <w:rPr>
          <w:b/>
          <w:bCs/>
          <w:sz w:val="22"/>
          <w:szCs w:val="22"/>
          <w:lang w:val="fi-FI"/>
        </w:rPr>
        <w:t xml:space="preserve">Taulukko 5. </w:t>
      </w:r>
      <w:r w:rsidRPr="00A416D0">
        <w:rPr>
          <w:b/>
          <w:bCs/>
          <w:sz w:val="22"/>
          <w:szCs w:val="22"/>
          <w:lang w:val="fi-FI"/>
        </w:rPr>
        <w:t xml:space="preserve">Pemetreksedin ja sisplatiinin yhdistelmän teho vs. sisplatiinin teho pahanlaatuisessa keuhkopussin mesotelioomassa </w:t>
      </w:r>
    </w:p>
    <w:p w14:paraId="4E684429" w14:textId="77777777" w:rsidR="000E6E5C" w:rsidRPr="00A416D0" w:rsidRDefault="000E6E5C" w:rsidP="000E6E5C">
      <w:pPr>
        <w:keepNext/>
        <w:suppressAutoHyphen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672"/>
        <w:gridCol w:w="1672"/>
        <w:gridCol w:w="1672"/>
        <w:gridCol w:w="1672"/>
      </w:tblGrid>
      <w:tr w:rsidR="000E6E5C" w:rsidRPr="00CD0EF8" w14:paraId="29505C89" w14:textId="77777777" w:rsidTr="00C92BCB">
        <w:tc>
          <w:tcPr>
            <w:tcW w:w="1400" w:type="pct"/>
          </w:tcPr>
          <w:p w14:paraId="110BB9DB" w14:textId="77777777" w:rsidR="000E6E5C" w:rsidRPr="00A416D0" w:rsidRDefault="000E6E5C" w:rsidP="00C92BCB">
            <w:pPr>
              <w:keepNext/>
              <w:suppressAutoHyphens/>
              <w:rPr>
                <w:sz w:val="22"/>
                <w:szCs w:val="22"/>
                <w:lang w:val="fi-FI"/>
              </w:rPr>
            </w:pPr>
          </w:p>
        </w:tc>
        <w:tc>
          <w:tcPr>
            <w:tcW w:w="1800" w:type="pct"/>
            <w:gridSpan w:val="2"/>
          </w:tcPr>
          <w:p w14:paraId="09E5BBB0" w14:textId="77777777" w:rsidR="000E6E5C" w:rsidRPr="00A416D0" w:rsidRDefault="000E6E5C" w:rsidP="00C92BCB">
            <w:pPr>
              <w:keepNext/>
              <w:suppressAutoHyphens/>
              <w:rPr>
                <w:sz w:val="22"/>
                <w:szCs w:val="22"/>
                <w:lang w:val="fi-FI"/>
              </w:rPr>
            </w:pPr>
            <w:r w:rsidRPr="00A416D0">
              <w:rPr>
                <w:b/>
                <w:bCs/>
                <w:sz w:val="22"/>
                <w:szCs w:val="22"/>
                <w:lang w:val="fi-FI"/>
              </w:rPr>
              <w:t>Satunnaistetut ja hoidetut potilaat</w:t>
            </w:r>
          </w:p>
        </w:tc>
        <w:tc>
          <w:tcPr>
            <w:tcW w:w="1800" w:type="pct"/>
            <w:gridSpan w:val="2"/>
          </w:tcPr>
          <w:p w14:paraId="4D5DFA19" w14:textId="77777777" w:rsidR="000E6E5C" w:rsidRPr="00A416D0" w:rsidRDefault="000E6E5C" w:rsidP="00C92BCB">
            <w:pPr>
              <w:keepNext/>
              <w:suppressAutoHyphens/>
              <w:rPr>
                <w:sz w:val="22"/>
                <w:szCs w:val="22"/>
                <w:lang w:val="fi-FI"/>
              </w:rPr>
            </w:pPr>
            <w:r w:rsidRPr="00A416D0">
              <w:rPr>
                <w:b/>
                <w:bCs/>
                <w:sz w:val="22"/>
                <w:szCs w:val="22"/>
                <w:lang w:val="fi-FI"/>
              </w:rPr>
              <w:t>Täyden vitamiinilisän saaneet potilaat</w:t>
            </w:r>
          </w:p>
        </w:tc>
      </w:tr>
      <w:tr w:rsidR="000E6E5C" w:rsidRPr="00CD0EF8" w14:paraId="29E6E611" w14:textId="77777777" w:rsidTr="00C92BCB">
        <w:tc>
          <w:tcPr>
            <w:tcW w:w="1400" w:type="pct"/>
          </w:tcPr>
          <w:p w14:paraId="0AFACA3E" w14:textId="77777777" w:rsidR="000E6E5C" w:rsidRPr="00A416D0" w:rsidRDefault="000E6E5C" w:rsidP="00C92BCB">
            <w:pPr>
              <w:keepNext/>
              <w:suppressAutoHyphens/>
              <w:rPr>
                <w:b/>
                <w:bCs/>
                <w:sz w:val="22"/>
                <w:szCs w:val="22"/>
                <w:lang w:val="fi-FI"/>
              </w:rPr>
            </w:pPr>
            <w:r w:rsidRPr="00A416D0">
              <w:rPr>
                <w:b/>
                <w:bCs/>
                <w:sz w:val="22"/>
                <w:szCs w:val="22"/>
                <w:lang w:val="fi-FI"/>
              </w:rPr>
              <w:t>Tehoparametri</w:t>
            </w:r>
          </w:p>
        </w:tc>
        <w:tc>
          <w:tcPr>
            <w:tcW w:w="900" w:type="pct"/>
          </w:tcPr>
          <w:p w14:paraId="522D512A" w14:textId="77777777" w:rsidR="000E6E5C" w:rsidRPr="00A416D0" w:rsidRDefault="000E6E5C" w:rsidP="00C92BCB">
            <w:pPr>
              <w:keepNext/>
              <w:suppressAutoHyphens/>
              <w:rPr>
                <w:b/>
                <w:bCs/>
                <w:sz w:val="22"/>
                <w:szCs w:val="22"/>
                <w:lang w:val="fi-FI"/>
              </w:rPr>
            </w:pPr>
            <w:r w:rsidRPr="00A416D0">
              <w:rPr>
                <w:b/>
                <w:bCs/>
                <w:sz w:val="22"/>
                <w:szCs w:val="22"/>
                <w:lang w:val="fi-FI"/>
              </w:rPr>
              <w:t>Pemetreksedi/</w:t>
            </w:r>
          </w:p>
          <w:p w14:paraId="2F8F8B48" w14:textId="77777777" w:rsidR="000E6E5C" w:rsidRPr="00A416D0" w:rsidRDefault="000E6E5C" w:rsidP="00C92BCB">
            <w:pPr>
              <w:keepNext/>
              <w:suppressAutoHyphens/>
              <w:rPr>
                <w:b/>
                <w:bCs/>
                <w:sz w:val="22"/>
                <w:szCs w:val="22"/>
                <w:lang w:val="fi-FI"/>
              </w:rPr>
            </w:pPr>
            <w:r w:rsidRPr="00A416D0">
              <w:rPr>
                <w:b/>
                <w:bCs/>
                <w:sz w:val="22"/>
                <w:szCs w:val="22"/>
                <w:lang w:val="fi-FI"/>
              </w:rPr>
              <w:t>sisplatiini</w:t>
            </w:r>
          </w:p>
          <w:p w14:paraId="30DF0686" w14:textId="77777777" w:rsidR="000E6E5C" w:rsidRPr="00A416D0" w:rsidRDefault="000E6E5C" w:rsidP="00C92BCB">
            <w:pPr>
              <w:keepNext/>
              <w:suppressAutoHyphens/>
              <w:rPr>
                <w:b/>
                <w:bCs/>
                <w:sz w:val="22"/>
                <w:szCs w:val="22"/>
                <w:lang w:val="fi-FI"/>
              </w:rPr>
            </w:pPr>
            <w:r w:rsidRPr="00A416D0">
              <w:rPr>
                <w:b/>
                <w:bCs/>
                <w:sz w:val="22"/>
                <w:szCs w:val="22"/>
                <w:lang w:val="fi-FI"/>
              </w:rPr>
              <w:t>(N=226)</w:t>
            </w:r>
          </w:p>
        </w:tc>
        <w:tc>
          <w:tcPr>
            <w:tcW w:w="900" w:type="pct"/>
          </w:tcPr>
          <w:p w14:paraId="770A1373" w14:textId="77777777" w:rsidR="000E6E5C" w:rsidRPr="00A416D0" w:rsidRDefault="000E6E5C" w:rsidP="00C92BCB">
            <w:pPr>
              <w:keepNext/>
              <w:suppressAutoHyphens/>
              <w:rPr>
                <w:sz w:val="22"/>
                <w:szCs w:val="22"/>
                <w:lang w:val="fi-FI"/>
              </w:rPr>
            </w:pPr>
            <w:r w:rsidRPr="00A416D0">
              <w:rPr>
                <w:b/>
                <w:bCs/>
                <w:sz w:val="22"/>
                <w:szCs w:val="22"/>
                <w:lang w:val="fi-FI"/>
              </w:rPr>
              <w:t>Sisplatiini</w:t>
            </w:r>
          </w:p>
          <w:p w14:paraId="58991BA3" w14:textId="77777777" w:rsidR="000E6E5C" w:rsidRPr="00A416D0" w:rsidRDefault="000E6E5C" w:rsidP="00C92BCB">
            <w:pPr>
              <w:keepNext/>
              <w:suppressAutoHyphens/>
              <w:rPr>
                <w:sz w:val="22"/>
                <w:szCs w:val="22"/>
                <w:lang w:val="fi-FI"/>
              </w:rPr>
            </w:pPr>
            <w:r w:rsidRPr="00A416D0">
              <w:rPr>
                <w:b/>
                <w:bCs/>
                <w:sz w:val="22"/>
                <w:szCs w:val="22"/>
                <w:lang w:val="fi-FI"/>
              </w:rPr>
              <w:t>(N=222)</w:t>
            </w:r>
          </w:p>
        </w:tc>
        <w:tc>
          <w:tcPr>
            <w:tcW w:w="900" w:type="pct"/>
          </w:tcPr>
          <w:p w14:paraId="04C6159C" w14:textId="77777777" w:rsidR="000E6E5C" w:rsidRPr="00A416D0" w:rsidRDefault="000E6E5C" w:rsidP="00C92BCB">
            <w:pPr>
              <w:keepNext/>
              <w:suppressAutoHyphens/>
              <w:rPr>
                <w:sz w:val="22"/>
                <w:szCs w:val="22"/>
                <w:lang w:val="fi-FI"/>
              </w:rPr>
            </w:pPr>
            <w:r w:rsidRPr="00A416D0">
              <w:rPr>
                <w:b/>
                <w:bCs/>
                <w:sz w:val="22"/>
                <w:szCs w:val="22"/>
                <w:lang w:val="fi-FI"/>
              </w:rPr>
              <w:t>Pemetreksedi/ sisplatiini</w:t>
            </w:r>
          </w:p>
          <w:p w14:paraId="3E37A989" w14:textId="77777777" w:rsidR="000E6E5C" w:rsidRPr="00A416D0" w:rsidRDefault="000E6E5C" w:rsidP="00C92BCB">
            <w:pPr>
              <w:keepNext/>
              <w:suppressAutoHyphens/>
              <w:rPr>
                <w:sz w:val="22"/>
                <w:szCs w:val="22"/>
                <w:lang w:val="fi-FI"/>
              </w:rPr>
            </w:pPr>
            <w:r w:rsidRPr="00A416D0">
              <w:rPr>
                <w:b/>
                <w:bCs/>
                <w:sz w:val="22"/>
                <w:szCs w:val="22"/>
                <w:lang w:val="fi-FI"/>
              </w:rPr>
              <w:t>(N=168)</w:t>
            </w:r>
          </w:p>
        </w:tc>
        <w:tc>
          <w:tcPr>
            <w:tcW w:w="900" w:type="pct"/>
          </w:tcPr>
          <w:p w14:paraId="786FB885" w14:textId="77777777" w:rsidR="000E6E5C" w:rsidRPr="00A416D0" w:rsidRDefault="000E6E5C" w:rsidP="00C92BCB">
            <w:pPr>
              <w:keepNext/>
              <w:suppressAutoHyphens/>
              <w:rPr>
                <w:sz w:val="22"/>
                <w:szCs w:val="22"/>
                <w:lang w:val="fi-FI"/>
              </w:rPr>
            </w:pPr>
            <w:r w:rsidRPr="00A416D0">
              <w:rPr>
                <w:b/>
                <w:bCs/>
                <w:sz w:val="22"/>
                <w:szCs w:val="22"/>
                <w:lang w:val="fi-FI"/>
              </w:rPr>
              <w:t>Sisplatiini</w:t>
            </w:r>
          </w:p>
          <w:p w14:paraId="7106B8A8" w14:textId="77777777" w:rsidR="000E6E5C" w:rsidRPr="00A416D0" w:rsidRDefault="000E6E5C" w:rsidP="00C92BCB">
            <w:pPr>
              <w:keepNext/>
              <w:suppressAutoHyphens/>
              <w:rPr>
                <w:sz w:val="22"/>
                <w:szCs w:val="22"/>
                <w:lang w:val="fi-FI"/>
              </w:rPr>
            </w:pPr>
            <w:r w:rsidRPr="00A416D0">
              <w:rPr>
                <w:b/>
                <w:bCs/>
                <w:sz w:val="22"/>
                <w:szCs w:val="22"/>
                <w:lang w:val="fi-FI"/>
              </w:rPr>
              <w:t>(N=163)</w:t>
            </w:r>
          </w:p>
        </w:tc>
      </w:tr>
      <w:tr w:rsidR="000E6E5C" w:rsidRPr="00CD0EF8" w14:paraId="467D4DD5" w14:textId="77777777" w:rsidTr="00C92BCB">
        <w:tc>
          <w:tcPr>
            <w:tcW w:w="1400" w:type="pct"/>
          </w:tcPr>
          <w:p w14:paraId="1A14D659" w14:textId="77777777" w:rsidR="000E6E5C" w:rsidRPr="00A416D0" w:rsidRDefault="000E6E5C" w:rsidP="00C92BCB">
            <w:pPr>
              <w:suppressAutoHyphens/>
              <w:rPr>
                <w:sz w:val="22"/>
                <w:szCs w:val="22"/>
                <w:lang w:val="fi-FI"/>
              </w:rPr>
            </w:pPr>
            <w:r w:rsidRPr="00A416D0">
              <w:rPr>
                <w:sz w:val="22"/>
                <w:szCs w:val="22"/>
                <w:lang w:val="fi-FI"/>
              </w:rPr>
              <w:t xml:space="preserve">Kokonaiselossaoloajan mediaani (kk) </w:t>
            </w:r>
          </w:p>
        </w:tc>
        <w:tc>
          <w:tcPr>
            <w:tcW w:w="900" w:type="pct"/>
          </w:tcPr>
          <w:p w14:paraId="2C6FC257" w14:textId="77777777" w:rsidR="000E6E5C" w:rsidRPr="00A416D0" w:rsidRDefault="000E6E5C" w:rsidP="00C92BCB">
            <w:pPr>
              <w:suppressAutoHyphens/>
              <w:rPr>
                <w:sz w:val="22"/>
                <w:szCs w:val="22"/>
                <w:lang w:val="fi-FI"/>
              </w:rPr>
            </w:pPr>
            <w:r w:rsidRPr="00A416D0">
              <w:rPr>
                <w:sz w:val="22"/>
                <w:szCs w:val="22"/>
                <w:lang w:val="fi-FI"/>
              </w:rPr>
              <w:t xml:space="preserve">12,1 </w:t>
            </w:r>
          </w:p>
        </w:tc>
        <w:tc>
          <w:tcPr>
            <w:tcW w:w="900" w:type="pct"/>
          </w:tcPr>
          <w:p w14:paraId="567F4B50" w14:textId="77777777" w:rsidR="000E6E5C" w:rsidRPr="00A416D0" w:rsidRDefault="000E6E5C" w:rsidP="00C92BCB">
            <w:pPr>
              <w:suppressAutoHyphens/>
              <w:rPr>
                <w:sz w:val="22"/>
                <w:szCs w:val="22"/>
                <w:lang w:val="fi-FI"/>
              </w:rPr>
            </w:pPr>
            <w:r w:rsidRPr="00A416D0">
              <w:rPr>
                <w:sz w:val="22"/>
                <w:szCs w:val="22"/>
                <w:lang w:val="fi-FI"/>
              </w:rPr>
              <w:t xml:space="preserve">9,3 </w:t>
            </w:r>
          </w:p>
        </w:tc>
        <w:tc>
          <w:tcPr>
            <w:tcW w:w="900" w:type="pct"/>
          </w:tcPr>
          <w:p w14:paraId="6C790F61" w14:textId="77777777" w:rsidR="000E6E5C" w:rsidRPr="00A416D0" w:rsidRDefault="000E6E5C" w:rsidP="00C92BCB">
            <w:pPr>
              <w:suppressAutoHyphens/>
              <w:rPr>
                <w:sz w:val="22"/>
                <w:szCs w:val="22"/>
                <w:lang w:val="fi-FI"/>
              </w:rPr>
            </w:pPr>
            <w:r w:rsidRPr="00A416D0">
              <w:rPr>
                <w:sz w:val="22"/>
                <w:szCs w:val="22"/>
                <w:lang w:val="fi-FI"/>
              </w:rPr>
              <w:t xml:space="preserve">13,3 </w:t>
            </w:r>
          </w:p>
        </w:tc>
        <w:tc>
          <w:tcPr>
            <w:tcW w:w="900" w:type="pct"/>
          </w:tcPr>
          <w:p w14:paraId="7B4FFBD6" w14:textId="77777777" w:rsidR="000E6E5C" w:rsidRPr="00A416D0" w:rsidRDefault="000E6E5C" w:rsidP="00C92BCB">
            <w:pPr>
              <w:suppressAutoHyphens/>
              <w:rPr>
                <w:sz w:val="22"/>
                <w:szCs w:val="22"/>
                <w:lang w:val="fi-FI"/>
              </w:rPr>
            </w:pPr>
            <w:r w:rsidRPr="00A416D0">
              <w:rPr>
                <w:sz w:val="22"/>
                <w:szCs w:val="22"/>
                <w:lang w:val="fi-FI"/>
              </w:rPr>
              <w:t xml:space="preserve">10,0 </w:t>
            </w:r>
          </w:p>
        </w:tc>
      </w:tr>
      <w:tr w:rsidR="000E6E5C" w:rsidRPr="00CD0EF8" w14:paraId="512AC73E" w14:textId="77777777" w:rsidTr="00C92BCB">
        <w:tc>
          <w:tcPr>
            <w:tcW w:w="1400" w:type="pct"/>
          </w:tcPr>
          <w:p w14:paraId="501FBF6B" w14:textId="77777777" w:rsidR="000E6E5C" w:rsidRPr="00A416D0" w:rsidRDefault="000E6E5C" w:rsidP="00C92BCB">
            <w:pPr>
              <w:suppressAutoHyphens/>
              <w:rPr>
                <w:sz w:val="22"/>
                <w:szCs w:val="22"/>
                <w:lang w:val="fi-FI"/>
              </w:rPr>
            </w:pPr>
            <w:r w:rsidRPr="00A416D0">
              <w:rPr>
                <w:sz w:val="22"/>
                <w:szCs w:val="22"/>
                <w:lang w:val="fi-FI"/>
              </w:rPr>
              <w:t xml:space="preserve">(95 % CI) </w:t>
            </w:r>
          </w:p>
        </w:tc>
        <w:tc>
          <w:tcPr>
            <w:tcW w:w="900" w:type="pct"/>
          </w:tcPr>
          <w:p w14:paraId="6CFF39F2" w14:textId="77777777" w:rsidR="000E6E5C" w:rsidRPr="00A416D0" w:rsidRDefault="000E6E5C" w:rsidP="00C92BCB">
            <w:pPr>
              <w:suppressAutoHyphens/>
              <w:rPr>
                <w:sz w:val="22"/>
                <w:szCs w:val="22"/>
                <w:lang w:val="fi-FI"/>
              </w:rPr>
            </w:pPr>
            <w:r w:rsidRPr="00A416D0">
              <w:rPr>
                <w:sz w:val="22"/>
                <w:szCs w:val="22"/>
                <w:lang w:val="fi-FI"/>
              </w:rPr>
              <w:t xml:space="preserve">(10,0–14,4) </w:t>
            </w:r>
          </w:p>
        </w:tc>
        <w:tc>
          <w:tcPr>
            <w:tcW w:w="900" w:type="pct"/>
          </w:tcPr>
          <w:p w14:paraId="165EDD19" w14:textId="77777777" w:rsidR="000E6E5C" w:rsidRPr="00A416D0" w:rsidRDefault="000E6E5C" w:rsidP="00C92BCB">
            <w:pPr>
              <w:suppressAutoHyphens/>
              <w:rPr>
                <w:sz w:val="22"/>
                <w:szCs w:val="22"/>
                <w:lang w:val="fi-FI"/>
              </w:rPr>
            </w:pPr>
            <w:r w:rsidRPr="00A416D0">
              <w:rPr>
                <w:sz w:val="22"/>
                <w:szCs w:val="22"/>
                <w:lang w:val="fi-FI"/>
              </w:rPr>
              <w:t xml:space="preserve">(7,8–10,7) </w:t>
            </w:r>
          </w:p>
        </w:tc>
        <w:tc>
          <w:tcPr>
            <w:tcW w:w="900" w:type="pct"/>
          </w:tcPr>
          <w:p w14:paraId="5054B603" w14:textId="77777777" w:rsidR="000E6E5C" w:rsidRPr="00A416D0" w:rsidRDefault="000E6E5C" w:rsidP="00C92BCB">
            <w:pPr>
              <w:suppressAutoHyphens/>
              <w:rPr>
                <w:sz w:val="22"/>
                <w:szCs w:val="22"/>
                <w:lang w:val="fi-FI"/>
              </w:rPr>
            </w:pPr>
            <w:r w:rsidRPr="00A416D0">
              <w:rPr>
                <w:sz w:val="22"/>
                <w:szCs w:val="22"/>
                <w:lang w:val="fi-FI"/>
              </w:rPr>
              <w:t xml:space="preserve">(11,4–14,9) </w:t>
            </w:r>
          </w:p>
        </w:tc>
        <w:tc>
          <w:tcPr>
            <w:tcW w:w="900" w:type="pct"/>
          </w:tcPr>
          <w:p w14:paraId="5CD77831" w14:textId="77777777" w:rsidR="000E6E5C" w:rsidRPr="00A416D0" w:rsidRDefault="000E6E5C" w:rsidP="00C92BCB">
            <w:pPr>
              <w:suppressAutoHyphens/>
              <w:rPr>
                <w:sz w:val="22"/>
                <w:szCs w:val="22"/>
                <w:lang w:val="fi-FI"/>
              </w:rPr>
            </w:pPr>
            <w:r w:rsidRPr="00A416D0">
              <w:rPr>
                <w:sz w:val="22"/>
                <w:szCs w:val="22"/>
                <w:lang w:val="fi-FI"/>
              </w:rPr>
              <w:t xml:space="preserve">(8,4–11,9) </w:t>
            </w:r>
          </w:p>
        </w:tc>
      </w:tr>
      <w:tr w:rsidR="000E6E5C" w:rsidRPr="00CD0EF8" w14:paraId="2DCBDDA7" w14:textId="77777777" w:rsidTr="00C92BCB">
        <w:tc>
          <w:tcPr>
            <w:tcW w:w="1400" w:type="pct"/>
          </w:tcPr>
          <w:p w14:paraId="712A6E63" w14:textId="77777777" w:rsidR="000E6E5C" w:rsidRPr="00A416D0" w:rsidRDefault="000E6E5C" w:rsidP="00C92BCB">
            <w:pPr>
              <w:suppressAutoHyphens/>
              <w:rPr>
                <w:sz w:val="22"/>
                <w:szCs w:val="22"/>
                <w:lang w:val="fi-FI"/>
              </w:rPr>
            </w:pPr>
            <w:r w:rsidRPr="00A416D0">
              <w:rPr>
                <w:sz w:val="22"/>
                <w:szCs w:val="22"/>
                <w:lang w:val="fi-FI"/>
              </w:rPr>
              <w:t>Log rank p-arvo</w:t>
            </w:r>
            <w:r w:rsidRPr="005A19E6">
              <w:rPr>
                <w:sz w:val="22"/>
                <w:szCs w:val="22"/>
                <w:vertAlign w:val="superscript"/>
                <w:lang w:val="fi-FI"/>
              </w:rPr>
              <w:t>a</w:t>
            </w:r>
            <w:r w:rsidRPr="00A416D0">
              <w:rPr>
                <w:sz w:val="22"/>
                <w:szCs w:val="22"/>
                <w:lang w:val="fi-FI"/>
              </w:rPr>
              <w:t xml:space="preserve"> </w:t>
            </w:r>
          </w:p>
        </w:tc>
        <w:tc>
          <w:tcPr>
            <w:tcW w:w="1800" w:type="pct"/>
            <w:gridSpan w:val="2"/>
          </w:tcPr>
          <w:p w14:paraId="03D9B624" w14:textId="77777777" w:rsidR="000E6E5C" w:rsidRPr="00A416D0" w:rsidRDefault="000E6E5C" w:rsidP="00C92BCB">
            <w:pPr>
              <w:suppressAutoHyphens/>
              <w:rPr>
                <w:sz w:val="22"/>
                <w:szCs w:val="22"/>
                <w:lang w:val="fi-FI"/>
              </w:rPr>
            </w:pPr>
            <w:r w:rsidRPr="00A416D0">
              <w:rPr>
                <w:sz w:val="22"/>
                <w:szCs w:val="22"/>
                <w:lang w:val="fi-FI"/>
              </w:rPr>
              <w:t xml:space="preserve">0,020 </w:t>
            </w:r>
          </w:p>
        </w:tc>
        <w:tc>
          <w:tcPr>
            <w:tcW w:w="1800" w:type="pct"/>
            <w:gridSpan w:val="2"/>
          </w:tcPr>
          <w:p w14:paraId="522D4564" w14:textId="77777777" w:rsidR="000E6E5C" w:rsidRPr="00A416D0" w:rsidRDefault="000E6E5C" w:rsidP="00C92BCB">
            <w:pPr>
              <w:suppressAutoHyphens/>
              <w:rPr>
                <w:sz w:val="22"/>
                <w:szCs w:val="22"/>
                <w:lang w:val="fi-FI"/>
              </w:rPr>
            </w:pPr>
            <w:r w:rsidRPr="00A416D0">
              <w:rPr>
                <w:sz w:val="22"/>
                <w:szCs w:val="22"/>
                <w:lang w:val="fi-FI"/>
              </w:rPr>
              <w:t xml:space="preserve">0,051 </w:t>
            </w:r>
          </w:p>
        </w:tc>
      </w:tr>
      <w:tr w:rsidR="000E6E5C" w:rsidRPr="00CD0EF8" w14:paraId="634034C0" w14:textId="77777777" w:rsidTr="00C92BCB">
        <w:tc>
          <w:tcPr>
            <w:tcW w:w="1400" w:type="pct"/>
          </w:tcPr>
          <w:p w14:paraId="01031EB9" w14:textId="77777777" w:rsidR="000E6E5C" w:rsidRPr="00A416D0" w:rsidRDefault="000E6E5C" w:rsidP="00C92BCB">
            <w:pPr>
              <w:suppressAutoHyphens/>
              <w:rPr>
                <w:sz w:val="22"/>
                <w:szCs w:val="22"/>
                <w:lang w:val="fi-FI"/>
              </w:rPr>
            </w:pPr>
            <w:r w:rsidRPr="00A416D0">
              <w:rPr>
                <w:sz w:val="22"/>
                <w:szCs w:val="22"/>
                <w:lang w:val="fi-FI"/>
              </w:rPr>
              <w:t xml:space="preserve">Kasvaimen etenemiseen kuluneen ajan mediaani (kk) </w:t>
            </w:r>
          </w:p>
        </w:tc>
        <w:tc>
          <w:tcPr>
            <w:tcW w:w="900" w:type="pct"/>
          </w:tcPr>
          <w:p w14:paraId="6FBE4485" w14:textId="77777777" w:rsidR="000E6E5C" w:rsidRPr="00A416D0" w:rsidRDefault="000E6E5C" w:rsidP="00C92BCB">
            <w:pPr>
              <w:suppressAutoHyphens/>
              <w:rPr>
                <w:sz w:val="22"/>
                <w:szCs w:val="22"/>
                <w:lang w:val="fi-FI"/>
              </w:rPr>
            </w:pPr>
            <w:r w:rsidRPr="00A416D0">
              <w:rPr>
                <w:sz w:val="22"/>
                <w:szCs w:val="22"/>
                <w:lang w:val="fi-FI"/>
              </w:rPr>
              <w:t xml:space="preserve">5,7 </w:t>
            </w:r>
          </w:p>
        </w:tc>
        <w:tc>
          <w:tcPr>
            <w:tcW w:w="900" w:type="pct"/>
          </w:tcPr>
          <w:p w14:paraId="71578DB0" w14:textId="77777777" w:rsidR="000E6E5C" w:rsidRPr="00A416D0" w:rsidRDefault="000E6E5C" w:rsidP="00C92BCB">
            <w:pPr>
              <w:suppressAutoHyphens/>
              <w:rPr>
                <w:sz w:val="22"/>
                <w:szCs w:val="22"/>
                <w:lang w:val="fi-FI"/>
              </w:rPr>
            </w:pPr>
            <w:r w:rsidRPr="00A416D0">
              <w:rPr>
                <w:sz w:val="22"/>
                <w:szCs w:val="22"/>
                <w:lang w:val="fi-FI"/>
              </w:rPr>
              <w:t xml:space="preserve">3,9 </w:t>
            </w:r>
          </w:p>
        </w:tc>
        <w:tc>
          <w:tcPr>
            <w:tcW w:w="900" w:type="pct"/>
          </w:tcPr>
          <w:p w14:paraId="46E3898E" w14:textId="77777777" w:rsidR="000E6E5C" w:rsidRPr="00A416D0" w:rsidRDefault="000E6E5C" w:rsidP="00C92BCB">
            <w:pPr>
              <w:suppressAutoHyphens/>
              <w:rPr>
                <w:sz w:val="22"/>
                <w:szCs w:val="22"/>
                <w:lang w:val="fi-FI"/>
              </w:rPr>
            </w:pPr>
            <w:r w:rsidRPr="00A416D0">
              <w:rPr>
                <w:sz w:val="22"/>
                <w:szCs w:val="22"/>
                <w:lang w:val="fi-FI"/>
              </w:rPr>
              <w:t xml:space="preserve">6,1 </w:t>
            </w:r>
          </w:p>
        </w:tc>
        <w:tc>
          <w:tcPr>
            <w:tcW w:w="900" w:type="pct"/>
          </w:tcPr>
          <w:p w14:paraId="2220E6BA" w14:textId="77777777" w:rsidR="000E6E5C" w:rsidRPr="00A416D0" w:rsidRDefault="000E6E5C" w:rsidP="00C92BCB">
            <w:pPr>
              <w:suppressAutoHyphens/>
              <w:rPr>
                <w:sz w:val="22"/>
                <w:szCs w:val="22"/>
                <w:lang w:val="fi-FI"/>
              </w:rPr>
            </w:pPr>
            <w:r w:rsidRPr="00A416D0">
              <w:rPr>
                <w:sz w:val="22"/>
                <w:szCs w:val="22"/>
                <w:lang w:val="fi-FI"/>
              </w:rPr>
              <w:t xml:space="preserve">3,9 </w:t>
            </w:r>
          </w:p>
        </w:tc>
      </w:tr>
      <w:tr w:rsidR="000E6E5C" w:rsidRPr="00CD0EF8" w14:paraId="257D6B0B" w14:textId="77777777" w:rsidTr="00C92BCB">
        <w:tc>
          <w:tcPr>
            <w:tcW w:w="1400" w:type="pct"/>
          </w:tcPr>
          <w:p w14:paraId="31349905" w14:textId="77777777" w:rsidR="000E6E5C" w:rsidRPr="00A416D0" w:rsidRDefault="000E6E5C" w:rsidP="00C92BCB">
            <w:pPr>
              <w:suppressAutoHyphens/>
              <w:rPr>
                <w:sz w:val="22"/>
                <w:szCs w:val="22"/>
                <w:lang w:val="fi-FI"/>
              </w:rPr>
            </w:pPr>
            <w:r w:rsidRPr="00A416D0">
              <w:rPr>
                <w:sz w:val="22"/>
                <w:szCs w:val="22"/>
                <w:lang w:val="fi-FI"/>
              </w:rPr>
              <w:t xml:space="preserve">(95 % CI) </w:t>
            </w:r>
          </w:p>
        </w:tc>
        <w:tc>
          <w:tcPr>
            <w:tcW w:w="900" w:type="pct"/>
          </w:tcPr>
          <w:p w14:paraId="49DF248A" w14:textId="77777777" w:rsidR="000E6E5C" w:rsidRPr="00A416D0" w:rsidRDefault="000E6E5C" w:rsidP="00C92BCB">
            <w:pPr>
              <w:suppressAutoHyphens/>
              <w:rPr>
                <w:sz w:val="22"/>
                <w:szCs w:val="22"/>
                <w:lang w:val="fi-FI"/>
              </w:rPr>
            </w:pPr>
            <w:r w:rsidRPr="00A416D0">
              <w:rPr>
                <w:sz w:val="22"/>
                <w:szCs w:val="22"/>
                <w:lang w:val="fi-FI"/>
              </w:rPr>
              <w:t xml:space="preserve">(4,9–6,5) </w:t>
            </w:r>
          </w:p>
        </w:tc>
        <w:tc>
          <w:tcPr>
            <w:tcW w:w="900" w:type="pct"/>
          </w:tcPr>
          <w:p w14:paraId="1089A62A" w14:textId="77777777" w:rsidR="000E6E5C" w:rsidRPr="00A416D0" w:rsidRDefault="000E6E5C" w:rsidP="00C92BCB">
            <w:pPr>
              <w:suppressAutoHyphens/>
              <w:rPr>
                <w:sz w:val="22"/>
                <w:szCs w:val="22"/>
                <w:lang w:val="fi-FI"/>
              </w:rPr>
            </w:pPr>
            <w:r w:rsidRPr="00A416D0">
              <w:rPr>
                <w:sz w:val="22"/>
                <w:szCs w:val="22"/>
                <w:lang w:val="fi-FI"/>
              </w:rPr>
              <w:t xml:space="preserve">(2,8–4,4) </w:t>
            </w:r>
          </w:p>
        </w:tc>
        <w:tc>
          <w:tcPr>
            <w:tcW w:w="900" w:type="pct"/>
          </w:tcPr>
          <w:p w14:paraId="0BB85F8B" w14:textId="77777777" w:rsidR="000E6E5C" w:rsidRPr="00A416D0" w:rsidRDefault="000E6E5C" w:rsidP="00C92BCB">
            <w:pPr>
              <w:suppressAutoHyphens/>
              <w:rPr>
                <w:sz w:val="22"/>
                <w:szCs w:val="22"/>
                <w:lang w:val="fi-FI"/>
              </w:rPr>
            </w:pPr>
            <w:r w:rsidRPr="00A416D0">
              <w:rPr>
                <w:sz w:val="22"/>
                <w:szCs w:val="22"/>
                <w:lang w:val="fi-FI"/>
              </w:rPr>
              <w:t xml:space="preserve">(5,3–7,0) </w:t>
            </w:r>
          </w:p>
        </w:tc>
        <w:tc>
          <w:tcPr>
            <w:tcW w:w="900" w:type="pct"/>
          </w:tcPr>
          <w:p w14:paraId="3B361982" w14:textId="77777777" w:rsidR="000E6E5C" w:rsidRPr="00A416D0" w:rsidRDefault="000E6E5C" w:rsidP="00C92BCB">
            <w:pPr>
              <w:suppressAutoHyphens/>
              <w:rPr>
                <w:sz w:val="22"/>
                <w:szCs w:val="22"/>
                <w:lang w:val="fi-FI"/>
              </w:rPr>
            </w:pPr>
            <w:r w:rsidRPr="00A416D0">
              <w:rPr>
                <w:sz w:val="22"/>
                <w:szCs w:val="22"/>
                <w:lang w:val="fi-FI"/>
              </w:rPr>
              <w:t xml:space="preserve">(2,8–4,5) </w:t>
            </w:r>
          </w:p>
        </w:tc>
      </w:tr>
      <w:tr w:rsidR="000E6E5C" w:rsidRPr="00CD0EF8" w14:paraId="6A2FAD72" w14:textId="77777777" w:rsidTr="00C92BCB">
        <w:tc>
          <w:tcPr>
            <w:tcW w:w="1400" w:type="pct"/>
          </w:tcPr>
          <w:p w14:paraId="57803E2A" w14:textId="77777777" w:rsidR="000E6E5C" w:rsidRPr="00A416D0" w:rsidRDefault="000E6E5C" w:rsidP="00C92BCB">
            <w:pPr>
              <w:suppressAutoHyphens/>
              <w:rPr>
                <w:sz w:val="22"/>
                <w:szCs w:val="22"/>
                <w:lang w:val="fi-FI"/>
              </w:rPr>
            </w:pPr>
            <w:r w:rsidRPr="00A416D0">
              <w:rPr>
                <w:sz w:val="22"/>
                <w:szCs w:val="22"/>
                <w:lang w:val="fi-FI"/>
              </w:rPr>
              <w:t>Log rank p-arvo</w:t>
            </w:r>
            <w:r w:rsidRPr="005A19E6">
              <w:rPr>
                <w:sz w:val="22"/>
                <w:szCs w:val="22"/>
                <w:vertAlign w:val="superscript"/>
                <w:lang w:val="fi-FI"/>
              </w:rPr>
              <w:t>a</w:t>
            </w:r>
          </w:p>
        </w:tc>
        <w:tc>
          <w:tcPr>
            <w:tcW w:w="1800" w:type="pct"/>
            <w:gridSpan w:val="2"/>
          </w:tcPr>
          <w:p w14:paraId="6DDDC1CC" w14:textId="77777777" w:rsidR="000E6E5C" w:rsidRPr="00A416D0" w:rsidRDefault="000E6E5C" w:rsidP="00C92BCB">
            <w:pPr>
              <w:suppressAutoHyphens/>
              <w:rPr>
                <w:sz w:val="22"/>
                <w:szCs w:val="22"/>
                <w:lang w:val="fi-FI"/>
              </w:rPr>
            </w:pPr>
            <w:r w:rsidRPr="00A416D0">
              <w:rPr>
                <w:sz w:val="22"/>
                <w:szCs w:val="22"/>
                <w:lang w:val="fi-FI"/>
              </w:rPr>
              <w:t xml:space="preserve">0,001 </w:t>
            </w:r>
          </w:p>
        </w:tc>
        <w:tc>
          <w:tcPr>
            <w:tcW w:w="1800" w:type="pct"/>
            <w:gridSpan w:val="2"/>
          </w:tcPr>
          <w:p w14:paraId="6F60A891" w14:textId="77777777" w:rsidR="000E6E5C" w:rsidRPr="00A416D0" w:rsidRDefault="000E6E5C" w:rsidP="00C92BCB">
            <w:pPr>
              <w:suppressAutoHyphens/>
              <w:rPr>
                <w:sz w:val="22"/>
                <w:szCs w:val="22"/>
                <w:lang w:val="fi-FI"/>
              </w:rPr>
            </w:pPr>
            <w:r w:rsidRPr="00A416D0">
              <w:rPr>
                <w:sz w:val="22"/>
                <w:szCs w:val="22"/>
                <w:lang w:val="fi-FI"/>
              </w:rPr>
              <w:t xml:space="preserve">0,008 </w:t>
            </w:r>
          </w:p>
        </w:tc>
      </w:tr>
      <w:tr w:rsidR="000E6E5C" w:rsidRPr="00CD0EF8" w14:paraId="2AF076F4" w14:textId="77777777" w:rsidTr="00C92BCB">
        <w:tc>
          <w:tcPr>
            <w:tcW w:w="1400" w:type="pct"/>
          </w:tcPr>
          <w:p w14:paraId="421DE879" w14:textId="77777777" w:rsidR="000E6E5C" w:rsidRPr="00A416D0" w:rsidRDefault="000E6E5C" w:rsidP="00C92BCB">
            <w:pPr>
              <w:suppressAutoHyphens/>
              <w:rPr>
                <w:sz w:val="22"/>
                <w:szCs w:val="22"/>
                <w:lang w:val="fi-FI"/>
              </w:rPr>
            </w:pPr>
            <w:r w:rsidRPr="00A416D0">
              <w:rPr>
                <w:sz w:val="22"/>
                <w:szCs w:val="22"/>
                <w:lang w:val="fi-FI"/>
              </w:rPr>
              <w:t xml:space="preserve">Hoidon epäonnistumiseen kulunut aika (kk) </w:t>
            </w:r>
          </w:p>
        </w:tc>
        <w:tc>
          <w:tcPr>
            <w:tcW w:w="900" w:type="pct"/>
          </w:tcPr>
          <w:p w14:paraId="106C3FAE" w14:textId="77777777" w:rsidR="000E6E5C" w:rsidRPr="00A416D0" w:rsidRDefault="000E6E5C" w:rsidP="00C92BCB">
            <w:pPr>
              <w:suppressAutoHyphens/>
              <w:rPr>
                <w:sz w:val="22"/>
                <w:szCs w:val="22"/>
                <w:lang w:val="fi-FI"/>
              </w:rPr>
            </w:pPr>
            <w:r w:rsidRPr="00A416D0">
              <w:rPr>
                <w:sz w:val="22"/>
                <w:szCs w:val="22"/>
                <w:lang w:val="fi-FI"/>
              </w:rPr>
              <w:t xml:space="preserve">4,5 </w:t>
            </w:r>
          </w:p>
        </w:tc>
        <w:tc>
          <w:tcPr>
            <w:tcW w:w="900" w:type="pct"/>
          </w:tcPr>
          <w:p w14:paraId="23D3A1E5" w14:textId="77777777" w:rsidR="000E6E5C" w:rsidRPr="00A416D0" w:rsidRDefault="000E6E5C" w:rsidP="00C92BCB">
            <w:pPr>
              <w:suppressAutoHyphens/>
              <w:rPr>
                <w:sz w:val="22"/>
                <w:szCs w:val="22"/>
                <w:lang w:val="fi-FI"/>
              </w:rPr>
            </w:pPr>
            <w:r w:rsidRPr="00A416D0">
              <w:rPr>
                <w:sz w:val="22"/>
                <w:szCs w:val="22"/>
                <w:lang w:val="fi-FI"/>
              </w:rPr>
              <w:t xml:space="preserve">2,7 </w:t>
            </w:r>
          </w:p>
        </w:tc>
        <w:tc>
          <w:tcPr>
            <w:tcW w:w="900" w:type="pct"/>
          </w:tcPr>
          <w:p w14:paraId="08F6A410" w14:textId="77777777" w:rsidR="000E6E5C" w:rsidRPr="00A416D0" w:rsidRDefault="000E6E5C" w:rsidP="00C92BCB">
            <w:pPr>
              <w:suppressAutoHyphens/>
              <w:rPr>
                <w:sz w:val="22"/>
                <w:szCs w:val="22"/>
                <w:lang w:val="fi-FI"/>
              </w:rPr>
            </w:pPr>
            <w:r w:rsidRPr="00A416D0">
              <w:rPr>
                <w:sz w:val="22"/>
                <w:szCs w:val="22"/>
                <w:lang w:val="fi-FI"/>
              </w:rPr>
              <w:t xml:space="preserve">4,7 </w:t>
            </w:r>
          </w:p>
        </w:tc>
        <w:tc>
          <w:tcPr>
            <w:tcW w:w="900" w:type="pct"/>
          </w:tcPr>
          <w:p w14:paraId="7900B36E" w14:textId="77777777" w:rsidR="000E6E5C" w:rsidRPr="00A416D0" w:rsidRDefault="000E6E5C" w:rsidP="00C92BCB">
            <w:pPr>
              <w:suppressAutoHyphens/>
              <w:rPr>
                <w:sz w:val="22"/>
                <w:szCs w:val="22"/>
                <w:lang w:val="fi-FI"/>
              </w:rPr>
            </w:pPr>
            <w:r w:rsidRPr="00A416D0">
              <w:rPr>
                <w:sz w:val="22"/>
                <w:szCs w:val="22"/>
                <w:lang w:val="fi-FI"/>
              </w:rPr>
              <w:t xml:space="preserve">2,7 </w:t>
            </w:r>
          </w:p>
        </w:tc>
      </w:tr>
      <w:tr w:rsidR="000E6E5C" w:rsidRPr="00CD0EF8" w14:paraId="067D9E2D" w14:textId="77777777" w:rsidTr="00C92BCB">
        <w:tc>
          <w:tcPr>
            <w:tcW w:w="1400" w:type="pct"/>
          </w:tcPr>
          <w:p w14:paraId="66102902" w14:textId="77777777" w:rsidR="000E6E5C" w:rsidRPr="00A416D0" w:rsidRDefault="000E6E5C" w:rsidP="00C92BCB">
            <w:pPr>
              <w:suppressAutoHyphens/>
              <w:rPr>
                <w:sz w:val="22"/>
                <w:szCs w:val="22"/>
                <w:lang w:val="fi-FI"/>
              </w:rPr>
            </w:pPr>
            <w:r w:rsidRPr="00A416D0">
              <w:rPr>
                <w:sz w:val="22"/>
                <w:szCs w:val="22"/>
                <w:lang w:val="fi-FI"/>
              </w:rPr>
              <w:t xml:space="preserve">(95 % CI) </w:t>
            </w:r>
          </w:p>
        </w:tc>
        <w:tc>
          <w:tcPr>
            <w:tcW w:w="900" w:type="pct"/>
          </w:tcPr>
          <w:p w14:paraId="15021EAD" w14:textId="77777777" w:rsidR="000E6E5C" w:rsidRPr="00A416D0" w:rsidRDefault="000E6E5C" w:rsidP="00C92BCB">
            <w:pPr>
              <w:suppressAutoHyphens/>
              <w:rPr>
                <w:sz w:val="22"/>
                <w:szCs w:val="22"/>
                <w:lang w:val="fi-FI"/>
              </w:rPr>
            </w:pPr>
            <w:r w:rsidRPr="00A416D0">
              <w:rPr>
                <w:sz w:val="22"/>
                <w:szCs w:val="22"/>
                <w:lang w:val="fi-FI"/>
              </w:rPr>
              <w:t xml:space="preserve">(3,9–4,9) </w:t>
            </w:r>
          </w:p>
        </w:tc>
        <w:tc>
          <w:tcPr>
            <w:tcW w:w="900" w:type="pct"/>
          </w:tcPr>
          <w:p w14:paraId="0D5F8A5F" w14:textId="77777777" w:rsidR="000E6E5C" w:rsidRPr="00A416D0" w:rsidRDefault="000E6E5C" w:rsidP="00C92BCB">
            <w:pPr>
              <w:suppressAutoHyphens/>
              <w:rPr>
                <w:sz w:val="22"/>
                <w:szCs w:val="22"/>
                <w:lang w:val="fi-FI"/>
              </w:rPr>
            </w:pPr>
            <w:r w:rsidRPr="00A416D0">
              <w:rPr>
                <w:sz w:val="22"/>
                <w:szCs w:val="22"/>
                <w:lang w:val="fi-FI"/>
              </w:rPr>
              <w:t xml:space="preserve">(2,1–2,9) </w:t>
            </w:r>
          </w:p>
        </w:tc>
        <w:tc>
          <w:tcPr>
            <w:tcW w:w="900" w:type="pct"/>
          </w:tcPr>
          <w:p w14:paraId="254C28D8" w14:textId="77777777" w:rsidR="000E6E5C" w:rsidRPr="00A416D0" w:rsidRDefault="000E6E5C" w:rsidP="00C92BCB">
            <w:pPr>
              <w:suppressAutoHyphens/>
              <w:rPr>
                <w:sz w:val="22"/>
                <w:szCs w:val="22"/>
                <w:lang w:val="fi-FI"/>
              </w:rPr>
            </w:pPr>
            <w:r w:rsidRPr="00A416D0">
              <w:rPr>
                <w:sz w:val="22"/>
                <w:szCs w:val="22"/>
                <w:lang w:val="fi-FI"/>
              </w:rPr>
              <w:t xml:space="preserve">(4,3–5,6) </w:t>
            </w:r>
          </w:p>
        </w:tc>
        <w:tc>
          <w:tcPr>
            <w:tcW w:w="900" w:type="pct"/>
          </w:tcPr>
          <w:p w14:paraId="75C7A122" w14:textId="77777777" w:rsidR="000E6E5C" w:rsidRPr="00A416D0" w:rsidRDefault="000E6E5C" w:rsidP="00C92BCB">
            <w:pPr>
              <w:suppressAutoHyphens/>
              <w:rPr>
                <w:sz w:val="22"/>
                <w:szCs w:val="22"/>
                <w:lang w:val="fi-FI"/>
              </w:rPr>
            </w:pPr>
            <w:r w:rsidRPr="00A416D0">
              <w:rPr>
                <w:sz w:val="22"/>
                <w:szCs w:val="22"/>
                <w:lang w:val="fi-FI"/>
              </w:rPr>
              <w:t xml:space="preserve">(2,2–3,1) </w:t>
            </w:r>
          </w:p>
        </w:tc>
      </w:tr>
      <w:tr w:rsidR="000E6E5C" w:rsidRPr="00CD0EF8" w14:paraId="3DA0E978" w14:textId="77777777" w:rsidTr="00C92BCB">
        <w:tc>
          <w:tcPr>
            <w:tcW w:w="1400" w:type="pct"/>
          </w:tcPr>
          <w:p w14:paraId="1C29CB8A" w14:textId="77777777" w:rsidR="000E6E5C" w:rsidRPr="00A416D0" w:rsidRDefault="000E6E5C" w:rsidP="00C92BCB">
            <w:pPr>
              <w:suppressAutoHyphens/>
              <w:rPr>
                <w:sz w:val="22"/>
                <w:szCs w:val="22"/>
                <w:lang w:val="fi-FI"/>
              </w:rPr>
            </w:pPr>
            <w:r w:rsidRPr="00A416D0">
              <w:rPr>
                <w:sz w:val="22"/>
                <w:szCs w:val="22"/>
                <w:lang w:val="fi-FI"/>
              </w:rPr>
              <w:t>Log rank p-arvo</w:t>
            </w:r>
            <w:r w:rsidRPr="005A19E6">
              <w:rPr>
                <w:sz w:val="22"/>
                <w:szCs w:val="22"/>
                <w:vertAlign w:val="superscript"/>
                <w:lang w:val="fi-FI"/>
              </w:rPr>
              <w:t>a</w:t>
            </w:r>
          </w:p>
        </w:tc>
        <w:tc>
          <w:tcPr>
            <w:tcW w:w="1800" w:type="pct"/>
            <w:gridSpan w:val="2"/>
          </w:tcPr>
          <w:p w14:paraId="0A72208A" w14:textId="77777777" w:rsidR="000E6E5C" w:rsidRPr="00A416D0" w:rsidRDefault="000E6E5C" w:rsidP="00C92BCB">
            <w:pPr>
              <w:suppressAutoHyphens/>
              <w:rPr>
                <w:sz w:val="22"/>
                <w:szCs w:val="22"/>
                <w:lang w:val="fi-FI"/>
              </w:rPr>
            </w:pPr>
            <w:r w:rsidRPr="00A416D0">
              <w:rPr>
                <w:sz w:val="22"/>
                <w:szCs w:val="22"/>
                <w:lang w:val="fi-FI"/>
              </w:rPr>
              <w:t xml:space="preserve">0,001 </w:t>
            </w:r>
          </w:p>
        </w:tc>
        <w:tc>
          <w:tcPr>
            <w:tcW w:w="1800" w:type="pct"/>
            <w:gridSpan w:val="2"/>
          </w:tcPr>
          <w:p w14:paraId="5756F279" w14:textId="77777777" w:rsidR="000E6E5C" w:rsidRPr="00A416D0" w:rsidRDefault="000E6E5C" w:rsidP="00C92BCB">
            <w:pPr>
              <w:suppressAutoHyphens/>
              <w:rPr>
                <w:sz w:val="22"/>
                <w:szCs w:val="22"/>
                <w:lang w:val="fi-FI"/>
              </w:rPr>
            </w:pPr>
            <w:r w:rsidRPr="00A416D0">
              <w:rPr>
                <w:sz w:val="22"/>
                <w:szCs w:val="22"/>
                <w:lang w:val="fi-FI"/>
              </w:rPr>
              <w:t xml:space="preserve">0,001 </w:t>
            </w:r>
          </w:p>
        </w:tc>
      </w:tr>
      <w:tr w:rsidR="000E6E5C" w:rsidRPr="00CD0EF8" w14:paraId="6D3400BC" w14:textId="77777777" w:rsidTr="00C92BCB">
        <w:tc>
          <w:tcPr>
            <w:tcW w:w="1400" w:type="pct"/>
          </w:tcPr>
          <w:p w14:paraId="61296E71" w14:textId="77777777" w:rsidR="000E6E5C" w:rsidRPr="00A416D0" w:rsidRDefault="000E6E5C" w:rsidP="00C92BCB">
            <w:pPr>
              <w:suppressAutoHyphens/>
              <w:rPr>
                <w:sz w:val="22"/>
                <w:szCs w:val="22"/>
                <w:lang w:val="fi-FI"/>
              </w:rPr>
            </w:pPr>
            <w:r w:rsidRPr="00A416D0">
              <w:rPr>
                <w:sz w:val="22"/>
                <w:szCs w:val="22"/>
                <w:lang w:val="fi-FI"/>
              </w:rPr>
              <w:t>Kokonaisvasteprosentti</w:t>
            </w:r>
            <w:r w:rsidRPr="005A19E6">
              <w:rPr>
                <w:sz w:val="22"/>
                <w:szCs w:val="22"/>
                <w:vertAlign w:val="superscript"/>
                <w:lang w:val="fi-FI"/>
              </w:rPr>
              <w:t>b</w:t>
            </w:r>
            <w:r w:rsidRPr="00A416D0">
              <w:rPr>
                <w:sz w:val="22"/>
                <w:szCs w:val="22"/>
                <w:lang w:val="fi-FI"/>
              </w:rPr>
              <w:t xml:space="preserve"> </w:t>
            </w:r>
          </w:p>
        </w:tc>
        <w:tc>
          <w:tcPr>
            <w:tcW w:w="900" w:type="pct"/>
          </w:tcPr>
          <w:p w14:paraId="0D7EDAB1" w14:textId="77777777" w:rsidR="000E6E5C" w:rsidRPr="00A416D0" w:rsidRDefault="000E6E5C" w:rsidP="00C92BCB">
            <w:pPr>
              <w:suppressAutoHyphens/>
              <w:rPr>
                <w:sz w:val="22"/>
                <w:szCs w:val="22"/>
                <w:lang w:val="fi-FI"/>
              </w:rPr>
            </w:pPr>
            <w:r w:rsidRPr="00A416D0">
              <w:rPr>
                <w:sz w:val="22"/>
                <w:szCs w:val="22"/>
                <w:lang w:val="fi-FI"/>
              </w:rPr>
              <w:t xml:space="preserve">41,3 % </w:t>
            </w:r>
          </w:p>
        </w:tc>
        <w:tc>
          <w:tcPr>
            <w:tcW w:w="900" w:type="pct"/>
          </w:tcPr>
          <w:p w14:paraId="56987285" w14:textId="77777777" w:rsidR="000E6E5C" w:rsidRPr="00A416D0" w:rsidRDefault="000E6E5C" w:rsidP="00C92BCB">
            <w:pPr>
              <w:suppressAutoHyphens/>
              <w:rPr>
                <w:sz w:val="22"/>
                <w:szCs w:val="22"/>
                <w:lang w:val="fi-FI"/>
              </w:rPr>
            </w:pPr>
            <w:r w:rsidRPr="00A416D0">
              <w:rPr>
                <w:sz w:val="22"/>
                <w:szCs w:val="22"/>
                <w:lang w:val="fi-FI"/>
              </w:rPr>
              <w:t xml:space="preserve">16,7 % </w:t>
            </w:r>
          </w:p>
        </w:tc>
        <w:tc>
          <w:tcPr>
            <w:tcW w:w="900" w:type="pct"/>
          </w:tcPr>
          <w:p w14:paraId="316E3754" w14:textId="77777777" w:rsidR="000E6E5C" w:rsidRPr="00A416D0" w:rsidRDefault="000E6E5C" w:rsidP="00C92BCB">
            <w:pPr>
              <w:suppressAutoHyphens/>
              <w:rPr>
                <w:sz w:val="22"/>
                <w:szCs w:val="22"/>
                <w:lang w:val="fi-FI"/>
              </w:rPr>
            </w:pPr>
            <w:r w:rsidRPr="00A416D0">
              <w:rPr>
                <w:sz w:val="22"/>
                <w:szCs w:val="22"/>
                <w:lang w:val="fi-FI"/>
              </w:rPr>
              <w:t xml:space="preserve">45,5 % </w:t>
            </w:r>
          </w:p>
        </w:tc>
        <w:tc>
          <w:tcPr>
            <w:tcW w:w="900" w:type="pct"/>
          </w:tcPr>
          <w:p w14:paraId="6C4D5147" w14:textId="77777777" w:rsidR="000E6E5C" w:rsidRPr="00A416D0" w:rsidRDefault="000E6E5C" w:rsidP="00C92BCB">
            <w:pPr>
              <w:suppressAutoHyphens/>
              <w:rPr>
                <w:sz w:val="22"/>
                <w:szCs w:val="22"/>
                <w:lang w:val="fi-FI"/>
              </w:rPr>
            </w:pPr>
            <w:r w:rsidRPr="00A416D0">
              <w:rPr>
                <w:sz w:val="22"/>
                <w:szCs w:val="22"/>
                <w:lang w:val="fi-FI"/>
              </w:rPr>
              <w:t xml:space="preserve">19,6 % </w:t>
            </w:r>
          </w:p>
        </w:tc>
      </w:tr>
      <w:tr w:rsidR="000E6E5C" w:rsidRPr="00CD0EF8" w14:paraId="7255AD03" w14:textId="77777777" w:rsidTr="00C92BCB">
        <w:tc>
          <w:tcPr>
            <w:tcW w:w="1400" w:type="pct"/>
          </w:tcPr>
          <w:p w14:paraId="7F0D1485" w14:textId="77777777" w:rsidR="000E6E5C" w:rsidRPr="00A416D0" w:rsidRDefault="000E6E5C" w:rsidP="00C92BCB">
            <w:pPr>
              <w:suppressAutoHyphens/>
              <w:rPr>
                <w:sz w:val="22"/>
                <w:szCs w:val="22"/>
                <w:lang w:val="fi-FI"/>
              </w:rPr>
            </w:pPr>
            <w:r w:rsidRPr="00A416D0">
              <w:rPr>
                <w:sz w:val="22"/>
                <w:szCs w:val="22"/>
                <w:lang w:val="fi-FI"/>
              </w:rPr>
              <w:t xml:space="preserve">(95 % CI) </w:t>
            </w:r>
          </w:p>
        </w:tc>
        <w:tc>
          <w:tcPr>
            <w:tcW w:w="900" w:type="pct"/>
          </w:tcPr>
          <w:p w14:paraId="33D925A2" w14:textId="77777777" w:rsidR="000E6E5C" w:rsidRPr="00A416D0" w:rsidRDefault="000E6E5C" w:rsidP="00C92BCB">
            <w:pPr>
              <w:suppressAutoHyphens/>
              <w:rPr>
                <w:sz w:val="22"/>
                <w:szCs w:val="22"/>
                <w:lang w:val="fi-FI"/>
              </w:rPr>
            </w:pPr>
            <w:r w:rsidRPr="00A416D0">
              <w:rPr>
                <w:sz w:val="22"/>
                <w:szCs w:val="22"/>
                <w:lang w:val="fi-FI"/>
              </w:rPr>
              <w:t xml:space="preserve">(34,8–48,1) </w:t>
            </w:r>
          </w:p>
        </w:tc>
        <w:tc>
          <w:tcPr>
            <w:tcW w:w="900" w:type="pct"/>
          </w:tcPr>
          <w:p w14:paraId="2C85804F" w14:textId="77777777" w:rsidR="000E6E5C" w:rsidRPr="00A416D0" w:rsidRDefault="000E6E5C" w:rsidP="00C92BCB">
            <w:pPr>
              <w:suppressAutoHyphens/>
              <w:rPr>
                <w:sz w:val="22"/>
                <w:szCs w:val="22"/>
                <w:lang w:val="fi-FI"/>
              </w:rPr>
            </w:pPr>
            <w:r w:rsidRPr="00A416D0">
              <w:rPr>
                <w:sz w:val="22"/>
                <w:szCs w:val="22"/>
                <w:lang w:val="fi-FI"/>
              </w:rPr>
              <w:t xml:space="preserve">(12,0–22,2) </w:t>
            </w:r>
          </w:p>
        </w:tc>
        <w:tc>
          <w:tcPr>
            <w:tcW w:w="900" w:type="pct"/>
          </w:tcPr>
          <w:p w14:paraId="189822FB" w14:textId="77777777" w:rsidR="000E6E5C" w:rsidRPr="00A416D0" w:rsidRDefault="000E6E5C" w:rsidP="00C92BCB">
            <w:pPr>
              <w:suppressAutoHyphens/>
              <w:rPr>
                <w:sz w:val="22"/>
                <w:szCs w:val="22"/>
                <w:lang w:val="fi-FI"/>
              </w:rPr>
            </w:pPr>
            <w:r w:rsidRPr="00A416D0">
              <w:rPr>
                <w:sz w:val="22"/>
                <w:szCs w:val="22"/>
                <w:lang w:val="fi-FI"/>
              </w:rPr>
              <w:t xml:space="preserve">(37,8–53,4) </w:t>
            </w:r>
          </w:p>
        </w:tc>
        <w:tc>
          <w:tcPr>
            <w:tcW w:w="900" w:type="pct"/>
          </w:tcPr>
          <w:p w14:paraId="1F82A737" w14:textId="77777777" w:rsidR="000E6E5C" w:rsidRPr="00A416D0" w:rsidRDefault="000E6E5C" w:rsidP="00C92BCB">
            <w:pPr>
              <w:suppressAutoHyphens/>
              <w:rPr>
                <w:sz w:val="22"/>
                <w:szCs w:val="22"/>
                <w:lang w:val="fi-FI"/>
              </w:rPr>
            </w:pPr>
            <w:r w:rsidRPr="00A416D0">
              <w:rPr>
                <w:sz w:val="22"/>
                <w:szCs w:val="22"/>
                <w:lang w:val="fi-FI"/>
              </w:rPr>
              <w:t xml:space="preserve">(13,8–26,6) </w:t>
            </w:r>
          </w:p>
        </w:tc>
      </w:tr>
      <w:tr w:rsidR="000E6E5C" w:rsidRPr="00CD0EF8" w14:paraId="526C73A8" w14:textId="77777777" w:rsidTr="00C92BCB">
        <w:tc>
          <w:tcPr>
            <w:tcW w:w="1400" w:type="pct"/>
          </w:tcPr>
          <w:p w14:paraId="5BDB4998" w14:textId="77777777" w:rsidR="000E6E5C" w:rsidRPr="00A416D0" w:rsidRDefault="000E6E5C" w:rsidP="00C92BCB">
            <w:pPr>
              <w:suppressAutoHyphens/>
              <w:rPr>
                <w:sz w:val="22"/>
                <w:szCs w:val="22"/>
                <w:lang w:val="fi-FI"/>
              </w:rPr>
            </w:pPr>
            <w:r w:rsidRPr="00A416D0">
              <w:rPr>
                <w:sz w:val="22"/>
                <w:szCs w:val="22"/>
                <w:lang w:val="fi-FI"/>
              </w:rPr>
              <w:t>Fisherin eksakti p-arvo</w:t>
            </w:r>
            <w:r w:rsidRPr="005A19E6">
              <w:rPr>
                <w:sz w:val="22"/>
                <w:szCs w:val="22"/>
                <w:vertAlign w:val="superscript"/>
                <w:lang w:val="fi-FI"/>
              </w:rPr>
              <w:t>a</w:t>
            </w:r>
            <w:r w:rsidRPr="00A416D0">
              <w:rPr>
                <w:sz w:val="22"/>
                <w:szCs w:val="22"/>
                <w:lang w:val="fi-FI"/>
              </w:rPr>
              <w:t xml:space="preserve"> </w:t>
            </w:r>
          </w:p>
        </w:tc>
        <w:tc>
          <w:tcPr>
            <w:tcW w:w="1800" w:type="pct"/>
            <w:gridSpan w:val="2"/>
          </w:tcPr>
          <w:p w14:paraId="06A32FA7" w14:textId="77777777" w:rsidR="000E6E5C" w:rsidRPr="00A416D0" w:rsidRDefault="000E6E5C" w:rsidP="00C92BCB">
            <w:pPr>
              <w:suppressAutoHyphens/>
              <w:rPr>
                <w:sz w:val="22"/>
                <w:szCs w:val="22"/>
                <w:lang w:val="fi-FI"/>
              </w:rPr>
            </w:pPr>
            <w:r w:rsidRPr="00A416D0">
              <w:rPr>
                <w:sz w:val="22"/>
                <w:szCs w:val="22"/>
                <w:lang w:val="fi-FI"/>
              </w:rPr>
              <w:t xml:space="preserve">&lt; 0,001 </w:t>
            </w:r>
          </w:p>
        </w:tc>
        <w:tc>
          <w:tcPr>
            <w:tcW w:w="1800" w:type="pct"/>
            <w:gridSpan w:val="2"/>
          </w:tcPr>
          <w:p w14:paraId="3D67CE91" w14:textId="77777777" w:rsidR="000E6E5C" w:rsidRPr="00A416D0" w:rsidRDefault="000E6E5C" w:rsidP="00C92BCB">
            <w:pPr>
              <w:suppressAutoHyphens/>
              <w:rPr>
                <w:sz w:val="22"/>
                <w:szCs w:val="22"/>
                <w:lang w:val="fi-FI"/>
              </w:rPr>
            </w:pPr>
            <w:r w:rsidRPr="00A416D0">
              <w:rPr>
                <w:sz w:val="22"/>
                <w:szCs w:val="22"/>
                <w:lang w:val="fi-FI"/>
              </w:rPr>
              <w:t xml:space="preserve">&lt; 0,001 </w:t>
            </w:r>
          </w:p>
        </w:tc>
      </w:tr>
      <w:tr w:rsidR="000E6E5C" w:rsidRPr="00CD0EF8" w14:paraId="24D9037C" w14:textId="77777777" w:rsidTr="00C92BCB">
        <w:tc>
          <w:tcPr>
            <w:tcW w:w="5000" w:type="pct"/>
            <w:gridSpan w:val="5"/>
          </w:tcPr>
          <w:p w14:paraId="259DCBD9" w14:textId="77777777" w:rsidR="000E6E5C" w:rsidRPr="00A416D0" w:rsidRDefault="000E6E5C" w:rsidP="00C92BCB">
            <w:pPr>
              <w:suppressAutoHyphens/>
              <w:rPr>
                <w:sz w:val="22"/>
                <w:szCs w:val="22"/>
                <w:lang w:val="fi-FI"/>
              </w:rPr>
            </w:pPr>
            <w:r w:rsidRPr="00A416D0">
              <w:rPr>
                <w:sz w:val="22"/>
                <w:szCs w:val="22"/>
                <w:lang w:val="fi-FI"/>
              </w:rPr>
              <w:lastRenderedPageBreak/>
              <w:t xml:space="preserve">Lyhenne: CI = luottamusväli. </w:t>
            </w:r>
          </w:p>
          <w:p w14:paraId="31A2192D" w14:textId="77777777" w:rsidR="000E6E5C" w:rsidRPr="00A416D0" w:rsidRDefault="000E6E5C" w:rsidP="00C92BCB">
            <w:pPr>
              <w:suppressAutoHyphens/>
              <w:rPr>
                <w:sz w:val="22"/>
                <w:szCs w:val="22"/>
                <w:lang w:val="fi-FI"/>
              </w:rPr>
            </w:pPr>
            <w:r w:rsidRPr="005A19E6">
              <w:rPr>
                <w:sz w:val="22"/>
                <w:szCs w:val="22"/>
                <w:vertAlign w:val="superscript"/>
                <w:lang w:val="fi-FI"/>
              </w:rPr>
              <w:t>a</w:t>
            </w:r>
            <w:r w:rsidRPr="00A416D0">
              <w:rPr>
                <w:iCs/>
                <w:sz w:val="22"/>
                <w:szCs w:val="22"/>
                <w:lang w:val="fi-FI"/>
              </w:rPr>
              <w:t>p-arvo tarkoittaa vertailua hoitoryhmien välillä</w:t>
            </w:r>
            <w:r w:rsidRPr="00A416D0">
              <w:rPr>
                <w:sz w:val="22"/>
                <w:szCs w:val="22"/>
                <w:lang w:val="fi-FI"/>
              </w:rPr>
              <w:t xml:space="preserve">. </w:t>
            </w:r>
          </w:p>
          <w:p w14:paraId="32ACA8EB" w14:textId="77777777" w:rsidR="000E6E5C" w:rsidRPr="00A416D0" w:rsidRDefault="000E6E5C" w:rsidP="00C92BCB">
            <w:pPr>
              <w:suppressAutoHyphens/>
              <w:rPr>
                <w:sz w:val="22"/>
                <w:szCs w:val="22"/>
                <w:lang w:val="fi-FI"/>
              </w:rPr>
            </w:pPr>
            <w:r w:rsidRPr="005A19E6">
              <w:rPr>
                <w:sz w:val="22"/>
                <w:szCs w:val="22"/>
                <w:vertAlign w:val="superscript"/>
                <w:lang w:val="fi-FI"/>
              </w:rPr>
              <w:t>b</w:t>
            </w:r>
            <w:r w:rsidRPr="00A416D0">
              <w:rPr>
                <w:sz w:val="22"/>
                <w:szCs w:val="22"/>
                <w:lang w:val="fi-FI"/>
              </w:rPr>
              <w:t>Pemetreksedi/sisplatiiniryhmässä satunnaistetut ja hoidetut (N</w:t>
            </w:r>
            <w:r w:rsidR="00345DA0">
              <w:rPr>
                <w:sz w:val="22"/>
                <w:szCs w:val="22"/>
                <w:lang w:val="fi-FI"/>
              </w:rPr>
              <w:t> </w:t>
            </w:r>
            <w:r w:rsidRPr="00A416D0">
              <w:rPr>
                <w:sz w:val="22"/>
                <w:szCs w:val="22"/>
                <w:lang w:val="fi-FI"/>
              </w:rPr>
              <w:t>=</w:t>
            </w:r>
            <w:r w:rsidR="00345DA0">
              <w:rPr>
                <w:sz w:val="22"/>
                <w:szCs w:val="22"/>
                <w:lang w:val="fi-FI"/>
              </w:rPr>
              <w:t> </w:t>
            </w:r>
            <w:r w:rsidRPr="00A416D0">
              <w:rPr>
                <w:sz w:val="22"/>
                <w:szCs w:val="22"/>
                <w:lang w:val="fi-FI"/>
              </w:rPr>
              <w:t>225) sekä täyden vitamiinilisän saaneet (N</w:t>
            </w:r>
            <w:r w:rsidR="00345DA0">
              <w:rPr>
                <w:sz w:val="22"/>
                <w:szCs w:val="22"/>
                <w:lang w:val="fi-FI"/>
              </w:rPr>
              <w:t> </w:t>
            </w:r>
            <w:r w:rsidRPr="00A416D0">
              <w:rPr>
                <w:sz w:val="22"/>
                <w:szCs w:val="22"/>
                <w:lang w:val="fi-FI"/>
              </w:rPr>
              <w:t>=</w:t>
            </w:r>
            <w:r w:rsidR="00345DA0">
              <w:rPr>
                <w:sz w:val="22"/>
                <w:szCs w:val="22"/>
                <w:lang w:val="fi-FI"/>
              </w:rPr>
              <w:t> </w:t>
            </w:r>
            <w:r w:rsidRPr="00A416D0">
              <w:rPr>
                <w:sz w:val="22"/>
                <w:szCs w:val="22"/>
                <w:lang w:val="fi-FI"/>
              </w:rPr>
              <w:t xml:space="preserve">167). </w:t>
            </w:r>
          </w:p>
        </w:tc>
      </w:tr>
    </w:tbl>
    <w:p w14:paraId="346763CB" w14:textId="77777777" w:rsidR="000E6E5C" w:rsidRPr="00A416D0" w:rsidRDefault="000E6E5C" w:rsidP="000E6E5C">
      <w:pPr>
        <w:suppressAutoHyphens/>
        <w:rPr>
          <w:sz w:val="22"/>
          <w:szCs w:val="22"/>
          <w:lang w:val="fi-FI"/>
        </w:rPr>
      </w:pPr>
    </w:p>
    <w:p w14:paraId="7D6C41FA" w14:textId="77777777" w:rsidR="000E6E5C" w:rsidRPr="00A416D0" w:rsidRDefault="000E6E5C" w:rsidP="000E6E5C">
      <w:pPr>
        <w:suppressAutoHyphens/>
        <w:rPr>
          <w:sz w:val="22"/>
          <w:szCs w:val="22"/>
          <w:lang w:val="fi-FI"/>
        </w:rPr>
      </w:pPr>
      <w:r w:rsidRPr="00A416D0">
        <w:rPr>
          <w:sz w:val="22"/>
          <w:szCs w:val="22"/>
          <w:lang w:val="fi-FI"/>
        </w:rPr>
        <w:t xml:space="preserve">Keuhkosyövän oireasteikolla (Lung Cancer Symptom Scale) osoitettiin tilastollisesti merkitsevää paranemista keuhkopussin pahanlaatuiseen mesotelioomaan liittyvien kliinisesti relevanttien oireiden (kipu ja hengenahdistus) suhteen pemetreksedi/sisplatiiniryhmässä (212 potilasta) verrattuna pelkkää sisplatiinia saaneiden ryhmään (218 potilasta). Myös keuhkojen toimintakokeissa havaittiin tilastollisesti merkitseviä eroja. Hoitoryhmien välille saatiin ero, kun keuhkojen toiminta parani pemetreksedi/sisplatiiniryhmässä ja heikkeni kontrolliryhmässä hoidon aikana. </w:t>
      </w:r>
    </w:p>
    <w:p w14:paraId="3D2C0EDA" w14:textId="77777777" w:rsidR="000E6E5C" w:rsidRPr="00A416D0" w:rsidRDefault="000E6E5C" w:rsidP="000E6E5C">
      <w:pPr>
        <w:suppressAutoHyphens/>
        <w:rPr>
          <w:sz w:val="22"/>
          <w:szCs w:val="22"/>
          <w:lang w:val="fi-FI"/>
        </w:rPr>
      </w:pPr>
    </w:p>
    <w:p w14:paraId="5E42A4EC" w14:textId="77777777" w:rsidR="000E6E5C" w:rsidRPr="00A416D0" w:rsidRDefault="000E6E5C" w:rsidP="000E6E5C">
      <w:pPr>
        <w:suppressAutoHyphens/>
        <w:rPr>
          <w:sz w:val="22"/>
          <w:szCs w:val="22"/>
          <w:lang w:val="fi-FI"/>
        </w:rPr>
      </w:pPr>
      <w:r w:rsidRPr="00A416D0">
        <w:rPr>
          <w:sz w:val="22"/>
          <w:szCs w:val="22"/>
          <w:lang w:val="fi-FI"/>
        </w:rPr>
        <w:t>Pelkällä pemetreksedillä hoidetuista potilaista, joilla on keuhkopussin pahanlaatuinen mesoteliooma, on rajallisesti tietoa. Pelkkää pemetreksediä annoksella 500 mg/m</w:t>
      </w:r>
      <w:r w:rsidRPr="00A416D0">
        <w:rPr>
          <w:sz w:val="22"/>
          <w:szCs w:val="22"/>
          <w:vertAlign w:val="superscript"/>
          <w:lang w:val="fi-FI"/>
        </w:rPr>
        <w:t>2</w:t>
      </w:r>
      <w:r w:rsidRPr="00A416D0">
        <w:rPr>
          <w:sz w:val="22"/>
          <w:szCs w:val="22"/>
          <w:lang w:val="fi-FI"/>
        </w:rPr>
        <w:t xml:space="preserve"> tutkittiin 64 potilaalla, joilla oli keuhkopussin pahanlaatuinen mesoteliooma ja jotka eivät olleet aiemmin saaneet kemoterapiahoitoa. Kokonaisvasteprosentti oli 14,1 %. </w:t>
      </w:r>
    </w:p>
    <w:p w14:paraId="3DBDE8DF" w14:textId="77777777" w:rsidR="000E6E5C" w:rsidRPr="00A416D0" w:rsidRDefault="000E6E5C" w:rsidP="000E6E5C">
      <w:pPr>
        <w:suppressAutoHyphens/>
        <w:rPr>
          <w:sz w:val="22"/>
          <w:szCs w:val="22"/>
          <w:lang w:val="fi-FI"/>
        </w:rPr>
      </w:pPr>
    </w:p>
    <w:p w14:paraId="399B8582" w14:textId="77777777" w:rsidR="000E6E5C" w:rsidRPr="00A416D0" w:rsidRDefault="000E6E5C" w:rsidP="000E6E5C">
      <w:pPr>
        <w:suppressAutoHyphens/>
        <w:rPr>
          <w:sz w:val="22"/>
          <w:szCs w:val="22"/>
          <w:lang w:val="fi-FI"/>
        </w:rPr>
      </w:pPr>
      <w:r w:rsidRPr="00A416D0">
        <w:rPr>
          <w:i/>
          <w:sz w:val="22"/>
          <w:szCs w:val="22"/>
          <w:u w:val="single"/>
          <w:lang w:val="fi-FI"/>
        </w:rPr>
        <w:t>Ei-pienisoluinen keuhkosyöpä, toisen linjan hoito</w:t>
      </w:r>
    </w:p>
    <w:p w14:paraId="1E5DA58B" w14:textId="77777777" w:rsidR="000E6E5C" w:rsidRPr="00A416D0" w:rsidRDefault="000E6E5C" w:rsidP="000E6E5C">
      <w:pPr>
        <w:suppressAutoHyphens/>
        <w:rPr>
          <w:sz w:val="22"/>
          <w:szCs w:val="22"/>
          <w:lang w:val="fi-FI"/>
        </w:rPr>
      </w:pPr>
      <w:r w:rsidRPr="00A416D0">
        <w:rPr>
          <w:sz w:val="22"/>
          <w:szCs w:val="22"/>
          <w:lang w:val="fi-FI"/>
        </w:rPr>
        <w:t>Satunnaistetussa, avoimessa, vaiheen 3 monikeskustutkimuksessa pemetreksediä verrattiin dosetakseliin potilailla, joilla oli paikallisesti levinnyt tai metastaattinen ei-pienisoluinen keuhkosyöpä (NSCLC), aiemman kemoterapiahoidon jälkeen. Tutkimuksessa todettiin, että pemetreksediä saaneiden potilaiden (hoitoaikomuspopulaatio, Intent To Treat, ITT n=283) elossaoloajan mediaani oli 8,3 kuukautta, kun dosetakselia saaneilla potilailla (ITT n=288) se oli 7,9 kuukautta. Pemetreksedi ei kuulunut aikaisempaan kemoterapiahoitoon. Kun selvitettiin ei-pienisoluisen keuhkosyövän histologian merkitystä hoidon tehoon ja kokonaiselossaoloaikaan, havaittiin, että pemetreksedi oli parempi kuin dosetakseli potilaille, jotka sairastivat sellaista ei-pienisoluista keuhkosyöpää, joka oli histologialtaan pääosin muunlainen kuin levyepiteeliperäinen (n=399; 9,3 versus 8,0 kuukautta, korjattu riskisuhde = 0,78; 95 %:n luottamusväli = 0,61–1,00, p</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0,047). Dosetakseli tehosi paremmin potilaille, joilla on levyepiteelikarsinooma (n=</w:t>
      </w:r>
      <w:r w:rsidR="00C215E7">
        <w:rPr>
          <w:sz w:val="22"/>
          <w:szCs w:val="22"/>
          <w:lang w:val="fi-FI"/>
        </w:rPr>
        <w:t> </w:t>
      </w:r>
      <w:r w:rsidRPr="00A416D0">
        <w:rPr>
          <w:sz w:val="22"/>
          <w:szCs w:val="22"/>
          <w:lang w:val="fi-FI"/>
        </w:rPr>
        <w:t>172, 6,2 versus 7,4 kuukautta, korjattu riskisuhde = 1,56; 95 %:n luottamusväli = 1,08–2,26, p</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0,018). Histologisten alaryhmien välillä ei todettu relevantteja eroja pemetreksedin turvallisuusprofiilin suhteen.</w:t>
      </w:r>
    </w:p>
    <w:p w14:paraId="09A48CC2" w14:textId="77777777" w:rsidR="000E6E5C" w:rsidRPr="00A416D0" w:rsidRDefault="000E6E5C" w:rsidP="000E6E5C">
      <w:pPr>
        <w:suppressAutoHyphens/>
        <w:rPr>
          <w:sz w:val="22"/>
          <w:szCs w:val="22"/>
          <w:lang w:val="fi-FI"/>
        </w:rPr>
      </w:pPr>
    </w:p>
    <w:p w14:paraId="08B897FE" w14:textId="77777777" w:rsidR="000E6E5C" w:rsidRPr="00A416D0" w:rsidRDefault="000E6E5C" w:rsidP="000E6E5C">
      <w:pPr>
        <w:suppressAutoHyphens/>
        <w:rPr>
          <w:sz w:val="22"/>
          <w:szCs w:val="22"/>
          <w:lang w:val="fi-FI"/>
        </w:rPr>
      </w:pPr>
      <w:r w:rsidRPr="00A416D0">
        <w:rPr>
          <w:sz w:val="22"/>
          <w:szCs w:val="22"/>
          <w:lang w:val="fi-FI"/>
        </w:rPr>
        <w:t xml:space="preserve">Rajalliset kliiniset tiedot erillisistä, kontrolloiduista, satunnaistetuista vaiheen 3 kliinisistä tutkimuksista viittaavat siihen, että tulokset, jotka kuvaavat pemetreksedin tehoa (OS, PFS) ovat samanlaiset riippumatta siitä, onko potilas saanut aikaisemmin hoitoa dosetakselilla (n=41) vai ei (n=540).  </w:t>
      </w:r>
    </w:p>
    <w:p w14:paraId="2CAB9084" w14:textId="77777777" w:rsidR="000E6E5C" w:rsidRPr="00CD0EF8" w:rsidRDefault="000E6E5C" w:rsidP="000E6E5C">
      <w:pPr>
        <w:rPr>
          <w:szCs w:val="22"/>
          <w:lang w:val="fi-FI"/>
        </w:rPr>
      </w:pPr>
    </w:p>
    <w:p w14:paraId="4CD3D5FE" w14:textId="77777777" w:rsidR="000E6E5C" w:rsidRPr="00CD0EF8" w:rsidRDefault="000E6E5C" w:rsidP="000E6E5C">
      <w:pPr>
        <w:rPr>
          <w:b/>
          <w:bCs/>
          <w:szCs w:val="22"/>
          <w:lang w:val="fi-FI"/>
        </w:rPr>
      </w:pPr>
      <w:r>
        <w:rPr>
          <w:b/>
          <w:bCs/>
          <w:sz w:val="22"/>
          <w:szCs w:val="22"/>
          <w:lang w:val="fi-FI"/>
        </w:rPr>
        <w:t xml:space="preserve">Taulukko 6. </w:t>
      </w:r>
      <w:r w:rsidRPr="00A416D0">
        <w:rPr>
          <w:b/>
          <w:bCs/>
          <w:sz w:val="22"/>
          <w:szCs w:val="22"/>
          <w:lang w:val="fi-FI"/>
        </w:rPr>
        <w:t>P</w:t>
      </w:r>
      <w:r w:rsidRPr="00A416D0">
        <w:rPr>
          <w:b/>
          <w:sz w:val="22"/>
          <w:szCs w:val="22"/>
          <w:lang w:val="fi-FI"/>
        </w:rPr>
        <w:t xml:space="preserve">emetreksedin teho </w:t>
      </w:r>
      <w:r w:rsidRPr="00A416D0">
        <w:rPr>
          <w:b/>
          <w:bCs/>
          <w:sz w:val="22"/>
          <w:szCs w:val="22"/>
          <w:lang w:val="fi-FI"/>
        </w:rPr>
        <w:t>vs. dosetakselin teho ei-pienisoluisessa keuhkosyövässä – ITT-populaatio</w:t>
      </w:r>
    </w:p>
    <w:p w14:paraId="75C55A65" w14:textId="77777777" w:rsidR="000E6E5C" w:rsidRPr="00A416D0" w:rsidRDefault="000E6E5C" w:rsidP="000E6E5C">
      <w:pPr>
        <w:suppressAutoHyphens/>
        <w:rPr>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415"/>
        <w:gridCol w:w="2415"/>
      </w:tblGrid>
      <w:tr w:rsidR="000E6E5C" w:rsidRPr="00CD0EF8" w14:paraId="7677BF94" w14:textId="77777777" w:rsidTr="00C92BCB">
        <w:tc>
          <w:tcPr>
            <w:tcW w:w="2400" w:type="pct"/>
          </w:tcPr>
          <w:p w14:paraId="2F29CED3" w14:textId="77777777" w:rsidR="000E6E5C" w:rsidRPr="00A416D0" w:rsidRDefault="000E6E5C" w:rsidP="00C92BCB">
            <w:pPr>
              <w:suppressAutoHyphens/>
              <w:rPr>
                <w:sz w:val="22"/>
                <w:szCs w:val="22"/>
                <w:lang w:val="fi-FI"/>
              </w:rPr>
            </w:pPr>
            <w:r w:rsidRPr="00A416D0">
              <w:rPr>
                <w:sz w:val="22"/>
                <w:szCs w:val="22"/>
                <w:lang w:val="fi-FI"/>
              </w:rPr>
              <w:t> </w:t>
            </w:r>
          </w:p>
        </w:tc>
        <w:tc>
          <w:tcPr>
            <w:tcW w:w="1300" w:type="pct"/>
          </w:tcPr>
          <w:p w14:paraId="71F0517C" w14:textId="77777777" w:rsidR="000E6E5C" w:rsidRPr="00A416D0" w:rsidRDefault="000E6E5C" w:rsidP="00C92BCB">
            <w:pPr>
              <w:suppressAutoHyphens/>
              <w:rPr>
                <w:b/>
                <w:sz w:val="22"/>
                <w:szCs w:val="22"/>
                <w:lang w:val="fi-FI"/>
              </w:rPr>
            </w:pPr>
            <w:r w:rsidRPr="00A416D0">
              <w:rPr>
                <w:b/>
                <w:sz w:val="22"/>
                <w:szCs w:val="22"/>
                <w:lang w:val="fi-FI"/>
              </w:rPr>
              <w:t>Pemetreksedi</w:t>
            </w:r>
          </w:p>
        </w:tc>
        <w:tc>
          <w:tcPr>
            <w:tcW w:w="1300" w:type="pct"/>
          </w:tcPr>
          <w:p w14:paraId="2B730446" w14:textId="77777777" w:rsidR="000E6E5C" w:rsidRPr="00A416D0" w:rsidRDefault="000E6E5C" w:rsidP="00C92BCB">
            <w:pPr>
              <w:suppressAutoHyphens/>
              <w:rPr>
                <w:sz w:val="22"/>
                <w:szCs w:val="22"/>
                <w:lang w:val="fi-FI"/>
              </w:rPr>
            </w:pPr>
            <w:r w:rsidRPr="00A416D0">
              <w:rPr>
                <w:b/>
                <w:bCs/>
                <w:sz w:val="22"/>
                <w:szCs w:val="22"/>
                <w:lang w:val="fi-FI"/>
              </w:rPr>
              <w:t>Dosetakseli</w:t>
            </w:r>
          </w:p>
        </w:tc>
      </w:tr>
      <w:tr w:rsidR="000E6E5C" w:rsidRPr="00CD0EF8" w14:paraId="4A8CA458" w14:textId="77777777" w:rsidTr="00C92BCB">
        <w:tc>
          <w:tcPr>
            <w:tcW w:w="2400" w:type="pct"/>
            <w:vMerge w:val="restart"/>
          </w:tcPr>
          <w:p w14:paraId="6AFD7BE9" w14:textId="77777777" w:rsidR="000E6E5C" w:rsidRPr="00A416D0" w:rsidRDefault="000E6E5C" w:rsidP="00C92BCB">
            <w:pPr>
              <w:suppressAutoHyphens/>
              <w:rPr>
                <w:sz w:val="22"/>
                <w:szCs w:val="22"/>
                <w:lang w:val="fi-FI"/>
              </w:rPr>
            </w:pPr>
            <w:r w:rsidRPr="00A416D0">
              <w:rPr>
                <w:b/>
                <w:bCs/>
                <w:sz w:val="22"/>
                <w:szCs w:val="22"/>
                <w:lang w:val="fi-FI"/>
              </w:rPr>
              <w:t>Elossaoloaika (kk)</w:t>
            </w:r>
            <w:r w:rsidRPr="00A416D0">
              <w:rPr>
                <w:sz w:val="22"/>
                <w:szCs w:val="22"/>
                <w:lang w:val="fi-FI"/>
              </w:rPr>
              <w:t xml:space="preserve"> </w:t>
            </w:r>
          </w:p>
          <w:p w14:paraId="19879042" w14:textId="77777777" w:rsidR="000E6E5C" w:rsidRPr="00A416D0" w:rsidRDefault="000E6E5C" w:rsidP="00C92BCB">
            <w:pPr>
              <w:suppressAutoHyphens/>
              <w:rPr>
                <w:sz w:val="22"/>
                <w:szCs w:val="22"/>
                <w:lang w:val="fi-FI"/>
              </w:rPr>
            </w:pPr>
            <w:r w:rsidRPr="00A416D0">
              <w:rPr>
                <w:sz w:val="22"/>
                <w:szCs w:val="22"/>
                <w:lang w:val="fi-FI"/>
              </w:rPr>
              <w:t xml:space="preserve">• Mediaani (m) </w:t>
            </w:r>
          </w:p>
          <w:p w14:paraId="00B5FC23" w14:textId="77777777" w:rsidR="000E6E5C" w:rsidRPr="00A416D0" w:rsidRDefault="000E6E5C" w:rsidP="00C92BCB">
            <w:pPr>
              <w:suppressAutoHyphens/>
              <w:rPr>
                <w:sz w:val="22"/>
                <w:szCs w:val="22"/>
                <w:lang w:val="fi-FI"/>
              </w:rPr>
            </w:pPr>
            <w:r w:rsidRPr="00A416D0">
              <w:rPr>
                <w:sz w:val="22"/>
                <w:szCs w:val="22"/>
                <w:lang w:val="fi-FI"/>
              </w:rPr>
              <w:t xml:space="preserve">• 95 % CI mediaanille </w:t>
            </w:r>
          </w:p>
          <w:p w14:paraId="60967B1E" w14:textId="77777777" w:rsidR="000E6E5C" w:rsidRPr="00A416D0" w:rsidRDefault="000E6E5C" w:rsidP="00C92BCB">
            <w:pPr>
              <w:suppressAutoHyphens/>
              <w:rPr>
                <w:sz w:val="22"/>
                <w:szCs w:val="22"/>
                <w:lang w:val="fi-FI"/>
              </w:rPr>
            </w:pPr>
            <w:r w:rsidRPr="00A416D0">
              <w:rPr>
                <w:sz w:val="22"/>
                <w:szCs w:val="22"/>
                <w:lang w:val="fi-FI"/>
              </w:rPr>
              <w:t xml:space="preserve">• HR </w:t>
            </w:r>
          </w:p>
          <w:p w14:paraId="07FE14C8" w14:textId="77777777" w:rsidR="000E6E5C" w:rsidRPr="00A416D0" w:rsidRDefault="000E6E5C" w:rsidP="00C92BCB">
            <w:pPr>
              <w:suppressAutoHyphens/>
              <w:rPr>
                <w:sz w:val="22"/>
                <w:szCs w:val="22"/>
                <w:lang w:val="fi-FI"/>
              </w:rPr>
            </w:pPr>
            <w:r w:rsidRPr="00A416D0">
              <w:rPr>
                <w:sz w:val="22"/>
                <w:szCs w:val="22"/>
                <w:lang w:val="fi-FI"/>
              </w:rPr>
              <w:t xml:space="preserve">• 95 % CI HR:lle </w:t>
            </w:r>
          </w:p>
          <w:p w14:paraId="396FE44B" w14:textId="77777777" w:rsidR="000E6E5C" w:rsidRPr="00A416D0" w:rsidRDefault="000E6E5C" w:rsidP="00C92BCB">
            <w:pPr>
              <w:suppressAutoHyphens/>
              <w:rPr>
                <w:sz w:val="22"/>
                <w:szCs w:val="22"/>
                <w:lang w:val="fi-FI"/>
              </w:rPr>
            </w:pPr>
            <w:r w:rsidRPr="00A416D0">
              <w:rPr>
                <w:sz w:val="22"/>
                <w:szCs w:val="22"/>
                <w:lang w:val="fi-FI"/>
              </w:rPr>
              <w:t xml:space="preserve">• Ei-huonommuuden p-arvo (HR) </w:t>
            </w:r>
          </w:p>
        </w:tc>
        <w:tc>
          <w:tcPr>
            <w:tcW w:w="1300" w:type="pct"/>
          </w:tcPr>
          <w:p w14:paraId="1495EE76" w14:textId="77777777" w:rsidR="000E6E5C" w:rsidRPr="00A416D0" w:rsidRDefault="000E6E5C" w:rsidP="00C92BCB">
            <w:pPr>
              <w:suppressAutoHyphens/>
              <w:rPr>
                <w:sz w:val="22"/>
                <w:szCs w:val="22"/>
                <w:lang w:val="fi-FI"/>
              </w:rPr>
            </w:pPr>
            <w:r w:rsidRPr="00A416D0">
              <w:rPr>
                <w:sz w:val="22"/>
                <w:szCs w:val="22"/>
                <w:lang w:val="fi-FI"/>
              </w:rPr>
              <w:t xml:space="preserve">(N=283) </w:t>
            </w:r>
          </w:p>
          <w:p w14:paraId="56E9D6D8" w14:textId="77777777" w:rsidR="000E6E5C" w:rsidRPr="00A416D0" w:rsidRDefault="000E6E5C" w:rsidP="00C92BCB">
            <w:pPr>
              <w:suppressAutoHyphens/>
              <w:rPr>
                <w:sz w:val="22"/>
                <w:szCs w:val="22"/>
                <w:lang w:val="fi-FI"/>
              </w:rPr>
            </w:pPr>
            <w:r w:rsidRPr="00A416D0">
              <w:rPr>
                <w:sz w:val="22"/>
                <w:szCs w:val="22"/>
                <w:lang w:val="fi-FI"/>
              </w:rPr>
              <w:t xml:space="preserve">8,3 </w:t>
            </w:r>
          </w:p>
          <w:p w14:paraId="63E3FC3A" w14:textId="77777777" w:rsidR="000E6E5C" w:rsidRPr="00A416D0" w:rsidRDefault="000E6E5C" w:rsidP="00C92BCB">
            <w:pPr>
              <w:suppressAutoHyphens/>
              <w:rPr>
                <w:sz w:val="22"/>
                <w:szCs w:val="22"/>
                <w:lang w:val="fi-FI"/>
              </w:rPr>
            </w:pPr>
            <w:r w:rsidRPr="00A416D0">
              <w:rPr>
                <w:sz w:val="22"/>
                <w:szCs w:val="22"/>
                <w:lang w:val="fi-FI"/>
              </w:rPr>
              <w:t xml:space="preserve">(7,0–9,4) </w:t>
            </w:r>
          </w:p>
        </w:tc>
        <w:tc>
          <w:tcPr>
            <w:tcW w:w="1300" w:type="pct"/>
          </w:tcPr>
          <w:p w14:paraId="3C501C28" w14:textId="77777777" w:rsidR="000E6E5C" w:rsidRPr="00A416D0" w:rsidRDefault="000E6E5C" w:rsidP="00C92BCB">
            <w:pPr>
              <w:suppressAutoHyphens/>
              <w:rPr>
                <w:sz w:val="22"/>
                <w:szCs w:val="22"/>
                <w:lang w:val="fi-FI"/>
              </w:rPr>
            </w:pPr>
            <w:r w:rsidRPr="00A416D0">
              <w:rPr>
                <w:sz w:val="22"/>
                <w:szCs w:val="22"/>
                <w:lang w:val="fi-FI"/>
              </w:rPr>
              <w:t xml:space="preserve">(N=288) </w:t>
            </w:r>
          </w:p>
          <w:p w14:paraId="6854F143" w14:textId="77777777" w:rsidR="000E6E5C" w:rsidRPr="00A416D0" w:rsidRDefault="000E6E5C" w:rsidP="00C92BCB">
            <w:pPr>
              <w:suppressAutoHyphens/>
              <w:rPr>
                <w:sz w:val="22"/>
                <w:szCs w:val="22"/>
                <w:lang w:val="fi-FI"/>
              </w:rPr>
            </w:pPr>
            <w:r w:rsidRPr="00A416D0">
              <w:rPr>
                <w:sz w:val="22"/>
                <w:szCs w:val="22"/>
                <w:lang w:val="fi-FI"/>
              </w:rPr>
              <w:t xml:space="preserve">7,9 </w:t>
            </w:r>
          </w:p>
          <w:p w14:paraId="1DB8832A" w14:textId="77777777" w:rsidR="000E6E5C" w:rsidRPr="00A416D0" w:rsidRDefault="000E6E5C" w:rsidP="00C92BCB">
            <w:pPr>
              <w:suppressAutoHyphens/>
              <w:rPr>
                <w:sz w:val="22"/>
                <w:szCs w:val="22"/>
                <w:lang w:val="fi-FI"/>
              </w:rPr>
            </w:pPr>
            <w:r w:rsidRPr="00A416D0">
              <w:rPr>
                <w:sz w:val="22"/>
                <w:szCs w:val="22"/>
                <w:lang w:val="fi-FI"/>
              </w:rPr>
              <w:t xml:space="preserve">(6,3–9,2) </w:t>
            </w:r>
          </w:p>
        </w:tc>
      </w:tr>
      <w:tr w:rsidR="000E6E5C" w:rsidRPr="00CD0EF8" w14:paraId="47259ACF" w14:textId="77777777" w:rsidTr="00C92BCB">
        <w:tc>
          <w:tcPr>
            <w:tcW w:w="0" w:type="auto"/>
            <w:vMerge/>
          </w:tcPr>
          <w:p w14:paraId="1089A5C1" w14:textId="77777777" w:rsidR="000E6E5C" w:rsidRPr="00A416D0" w:rsidRDefault="000E6E5C" w:rsidP="00C92BCB">
            <w:pPr>
              <w:suppressAutoHyphens/>
              <w:rPr>
                <w:sz w:val="22"/>
                <w:szCs w:val="22"/>
                <w:lang w:val="fi-FI"/>
              </w:rPr>
            </w:pPr>
          </w:p>
        </w:tc>
        <w:tc>
          <w:tcPr>
            <w:tcW w:w="5000" w:type="pct"/>
            <w:gridSpan w:val="2"/>
          </w:tcPr>
          <w:p w14:paraId="0BA8922B" w14:textId="77777777" w:rsidR="000E6E5C" w:rsidRPr="00A416D0" w:rsidRDefault="000E6E5C" w:rsidP="00C92BCB">
            <w:pPr>
              <w:suppressAutoHyphens/>
              <w:jc w:val="center"/>
              <w:rPr>
                <w:sz w:val="22"/>
                <w:szCs w:val="22"/>
                <w:lang w:val="fi-FI"/>
              </w:rPr>
            </w:pPr>
            <w:r w:rsidRPr="00A416D0">
              <w:rPr>
                <w:sz w:val="22"/>
                <w:szCs w:val="22"/>
                <w:lang w:val="fi-FI"/>
              </w:rPr>
              <w:t>0,99</w:t>
            </w:r>
          </w:p>
          <w:p w14:paraId="5CFC1FCF" w14:textId="77777777" w:rsidR="000E6E5C" w:rsidRPr="00A416D0" w:rsidRDefault="000E6E5C" w:rsidP="00C92BCB">
            <w:pPr>
              <w:suppressAutoHyphens/>
              <w:jc w:val="center"/>
              <w:rPr>
                <w:sz w:val="22"/>
                <w:szCs w:val="22"/>
                <w:lang w:val="fi-FI"/>
              </w:rPr>
            </w:pPr>
            <w:r w:rsidRPr="00A416D0">
              <w:rPr>
                <w:sz w:val="22"/>
                <w:szCs w:val="22"/>
                <w:lang w:val="fi-FI"/>
              </w:rPr>
              <w:t>(0,82–1,20)</w:t>
            </w:r>
          </w:p>
          <w:p w14:paraId="4F5D3E23" w14:textId="77777777" w:rsidR="000E6E5C" w:rsidRPr="00A416D0" w:rsidRDefault="000E6E5C" w:rsidP="00C92BCB">
            <w:pPr>
              <w:suppressAutoHyphens/>
              <w:jc w:val="center"/>
              <w:rPr>
                <w:sz w:val="22"/>
                <w:szCs w:val="22"/>
                <w:lang w:val="fi-FI"/>
              </w:rPr>
            </w:pPr>
            <w:r w:rsidRPr="00A416D0">
              <w:rPr>
                <w:sz w:val="22"/>
                <w:szCs w:val="22"/>
                <w:lang w:val="fi-FI"/>
              </w:rPr>
              <w:t>0,226</w:t>
            </w:r>
          </w:p>
        </w:tc>
      </w:tr>
      <w:tr w:rsidR="000E6E5C" w:rsidRPr="00CD0EF8" w14:paraId="6096C2C0" w14:textId="77777777" w:rsidTr="00C92BCB">
        <w:tc>
          <w:tcPr>
            <w:tcW w:w="2400" w:type="pct"/>
            <w:vMerge w:val="restart"/>
          </w:tcPr>
          <w:p w14:paraId="08B0C5BA" w14:textId="77777777" w:rsidR="000E6E5C" w:rsidRPr="00A416D0" w:rsidRDefault="000E6E5C" w:rsidP="00C92BCB">
            <w:pPr>
              <w:suppressAutoHyphens/>
              <w:rPr>
                <w:sz w:val="22"/>
                <w:szCs w:val="22"/>
                <w:lang w:val="fi-FI"/>
              </w:rPr>
            </w:pPr>
            <w:r w:rsidRPr="00A416D0">
              <w:rPr>
                <w:b/>
                <w:bCs/>
                <w:sz w:val="22"/>
                <w:szCs w:val="22"/>
                <w:lang w:val="fi-FI"/>
              </w:rPr>
              <w:t>Progressiovapaa elinaika (PFS) (kk)</w:t>
            </w:r>
            <w:r w:rsidRPr="00A416D0">
              <w:rPr>
                <w:sz w:val="22"/>
                <w:szCs w:val="22"/>
                <w:lang w:val="fi-FI"/>
              </w:rPr>
              <w:t xml:space="preserve"> </w:t>
            </w:r>
          </w:p>
          <w:p w14:paraId="009E31D6" w14:textId="77777777" w:rsidR="000E6E5C" w:rsidRPr="00A416D0" w:rsidRDefault="000E6E5C" w:rsidP="00C92BCB">
            <w:pPr>
              <w:suppressAutoHyphens/>
              <w:rPr>
                <w:sz w:val="22"/>
                <w:szCs w:val="22"/>
                <w:lang w:val="fi-FI"/>
              </w:rPr>
            </w:pPr>
            <w:r w:rsidRPr="00A416D0">
              <w:rPr>
                <w:sz w:val="22"/>
                <w:szCs w:val="22"/>
                <w:lang w:val="fi-FI"/>
              </w:rPr>
              <w:t xml:space="preserve">• Mediaani </w:t>
            </w:r>
          </w:p>
          <w:p w14:paraId="4FEA9A3C" w14:textId="77777777" w:rsidR="000E6E5C" w:rsidRPr="00A416D0" w:rsidRDefault="000E6E5C" w:rsidP="00C92BCB">
            <w:pPr>
              <w:suppressAutoHyphens/>
              <w:rPr>
                <w:sz w:val="22"/>
                <w:szCs w:val="22"/>
                <w:lang w:val="fi-FI"/>
              </w:rPr>
            </w:pPr>
            <w:r w:rsidRPr="00A416D0">
              <w:rPr>
                <w:sz w:val="22"/>
                <w:szCs w:val="22"/>
                <w:lang w:val="fi-FI"/>
              </w:rPr>
              <w:t xml:space="preserve">• HR (95 % CI) </w:t>
            </w:r>
          </w:p>
        </w:tc>
        <w:tc>
          <w:tcPr>
            <w:tcW w:w="1300" w:type="pct"/>
          </w:tcPr>
          <w:p w14:paraId="762BD22D" w14:textId="77777777" w:rsidR="000E6E5C" w:rsidRPr="00A416D0" w:rsidRDefault="000E6E5C" w:rsidP="00C92BCB">
            <w:pPr>
              <w:suppressAutoHyphens/>
              <w:rPr>
                <w:sz w:val="22"/>
                <w:szCs w:val="22"/>
                <w:lang w:val="fi-FI"/>
              </w:rPr>
            </w:pPr>
            <w:r w:rsidRPr="00A416D0">
              <w:rPr>
                <w:sz w:val="22"/>
                <w:szCs w:val="22"/>
                <w:lang w:val="fi-FI"/>
              </w:rPr>
              <w:t xml:space="preserve">(N=283) </w:t>
            </w:r>
          </w:p>
          <w:p w14:paraId="0A2B009C" w14:textId="77777777" w:rsidR="000E6E5C" w:rsidRPr="00A416D0" w:rsidRDefault="000E6E5C" w:rsidP="00C92BCB">
            <w:pPr>
              <w:suppressAutoHyphens/>
              <w:rPr>
                <w:sz w:val="22"/>
                <w:szCs w:val="22"/>
                <w:lang w:val="fi-FI"/>
              </w:rPr>
            </w:pPr>
            <w:r w:rsidRPr="00A416D0">
              <w:rPr>
                <w:sz w:val="22"/>
                <w:szCs w:val="22"/>
                <w:lang w:val="fi-FI"/>
              </w:rPr>
              <w:t xml:space="preserve">2,9 </w:t>
            </w:r>
          </w:p>
        </w:tc>
        <w:tc>
          <w:tcPr>
            <w:tcW w:w="1300" w:type="pct"/>
          </w:tcPr>
          <w:p w14:paraId="2EC328AE" w14:textId="77777777" w:rsidR="000E6E5C" w:rsidRPr="00A416D0" w:rsidRDefault="000E6E5C" w:rsidP="00C92BCB">
            <w:pPr>
              <w:suppressAutoHyphens/>
              <w:rPr>
                <w:sz w:val="22"/>
                <w:szCs w:val="22"/>
                <w:lang w:val="fi-FI"/>
              </w:rPr>
            </w:pPr>
            <w:r w:rsidRPr="00A416D0">
              <w:rPr>
                <w:sz w:val="22"/>
                <w:szCs w:val="22"/>
                <w:lang w:val="fi-FI"/>
              </w:rPr>
              <w:t xml:space="preserve">(N=288) </w:t>
            </w:r>
          </w:p>
          <w:p w14:paraId="0FFC640B" w14:textId="77777777" w:rsidR="000E6E5C" w:rsidRPr="00A416D0" w:rsidRDefault="000E6E5C" w:rsidP="00C92BCB">
            <w:pPr>
              <w:suppressAutoHyphens/>
              <w:rPr>
                <w:sz w:val="22"/>
                <w:szCs w:val="22"/>
                <w:lang w:val="fi-FI"/>
              </w:rPr>
            </w:pPr>
            <w:r w:rsidRPr="00A416D0">
              <w:rPr>
                <w:sz w:val="22"/>
                <w:szCs w:val="22"/>
                <w:lang w:val="fi-FI"/>
              </w:rPr>
              <w:t xml:space="preserve">2,9 </w:t>
            </w:r>
          </w:p>
        </w:tc>
      </w:tr>
      <w:tr w:rsidR="000E6E5C" w:rsidRPr="00CD0EF8" w14:paraId="4009208D" w14:textId="77777777" w:rsidTr="00C92BCB">
        <w:tc>
          <w:tcPr>
            <w:tcW w:w="0" w:type="auto"/>
            <w:vMerge/>
          </w:tcPr>
          <w:p w14:paraId="12BA27E7" w14:textId="77777777" w:rsidR="000E6E5C" w:rsidRPr="00A416D0" w:rsidRDefault="000E6E5C" w:rsidP="00C92BCB">
            <w:pPr>
              <w:suppressAutoHyphens/>
              <w:rPr>
                <w:sz w:val="22"/>
                <w:szCs w:val="22"/>
                <w:lang w:val="fi-FI"/>
              </w:rPr>
            </w:pPr>
          </w:p>
        </w:tc>
        <w:tc>
          <w:tcPr>
            <w:tcW w:w="5000" w:type="pct"/>
            <w:gridSpan w:val="2"/>
          </w:tcPr>
          <w:p w14:paraId="0A998ED4" w14:textId="77777777" w:rsidR="000E6E5C" w:rsidRPr="00A416D0" w:rsidRDefault="000E6E5C" w:rsidP="00C92BCB">
            <w:pPr>
              <w:suppressAutoHyphens/>
              <w:jc w:val="center"/>
              <w:rPr>
                <w:sz w:val="22"/>
                <w:szCs w:val="22"/>
                <w:lang w:val="fi-FI"/>
              </w:rPr>
            </w:pPr>
            <w:r w:rsidRPr="00A416D0">
              <w:rPr>
                <w:sz w:val="22"/>
                <w:szCs w:val="22"/>
                <w:lang w:val="fi-FI"/>
              </w:rPr>
              <w:t>0,97 (0,82–1,16)</w:t>
            </w:r>
          </w:p>
        </w:tc>
      </w:tr>
      <w:tr w:rsidR="000E6E5C" w:rsidRPr="00CD0EF8" w14:paraId="133986F2" w14:textId="77777777" w:rsidTr="00C92BCB">
        <w:tc>
          <w:tcPr>
            <w:tcW w:w="2400" w:type="pct"/>
            <w:vMerge w:val="restart"/>
          </w:tcPr>
          <w:p w14:paraId="39328A47" w14:textId="77777777" w:rsidR="000E6E5C" w:rsidRPr="00A416D0" w:rsidRDefault="000E6E5C" w:rsidP="00C92BCB">
            <w:pPr>
              <w:suppressAutoHyphens/>
              <w:rPr>
                <w:sz w:val="22"/>
                <w:szCs w:val="22"/>
                <w:lang w:val="fi-FI"/>
              </w:rPr>
            </w:pPr>
            <w:r w:rsidRPr="00A416D0">
              <w:rPr>
                <w:b/>
                <w:bCs/>
                <w:sz w:val="22"/>
                <w:szCs w:val="22"/>
                <w:lang w:val="fi-FI"/>
              </w:rPr>
              <w:t>Hoidon epäonnistumiseen kulunut aika (TTTF – kk)</w:t>
            </w:r>
            <w:r w:rsidRPr="00A416D0">
              <w:rPr>
                <w:sz w:val="22"/>
                <w:szCs w:val="22"/>
                <w:lang w:val="fi-FI"/>
              </w:rPr>
              <w:t xml:space="preserve"> </w:t>
            </w:r>
          </w:p>
          <w:p w14:paraId="62EFA374" w14:textId="77777777" w:rsidR="000E6E5C" w:rsidRPr="00A416D0" w:rsidRDefault="000E6E5C" w:rsidP="00C92BCB">
            <w:pPr>
              <w:suppressAutoHyphens/>
              <w:rPr>
                <w:sz w:val="22"/>
                <w:szCs w:val="22"/>
                <w:lang w:val="fi-FI"/>
              </w:rPr>
            </w:pPr>
            <w:r w:rsidRPr="00A416D0">
              <w:rPr>
                <w:sz w:val="22"/>
                <w:szCs w:val="22"/>
                <w:lang w:val="fi-FI"/>
              </w:rPr>
              <w:t xml:space="preserve">• Mediaani </w:t>
            </w:r>
          </w:p>
          <w:p w14:paraId="1E5E74EE" w14:textId="77777777" w:rsidR="000E6E5C" w:rsidRPr="00A416D0" w:rsidRDefault="000E6E5C" w:rsidP="00C92BCB">
            <w:pPr>
              <w:suppressAutoHyphens/>
              <w:rPr>
                <w:sz w:val="22"/>
                <w:szCs w:val="22"/>
                <w:lang w:val="fi-FI"/>
              </w:rPr>
            </w:pPr>
            <w:r w:rsidRPr="00A416D0">
              <w:rPr>
                <w:sz w:val="22"/>
                <w:szCs w:val="22"/>
                <w:lang w:val="fi-FI"/>
              </w:rPr>
              <w:t xml:space="preserve">• HR (95 % CI) </w:t>
            </w:r>
          </w:p>
        </w:tc>
        <w:tc>
          <w:tcPr>
            <w:tcW w:w="1300" w:type="pct"/>
          </w:tcPr>
          <w:p w14:paraId="28B8957F" w14:textId="77777777" w:rsidR="000E6E5C" w:rsidRPr="00A416D0" w:rsidRDefault="000E6E5C" w:rsidP="00C92BCB">
            <w:pPr>
              <w:suppressAutoHyphens/>
              <w:rPr>
                <w:sz w:val="22"/>
                <w:szCs w:val="22"/>
                <w:lang w:val="fi-FI"/>
              </w:rPr>
            </w:pPr>
            <w:r w:rsidRPr="00A416D0">
              <w:rPr>
                <w:sz w:val="22"/>
                <w:szCs w:val="22"/>
                <w:lang w:val="fi-FI"/>
              </w:rPr>
              <w:t xml:space="preserve">(N=283) </w:t>
            </w:r>
          </w:p>
          <w:p w14:paraId="4C4BE41B" w14:textId="77777777" w:rsidR="000E6E5C" w:rsidRPr="00A416D0" w:rsidRDefault="000E6E5C" w:rsidP="00C92BCB">
            <w:pPr>
              <w:suppressAutoHyphens/>
              <w:rPr>
                <w:sz w:val="22"/>
                <w:szCs w:val="22"/>
                <w:lang w:val="fi-FI"/>
              </w:rPr>
            </w:pPr>
            <w:r w:rsidRPr="00A416D0">
              <w:rPr>
                <w:sz w:val="22"/>
                <w:szCs w:val="22"/>
                <w:lang w:val="fi-FI"/>
              </w:rPr>
              <w:t xml:space="preserve">2,3 </w:t>
            </w:r>
          </w:p>
        </w:tc>
        <w:tc>
          <w:tcPr>
            <w:tcW w:w="1300" w:type="pct"/>
          </w:tcPr>
          <w:p w14:paraId="167AB7C7" w14:textId="77777777" w:rsidR="000E6E5C" w:rsidRPr="00A416D0" w:rsidRDefault="000E6E5C" w:rsidP="00C92BCB">
            <w:pPr>
              <w:suppressAutoHyphens/>
              <w:rPr>
                <w:sz w:val="22"/>
                <w:szCs w:val="22"/>
                <w:lang w:val="fi-FI"/>
              </w:rPr>
            </w:pPr>
            <w:r w:rsidRPr="00A416D0">
              <w:rPr>
                <w:sz w:val="22"/>
                <w:szCs w:val="22"/>
                <w:lang w:val="fi-FI"/>
              </w:rPr>
              <w:t xml:space="preserve">(N=288) </w:t>
            </w:r>
          </w:p>
          <w:p w14:paraId="7CE90A35" w14:textId="77777777" w:rsidR="000E6E5C" w:rsidRPr="00A416D0" w:rsidRDefault="000E6E5C" w:rsidP="00C92BCB">
            <w:pPr>
              <w:suppressAutoHyphens/>
              <w:rPr>
                <w:sz w:val="22"/>
                <w:szCs w:val="22"/>
                <w:lang w:val="fi-FI"/>
              </w:rPr>
            </w:pPr>
            <w:r w:rsidRPr="00A416D0">
              <w:rPr>
                <w:sz w:val="22"/>
                <w:szCs w:val="22"/>
                <w:lang w:val="fi-FI"/>
              </w:rPr>
              <w:t xml:space="preserve">2,1 </w:t>
            </w:r>
          </w:p>
        </w:tc>
      </w:tr>
      <w:tr w:rsidR="000E6E5C" w:rsidRPr="00CD0EF8" w14:paraId="10273307" w14:textId="77777777" w:rsidTr="00C92BCB">
        <w:tc>
          <w:tcPr>
            <w:tcW w:w="0" w:type="auto"/>
            <w:vMerge/>
          </w:tcPr>
          <w:p w14:paraId="20FAB6C6" w14:textId="77777777" w:rsidR="000E6E5C" w:rsidRPr="00A416D0" w:rsidRDefault="000E6E5C" w:rsidP="00C92BCB">
            <w:pPr>
              <w:suppressAutoHyphens/>
              <w:rPr>
                <w:sz w:val="22"/>
                <w:szCs w:val="22"/>
                <w:lang w:val="fi-FI"/>
              </w:rPr>
            </w:pPr>
          </w:p>
        </w:tc>
        <w:tc>
          <w:tcPr>
            <w:tcW w:w="5000" w:type="pct"/>
            <w:gridSpan w:val="2"/>
          </w:tcPr>
          <w:p w14:paraId="4D42A0FF" w14:textId="77777777" w:rsidR="000E6E5C" w:rsidRPr="00A416D0" w:rsidRDefault="000E6E5C" w:rsidP="00C92BCB">
            <w:pPr>
              <w:suppressAutoHyphens/>
              <w:jc w:val="center"/>
              <w:rPr>
                <w:sz w:val="22"/>
                <w:szCs w:val="22"/>
                <w:lang w:val="fi-FI"/>
              </w:rPr>
            </w:pPr>
            <w:r w:rsidRPr="00A416D0">
              <w:rPr>
                <w:sz w:val="22"/>
                <w:szCs w:val="22"/>
                <w:lang w:val="fi-FI"/>
              </w:rPr>
              <w:t>0,84 (0,71–0,997)</w:t>
            </w:r>
          </w:p>
        </w:tc>
      </w:tr>
      <w:tr w:rsidR="000E6E5C" w:rsidRPr="00CD0EF8" w14:paraId="62FBCD15" w14:textId="77777777" w:rsidTr="00C92BCB">
        <w:tc>
          <w:tcPr>
            <w:tcW w:w="2400" w:type="pct"/>
          </w:tcPr>
          <w:p w14:paraId="4ADD4598" w14:textId="77777777" w:rsidR="000E6E5C" w:rsidRPr="00A416D0" w:rsidRDefault="000E6E5C" w:rsidP="00C92BCB">
            <w:pPr>
              <w:suppressAutoHyphens/>
              <w:rPr>
                <w:sz w:val="22"/>
                <w:szCs w:val="22"/>
                <w:lang w:val="fi-FI"/>
              </w:rPr>
            </w:pPr>
            <w:r w:rsidRPr="00A416D0">
              <w:rPr>
                <w:b/>
                <w:bCs/>
                <w:sz w:val="22"/>
                <w:szCs w:val="22"/>
                <w:lang w:val="fi-FI"/>
              </w:rPr>
              <w:t>Vaste</w:t>
            </w:r>
            <w:r w:rsidRPr="00A416D0">
              <w:rPr>
                <w:sz w:val="22"/>
                <w:szCs w:val="22"/>
                <w:lang w:val="fi-FI"/>
              </w:rPr>
              <w:t xml:space="preserve"> (n:vastearvioitu) </w:t>
            </w:r>
          </w:p>
          <w:p w14:paraId="25C3BEF3" w14:textId="77777777" w:rsidR="000E6E5C" w:rsidRPr="00A416D0" w:rsidRDefault="000E6E5C" w:rsidP="00C92BCB">
            <w:pPr>
              <w:suppressAutoHyphens/>
              <w:rPr>
                <w:sz w:val="22"/>
                <w:szCs w:val="22"/>
                <w:lang w:val="fi-FI"/>
              </w:rPr>
            </w:pPr>
            <w:r w:rsidRPr="00A416D0">
              <w:rPr>
                <w:sz w:val="22"/>
                <w:szCs w:val="22"/>
                <w:lang w:val="fi-FI"/>
              </w:rPr>
              <w:t>• V</w:t>
            </w:r>
            <w:r>
              <w:rPr>
                <w:sz w:val="22"/>
                <w:szCs w:val="22"/>
                <w:lang w:val="fi-FI"/>
              </w:rPr>
              <w:t>a</w:t>
            </w:r>
            <w:r w:rsidRPr="00A416D0">
              <w:rPr>
                <w:sz w:val="22"/>
                <w:szCs w:val="22"/>
                <w:lang w:val="fi-FI"/>
              </w:rPr>
              <w:t xml:space="preserve">steprosentti (%) (95 % CI) </w:t>
            </w:r>
          </w:p>
          <w:p w14:paraId="618124E0" w14:textId="77777777" w:rsidR="000E6E5C" w:rsidRPr="00A416D0" w:rsidRDefault="000E6E5C" w:rsidP="00C92BCB">
            <w:pPr>
              <w:suppressAutoHyphens/>
              <w:rPr>
                <w:sz w:val="22"/>
                <w:szCs w:val="22"/>
                <w:lang w:val="fi-FI"/>
              </w:rPr>
            </w:pPr>
            <w:r w:rsidRPr="00A416D0">
              <w:rPr>
                <w:sz w:val="22"/>
                <w:szCs w:val="22"/>
                <w:lang w:val="fi-FI"/>
              </w:rPr>
              <w:t xml:space="preserve">• Stabiili tauti (%) </w:t>
            </w:r>
          </w:p>
        </w:tc>
        <w:tc>
          <w:tcPr>
            <w:tcW w:w="1300" w:type="pct"/>
          </w:tcPr>
          <w:p w14:paraId="327092D9" w14:textId="77777777" w:rsidR="000E6E5C" w:rsidRPr="00A416D0" w:rsidRDefault="000E6E5C" w:rsidP="00C92BCB">
            <w:pPr>
              <w:suppressAutoHyphens/>
              <w:rPr>
                <w:sz w:val="22"/>
                <w:szCs w:val="22"/>
                <w:lang w:val="fi-FI"/>
              </w:rPr>
            </w:pPr>
            <w:r w:rsidRPr="00A416D0">
              <w:rPr>
                <w:sz w:val="22"/>
                <w:szCs w:val="22"/>
                <w:lang w:val="fi-FI"/>
              </w:rPr>
              <w:t xml:space="preserve">(N=264) </w:t>
            </w:r>
          </w:p>
          <w:p w14:paraId="23BE50C5" w14:textId="77777777" w:rsidR="000E6E5C" w:rsidRPr="00A416D0" w:rsidRDefault="000E6E5C" w:rsidP="00C92BCB">
            <w:pPr>
              <w:suppressAutoHyphens/>
              <w:rPr>
                <w:sz w:val="22"/>
                <w:szCs w:val="22"/>
                <w:lang w:val="fi-FI"/>
              </w:rPr>
            </w:pPr>
            <w:r w:rsidRPr="00A416D0">
              <w:rPr>
                <w:sz w:val="22"/>
                <w:szCs w:val="22"/>
                <w:lang w:val="fi-FI"/>
              </w:rPr>
              <w:t xml:space="preserve">9,1 (5,9–13,2) </w:t>
            </w:r>
          </w:p>
          <w:p w14:paraId="572D6969" w14:textId="77777777" w:rsidR="000E6E5C" w:rsidRPr="00A416D0" w:rsidRDefault="000E6E5C" w:rsidP="00C92BCB">
            <w:pPr>
              <w:suppressAutoHyphens/>
              <w:rPr>
                <w:sz w:val="22"/>
                <w:szCs w:val="22"/>
                <w:lang w:val="fi-FI"/>
              </w:rPr>
            </w:pPr>
            <w:r w:rsidRPr="00A416D0">
              <w:rPr>
                <w:sz w:val="22"/>
                <w:szCs w:val="22"/>
                <w:lang w:val="fi-FI"/>
              </w:rPr>
              <w:t xml:space="preserve">45,8 </w:t>
            </w:r>
          </w:p>
        </w:tc>
        <w:tc>
          <w:tcPr>
            <w:tcW w:w="1300" w:type="pct"/>
          </w:tcPr>
          <w:p w14:paraId="0431C4CE" w14:textId="77777777" w:rsidR="000E6E5C" w:rsidRPr="00A416D0" w:rsidRDefault="000E6E5C" w:rsidP="00C92BCB">
            <w:pPr>
              <w:suppressAutoHyphens/>
              <w:rPr>
                <w:sz w:val="22"/>
                <w:szCs w:val="22"/>
                <w:lang w:val="fi-FI"/>
              </w:rPr>
            </w:pPr>
            <w:r w:rsidRPr="00A416D0">
              <w:rPr>
                <w:sz w:val="22"/>
                <w:szCs w:val="22"/>
                <w:lang w:val="fi-FI"/>
              </w:rPr>
              <w:t xml:space="preserve">(N=274) </w:t>
            </w:r>
          </w:p>
          <w:p w14:paraId="0457B648" w14:textId="77777777" w:rsidR="000E6E5C" w:rsidRPr="00A416D0" w:rsidRDefault="000E6E5C" w:rsidP="00C92BCB">
            <w:pPr>
              <w:suppressAutoHyphens/>
              <w:rPr>
                <w:sz w:val="22"/>
                <w:szCs w:val="22"/>
                <w:lang w:val="fi-FI"/>
              </w:rPr>
            </w:pPr>
            <w:r w:rsidRPr="00A416D0">
              <w:rPr>
                <w:sz w:val="22"/>
                <w:szCs w:val="22"/>
                <w:lang w:val="fi-FI"/>
              </w:rPr>
              <w:t xml:space="preserve">8,8 (5,7–12,8) </w:t>
            </w:r>
          </w:p>
          <w:p w14:paraId="33F89869" w14:textId="77777777" w:rsidR="000E6E5C" w:rsidRPr="00A416D0" w:rsidRDefault="000E6E5C" w:rsidP="00C92BCB">
            <w:pPr>
              <w:suppressAutoHyphens/>
              <w:rPr>
                <w:sz w:val="22"/>
                <w:szCs w:val="22"/>
                <w:lang w:val="fi-FI"/>
              </w:rPr>
            </w:pPr>
            <w:r w:rsidRPr="00A416D0">
              <w:rPr>
                <w:sz w:val="22"/>
                <w:szCs w:val="22"/>
                <w:lang w:val="fi-FI"/>
              </w:rPr>
              <w:t xml:space="preserve">46,4 </w:t>
            </w:r>
          </w:p>
        </w:tc>
      </w:tr>
      <w:tr w:rsidR="000E6E5C" w:rsidRPr="00CD0EF8" w14:paraId="64535D0B" w14:textId="77777777" w:rsidTr="00C92BCB">
        <w:tc>
          <w:tcPr>
            <w:tcW w:w="5000" w:type="pct"/>
            <w:gridSpan w:val="3"/>
          </w:tcPr>
          <w:p w14:paraId="70F78FC5" w14:textId="77777777" w:rsidR="000E6E5C" w:rsidRPr="00A416D0" w:rsidRDefault="000E6E5C" w:rsidP="00C92BCB">
            <w:pPr>
              <w:suppressAutoHyphens/>
              <w:rPr>
                <w:sz w:val="22"/>
                <w:szCs w:val="22"/>
                <w:lang w:val="fi-FI"/>
              </w:rPr>
            </w:pPr>
            <w:r w:rsidRPr="00A416D0">
              <w:rPr>
                <w:sz w:val="22"/>
                <w:szCs w:val="22"/>
                <w:lang w:val="fi-FI"/>
              </w:rPr>
              <w:lastRenderedPageBreak/>
              <w:t xml:space="preserve">Lyhenteet: CI=luottamusväli; HR=riskisuhde; ITT=hoitoaikomus; </w:t>
            </w:r>
            <w:r>
              <w:rPr>
                <w:sz w:val="22"/>
                <w:szCs w:val="22"/>
                <w:lang w:val="fi-FI"/>
              </w:rPr>
              <w:t>N</w:t>
            </w:r>
            <w:r w:rsidRPr="00A416D0">
              <w:rPr>
                <w:sz w:val="22"/>
                <w:szCs w:val="22"/>
                <w:lang w:val="fi-FI"/>
              </w:rPr>
              <w:t xml:space="preserve">=populaation koko. </w:t>
            </w:r>
          </w:p>
        </w:tc>
      </w:tr>
    </w:tbl>
    <w:p w14:paraId="6D255F29" w14:textId="77777777" w:rsidR="000E6E5C" w:rsidRPr="00A416D0" w:rsidRDefault="000E6E5C" w:rsidP="000E6E5C">
      <w:pPr>
        <w:suppressAutoHyphens/>
        <w:rPr>
          <w:sz w:val="22"/>
          <w:szCs w:val="22"/>
          <w:u w:val="single"/>
          <w:lang w:val="fi-FI"/>
        </w:rPr>
      </w:pPr>
    </w:p>
    <w:p w14:paraId="4DC0A4E0" w14:textId="77777777" w:rsidR="000E6E5C" w:rsidRPr="00A416D0" w:rsidRDefault="000E6E5C" w:rsidP="000E6E5C">
      <w:pPr>
        <w:keepNext/>
        <w:suppressAutoHyphens/>
        <w:rPr>
          <w:sz w:val="22"/>
          <w:szCs w:val="22"/>
          <w:lang w:val="fi-FI"/>
        </w:rPr>
      </w:pPr>
      <w:r w:rsidRPr="00A416D0">
        <w:rPr>
          <w:i/>
          <w:sz w:val="22"/>
          <w:szCs w:val="22"/>
          <w:u w:val="single"/>
          <w:lang w:val="fi-FI"/>
        </w:rPr>
        <w:t>Ei-pienisoluinen keuhkosyöpä, ensilinjan hoito</w:t>
      </w:r>
    </w:p>
    <w:p w14:paraId="7281FE50" w14:textId="77777777" w:rsidR="000E6E5C" w:rsidRPr="00A416D0" w:rsidRDefault="000E6E5C" w:rsidP="000E6E5C">
      <w:pPr>
        <w:keepNext/>
        <w:suppressAutoHyphens/>
        <w:rPr>
          <w:sz w:val="22"/>
          <w:szCs w:val="22"/>
          <w:lang w:val="fi-FI"/>
        </w:rPr>
      </w:pPr>
      <w:r w:rsidRPr="00A416D0">
        <w:rPr>
          <w:sz w:val="22"/>
          <w:szCs w:val="22"/>
          <w:lang w:val="fi-FI"/>
        </w:rPr>
        <w:t xml:space="preserve">Satunnaistetussa, avoimessa, vaiheen 3 monikeskustutkimuksessa verrattiin yhdistelmää pemetreksedi+sisplatiini (AC) yhdistelmään gemsitabiini+sisplatiini (GC) potilailla, jotka eivät olleet aikaisemmin saaneet kemoterapiaa ja joilla oli paikallisesti levinnyt tai metastaattinen (asteen IIIB tai IV) ei-pienisoluinen keuhkosyöpä. Tutkimus osoitti, että pemetreksedi+sisplatiini (intention to treat [ITT] </w:t>
      </w:r>
      <w:r w:rsidRPr="00A416D0">
        <w:rPr>
          <w:sz w:val="22"/>
          <w:szCs w:val="22"/>
          <w:lang w:val="fi-FI"/>
        </w:rPr>
        <w:noBreakHyphen/>
        <w:t xml:space="preserve">populaation koko = 862) täytti tutkimuksen ensisijaiselle päätetapahtumalle asetetut odotukset ja että tämä yhdistelmä oli kliinisesti yhtä tehokas kuin gemsitabiini+sisplatiini (ITT-populaation koko = 863) mitattuna kokonaiselossaolomuuttujalla (korjattu riskisuhde 0,94; 95 %:n luottamusväli 0,84–1,05). Kaikkien tutkimuksen potilaiden ECOG-suorituskykyluokka oli 0 tai 1. </w:t>
      </w:r>
    </w:p>
    <w:p w14:paraId="00063435" w14:textId="77777777" w:rsidR="000E6E5C" w:rsidRPr="00A416D0" w:rsidRDefault="000E6E5C" w:rsidP="000E6E5C">
      <w:pPr>
        <w:suppressAutoHyphens/>
        <w:rPr>
          <w:sz w:val="22"/>
          <w:szCs w:val="22"/>
          <w:lang w:val="fi-FI"/>
        </w:rPr>
      </w:pPr>
    </w:p>
    <w:p w14:paraId="090D9386" w14:textId="77777777" w:rsidR="000E6E5C" w:rsidRPr="00A416D0" w:rsidRDefault="000E6E5C" w:rsidP="000E6E5C">
      <w:pPr>
        <w:suppressAutoHyphens/>
        <w:rPr>
          <w:sz w:val="22"/>
          <w:szCs w:val="22"/>
          <w:lang w:val="fi-FI"/>
        </w:rPr>
      </w:pPr>
      <w:r w:rsidRPr="00A416D0">
        <w:rPr>
          <w:sz w:val="22"/>
          <w:szCs w:val="22"/>
          <w:lang w:val="fi-FI"/>
        </w:rPr>
        <w:t xml:space="preserve">Tehoa arvioitiin primaarisen muuttujan suhteen ITT-populaatiossa. Keskeisten tehokkuutta mittaavien päätetapahtumien herkkyysanalyysi käsitti lisäksi tutkimussuunnitelman mukaisesti tutkimukseen soveltuvat (Protocol Qualified, PQ) potilaat. Kun tehokkuusanalyysiin otettiin tämä PQ-populaatio, olivat tulokset yhtäpitävät ITT-populaatiota koskevien tulosten kanssa, ja ne tukevat käsitystä, että AC-hoidon ja GC-hoidon välillä ei ole tehoeroa (non-inferiority).  </w:t>
      </w:r>
    </w:p>
    <w:p w14:paraId="68E12CFB" w14:textId="77777777" w:rsidR="000E6E5C" w:rsidRPr="00A416D0" w:rsidRDefault="000E6E5C" w:rsidP="000E6E5C">
      <w:pPr>
        <w:suppressAutoHyphens/>
        <w:rPr>
          <w:sz w:val="22"/>
          <w:szCs w:val="22"/>
          <w:lang w:val="fi-FI"/>
        </w:rPr>
      </w:pPr>
    </w:p>
    <w:p w14:paraId="2187949D" w14:textId="4864E056" w:rsidR="000E6E5C" w:rsidRPr="00A416D0" w:rsidRDefault="000E6E5C" w:rsidP="000E6E5C">
      <w:pPr>
        <w:suppressAutoHyphens/>
        <w:rPr>
          <w:sz w:val="22"/>
          <w:szCs w:val="22"/>
          <w:lang w:val="fi-FI"/>
        </w:rPr>
      </w:pPr>
      <w:r w:rsidRPr="00A416D0">
        <w:rPr>
          <w:sz w:val="22"/>
          <w:szCs w:val="22"/>
          <w:lang w:val="fi-FI"/>
        </w:rPr>
        <w:t xml:space="preserve">Progressiovapaa elinaika (progression free survival, PFS) ja kokonaisvaste (overall response rate) olivat samansuuruiset molemmissa hoitoryhmissä: mediaaninen PFS oli 4,8 kuukautta ryhmässä pemetreksedi+sisplatiini ja 5,1 kuukautta ryhmässä gemsitabiini+sisplatiini (korjattu riskisuhde 1,04; 95 %:n luottamusväli 0,94–1,15) ja kokonaisvaste oli 30,6 % (95 %:n luottamusväli 27,3–33,9) hoitoryhmässä pemetreksedi+sisplatiini ja 28,2 % (95 %:n luottamusväli 25,0–31,4) hoitoryhmässä gemsitabiini+sisplatiini. PFS-tulos sai osittaista vahvistusta riippumattomasta tuloksen arvioinnista (jossa 400 potilasta 1725:sta valittiin sattumanvaraisesti tätä arviointia varten). </w:t>
      </w:r>
    </w:p>
    <w:p w14:paraId="695CFCDC" w14:textId="77777777" w:rsidR="000E6E5C" w:rsidRPr="00A416D0" w:rsidRDefault="000E6E5C" w:rsidP="000E6E5C">
      <w:pPr>
        <w:suppressAutoHyphens/>
        <w:rPr>
          <w:sz w:val="22"/>
          <w:szCs w:val="22"/>
          <w:lang w:val="fi-FI"/>
        </w:rPr>
      </w:pPr>
    </w:p>
    <w:p w14:paraId="2F5D7C1C" w14:textId="77777777" w:rsidR="000E6E5C" w:rsidRPr="00A416D0" w:rsidRDefault="000E6E5C" w:rsidP="000E6E5C">
      <w:pPr>
        <w:suppressAutoHyphens/>
        <w:rPr>
          <w:sz w:val="22"/>
          <w:szCs w:val="22"/>
          <w:lang w:val="fi-FI"/>
        </w:rPr>
      </w:pPr>
      <w:r w:rsidRPr="00A416D0">
        <w:rPr>
          <w:sz w:val="22"/>
          <w:szCs w:val="22"/>
          <w:lang w:val="fi-FI"/>
        </w:rPr>
        <w:t xml:space="preserve">Analysoitaessa ei-pienisoluisen keuhkosyövän histologisen rakenteen merkitystä kokonaiselossaoloaikaan havaittiin kliinisesti merkityksellisiä </w:t>
      </w:r>
      <w:r>
        <w:rPr>
          <w:sz w:val="22"/>
          <w:szCs w:val="22"/>
          <w:lang w:val="fi-FI"/>
        </w:rPr>
        <w:t xml:space="preserve">eroja </w:t>
      </w:r>
      <w:r w:rsidRPr="00A416D0">
        <w:rPr>
          <w:sz w:val="22"/>
          <w:szCs w:val="22"/>
          <w:lang w:val="fi-FI"/>
        </w:rPr>
        <w:t>elossaoloa</w:t>
      </w:r>
      <w:r>
        <w:rPr>
          <w:sz w:val="22"/>
          <w:szCs w:val="22"/>
          <w:lang w:val="fi-FI"/>
        </w:rPr>
        <w:t>jassa</w:t>
      </w:r>
      <w:r w:rsidRPr="00A416D0">
        <w:rPr>
          <w:sz w:val="22"/>
          <w:szCs w:val="22"/>
          <w:lang w:val="fi-FI"/>
        </w:rPr>
        <w:t xml:space="preserve">, katso seuraava taulukko. </w:t>
      </w:r>
    </w:p>
    <w:p w14:paraId="306EFF23" w14:textId="77777777" w:rsidR="000E6E5C" w:rsidRPr="00CD0EF8" w:rsidRDefault="000E6E5C" w:rsidP="000E6E5C">
      <w:pPr>
        <w:rPr>
          <w:b/>
          <w:bCs/>
          <w:szCs w:val="22"/>
          <w:lang w:val="fi-FI"/>
        </w:rPr>
      </w:pPr>
    </w:p>
    <w:p w14:paraId="2D3EA7B3" w14:textId="77777777" w:rsidR="000E6E5C" w:rsidRPr="00A416D0" w:rsidRDefault="000E6E5C" w:rsidP="000E6E5C">
      <w:pPr>
        <w:keepNext/>
        <w:suppressAutoHyphens/>
        <w:rPr>
          <w:b/>
          <w:bCs/>
          <w:sz w:val="22"/>
          <w:szCs w:val="22"/>
          <w:lang w:val="fi-FI"/>
        </w:rPr>
      </w:pPr>
      <w:r>
        <w:rPr>
          <w:b/>
          <w:bCs/>
          <w:sz w:val="22"/>
          <w:szCs w:val="22"/>
          <w:lang w:val="fi-FI"/>
        </w:rPr>
        <w:t xml:space="preserve">Taulukko 7. </w:t>
      </w:r>
      <w:r w:rsidRPr="00A416D0">
        <w:rPr>
          <w:b/>
          <w:bCs/>
          <w:sz w:val="22"/>
          <w:szCs w:val="22"/>
          <w:lang w:val="fi-FI"/>
        </w:rPr>
        <w:t>Teho: pemetreksedi+sisplatiini vs</w:t>
      </w:r>
      <w:r>
        <w:rPr>
          <w:b/>
          <w:bCs/>
          <w:sz w:val="22"/>
          <w:szCs w:val="22"/>
          <w:lang w:val="fi-FI"/>
        </w:rPr>
        <w:t>.</w:t>
      </w:r>
      <w:r w:rsidRPr="00A416D0">
        <w:rPr>
          <w:b/>
          <w:bCs/>
          <w:sz w:val="22"/>
          <w:szCs w:val="22"/>
          <w:lang w:val="fi-FI"/>
        </w:rPr>
        <w:t xml:space="preserve"> gemsitabiini+sisplatiini ei-pienisoluisen keuhkosyövän ensilinjan hoitona – ITT-populaatio ja histologiset alaryhmät </w:t>
      </w:r>
    </w:p>
    <w:p w14:paraId="57B44A87" w14:textId="77777777" w:rsidR="000E6E5C" w:rsidRPr="00A416D0" w:rsidRDefault="000E6E5C" w:rsidP="000E6E5C">
      <w:pPr>
        <w:keepNext/>
        <w:suppressAutoHyphens/>
        <w:rPr>
          <w:b/>
          <w:bCs/>
          <w:sz w:val="22"/>
          <w:szCs w:val="22"/>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391"/>
        <w:gridCol w:w="1024"/>
        <w:gridCol w:w="1393"/>
        <w:gridCol w:w="1022"/>
        <w:gridCol w:w="1750"/>
        <w:gridCol w:w="1035"/>
      </w:tblGrid>
      <w:tr w:rsidR="000E6E5C" w:rsidRPr="00CD0EF8" w14:paraId="6D391231" w14:textId="77777777" w:rsidTr="00C92BCB">
        <w:tc>
          <w:tcPr>
            <w:tcW w:w="901" w:type="pct"/>
            <w:vMerge w:val="restart"/>
          </w:tcPr>
          <w:p w14:paraId="3A9C0857" w14:textId="77777777" w:rsidR="000E6E5C" w:rsidRPr="00A416D0" w:rsidRDefault="000E6E5C" w:rsidP="00C92BCB">
            <w:pPr>
              <w:suppressAutoHyphens/>
              <w:rPr>
                <w:sz w:val="22"/>
                <w:szCs w:val="22"/>
                <w:lang w:val="fi-FI"/>
              </w:rPr>
            </w:pPr>
            <w:r w:rsidRPr="00A416D0">
              <w:rPr>
                <w:b/>
                <w:bCs/>
                <w:sz w:val="22"/>
                <w:szCs w:val="22"/>
                <w:lang w:val="fi-FI"/>
              </w:rPr>
              <w:t>ITT-populaatio ja histologiset alaryhmät</w:t>
            </w:r>
          </w:p>
        </w:tc>
        <w:tc>
          <w:tcPr>
            <w:tcW w:w="2600" w:type="pct"/>
            <w:gridSpan w:val="4"/>
          </w:tcPr>
          <w:p w14:paraId="0EF8CFA5" w14:textId="77777777" w:rsidR="000E6E5C" w:rsidRPr="00A416D0" w:rsidRDefault="000E6E5C" w:rsidP="00C92BCB">
            <w:pPr>
              <w:suppressAutoHyphens/>
              <w:rPr>
                <w:sz w:val="22"/>
                <w:szCs w:val="22"/>
                <w:lang w:val="fi-FI"/>
              </w:rPr>
            </w:pPr>
            <w:r w:rsidRPr="00A416D0">
              <w:rPr>
                <w:b/>
                <w:bCs/>
                <w:sz w:val="22"/>
                <w:szCs w:val="22"/>
                <w:lang w:val="fi-FI"/>
              </w:rPr>
              <w:t>Mediaaninen elossaoloaika kuukausina (95 %:n luottamusväli, CI)</w:t>
            </w:r>
          </w:p>
        </w:tc>
        <w:tc>
          <w:tcPr>
            <w:tcW w:w="942" w:type="pct"/>
            <w:vMerge w:val="restart"/>
          </w:tcPr>
          <w:p w14:paraId="7A429ED7" w14:textId="77777777" w:rsidR="000E6E5C" w:rsidRPr="00A416D0" w:rsidRDefault="000E6E5C" w:rsidP="00C92BCB">
            <w:pPr>
              <w:suppressAutoHyphens/>
              <w:rPr>
                <w:b/>
                <w:bCs/>
                <w:sz w:val="22"/>
                <w:szCs w:val="22"/>
                <w:lang w:val="fi-FI"/>
              </w:rPr>
            </w:pPr>
            <w:r w:rsidRPr="00A416D0">
              <w:rPr>
                <w:b/>
                <w:bCs/>
                <w:sz w:val="22"/>
                <w:szCs w:val="22"/>
                <w:lang w:val="fi-FI"/>
              </w:rPr>
              <w:t xml:space="preserve">Korjattu riskisuhde </w:t>
            </w:r>
          </w:p>
          <w:p w14:paraId="68D49D42" w14:textId="77777777" w:rsidR="000E6E5C" w:rsidRPr="00A416D0" w:rsidRDefault="000E6E5C" w:rsidP="00C92BCB">
            <w:pPr>
              <w:suppressAutoHyphens/>
              <w:rPr>
                <w:b/>
                <w:bCs/>
                <w:sz w:val="22"/>
                <w:szCs w:val="22"/>
                <w:lang w:val="fi-FI"/>
              </w:rPr>
            </w:pPr>
            <w:r w:rsidRPr="00A416D0">
              <w:rPr>
                <w:b/>
                <w:bCs/>
                <w:sz w:val="22"/>
                <w:szCs w:val="22"/>
                <w:lang w:val="fi-FI"/>
              </w:rPr>
              <w:t>(HR)</w:t>
            </w:r>
          </w:p>
          <w:p w14:paraId="3FA1D042" w14:textId="77777777" w:rsidR="000E6E5C" w:rsidRPr="00A416D0" w:rsidRDefault="000E6E5C" w:rsidP="00C92BCB">
            <w:pPr>
              <w:suppressAutoHyphens/>
              <w:rPr>
                <w:sz w:val="22"/>
                <w:szCs w:val="22"/>
                <w:lang w:val="fi-FI"/>
              </w:rPr>
            </w:pPr>
            <w:r w:rsidRPr="00A416D0">
              <w:rPr>
                <w:b/>
                <w:bCs/>
                <w:sz w:val="22"/>
                <w:szCs w:val="22"/>
                <w:lang w:val="fi-FI"/>
              </w:rPr>
              <w:t>(95</w:t>
            </w:r>
            <w:r>
              <w:rPr>
                <w:b/>
                <w:bCs/>
                <w:sz w:val="22"/>
                <w:szCs w:val="22"/>
                <w:lang w:val="fi-FI"/>
              </w:rPr>
              <w:t> </w:t>
            </w:r>
            <w:r w:rsidRPr="00A416D0">
              <w:rPr>
                <w:b/>
                <w:bCs/>
                <w:sz w:val="22"/>
                <w:szCs w:val="22"/>
                <w:lang w:val="fi-FI"/>
              </w:rPr>
              <w:t>% CI)</w:t>
            </w:r>
          </w:p>
        </w:tc>
        <w:tc>
          <w:tcPr>
            <w:tcW w:w="557" w:type="pct"/>
            <w:vMerge w:val="restart"/>
          </w:tcPr>
          <w:p w14:paraId="3DBF414E" w14:textId="77777777" w:rsidR="000E6E5C" w:rsidRPr="00A416D0" w:rsidRDefault="000E6E5C" w:rsidP="00C92BCB">
            <w:pPr>
              <w:suppressAutoHyphens/>
              <w:rPr>
                <w:sz w:val="22"/>
                <w:szCs w:val="22"/>
                <w:lang w:val="fi-FI"/>
              </w:rPr>
            </w:pPr>
            <w:r w:rsidRPr="00A416D0">
              <w:rPr>
                <w:b/>
                <w:bCs/>
                <w:sz w:val="22"/>
                <w:szCs w:val="22"/>
                <w:lang w:val="fi-FI"/>
              </w:rPr>
              <w:t>Parem</w:t>
            </w:r>
            <w:r>
              <w:rPr>
                <w:b/>
                <w:bCs/>
                <w:sz w:val="22"/>
                <w:szCs w:val="22"/>
                <w:lang w:val="fi-FI"/>
              </w:rPr>
              <w:t>-</w:t>
            </w:r>
            <w:r w:rsidRPr="00A416D0">
              <w:rPr>
                <w:b/>
                <w:bCs/>
                <w:sz w:val="22"/>
                <w:szCs w:val="22"/>
                <w:lang w:val="fi-FI"/>
              </w:rPr>
              <w:t xml:space="preserve">muus, </w:t>
            </w:r>
            <w:r w:rsidRPr="00A416D0">
              <w:rPr>
                <w:b/>
                <w:bCs/>
                <w:iCs/>
                <w:sz w:val="22"/>
                <w:szCs w:val="22"/>
                <w:lang w:val="fi-FI"/>
              </w:rPr>
              <w:t>p</w:t>
            </w:r>
            <w:r w:rsidRPr="00A416D0">
              <w:rPr>
                <w:b/>
                <w:bCs/>
                <w:sz w:val="22"/>
                <w:szCs w:val="22"/>
                <w:lang w:val="fi-FI"/>
              </w:rPr>
              <w:t>-arvo</w:t>
            </w:r>
          </w:p>
        </w:tc>
      </w:tr>
      <w:tr w:rsidR="000E6E5C" w:rsidRPr="00CD0EF8" w14:paraId="6B2CEF21" w14:textId="77777777" w:rsidTr="00C92BCB">
        <w:tc>
          <w:tcPr>
            <w:tcW w:w="901" w:type="pct"/>
            <w:vMerge/>
          </w:tcPr>
          <w:p w14:paraId="417BDF3B" w14:textId="77777777" w:rsidR="000E6E5C" w:rsidRPr="00A416D0" w:rsidRDefault="000E6E5C" w:rsidP="00C92BCB">
            <w:pPr>
              <w:suppressAutoHyphens/>
              <w:rPr>
                <w:sz w:val="22"/>
                <w:szCs w:val="22"/>
                <w:lang w:val="fi-FI"/>
              </w:rPr>
            </w:pPr>
          </w:p>
        </w:tc>
        <w:tc>
          <w:tcPr>
            <w:tcW w:w="1300" w:type="pct"/>
            <w:gridSpan w:val="2"/>
          </w:tcPr>
          <w:p w14:paraId="482FB6F8" w14:textId="77777777" w:rsidR="000E6E5C" w:rsidRPr="00A416D0" w:rsidRDefault="000E6E5C" w:rsidP="00C92BCB">
            <w:pPr>
              <w:suppressAutoHyphens/>
              <w:rPr>
                <w:sz w:val="22"/>
                <w:szCs w:val="22"/>
                <w:lang w:val="fi-FI"/>
              </w:rPr>
            </w:pPr>
            <w:r w:rsidRPr="00A416D0">
              <w:rPr>
                <w:b/>
                <w:sz w:val="22"/>
                <w:szCs w:val="22"/>
                <w:lang w:val="fi-FI"/>
              </w:rPr>
              <w:t xml:space="preserve">Pemetreksedi </w:t>
            </w:r>
            <w:r w:rsidRPr="00A416D0">
              <w:rPr>
                <w:b/>
                <w:bCs/>
                <w:sz w:val="22"/>
                <w:szCs w:val="22"/>
                <w:lang w:val="fi-FI"/>
              </w:rPr>
              <w:t>+ sisplatiini</w:t>
            </w:r>
          </w:p>
        </w:tc>
        <w:tc>
          <w:tcPr>
            <w:tcW w:w="1300" w:type="pct"/>
            <w:gridSpan w:val="2"/>
          </w:tcPr>
          <w:p w14:paraId="698B2E72" w14:textId="77777777" w:rsidR="000E6E5C" w:rsidRPr="00A416D0" w:rsidRDefault="000E6E5C" w:rsidP="00C92BCB">
            <w:pPr>
              <w:suppressAutoHyphens/>
              <w:rPr>
                <w:sz w:val="22"/>
                <w:szCs w:val="22"/>
                <w:lang w:val="fi-FI"/>
              </w:rPr>
            </w:pPr>
            <w:r w:rsidRPr="00A416D0">
              <w:rPr>
                <w:b/>
                <w:bCs/>
                <w:sz w:val="22"/>
                <w:szCs w:val="22"/>
                <w:lang w:val="fi-FI"/>
              </w:rPr>
              <w:t>Gemsitabiini + sisplatiini</w:t>
            </w:r>
          </w:p>
        </w:tc>
        <w:tc>
          <w:tcPr>
            <w:tcW w:w="942" w:type="pct"/>
            <w:vMerge/>
          </w:tcPr>
          <w:p w14:paraId="1B81A9E7" w14:textId="77777777" w:rsidR="000E6E5C" w:rsidRPr="00A416D0" w:rsidRDefault="000E6E5C" w:rsidP="00C92BCB">
            <w:pPr>
              <w:suppressAutoHyphens/>
              <w:rPr>
                <w:sz w:val="22"/>
                <w:szCs w:val="22"/>
                <w:lang w:val="fi-FI"/>
              </w:rPr>
            </w:pPr>
          </w:p>
        </w:tc>
        <w:tc>
          <w:tcPr>
            <w:tcW w:w="557" w:type="pct"/>
            <w:vMerge/>
          </w:tcPr>
          <w:p w14:paraId="585FB844" w14:textId="77777777" w:rsidR="000E6E5C" w:rsidRPr="00A416D0" w:rsidRDefault="000E6E5C" w:rsidP="00C92BCB">
            <w:pPr>
              <w:suppressAutoHyphens/>
              <w:rPr>
                <w:sz w:val="22"/>
                <w:szCs w:val="22"/>
                <w:lang w:val="fi-FI"/>
              </w:rPr>
            </w:pPr>
          </w:p>
        </w:tc>
      </w:tr>
      <w:tr w:rsidR="000E6E5C" w:rsidRPr="00CD0EF8" w14:paraId="5479F22E" w14:textId="77777777" w:rsidTr="00C92BCB">
        <w:tc>
          <w:tcPr>
            <w:tcW w:w="901" w:type="pct"/>
          </w:tcPr>
          <w:p w14:paraId="35DEAA71" w14:textId="77777777" w:rsidR="000E6E5C" w:rsidRPr="00A416D0" w:rsidRDefault="000E6E5C" w:rsidP="00C92BCB">
            <w:pPr>
              <w:suppressAutoHyphens/>
              <w:rPr>
                <w:sz w:val="22"/>
                <w:szCs w:val="22"/>
                <w:lang w:val="fi-FI"/>
              </w:rPr>
            </w:pPr>
            <w:r w:rsidRPr="00A416D0">
              <w:rPr>
                <w:sz w:val="22"/>
                <w:szCs w:val="22"/>
                <w:lang w:val="fi-FI"/>
              </w:rPr>
              <w:t xml:space="preserve">ITT-populaatio </w:t>
            </w:r>
          </w:p>
          <w:p w14:paraId="3A3D88CB" w14:textId="77777777" w:rsidR="000E6E5C" w:rsidRPr="00A416D0" w:rsidRDefault="000E6E5C" w:rsidP="00C92BCB">
            <w:pPr>
              <w:suppressAutoHyphens/>
              <w:rPr>
                <w:sz w:val="22"/>
                <w:szCs w:val="22"/>
                <w:lang w:val="fi-FI"/>
              </w:rPr>
            </w:pPr>
            <w:r w:rsidRPr="00A416D0">
              <w:rPr>
                <w:sz w:val="22"/>
                <w:szCs w:val="22"/>
                <w:lang w:val="fi-FI"/>
              </w:rPr>
              <w:t xml:space="preserve">(N=1725) </w:t>
            </w:r>
          </w:p>
        </w:tc>
        <w:tc>
          <w:tcPr>
            <w:tcW w:w="749" w:type="pct"/>
          </w:tcPr>
          <w:p w14:paraId="65B5A21E" w14:textId="77777777" w:rsidR="000E6E5C" w:rsidRPr="00A416D0" w:rsidRDefault="000E6E5C" w:rsidP="00C92BCB">
            <w:pPr>
              <w:suppressAutoHyphens/>
              <w:rPr>
                <w:sz w:val="22"/>
                <w:szCs w:val="22"/>
                <w:lang w:val="fi-FI"/>
              </w:rPr>
            </w:pPr>
            <w:r w:rsidRPr="00A416D0">
              <w:rPr>
                <w:sz w:val="22"/>
                <w:szCs w:val="22"/>
                <w:lang w:val="fi-FI"/>
              </w:rPr>
              <w:t xml:space="preserve">10,3 </w:t>
            </w:r>
          </w:p>
          <w:p w14:paraId="041958F4" w14:textId="77777777" w:rsidR="000E6E5C" w:rsidRPr="00A416D0" w:rsidRDefault="000E6E5C" w:rsidP="00C92BCB">
            <w:pPr>
              <w:suppressAutoHyphens/>
              <w:rPr>
                <w:sz w:val="22"/>
                <w:szCs w:val="22"/>
                <w:lang w:val="fi-FI"/>
              </w:rPr>
            </w:pPr>
            <w:r w:rsidRPr="00A416D0">
              <w:rPr>
                <w:sz w:val="22"/>
                <w:szCs w:val="22"/>
                <w:lang w:val="fi-FI"/>
              </w:rPr>
              <w:t xml:space="preserve">(9,8–11,2) </w:t>
            </w:r>
          </w:p>
        </w:tc>
        <w:tc>
          <w:tcPr>
            <w:tcW w:w="550" w:type="pct"/>
          </w:tcPr>
          <w:p w14:paraId="5B764C60" w14:textId="77777777" w:rsidR="000E6E5C" w:rsidRPr="00A416D0" w:rsidRDefault="000E6E5C" w:rsidP="00C92BCB">
            <w:pPr>
              <w:suppressAutoHyphens/>
              <w:rPr>
                <w:sz w:val="22"/>
                <w:szCs w:val="22"/>
                <w:lang w:val="fi-FI"/>
              </w:rPr>
            </w:pPr>
            <w:r w:rsidRPr="00A416D0">
              <w:rPr>
                <w:sz w:val="22"/>
                <w:szCs w:val="22"/>
                <w:lang w:val="fi-FI"/>
              </w:rPr>
              <w:t xml:space="preserve">N=862 </w:t>
            </w:r>
          </w:p>
        </w:tc>
        <w:tc>
          <w:tcPr>
            <w:tcW w:w="750" w:type="pct"/>
          </w:tcPr>
          <w:p w14:paraId="645CE081" w14:textId="77777777" w:rsidR="000E6E5C" w:rsidRPr="00A416D0" w:rsidRDefault="000E6E5C" w:rsidP="00C92BCB">
            <w:pPr>
              <w:suppressAutoHyphens/>
              <w:rPr>
                <w:sz w:val="22"/>
                <w:szCs w:val="22"/>
                <w:lang w:val="fi-FI"/>
              </w:rPr>
            </w:pPr>
            <w:r w:rsidRPr="00A416D0">
              <w:rPr>
                <w:sz w:val="22"/>
                <w:szCs w:val="22"/>
                <w:lang w:val="fi-FI"/>
              </w:rPr>
              <w:t xml:space="preserve">10,3 </w:t>
            </w:r>
          </w:p>
          <w:p w14:paraId="5A1DA8B3" w14:textId="77777777" w:rsidR="000E6E5C" w:rsidRPr="00A416D0" w:rsidRDefault="000E6E5C" w:rsidP="00C92BCB">
            <w:pPr>
              <w:suppressAutoHyphens/>
              <w:rPr>
                <w:sz w:val="22"/>
                <w:szCs w:val="22"/>
                <w:lang w:val="fi-FI"/>
              </w:rPr>
            </w:pPr>
            <w:r w:rsidRPr="00A416D0">
              <w:rPr>
                <w:sz w:val="22"/>
                <w:szCs w:val="22"/>
                <w:lang w:val="fi-FI"/>
              </w:rPr>
              <w:t xml:space="preserve">(9,6–10,9) </w:t>
            </w:r>
          </w:p>
        </w:tc>
        <w:tc>
          <w:tcPr>
            <w:tcW w:w="550" w:type="pct"/>
          </w:tcPr>
          <w:p w14:paraId="3EDDD430" w14:textId="77777777" w:rsidR="000E6E5C" w:rsidRPr="00A416D0" w:rsidRDefault="000E6E5C" w:rsidP="00C92BCB">
            <w:pPr>
              <w:suppressAutoHyphens/>
              <w:rPr>
                <w:sz w:val="22"/>
                <w:szCs w:val="22"/>
                <w:lang w:val="fi-FI"/>
              </w:rPr>
            </w:pPr>
            <w:r w:rsidRPr="00A416D0">
              <w:rPr>
                <w:sz w:val="22"/>
                <w:szCs w:val="22"/>
                <w:lang w:val="fi-FI"/>
              </w:rPr>
              <w:t xml:space="preserve">N=863 </w:t>
            </w:r>
          </w:p>
        </w:tc>
        <w:tc>
          <w:tcPr>
            <w:tcW w:w="942" w:type="pct"/>
          </w:tcPr>
          <w:p w14:paraId="5F220443" w14:textId="77777777" w:rsidR="000E6E5C" w:rsidRPr="00A416D0" w:rsidRDefault="000E6E5C" w:rsidP="00C92BCB">
            <w:pPr>
              <w:suppressAutoHyphens/>
              <w:rPr>
                <w:sz w:val="22"/>
                <w:szCs w:val="22"/>
                <w:lang w:val="fi-FI"/>
              </w:rPr>
            </w:pPr>
            <w:r w:rsidRPr="00A416D0">
              <w:rPr>
                <w:sz w:val="22"/>
                <w:szCs w:val="22"/>
                <w:lang w:val="fi-FI"/>
              </w:rPr>
              <w:t>0,94</w:t>
            </w:r>
            <w:r w:rsidRPr="00A416D0">
              <w:rPr>
                <w:sz w:val="22"/>
                <w:szCs w:val="22"/>
                <w:vertAlign w:val="superscript"/>
                <w:lang w:val="fi-FI"/>
              </w:rPr>
              <w:t>a</w:t>
            </w:r>
            <w:r w:rsidRPr="00A416D0">
              <w:rPr>
                <w:sz w:val="22"/>
                <w:szCs w:val="22"/>
                <w:lang w:val="fi-FI"/>
              </w:rPr>
              <w:t xml:space="preserve"> </w:t>
            </w:r>
          </w:p>
          <w:p w14:paraId="370A5B7A" w14:textId="77777777" w:rsidR="000E6E5C" w:rsidRPr="00A416D0" w:rsidRDefault="000E6E5C" w:rsidP="00C92BCB">
            <w:pPr>
              <w:suppressAutoHyphens/>
              <w:rPr>
                <w:sz w:val="22"/>
                <w:szCs w:val="22"/>
                <w:lang w:val="fi-FI"/>
              </w:rPr>
            </w:pPr>
            <w:r w:rsidRPr="00A416D0">
              <w:rPr>
                <w:sz w:val="22"/>
                <w:szCs w:val="22"/>
                <w:lang w:val="fi-FI"/>
              </w:rPr>
              <w:t xml:space="preserve">(0,84–1,05) </w:t>
            </w:r>
          </w:p>
        </w:tc>
        <w:tc>
          <w:tcPr>
            <w:tcW w:w="557" w:type="pct"/>
          </w:tcPr>
          <w:p w14:paraId="236428B2" w14:textId="77777777" w:rsidR="000E6E5C" w:rsidRPr="00A416D0" w:rsidRDefault="000E6E5C" w:rsidP="00C92BCB">
            <w:pPr>
              <w:suppressAutoHyphens/>
              <w:rPr>
                <w:sz w:val="22"/>
                <w:szCs w:val="22"/>
                <w:lang w:val="fi-FI"/>
              </w:rPr>
            </w:pPr>
            <w:r w:rsidRPr="00A416D0">
              <w:rPr>
                <w:sz w:val="22"/>
                <w:szCs w:val="22"/>
                <w:lang w:val="fi-FI"/>
              </w:rPr>
              <w:t xml:space="preserve">0,259 </w:t>
            </w:r>
          </w:p>
        </w:tc>
      </w:tr>
      <w:tr w:rsidR="000E6E5C" w:rsidRPr="00CD0EF8" w14:paraId="4F7D09AE" w14:textId="77777777" w:rsidTr="00C92BCB">
        <w:tc>
          <w:tcPr>
            <w:tcW w:w="901" w:type="pct"/>
          </w:tcPr>
          <w:p w14:paraId="654CAD6B" w14:textId="77777777" w:rsidR="000E6E5C" w:rsidRPr="00A416D0" w:rsidRDefault="000E6E5C" w:rsidP="00C92BCB">
            <w:pPr>
              <w:suppressAutoHyphens/>
              <w:rPr>
                <w:sz w:val="22"/>
                <w:szCs w:val="22"/>
                <w:lang w:val="fi-FI"/>
              </w:rPr>
            </w:pPr>
            <w:r w:rsidRPr="00A416D0">
              <w:rPr>
                <w:sz w:val="22"/>
                <w:szCs w:val="22"/>
                <w:lang w:val="fi-FI"/>
              </w:rPr>
              <w:t xml:space="preserve">Adeno-karsinooma </w:t>
            </w:r>
          </w:p>
          <w:p w14:paraId="49A5D27D" w14:textId="77777777" w:rsidR="000E6E5C" w:rsidRPr="00A416D0" w:rsidRDefault="000E6E5C" w:rsidP="00C92BCB">
            <w:pPr>
              <w:suppressAutoHyphens/>
              <w:rPr>
                <w:sz w:val="22"/>
                <w:szCs w:val="22"/>
                <w:lang w:val="fi-FI"/>
              </w:rPr>
            </w:pPr>
            <w:r w:rsidRPr="00A416D0">
              <w:rPr>
                <w:sz w:val="22"/>
                <w:szCs w:val="22"/>
                <w:lang w:val="fi-FI"/>
              </w:rPr>
              <w:t xml:space="preserve">(N=847) </w:t>
            </w:r>
          </w:p>
        </w:tc>
        <w:tc>
          <w:tcPr>
            <w:tcW w:w="749" w:type="pct"/>
          </w:tcPr>
          <w:p w14:paraId="7988DF79" w14:textId="77777777" w:rsidR="000E6E5C" w:rsidRPr="00A416D0" w:rsidRDefault="000E6E5C" w:rsidP="00C92BCB">
            <w:pPr>
              <w:suppressAutoHyphens/>
              <w:rPr>
                <w:sz w:val="22"/>
                <w:szCs w:val="22"/>
                <w:lang w:val="fi-FI"/>
              </w:rPr>
            </w:pPr>
            <w:r w:rsidRPr="00A416D0">
              <w:rPr>
                <w:sz w:val="22"/>
                <w:szCs w:val="22"/>
                <w:lang w:val="fi-FI"/>
              </w:rPr>
              <w:t xml:space="preserve">12,6 </w:t>
            </w:r>
          </w:p>
          <w:p w14:paraId="12F20B89" w14:textId="77777777" w:rsidR="000E6E5C" w:rsidRPr="00A416D0" w:rsidRDefault="000E6E5C" w:rsidP="00C92BCB">
            <w:pPr>
              <w:suppressAutoHyphens/>
              <w:rPr>
                <w:sz w:val="22"/>
                <w:szCs w:val="22"/>
                <w:lang w:val="fi-FI"/>
              </w:rPr>
            </w:pPr>
            <w:r w:rsidRPr="00A416D0">
              <w:rPr>
                <w:sz w:val="22"/>
                <w:szCs w:val="22"/>
                <w:lang w:val="fi-FI"/>
              </w:rPr>
              <w:t xml:space="preserve">(10,7–13,6) </w:t>
            </w:r>
          </w:p>
        </w:tc>
        <w:tc>
          <w:tcPr>
            <w:tcW w:w="550" w:type="pct"/>
          </w:tcPr>
          <w:p w14:paraId="6AB153DE" w14:textId="77777777" w:rsidR="000E6E5C" w:rsidRPr="00A416D0" w:rsidRDefault="000E6E5C" w:rsidP="00C92BCB">
            <w:pPr>
              <w:suppressAutoHyphens/>
              <w:rPr>
                <w:sz w:val="22"/>
                <w:szCs w:val="22"/>
                <w:lang w:val="fi-FI"/>
              </w:rPr>
            </w:pPr>
            <w:r w:rsidRPr="00A416D0">
              <w:rPr>
                <w:sz w:val="22"/>
                <w:szCs w:val="22"/>
                <w:lang w:val="fi-FI"/>
              </w:rPr>
              <w:t xml:space="preserve">N=436 </w:t>
            </w:r>
          </w:p>
        </w:tc>
        <w:tc>
          <w:tcPr>
            <w:tcW w:w="750" w:type="pct"/>
          </w:tcPr>
          <w:p w14:paraId="2FEB6855" w14:textId="77777777" w:rsidR="000E6E5C" w:rsidRPr="00A416D0" w:rsidRDefault="000E6E5C" w:rsidP="00C92BCB">
            <w:pPr>
              <w:suppressAutoHyphens/>
              <w:rPr>
                <w:sz w:val="22"/>
                <w:szCs w:val="22"/>
                <w:lang w:val="fi-FI"/>
              </w:rPr>
            </w:pPr>
            <w:r w:rsidRPr="00A416D0">
              <w:rPr>
                <w:sz w:val="22"/>
                <w:szCs w:val="22"/>
                <w:lang w:val="fi-FI"/>
              </w:rPr>
              <w:t xml:space="preserve">10,9 </w:t>
            </w:r>
          </w:p>
          <w:p w14:paraId="750E41F1" w14:textId="77777777" w:rsidR="000E6E5C" w:rsidRPr="00A416D0" w:rsidRDefault="000E6E5C" w:rsidP="00C92BCB">
            <w:pPr>
              <w:suppressAutoHyphens/>
              <w:rPr>
                <w:sz w:val="22"/>
                <w:szCs w:val="22"/>
                <w:lang w:val="fi-FI"/>
              </w:rPr>
            </w:pPr>
            <w:r w:rsidRPr="00A416D0">
              <w:rPr>
                <w:sz w:val="22"/>
                <w:szCs w:val="22"/>
                <w:lang w:val="fi-FI"/>
              </w:rPr>
              <w:t xml:space="preserve">(10,2–11,9) </w:t>
            </w:r>
          </w:p>
        </w:tc>
        <w:tc>
          <w:tcPr>
            <w:tcW w:w="550" w:type="pct"/>
          </w:tcPr>
          <w:p w14:paraId="3F04BC2D" w14:textId="77777777" w:rsidR="000E6E5C" w:rsidRPr="00A416D0" w:rsidRDefault="000E6E5C" w:rsidP="00C92BCB">
            <w:pPr>
              <w:suppressAutoHyphens/>
              <w:rPr>
                <w:sz w:val="22"/>
                <w:szCs w:val="22"/>
                <w:lang w:val="fi-FI"/>
              </w:rPr>
            </w:pPr>
            <w:r w:rsidRPr="00A416D0">
              <w:rPr>
                <w:sz w:val="22"/>
                <w:szCs w:val="22"/>
                <w:lang w:val="fi-FI"/>
              </w:rPr>
              <w:t xml:space="preserve">N=411 </w:t>
            </w:r>
          </w:p>
        </w:tc>
        <w:tc>
          <w:tcPr>
            <w:tcW w:w="942" w:type="pct"/>
          </w:tcPr>
          <w:p w14:paraId="33B3ED7B" w14:textId="77777777" w:rsidR="000E6E5C" w:rsidRPr="00A416D0" w:rsidRDefault="000E6E5C" w:rsidP="00C92BCB">
            <w:pPr>
              <w:suppressAutoHyphens/>
              <w:rPr>
                <w:sz w:val="22"/>
                <w:szCs w:val="22"/>
                <w:lang w:val="fi-FI"/>
              </w:rPr>
            </w:pPr>
            <w:r w:rsidRPr="00A416D0">
              <w:rPr>
                <w:sz w:val="22"/>
                <w:szCs w:val="22"/>
                <w:lang w:val="fi-FI"/>
              </w:rPr>
              <w:t xml:space="preserve">0,84 </w:t>
            </w:r>
          </w:p>
          <w:p w14:paraId="18AA4713" w14:textId="77777777" w:rsidR="000E6E5C" w:rsidRPr="00A416D0" w:rsidRDefault="000E6E5C" w:rsidP="00C92BCB">
            <w:pPr>
              <w:suppressAutoHyphens/>
              <w:rPr>
                <w:sz w:val="22"/>
                <w:szCs w:val="22"/>
                <w:lang w:val="fi-FI"/>
              </w:rPr>
            </w:pPr>
            <w:r w:rsidRPr="00A416D0">
              <w:rPr>
                <w:sz w:val="22"/>
                <w:szCs w:val="22"/>
                <w:lang w:val="fi-FI"/>
              </w:rPr>
              <w:t xml:space="preserve">(0,71–0,99) </w:t>
            </w:r>
          </w:p>
        </w:tc>
        <w:tc>
          <w:tcPr>
            <w:tcW w:w="557" w:type="pct"/>
          </w:tcPr>
          <w:p w14:paraId="57757101" w14:textId="77777777" w:rsidR="000E6E5C" w:rsidRPr="00A416D0" w:rsidRDefault="000E6E5C" w:rsidP="00C92BCB">
            <w:pPr>
              <w:suppressAutoHyphens/>
              <w:rPr>
                <w:sz w:val="22"/>
                <w:szCs w:val="22"/>
                <w:lang w:val="fi-FI"/>
              </w:rPr>
            </w:pPr>
            <w:r w:rsidRPr="00A416D0">
              <w:rPr>
                <w:sz w:val="22"/>
                <w:szCs w:val="22"/>
                <w:lang w:val="fi-FI"/>
              </w:rPr>
              <w:t xml:space="preserve">0,033 </w:t>
            </w:r>
          </w:p>
        </w:tc>
      </w:tr>
      <w:tr w:rsidR="000E6E5C" w:rsidRPr="00CD0EF8" w14:paraId="3897DEEA" w14:textId="77777777" w:rsidTr="00C92BCB">
        <w:tc>
          <w:tcPr>
            <w:tcW w:w="901" w:type="pct"/>
          </w:tcPr>
          <w:p w14:paraId="0AE93BA5" w14:textId="77777777" w:rsidR="000E6E5C" w:rsidRPr="00A416D0" w:rsidRDefault="000E6E5C" w:rsidP="00C92BCB">
            <w:pPr>
              <w:suppressAutoHyphens/>
              <w:rPr>
                <w:sz w:val="22"/>
                <w:szCs w:val="22"/>
                <w:lang w:val="fi-FI"/>
              </w:rPr>
            </w:pPr>
            <w:r w:rsidRPr="00A416D0">
              <w:rPr>
                <w:sz w:val="22"/>
                <w:szCs w:val="22"/>
                <w:lang w:val="fi-FI"/>
              </w:rPr>
              <w:t>Suurisoluinen</w:t>
            </w:r>
          </w:p>
          <w:p w14:paraId="30A1DDD8" w14:textId="77777777" w:rsidR="000E6E5C" w:rsidRPr="00A416D0" w:rsidRDefault="000E6E5C" w:rsidP="00C92BCB">
            <w:pPr>
              <w:suppressAutoHyphens/>
              <w:rPr>
                <w:sz w:val="22"/>
                <w:szCs w:val="22"/>
                <w:lang w:val="fi-FI"/>
              </w:rPr>
            </w:pPr>
            <w:r w:rsidRPr="00A416D0">
              <w:rPr>
                <w:sz w:val="22"/>
                <w:szCs w:val="22"/>
                <w:lang w:val="fi-FI"/>
              </w:rPr>
              <w:t xml:space="preserve">(N=153) </w:t>
            </w:r>
          </w:p>
        </w:tc>
        <w:tc>
          <w:tcPr>
            <w:tcW w:w="749" w:type="pct"/>
          </w:tcPr>
          <w:p w14:paraId="4CC86416" w14:textId="77777777" w:rsidR="000E6E5C" w:rsidRPr="00A416D0" w:rsidRDefault="000E6E5C" w:rsidP="00C92BCB">
            <w:pPr>
              <w:suppressAutoHyphens/>
              <w:rPr>
                <w:sz w:val="22"/>
                <w:szCs w:val="22"/>
                <w:lang w:val="fi-FI"/>
              </w:rPr>
            </w:pPr>
            <w:r w:rsidRPr="00A416D0">
              <w:rPr>
                <w:sz w:val="22"/>
                <w:szCs w:val="22"/>
                <w:lang w:val="fi-FI"/>
              </w:rPr>
              <w:t xml:space="preserve">10,4 </w:t>
            </w:r>
          </w:p>
          <w:p w14:paraId="3EB477CF" w14:textId="77777777" w:rsidR="000E6E5C" w:rsidRPr="00A416D0" w:rsidRDefault="000E6E5C" w:rsidP="00C92BCB">
            <w:pPr>
              <w:suppressAutoHyphens/>
              <w:rPr>
                <w:sz w:val="22"/>
                <w:szCs w:val="22"/>
                <w:lang w:val="fi-FI"/>
              </w:rPr>
            </w:pPr>
            <w:r w:rsidRPr="00A416D0">
              <w:rPr>
                <w:sz w:val="22"/>
                <w:szCs w:val="22"/>
                <w:lang w:val="fi-FI"/>
              </w:rPr>
              <w:t xml:space="preserve">(8,6–14,1) </w:t>
            </w:r>
          </w:p>
        </w:tc>
        <w:tc>
          <w:tcPr>
            <w:tcW w:w="550" w:type="pct"/>
          </w:tcPr>
          <w:p w14:paraId="2C65158B" w14:textId="77777777" w:rsidR="000E6E5C" w:rsidRPr="00A416D0" w:rsidRDefault="000E6E5C" w:rsidP="00C92BCB">
            <w:pPr>
              <w:suppressAutoHyphens/>
              <w:rPr>
                <w:sz w:val="22"/>
                <w:szCs w:val="22"/>
                <w:lang w:val="fi-FI"/>
              </w:rPr>
            </w:pPr>
            <w:r w:rsidRPr="00A416D0">
              <w:rPr>
                <w:sz w:val="22"/>
                <w:szCs w:val="22"/>
                <w:lang w:val="fi-FI"/>
              </w:rPr>
              <w:t xml:space="preserve">N=76 </w:t>
            </w:r>
          </w:p>
        </w:tc>
        <w:tc>
          <w:tcPr>
            <w:tcW w:w="750" w:type="pct"/>
          </w:tcPr>
          <w:p w14:paraId="3CF84B11" w14:textId="77777777" w:rsidR="000E6E5C" w:rsidRPr="00A416D0" w:rsidRDefault="000E6E5C" w:rsidP="00C92BCB">
            <w:pPr>
              <w:suppressAutoHyphens/>
              <w:rPr>
                <w:sz w:val="22"/>
                <w:szCs w:val="22"/>
                <w:lang w:val="fi-FI"/>
              </w:rPr>
            </w:pPr>
            <w:r w:rsidRPr="00A416D0">
              <w:rPr>
                <w:sz w:val="22"/>
                <w:szCs w:val="22"/>
                <w:lang w:val="fi-FI"/>
              </w:rPr>
              <w:t xml:space="preserve">6,7 </w:t>
            </w:r>
          </w:p>
          <w:p w14:paraId="1C648F4A" w14:textId="77777777" w:rsidR="000E6E5C" w:rsidRPr="00A416D0" w:rsidRDefault="000E6E5C" w:rsidP="00C92BCB">
            <w:pPr>
              <w:suppressAutoHyphens/>
              <w:rPr>
                <w:sz w:val="22"/>
                <w:szCs w:val="22"/>
                <w:lang w:val="fi-FI"/>
              </w:rPr>
            </w:pPr>
            <w:r w:rsidRPr="00A416D0">
              <w:rPr>
                <w:sz w:val="22"/>
                <w:szCs w:val="22"/>
                <w:lang w:val="fi-FI"/>
              </w:rPr>
              <w:t xml:space="preserve">(5,5–9,0) </w:t>
            </w:r>
          </w:p>
        </w:tc>
        <w:tc>
          <w:tcPr>
            <w:tcW w:w="550" w:type="pct"/>
          </w:tcPr>
          <w:p w14:paraId="58D9C1A1" w14:textId="77777777" w:rsidR="000E6E5C" w:rsidRPr="00A416D0" w:rsidRDefault="000E6E5C" w:rsidP="00C92BCB">
            <w:pPr>
              <w:suppressAutoHyphens/>
              <w:rPr>
                <w:sz w:val="22"/>
                <w:szCs w:val="22"/>
                <w:lang w:val="fi-FI"/>
              </w:rPr>
            </w:pPr>
            <w:r w:rsidRPr="00A416D0">
              <w:rPr>
                <w:sz w:val="22"/>
                <w:szCs w:val="22"/>
                <w:lang w:val="fi-FI"/>
              </w:rPr>
              <w:t xml:space="preserve">N=77 </w:t>
            </w:r>
          </w:p>
        </w:tc>
        <w:tc>
          <w:tcPr>
            <w:tcW w:w="942" w:type="pct"/>
          </w:tcPr>
          <w:p w14:paraId="34E61CB9" w14:textId="77777777" w:rsidR="000E6E5C" w:rsidRPr="00A416D0" w:rsidRDefault="000E6E5C" w:rsidP="00C92BCB">
            <w:pPr>
              <w:suppressAutoHyphens/>
              <w:rPr>
                <w:sz w:val="22"/>
                <w:szCs w:val="22"/>
                <w:lang w:val="fi-FI"/>
              </w:rPr>
            </w:pPr>
            <w:r w:rsidRPr="00A416D0">
              <w:rPr>
                <w:sz w:val="22"/>
                <w:szCs w:val="22"/>
                <w:lang w:val="fi-FI"/>
              </w:rPr>
              <w:t xml:space="preserve">0,67 </w:t>
            </w:r>
          </w:p>
          <w:p w14:paraId="7AE8B9DF" w14:textId="77777777" w:rsidR="000E6E5C" w:rsidRPr="00A416D0" w:rsidRDefault="000E6E5C" w:rsidP="00C92BCB">
            <w:pPr>
              <w:suppressAutoHyphens/>
              <w:rPr>
                <w:sz w:val="22"/>
                <w:szCs w:val="22"/>
                <w:lang w:val="fi-FI"/>
              </w:rPr>
            </w:pPr>
            <w:r w:rsidRPr="00A416D0">
              <w:rPr>
                <w:sz w:val="22"/>
                <w:szCs w:val="22"/>
                <w:lang w:val="fi-FI"/>
              </w:rPr>
              <w:t xml:space="preserve">(0,48–0,96) </w:t>
            </w:r>
          </w:p>
        </w:tc>
        <w:tc>
          <w:tcPr>
            <w:tcW w:w="557" w:type="pct"/>
          </w:tcPr>
          <w:p w14:paraId="4D2FA9F4" w14:textId="77777777" w:rsidR="000E6E5C" w:rsidRPr="00A416D0" w:rsidRDefault="000E6E5C" w:rsidP="00C92BCB">
            <w:pPr>
              <w:suppressAutoHyphens/>
              <w:rPr>
                <w:sz w:val="22"/>
                <w:szCs w:val="22"/>
                <w:lang w:val="fi-FI"/>
              </w:rPr>
            </w:pPr>
            <w:r w:rsidRPr="00A416D0">
              <w:rPr>
                <w:sz w:val="22"/>
                <w:szCs w:val="22"/>
                <w:lang w:val="fi-FI"/>
              </w:rPr>
              <w:t xml:space="preserve">0,027 </w:t>
            </w:r>
          </w:p>
        </w:tc>
      </w:tr>
      <w:tr w:rsidR="000E6E5C" w:rsidRPr="00CD0EF8" w14:paraId="2C94551B" w14:textId="77777777" w:rsidTr="00C92BCB">
        <w:tc>
          <w:tcPr>
            <w:tcW w:w="901" w:type="pct"/>
          </w:tcPr>
          <w:p w14:paraId="354F98B7" w14:textId="77777777" w:rsidR="000E6E5C" w:rsidRPr="00A416D0" w:rsidRDefault="000E6E5C" w:rsidP="00C92BCB">
            <w:pPr>
              <w:suppressAutoHyphens/>
              <w:rPr>
                <w:sz w:val="22"/>
                <w:szCs w:val="22"/>
                <w:lang w:val="fi-FI"/>
              </w:rPr>
            </w:pPr>
            <w:r w:rsidRPr="00A416D0">
              <w:rPr>
                <w:sz w:val="22"/>
                <w:szCs w:val="22"/>
                <w:lang w:val="fi-FI"/>
              </w:rPr>
              <w:t>Muu</w:t>
            </w:r>
          </w:p>
          <w:p w14:paraId="49A278ED" w14:textId="77777777" w:rsidR="000E6E5C" w:rsidRPr="00A416D0" w:rsidRDefault="000E6E5C" w:rsidP="00C92BCB">
            <w:pPr>
              <w:suppressAutoHyphens/>
              <w:rPr>
                <w:sz w:val="22"/>
                <w:szCs w:val="22"/>
                <w:lang w:val="fi-FI"/>
              </w:rPr>
            </w:pPr>
            <w:r w:rsidRPr="00A416D0">
              <w:rPr>
                <w:sz w:val="22"/>
                <w:szCs w:val="22"/>
                <w:lang w:val="fi-FI"/>
              </w:rPr>
              <w:t xml:space="preserve">(N=252) </w:t>
            </w:r>
          </w:p>
        </w:tc>
        <w:tc>
          <w:tcPr>
            <w:tcW w:w="749" w:type="pct"/>
          </w:tcPr>
          <w:p w14:paraId="7905EAC5" w14:textId="77777777" w:rsidR="000E6E5C" w:rsidRPr="00A416D0" w:rsidRDefault="000E6E5C" w:rsidP="00C92BCB">
            <w:pPr>
              <w:suppressAutoHyphens/>
              <w:rPr>
                <w:sz w:val="22"/>
                <w:szCs w:val="22"/>
                <w:lang w:val="fi-FI"/>
              </w:rPr>
            </w:pPr>
            <w:r w:rsidRPr="00A416D0">
              <w:rPr>
                <w:sz w:val="22"/>
                <w:szCs w:val="22"/>
                <w:lang w:val="fi-FI"/>
              </w:rPr>
              <w:t xml:space="preserve">8,6 </w:t>
            </w:r>
          </w:p>
          <w:p w14:paraId="730C7D20" w14:textId="77777777" w:rsidR="000E6E5C" w:rsidRPr="00A416D0" w:rsidRDefault="000E6E5C" w:rsidP="00C92BCB">
            <w:pPr>
              <w:suppressAutoHyphens/>
              <w:rPr>
                <w:sz w:val="22"/>
                <w:szCs w:val="22"/>
                <w:lang w:val="fi-FI"/>
              </w:rPr>
            </w:pPr>
            <w:r w:rsidRPr="00A416D0">
              <w:rPr>
                <w:sz w:val="22"/>
                <w:szCs w:val="22"/>
                <w:lang w:val="fi-FI"/>
              </w:rPr>
              <w:t xml:space="preserve">(6,8–10,2) </w:t>
            </w:r>
          </w:p>
        </w:tc>
        <w:tc>
          <w:tcPr>
            <w:tcW w:w="550" w:type="pct"/>
          </w:tcPr>
          <w:p w14:paraId="412934AD" w14:textId="77777777" w:rsidR="000E6E5C" w:rsidRPr="00A416D0" w:rsidRDefault="000E6E5C" w:rsidP="00C92BCB">
            <w:pPr>
              <w:suppressAutoHyphens/>
              <w:rPr>
                <w:sz w:val="22"/>
                <w:szCs w:val="22"/>
                <w:lang w:val="fi-FI"/>
              </w:rPr>
            </w:pPr>
            <w:r w:rsidRPr="00A416D0">
              <w:rPr>
                <w:sz w:val="22"/>
                <w:szCs w:val="22"/>
                <w:lang w:val="fi-FI"/>
              </w:rPr>
              <w:t xml:space="preserve">N=106 </w:t>
            </w:r>
          </w:p>
        </w:tc>
        <w:tc>
          <w:tcPr>
            <w:tcW w:w="750" w:type="pct"/>
          </w:tcPr>
          <w:p w14:paraId="64D6BB05" w14:textId="77777777" w:rsidR="000E6E5C" w:rsidRPr="00A416D0" w:rsidRDefault="000E6E5C" w:rsidP="00C92BCB">
            <w:pPr>
              <w:suppressAutoHyphens/>
              <w:rPr>
                <w:sz w:val="22"/>
                <w:szCs w:val="22"/>
                <w:lang w:val="fi-FI"/>
              </w:rPr>
            </w:pPr>
            <w:r w:rsidRPr="00A416D0">
              <w:rPr>
                <w:sz w:val="22"/>
                <w:szCs w:val="22"/>
                <w:lang w:val="fi-FI"/>
              </w:rPr>
              <w:t xml:space="preserve">9,2 </w:t>
            </w:r>
          </w:p>
          <w:p w14:paraId="1CD1976B" w14:textId="77777777" w:rsidR="000E6E5C" w:rsidRPr="00A416D0" w:rsidRDefault="000E6E5C" w:rsidP="00C92BCB">
            <w:pPr>
              <w:suppressAutoHyphens/>
              <w:rPr>
                <w:sz w:val="22"/>
                <w:szCs w:val="22"/>
                <w:lang w:val="fi-FI"/>
              </w:rPr>
            </w:pPr>
            <w:r w:rsidRPr="00A416D0">
              <w:rPr>
                <w:sz w:val="22"/>
                <w:szCs w:val="22"/>
                <w:lang w:val="fi-FI"/>
              </w:rPr>
              <w:t xml:space="preserve">(8,1–10,6) </w:t>
            </w:r>
          </w:p>
        </w:tc>
        <w:tc>
          <w:tcPr>
            <w:tcW w:w="550" w:type="pct"/>
          </w:tcPr>
          <w:p w14:paraId="2FAAAD3A" w14:textId="77777777" w:rsidR="000E6E5C" w:rsidRPr="00A416D0" w:rsidRDefault="000E6E5C" w:rsidP="00C92BCB">
            <w:pPr>
              <w:suppressAutoHyphens/>
              <w:rPr>
                <w:sz w:val="22"/>
                <w:szCs w:val="22"/>
                <w:lang w:val="fi-FI"/>
              </w:rPr>
            </w:pPr>
            <w:r w:rsidRPr="00A416D0">
              <w:rPr>
                <w:sz w:val="22"/>
                <w:szCs w:val="22"/>
                <w:lang w:val="fi-FI"/>
              </w:rPr>
              <w:t xml:space="preserve">N=146 </w:t>
            </w:r>
          </w:p>
        </w:tc>
        <w:tc>
          <w:tcPr>
            <w:tcW w:w="942" w:type="pct"/>
          </w:tcPr>
          <w:p w14:paraId="41C45D3E" w14:textId="77777777" w:rsidR="000E6E5C" w:rsidRPr="00A416D0" w:rsidRDefault="000E6E5C" w:rsidP="00C92BCB">
            <w:pPr>
              <w:suppressAutoHyphens/>
              <w:rPr>
                <w:sz w:val="22"/>
                <w:szCs w:val="22"/>
                <w:lang w:val="fi-FI"/>
              </w:rPr>
            </w:pPr>
            <w:r w:rsidRPr="00A416D0">
              <w:rPr>
                <w:sz w:val="22"/>
                <w:szCs w:val="22"/>
                <w:lang w:val="fi-FI"/>
              </w:rPr>
              <w:t xml:space="preserve">1,08 </w:t>
            </w:r>
          </w:p>
          <w:p w14:paraId="2539DED4" w14:textId="77777777" w:rsidR="000E6E5C" w:rsidRPr="00A416D0" w:rsidRDefault="000E6E5C" w:rsidP="00C92BCB">
            <w:pPr>
              <w:suppressAutoHyphens/>
              <w:rPr>
                <w:sz w:val="22"/>
                <w:szCs w:val="22"/>
                <w:lang w:val="fi-FI"/>
              </w:rPr>
            </w:pPr>
            <w:r w:rsidRPr="00A416D0">
              <w:rPr>
                <w:sz w:val="22"/>
                <w:szCs w:val="22"/>
                <w:lang w:val="fi-FI"/>
              </w:rPr>
              <w:t xml:space="preserve">(0,81–1,45) </w:t>
            </w:r>
          </w:p>
        </w:tc>
        <w:tc>
          <w:tcPr>
            <w:tcW w:w="557" w:type="pct"/>
          </w:tcPr>
          <w:p w14:paraId="3826338C" w14:textId="77777777" w:rsidR="000E6E5C" w:rsidRPr="00A416D0" w:rsidRDefault="000E6E5C" w:rsidP="00C92BCB">
            <w:pPr>
              <w:suppressAutoHyphens/>
              <w:rPr>
                <w:sz w:val="22"/>
                <w:szCs w:val="22"/>
                <w:lang w:val="fi-FI"/>
              </w:rPr>
            </w:pPr>
            <w:r w:rsidRPr="00A416D0">
              <w:rPr>
                <w:sz w:val="22"/>
                <w:szCs w:val="22"/>
                <w:lang w:val="fi-FI"/>
              </w:rPr>
              <w:t xml:space="preserve">0,586 </w:t>
            </w:r>
          </w:p>
        </w:tc>
      </w:tr>
      <w:tr w:rsidR="000E6E5C" w:rsidRPr="00CD0EF8" w14:paraId="0156F972" w14:textId="77777777" w:rsidTr="00C92BCB">
        <w:tc>
          <w:tcPr>
            <w:tcW w:w="901" w:type="pct"/>
          </w:tcPr>
          <w:p w14:paraId="5191BF14" w14:textId="77777777" w:rsidR="000E6E5C" w:rsidRPr="00A416D0" w:rsidRDefault="000E6E5C" w:rsidP="00C92BCB">
            <w:pPr>
              <w:suppressAutoHyphens/>
              <w:rPr>
                <w:sz w:val="22"/>
                <w:szCs w:val="22"/>
                <w:lang w:val="fi-FI"/>
              </w:rPr>
            </w:pPr>
            <w:r w:rsidRPr="00A416D0">
              <w:rPr>
                <w:sz w:val="22"/>
                <w:szCs w:val="22"/>
                <w:lang w:val="fi-FI"/>
              </w:rPr>
              <w:t xml:space="preserve">Levyepiteeli-solu </w:t>
            </w:r>
          </w:p>
          <w:p w14:paraId="5F5C4D09" w14:textId="77777777" w:rsidR="000E6E5C" w:rsidRPr="00A416D0" w:rsidRDefault="000E6E5C" w:rsidP="00C92BCB">
            <w:pPr>
              <w:suppressAutoHyphens/>
              <w:rPr>
                <w:sz w:val="22"/>
                <w:szCs w:val="22"/>
                <w:lang w:val="fi-FI"/>
              </w:rPr>
            </w:pPr>
            <w:r w:rsidRPr="00A416D0">
              <w:rPr>
                <w:sz w:val="22"/>
                <w:szCs w:val="22"/>
                <w:lang w:val="fi-FI"/>
              </w:rPr>
              <w:t xml:space="preserve">(N=473) </w:t>
            </w:r>
          </w:p>
        </w:tc>
        <w:tc>
          <w:tcPr>
            <w:tcW w:w="749" w:type="pct"/>
          </w:tcPr>
          <w:p w14:paraId="73044C40" w14:textId="77777777" w:rsidR="000E6E5C" w:rsidRPr="00A416D0" w:rsidRDefault="000E6E5C" w:rsidP="00C92BCB">
            <w:pPr>
              <w:suppressAutoHyphens/>
              <w:rPr>
                <w:sz w:val="22"/>
                <w:szCs w:val="22"/>
                <w:lang w:val="fi-FI"/>
              </w:rPr>
            </w:pPr>
            <w:r w:rsidRPr="00A416D0">
              <w:rPr>
                <w:sz w:val="22"/>
                <w:szCs w:val="22"/>
                <w:lang w:val="fi-FI"/>
              </w:rPr>
              <w:t xml:space="preserve">9,4 </w:t>
            </w:r>
          </w:p>
          <w:p w14:paraId="06EE285E" w14:textId="77777777" w:rsidR="000E6E5C" w:rsidRPr="00A416D0" w:rsidRDefault="000E6E5C" w:rsidP="00C92BCB">
            <w:pPr>
              <w:suppressAutoHyphens/>
              <w:rPr>
                <w:sz w:val="22"/>
                <w:szCs w:val="22"/>
                <w:lang w:val="fi-FI"/>
              </w:rPr>
            </w:pPr>
            <w:r w:rsidRPr="00A416D0">
              <w:rPr>
                <w:sz w:val="22"/>
                <w:szCs w:val="22"/>
                <w:lang w:val="fi-FI"/>
              </w:rPr>
              <w:t xml:space="preserve">(8,4–10,2) </w:t>
            </w:r>
          </w:p>
        </w:tc>
        <w:tc>
          <w:tcPr>
            <w:tcW w:w="550" w:type="pct"/>
          </w:tcPr>
          <w:p w14:paraId="798F4E06" w14:textId="77777777" w:rsidR="000E6E5C" w:rsidRPr="00A416D0" w:rsidRDefault="000E6E5C" w:rsidP="00C92BCB">
            <w:pPr>
              <w:suppressAutoHyphens/>
              <w:rPr>
                <w:sz w:val="22"/>
                <w:szCs w:val="22"/>
                <w:lang w:val="fi-FI"/>
              </w:rPr>
            </w:pPr>
            <w:r w:rsidRPr="00A416D0">
              <w:rPr>
                <w:sz w:val="22"/>
                <w:szCs w:val="22"/>
                <w:lang w:val="fi-FI"/>
              </w:rPr>
              <w:t xml:space="preserve">N=244 </w:t>
            </w:r>
          </w:p>
        </w:tc>
        <w:tc>
          <w:tcPr>
            <w:tcW w:w="750" w:type="pct"/>
          </w:tcPr>
          <w:p w14:paraId="09B13F02" w14:textId="77777777" w:rsidR="000E6E5C" w:rsidRPr="00A416D0" w:rsidRDefault="000E6E5C" w:rsidP="00C92BCB">
            <w:pPr>
              <w:suppressAutoHyphens/>
              <w:rPr>
                <w:sz w:val="22"/>
                <w:szCs w:val="22"/>
                <w:lang w:val="fi-FI"/>
              </w:rPr>
            </w:pPr>
            <w:r w:rsidRPr="00A416D0">
              <w:rPr>
                <w:sz w:val="22"/>
                <w:szCs w:val="22"/>
                <w:lang w:val="fi-FI"/>
              </w:rPr>
              <w:t xml:space="preserve">10,8 </w:t>
            </w:r>
          </w:p>
          <w:p w14:paraId="6FCAE8E5" w14:textId="77777777" w:rsidR="000E6E5C" w:rsidRPr="00A416D0" w:rsidRDefault="000E6E5C" w:rsidP="00C92BCB">
            <w:pPr>
              <w:suppressAutoHyphens/>
              <w:rPr>
                <w:sz w:val="22"/>
                <w:szCs w:val="22"/>
                <w:lang w:val="fi-FI"/>
              </w:rPr>
            </w:pPr>
            <w:r w:rsidRPr="00A416D0">
              <w:rPr>
                <w:sz w:val="22"/>
                <w:szCs w:val="22"/>
                <w:lang w:val="fi-FI"/>
              </w:rPr>
              <w:t xml:space="preserve">(9,5–12,1) </w:t>
            </w:r>
          </w:p>
        </w:tc>
        <w:tc>
          <w:tcPr>
            <w:tcW w:w="550" w:type="pct"/>
          </w:tcPr>
          <w:p w14:paraId="565589BC" w14:textId="77777777" w:rsidR="000E6E5C" w:rsidRPr="00A416D0" w:rsidRDefault="000E6E5C" w:rsidP="00C92BCB">
            <w:pPr>
              <w:suppressAutoHyphens/>
              <w:rPr>
                <w:sz w:val="22"/>
                <w:szCs w:val="22"/>
                <w:lang w:val="fi-FI"/>
              </w:rPr>
            </w:pPr>
            <w:r w:rsidRPr="00A416D0">
              <w:rPr>
                <w:sz w:val="22"/>
                <w:szCs w:val="22"/>
                <w:lang w:val="fi-FI"/>
              </w:rPr>
              <w:t xml:space="preserve">N=229 </w:t>
            </w:r>
          </w:p>
        </w:tc>
        <w:tc>
          <w:tcPr>
            <w:tcW w:w="942" w:type="pct"/>
          </w:tcPr>
          <w:p w14:paraId="2A91C48B" w14:textId="77777777" w:rsidR="000E6E5C" w:rsidRPr="00A416D0" w:rsidRDefault="000E6E5C" w:rsidP="00C92BCB">
            <w:pPr>
              <w:suppressAutoHyphens/>
              <w:rPr>
                <w:sz w:val="22"/>
                <w:szCs w:val="22"/>
                <w:lang w:val="fi-FI"/>
              </w:rPr>
            </w:pPr>
            <w:r w:rsidRPr="00A416D0">
              <w:rPr>
                <w:sz w:val="22"/>
                <w:szCs w:val="22"/>
                <w:lang w:val="fi-FI"/>
              </w:rPr>
              <w:t xml:space="preserve">1,23 </w:t>
            </w:r>
          </w:p>
          <w:p w14:paraId="352DDAC5" w14:textId="77777777" w:rsidR="000E6E5C" w:rsidRPr="00A416D0" w:rsidRDefault="000E6E5C" w:rsidP="00C92BCB">
            <w:pPr>
              <w:suppressAutoHyphens/>
              <w:rPr>
                <w:sz w:val="22"/>
                <w:szCs w:val="22"/>
                <w:lang w:val="fi-FI"/>
              </w:rPr>
            </w:pPr>
            <w:r w:rsidRPr="00A416D0">
              <w:rPr>
                <w:sz w:val="22"/>
                <w:szCs w:val="22"/>
                <w:lang w:val="fi-FI"/>
              </w:rPr>
              <w:t xml:space="preserve">(1,00–1,51) </w:t>
            </w:r>
          </w:p>
        </w:tc>
        <w:tc>
          <w:tcPr>
            <w:tcW w:w="557" w:type="pct"/>
          </w:tcPr>
          <w:p w14:paraId="3B2E7BFA" w14:textId="77777777" w:rsidR="000E6E5C" w:rsidRPr="00A416D0" w:rsidRDefault="000E6E5C" w:rsidP="00C92BCB">
            <w:pPr>
              <w:suppressAutoHyphens/>
              <w:rPr>
                <w:sz w:val="22"/>
                <w:szCs w:val="22"/>
                <w:lang w:val="fi-FI"/>
              </w:rPr>
            </w:pPr>
            <w:r w:rsidRPr="00A416D0">
              <w:rPr>
                <w:sz w:val="22"/>
                <w:szCs w:val="22"/>
                <w:lang w:val="fi-FI"/>
              </w:rPr>
              <w:t xml:space="preserve">0,050 </w:t>
            </w:r>
          </w:p>
        </w:tc>
      </w:tr>
      <w:tr w:rsidR="000E6E5C" w:rsidRPr="00CD0EF8" w14:paraId="6925B8A4" w14:textId="77777777" w:rsidTr="00C92BCB">
        <w:tc>
          <w:tcPr>
            <w:tcW w:w="5000" w:type="pct"/>
            <w:gridSpan w:val="7"/>
          </w:tcPr>
          <w:p w14:paraId="00AC32CE" w14:textId="77777777" w:rsidR="000E6E5C" w:rsidRPr="00BA4C9D" w:rsidRDefault="000E6E5C" w:rsidP="00C92BCB">
            <w:pPr>
              <w:suppressAutoHyphens/>
              <w:rPr>
                <w:sz w:val="22"/>
                <w:szCs w:val="22"/>
                <w:lang w:val="fi-FI"/>
              </w:rPr>
            </w:pPr>
            <w:r w:rsidRPr="00BA4C9D">
              <w:rPr>
                <w:sz w:val="22"/>
                <w:szCs w:val="22"/>
                <w:lang w:val="fi-FI"/>
              </w:rPr>
              <w:t xml:space="preserve">Lyhenteitä: CI=luottamusväli (confidence interval); ITT=hoitoaikomus; N=populaation koko. </w:t>
            </w:r>
          </w:p>
        </w:tc>
      </w:tr>
      <w:tr w:rsidR="000E6E5C" w:rsidRPr="00CD0EF8" w14:paraId="366B583A" w14:textId="77777777" w:rsidTr="00C92BCB">
        <w:tc>
          <w:tcPr>
            <w:tcW w:w="5000" w:type="pct"/>
            <w:gridSpan w:val="7"/>
          </w:tcPr>
          <w:p w14:paraId="67294C92" w14:textId="77777777" w:rsidR="000E6E5C" w:rsidRPr="00A416D0" w:rsidRDefault="000E6E5C" w:rsidP="00C92BCB">
            <w:pPr>
              <w:suppressAutoHyphens/>
              <w:rPr>
                <w:sz w:val="22"/>
                <w:szCs w:val="22"/>
                <w:lang w:val="fi-FI"/>
              </w:rPr>
            </w:pPr>
            <w:r w:rsidRPr="00A416D0">
              <w:rPr>
                <w:sz w:val="22"/>
                <w:szCs w:val="22"/>
                <w:vertAlign w:val="superscript"/>
                <w:lang w:val="fi-FI"/>
              </w:rPr>
              <w:t>a</w:t>
            </w:r>
            <w:r w:rsidRPr="00A416D0">
              <w:rPr>
                <w:sz w:val="22"/>
                <w:szCs w:val="22"/>
                <w:lang w:val="fi-FI"/>
              </w:rPr>
              <w:t xml:space="preserve"> Tilastollinen merkitsevyys hoitojen samanarvoisuudesta (noninferiority), sillä riskisuhteen luottamusväli on kokonaisuudessaan alle arvon 1,17645 joka on noninferiorityä osoittava raja-arvo (p &lt; 0,001). </w:t>
            </w:r>
          </w:p>
        </w:tc>
      </w:tr>
    </w:tbl>
    <w:p w14:paraId="4F248515" w14:textId="77777777" w:rsidR="000E6E5C" w:rsidRPr="00A416D0" w:rsidRDefault="000E6E5C" w:rsidP="000E6E5C">
      <w:pPr>
        <w:suppressAutoHyphens/>
        <w:rPr>
          <w:b/>
          <w:bCs/>
          <w:sz w:val="22"/>
          <w:szCs w:val="22"/>
          <w:lang w:val="fi-FI"/>
        </w:rPr>
      </w:pPr>
    </w:p>
    <w:p w14:paraId="47125291" w14:textId="77777777" w:rsidR="000E6E5C" w:rsidRPr="00A416D0" w:rsidRDefault="000E6E5C" w:rsidP="002B0FFB">
      <w:pPr>
        <w:keepNext/>
        <w:keepLines/>
        <w:suppressAutoHyphens/>
        <w:rPr>
          <w:b/>
          <w:bCs/>
          <w:sz w:val="22"/>
          <w:szCs w:val="22"/>
          <w:lang w:val="fi-FI"/>
        </w:rPr>
      </w:pPr>
      <w:r w:rsidRPr="00A416D0">
        <w:rPr>
          <w:b/>
          <w:bCs/>
          <w:sz w:val="22"/>
          <w:szCs w:val="22"/>
          <w:lang w:val="fi-FI"/>
        </w:rPr>
        <w:lastRenderedPageBreak/>
        <w:t>Kaplan-Meierin kuvaajat: Kokonaiselossaolo, histologia-alaryhmittäin</w:t>
      </w:r>
    </w:p>
    <w:p w14:paraId="24F659A5" w14:textId="77777777" w:rsidR="000E6E5C" w:rsidRPr="00A416D0" w:rsidRDefault="000E6E5C" w:rsidP="002B0FFB">
      <w:pPr>
        <w:keepNext/>
        <w:keepLines/>
        <w:suppressAutoHyphens/>
        <w:rPr>
          <w:sz w:val="22"/>
          <w:szCs w:val="22"/>
          <w:lang w:val="fi-FI"/>
        </w:rPr>
      </w:pPr>
    </w:p>
    <w:p w14:paraId="19D9E809" w14:textId="77777777" w:rsidR="000E6E5C" w:rsidRPr="00A416D0" w:rsidRDefault="00CD0EF8" w:rsidP="000E6E5C">
      <w:pPr>
        <w:suppressAutoHyphens/>
        <w:rPr>
          <w:sz w:val="22"/>
          <w:szCs w:val="22"/>
          <w:lang w:val="fi-FI"/>
        </w:rPr>
      </w:pPr>
      <w:r w:rsidRPr="00CD0EF8">
        <w:rPr>
          <w:noProof/>
          <w:lang w:val="en-US" w:eastAsia="en-US"/>
        </w:rPr>
        <w:pict w14:anchorId="5EEC4A08">
          <v:shape id="_x0000_i1028" type="#_x0000_t75" style="width:479.15pt;height:191.15pt;visibility:visible">
            <v:imagedata r:id="rId11" o:title=""/>
          </v:shape>
        </w:pict>
      </w:r>
    </w:p>
    <w:p w14:paraId="57A7539F" w14:textId="77777777" w:rsidR="000E6E5C" w:rsidRDefault="000E6E5C" w:rsidP="000E6E5C">
      <w:pPr>
        <w:suppressAutoHyphens/>
        <w:rPr>
          <w:sz w:val="22"/>
          <w:szCs w:val="22"/>
          <w:lang w:val="fi-FI"/>
        </w:rPr>
      </w:pPr>
    </w:p>
    <w:p w14:paraId="493FD700" w14:textId="77777777" w:rsidR="000E6E5C" w:rsidRPr="00A416D0" w:rsidRDefault="000E6E5C" w:rsidP="000E6E5C">
      <w:pPr>
        <w:suppressAutoHyphens/>
        <w:rPr>
          <w:sz w:val="22"/>
          <w:szCs w:val="22"/>
          <w:lang w:val="fi-FI"/>
        </w:rPr>
      </w:pPr>
      <w:r w:rsidRPr="00A416D0">
        <w:rPr>
          <w:sz w:val="22"/>
          <w:szCs w:val="22"/>
          <w:lang w:val="fi-FI"/>
        </w:rPr>
        <w:t xml:space="preserve">Erilaisilla histologisilla alaryhmillä ei todettu olevan kliinistä merkitystä verrattaessa pemetreksedi+sisplatiinihoitoa saavien potilaiden turvallisuuteen liittyviä tuloksia. </w:t>
      </w:r>
    </w:p>
    <w:p w14:paraId="3127E57B" w14:textId="77777777" w:rsidR="000E6E5C" w:rsidRPr="00A416D0" w:rsidRDefault="000E6E5C" w:rsidP="000E6E5C">
      <w:pPr>
        <w:suppressAutoHyphens/>
        <w:rPr>
          <w:sz w:val="22"/>
          <w:szCs w:val="22"/>
          <w:lang w:val="fi-FI"/>
        </w:rPr>
      </w:pPr>
    </w:p>
    <w:p w14:paraId="629B684A" w14:textId="77777777" w:rsidR="000E6E5C" w:rsidRPr="00A416D0" w:rsidRDefault="000E6E5C" w:rsidP="000E6E5C">
      <w:pPr>
        <w:keepNext/>
        <w:suppressAutoHyphens/>
        <w:rPr>
          <w:sz w:val="22"/>
          <w:szCs w:val="22"/>
          <w:lang w:val="fi-FI"/>
        </w:rPr>
      </w:pPr>
      <w:r w:rsidRPr="00A416D0">
        <w:rPr>
          <w:sz w:val="22"/>
          <w:szCs w:val="22"/>
          <w:lang w:val="fi-FI"/>
        </w:rPr>
        <w:t>Pemetreksedi+sisplatiinihoitoa saaneet potilaat tarvitsivat vähemmän verensiirtoja (16,4 % versus 28,9 %, p &lt; 0,001), punasolusiirtoja (16,1 % versus 27,3 %, p &lt; 0,001), trombosyyttisiirtoja (1,8 % versus 4,5 %, p</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0,002), erytropoietiinia/darbopoietiinia (10,4 % versus 18,1 %, p &lt; 0,001), G-CSF/GM-CSF-valmisteita (3,1 % versus 6,1 %, p</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0,004) ja rautavalmisteita (4,3 % versus 7,0 %, p</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 xml:space="preserve">0,021). </w:t>
      </w:r>
    </w:p>
    <w:p w14:paraId="7EFCB918" w14:textId="77777777" w:rsidR="000E6E5C" w:rsidRPr="00A416D0" w:rsidRDefault="000E6E5C" w:rsidP="000E6E5C">
      <w:pPr>
        <w:suppressAutoHyphens/>
        <w:rPr>
          <w:sz w:val="22"/>
          <w:szCs w:val="22"/>
          <w:lang w:val="fi-FI"/>
        </w:rPr>
      </w:pPr>
    </w:p>
    <w:p w14:paraId="4055C23C" w14:textId="77777777" w:rsidR="000E6E5C" w:rsidRDefault="000E6E5C" w:rsidP="000E6E5C">
      <w:pPr>
        <w:keepNext/>
        <w:keepLines/>
        <w:suppressAutoHyphens/>
        <w:rPr>
          <w:i/>
          <w:sz w:val="22"/>
          <w:szCs w:val="22"/>
          <w:u w:val="single"/>
          <w:lang w:val="fi-FI"/>
        </w:rPr>
      </w:pPr>
      <w:r w:rsidRPr="00A416D0">
        <w:rPr>
          <w:i/>
          <w:sz w:val="22"/>
          <w:szCs w:val="22"/>
          <w:u w:val="single"/>
          <w:lang w:val="fi-FI"/>
        </w:rPr>
        <w:t>Ei-pienisoluinen keuhkosyöpä, ylläpitohoito</w:t>
      </w:r>
    </w:p>
    <w:p w14:paraId="35093CA8" w14:textId="77777777" w:rsidR="000E6E5C" w:rsidRPr="00A416D0" w:rsidRDefault="000E6E5C" w:rsidP="000E6E5C">
      <w:pPr>
        <w:keepNext/>
        <w:keepLines/>
        <w:suppressAutoHyphens/>
        <w:rPr>
          <w:sz w:val="22"/>
          <w:szCs w:val="22"/>
          <w:lang w:val="fi-FI"/>
        </w:rPr>
      </w:pPr>
    </w:p>
    <w:p w14:paraId="3E68D019" w14:textId="77777777" w:rsidR="000E6E5C" w:rsidRPr="00A416D0" w:rsidRDefault="000E6E5C" w:rsidP="000E6E5C">
      <w:pPr>
        <w:keepNext/>
        <w:keepLines/>
        <w:suppressAutoHyphens/>
        <w:rPr>
          <w:i/>
          <w:sz w:val="22"/>
          <w:szCs w:val="22"/>
          <w:lang w:val="fi-FI"/>
        </w:rPr>
      </w:pPr>
      <w:r w:rsidRPr="00A416D0">
        <w:rPr>
          <w:i/>
          <w:sz w:val="22"/>
          <w:szCs w:val="22"/>
          <w:lang w:val="fi-FI"/>
        </w:rPr>
        <w:t>JMEN</w:t>
      </w:r>
    </w:p>
    <w:p w14:paraId="56042B78" w14:textId="77777777" w:rsidR="000E6E5C" w:rsidRPr="00A416D0" w:rsidRDefault="000E6E5C" w:rsidP="000E6E5C">
      <w:pPr>
        <w:keepNext/>
        <w:keepLines/>
        <w:suppressAutoHyphens/>
        <w:rPr>
          <w:sz w:val="22"/>
          <w:szCs w:val="22"/>
          <w:lang w:val="fi-FI"/>
        </w:rPr>
      </w:pPr>
      <w:r w:rsidRPr="00A416D0">
        <w:rPr>
          <w:sz w:val="22"/>
          <w:szCs w:val="22"/>
          <w:lang w:val="fi-FI"/>
        </w:rPr>
        <w:t xml:space="preserve">Satunnaistetussa, kaksoissokkoutetussa, vaiheen 3 plasebokontrolloidussa monikeskustutkimuksessa (JMEN) verrattiin pemetreksedi-ylläpitohoidon (n=441) tehoa ja turvallisuutta plaseboon (n=222). Kummassakin tutkimushaarassa annettiin parasta mahdollista tukihoitoa. Tutkittavilla oli paikallisesti edennyt (levinneisyysaste IIIB) tai metastaattinen (levinneisyysaste IV) ei-pienisoluinen keuhkosyöpä (NSCLC), joka ei ollut edennyt neljän ensilinjan hoitosyklin jälkeen, johon kuului sisplatiini tai karboplatiini yhdistettynä joko gemsitabiiniin, paklitakseliin tai dosetakseliin. Pemetreksedi ei ollut mukana ensilinjan yhdistelmähoidoissa. Kaikkien tutkimukseen osallistuneiden potilaiden suorituskykyluokka oli 0 tai 1 ECOG-luokituksessa. Potilaat saivat ylläpitohoitoa sairauden etenemisen toteamiseen asti. Tehoa ja turvallisuutta mitattiin ensilinjan hoidon päättymisen jälkeen tehdystä satunnaistamisesta alkaen. Potilaat saivat 5 sykliä (mediaani) pemetreksedi-ylläpitohoitoa ja 3,5 sykliä plaseboa. Kaikkiaan 213 potilasta (48,3 %) sai ≥ 6 pemetreksedi-sykliä ja 103 potilasta (23,4 %) sai ≥ 10 pemetreksedi-sykliä. </w:t>
      </w:r>
    </w:p>
    <w:p w14:paraId="79047302" w14:textId="77777777" w:rsidR="000E6E5C" w:rsidRPr="00A416D0" w:rsidRDefault="000E6E5C" w:rsidP="000E6E5C">
      <w:pPr>
        <w:suppressAutoHyphens/>
        <w:rPr>
          <w:sz w:val="22"/>
          <w:szCs w:val="22"/>
          <w:lang w:val="fi-FI"/>
        </w:rPr>
      </w:pPr>
    </w:p>
    <w:p w14:paraId="3ABCFA74" w14:textId="77777777" w:rsidR="000E6E5C" w:rsidRPr="00A416D0" w:rsidRDefault="000E6E5C" w:rsidP="000E6E5C">
      <w:pPr>
        <w:suppressAutoHyphens/>
        <w:rPr>
          <w:sz w:val="22"/>
          <w:szCs w:val="22"/>
          <w:lang w:val="fi-FI"/>
        </w:rPr>
      </w:pPr>
      <w:r w:rsidRPr="00A416D0">
        <w:rPr>
          <w:sz w:val="22"/>
          <w:szCs w:val="22"/>
          <w:lang w:val="fi-FI"/>
        </w:rPr>
        <w:t>Tutkimukselle asetettu päätetapahtuma saavutettiin ja tutkimus osoitti tilastollisesti merkitsevää parannusta progressiovapaaseen elossaoloaikaan (PFS) pemetreksedihaarassa plaseboon verrattuna (n=581, riippumattoman tahon arviointi, mediaanihoitoaika pemetreksedihaarassa 4 kuukautta ja plasebohaarassa 2 kuukautta) (riskisuhde 0,60, 95 %</w:t>
      </w:r>
      <w:r w:rsidR="00C215E7">
        <w:rPr>
          <w:sz w:val="22"/>
          <w:szCs w:val="22"/>
          <w:lang w:val="fi-FI"/>
        </w:rPr>
        <w:t> </w:t>
      </w:r>
      <w:r w:rsidRPr="00A416D0">
        <w:rPr>
          <w:sz w:val="22"/>
          <w:szCs w:val="22"/>
          <w:lang w:val="fi-FI"/>
        </w:rPr>
        <w:t>CI: 0,49–0,73, p &lt; 0,00001). Potilaista otettujen kuvantamistutkimusten riippumattoman tahon arviointi vahvisti tutkijoiden arvion progressiovapaasta elossaoloajasta. Mediaanielossaoloaika koko populaatiossa (n=663) oli 13,4 kuukautta pemetreksedihaarassa ja 10,6 kuukautta plasebohaarassa, riskisuhde 0,79 (95 %</w:t>
      </w:r>
      <w:r w:rsidR="00C215E7">
        <w:rPr>
          <w:sz w:val="22"/>
          <w:szCs w:val="22"/>
          <w:lang w:val="fi-FI"/>
        </w:rPr>
        <w:t> </w:t>
      </w:r>
      <w:r w:rsidRPr="00A416D0">
        <w:rPr>
          <w:sz w:val="22"/>
          <w:szCs w:val="22"/>
          <w:lang w:val="fi-FI"/>
        </w:rPr>
        <w:t xml:space="preserve">CI: 0,65–0,95, p &lt; 0,01192). </w:t>
      </w:r>
    </w:p>
    <w:p w14:paraId="7EE10F2D" w14:textId="77777777" w:rsidR="000E6E5C" w:rsidRPr="00A416D0" w:rsidRDefault="000E6E5C" w:rsidP="000E6E5C">
      <w:pPr>
        <w:suppressAutoHyphens/>
        <w:rPr>
          <w:sz w:val="22"/>
          <w:szCs w:val="22"/>
          <w:lang w:val="fi-FI"/>
        </w:rPr>
      </w:pPr>
    </w:p>
    <w:p w14:paraId="1B1025CA" w14:textId="77777777" w:rsidR="000E6E5C" w:rsidRPr="00A416D0" w:rsidRDefault="000E6E5C" w:rsidP="000E6E5C">
      <w:pPr>
        <w:suppressAutoHyphens/>
        <w:rPr>
          <w:sz w:val="22"/>
          <w:szCs w:val="22"/>
          <w:lang w:val="fi-FI"/>
        </w:rPr>
      </w:pPr>
      <w:r w:rsidRPr="00A416D0">
        <w:rPr>
          <w:sz w:val="22"/>
          <w:szCs w:val="22"/>
          <w:lang w:val="fi-FI"/>
        </w:rPr>
        <w:t>Yhtenevästi muiden pemetrekseditutkimusten kanssa JMEN-tutkimuksessa havaittiin tehoeroa histologian mukaan. Niillä NSCLC-potilailla, joilla oli histologialtaan pääosin muunlainen kuin levyepiteeliperäinen ei-pienisoluinen keuhkosyöpä (n=430, riippumattoman tahon arviointi)</w:t>
      </w:r>
      <w:r>
        <w:rPr>
          <w:sz w:val="22"/>
          <w:szCs w:val="22"/>
          <w:lang w:val="fi-FI"/>
        </w:rPr>
        <w:t>,</w:t>
      </w:r>
      <w:r w:rsidRPr="00A416D0">
        <w:rPr>
          <w:sz w:val="22"/>
          <w:szCs w:val="22"/>
          <w:lang w:val="fi-FI"/>
        </w:rPr>
        <w:t xml:space="preserve"> PFS:n mediaani oli pemetreksedihaarassa 4,4 kuukautta ja plasebohaarassa 1,8 kuukautta, riskisuhde 0,47, 95 %</w:t>
      </w:r>
      <w:r w:rsidR="00C215E7">
        <w:rPr>
          <w:sz w:val="22"/>
          <w:szCs w:val="22"/>
          <w:lang w:val="fi-FI"/>
        </w:rPr>
        <w:t> </w:t>
      </w:r>
      <w:r w:rsidRPr="00A416D0">
        <w:rPr>
          <w:sz w:val="22"/>
          <w:szCs w:val="22"/>
          <w:lang w:val="fi-FI"/>
        </w:rPr>
        <w:t>CI: 0,37–0,60, p</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 xml:space="preserve">0,00001. Niillä NSCLC-potilailla, joilla oli histologialtaan pääosin </w:t>
      </w:r>
      <w:r w:rsidRPr="00A416D0">
        <w:rPr>
          <w:sz w:val="22"/>
          <w:szCs w:val="22"/>
          <w:lang w:val="fi-FI"/>
        </w:rPr>
        <w:lastRenderedPageBreak/>
        <w:t>muunlainen kuin levyepiteeliperäinen ei-pienisoluinen keuhkosyöpä (n=481)</w:t>
      </w:r>
      <w:r>
        <w:rPr>
          <w:sz w:val="22"/>
          <w:szCs w:val="22"/>
          <w:lang w:val="fi-FI"/>
        </w:rPr>
        <w:t>,</w:t>
      </w:r>
      <w:r w:rsidRPr="00A416D0">
        <w:rPr>
          <w:sz w:val="22"/>
          <w:szCs w:val="22"/>
          <w:lang w:val="fi-FI"/>
        </w:rPr>
        <w:t xml:space="preserve"> mediaanielossaoloaika oli pemetreksedihaarassa 15,5 kuukautta ja plasebohaarassa 10,3 kuukautta (riskisuhde 0,70, 95 %</w:t>
      </w:r>
      <w:r w:rsidR="00C215E7">
        <w:rPr>
          <w:sz w:val="22"/>
          <w:szCs w:val="22"/>
          <w:lang w:val="fi-FI"/>
        </w:rPr>
        <w:t> </w:t>
      </w:r>
      <w:r w:rsidRPr="00A416D0">
        <w:rPr>
          <w:sz w:val="22"/>
          <w:szCs w:val="22"/>
          <w:lang w:val="fi-FI"/>
        </w:rPr>
        <w:t>CI: 0,56–0,88 p</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0,002). Kun mukaan otetaan ensilinjan hoito niillä NSCLC-potilailla, joilla oli histologialtaan pääosin muunlainen kuin levyepiteeliperäinen ei-pienisoluinen keuhkosyöpä, mediaanielossaoloaika oli pemetreksedihaarassa 18,6 kuukautta ja plasebohaarassa 13,6 kuukautta (riskisuhde 0,71, 95 %</w:t>
      </w:r>
      <w:r w:rsidR="00C215E7">
        <w:rPr>
          <w:sz w:val="22"/>
          <w:szCs w:val="22"/>
          <w:lang w:val="fi-FI"/>
        </w:rPr>
        <w:t> </w:t>
      </w:r>
      <w:r w:rsidRPr="00A416D0">
        <w:rPr>
          <w:sz w:val="22"/>
          <w:szCs w:val="22"/>
          <w:lang w:val="fi-FI"/>
        </w:rPr>
        <w:t>CI: 0,56–0,88 p</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 xml:space="preserve">0,002). </w:t>
      </w:r>
    </w:p>
    <w:p w14:paraId="55867459" w14:textId="77777777" w:rsidR="000E6E5C" w:rsidRPr="00A416D0" w:rsidRDefault="000E6E5C" w:rsidP="000E6E5C">
      <w:pPr>
        <w:suppressAutoHyphens/>
        <w:rPr>
          <w:sz w:val="22"/>
          <w:szCs w:val="22"/>
          <w:lang w:val="fi-FI"/>
        </w:rPr>
      </w:pPr>
    </w:p>
    <w:p w14:paraId="222A5C7E" w14:textId="77777777" w:rsidR="000E6E5C" w:rsidRPr="00A416D0" w:rsidRDefault="000E6E5C" w:rsidP="000E6E5C">
      <w:pPr>
        <w:suppressAutoHyphens/>
        <w:rPr>
          <w:sz w:val="22"/>
          <w:szCs w:val="22"/>
          <w:lang w:val="fi-FI"/>
        </w:rPr>
      </w:pPr>
      <w:r w:rsidRPr="00A416D0">
        <w:rPr>
          <w:sz w:val="22"/>
          <w:szCs w:val="22"/>
          <w:lang w:val="fi-FI"/>
        </w:rPr>
        <w:t xml:space="preserve">Histologialtaan pääosin levyepiteeliperäistä syöpää sairastavilla potilailla progressiovapaassa elinajassa (PFS) ja kokonaiselossaoloajassa (OS) saadut tulokset eivät viittaa pemetreksedin paremmuuteen plaseboon nähden. </w:t>
      </w:r>
    </w:p>
    <w:p w14:paraId="4E2AFF4D" w14:textId="77777777" w:rsidR="000E6E5C" w:rsidRPr="00A416D0" w:rsidRDefault="000E6E5C" w:rsidP="000E6E5C">
      <w:pPr>
        <w:suppressAutoHyphens/>
        <w:rPr>
          <w:sz w:val="22"/>
          <w:szCs w:val="22"/>
          <w:lang w:val="fi-FI"/>
        </w:rPr>
      </w:pPr>
    </w:p>
    <w:p w14:paraId="62910948" w14:textId="77777777" w:rsidR="000E6E5C" w:rsidRPr="00A416D0" w:rsidRDefault="000E6E5C" w:rsidP="000E6E5C">
      <w:pPr>
        <w:suppressAutoHyphens/>
        <w:rPr>
          <w:sz w:val="22"/>
          <w:szCs w:val="22"/>
          <w:lang w:val="fi-FI"/>
        </w:rPr>
      </w:pPr>
      <w:r w:rsidRPr="00A416D0">
        <w:rPr>
          <w:sz w:val="22"/>
          <w:szCs w:val="22"/>
          <w:lang w:val="fi-FI"/>
        </w:rPr>
        <w:t xml:space="preserve">Pemetreksedin turvallisuusprofiilissa ei havaittu kliinisesti merkityksellisiä eroja histologisissa alaryhmissä. </w:t>
      </w:r>
    </w:p>
    <w:p w14:paraId="711E06F7" w14:textId="77777777" w:rsidR="000E6E5C" w:rsidRPr="00A416D0" w:rsidRDefault="000E6E5C" w:rsidP="000E6E5C">
      <w:pPr>
        <w:suppressAutoHyphens/>
        <w:rPr>
          <w:sz w:val="22"/>
          <w:szCs w:val="22"/>
          <w:lang w:val="fi-FI"/>
        </w:rPr>
      </w:pPr>
    </w:p>
    <w:p w14:paraId="27FE1C94" w14:textId="77777777" w:rsidR="000E6E5C" w:rsidRPr="00A416D0" w:rsidRDefault="000E6E5C" w:rsidP="000E6E5C">
      <w:pPr>
        <w:keepNext/>
        <w:suppressAutoHyphens/>
        <w:rPr>
          <w:sz w:val="22"/>
          <w:szCs w:val="22"/>
          <w:lang w:val="fi-FI"/>
        </w:rPr>
      </w:pPr>
      <w:r w:rsidRPr="00A416D0">
        <w:rPr>
          <w:b/>
          <w:bCs/>
          <w:sz w:val="22"/>
          <w:szCs w:val="22"/>
          <w:lang w:val="fi-FI"/>
        </w:rPr>
        <w:t>JMEN: Kaplan-Meierin kuvaajat: Progressiovapaa elossaoloaika (PFS) ja kokonaiselossaoloaika (OS), pemetreksedi vs. plasebo potilailla, joilla oli histologialtaan pääosin muunlainen kuin levyepiteeliperäinen ei-pienisoluinen keuhkosyöpä (NSCLC)</w:t>
      </w:r>
    </w:p>
    <w:p w14:paraId="5A9B3481" w14:textId="77777777" w:rsidR="000E6E5C" w:rsidRPr="00A416D0" w:rsidRDefault="000E6E5C" w:rsidP="000E6E5C">
      <w:pPr>
        <w:keepNext/>
        <w:suppressAutoHyphens/>
        <w:rPr>
          <w:sz w:val="22"/>
          <w:szCs w:val="22"/>
          <w:lang w:val="fi-FI"/>
        </w:rPr>
      </w:pPr>
    </w:p>
    <w:p w14:paraId="0F3A116F" w14:textId="77777777" w:rsidR="000E6E5C" w:rsidRPr="00A416D0" w:rsidRDefault="00CD0EF8" w:rsidP="000E6E5C">
      <w:pPr>
        <w:keepNext/>
        <w:suppressAutoHyphens/>
        <w:rPr>
          <w:sz w:val="22"/>
          <w:szCs w:val="22"/>
          <w:lang w:val="fi-FI"/>
        </w:rPr>
      </w:pPr>
      <w:r w:rsidRPr="00CD0EF8">
        <w:rPr>
          <w:noProof/>
          <w:lang w:val="en-US" w:eastAsia="en-US"/>
        </w:rPr>
        <w:pict w14:anchorId="29E0FA96">
          <v:shape id="_x0000_i1029" type="#_x0000_t75" style="width:449.4pt;height:194.9pt;visibility:visible">
            <v:imagedata r:id="rId12" o:title=""/>
          </v:shape>
        </w:pict>
      </w:r>
      <w:r w:rsidR="000E6E5C" w:rsidRPr="00A416D0">
        <w:rPr>
          <w:sz w:val="22"/>
          <w:szCs w:val="22"/>
          <w:lang w:val="fi-FI" w:eastAsia="fi-FI"/>
        </w:rPr>
        <w:t xml:space="preserve"> </w:t>
      </w:r>
    </w:p>
    <w:p w14:paraId="41BB7743" w14:textId="77777777" w:rsidR="000E6E5C" w:rsidRPr="00A416D0" w:rsidRDefault="000E6E5C" w:rsidP="000E6E5C">
      <w:pPr>
        <w:suppressAutoHyphens/>
        <w:rPr>
          <w:sz w:val="22"/>
          <w:szCs w:val="22"/>
          <w:u w:val="single"/>
          <w:lang w:val="fi-FI"/>
        </w:rPr>
      </w:pPr>
    </w:p>
    <w:p w14:paraId="4FDB180F" w14:textId="77777777" w:rsidR="000E6E5C" w:rsidRPr="00A416D0" w:rsidRDefault="000E6E5C" w:rsidP="000E6E5C">
      <w:pPr>
        <w:suppressAutoHyphens/>
        <w:rPr>
          <w:i/>
          <w:sz w:val="22"/>
          <w:szCs w:val="22"/>
          <w:lang w:val="fi-FI"/>
        </w:rPr>
      </w:pPr>
      <w:r w:rsidRPr="00A416D0">
        <w:rPr>
          <w:i/>
          <w:sz w:val="22"/>
          <w:szCs w:val="22"/>
          <w:lang w:val="fi-FI"/>
        </w:rPr>
        <w:t>PARAMOUNT</w:t>
      </w:r>
    </w:p>
    <w:p w14:paraId="2336E5AC" w14:textId="77777777" w:rsidR="000E6E5C" w:rsidRPr="00A416D0" w:rsidRDefault="000E6E5C" w:rsidP="000E6E5C">
      <w:pPr>
        <w:suppressAutoHyphens/>
        <w:rPr>
          <w:sz w:val="22"/>
          <w:szCs w:val="22"/>
          <w:lang w:val="fi-FI"/>
        </w:rPr>
      </w:pPr>
      <w:r w:rsidRPr="00A416D0">
        <w:rPr>
          <w:sz w:val="22"/>
          <w:szCs w:val="22"/>
          <w:lang w:val="fi-FI"/>
        </w:rPr>
        <w:t xml:space="preserve">Satunnaistetussa, kaksoissokkoutetussa, vaiheen 3 plasebokontrolloidussa monikeskustutkimuksessa (PARAMOUNT) verrattiin pemetreksedin (n=359) tehoa ja turvallisuutta plaseboon (n=180) jatketussa ylläpitohoitotutkimuksessa. Kummassakin haarassa potilaat saivat parasta oireenmukaista hoitoa. Potilailla oli paikallisesti edennyt (aste IIIB) tai levinnyt (aste IV) ei-pienisoluinen keuhkosyöpä, joka oli histologialtaan pääosin muunlainen kuin levyepiteeliperäinen. Näiden potilaiden tauti ei ollut edennyt ensimmäisen linjan hoidon (pemetreksedi+sisplatiini) 4 syklin jälkeen. Pemetreksedi+sisplatiini ensimmäisen linjan hoitoa sai 939 potilasta, joista 539 satunnaistettiin saamaan joko pemetreksedia tai plaseboa jatkettuna ylläpitohoitona. Satunnaistetuista potilaista 44,9 %:lla oli täysi tai osittainen hoitovaste pemetreksedi+sisplatiini ensilinjan hoitoon ja 51,9 %:lla oli stabiili tauti. Jatkettuun ylläpitohoitoon satunnaistetuilla potilailla tuli olla ECOG-suorituskyky 0 tai 1. Mediaaniaika pemetreksedi+sisplatiini ensilinjan hoidosta ylläpitohoidon aloitukseen oli 2,96 kuukautta molemmissa tutkimushaaroissa. Satunnaistetut potilaat saivat jatkettua ylläpitohoitoa taudin etenemiseen saakka. Teho ja turvallisuus mitattiin ensilinjan hoidon jälkeen tehdystä satunnaistamisesta. Potilaat saivat jatkettua ylläpitohoitoa sekä pemetreksedi- että plaseboryhmässä mediaanisti 4 sykliä. Kaikkiaan 169 potilasta (47,1 %) sai ≥ 6 sykliä pemetreksedi </w:t>
      </w:r>
      <w:r>
        <w:rPr>
          <w:sz w:val="22"/>
          <w:szCs w:val="22"/>
          <w:lang w:val="fi-FI"/>
        </w:rPr>
        <w:noBreakHyphen/>
      </w:r>
      <w:r w:rsidRPr="00A416D0">
        <w:rPr>
          <w:sz w:val="22"/>
          <w:szCs w:val="22"/>
          <w:lang w:val="fi-FI"/>
        </w:rPr>
        <w:t>jatkettua ylläpitohoitoa eli yhteensä vähintään 10 sykliä pemetreksediä.</w:t>
      </w:r>
    </w:p>
    <w:p w14:paraId="0C15B262" w14:textId="77777777" w:rsidR="000E6E5C" w:rsidRPr="00A416D0" w:rsidRDefault="000E6E5C" w:rsidP="000E6E5C">
      <w:pPr>
        <w:suppressAutoHyphens/>
        <w:rPr>
          <w:sz w:val="22"/>
          <w:szCs w:val="22"/>
          <w:lang w:val="fi-FI"/>
        </w:rPr>
      </w:pPr>
    </w:p>
    <w:p w14:paraId="3769043D" w14:textId="77777777" w:rsidR="000E6E5C" w:rsidRPr="00A416D0" w:rsidRDefault="000E6E5C" w:rsidP="000E6E5C">
      <w:pPr>
        <w:suppressAutoHyphens/>
        <w:rPr>
          <w:sz w:val="22"/>
          <w:szCs w:val="22"/>
          <w:lang w:val="fi-FI"/>
        </w:rPr>
      </w:pPr>
      <w:r w:rsidRPr="00A416D0">
        <w:rPr>
          <w:sz w:val="22"/>
          <w:szCs w:val="22"/>
          <w:lang w:val="fi-FI"/>
        </w:rPr>
        <w:t>Tutkimus saavutti päätetapahtuman tavoitteen ja osoitti pemetreksedihaarassa tilastollisesti merkitsevän pidennyksen progressiovapaaseen elinaikaan verrattuna plaseboon (riippumattoman tahon arvioimat potilaat n=472, mediaanit pemetreksedi 3,9 ja plasebo 2,6 kuukautta) (riskisuhde 0,64, 95 %</w:t>
      </w:r>
      <w:r w:rsidR="00822AD0">
        <w:rPr>
          <w:sz w:val="22"/>
          <w:szCs w:val="22"/>
          <w:lang w:val="fi-FI"/>
        </w:rPr>
        <w:t> </w:t>
      </w:r>
      <w:r w:rsidRPr="00A416D0">
        <w:rPr>
          <w:sz w:val="22"/>
          <w:szCs w:val="22"/>
          <w:lang w:val="fi-FI"/>
        </w:rPr>
        <w:t>CI</w:t>
      </w:r>
      <w:r w:rsidR="00822AD0">
        <w:rPr>
          <w:sz w:val="22"/>
          <w:szCs w:val="22"/>
          <w:lang w:val="fi-FI"/>
        </w:rPr>
        <w:t> </w:t>
      </w:r>
      <w:r w:rsidRPr="00A416D0">
        <w:rPr>
          <w:sz w:val="22"/>
          <w:szCs w:val="22"/>
          <w:lang w:val="fi-FI"/>
        </w:rPr>
        <w:t>=</w:t>
      </w:r>
      <w:r w:rsidR="00822AD0">
        <w:rPr>
          <w:sz w:val="22"/>
          <w:szCs w:val="22"/>
          <w:lang w:val="fi-FI"/>
        </w:rPr>
        <w:t> </w:t>
      </w:r>
      <w:r w:rsidRPr="00A416D0">
        <w:rPr>
          <w:sz w:val="22"/>
          <w:szCs w:val="22"/>
          <w:lang w:val="fi-FI"/>
        </w:rPr>
        <w:t>0,51–0,81, p</w:t>
      </w:r>
      <w:r w:rsidR="00822AD0">
        <w:rPr>
          <w:sz w:val="22"/>
          <w:szCs w:val="22"/>
          <w:lang w:val="fi-FI"/>
        </w:rPr>
        <w:t> </w:t>
      </w:r>
      <w:r w:rsidRPr="00A416D0">
        <w:rPr>
          <w:sz w:val="22"/>
          <w:szCs w:val="22"/>
          <w:lang w:val="fi-FI"/>
        </w:rPr>
        <w:t>=</w:t>
      </w:r>
      <w:r w:rsidR="00822AD0">
        <w:rPr>
          <w:sz w:val="22"/>
          <w:szCs w:val="22"/>
          <w:lang w:val="fi-FI"/>
        </w:rPr>
        <w:t> </w:t>
      </w:r>
      <w:r w:rsidRPr="00A416D0">
        <w:rPr>
          <w:sz w:val="22"/>
          <w:szCs w:val="22"/>
          <w:lang w:val="fi-FI"/>
        </w:rPr>
        <w:t xml:space="preserve">0,0002). Riippumattoman tahon potilaskuvien mittaaminen vahvisti tutkijoiden tekemän arvioinnin progressiovapaasta elinajasta. Satunnaistetuilla potilailla </w:t>
      </w:r>
      <w:r w:rsidRPr="00A416D0">
        <w:rPr>
          <w:sz w:val="22"/>
          <w:szCs w:val="22"/>
          <w:lang w:val="fi-FI"/>
        </w:rPr>
        <w:lastRenderedPageBreak/>
        <w:t>pemetreksedi+sisplatiini ensilinjan hoidon alusta mitattuna, tutkijoiden arvioima progressiovapaan elinajan mediaani oli pemetreksedihaarassa 6,9 kuukautta ja plasebolla 5,6 kuukautta (riskisuhde 0,59, 95 %</w:t>
      </w:r>
      <w:r w:rsidR="00AE0005">
        <w:rPr>
          <w:sz w:val="22"/>
          <w:szCs w:val="22"/>
          <w:lang w:val="fi-FI"/>
        </w:rPr>
        <w:t> </w:t>
      </w:r>
      <w:r w:rsidRPr="00A416D0">
        <w:rPr>
          <w:sz w:val="22"/>
          <w:szCs w:val="22"/>
          <w:lang w:val="fi-FI"/>
        </w:rPr>
        <w:t>CI</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 xml:space="preserve">0,47–0,74). </w:t>
      </w:r>
    </w:p>
    <w:p w14:paraId="52D45932" w14:textId="77777777" w:rsidR="000E6E5C" w:rsidRPr="00A416D0" w:rsidRDefault="000E6E5C" w:rsidP="000E6E5C">
      <w:pPr>
        <w:suppressAutoHyphens/>
        <w:rPr>
          <w:sz w:val="22"/>
          <w:szCs w:val="22"/>
          <w:lang w:val="fi-FI"/>
        </w:rPr>
      </w:pPr>
    </w:p>
    <w:p w14:paraId="376EC67B" w14:textId="77777777" w:rsidR="000E6E5C" w:rsidRPr="00A416D0" w:rsidRDefault="000E6E5C" w:rsidP="000E6E5C">
      <w:pPr>
        <w:suppressAutoHyphens/>
        <w:rPr>
          <w:sz w:val="22"/>
          <w:szCs w:val="22"/>
          <w:lang w:val="fi-FI"/>
        </w:rPr>
      </w:pPr>
      <w:r w:rsidRPr="00A416D0">
        <w:rPr>
          <w:sz w:val="22"/>
          <w:szCs w:val="22"/>
          <w:lang w:val="fi-FI"/>
        </w:rPr>
        <w:t>Pemetreksedi/sisplatiini ensilinjan hoidon (4 sykliä) jälkeen, pemetreksedi-ylläpitohoitohaarassa elossaoloaika oli tilastollisesti parempi kuin plasebolla (mediaani 13,9 kk vs.11,0 kk, riskisuhde 0,78, 95 %</w:t>
      </w:r>
      <w:r w:rsidR="00AE0005">
        <w:rPr>
          <w:sz w:val="22"/>
          <w:szCs w:val="22"/>
          <w:lang w:val="fi-FI"/>
        </w:rPr>
        <w:t> </w:t>
      </w:r>
      <w:r w:rsidRPr="00A416D0">
        <w:rPr>
          <w:sz w:val="22"/>
          <w:szCs w:val="22"/>
          <w:lang w:val="fi-FI"/>
        </w:rPr>
        <w:t>CI</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0,64–0,96, p</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0,0195). Tämän lopullisen elossaoloaika-analyysin tekohetkellä 28,7 % pemetreksedihaaran potilaista oli elossa tai ei ollut tavoitettavissa, vastaava luku plasebohaarassa oli 21,7 %. Pemetreksedin suhteellinen hoitovaikutus oli samanlainen eri alaryhmien välillä (mukaan lukien taudin levinneisyysaste, ensilinjan hoitovaste, ECOG-suorituskyky, tupakointitilanne, sukupuoli, histologia ja ikä). Hoitovaikutus oli samanlainen kuin havaittiin korjaamatonta kokonaiselossaoloaikaa ja progressiovapaata elossaoloaikaa tarkastelevissa tilastollisissa analyyseissa. Pemetreksedihaaran potilaista yhden vuoden jälkeen oli elossa 58 % (plaseboryhmästä 45 %) ja kahden vuoden jälkeen 32 % (plaseboryhmästä 21 %). Pemetreksedi/sisplatiini ensilinjan hoidon alusta laskettuna mediaani elossaoloaika oli pemetreksedihaarassa 16,9 kuukautta ja plasebohaarassa 14 kuukautta (riskisuhde 0,78, 95 %</w:t>
      </w:r>
      <w:r w:rsidR="00AE0005">
        <w:rPr>
          <w:sz w:val="22"/>
          <w:szCs w:val="22"/>
          <w:lang w:val="fi-FI"/>
        </w:rPr>
        <w:t> </w:t>
      </w:r>
      <w:r w:rsidRPr="00A416D0">
        <w:rPr>
          <w:sz w:val="22"/>
          <w:szCs w:val="22"/>
          <w:lang w:val="fi-FI"/>
        </w:rPr>
        <w:t>CI</w:t>
      </w:r>
      <w:r w:rsidR="00AE0005">
        <w:rPr>
          <w:sz w:val="22"/>
          <w:szCs w:val="22"/>
          <w:lang w:val="fi-FI"/>
        </w:rPr>
        <w:t> </w:t>
      </w:r>
      <w:r w:rsidRPr="00A416D0">
        <w:rPr>
          <w:sz w:val="22"/>
          <w:szCs w:val="22"/>
          <w:lang w:val="fi-FI"/>
        </w:rPr>
        <w:t>=</w:t>
      </w:r>
      <w:r w:rsidR="00AE0005">
        <w:rPr>
          <w:sz w:val="22"/>
          <w:szCs w:val="22"/>
          <w:lang w:val="fi-FI"/>
        </w:rPr>
        <w:t> </w:t>
      </w:r>
      <w:r w:rsidRPr="00A416D0">
        <w:rPr>
          <w:sz w:val="22"/>
          <w:szCs w:val="22"/>
          <w:lang w:val="fi-FI"/>
        </w:rPr>
        <w:t xml:space="preserve">0,64–0,96). Tutkimuksen jälkeistä lääkitystä sai 64,3 % Pemetreksedihaaran potilaista ja 71,7 % plasebohaaran potilaista. </w:t>
      </w:r>
    </w:p>
    <w:p w14:paraId="2FC12511" w14:textId="77777777" w:rsidR="000E6E5C" w:rsidRPr="00A416D0" w:rsidRDefault="000E6E5C" w:rsidP="000E6E5C">
      <w:pPr>
        <w:suppressAutoHyphens/>
        <w:rPr>
          <w:sz w:val="22"/>
          <w:szCs w:val="22"/>
          <w:lang w:val="fi-FI"/>
        </w:rPr>
      </w:pPr>
    </w:p>
    <w:p w14:paraId="1FB7C27D" w14:textId="77777777" w:rsidR="000E6E5C" w:rsidRPr="00A416D0" w:rsidRDefault="000E6E5C" w:rsidP="000E6E5C">
      <w:pPr>
        <w:suppressAutoHyphens/>
        <w:rPr>
          <w:b/>
          <w:bCs/>
          <w:sz w:val="22"/>
          <w:szCs w:val="22"/>
          <w:lang w:val="fi-FI"/>
        </w:rPr>
      </w:pPr>
      <w:r w:rsidRPr="00A416D0">
        <w:rPr>
          <w:b/>
          <w:bCs/>
          <w:sz w:val="22"/>
          <w:szCs w:val="22"/>
          <w:lang w:val="fi-FI"/>
        </w:rPr>
        <w:t>PARAMOUNT: Kaplan-Meierin kuvaajat: Progressiovapaa elossaoloaika (PFS) ja kokonaiselossaoloaika (OS) pemetreksedi vs. plasebo jatkettu ylläpitohoitotutkimus potilailla, joilla oli histologialtaan pääosin muunlainen kuin levyepiteeliperäinen ei-pienisoluinen keuhkosyöpä (NSCLC) (laskettu randomisoinnista)</w:t>
      </w:r>
    </w:p>
    <w:p w14:paraId="67ACE98F" w14:textId="77777777" w:rsidR="000E6E5C" w:rsidRPr="00A416D0" w:rsidRDefault="000E6E5C" w:rsidP="000E6E5C">
      <w:pPr>
        <w:suppressAutoHyphens/>
        <w:rPr>
          <w:sz w:val="22"/>
          <w:szCs w:val="22"/>
          <w:lang w:val="fi-FI"/>
        </w:rPr>
      </w:pPr>
    </w:p>
    <w:p w14:paraId="6F88FCF8" w14:textId="77777777" w:rsidR="000E6E5C" w:rsidRPr="00A416D0" w:rsidRDefault="00CD0EF8" w:rsidP="000E6E5C">
      <w:pPr>
        <w:suppressAutoHyphens/>
        <w:rPr>
          <w:sz w:val="22"/>
          <w:szCs w:val="22"/>
          <w:lang w:val="fi-FI"/>
        </w:rPr>
      </w:pPr>
      <w:r w:rsidRPr="00CD0EF8">
        <w:rPr>
          <w:noProof/>
          <w:lang w:val="en-US" w:eastAsia="en-US"/>
        </w:rPr>
        <w:pict w14:anchorId="36FA12A0">
          <v:shape id="_x0000_i1030" type="#_x0000_t75" style="width:458.05pt;height:176.3pt;visibility:visible">
            <v:imagedata r:id="rId13" o:title=""/>
          </v:shape>
        </w:pict>
      </w:r>
    </w:p>
    <w:p w14:paraId="755DB71E" w14:textId="77777777" w:rsidR="000E6E5C" w:rsidRPr="00A416D0" w:rsidRDefault="000E6E5C" w:rsidP="000E6E5C">
      <w:pPr>
        <w:suppressAutoHyphens/>
        <w:rPr>
          <w:sz w:val="22"/>
          <w:szCs w:val="22"/>
          <w:lang w:val="fi-FI"/>
        </w:rPr>
      </w:pPr>
    </w:p>
    <w:p w14:paraId="2746F203" w14:textId="77777777" w:rsidR="000E6E5C" w:rsidRPr="00A416D0" w:rsidRDefault="000E6E5C" w:rsidP="000E6E5C">
      <w:pPr>
        <w:suppressAutoHyphens/>
        <w:rPr>
          <w:sz w:val="22"/>
          <w:szCs w:val="22"/>
          <w:lang w:val="fi-FI"/>
        </w:rPr>
      </w:pPr>
      <w:r w:rsidRPr="00A416D0">
        <w:rPr>
          <w:sz w:val="22"/>
          <w:szCs w:val="22"/>
          <w:lang w:val="fi-FI"/>
        </w:rPr>
        <w:t>Pemetreksedin turvallisuusprofiili oli samanlainen JMEN- ja PARAMOUNT-tutkimuksessa.</w:t>
      </w:r>
    </w:p>
    <w:p w14:paraId="67BF1728" w14:textId="77777777" w:rsidR="000E6E5C" w:rsidRPr="00A416D0" w:rsidRDefault="000E6E5C" w:rsidP="000E6E5C">
      <w:pPr>
        <w:suppressAutoHyphens/>
        <w:rPr>
          <w:sz w:val="22"/>
          <w:szCs w:val="22"/>
          <w:lang w:val="fi-FI"/>
        </w:rPr>
      </w:pPr>
    </w:p>
    <w:p w14:paraId="28E850F8" w14:textId="77777777" w:rsidR="000E6E5C" w:rsidRPr="000416C4" w:rsidRDefault="000E6E5C" w:rsidP="000E6E5C">
      <w:pPr>
        <w:tabs>
          <w:tab w:val="left" w:pos="567"/>
        </w:tabs>
        <w:suppressAutoHyphens/>
        <w:rPr>
          <w:b/>
          <w:sz w:val="22"/>
          <w:szCs w:val="22"/>
          <w:lang w:val="fi-FI"/>
        </w:rPr>
      </w:pPr>
      <w:r>
        <w:rPr>
          <w:b/>
          <w:sz w:val="22"/>
          <w:szCs w:val="22"/>
          <w:lang w:val="fi-FI"/>
        </w:rPr>
        <w:t>5.2</w:t>
      </w:r>
      <w:r>
        <w:rPr>
          <w:b/>
          <w:sz w:val="22"/>
          <w:szCs w:val="22"/>
          <w:lang w:val="fi-FI"/>
        </w:rPr>
        <w:tab/>
      </w:r>
      <w:r w:rsidRPr="00A416D0">
        <w:rPr>
          <w:b/>
          <w:sz w:val="22"/>
          <w:szCs w:val="22"/>
          <w:lang w:val="fi-FI"/>
        </w:rPr>
        <w:t>Farmakokinetiikka</w:t>
      </w:r>
    </w:p>
    <w:p w14:paraId="73770219" w14:textId="77777777" w:rsidR="000E6E5C" w:rsidRPr="00A416D0" w:rsidRDefault="000E6E5C" w:rsidP="000E6E5C">
      <w:pPr>
        <w:suppressAutoHyphens/>
        <w:rPr>
          <w:sz w:val="22"/>
          <w:szCs w:val="22"/>
          <w:lang w:val="fi-FI"/>
        </w:rPr>
      </w:pPr>
    </w:p>
    <w:p w14:paraId="37986847" w14:textId="77777777" w:rsidR="000E6E5C" w:rsidRPr="00A416D0" w:rsidRDefault="000E6E5C" w:rsidP="000E6E5C">
      <w:pPr>
        <w:suppressAutoHyphens/>
        <w:rPr>
          <w:sz w:val="22"/>
          <w:szCs w:val="22"/>
          <w:lang w:val="fi-FI"/>
        </w:rPr>
      </w:pPr>
      <w:r w:rsidRPr="00A416D0">
        <w:rPr>
          <w:sz w:val="22"/>
          <w:szCs w:val="22"/>
          <w:lang w:val="fi-FI"/>
        </w:rPr>
        <w:t>Pelkän pemetreksedin farmakokinetiikkaa on arvioitu 426 syöpäpotilaalla, joilla oli erilaisia kiinteitä kasvaimia, annoksella 0,2–838 mg/m</w:t>
      </w:r>
      <w:r w:rsidRPr="00A416D0">
        <w:rPr>
          <w:sz w:val="22"/>
          <w:szCs w:val="22"/>
          <w:vertAlign w:val="superscript"/>
          <w:lang w:val="fi-FI"/>
        </w:rPr>
        <w:t>2</w:t>
      </w:r>
      <w:r w:rsidRPr="00A416D0">
        <w:rPr>
          <w:sz w:val="22"/>
          <w:szCs w:val="22"/>
          <w:lang w:val="fi-FI"/>
        </w:rPr>
        <w:t xml:space="preserve"> kymmenen minuutin infuusiona. Pemetreksedin vakaan tilan jakautumistilavuus on 9 l/m</w:t>
      </w:r>
      <w:r w:rsidRPr="00A416D0">
        <w:rPr>
          <w:sz w:val="22"/>
          <w:szCs w:val="22"/>
          <w:vertAlign w:val="superscript"/>
          <w:lang w:val="fi-FI"/>
        </w:rPr>
        <w:t>2</w:t>
      </w:r>
      <w:r w:rsidRPr="00A416D0">
        <w:rPr>
          <w:sz w:val="22"/>
          <w:szCs w:val="22"/>
          <w:lang w:val="fi-FI"/>
        </w:rPr>
        <w:t xml:space="preserve">. </w:t>
      </w:r>
      <w:r w:rsidRPr="00A416D0">
        <w:rPr>
          <w:i/>
          <w:iCs/>
          <w:sz w:val="22"/>
          <w:szCs w:val="22"/>
          <w:lang w:val="fi-FI"/>
        </w:rPr>
        <w:t xml:space="preserve">In vitro </w:t>
      </w:r>
      <w:r w:rsidRPr="00A416D0">
        <w:rPr>
          <w:i/>
          <w:iCs/>
          <w:sz w:val="22"/>
          <w:szCs w:val="22"/>
          <w:lang w:val="fi-FI"/>
        </w:rPr>
        <w:noBreakHyphen/>
      </w:r>
      <w:r w:rsidRPr="00A416D0">
        <w:rPr>
          <w:sz w:val="22"/>
          <w:szCs w:val="22"/>
          <w:lang w:val="fi-FI"/>
        </w:rPr>
        <w:t xml:space="preserve">tutkimusten mukaan pemetreksedi sitoutuu plasman proteiineihin noin 81-prosenttisesti. Eriasteinen munuaisten vajaatoiminta ei vaikuttanut sitoutumiseen merkittävästi. Pemetreksedin maksametabolia on rajallista. Pemetreksedi erittyy pääasiassa virtsaan. Annoksesta 70–90 % erittyy virtsaan muuttumattomassa muodossa 24 tunnin sisällä lääkkeen annosta. </w:t>
      </w:r>
      <w:r w:rsidRPr="00A416D0">
        <w:rPr>
          <w:i/>
          <w:iCs/>
          <w:sz w:val="22"/>
          <w:szCs w:val="22"/>
          <w:lang w:val="fi-FI"/>
        </w:rPr>
        <w:t xml:space="preserve">In vitro </w:t>
      </w:r>
      <w:r w:rsidRPr="00A416D0">
        <w:rPr>
          <w:i/>
          <w:iCs/>
          <w:sz w:val="22"/>
          <w:szCs w:val="22"/>
          <w:lang w:val="fi-FI"/>
        </w:rPr>
        <w:noBreakHyphen/>
      </w:r>
      <w:r w:rsidRPr="00A416D0">
        <w:rPr>
          <w:sz w:val="22"/>
          <w:szCs w:val="22"/>
          <w:lang w:val="fi-FI"/>
        </w:rPr>
        <w:t xml:space="preserve">tutkimukset osittavat, että pemetreksedi erittyy aktiivisesti OAT3:n (organic anion transporter 3) kautta. </w:t>
      </w:r>
    </w:p>
    <w:p w14:paraId="6CE5348C" w14:textId="77777777" w:rsidR="000E6E5C" w:rsidRPr="00A416D0" w:rsidRDefault="000E6E5C" w:rsidP="000E6E5C">
      <w:pPr>
        <w:suppressAutoHyphens/>
        <w:rPr>
          <w:sz w:val="22"/>
          <w:szCs w:val="22"/>
          <w:lang w:val="fi-FI"/>
        </w:rPr>
      </w:pPr>
    </w:p>
    <w:p w14:paraId="301DC703" w14:textId="77777777" w:rsidR="000E6E5C" w:rsidRPr="00A416D0" w:rsidRDefault="000E6E5C" w:rsidP="000E6E5C">
      <w:pPr>
        <w:suppressAutoHyphens/>
        <w:rPr>
          <w:sz w:val="22"/>
          <w:szCs w:val="22"/>
          <w:lang w:val="fi-FI"/>
        </w:rPr>
      </w:pPr>
      <w:r w:rsidRPr="00A416D0">
        <w:rPr>
          <w:sz w:val="22"/>
          <w:szCs w:val="22"/>
          <w:lang w:val="fi-FI"/>
        </w:rPr>
        <w:t xml:space="preserve">Pemetreksedin systeeminen kokonaispuhdistuma on 91,8 ml/min ja eliminaation puoliintumisaika plasmassa 3,5 tuntia potilailla, joiden munuaistoiminta on normaali (kreatiniinipuhdistuma 90 ml/min). Potilaiden välinen vaihtelu puhdistuman suhteen on kohtalaista, 19,3 %. Pemetreksedin systeeminen kokonaisaltistus (AUC) ja suurin pitoisuus plasmassa suurenevat suhteessa annokseen. Pemetreksedin farmakokinetiikka on johdonmukainen useiden hoitosyklien ajan. </w:t>
      </w:r>
    </w:p>
    <w:p w14:paraId="01688427" w14:textId="77777777" w:rsidR="000E6E5C" w:rsidRPr="00A416D0" w:rsidRDefault="000E6E5C" w:rsidP="000E6E5C">
      <w:pPr>
        <w:suppressAutoHyphens/>
        <w:rPr>
          <w:sz w:val="22"/>
          <w:szCs w:val="22"/>
          <w:lang w:val="fi-FI"/>
        </w:rPr>
      </w:pPr>
    </w:p>
    <w:p w14:paraId="21A27947" w14:textId="77777777" w:rsidR="000E6E5C" w:rsidRPr="00A416D0" w:rsidRDefault="000E6E5C" w:rsidP="000E6E5C">
      <w:pPr>
        <w:suppressAutoHyphens/>
        <w:rPr>
          <w:sz w:val="22"/>
          <w:szCs w:val="22"/>
          <w:lang w:val="fi-FI"/>
        </w:rPr>
      </w:pPr>
      <w:r w:rsidRPr="00A416D0">
        <w:rPr>
          <w:sz w:val="22"/>
          <w:szCs w:val="22"/>
          <w:lang w:val="fi-FI"/>
        </w:rPr>
        <w:lastRenderedPageBreak/>
        <w:t>Samanaikainen sisplatiinin käyttö ei vaikuta pemetreksedin farmakokinetiikkaan. Suun kautta annettava foolihappo ja lihakseen annettava B</w:t>
      </w:r>
      <w:r w:rsidRPr="00A416D0">
        <w:rPr>
          <w:sz w:val="22"/>
          <w:szCs w:val="22"/>
          <w:vertAlign w:val="subscript"/>
          <w:lang w:val="fi-FI"/>
        </w:rPr>
        <w:t>12</w:t>
      </w:r>
      <w:r w:rsidRPr="00A416D0">
        <w:rPr>
          <w:sz w:val="22"/>
          <w:szCs w:val="22"/>
          <w:lang w:val="fi-FI"/>
        </w:rPr>
        <w:t xml:space="preserve">-vitamiinilisä eivät vaikuta pemetreksedin farmakokinetiikkaan. </w:t>
      </w:r>
    </w:p>
    <w:p w14:paraId="7113599B" w14:textId="77777777" w:rsidR="000E6E5C" w:rsidRPr="00A416D0" w:rsidRDefault="000E6E5C" w:rsidP="000E6E5C">
      <w:pPr>
        <w:suppressAutoHyphens/>
        <w:rPr>
          <w:b/>
          <w:sz w:val="22"/>
          <w:szCs w:val="22"/>
          <w:lang w:val="fi-FI"/>
        </w:rPr>
      </w:pPr>
    </w:p>
    <w:p w14:paraId="0E617939" w14:textId="77777777" w:rsidR="000E6E5C" w:rsidRPr="00A416D0" w:rsidRDefault="000E6E5C" w:rsidP="000E6E5C">
      <w:pPr>
        <w:suppressAutoHyphens/>
        <w:ind w:left="567" w:hanging="567"/>
        <w:rPr>
          <w:sz w:val="22"/>
          <w:szCs w:val="22"/>
          <w:lang w:val="fi-FI"/>
        </w:rPr>
      </w:pPr>
      <w:r w:rsidRPr="00A416D0">
        <w:rPr>
          <w:b/>
          <w:sz w:val="22"/>
          <w:szCs w:val="22"/>
          <w:lang w:val="fi-FI"/>
        </w:rPr>
        <w:t>5.3</w:t>
      </w:r>
      <w:r w:rsidRPr="00A416D0">
        <w:rPr>
          <w:b/>
          <w:sz w:val="22"/>
          <w:szCs w:val="22"/>
          <w:lang w:val="fi-FI"/>
        </w:rPr>
        <w:tab/>
        <w:t>Prekliiniset tiedot turvallisuudesta</w:t>
      </w:r>
    </w:p>
    <w:p w14:paraId="4C743CC6" w14:textId="77777777" w:rsidR="000E6E5C" w:rsidRPr="00A416D0" w:rsidRDefault="000E6E5C" w:rsidP="000E6E5C">
      <w:pPr>
        <w:suppressAutoHyphens/>
        <w:rPr>
          <w:sz w:val="22"/>
          <w:szCs w:val="22"/>
          <w:lang w:val="fi-FI"/>
        </w:rPr>
      </w:pPr>
    </w:p>
    <w:p w14:paraId="224C5332" w14:textId="77777777" w:rsidR="000E6E5C" w:rsidRPr="00A416D0" w:rsidRDefault="000E6E5C" w:rsidP="000E6E5C">
      <w:pPr>
        <w:suppressAutoHyphens/>
        <w:rPr>
          <w:sz w:val="22"/>
          <w:szCs w:val="22"/>
          <w:lang w:val="fi-FI"/>
        </w:rPr>
      </w:pPr>
      <w:r w:rsidRPr="00A416D0">
        <w:rPr>
          <w:sz w:val="22"/>
          <w:szCs w:val="22"/>
          <w:lang w:val="fi-FI"/>
        </w:rPr>
        <w:t>Pemetreksedin anto tiineille hiirille aiheutti sikiöiden elinkelpoisuuden heikkenemistä, sikiöiden painon pienenemistä, joidenkin luustorakenteiden luutumishäiriöitä ja suulakihalkiota.</w:t>
      </w:r>
    </w:p>
    <w:p w14:paraId="652061C7" w14:textId="77777777" w:rsidR="000E6E5C" w:rsidRPr="00A416D0" w:rsidRDefault="000E6E5C" w:rsidP="000E6E5C">
      <w:pPr>
        <w:suppressAutoHyphens/>
        <w:rPr>
          <w:sz w:val="22"/>
          <w:szCs w:val="22"/>
          <w:lang w:val="fi-FI"/>
        </w:rPr>
      </w:pPr>
    </w:p>
    <w:p w14:paraId="26540D79" w14:textId="77777777" w:rsidR="000E6E5C" w:rsidRPr="00A416D0" w:rsidRDefault="000E6E5C" w:rsidP="000E6E5C">
      <w:pPr>
        <w:suppressAutoHyphens/>
        <w:rPr>
          <w:sz w:val="22"/>
          <w:szCs w:val="22"/>
          <w:lang w:val="fi-FI"/>
        </w:rPr>
      </w:pPr>
      <w:r w:rsidRPr="00A416D0">
        <w:rPr>
          <w:sz w:val="22"/>
          <w:szCs w:val="22"/>
          <w:lang w:val="fi-FI"/>
        </w:rPr>
        <w:t xml:space="preserve">Pemetreksedin anto uroshiirille aiheutti lisääntymistoksisuutta, joka ilmeni hedelmällisyyden heikkenemisenä ja kivesatrofiana. Koirilla tehdyssä tutkimuksessa, jossa pemetreksediä annettiin laskimoon bolusinjektiona 9 kuukautta, havaittiin kiveslöydöksiä (siemenepiteelin degeneraatio/nekroosi). Tämä viittaa siihen, että pemetreksedi voi heikentää urosten hedelmällisyyttä. Naaraiden hedelmällisyyttä ei tutkittu. </w:t>
      </w:r>
    </w:p>
    <w:p w14:paraId="0195B04E" w14:textId="77777777" w:rsidR="000E6E5C" w:rsidRPr="00A416D0" w:rsidRDefault="000E6E5C" w:rsidP="000E6E5C">
      <w:pPr>
        <w:suppressAutoHyphens/>
        <w:rPr>
          <w:sz w:val="22"/>
          <w:szCs w:val="22"/>
          <w:lang w:val="fi-FI"/>
        </w:rPr>
      </w:pPr>
    </w:p>
    <w:p w14:paraId="66994F8A" w14:textId="77777777" w:rsidR="000E6E5C" w:rsidRPr="00A416D0" w:rsidRDefault="000E6E5C" w:rsidP="000E6E5C">
      <w:pPr>
        <w:suppressAutoHyphens/>
        <w:rPr>
          <w:sz w:val="22"/>
          <w:szCs w:val="22"/>
          <w:lang w:val="fi-FI"/>
        </w:rPr>
      </w:pPr>
      <w:r w:rsidRPr="00A416D0">
        <w:rPr>
          <w:sz w:val="22"/>
          <w:szCs w:val="22"/>
          <w:lang w:val="fi-FI"/>
        </w:rPr>
        <w:t xml:space="preserve">Pemetreksedi ei ollut mutageeninen kiinanhamsterin munasoluilla tehdyssä kromosomiaberraatiotestissä </w:t>
      </w:r>
      <w:r w:rsidRPr="00A416D0">
        <w:rPr>
          <w:i/>
          <w:iCs/>
          <w:sz w:val="22"/>
          <w:szCs w:val="22"/>
          <w:lang w:val="fi-FI"/>
        </w:rPr>
        <w:t xml:space="preserve">in vitro </w:t>
      </w:r>
      <w:r w:rsidRPr="00A416D0">
        <w:rPr>
          <w:sz w:val="22"/>
          <w:szCs w:val="22"/>
          <w:lang w:val="fi-FI"/>
        </w:rPr>
        <w:t xml:space="preserve">eikä Amesin testissä. Pemetreksedin on osoitettu olevan klastogeeninen </w:t>
      </w:r>
      <w:r w:rsidRPr="00A416D0">
        <w:rPr>
          <w:i/>
          <w:iCs/>
          <w:sz w:val="22"/>
          <w:szCs w:val="22"/>
          <w:lang w:val="fi-FI"/>
        </w:rPr>
        <w:t xml:space="preserve">in vivo </w:t>
      </w:r>
      <w:r w:rsidRPr="00A416D0">
        <w:rPr>
          <w:i/>
          <w:iCs/>
          <w:sz w:val="22"/>
          <w:szCs w:val="22"/>
          <w:lang w:val="fi-FI"/>
        </w:rPr>
        <w:noBreakHyphen/>
      </w:r>
      <w:r w:rsidRPr="00A416D0">
        <w:rPr>
          <w:sz w:val="22"/>
          <w:szCs w:val="22"/>
          <w:lang w:val="fi-FI"/>
        </w:rPr>
        <w:t xml:space="preserve">mikrotumatestissä hiirellä. </w:t>
      </w:r>
    </w:p>
    <w:p w14:paraId="228D4B9C" w14:textId="77777777" w:rsidR="000E6E5C" w:rsidRPr="00A416D0" w:rsidRDefault="000E6E5C" w:rsidP="000E6E5C">
      <w:pPr>
        <w:suppressAutoHyphens/>
        <w:rPr>
          <w:sz w:val="22"/>
          <w:szCs w:val="22"/>
          <w:lang w:val="fi-FI"/>
        </w:rPr>
      </w:pPr>
    </w:p>
    <w:p w14:paraId="219A62E2" w14:textId="77777777" w:rsidR="000E6E5C" w:rsidRPr="00A416D0" w:rsidRDefault="000E6E5C" w:rsidP="000E6E5C">
      <w:pPr>
        <w:suppressAutoHyphens/>
        <w:rPr>
          <w:sz w:val="22"/>
          <w:szCs w:val="22"/>
          <w:lang w:val="fi-FI"/>
        </w:rPr>
      </w:pPr>
      <w:r w:rsidRPr="00A416D0">
        <w:rPr>
          <w:sz w:val="22"/>
          <w:szCs w:val="22"/>
          <w:lang w:val="fi-FI"/>
        </w:rPr>
        <w:t>Pemetreksedin karsinogeenisuudesta ei ole tehty tutkimuksia.</w:t>
      </w:r>
    </w:p>
    <w:p w14:paraId="3AD04F52" w14:textId="77777777" w:rsidR="000E6E5C" w:rsidRPr="00A416D0" w:rsidRDefault="000E6E5C" w:rsidP="000E6E5C">
      <w:pPr>
        <w:suppressAutoHyphens/>
        <w:rPr>
          <w:sz w:val="22"/>
          <w:szCs w:val="22"/>
          <w:lang w:val="fi-FI"/>
        </w:rPr>
      </w:pPr>
    </w:p>
    <w:p w14:paraId="647FC0BF" w14:textId="77777777" w:rsidR="000E6E5C" w:rsidRPr="00A416D0" w:rsidRDefault="000E6E5C" w:rsidP="000E6E5C">
      <w:pPr>
        <w:suppressAutoHyphens/>
        <w:rPr>
          <w:sz w:val="22"/>
          <w:szCs w:val="22"/>
          <w:lang w:val="fi-FI"/>
        </w:rPr>
      </w:pPr>
    </w:p>
    <w:p w14:paraId="141255ED" w14:textId="77777777" w:rsidR="000E6E5C" w:rsidRPr="00A416D0" w:rsidRDefault="000E6E5C" w:rsidP="000E6E5C">
      <w:pPr>
        <w:suppressAutoHyphens/>
        <w:ind w:left="567" w:hanging="567"/>
        <w:rPr>
          <w:sz w:val="22"/>
          <w:szCs w:val="22"/>
          <w:lang w:val="fi-FI"/>
        </w:rPr>
      </w:pPr>
      <w:r w:rsidRPr="00A416D0">
        <w:rPr>
          <w:b/>
          <w:sz w:val="22"/>
          <w:szCs w:val="22"/>
          <w:lang w:val="fi-FI"/>
        </w:rPr>
        <w:t>6.</w:t>
      </w:r>
      <w:r w:rsidRPr="00A416D0">
        <w:rPr>
          <w:b/>
          <w:sz w:val="22"/>
          <w:szCs w:val="22"/>
          <w:lang w:val="fi-FI"/>
        </w:rPr>
        <w:tab/>
        <w:t>FARMASEUTTISET TIEDOT</w:t>
      </w:r>
    </w:p>
    <w:p w14:paraId="1E772636" w14:textId="77777777" w:rsidR="000E6E5C" w:rsidRPr="00A416D0" w:rsidRDefault="000E6E5C" w:rsidP="000E6E5C">
      <w:pPr>
        <w:suppressAutoHyphens/>
        <w:ind w:left="567" w:hanging="567"/>
        <w:rPr>
          <w:sz w:val="22"/>
          <w:szCs w:val="22"/>
          <w:lang w:val="fi-FI"/>
        </w:rPr>
      </w:pPr>
    </w:p>
    <w:p w14:paraId="5C01B989" w14:textId="77777777" w:rsidR="000E6E5C" w:rsidRPr="00A416D0" w:rsidRDefault="000E6E5C" w:rsidP="000E6E5C">
      <w:pPr>
        <w:suppressAutoHyphens/>
        <w:ind w:left="567" w:hanging="567"/>
        <w:rPr>
          <w:sz w:val="22"/>
          <w:szCs w:val="22"/>
          <w:lang w:val="fi-FI"/>
        </w:rPr>
      </w:pPr>
      <w:r w:rsidRPr="00A416D0">
        <w:rPr>
          <w:b/>
          <w:sz w:val="22"/>
          <w:szCs w:val="22"/>
          <w:lang w:val="fi-FI"/>
        </w:rPr>
        <w:t>6.1</w:t>
      </w:r>
      <w:r w:rsidRPr="00A416D0">
        <w:rPr>
          <w:b/>
          <w:sz w:val="22"/>
          <w:szCs w:val="22"/>
          <w:lang w:val="fi-FI"/>
        </w:rPr>
        <w:tab/>
        <w:t>Apuaineet</w:t>
      </w:r>
    </w:p>
    <w:p w14:paraId="4937A764" w14:textId="77777777" w:rsidR="000E6E5C" w:rsidRPr="00A416D0" w:rsidRDefault="000E6E5C" w:rsidP="000E6E5C">
      <w:pPr>
        <w:suppressLineNumbers/>
        <w:rPr>
          <w:sz w:val="22"/>
          <w:szCs w:val="22"/>
          <w:lang w:val="fi-FI"/>
        </w:rPr>
      </w:pPr>
    </w:p>
    <w:p w14:paraId="771D935F" w14:textId="77777777" w:rsidR="000E6E5C" w:rsidRPr="00A416D0" w:rsidRDefault="008B1283" w:rsidP="000E6E5C">
      <w:pPr>
        <w:suppressAutoHyphens/>
        <w:ind w:left="567" w:hanging="567"/>
        <w:rPr>
          <w:sz w:val="22"/>
          <w:szCs w:val="22"/>
          <w:lang w:val="fi-FI"/>
        </w:rPr>
      </w:pPr>
      <w:r>
        <w:rPr>
          <w:sz w:val="22"/>
          <w:szCs w:val="22"/>
          <w:lang w:val="fi-FI"/>
        </w:rPr>
        <w:t>Monotioglyseroli</w:t>
      </w:r>
    </w:p>
    <w:p w14:paraId="44ABA0DE" w14:textId="77777777" w:rsidR="000E6E5C" w:rsidRDefault="000E6E5C" w:rsidP="000E6E5C">
      <w:pPr>
        <w:suppressAutoHyphens/>
        <w:ind w:left="567" w:hanging="567"/>
        <w:rPr>
          <w:sz w:val="22"/>
          <w:szCs w:val="22"/>
          <w:lang w:val="fi-FI"/>
        </w:rPr>
      </w:pPr>
      <w:r w:rsidRPr="00A416D0">
        <w:rPr>
          <w:sz w:val="22"/>
          <w:szCs w:val="22"/>
          <w:lang w:val="fi-FI"/>
        </w:rPr>
        <w:t>Natriumhydroksidi (pH:n säätämiseen)</w:t>
      </w:r>
    </w:p>
    <w:p w14:paraId="07473A25" w14:textId="77777777" w:rsidR="008B1283" w:rsidRPr="00A416D0" w:rsidRDefault="008B1283" w:rsidP="000E6E5C">
      <w:pPr>
        <w:suppressAutoHyphens/>
        <w:ind w:left="567" w:hanging="567"/>
        <w:rPr>
          <w:sz w:val="22"/>
          <w:szCs w:val="22"/>
          <w:lang w:val="fi-FI"/>
        </w:rPr>
      </w:pPr>
      <w:r>
        <w:rPr>
          <w:sz w:val="22"/>
          <w:szCs w:val="22"/>
          <w:lang w:val="fi-FI"/>
        </w:rPr>
        <w:t>Injektionesteisiin käytettävä vesi</w:t>
      </w:r>
    </w:p>
    <w:p w14:paraId="528E5A95" w14:textId="77777777" w:rsidR="000E6E5C" w:rsidRPr="00A416D0" w:rsidRDefault="000E6E5C" w:rsidP="000E6E5C">
      <w:pPr>
        <w:suppressAutoHyphens/>
        <w:ind w:left="567" w:hanging="567"/>
        <w:rPr>
          <w:sz w:val="22"/>
          <w:szCs w:val="22"/>
          <w:lang w:val="fi-FI"/>
        </w:rPr>
      </w:pPr>
    </w:p>
    <w:p w14:paraId="3A35E85C" w14:textId="77777777" w:rsidR="000E6E5C" w:rsidRPr="00A416D0" w:rsidRDefault="000E6E5C" w:rsidP="000E6E5C">
      <w:pPr>
        <w:suppressAutoHyphens/>
        <w:ind w:left="567" w:hanging="567"/>
        <w:rPr>
          <w:sz w:val="22"/>
          <w:szCs w:val="22"/>
          <w:lang w:val="fi-FI"/>
        </w:rPr>
      </w:pPr>
      <w:r w:rsidRPr="00A416D0">
        <w:rPr>
          <w:b/>
          <w:sz w:val="22"/>
          <w:szCs w:val="22"/>
          <w:lang w:val="fi-FI"/>
        </w:rPr>
        <w:t>6.2</w:t>
      </w:r>
      <w:r w:rsidRPr="00A416D0">
        <w:rPr>
          <w:b/>
          <w:sz w:val="22"/>
          <w:szCs w:val="22"/>
          <w:lang w:val="fi-FI"/>
        </w:rPr>
        <w:tab/>
        <w:t>Yhteensopimattomuudet</w:t>
      </w:r>
    </w:p>
    <w:p w14:paraId="411FF048" w14:textId="77777777" w:rsidR="000E6E5C" w:rsidRPr="00A416D0" w:rsidRDefault="000E6E5C" w:rsidP="000E6E5C">
      <w:pPr>
        <w:suppressAutoHyphens/>
        <w:rPr>
          <w:sz w:val="22"/>
          <w:szCs w:val="22"/>
          <w:lang w:val="fi-FI"/>
        </w:rPr>
      </w:pPr>
    </w:p>
    <w:p w14:paraId="0151D25A" w14:textId="77777777" w:rsidR="000E6E5C" w:rsidRDefault="000E6E5C" w:rsidP="000E6E5C">
      <w:pPr>
        <w:suppressAutoHyphens/>
        <w:rPr>
          <w:sz w:val="22"/>
          <w:szCs w:val="22"/>
          <w:lang w:val="fi-FI"/>
        </w:rPr>
      </w:pPr>
      <w:r w:rsidRPr="00A416D0">
        <w:rPr>
          <w:sz w:val="22"/>
          <w:szCs w:val="22"/>
          <w:lang w:val="fi-FI"/>
        </w:rPr>
        <w:t>Pemetreksedi ei ole fysikaalisesti yhteensopiva kalsiumia sisältävien laimentimien kanssa, mukaan lukien Ringerin laktaattiliuos ja Ringerin liuos. Koska yhteensopimattomuustutkimuksia ei ole tehty, lääkevalmistetta ei saa sekoittaa muiden lääkevalmisteiden kanssa.</w:t>
      </w:r>
    </w:p>
    <w:p w14:paraId="3AFF7228" w14:textId="77777777" w:rsidR="000E6E5C" w:rsidRPr="00CD0EF8" w:rsidRDefault="000E6E5C" w:rsidP="000E6E5C">
      <w:pPr>
        <w:suppressAutoHyphens/>
        <w:rPr>
          <w:b/>
          <w:szCs w:val="22"/>
          <w:lang w:val="fi-FI"/>
        </w:rPr>
      </w:pPr>
    </w:p>
    <w:p w14:paraId="74CB297E" w14:textId="77777777" w:rsidR="000E6E5C" w:rsidRPr="00A416D0" w:rsidRDefault="000E6E5C" w:rsidP="000E6E5C">
      <w:pPr>
        <w:suppressAutoHyphens/>
        <w:ind w:left="567" w:hanging="567"/>
        <w:rPr>
          <w:sz w:val="22"/>
          <w:szCs w:val="22"/>
          <w:lang w:val="fi-FI"/>
        </w:rPr>
      </w:pPr>
      <w:r w:rsidRPr="00A416D0">
        <w:rPr>
          <w:b/>
          <w:sz w:val="22"/>
          <w:szCs w:val="22"/>
          <w:lang w:val="fi-FI"/>
        </w:rPr>
        <w:t>6.3</w:t>
      </w:r>
      <w:r w:rsidRPr="00A416D0">
        <w:rPr>
          <w:b/>
          <w:sz w:val="22"/>
          <w:szCs w:val="22"/>
          <w:lang w:val="fi-FI"/>
        </w:rPr>
        <w:tab/>
        <w:t>Kestoaika</w:t>
      </w:r>
    </w:p>
    <w:p w14:paraId="3103BE96" w14:textId="77777777" w:rsidR="000E6E5C" w:rsidRPr="00A416D0" w:rsidRDefault="000E6E5C" w:rsidP="000E6E5C">
      <w:pPr>
        <w:suppressAutoHyphens/>
        <w:rPr>
          <w:sz w:val="22"/>
          <w:szCs w:val="22"/>
          <w:lang w:val="fi-FI"/>
        </w:rPr>
      </w:pPr>
    </w:p>
    <w:p w14:paraId="77B3450C" w14:textId="77777777" w:rsidR="000E6E5C" w:rsidRPr="00A416D0" w:rsidRDefault="000E6E5C" w:rsidP="00B57B53">
      <w:pPr>
        <w:keepNext/>
        <w:suppressAutoHyphens/>
        <w:rPr>
          <w:sz w:val="22"/>
          <w:szCs w:val="22"/>
          <w:u w:val="single"/>
          <w:lang w:val="fi-FI"/>
        </w:rPr>
      </w:pPr>
      <w:r w:rsidRPr="00A416D0">
        <w:rPr>
          <w:sz w:val="22"/>
          <w:szCs w:val="22"/>
          <w:u w:val="single"/>
          <w:lang w:val="fi-FI"/>
        </w:rPr>
        <w:t>Avaamaton injektiopullo</w:t>
      </w:r>
    </w:p>
    <w:p w14:paraId="336CE548" w14:textId="77777777" w:rsidR="00B57B53" w:rsidRDefault="00B57B53" w:rsidP="00B57B53">
      <w:pPr>
        <w:keepNext/>
        <w:suppressAutoHyphens/>
        <w:rPr>
          <w:sz w:val="22"/>
          <w:szCs w:val="22"/>
          <w:lang w:val="fi-FI"/>
        </w:rPr>
      </w:pPr>
    </w:p>
    <w:p w14:paraId="73A4C1D0" w14:textId="77777777" w:rsidR="000E6E5C" w:rsidRPr="00A416D0" w:rsidRDefault="00B57B53" w:rsidP="000E6E5C">
      <w:pPr>
        <w:suppressAutoHyphens/>
        <w:rPr>
          <w:sz w:val="22"/>
          <w:szCs w:val="22"/>
          <w:lang w:val="fi-FI"/>
        </w:rPr>
      </w:pPr>
      <w:r>
        <w:rPr>
          <w:sz w:val="22"/>
          <w:szCs w:val="22"/>
          <w:lang w:val="fi-FI"/>
        </w:rPr>
        <w:t>2</w:t>
      </w:r>
      <w:r w:rsidR="000E6E5C" w:rsidRPr="00A416D0">
        <w:rPr>
          <w:sz w:val="22"/>
          <w:szCs w:val="22"/>
          <w:lang w:val="fi-FI"/>
        </w:rPr>
        <w:t> vuotta</w:t>
      </w:r>
    </w:p>
    <w:p w14:paraId="12AC2D6B" w14:textId="77777777" w:rsidR="000E6E5C" w:rsidRPr="00A416D0" w:rsidRDefault="000E6E5C" w:rsidP="000E6E5C">
      <w:pPr>
        <w:suppressAutoHyphens/>
        <w:rPr>
          <w:sz w:val="22"/>
          <w:szCs w:val="22"/>
          <w:lang w:val="fi-FI"/>
        </w:rPr>
      </w:pPr>
    </w:p>
    <w:p w14:paraId="7257283A" w14:textId="77777777" w:rsidR="000E6E5C" w:rsidRPr="00A416D0" w:rsidRDefault="00B57B53" w:rsidP="000E6E5C">
      <w:pPr>
        <w:suppressAutoHyphens/>
        <w:rPr>
          <w:sz w:val="22"/>
          <w:szCs w:val="22"/>
          <w:lang w:val="fi-FI"/>
        </w:rPr>
      </w:pPr>
      <w:r>
        <w:rPr>
          <w:sz w:val="22"/>
          <w:szCs w:val="22"/>
          <w:u w:val="single"/>
          <w:lang w:val="fi-FI"/>
        </w:rPr>
        <w:t>Laimennettu</w:t>
      </w:r>
      <w:r w:rsidR="000E6E5C">
        <w:rPr>
          <w:sz w:val="22"/>
          <w:szCs w:val="22"/>
          <w:u w:val="single"/>
          <w:lang w:val="fi-FI"/>
        </w:rPr>
        <w:t xml:space="preserve"> liuos</w:t>
      </w:r>
      <w:r w:rsidR="000E6E5C" w:rsidRPr="00A416D0">
        <w:rPr>
          <w:sz w:val="22"/>
          <w:szCs w:val="22"/>
          <w:u w:val="single"/>
          <w:lang w:val="fi-FI"/>
        </w:rPr>
        <w:t xml:space="preserve"> </w:t>
      </w:r>
    </w:p>
    <w:p w14:paraId="14AF286B" w14:textId="77777777" w:rsidR="00B57B53" w:rsidRDefault="00B57B53" w:rsidP="000E6E5C">
      <w:pPr>
        <w:suppressAutoHyphens/>
        <w:rPr>
          <w:bCs/>
          <w:sz w:val="22"/>
          <w:szCs w:val="22"/>
          <w:lang w:val="fi-FI"/>
        </w:rPr>
      </w:pPr>
    </w:p>
    <w:p w14:paraId="1EAE415A" w14:textId="77777777" w:rsidR="000E6E5C" w:rsidRDefault="008417F5" w:rsidP="000E6E5C">
      <w:pPr>
        <w:suppressAutoHyphens/>
        <w:rPr>
          <w:bCs/>
          <w:sz w:val="22"/>
          <w:szCs w:val="22"/>
          <w:lang w:val="fi-FI"/>
        </w:rPr>
      </w:pPr>
      <w:r>
        <w:rPr>
          <w:bCs/>
          <w:sz w:val="22"/>
          <w:szCs w:val="22"/>
          <w:lang w:val="fi-FI"/>
        </w:rPr>
        <w:t>Pemetreksedi-infuusioliuoksen k</w:t>
      </w:r>
      <w:r w:rsidR="000E6E5C" w:rsidRPr="002C6AB2">
        <w:rPr>
          <w:bCs/>
          <w:sz w:val="22"/>
          <w:szCs w:val="22"/>
          <w:lang w:val="fi-FI"/>
        </w:rPr>
        <w:t>emialli</w:t>
      </w:r>
      <w:r w:rsidR="00B57B53">
        <w:rPr>
          <w:bCs/>
          <w:sz w:val="22"/>
          <w:szCs w:val="22"/>
          <w:lang w:val="fi-FI"/>
        </w:rPr>
        <w:t>seksi</w:t>
      </w:r>
      <w:r w:rsidR="000E6E5C" w:rsidRPr="002C6AB2">
        <w:rPr>
          <w:bCs/>
          <w:sz w:val="22"/>
          <w:szCs w:val="22"/>
          <w:lang w:val="fi-FI"/>
        </w:rPr>
        <w:t xml:space="preserve"> ja fysikaali</w:t>
      </w:r>
      <w:r w:rsidR="00B57B53">
        <w:rPr>
          <w:bCs/>
          <w:sz w:val="22"/>
          <w:szCs w:val="22"/>
          <w:lang w:val="fi-FI"/>
        </w:rPr>
        <w:t>seksi</w:t>
      </w:r>
      <w:r w:rsidR="000E6E5C" w:rsidRPr="002C6AB2">
        <w:rPr>
          <w:bCs/>
          <w:sz w:val="22"/>
          <w:szCs w:val="22"/>
          <w:lang w:val="fi-FI"/>
        </w:rPr>
        <w:t xml:space="preserve"> säilyvyy</w:t>
      </w:r>
      <w:r w:rsidR="00B57B53">
        <w:rPr>
          <w:bCs/>
          <w:sz w:val="22"/>
          <w:szCs w:val="22"/>
          <w:lang w:val="fi-FI"/>
        </w:rPr>
        <w:t>deksi</w:t>
      </w:r>
      <w:r w:rsidR="000E6E5C" w:rsidRPr="002C6AB2">
        <w:rPr>
          <w:bCs/>
          <w:sz w:val="22"/>
          <w:szCs w:val="22"/>
          <w:lang w:val="fi-FI"/>
        </w:rPr>
        <w:t xml:space="preserve"> käytön aikana on</w:t>
      </w:r>
      <w:r w:rsidR="00B57B53">
        <w:rPr>
          <w:bCs/>
          <w:sz w:val="22"/>
          <w:szCs w:val="22"/>
          <w:lang w:val="fi-FI"/>
        </w:rPr>
        <w:t xml:space="preserve"> osoitettu</w:t>
      </w:r>
      <w:r w:rsidR="000E6E5C" w:rsidRPr="002C6AB2">
        <w:rPr>
          <w:bCs/>
          <w:sz w:val="22"/>
          <w:szCs w:val="22"/>
          <w:lang w:val="fi-FI"/>
        </w:rPr>
        <w:t xml:space="preserve"> 24 tuntia 2</w:t>
      </w:r>
      <w:r w:rsidR="00B57B53">
        <w:rPr>
          <w:bCs/>
          <w:sz w:val="22"/>
          <w:szCs w:val="22"/>
          <w:lang w:val="fi-FI"/>
        </w:rPr>
        <w:t>–8</w:t>
      </w:r>
      <w:r w:rsidR="000E6E5C">
        <w:rPr>
          <w:bCs/>
          <w:sz w:val="22"/>
          <w:szCs w:val="22"/>
          <w:lang w:val="fi-FI"/>
        </w:rPr>
        <w:t> </w:t>
      </w:r>
      <w:r w:rsidR="000E6E5C" w:rsidRPr="002C6AB2">
        <w:rPr>
          <w:bCs/>
          <w:sz w:val="22"/>
          <w:szCs w:val="22"/>
          <w:lang w:val="fi-FI"/>
        </w:rPr>
        <w:t>°C:ssa</w:t>
      </w:r>
      <w:r w:rsidR="000E6E5C">
        <w:rPr>
          <w:bCs/>
          <w:sz w:val="22"/>
          <w:szCs w:val="22"/>
          <w:lang w:val="fi-FI"/>
        </w:rPr>
        <w:t>.</w:t>
      </w:r>
    </w:p>
    <w:p w14:paraId="1E0DE12E" w14:textId="77777777" w:rsidR="00B57B53" w:rsidRPr="002C6AB2" w:rsidRDefault="00B57B53" w:rsidP="000E6E5C">
      <w:pPr>
        <w:suppressAutoHyphens/>
        <w:rPr>
          <w:sz w:val="22"/>
          <w:szCs w:val="22"/>
          <w:lang w:val="fi-FI"/>
        </w:rPr>
      </w:pPr>
    </w:p>
    <w:p w14:paraId="15846021" w14:textId="77777777" w:rsidR="000E6E5C" w:rsidRPr="00A416D0" w:rsidRDefault="000E6E5C" w:rsidP="000E6E5C">
      <w:pPr>
        <w:suppressAutoHyphens/>
        <w:rPr>
          <w:sz w:val="22"/>
          <w:szCs w:val="22"/>
          <w:lang w:val="fi-FI"/>
        </w:rPr>
      </w:pPr>
      <w:r w:rsidRPr="00A416D0">
        <w:rPr>
          <w:sz w:val="22"/>
          <w:szCs w:val="22"/>
          <w:lang w:val="fi-FI"/>
        </w:rPr>
        <w:t xml:space="preserve">Mikrobiologiselta kannalta valmiste tulee käyttää välittömästi. Jos valmistetta ei käytetä välittömästi, käytönaikainen säilytysaika ja säilytysolosuhteet ovat käyttäjän vastuulla, mutta ne ovat kuitenkin enintään 24 tuntia 2–8 °C:n lämpötilassa. </w:t>
      </w:r>
    </w:p>
    <w:p w14:paraId="1268913B" w14:textId="77777777" w:rsidR="000E6E5C" w:rsidRPr="00A416D0" w:rsidRDefault="000E6E5C" w:rsidP="000E6E5C">
      <w:pPr>
        <w:suppressAutoHyphens/>
        <w:rPr>
          <w:sz w:val="22"/>
          <w:szCs w:val="22"/>
          <w:lang w:val="fi-FI"/>
        </w:rPr>
      </w:pPr>
    </w:p>
    <w:p w14:paraId="50984399" w14:textId="77777777" w:rsidR="000E6E5C" w:rsidRPr="00A416D0" w:rsidRDefault="000E6E5C" w:rsidP="000E6E5C">
      <w:pPr>
        <w:suppressAutoHyphens/>
        <w:ind w:left="567" w:hanging="567"/>
        <w:rPr>
          <w:sz w:val="22"/>
          <w:szCs w:val="22"/>
          <w:lang w:val="fi-FI"/>
        </w:rPr>
      </w:pPr>
      <w:r w:rsidRPr="00A416D0">
        <w:rPr>
          <w:b/>
          <w:sz w:val="22"/>
          <w:szCs w:val="22"/>
          <w:lang w:val="fi-FI"/>
        </w:rPr>
        <w:t>6.4</w:t>
      </w:r>
      <w:r w:rsidRPr="00A416D0">
        <w:rPr>
          <w:b/>
          <w:sz w:val="22"/>
          <w:szCs w:val="22"/>
          <w:lang w:val="fi-FI"/>
        </w:rPr>
        <w:tab/>
        <w:t xml:space="preserve">Säilytys </w:t>
      </w:r>
    </w:p>
    <w:p w14:paraId="7C662323" w14:textId="77777777" w:rsidR="000E6E5C" w:rsidRPr="00A416D0" w:rsidRDefault="000E6E5C" w:rsidP="000E6E5C">
      <w:pPr>
        <w:suppressAutoHyphens/>
        <w:rPr>
          <w:sz w:val="22"/>
          <w:szCs w:val="22"/>
          <w:lang w:val="fi-FI"/>
        </w:rPr>
      </w:pPr>
    </w:p>
    <w:p w14:paraId="755EFEC1" w14:textId="77777777" w:rsidR="000E6E5C" w:rsidRPr="00A416D0" w:rsidRDefault="000E6E5C" w:rsidP="000E6E5C">
      <w:pPr>
        <w:suppressAutoHyphens/>
        <w:rPr>
          <w:sz w:val="22"/>
          <w:szCs w:val="22"/>
          <w:lang w:val="fi-FI"/>
        </w:rPr>
      </w:pPr>
      <w:r w:rsidRPr="00A416D0">
        <w:rPr>
          <w:sz w:val="22"/>
          <w:szCs w:val="22"/>
          <w:lang w:val="fi-FI"/>
        </w:rPr>
        <w:t>Tämä lääkevalmiste ei vaadi erityisiä säilytysolosuhteita.</w:t>
      </w:r>
    </w:p>
    <w:p w14:paraId="58603ADB" w14:textId="77777777" w:rsidR="000E6E5C" w:rsidRPr="00A416D0" w:rsidRDefault="000E6E5C" w:rsidP="000E6E5C">
      <w:pPr>
        <w:suppressAutoHyphens/>
        <w:rPr>
          <w:sz w:val="22"/>
          <w:szCs w:val="22"/>
          <w:lang w:val="fi-FI"/>
        </w:rPr>
      </w:pPr>
    </w:p>
    <w:p w14:paraId="7EBED06D" w14:textId="77777777" w:rsidR="000E6E5C" w:rsidRPr="00A416D0" w:rsidRDefault="00E37D0F" w:rsidP="000E6E5C">
      <w:pPr>
        <w:suppressAutoHyphens/>
        <w:rPr>
          <w:sz w:val="22"/>
          <w:szCs w:val="22"/>
          <w:lang w:val="fi-FI"/>
        </w:rPr>
      </w:pPr>
      <w:r>
        <w:rPr>
          <w:sz w:val="22"/>
          <w:szCs w:val="22"/>
          <w:lang w:val="fi-FI"/>
        </w:rPr>
        <w:t>Laimennetun</w:t>
      </w:r>
      <w:r w:rsidR="000E6E5C" w:rsidRPr="00A416D0">
        <w:rPr>
          <w:sz w:val="22"/>
          <w:szCs w:val="22"/>
          <w:lang w:val="fi-FI"/>
        </w:rPr>
        <w:t xml:space="preserve"> lääkevalmisteen säilytys, ks. kohta 6.3. </w:t>
      </w:r>
    </w:p>
    <w:p w14:paraId="794EE2E0" w14:textId="77777777" w:rsidR="000E6E5C" w:rsidRPr="00A416D0" w:rsidRDefault="000E6E5C" w:rsidP="000E6E5C">
      <w:pPr>
        <w:suppressAutoHyphens/>
        <w:rPr>
          <w:sz w:val="22"/>
          <w:szCs w:val="22"/>
          <w:lang w:val="fi-FI"/>
        </w:rPr>
      </w:pPr>
    </w:p>
    <w:p w14:paraId="6262A030" w14:textId="77777777" w:rsidR="000E6E5C" w:rsidRPr="00A416D0" w:rsidRDefault="000E6E5C" w:rsidP="00E37D0F">
      <w:pPr>
        <w:keepNext/>
        <w:tabs>
          <w:tab w:val="left" w:pos="567"/>
        </w:tabs>
        <w:suppressAutoHyphens/>
        <w:rPr>
          <w:b/>
          <w:sz w:val="22"/>
          <w:szCs w:val="22"/>
          <w:lang w:val="fi-FI"/>
        </w:rPr>
      </w:pPr>
      <w:r w:rsidRPr="00A416D0">
        <w:rPr>
          <w:b/>
          <w:sz w:val="22"/>
          <w:szCs w:val="22"/>
          <w:lang w:val="fi-FI"/>
        </w:rPr>
        <w:lastRenderedPageBreak/>
        <w:t>6.5</w:t>
      </w:r>
      <w:r w:rsidRPr="00A416D0">
        <w:rPr>
          <w:b/>
          <w:sz w:val="22"/>
          <w:szCs w:val="22"/>
          <w:lang w:val="fi-FI"/>
        </w:rPr>
        <w:tab/>
        <w:t>Pakkaustyyppi ja pakkauskoko</w:t>
      </w:r>
    </w:p>
    <w:p w14:paraId="7CA8322B" w14:textId="77777777" w:rsidR="000E6E5C" w:rsidRPr="00A416D0" w:rsidRDefault="000E6E5C" w:rsidP="00E37D0F">
      <w:pPr>
        <w:keepNext/>
        <w:suppressAutoHyphens/>
        <w:rPr>
          <w:b/>
          <w:sz w:val="22"/>
          <w:szCs w:val="22"/>
          <w:lang w:val="fi-FI"/>
        </w:rPr>
      </w:pPr>
    </w:p>
    <w:p w14:paraId="5B998891" w14:textId="77777777" w:rsidR="00E37D0F" w:rsidRPr="00E37D0F" w:rsidRDefault="00E37D0F" w:rsidP="00E37D0F">
      <w:pPr>
        <w:rPr>
          <w:sz w:val="22"/>
          <w:szCs w:val="22"/>
          <w:lang w:val="fi-FI"/>
        </w:rPr>
      </w:pPr>
      <w:r w:rsidRPr="00E37D0F">
        <w:rPr>
          <w:sz w:val="22"/>
          <w:szCs w:val="22"/>
          <w:lang w:val="fi-FI"/>
        </w:rPr>
        <w:t>Kirkas, piidioksidilla sisäpuolelta päällystetty tyypin I lasinen injektiopullo, jossa bromobutyylikumitulppa ja alumiinisinetti sekä tulpan päällä irti napsautettava (flip-off) muovikiekko. Injektiopullot saattavat olla suojattu ONCO-TAIN-suojavyötteellä.</w:t>
      </w:r>
    </w:p>
    <w:p w14:paraId="2C1900B6" w14:textId="77777777" w:rsidR="00E37D0F" w:rsidRPr="00E37D0F" w:rsidRDefault="00E37D0F" w:rsidP="00E37D0F">
      <w:pPr>
        <w:rPr>
          <w:sz w:val="22"/>
          <w:szCs w:val="22"/>
          <w:lang w:val="fi-FI"/>
        </w:rPr>
      </w:pPr>
    </w:p>
    <w:p w14:paraId="563D1E62" w14:textId="77777777" w:rsidR="00E37D0F" w:rsidRPr="00E37D0F" w:rsidRDefault="00E37D0F" w:rsidP="00E37D0F">
      <w:pPr>
        <w:rPr>
          <w:sz w:val="22"/>
          <w:szCs w:val="22"/>
          <w:lang w:val="fi-FI"/>
        </w:rPr>
      </w:pPr>
      <w:r>
        <w:rPr>
          <w:sz w:val="22"/>
          <w:szCs w:val="22"/>
          <w:lang w:val="fi-FI"/>
        </w:rPr>
        <w:t>Yksi injektiopullo sisältää joko</w:t>
      </w:r>
      <w:r w:rsidRPr="00E37D0F">
        <w:rPr>
          <w:sz w:val="22"/>
          <w:szCs w:val="22"/>
          <w:lang w:val="fi-FI"/>
        </w:rPr>
        <w:t xml:space="preserve"> 4</w:t>
      </w:r>
      <w:r>
        <w:rPr>
          <w:sz w:val="22"/>
          <w:szCs w:val="22"/>
          <w:lang w:val="fi-FI"/>
        </w:rPr>
        <w:t> </w:t>
      </w:r>
      <w:r w:rsidRPr="00E37D0F">
        <w:rPr>
          <w:sz w:val="22"/>
          <w:szCs w:val="22"/>
          <w:lang w:val="fi-FI"/>
        </w:rPr>
        <w:t>ml, 20</w:t>
      </w:r>
      <w:r>
        <w:rPr>
          <w:sz w:val="22"/>
          <w:szCs w:val="22"/>
          <w:lang w:val="fi-FI"/>
        </w:rPr>
        <w:t> </w:t>
      </w:r>
      <w:r w:rsidRPr="00E37D0F">
        <w:rPr>
          <w:sz w:val="22"/>
          <w:szCs w:val="22"/>
          <w:lang w:val="fi-FI"/>
        </w:rPr>
        <w:t xml:space="preserve">ml </w:t>
      </w:r>
      <w:r>
        <w:rPr>
          <w:sz w:val="22"/>
          <w:szCs w:val="22"/>
          <w:lang w:val="fi-FI"/>
        </w:rPr>
        <w:t>tai</w:t>
      </w:r>
      <w:r w:rsidRPr="00E37D0F">
        <w:rPr>
          <w:sz w:val="22"/>
          <w:szCs w:val="22"/>
          <w:lang w:val="fi-FI"/>
        </w:rPr>
        <w:t xml:space="preserve"> 40</w:t>
      </w:r>
      <w:r>
        <w:rPr>
          <w:sz w:val="22"/>
          <w:szCs w:val="22"/>
          <w:lang w:val="fi-FI"/>
        </w:rPr>
        <w:t> </w:t>
      </w:r>
      <w:r w:rsidRPr="00E37D0F">
        <w:rPr>
          <w:sz w:val="22"/>
          <w:szCs w:val="22"/>
          <w:lang w:val="fi-FI"/>
        </w:rPr>
        <w:t xml:space="preserve">ml </w:t>
      </w:r>
      <w:r>
        <w:rPr>
          <w:sz w:val="22"/>
          <w:szCs w:val="22"/>
          <w:lang w:val="fi-FI"/>
        </w:rPr>
        <w:t>konsentraattia</w:t>
      </w:r>
      <w:r w:rsidRPr="00E37D0F">
        <w:rPr>
          <w:sz w:val="22"/>
          <w:szCs w:val="22"/>
          <w:lang w:val="fi-FI"/>
        </w:rPr>
        <w:t>.</w:t>
      </w:r>
    </w:p>
    <w:p w14:paraId="01C36E65" w14:textId="77777777" w:rsidR="00E37D0F" w:rsidRPr="00E37D0F" w:rsidRDefault="00E37D0F" w:rsidP="00E37D0F">
      <w:pPr>
        <w:rPr>
          <w:sz w:val="22"/>
          <w:szCs w:val="22"/>
          <w:lang w:val="fi-FI"/>
        </w:rPr>
      </w:pPr>
    </w:p>
    <w:p w14:paraId="416ED589" w14:textId="77777777" w:rsidR="00E37D0F" w:rsidRPr="00E37D0F" w:rsidRDefault="00E37D0F" w:rsidP="00E37D0F">
      <w:pPr>
        <w:rPr>
          <w:sz w:val="22"/>
          <w:szCs w:val="22"/>
          <w:u w:val="single"/>
          <w:lang w:val="fi-FI"/>
        </w:rPr>
      </w:pPr>
      <w:r w:rsidRPr="00E37D0F">
        <w:rPr>
          <w:sz w:val="22"/>
          <w:szCs w:val="22"/>
          <w:u w:val="single"/>
          <w:lang w:val="fi-FI"/>
        </w:rPr>
        <w:t>P</w:t>
      </w:r>
      <w:r>
        <w:rPr>
          <w:sz w:val="22"/>
          <w:szCs w:val="22"/>
          <w:u w:val="single"/>
          <w:lang w:val="fi-FI"/>
        </w:rPr>
        <w:t>akkauskoot</w:t>
      </w:r>
    </w:p>
    <w:p w14:paraId="5402AF21" w14:textId="77777777" w:rsidR="00E37D0F" w:rsidRPr="00E37D0F" w:rsidRDefault="00E37D0F" w:rsidP="00E37D0F">
      <w:pPr>
        <w:rPr>
          <w:sz w:val="22"/>
          <w:szCs w:val="22"/>
          <w:lang w:val="fi-FI"/>
        </w:rPr>
      </w:pPr>
      <w:r w:rsidRPr="00E37D0F">
        <w:rPr>
          <w:sz w:val="22"/>
          <w:szCs w:val="22"/>
          <w:lang w:val="fi-FI"/>
        </w:rPr>
        <w:t>1</w:t>
      </w:r>
      <w:r>
        <w:rPr>
          <w:sz w:val="22"/>
          <w:szCs w:val="22"/>
          <w:lang w:val="fi-FI"/>
        </w:rPr>
        <w:t> </w:t>
      </w:r>
      <w:r w:rsidRPr="00E37D0F">
        <w:rPr>
          <w:sz w:val="22"/>
          <w:szCs w:val="22"/>
          <w:lang w:val="fi-FI"/>
        </w:rPr>
        <w:t>x</w:t>
      </w:r>
      <w:r>
        <w:rPr>
          <w:sz w:val="22"/>
          <w:szCs w:val="22"/>
          <w:lang w:val="fi-FI"/>
        </w:rPr>
        <w:t> </w:t>
      </w:r>
      <w:r w:rsidRPr="00E37D0F">
        <w:rPr>
          <w:sz w:val="22"/>
          <w:szCs w:val="22"/>
          <w:lang w:val="fi-FI"/>
        </w:rPr>
        <w:t>4</w:t>
      </w:r>
      <w:r>
        <w:rPr>
          <w:sz w:val="22"/>
          <w:szCs w:val="22"/>
          <w:lang w:val="fi-FI"/>
        </w:rPr>
        <w:t> </w:t>
      </w:r>
      <w:r w:rsidRPr="00E37D0F">
        <w:rPr>
          <w:sz w:val="22"/>
          <w:szCs w:val="22"/>
          <w:lang w:val="fi-FI"/>
        </w:rPr>
        <w:t>ml</w:t>
      </w:r>
      <w:r>
        <w:rPr>
          <w:sz w:val="22"/>
          <w:szCs w:val="22"/>
          <w:lang w:val="fi-FI"/>
        </w:rPr>
        <w:t>:n injektiopullo</w:t>
      </w:r>
      <w:r w:rsidRPr="00E37D0F">
        <w:rPr>
          <w:sz w:val="22"/>
          <w:szCs w:val="22"/>
          <w:lang w:val="fi-FI"/>
        </w:rPr>
        <w:t xml:space="preserve"> (100</w:t>
      </w:r>
      <w:r>
        <w:rPr>
          <w:sz w:val="22"/>
          <w:szCs w:val="22"/>
          <w:lang w:val="fi-FI"/>
        </w:rPr>
        <w:t> </w:t>
      </w:r>
      <w:r w:rsidRPr="00E37D0F">
        <w:rPr>
          <w:sz w:val="22"/>
          <w:szCs w:val="22"/>
          <w:lang w:val="fi-FI"/>
        </w:rPr>
        <w:t>mg/4</w:t>
      </w:r>
      <w:r>
        <w:rPr>
          <w:sz w:val="22"/>
          <w:szCs w:val="22"/>
          <w:lang w:val="fi-FI"/>
        </w:rPr>
        <w:t> </w:t>
      </w:r>
      <w:r w:rsidRPr="00E37D0F">
        <w:rPr>
          <w:sz w:val="22"/>
          <w:szCs w:val="22"/>
          <w:lang w:val="fi-FI"/>
        </w:rPr>
        <w:t>ml)</w:t>
      </w:r>
    </w:p>
    <w:p w14:paraId="060564FA" w14:textId="77777777" w:rsidR="00E37D0F" w:rsidRPr="00E37D0F" w:rsidRDefault="00E37D0F" w:rsidP="00E37D0F">
      <w:pPr>
        <w:rPr>
          <w:sz w:val="22"/>
          <w:szCs w:val="22"/>
          <w:lang w:val="fi-FI"/>
        </w:rPr>
      </w:pPr>
      <w:r w:rsidRPr="00E37D0F">
        <w:rPr>
          <w:sz w:val="22"/>
          <w:szCs w:val="22"/>
          <w:lang w:val="fi-FI"/>
        </w:rPr>
        <w:t>1</w:t>
      </w:r>
      <w:r>
        <w:rPr>
          <w:sz w:val="22"/>
          <w:szCs w:val="22"/>
          <w:lang w:val="fi-FI"/>
        </w:rPr>
        <w:t> </w:t>
      </w:r>
      <w:r w:rsidRPr="00E37D0F">
        <w:rPr>
          <w:sz w:val="22"/>
          <w:szCs w:val="22"/>
          <w:lang w:val="fi-FI"/>
        </w:rPr>
        <w:t>x</w:t>
      </w:r>
      <w:r>
        <w:rPr>
          <w:sz w:val="22"/>
          <w:szCs w:val="22"/>
          <w:lang w:val="fi-FI"/>
        </w:rPr>
        <w:t> </w:t>
      </w:r>
      <w:r w:rsidRPr="00E37D0F">
        <w:rPr>
          <w:sz w:val="22"/>
          <w:szCs w:val="22"/>
          <w:lang w:val="fi-FI"/>
        </w:rPr>
        <w:t>20</w:t>
      </w:r>
      <w:r>
        <w:rPr>
          <w:sz w:val="22"/>
          <w:szCs w:val="22"/>
          <w:lang w:val="fi-FI"/>
        </w:rPr>
        <w:t> </w:t>
      </w:r>
      <w:r w:rsidRPr="00E37D0F">
        <w:rPr>
          <w:sz w:val="22"/>
          <w:szCs w:val="22"/>
          <w:lang w:val="fi-FI"/>
        </w:rPr>
        <w:t>ml</w:t>
      </w:r>
      <w:r>
        <w:rPr>
          <w:sz w:val="22"/>
          <w:szCs w:val="22"/>
          <w:lang w:val="fi-FI"/>
        </w:rPr>
        <w:t>:n injektiopullo</w:t>
      </w:r>
      <w:r w:rsidRPr="00E37D0F">
        <w:rPr>
          <w:sz w:val="22"/>
          <w:szCs w:val="22"/>
          <w:lang w:val="fi-FI"/>
        </w:rPr>
        <w:t xml:space="preserve"> (500</w:t>
      </w:r>
      <w:r>
        <w:rPr>
          <w:sz w:val="22"/>
          <w:szCs w:val="22"/>
          <w:lang w:val="fi-FI"/>
        </w:rPr>
        <w:t> </w:t>
      </w:r>
      <w:r w:rsidRPr="00E37D0F">
        <w:rPr>
          <w:sz w:val="22"/>
          <w:szCs w:val="22"/>
          <w:lang w:val="fi-FI"/>
        </w:rPr>
        <w:t>mg/20</w:t>
      </w:r>
      <w:r>
        <w:rPr>
          <w:sz w:val="22"/>
          <w:szCs w:val="22"/>
          <w:lang w:val="fi-FI"/>
        </w:rPr>
        <w:t> </w:t>
      </w:r>
      <w:r w:rsidRPr="00E37D0F">
        <w:rPr>
          <w:sz w:val="22"/>
          <w:szCs w:val="22"/>
          <w:lang w:val="fi-FI"/>
        </w:rPr>
        <w:t>ml)</w:t>
      </w:r>
    </w:p>
    <w:p w14:paraId="17FF7216" w14:textId="77777777" w:rsidR="00E37D0F" w:rsidRPr="00E37D0F" w:rsidRDefault="00E37D0F" w:rsidP="00E37D0F">
      <w:pPr>
        <w:rPr>
          <w:sz w:val="22"/>
          <w:szCs w:val="22"/>
          <w:lang w:val="fi-FI"/>
        </w:rPr>
      </w:pPr>
      <w:r w:rsidRPr="00E37D0F">
        <w:rPr>
          <w:sz w:val="22"/>
          <w:szCs w:val="22"/>
          <w:lang w:val="fi-FI"/>
        </w:rPr>
        <w:t>1</w:t>
      </w:r>
      <w:r>
        <w:rPr>
          <w:sz w:val="22"/>
          <w:szCs w:val="22"/>
          <w:lang w:val="fi-FI"/>
        </w:rPr>
        <w:t> </w:t>
      </w:r>
      <w:r w:rsidRPr="00E37D0F">
        <w:rPr>
          <w:sz w:val="22"/>
          <w:szCs w:val="22"/>
          <w:lang w:val="fi-FI"/>
        </w:rPr>
        <w:t>x</w:t>
      </w:r>
      <w:r>
        <w:rPr>
          <w:sz w:val="22"/>
          <w:szCs w:val="22"/>
          <w:lang w:val="fi-FI"/>
        </w:rPr>
        <w:t> </w:t>
      </w:r>
      <w:r w:rsidRPr="00E37D0F">
        <w:rPr>
          <w:sz w:val="22"/>
          <w:szCs w:val="22"/>
          <w:lang w:val="fi-FI"/>
        </w:rPr>
        <w:t>40</w:t>
      </w:r>
      <w:r>
        <w:rPr>
          <w:sz w:val="22"/>
          <w:szCs w:val="22"/>
          <w:lang w:val="fi-FI"/>
        </w:rPr>
        <w:t> </w:t>
      </w:r>
      <w:r w:rsidRPr="00E37D0F">
        <w:rPr>
          <w:sz w:val="22"/>
          <w:szCs w:val="22"/>
          <w:lang w:val="fi-FI"/>
        </w:rPr>
        <w:t>ml</w:t>
      </w:r>
      <w:r>
        <w:rPr>
          <w:sz w:val="22"/>
          <w:szCs w:val="22"/>
          <w:lang w:val="fi-FI"/>
        </w:rPr>
        <w:t>:n injektiopullo</w:t>
      </w:r>
      <w:r w:rsidRPr="00E37D0F">
        <w:rPr>
          <w:sz w:val="22"/>
          <w:szCs w:val="22"/>
          <w:lang w:val="fi-FI"/>
        </w:rPr>
        <w:t xml:space="preserve"> (1</w:t>
      </w:r>
      <w:r>
        <w:rPr>
          <w:sz w:val="22"/>
          <w:szCs w:val="22"/>
          <w:lang w:val="fi-FI"/>
        </w:rPr>
        <w:t> </w:t>
      </w:r>
      <w:r w:rsidRPr="00E37D0F">
        <w:rPr>
          <w:sz w:val="22"/>
          <w:szCs w:val="22"/>
          <w:lang w:val="fi-FI"/>
        </w:rPr>
        <w:t>000</w:t>
      </w:r>
      <w:r>
        <w:rPr>
          <w:sz w:val="22"/>
          <w:szCs w:val="22"/>
          <w:lang w:val="fi-FI"/>
        </w:rPr>
        <w:t> </w:t>
      </w:r>
      <w:r w:rsidRPr="00E37D0F">
        <w:rPr>
          <w:sz w:val="22"/>
          <w:szCs w:val="22"/>
          <w:lang w:val="fi-FI"/>
        </w:rPr>
        <w:t>mg/40</w:t>
      </w:r>
      <w:r>
        <w:rPr>
          <w:sz w:val="22"/>
          <w:szCs w:val="22"/>
          <w:lang w:val="fi-FI"/>
        </w:rPr>
        <w:t> </w:t>
      </w:r>
      <w:r w:rsidRPr="00E37D0F">
        <w:rPr>
          <w:sz w:val="22"/>
          <w:szCs w:val="22"/>
          <w:lang w:val="fi-FI"/>
        </w:rPr>
        <w:t>ml)</w:t>
      </w:r>
    </w:p>
    <w:p w14:paraId="3DC8705D" w14:textId="77777777" w:rsidR="00E37D0F" w:rsidRPr="00E37D0F" w:rsidRDefault="00E37D0F" w:rsidP="00E37D0F">
      <w:pPr>
        <w:rPr>
          <w:sz w:val="22"/>
          <w:szCs w:val="22"/>
          <w:lang w:val="fi-FI"/>
        </w:rPr>
      </w:pPr>
    </w:p>
    <w:p w14:paraId="4D8B665E" w14:textId="77777777" w:rsidR="00E37D0F" w:rsidRDefault="00E37D0F" w:rsidP="00E37D0F">
      <w:pPr>
        <w:suppressAutoHyphens/>
        <w:rPr>
          <w:sz w:val="22"/>
          <w:szCs w:val="22"/>
          <w:lang w:val="fi-FI"/>
        </w:rPr>
      </w:pPr>
      <w:r w:rsidRPr="009E24F9">
        <w:rPr>
          <w:sz w:val="22"/>
          <w:szCs w:val="22"/>
          <w:lang w:val="fi-FI"/>
        </w:rPr>
        <w:t>Kaikkia pakkauskokoja ei välttämättä ole myynnissä</w:t>
      </w:r>
      <w:r>
        <w:rPr>
          <w:sz w:val="22"/>
          <w:szCs w:val="22"/>
          <w:lang w:val="fi-FI"/>
        </w:rPr>
        <w:t>.</w:t>
      </w:r>
    </w:p>
    <w:p w14:paraId="77E30208" w14:textId="77777777" w:rsidR="00E37D0F" w:rsidRPr="00A416D0" w:rsidRDefault="00E37D0F" w:rsidP="00E37D0F">
      <w:pPr>
        <w:suppressAutoHyphens/>
        <w:rPr>
          <w:sz w:val="22"/>
          <w:szCs w:val="22"/>
          <w:lang w:val="fi-FI"/>
        </w:rPr>
      </w:pPr>
    </w:p>
    <w:p w14:paraId="5AD1DD99" w14:textId="77777777" w:rsidR="000E6E5C" w:rsidRPr="00A416D0" w:rsidRDefault="000E6E5C" w:rsidP="000E6E5C">
      <w:pPr>
        <w:tabs>
          <w:tab w:val="left" w:pos="567"/>
        </w:tabs>
        <w:autoSpaceDE w:val="0"/>
        <w:autoSpaceDN w:val="0"/>
        <w:adjustRightInd w:val="0"/>
        <w:rPr>
          <w:b/>
          <w:sz w:val="22"/>
          <w:szCs w:val="22"/>
          <w:lang w:val="fi-FI"/>
        </w:rPr>
      </w:pPr>
      <w:r w:rsidRPr="00A416D0">
        <w:rPr>
          <w:b/>
          <w:sz w:val="22"/>
          <w:szCs w:val="22"/>
          <w:lang w:val="fi-FI"/>
        </w:rPr>
        <w:t>6.6</w:t>
      </w:r>
      <w:r w:rsidRPr="00A416D0">
        <w:rPr>
          <w:b/>
          <w:sz w:val="22"/>
          <w:szCs w:val="22"/>
          <w:lang w:val="fi-FI"/>
        </w:rPr>
        <w:tab/>
        <w:t>Erityiset varotoimet hävittämiselle ja muut käsittelyohjeet</w:t>
      </w:r>
    </w:p>
    <w:p w14:paraId="402F179D" w14:textId="77777777" w:rsidR="000E6E5C" w:rsidRPr="00A416D0" w:rsidRDefault="000E6E5C" w:rsidP="000E6E5C">
      <w:pPr>
        <w:suppressAutoHyphens/>
        <w:rPr>
          <w:sz w:val="22"/>
          <w:szCs w:val="22"/>
          <w:lang w:val="fi-FI"/>
        </w:rPr>
      </w:pPr>
    </w:p>
    <w:p w14:paraId="69A9C47D" w14:textId="77777777" w:rsidR="000E6E5C" w:rsidRPr="00A416D0" w:rsidRDefault="000E6E5C" w:rsidP="000E6E5C">
      <w:pPr>
        <w:suppressAutoHyphens/>
        <w:rPr>
          <w:sz w:val="22"/>
          <w:szCs w:val="22"/>
          <w:lang w:val="fi-FI"/>
        </w:rPr>
      </w:pPr>
      <w:r w:rsidRPr="00A416D0">
        <w:rPr>
          <w:sz w:val="22"/>
          <w:szCs w:val="22"/>
          <w:lang w:val="fi-FI"/>
        </w:rPr>
        <w:t xml:space="preserve">1. </w:t>
      </w:r>
      <w:r w:rsidR="008417F5">
        <w:rPr>
          <w:sz w:val="22"/>
          <w:szCs w:val="22"/>
          <w:lang w:val="fi-FI"/>
        </w:rPr>
        <w:t>P</w:t>
      </w:r>
      <w:r w:rsidRPr="00A416D0">
        <w:rPr>
          <w:sz w:val="22"/>
          <w:szCs w:val="22"/>
          <w:lang w:val="fi-FI"/>
        </w:rPr>
        <w:t xml:space="preserve">emetreksedin laimennus laskimoinfuusiota varten tulee tehdä aseptisesti. </w:t>
      </w:r>
    </w:p>
    <w:p w14:paraId="30E3E32D" w14:textId="77777777" w:rsidR="000E6E5C" w:rsidRPr="00A416D0" w:rsidRDefault="000E6E5C" w:rsidP="000E6E5C">
      <w:pPr>
        <w:suppressAutoHyphens/>
        <w:rPr>
          <w:sz w:val="22"/>
          <w:szCs w:val="22"/>
          <w:lang w:val="fi-FI"/>
        </w:rPr>
      </w:pPr>
    </w:p>
    <w:p w14:paraId="318F012D" w14:textId="77777777" w:rsidR="000E6E5C" w:rsidRPr="00A416D0" w:rsidRDefault="000E6E5C" w:rsidP="000E6E5C">
      <w:pPr>
        <w:suppressAutoHyphens/>
        <w:rPr>
          <w:sz w:val="22"/>
          <w:szCs w:val="22"/>
          <w:lang w:val="fi-FI"/>
        </w:rPr>
      </w:pPr>
      <w:r w:rsidRPr="00A416D0">
        <w:rPr>
          <w:sz w:val="22"/>
          <w:szCs w:val="22"/>
          <w:lang w:val="fi-FI"/>
        </w:rPr>
        <w:t xml:space="preserve">2. Laske tarvittava annos ja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injektiopullojen lukumäärä. Injektiopulloissa on hieman ylimääräistä pemetreksediä etiketissä olevan määrän antamisen helpottamiseksi.</w:t>
      </w:r>
    </w:p>
    <w:p w14:paraId="562CEE4B" w14:textId="77777777" w:rsidR="000E6E5C" w:rsidRPr="00A416D0" w:rsidRDefault="000E6E5C" w:rsidP="000E6E5C">
      <w:pPr>
        <w:suppressAutoHyphens/>
        <w:rPr>
          <w:sz w:val="22"/>
          <w:szCs w:val="22"/>
          <w:lang w:val="fi-FI"/>
        </w:rPr>
      </w:pPr>
    </w:p>
    <w:p w14:paraId="14BE9003" w14:textId="77777777" w:rsidR="000E6E5C" w:rsidRPr="00A416D0" w:rsidRDefault="00E37D0F" w:rsidP="000E6E5C">
      <w:pPr>
        <w:suppressAutoHyphens/>
        <w:rPr>
          <w:sz w:val="22"/>
          <w:szCs w:val="22"/>
          <w:lang w:val="fi-FI"/>
        </w:rPr>
      </w:pPr>
      <w:r>
        <w:rPr>
          <w:sz w:val="22"/>
          <w:szCs w:val="22"/>
          <w:lang w:val="fi-FI"/>
        </w:rPr>
        <w:t>3</w:t>
      </w:r>
      <w:r w:rsidR="000E6E5C" w:rsidRPr="00A416D0">
        <w:rPr>
          <w:sz w:val="22"/>
          <w:szCs w:val="22"/>
          <w:lang w:val="fi-FI"/>
        </w:rPr>
        <w:t>. Oikea määrä pemetreksedi</w:t>
      </w:r>
      <w:r>
        <w:rPr>
          <w:sz w:val="22"/>
          <w:szCs w:val="22"/>
          <w:lang w:val="fi-FI"/>
        </w:rPr>
        <w:t>konsentraattia</w:t>
      </w:r>
      <w:r w:rsidR="000E6E5C" w:rsidRPr="00A416D0">
        <w:rPr>
          <w:sz w:val="22"/>
          <w:szCs w:val="22"/>
          <w:lang w:val="fi-FI"/>
        </w:rPr>
        <w:t xml:space="preserve"> pitää laimentaa 100 ml:n </w:t>
      </w:r>
      <w:r w:rsidR="000E6E5C">
        <w:rPr>
          <w:sz w:val="22"/>
          <w:szCs w:val="22"/>
          <w:lang w:val="fi-FI"/>
        </w:rPr>
        <w:t xml:space="preserve">kokonaistilavuuteen </w:t>
      </w:r>
      <w:r w:rsidR="000E6E5C" w:rsidRPr="00A416D0">
        <w:rPr>
          <w:sz w:val="22"/>
          <w:szCs w:val="22"/>
          <w:lang w:val="fi-FI"/>
        </w:rPr>
        <w:t>9 mg/ml (0,9 %) natriumkloridi-injektioneste</w:t>
      </w:r>
      <w:r w:rsidR="000E6E5C">
        <w:rPr>
          <w:sz w:val="22"/>
          <w:szCs w:val="22"/>
          <w:lang w:val="fi-FI"/>
        </w:rPr>
        <w:t>ellä</w:t>
      </w:r>
      <w:r w:rsidR="000E6E5C" w:rsidRPr="00A416D0">
        <w:rPr>
          <w:sz w:val="22"/>
          <w:szCs w:val="22"/>
          <w:lang w:val="fi-FI"/>
        </w:rPr>
        <w:t xml:space="preserve"> (säilöntäaineeton) ja antaa 10 minuutin laskimoinfuusiona.</w:t>
      </w:r>
    </w:p>
    <w:p w14:paraId="6DA7719E" w14:textId="77777777" w:rsidR="000E6E5C" w:rsidRPr="00A416D0" w:rsidRDefault="000E6E5C" w:rsidP="000E6E5C">
      <w:pPr>
        <w:suppressAutoHyphens/>
        <w:rPr>
          <w:sz w:val="22"/>
          <w:szCs w:val="22"/>
          <w:lang w:val="fi-FI"/>
        </w:rPr>
      </w:pPr>
    </w:p>
    <w:p w14:paraId="4BBEB2E2" w14:textId="77777777" w:rsidR="000E6E5C" w:rsidRPr="00A416D0" w:rsidRDefault="00E37D0F" w:rsidP="000E6E5C">
      <w:pPr>
        <w:suppressAutoHyphens/>
        <w:rPr>
          <w:sz w:val="22"/>
          <w:szCs w:val="22"/>
          <w:lang w:val="fi-FI"/>
        </w:rPr>
      </w:pPr>
      <w:r>
        <w:rPr>
          <w:sz w:val="22"/>
          <w:szCs w:val="22"/>
          <w:lang w:val="fi-FI"/>
        </w:rPr>
        <w:t>4</w:t>
      </w:r>
      <w:r w:rsidR="000E6E5C" w:rsidRPr="00A416D0">
        <w:rPr>
          <w:sz w:val="22"/>
          <w:szCs w:val="22"/>
          <w:lang w:val="fi-FI"/>
        </w:rPr>
        <w:t xml:space="preserve">. Yllä mainitulla tavalla valmistettu pemetreksedi-infuusioliuos on yhteensopiva polyvinyylikloridilla ja polyolefiinilla päällystettyjen antolaitteiden ja infuusiopussien kanssa. </w:t>
      </w:r>
    </w:p>
    <w:p w14:paraId="6DE164EF" w14:textId="77777777" w:rsidR="000E6E5C" w:rsidRPr="00A416D0" w:rsidRDefault="000E6E5C" w:rsidP="000E6E5C">
      <w:pPr>
        <w:suppressAutoHyphens/>
        <w:rPr>
          <w:sz w:val="22"/>
          <w:szCs w:val="22"/>
          <w:lang w:val="fi-FI"/>
        </w:rPr>
      </w:pPr>
    </w:p>
    <w:p w14:paraId="7AEA270C" w14:textId="77777777" w:rsidR="000E6E5C" w:rsidRPr="00A416D0" w:rsidRDefault="00E37D0F" w:rsidP="000E6E5C">
      <w:pPr>
        <w:suppressAutoHyphens/>
        <w:rPr>
          <w:sz w:val="22"/>
          <w:szCs w:val="22"/>
          <w:lang w:val="fi-FI"/>
        </w:rPr>
      </w:pPr>
      <w:r>
        <w:rPr>
          <w:sz w:val="22"/>
          <w:szCs w:val="22"/>
          <w:lang w:val="fi-FI"/>
        </w:rPr>
        <w:t>5</w:t>
      </w:r>
      <w:r w:rsidR="000E6E5C" w:rsidRPr="00A416D0">
        <w:rPr>
          <w:sz w:val="22"/>
          <w:szCs w:val="22"/>
          <w:lang w:val="fi-FI"/>
        </w:rPr>
        <w:t>. Parenteraaliset lääkevalmisteet pitää tarkastaa silmämääräisesti hiukkasten ja värimuutosten varalta ennen antoa. Jos valmisteessa näkyy hiukkasia, sitä ei saa antaa.</w:t>
      </w:r>
    </w:p>
    <w:p w14:paraId="03E8EBE0" w14:textId="77777777" w:rsidR="000E6E5C" w:rsidRPr="00A416D0" w:rsidRDefault="000E6E5C" w:rsidP="000E6E5C">
      <w:pPr>
        <w:suppressAutoHyphens/>
        <w:rPr>
          <w:sz w:val="22"/>
          <w:szCs w:val="22"/>
          <w:lang w:val="fi-FI"/>
        </w:rPr>
      </w:pPr>
    </w:p>
    <w:p w14:paraId="19ADB53D" w14:textId="77777777" w:rsidR="000E6E5C" w:rsidRPr="00A416D0" w:rsidRDefault="00E37D0F" w:rsidP="000E6E5C">
      <w:pPr>
        <w:suppressAutoHyphens/>
        <w:rPr>
          <w:sz w:val="22"/>
          <w:szCs w:val="22"/>
          <w:lang w:val="fi-FI"/>
        </w:rPr>
      </w:pPr>
      <w:r>
        <w:rPr>
          <w:sz w:val="22"/>
          <w:szCs w:val="22"/>
          <w:lang w:val="fi-FI"/>
        </w:rPr>
        <w:t>6</w:t>
      </w:r>
      <w:r w:rsidR="000E6E5C" w:rsidRPr="00A416D0">
        <w:rPr>
          <w:sz w:val="22"/>
          <w:szCs w:val="22"/>
          <w:lang w:val="fi-FI"/>
        </w:rPr>
        <w:t xml:space="preserve">. Pemetreksediliuos on tarkoitettu vain yhtä käyttökertaa varten. </w:t>
      </w:r>
      <w:r w:rsidR="000E6E5C">
        <w:rPr>
          <w:sz w:val="22"/>
          <w:szCs w:val="22"/>
          <w:lang w:val="fi-FI"/>
        </w:rPr>
        <w:t xml:space="preserve">Käyttämättömät valmisteet tai niistä peräisin oleva jätemateriaali on hävitettävä paikallisten määräysten mukaisesti. </w:t>
      </w:r>
    </w:p>
    <w:p w14:paraId="380E95DD" w14:textId="77777777" w:rsidR="000E6E5C" w:rsidRPr="00A416D0" w:rsidRDefault="000E6E5C" w:rsidP="000E6E5C">
      <w:pPr>
        <w:suppressAutoHyphens/>
        <w:rPr>
          <w:sz w:val="22"/>
          <w:szCs w:val="22"/>
          <w:lang w:val="fi-FI"/>
        </w:rPr>
      </w:pPr>
    </w:p>
    <w:p w14:paraId="22981BAD" w14:textId="77777777" w:rsidR="000E6E5C" w:rsidRPr="00A416D0" w:rsidRDefault="000E6E5C" w:rsidP="000E6E5C">
      <w:pPr>
        <w:suppressAutoHyphens/>
        <w:rPr>
          <w:sz w:val="22"/>
          <w:szCs w:val="22"/>
          <w:u w:val="single"/>
          <w:lang w:val="fi-FI"/>
        </w:rPr>
      </w:pPr>
      <w:r w:rsidRPr="00A416D0">
        <w:rPr>
          <w:bCs/>
          <w:iCs/>
          <w:sz w:val="22"/>
          <w:szCs w:val="22"/>
          <w:u w:val="single"/>
          <w:lang w:val="fi-FI"/>
        </w:rPr>
        <w:t>Valmistusta ja antoa koskevat varotoimet</w:t>
      </w:r>
      <w:r w:rsidRPr="00A416D0">
        <w:rPr>
          <w:sz w:val="22"/>
          <w:szCs w:val="22"/>
          <w:u w:val="single"/>
          <w:lang w:val="fi-FI"/>
        </w:rPr>
        <w:t xml:space="preserve"> </w:t>
      </w:r>
    </w:p>
    <w:p w14:paraId="406A6DE6" w14:textId="77777777" w:rsidR="000E6E5C" w:rsidRPr="00A416D0" w:rsidRDefault="000E6E5C" w:rsidP="000E6E5C">
      <w:pPr>
        <w:suppressAutoHyphens/>
        <w:rPr>
          <w:sz w:val="22"/>
          <w:szCs w:val="22"/>
          <w:lang w:val="fi-FI"/>
        </w:rPr>
      </w:pPr>
      <w:r w:rsidRPr="00A416D0">
        <w:rPr>
          <w:sz w:val="22"/>
          <w:szCs w:val="22"/>
          <w:lang w:val="fi-FI"/>
        </w:rPr>
        <w:t xml:space="preserve">Kuten muidenkin mahdollisesti toksisten syöpälääkkeiden kohdalla, pemetreksedi-infuusioliuoksen käsittelyssä ja käyttöönvalmistuksessa on noudatettava varovaisuutta. Käsineiden käyttöä suositellaan. Jos pemetreksediliuosta joutuu iholle, pese iho heti perusteellisesti vedellä ja saippualla. Jos pemetreksediliuosta joutuu limakalvoille, huuhdo ne huolellisesti vedellä. Pemetreksedi ei aiheuta rakkuloita. Pemetreksedin ekstravasaatioon ei ole mitään spesifistä vasta-ainetta. Muutamia pemetreksedin ekstravasaatiotapauksia on ilmoitettu, mutta tutkija ei pitänyt niitä vakavina. Kuten muidenkin ei rakkuloita aiheuttavien aineiden kohdalla, ekstravasaatio tulee hoitaa paikallisen standardikäytännön mukaisesti. </w:t>
      </w:r>
    </w:p>
    <w:p w14:paraId="4E06F748" w14:textId="77777777" w:rsidR="000E6E5C" w:rsidRPr="00A416D0" w:rsidRDefault="000E6E5C" w:rsidP="000E6E5C">
      <w:pPr>
        <w:suppressAutoHyphens/>
        <w:rPr>
          <w:sz w:val="22"/>
          <w:szCs w:val="22"/>
          <w:lang w:val="fi-FI"/>
        </w:rPr>
      </w:pPr>
    </w:p>
    <w:p w14:paraId="7C49601E" w14:textId="77777777" w:rsidR="000E6E5C" w:rsidRPr="00A416D0" w:rsidRDefault="000E6E5C" w:rsidP="000E6E5C">
      <w:pPr>
        <w:suppressAutoHyphens/>
        <w:rPr>
          <w:sz w:val="22"/>
          <w:szCs w:val="22"/>
          <w:lang w:val="fi-FI"/>
        </w:rPr>
      </w:pPr>
    </w:p>
    <w:p w14:paraId="25F94C5F" w14:textId="77777777" w:rsidR="000E6E5C" w:rsidRPr="002C263D" w:rsidRDefault="000E6E5C" w:rsidP="000E6E5C">
      <w:pPr>
        <w:suppressAutoHyphens/>
        <w:ind w:left="567" w:hanging="567"/>
        <w:rPr>
          <w:sz w:val="22"/>
          <w:szCs w:val="22"/>
          <w:lang w:val="fr-FR"/>
        </w:rPr>
      </w:pPr>
      <w:r w:rsidRPr="002C263D">
        <w:rPr>
          <w:b/>
          <w:sz w:val="22"/>
          <w:szCs w:val="22"/>
          <w:lang w:val="fr-FR"/>
        </w:rPr>
        <w:t>7.</w:t>
      </w:r>
      <w:r w:rsidRPr="002C263D">
        <w:rPr>
          <w:b/>
          <w:sz w:val="22"/>
          <w:szCs w:val="22"/>
          <w:lang w:val="fr-FR"/>
        </w:rPr>
        <w:tab/>
        <w:t>MYYNTILUVAN HALTIJA</w:t>
      </w:r>
    </w:p>
    <w:p w14:paraId="67F39A85" w14:textId="77777777" w:rsidR="000E6E5C" w:rsidRPr="002C263D" w:rsidRDefault="000E6E5C" w:rsidP="000E6E5C">
      <w:pPr>
        <w:suppressAutoHyphens/>
        <w:rPr>
          <w:sz w:val="22"/>
          <w:szCs w:val="22"/>
          <w:lang w:val="fr-FR"/>
        </w:rPr>
      </w:pPr>
    </w:p>
    <w:p w14:paraId="077BE17F" w14:textId="77777777" w:rsidR="000E6E5C" w:rsidRDefault="000E6E5C" w:rsidP="000E6E5C">
      <w:pPr>
        <w:pStyle w:val="NormalWeb"/>
        <w:spacing w:before="0" w:beforeAutospacing="0" w:after="0" w:afterAutospacing="0"/>
        <w:rPr>
          <w:sz w:val="22"/>
          <w:szCs w:val="22"/>
          <w:lang w:val="de-DE"/>
        </w:rPr>
      </w:pPr>
      <w:r>
        <w:rPr>
          <w:sz w:val="22"/>
          <w:szCs w:val="22"/>
          <w:lang w:val="de-DE"/>
        </w:rPr>
        <w:t>Pfizer Europe MA EEIG</w:t>
      </w:r>
    </w:p>
    <w:p w14:paraId="36867E4F" w14:textId="77777777" w:rsidR="000E6E5C" w:rsidRDefault="000E6E5C" w:rsidP="000E6E5C">
      <w:pPr>
        <w:pStyle w:val="NormalWeb"/>
        <w:spacing w:before="0" w:beforeAutospacing="0" w:after="0" w:afterAutospacing="0"/>
        <w:rPr>
          <w:sz w:val="22"/>
          <w:szCs w:val="22"/>
          <w:lang w:val="de-DE"/>
        </w:rPr>
      </w:pPr>
      <w:r>
        <w:rPr>
          <w:sz w:val="22"/>
          <w:szCs w:val="22"/>
          <w:lang w:val="de-DE"/>
        </w:rPr>
        <w:t>Boulevard de la Plaine 17</w:t>
      </w:r>
    </w:p>
    <w:p w14:paraId="60A866E0" w14:textId="77777777" w:rsidR="000E6E5C" w:rsidRDefault="000E6E5C" w:rsidP="000E6E5C">
      <w:pPr>
        <w:pStyle w:val="NormalWeb"/>
        <w:spacing w:before="0" w:beforeAutospacing="0" w:after="0" w:afterAutospacing="0"/>
        <w:rPr>
          <w:sz w:val="22"/>
          <w:szCs w:val="22"/>
          <w:lang w:val="de-DE"/>
        </w:rPr>
      </w:pPr>
      <w:r>
        <w:rPr>
          <w:sz w:val="22"/>
          <w:szCs w:val="22"/>
          <w:lang w:val="de-DE"/>
        </w:rPr>
        <w:t>1050 Bruxelles</w:t>
      </w:r>
    </w:p>
    <w:p w14:paraId="377F98D6" w14:textId="77777777" w:rsidR="000E6E5C" w:rsidRDefault="000E6E5C" w:rsidP="000E6E5C">
      <w:pPr>
        <w:pStyle w:val="NormalWeb"/>
        <w:spacing w:before="0" w:beforeAutospacing="0" w:after="0" w:afterAutospacing="0"/>
        <w:rPr>
          <w:sz w:val="22"/>
          <w:szCs w:val="22"/>
          <w:lang w:val="de-DE"/>
        </w:rPr>
      </w:pPr>
      <w:r>
        <w:rPr>
          <w:sz w:val="22"/>
          <w:szCs w:val="22"/>
          <w:lang w:val="de-DE"/>
        </w:rPr>
        <w:t>Belgia</w:t>
      </w:r>
    </w:p>
    <w:p w14:paraId="35170E14" w14:textId="77777777" w:rsidR="000E6E5C" w:rsidRPr="00231DBF" w:rsidRDefault="000E6E5C" w:rsidP="000E6E5C">
      <w:pPr>
        <w:suppressAutoHyphens/>
        <w:rPr>
          <w:sz w:val="22"/>
          <w:szCs w:val="22"/>
          <w:lang w:val="sv-SE"/>
        </w:rPr>
      </w:pPr>
    </w:p>
    <w:p w14:paraId="5083E1EB" w14:textId="77777777" w:rsidR="000E6E5C" w:rsidRPr="00231DBF" w:rsidRDefault="000E6E5C" w:rsidP="000E6E5C">
      <w:pPr>
        <w:suppressAutoHyphens/>
        <w:rPr>
          <w:sz w:val="22"/>
          <w:szCs w:val="22"/>
          <w:lang w:val="sv-SE"/>
        </w:rPr>
      </w:pPr>
    </w:p>
    <w:p w14:paraId="6E7EC73D" w14:textId="77777777" w:rsidR="000E6E5C" w:rsidRPr="00A416D0" w:rsidRDefault="000E6E5C" w:rsidP="00A16DA9">
      <w:pPr>
        <w:widowControl w:val="0"/>
        <w:suppressAutoHyphens/>
        <w:ind w:left="567" w:hanging="567"/>
        <w:rPr>
          <w:sz w:val="22"/>
          <w:szCs w:val="22"/>
          <w:lang w:val="fi-FI"/>
        </w:rPr>
      </w:pPr>
      <w:r w:rsidRPr="00A416D0">
        <w:rPr>
          <w:b/>
          <w:sz w:val="22"/>
          <w:szCs w:val="22"/>
          <w:lang w:val="fi-FI"/>
        </w:rPr>
        <w:t>8.</w:t>
      </w:r>
      <w:r w:rsidRPr="00A416D0">
        <w:rPr>
          <w:b/>
          <w:sz w:val="22"/>
          <w:szCs w:val="22"/>
          <w:lang w:val="fi-FI"/>
        </w:rPr>
        <w:tab/>
        <w:t>MYYNTILUVAN NUMERO(T)</w:t>
      </w:r>
    </w:p>
    <w:p w14:paraId="10AE6B52" w14:textId="77777777" w:rsidR="000E6E5C" w:rsidRPr="00A416D0" w:rsidRDefault="000E6E5C" w:rsidP="00A16DA9">
      <w:pPr>
        <w:widowControl w:val="0"/>
        <w:suppressAutoHyphens/>
        <w:rPr>
          <w:sz w:val="22"/>
          <w:szCs w:val="22"/>
          <w:lang w:val="fi-FI"/>
        </w:rPr>
      </w:pPr>
    </w:p>
    <w:p w14:paraId="0E57DB85" w14:textId="77777777" w:rsidR="000E6E5C" w:rsidRPr="00FC3315" w:rsidRDefault="000E6E5C" w:rsidP="00A16DA9">
      <w:pPr>
        <w:widowControl w:val="0"/>
        <w:rPr>
          <w:sz w:val="22"/>
          <w:szCs w:val="22"/>
          <w:lang w:val="fi-FI"/>
        </w:rPr>
      </w:pPr>
      <w:r w:rsidRPr="00FC3315">
        <w:rPr>
          <w:sz w:val="22"/>
          <w:szCs w:val="22"/>
          <w:lang w:val="fi-FI"/>
        </w:rPr>
        <w:t>EU/1/15/1057/00</w:t>
      </w:r>
      <w:r w:rsidR="00C37F83">
        <w:rPr>
          <w:sz w:val="22"/>
          <w:szCs w:val="22"/>
          <w:lang w:val="fi-FI"/>
        </w:rPr>
        <w:t>4</w:t>
      </w:r>
    </w:p>
    <w:p w14:paraId="5B8D2FAB" w14:textId="77777777" w:rsidR="000E6E5C" w:rsidRPr="00FC3315" w:rsidRDefault="000E6E5C" w:rsidP="00A16DA9">
      <w:pPr>
        <w:widowControl w:val="0"/>
        <w:rPr>
          <w:sz w:val="22"/>
          <w:szCs w:val="22"/>
          <w:lang w:val="fi-FI"/>
        </w:rPr>
      </w:pPr>
      <w:r w:rsidRPr="00FC3315">
        <w:rPr>
          <w:sz w:val="22"/>
          <w:szCs w:val="22"/>
          <w:lang w:val="fi-FI"/>
        </w:rPr>
        <w:t>EU/1/15/1057/00</w:t>
      </w:r>
      <w:r w:rsidR="00C37F83">
        <w:rPr>
          <w:sz w:val="22"/>
          <w:szCs w:val="22"/>
          <w:lang w:val="fi-FI"/>
        </w:rPr>
        <w:t>5</w:t>
      </w:r>
    </w:p>
    <w:p w14:paraId="526A8F5B" w14:textId="77777777" w:rsidR="000E6E5C" w:rsidRPr="00FC3315" w:rsidRDefault="000E6E5C" w:rsidP="00A16DA9">
      <w:pPr>
        <w:widowControl w:val="0"/>
        <w:rPr>
          <w:sz w:val="22"/>
          <w:szCs w:val="22"/>
          <w:lang w:val="fi-FI"/>
        </w:rPr>
      </w:pPr>
      <w:r w:rsidRPr="00FC3315">
        <w:rPr>
          <w:sz w:val="22"/>
          <w:szCs w:val="22"/>
          <w:lang w:val="fi-FI"/>
        </w:rPr>
        <w:lastRenderedPageBreak/>
        <w:t>EU/1/15/1057/00</w:t>
      </w:r>
      <w:r w:rsidR="00C37F83">
        <w:rPr>
          <w:sz w:val="22"/>
          <w:szCs w:val="22"/>
          <w:lang w:val="fi-FI"/>
        </w:rPr>
        <w:t>6</w:t>
      </w:r>
    </w:p>
    <w:p w14:paraId="5D0A86E6" w14:textId="77777777" w:rsidR="000E6E5C" w:rsidRDefault="000E6E5C" w:rsidP="000E6E5C">
      <w:pPr>
        <w:suppressAutoHyphens/>
        <w:rPr>
          <w:sz w:val="22"/>
          <w:szCs w:val="22"/>
          <w:lang w:val="fi-FI"/>
        </w:rPr>
      </w:pPr>
    </w:p>
    <w:p w14:paraId="77E61485" w14:textId="77777777" w:rsidR="000E6E5C" w:rsidRPr="00A416D0" w:rsidRDefault="000E6E5C" w:rsidP="000E6E5C">
      <w:pPr>
        <w:suppressAutoHyphens/>
        <w:rPr>
          <w:sz w:val="22"/>
          <w:szCs w:val="22"/>
          <w:lang w:val="fi-FI"/>
        </w:rPr>
      </w:pPr>
    </w:p>
    <w:p w14:paraId="50AE32E5" w14:textId="77777777" w:rsidR="000E6E5C" w:rsidRPr="00A416D0" w:rsidRDefault="000E6E5C" w:rsidP="000E6E5C">
      <w:pPr>
        <w:keepNext/>
        <w:suppressAutoHyphens/>
        <w:ind w:left="567" w:hanging="567"/>
        <w:rPr>
          <w:sz w:val="22"/>
          <w:szCs w:val="22"/>
          <w:lang w:val="fi-FI"/>
        </w:rPr>
      </w:pPr>
      <w:r w:rsidRPr="00A416D0">
        <w:rPr>
          <w:b/>
          <w:sz w:val="22"/>
          <w:szCs w:val="22"/>
          <w:lang w:val="fi-FI"/>
        </w:rPr>
        <w:t>9.</w:t>
      </w:r>
      <w:r w:rsidRPr="00A416D0">
        <w:rPr>
          <w:b/>
          <w:sz w:val="22"/>
          <w:szCs w:val="22"/>
          <w:lang w:val="fi-FI"/>
        </w:rPr>
        <w:tab/>
        <w:t>MYYNTILUVAN MYÖNTÄMISPÄIVÄMÄÄRÄ/UUDISTAMISPÄIVÄMÄÄRÄ</w:t>
      </w:r>
    </w:p>
    <w:p w14:paraId="45E34957" w14:textId="77777777" w:rsidR="000E6E5C" w:rsidRPr="00A416D0" w:rsidRDefault="000E6E5C" w:rsidP="000E6E5C">
      <w:pPr>
        <w:keepNext/>
        <w:suppressAutoHyphens/>
        <w:rPr>
          <w:sz w:val="22"/>
          <w:szCs w:val="22"/>
          <w:lang w:val="fi-FI"/>
        </w:rPr>
      </w:pPr>
    </w:p>
    <w:p w14:paraId="3B8179C1" w14:textId="77777777" w:rsidR="007E0D4E" w:rsidRDefault="007E0D4E" w:rsidP="007E0D4E">
      <w:pPr>
        <w:keepNext/>
        <w:suppressAutoHyphens/>
        <w:rPr>
          <w:sz w:val="22"/>
          <w:szCs w:val="22"/>
          <w:lang w:val="fi-FI"/>
        </w:rPr>
      </w:pPr>
      <w:r>
        <w:rPr>
          <w:sz w:val="22"/>
          <w:szCs w:val="22"/>
          <w:lang w:val="fi-FI"/>
        </w:rPr>
        <w:t>Myyntiluvan myöntämisen päivämäärä: 20. marraskuuta 2015</w:t>
      </w:r>
    </w:p>
    <w:p w14:paraId="7128B135" w14:textId="77777777" w:rsidR="007E0D4E" w:rsidRPr="00E15468" w:rsidRDefault="007E0D4E" w:rsidP="007E0D4E">
      <w:pPr>
        <w:keepNext/>
        <w:suppressAutoHyphens/>
        <w:rPr>
          <w:sz w:val="22"/>
          <w:szCs w:val="22"/>
          <w:lang w:val="fi-FI"/>
        </w:rPr>
      </w:pPr>
      <w:r w:rsidRPr="002C263D">
        <w:rPr>
          <w:noProof/>
          <w:sz w:val="22"/>
          <w:szCs w:val="22"/>
          <w:lang w:val="fi-FI"/>
        </w:rPr>
        <w:t>Viimeisimmän uudistamisen päivämäärä:</w:t>
      </w:r>
      <w:r w:rsidR="0032151C">
        <w:rPr>
          <w:noProof/>
          <w:sz w:val="22"/>
          <w:szCs w:val="22"/>
          <w:lang w:val="fi-FI"/>
        </w:rPr>
        <w:t xml:space="preserve"> 10. elokuuta 2020</w:t>
      </w:r>
    </w:p>
    <w:p w14:paraId="41234520" w14:textId="77777777" w:rsidR="000E6E5C" w:rsidRDefault="000E6E5C" w:rsidP="000E6E5C">
      <w:pPr>
        <w:keepNext/>
        <w:suppressAutoHyphens/>
        <w:rPr>
          <w:sz w:val="22"/>
          <w:szCs w:val="22"/>
          <w:lang w:val="fi-FI"/>
        </w:rPr>
      </w:pPr>
    </w:p>
    <w:p w14:paraId="011FB4AB" w14:textId="77777777" w:rsidR="000E6E5C" w:rsidRPr="00A416D0" w:rsidRDefault="000E6E5C" w:rsidP="000E6E5C">
      <w:pPr>
        <w:suppressAutoHyphens/>
        <w:rPr>
          <w:sz w:val="22"/>
          <w:szCs w:val="22"/>
          <w:lang w:val="fi-FI"/>
        </w:rPr>
      </w:pPr>
    </w:p>
    <w:p w14:paraId="3862C802" w14:textId="77777777" w:rsidR="000E6E5C" w:rsidRPr="00A416D0" w:rsidRDefault="000E6E5C" w:rsidP="000E6E5C">
      <w:pPr>
        <w:suppressAutoHyphens/>
        <w:ind w:left="567" w:hanging="567"/>
        <w:rPr>
          <w:b/>
          <w:sz w:val="22"/>
          <w:szCs w:val="22"/>
          <w:lang w:val="fi-FI"/>
        </w:rPr>
      </w:pPr>
      <w:r w:rsidRPr="00A416D0">
        <w:rPr>
          <w:b/>
          <w:sz w:val="22"/>
          <w:szCs w:val="22"/>
          <w:lang w:val="fi-FI"/>
        </w:rPr>
        <w:t>10.</w:t>
      </w:r>
      <w:r w:rsidRPr="00A416D0">
        <w:rPr>
          <w:b/>
          <w:sz w:val="22"/>
          <w:szCs w:val="22"/>
          <w:lang w:val="fi-FI"/>
        </w:rPr>
        <w:tab/>
        <w:t>TEKSTIN MUUTTAMISPÄIVÄMÄÄRÄ</w:t>
      </w:r>
    </w:p>
    <w:p w14:paraId="409FBDEF" w14:textId="77777777" w:rsidR="000E6E5C" w:rsidRPr="00A416D0" w:rsidRDefault="000E6E5C" w:rsidP="000E6E5C">
      <w:pPr>
        <w:suppressAutoHyphens/>
        <w:rPr>
          <w:sz w:val="22"/>
          <w:szCs w:val="22"/>
          <w:lang w:val="fi-FI"/>
        </w:rPr>
      </w:pPr>
    </w:p>
    <w:p w14:paraId="4B464A86" w14:textId="37BED13D" w:rsidR="00067272" w:rsidRPr="00A416D0" w:rsidRDefault="000E6E5C" w:rsidP="00067272">
      <w:pPr>
        <w:suppressAutoHyphens/>
        <w:rPr>
          <w:sz w:val="22"/>
          <w:szCs w:val="22"/>
          <w:lang w:val="fi-FI"/>
        </w:rPr>
      </w:pPr>
      <w:r w:rsidRPr="00A416D0">
        <w:rPr>
          <w:sz w:val="22"/>
          <w:szCs w:val="22"/>
          <w:lang w:val="fi-FI"/>
        </w:rPr>
        <w:t xml:space="preserve">Lisätietoa tästä lääkevalmisteesta on Euroopan lääkeviraston verkkosivulla </w:t>
      </w:r>
      <w:r w:rsidR="00CD0EF8" w:rsidRPr="00CD0EF8">
        <w:rPr>
          <w:color w:val="000000" w:themeColor="text1"/>
          <w:sz w:val="22"/>
          <w:szCs w:val="22"/>
          <w:lang w:val="fi-FI"/>
        </w:rPr>
        <w:fldChar w:fldCharType="begin"/>
      </w:r>
      <w:r w:rsidR="00CD0EF8" w:rsidRPr="00CD0EF8">
        <w:rPr>
          <w:color w:val="000000" w:themeColor="text1"/>
          <w:sz w:val="22"/>
          <w:szCs w:val="22"/>
          <w:lang w:val="fi-FI"/>
        </w:rPr>
        <w:instrText>HYPERLINK "https://www.ema.europa.eu"</w:instrText>
      </w:r>
      <w:r w:rsidR="00CD0EF8" w:rsidRPr="00CD0EF8">
        <w:rPr>
          <w:color w:val="000000" w:themeColor="text1"/>
          <w:sz w:val="22"/>
          <w:szCs w:val="22"/>
          <w:lang w:val="fi-FI"/>
        </w:rPr>
      </w:r>
      <w:r w:rsidR="00CD0EF8" w:rsidRPr="00CD0EF8">
        <w:rPr>
          <w:color w:val="000000" w:themeColor="text1"/>
          <w:sz w:val="22"/>
          <w:szCs w:val="22"/>
          <w:lang w:val="fi-FI"/>
        </w:rPr>
        <w:fldChar w:fldCharType="separate"/>
      </w:r>
      <w:r w:rsidR="00BB4339" w:rsidRPr="00CD0EF8">
        <w:rPr>
          <w:rStyle w:val="Hyperlink"/>
          <w:sz w:val="22"/>
          <w:szCs w:val="22"/>
          <w:lang w:val="fi-FI"/>
        </w:rPr>
        <w:t>https://www.ema.europa.eu</w:t>
      </w:r>
      <w:r w:rsidR="00CD0EF8" w:rsidRPr="00CD0EF8">
        <w:rPr>
          <w:color w:val="000000" w:themeColor="text1"/>
          <w:sz w:val="22"/>
          <w:szCs w:val="22"/>
          <w:lang w:val="fi-FI"/>
        </w:rPr>
        <w:fldChar w:fldCharType="end"/>
      </w:r>
      <w:r w:rsidRPr="00E62940">
        <w:rPr>
          <w:color w:val="000000"/>
          <w:sz w:val="22"/>
          <w:szCs w:val="22"/>
          <w:lang w:val="fi-FI"/>
        </w:rPr>
        <w:t>.</w:t>
      </w:r>
    </w:p>
    <w:p w14:paraId="62A5C235" w14:textId="77777777" w:rsidR="00067272" w:rsidRPr="00A416D0" w:rsidRDefault="00067272" w:rsidP="00067272">
      <w:pPr>
        <w:suppressAutoHyphens/>
        <w:rPr>
          <w:sz w:val="22"/>
          <w:szCs w:val="22"/>
          <w:lang w:val="fi-FI"/>
        </w:rPr>
      </w:pPr>
      <w:r w:rsidRPr="00A416D0">
        <w:rPr>
          <w:sz w:val="22"/>
          <w:szCs w:val="22"/>
          <w:lang w:val="fi-FI"/>
        </w:rPr>
        <w:br w:type="page"/>
      </w:r>
    </w:p>
    <w:p w14:paraId="0C1848B1" w14:textId="77777777" w:rsidR="004911F5" w:rsidRPr="00887D61" w:rsidRDefault="004911F5" w:rsidP="004911F5">
      <w:pPr>
        <w:suppressAutoHyphens/>
        <w:rPr>
          <w:sz w:val="22"/>
          <w:szCs w:val="22"/>
          <w:lang w:val="fi-FI"/>
        </w:rPr>
      </w:pPr>
    </w:p>
    <w:p w14:paraId="1AA97530" w14:textId="77777777" w:rsidR="004911F5" w:rsidRPr="00887D61" w:rsidRDefault="004911F5" w:rsidP="004911F5">
      <w:pPr>
        <w:suppressAutoHyphens/>
        <w:rPr>
          <w:sz w:val="22"/>
          <w:szCs w:val="22"/>
          <w:lang w:val="fi-FI"/>
        </w:rPr>
      </w:pPr>
    </w:p>
    <w:p w14:paraId="72015F77" w14:textId="77777777" w:rsidR="004911F5" w:rsidRPr="00887D61" w:rsidRDefault="004911F5" w:rsidP="004911F5">
      <w:pPr>
        <w:suppressAutoHyphens/>
        <w:rPr>
          <w:sz w:val="22"/>
          <w:szCs w:val="22"/>
          <w:lang w:val="fi-FI"/>
        </w:rPr>
      </w:pPr>
    </w:p>
    <w:p w14:paraId="39B85ECD" w14:textId="77777777" w:rsidR="004911F5" w:rsidRPr="00887D61" w:rsidRDefault="004911F5" w:rsidP="004911F5">
      <w:pPr>
        <w:suppressAutoHyphens/>
        <w:rPr>
          <w:sz w:val="22"/>
          <w:szCs w:val="22"/>
          <w:lang w:val="fi-FI"/>
        </w:rPr>
      </w:pPr>
    </w:p>
    <w:p w14:paraId="7119C100" w14:textId="77777777" w:rsidR="004911F5" w:rsidRPr="00887D61" w:rsidRDefault="004911F5" w:rsidP="004911F5">
      <w:pPr>
        <w:suppressAutoHyphens/>
        <w:rPr>
          <w:sz w:val="22"/>
          <w:szCs w:val="22"/>
          <w:lang w:val="fi-FI"/>
        </w:rPr>
      </w:pPr>
    </w:p>
    <w:p w14:paraId="040E17BD" w14:textId="77777777" w:rsidR="004911F5" w:rsidRPr="00887D61" w:rsidRDefault="004911F5" w:rsidP="004911F5">
      <w:pPr>
        <w:suppressAutoHyphens/>
        <w:rPr>
          <w:sz w:val="22"/>
          <w:szCs w:val="22"/>
          <w:lang w:val="fi-FI"/>
        </w:rPr>
      </w:pPr>
    </w:p>
    <w:p w14:paraId="2BB14F28" w14:textId="77777777" w:rsidR="004911F5" w:rsidRPr="00887D61" w:rsidRDefault="004911F5" w:rsidP="004911F5">
      <w:pPr>
        <w:suppressAutoHyphens/>
        <w:rPr>
          <w:sz w:val="22"/>
          <w:szCs w:val="22"/>
          <w:lang w:val="fi-FI"/>
        </w:rPr>
      </w:pPr>
    </w:p>
    <w:p w14:paraId="4C366C6D" w14:textId="77777777" w:rsidR="004911F5" w:rsidRPr="00887D61" w:rsidRDefault="004911F5" w:rsidP="004911F5">
      <w:pPr>
        <w:suppressAutoHyphens/>
        <w:rPr>
          <w:sz w:val="22"/>
          <w:szCs w:val="22"/>
          <w:lang w:val="fi-FI"/>
        </w:rPr>
      </w:pPr>
    </w:p>
    <w:p w14:paraId="5EEA6298" w14:textId="77777777" w:rsidR="004911F5" w:rsidRPr="00887D61" w:rsidRDefault="004911F5" w:rsidP="004911F5">
      <w:pPr>
        <w:suppressAutoHyphens/>
        <w:rPr>
          <w:sz w:val="22"/>
          <w:szCs w:val="22"/>
          <w:lang w:val="fi-FI"/>
        </w:rPr>
      </w:pPr>
    </w:p>
    <w:p w14:paraId="60D5489E" w14:textId="77777777" w:rsidR="004911F5" w:rsidRPr="00887D61" w:rsidRDefault="004911F5" w:rsidP="004911F5">
      <w:pPr>
        <w:suppressAutoHyphens/>
        <w:rPr>
          <w:sz w:val="22"/>
          <w:szCs w:val="22"/>
          <w:lang w:val="fi-FI"/>
        </w:rPr>
      </w:pPr>
    </w:p>
    <w:p w14:paraId="714FC8B6" w14:textId="77777777" w:rsidR="004911F5" w:rsidRPr="00887D61" w:rsidRDefault="004911F5" w:rsidP="004911F5">
      <w:pPr>
        <w:suppressAutoHyphens/>
        <w:rPr>
          <w:sz w:val="22"/>
          <w:szCs w:val="22"/>
          <w:lang w:val="fi-FI"/>
        </w:rPr>
      </w:pPr>
    </w:p>
    <w:p w14:paraId="1CD3DCDD" w14:textId="77777777" w:rsidR="004911F5" w:rsidRPr="00887D61" w:rsidRDefault="004911F5" w:rsidP="004911F5">
      <w:pPr>
        <w:suppressAutoHyphens/>
        <w:rPr>
          <w:sz w:val="22"/>
          <w:szCs w:val="22"/>
          <w:lang w:val="fi-FI"/>
        </w:rPr>
      </w:pPr>
    </w:p>
    <w:p w14:paraId="06CCCFBF" w14:textId="77777777" w:rsidR="004911F5" w:rsidRPr="00887D61" w:rsidRDefault="004911F5" w:rsidP="004911F5">
      <w:pPr>
        <w:suppressAutoHyphens/>
        <w:rPr>
          <w:sz w:val="22"/>
          <w:szCs w:val="22"/>
          <w:lang w:val="fi-FI"/>
        </w:rPr>
      </w:pPr>
    </w:p>
    <w:p w14:paraId="7A4A9478" w14:textId="77777777" w:rsidR="004911F5" w:rsidRPr="00887D61" w:rsidRDefault="004911F5" w:rsidP="004911F5">
      <w:pPr>
        <w:suppressAutoHyphens/>
        <w:rPr>
          <w:sz w:val="22"/>
          <w:szCs w:val="22"/>
          <w:lang w:val="fi-FI"/>
        </w:rPr>
      </w:pPr>
    </w:p>
    <w:p w14:paraId="1A2EC7BE" w14:textId="77777777" w:rsidR="004911F5" w:rsidRPr="00887D61" w:rsidRDefault="004911F5" w:rsidP="004911F5">
      <w:pPr>
        <w:suppressAutoHyphens/>
        <w:rPr>
          <w:sz w:val="22"/>
          <w:szCs w:val="22"/>
          <w:lang w:val="fi-FI"/>
        </w:rPr>
      </w:pPr>
    </w:p>
    <w:p w14:paraId="0FB17927" w14:textId="77777777" w:rsidR="004911F5" w:rsidRPr="00887D61" w:rsidRDefault="004911F5" w:rsidP="004911F5">
      <w:pPr>
        <w:suppressAutoHyphens/>
        <w:rPr>
          <w:sz w:val="22"/>
          <w:szCs w:val="22"/>
          <w:lang w:val="fi-FI"/>
        </w:rPr>
      </w:pPr>
    </w:p>
    <w:p w14:paraId="26817854" w14:textId="77777777" w:rsidR="004911F5" w:rsidRPr="00887D61" w:rsidRDefault="004911F5" w:rsidP="004911F5">
      <w:pPr>
        <w:suppressAutoHyphens/>
        <w:rPr>
          <w:sz w:val="22"/>
          <w:szCs w:val="22"/>
          <w:lang w:val="fi-FI"/>
        </w:rPr>
      </w:pPr>
    </w:p>
    <w:p w14:paraId="4FF1F9F8" w14:textId="77777777" w:rsidR="004911F5" w:rsidRPr="00887D61" w:rsidRDefault="004911F5" w:rsidP="004911F5">
      <w:pPr>
        <w:suppressAutoHyphens/>
        <w:rPr>
          <w:sz w:val="22"/>
          <w:szCs w:val="22"/>
          <w:lang w:val="fi-FI"/>
        </w:rPr>
      </w:pPr>
    </w:p>
    <w:p w14:paraId="110F7590" w14:textId="77777777" w:rsidR="004911F5" w:rsidRPr="00887D61" w:rsidRDefault="004911F5" w:rsidP="004911F5">
      <w:pPr>
        <w:suppressAutoHyphens/>
        <w:rPr>
          <w:sz w:val="22"/>
          <w:szCs w:val="22"/>
          <w:lang w:val="fi-FI"/>
        </w:rPr>
      </w:pPr>
    </w:p>
    <w:p w14:paraId="191DE052" w14:textId="77777777" w:rsidR="004911F5" w:rsidRPr="00887D61" w:rsidRDefault="004911F5" w:rsidP="004911F5">
      <w:pPr>
        <w:suppressAutoHyphens/>
        <w:rPr>
          <w:sz w:val="22"/>
          <w:szCs w:val="22"/>
          <w:lang w:val="fi-FI"/>
        </w:rPr>
      </w:pPr>
    </w:p>
    <w:p w14:paraId="2A335673" w14:textId="77777777" w:rsidR="004911F5" w:rsidRPr="00887D61" w:rsidRDefault="004911F5" w:rsidP="004911F5">
      <w:pPr>
        <w:suppressAutoHyphens/>
        <w:rPr>
          <w:sz w:val="22"/>
          <w:szCs w:val="22"/>
          <w:lang w:val="fi-FI"/>
        </w:rPr>
      </w:pPr>
    </w:p>
    <w:p w14:paraId="0E883726" w14:textId="77777777" w:rsidR="004911F5" w:rsidRPr="00887D61" w:rsidRDefault="004911F5" w:rsidP="004911F5">
      <w:pPr>
        <w:suppressAutoHyphens/>
        <w:rPr>
          <w:sz w:val="22"/>
          <w:szCs w:val="22"/>
          <w:lang w:val="fi-FI"/>
        </w:rPr>
      </w:pPr>
    </w:p>
    <w:p w14:paraId="1AB85737" w14:textId="77777777" w:rsidR="004911F5" w:rsidRPr="00887D61" w:rsidRDefault="004911F5" w:rsidP="004911F5">
      <w:pPr>
        <w:tabs>
          <w:tab w:val="left" w:pos="567"/>
        </w:tabs>
        <w:jc w:val="center"/>
        <w:rPr>
          <w:b/>
          <w:sz w:val="22"/>
          <w:szCs w:val="22"/>
          <w:lang w:val="fi-FI"/>
        </w:rPr>
      </w:pPr>
      <w:r w:rsidRPr="00887D61">
        <w:rPr>
          <w:b/>
          <w:sz w:val="22"/>
          <w:szCs w:val="22"/>
          <w:lang w:val="fi-FI"/>
        </w:rPr>
        <w:t xml:space="preserve">LIITE II </w:t>
      </w:r>
    </w:p>
    <w:p w14:paraId="2CF6AB7A" w14:textId="77777777" w:rsidR="004911F5" w:rsidRPr="00887D61" w:rsidRDefault="004911F5" w:rsidP="004911F5">
      <w:pPr>
        <w:rPr>
          <w:b/>
          <w:sz w:val="22"/>
          <w:szCs w:val="22"/>
          <w:lang w:val="fi-FI"/>
        </w:rPr>
      </w:pPr>
    </w:p>
    <w:p w14:paraId="0E1D40A3" w14:textId="77777777" w:rsidR="004911F5" w:rsidRPr="00887D61" w:rsidRDefault="003769A4" w:rsidP="005C7A57">
      <w:pPr>
        <w:tabs>
          <w:tab w:val="left" w:pos="-720"/>
          <w:tab w:val="left" w:pos="1701"/>
        </w:tabs>
        <w:suppressAutoHyphens/>
        <w:ind w:left="2126" w:right="992" w:hanging="1134"/>
        <w:rPr>
          <w:b/>
          <w:sz w:val="22"/>
          <w:szCs w:val="22"/>
          <w:lang w:val="fi-FI"/>
        </w:rPr>
      </w:pPr>
      <w:r>
        <w:rPr>
          <w:b/>
          <w:sz w:val="22"/>
          <w:szCs w:val="22"/>
          <w:lang w:val="fi-FI"/>
        </w:rPr>
        <w:t>A.</w:t>
      </w:r>
      <w:r w:rsidR="005C7A57">
        <w:rPr>
          <w:b/>
          <w:sz w:val="22"/>
          <w:szCs w:val="22"/>
          <w:lang w:val="fi-FI"/>
        </w:rPr>
        <w:tab/>
      </w:r>
      <w:r w:rsidR="004911F5" w:rsidRPr="00887D61">
        <w:rPr>
          <w:b/>
          <w:sz w:val="22"/>
          <w:szCs w:val="22"/>
          <w:lang w:val="fi-FI"/>
        </w:rPr>
        <w:t>ERÄN VAPAUTTAMISESTA VASTAAVA VALMISTAJA</w:t>
      </w:r>
    </w:p>
    <w:p w14:paraId="1345747A" w14:textId="77777777" w:rsidR="004911F5" w:rsidRPr="00887D61" w:rsidRDefault="004911F5" w:rsidP="003769A4">
      <w:pPr>
        <w:ind w:left="2126" w:right="992" w:hanging="1134"/>
        <w:rPr>
          <w:sz w:val="22"/>
          <w:szCs w:val="22"/>
          <w:lang w:val="fi-FI"/>
        </w:rPr>
      </w:pPr>
    </w:p>
    <w:p w14:paraId="6A9215D4" w14:textId="77777777" w:rsidR="004911F5" w:rsidRPr="00887D61" w:rsidRDefault="004911F5" w:rsidP="005C7A57">
      <w:pPr>
        <w:tabs>
          <w:tab w:val="left" w:pos="-720"/>
        </w:tabs>
        <w:suppressAutoHyphens/>
        <w:ind w:left="1701" w:right="992" w:hanging="708"/>
        <w:rPr>
          <w:b/>
          <w:sz w:val="22"/>
          <w:szCs w:val="22"/>
          <w:lang w:val="fi-FI"/>
        </w:rPr>
      </w:pPr>
      <w:r w:rsidRPr="00887D61">
        <w:rPr>
          <w:b/>
          <w:sz w:val="22"/>
          <w:szCs w:val="22"/>
          <w:lang w:val="fi-FI"/>
        </w:rPr>
        <w:t>B.</w:t>
      </w:r>
      <w:r w:rsidR="005C7A57">
        <w:rPr>
          <w:b/>
          <w:sz w:val="22"/>
          <w:szCs w:val="22"/>
          <w:lang w:val="fi-FI"/>
        </w:rPr>
        <w:tab/>
      </w:r>
      <w:r w:rsidRPr="00887D61">
        <w:rPr>
          <w:b/>
          <w:sz w:val="22"/>
          <w:szCs w:val="22"/>
          <w:lang w:val="fi-FI"/>
        </w:rPr>
        <w:t>TOIMITTAMISEEN JA KÄYTTÖÖN LIITTYVÄT EHDOT TAI</w:t>
      </w:r>
      <w:r w:rsidR="005C7A57">
        <w:rPr>
          <w:b/>
          <w:sz w:val="22"/>
          <w:szCs w:val="22"/>
          <w:lang w:val="fi-FI"/>
        </w:rPr>
        <w:t xml:space="preserve"> </w:t>
      </w:r>
      <w:r w:rsidRPr="00887D61">
        <w:rPr>
          <w:b/>
          <w:sz w:val="22"/>
          <w:szCs w:val="22"/>
          <w:lang w:val="fi-FI"/>
        </w:rPr>
        <w:t>RAJOITUKSET</w:t>
      </w:r>
    </w:p>
    <w:p w14:paraId="015C57FC" w14:textId="77777777" w:rsidR="004911F5" w:rsidRPr="00887D61" w:rsidRDefault="004911F5" w:rsidP="003769A4">
      <w:pPr>
        <w:ind w:left="2126" w:right="992" w:hanging="1134"/>
        <w:rPr>
          <w:sz w:val="22"/>
          <w:szCs w:val="22"/>
          <w:lang w:val="fi-FI"/>
        </w:rPr>
      </w:pPr>
    </w:p>
    <w:p w14:paraId="4EA81C96" w14:textId="77777777" w:rsidR="004911F5" w:rsidRPr="00887D61" w:rsidRDefault="004911F5" w:rsidP="005C7A57">
      <w:pPr>
        <w:tabs>
          <w:tab w:val="left" w:pos="-720"/>
        </w:tabs>
        <w:suppressAutoHyphens/>
        <w:ind w:left="1701" w:right="992" w:hanging="708"/>
        <w:rPr>
          <w:b/>
          <w:sz w:val="22"/>
          <w:szCs w:val="22"/>
          <w:lang w:val="fi-FI"/>
        </w:rPr>
      </w:pPr>
      <w:r w:rsidRPr="00887D61">
        <w:rPr>
          <w:b/>
          <w:sz w:val="22"/>
          <w:szCs w:val="22"/>
          <w:lang w:val="fi-FI"/>
        </w:rPr>
        <w:t>C.</w:t>
      </w:r>
      <w:r w:rsidRPr="00887D61">
        <w:rPr>
          <w:b/>
          <w:sz w:val="22"/>
          <w:szCs w:val="22"/>
          <w:lang w:val="fi-FI"/>
        </w:rPr>
        <w:tab/>
        <w:t>MYYNTILUVAN MUUT EHDOT JA EDELLYTYKSET</w:t>
      </w:r>
    </w:p>
    <w:p w14:paraId="225D8F9F" w14:textId="77777777" w:rsidR="004911F5" w:rsidRPr="00887D61" w:rsidRDefault="004911F5" w:rsidP="003769A4">
      <w:pPr>
        <w:tabs>
          <w:tab w:val="left" w:pos="-720"/>
        </w:tabs>
        <w:suppressAutoHyphens/>
        <w:ind w:left="2126" w:right="992" w:hanging="1134"/>
        <w:rPr>
          <w:b/>
          <w:sz w:val="22"/>
          <w:szCs w:val="22"/>
          <w:lang w:val="fi-FI"/>
        </w:rPr>
      </w:pPr>
    </w:p>
    <w:p w14:paraId="7A5B7FA1" w14:textId="77777777" w:rsidR="004911F5" w:rsidRPr="00887D61" w:rsidRDefault="005C7A57" w:rsidP="00B959F8">
      <w:pPr>
        <w:tabs>
          <w:tab w:val="left" w:pos="-720"/>
        </w:tabs>
        <w:suppressAutoHyphens/>
        <w:ind w:left="1701" w:right="992" w:hanging="709"/>
        <w:rPr>
          <w:sz w:val="22"/>
          <w:szCs w:val="22"/>
          <w:lang w:val="fi-FI"/>
        </w:rPr>
      </w:pPr>
      <w:r>
        <w:rPr>
          <w:b/>
          <w:sz w:val="22"/>
          <w:szCs w:val="22"/>
          <w:lang w:val="fi-FI"/>
        </w:rPr>
        <w:t xml:space="preserve">D. </w:t>
      </w:r>
      <w:r>
        <w:rPr>
          <w:b/>
          <w:sz w:val="22"/>
          <w:szCs w:val="22"/>
          <w:lang w:val="fi-FI"/>
        </w:rPr>
        <w:tab/>
      </w:r>
      <w:r w:rsidR="004911F5" w:rsidRPr="00887D61">
        <w:rPr>
          <w:b/>
          <w:sz w:val="22"/>
          <w:szCs w:val="22"/>
          <w:lang w:val="fi-FI"/>
        </w:rPr>
        <w:t>EHDOT TAI RAJOITUKSET, JOTKA KOSKEVAT LÄÄKEVALMISTEEN TURVALLISTA JA TEHOKASTA KÄYTTÖÄ</w:t>
      </w:r>
    </w:p>
    <w:p w14:paraId="233C3E86" w14:textId="77777777" w:rsidR="004911F5" w:rsidRPr="00887D61" w:rsidRDefault="004911F5" w:rsidP="00B959F8">
      <w:pPr>
        <w:pStyle w:val="Heading1"/>
        <w:tabs>
          <w:tab w:val="left" w:pos="709"/>
        </w:tabs>
        <w:rPr>
          <w:lang w:val="fi-FI"/>
        </w:rPr>
      </w:pPr>
      <w:r w:rsidRPr="00887D61">
        <w:rPr>
          <w:lang w:val="fi-FI"/>
        </w:rPr>
        <w:br w:type="page"/>
      </w:r>
      <w:r w:rsidRPr="00887D61">
        <w:rPr>
          <w:lang w:val="fi-FI"/>
        </w:rPr>
        <w:lastRenderedPageBreak/>
        <w:t>A.</w:t>
      </w:r>
      <w:r w:rsidRPr="00887D61">
        <w:rPr>
          <w:lang w:val="fi-FI"/>
        </w:rPr>
        <w:tab/>
        <w:t>ERÄN VAPAUTTAMISESTA VASTAAVA VALMISTAJA</w:t>
      </w:r>
    </w:p>
    <w:p w14:paraId="5937580B" w14:textId="77777777" w:rsidR="004911F5" w:rsidRPr="00887D61" w:rsidRDefault="004911F5" w:rsidP="004911F5">
      <w:pPr>
        <w:rPr>
          <w:sz w:val="22"/>
          <w:szCs w:val="22"/>
          <w:lang w:val="fi-FI"/>
        </w:rPr>
      </w:pPr>
    </w:p>
    <w:p w14:paraId="3B399522" w14:textId="77777777" w:rsidR="004911F5" w:rsidRPr="00887D61" w:rsidRDefault="004911F5" w:rsidP="004911F5">
      <w:pPr>
        <w:suppressAutoHyphens/>
        <w:rPr>
          <w:sz w:val="22"/>
          <w:szCs w:val="22"/>
          <w:lang w:val="fi-FI"/>
        </w:rPr>
      </w:pPr>
      <w:r w:rsidRPr="00887D61">
        <w:rPr>
          <w:sz w:val="22"/>
          <w:szCs w:val="22"/>
          <w:u w:val="single"/>
          <w:lang w:val="fi-FI"/>
        </w:rPr>
        <w:t>Erän vapauttamisesta vastaav</w:t>
      </w:r>
      <w:r w:rsidR="00E322D7">
        <w:rPr>
          <w:sz w:val="22"/>
          <w:szCs w:val="22"/>
          <w:u w:val="single"/>
          <w:lang w:val="fi-FI"/>
        </w:rPr>
        <w:t>a</w:t>
      </w:r>
      <w:r w:rsidRPr="00887D61">
        <w:rPr>
          <w:sz w:val="22"/>
          <w:szCs w:val="22"/>
          <w:u w:val="single"/>
          <w:lang w:val="fi-FI"/>
        </w:rPr>
        <w:t>n valmistaj</w:t>
      </w:r>
      <w:r w:rsidR="00E322D7">
        <w:rPr>
          <w:sz w:val="22"/>
          <w:szCs w:val="22"/>
          <w:u w:val="single"/>
          <w:lang w:val="fi-FI"/>
        </w:rPr>
        <w:t>a</w:t>
      </w:r>
      <w:r w:rsidRPr="00887D61">
        <w:rPr>
          <w:sz w:val="22"/>
          <w:szCs w:val="22"/>
          <w:u w:val="single"/>
          <w:lang w:val="fi-FI"/>
        </w:rPr>
        <w:t>n nim</w:t>
      </w:r>
      <w:r w:rsidR="00E322D7">
        <w:rPr>
          <w:sz w:val="22"/>
          <w:szCs w:val="22"/>
          <w:u w:val="single"/>
          <w:lang w:val="fi-FI"/>
        </w:rPr>
        <w:t>i</w:t>
      </w:r>
      <w:r w:rsidRPr="00887D61">
        <w:rPr>
          <w:sz w:val="22"/>
          <w:szCs w:val="22"/>
          <w:u w:val="single"/>
          <w:lang w:val="fi-FI"/>
        </w:rPr>
        <w:t xml:space="preserve"> ja osoi</w:t>
      </w:r>
      <w:r w:rsidR="00E33EB3">
        <w:rPr>
          <w:sz w:val="22"/>
          <w:szCs w:val="22"/>
          <w:u w:val="single"/>
          <w:lang w:val="fi-FI"/>
        </w:rPr>
        <w:t>t</w:t>
      </w:r>
      <w:r w:rsidRPr="00887D61">
        <w:rPr>
          <w:sz w:val="22"/>
          <w:szCs w:val="22"/>
          <w:u w:val="single"/>
          <w:lang w:val="fi-FI"/>
        </w:rPr>
        <w:t>e</w:t>
      </w:r>
    </w:p>
    <w:p w14:paraId="2B1B0BD9" w14:textId="77777777" w:rsidR="00E33EB3" w:rsidRPr="00F54CED" w:rsidRDefault="00E33EB3" w:rsidP="004911F5">
      <w:pPr>
        <w:suppressAutoHyphens/>
        <w:rPr>
          <w:sz w:val="22"/>
          <w:szCs w:val="22"/>
          <w:lang w:val="fi-FI"/>
        </w:rPr>
      </w:pPr>
    </w:p>
    <w:p w14:paraId="47A25D25" w14:textId="77777777" w:rsidR="00E33EB3" w:rsidRDefault="00E33EB3" w:rsidP="004911F5">
      <w:pPr>
        <w:suppressAutoHyphens/>
        <w:rPr>
          <w:sz w:val="22"/>
          <w:szCs w:val="22"/>
          <w:lang w:val="en-GB"/>
        </w:rPr>
      </w:pPr>
      <w:r>
        <w:rPr>
          <w:sz w:val="22"/>
          <w:szCs w:val="22"/>
          <w:lang w:val="en-GB"/>
        </w:rPr>
        <w:t>Pfizer Service Company BV</w:t>
      </w:r>
    </w:p>
    <w:p w14:paraId="3ADC4210" w14:textId="39649BDD" w:rsidR="00E33EB3" w:rsidRDefault="00CF4905" w:rsidP="004911F5">
      <w:pPr>
        <w:suppressAutoHyphens/>
        <w:rPr>
          <w:sz w:val="22"/>
          <w:szCs w:val="22"/>
          <w:lang w:val="en-GB"/>
        </w:rPr>
      </w:pPr>
      <w:proofErr w:type="spellStart"/>
      <w:ins w:id="2" w:author="Pfizer-SK" w:date="2025-07-22T15:31:00Z">
        <w:r w:rsidRPr="00CF4905">
          <w:rPr>
            <w:sz w:val="22"/>
            <w:szCs w:val="22"/>
          </w:rPr>
          <w:t>Hermeslaan</w:t>
        </w:r>
        <w:proofErr w:type="spellEnd"/>
        <w:r w:rsidRPr="00CF4905">
          <w:rPr>
            <w:sz w:val="22"/>
            <w:szCs w:val="22"/>
          </w:rPr>
          <w:t xml:space="preserve"> 11</w:t>
        </w:r>
      </w:ins>
      <w:del w:id="3" w:author="Pfizer-SK" w:date="2025-07-22T15:31:00Z">
        <w:r w:rsidR="00E33EB3" w:rsidDel="00CF4905">
          <w:rPr>
            <w:sz w:val="22"/>
            <w:szCs w:val="22"/>
            <w:lang w:val="en-GB"/>
          </w:rPr>
          <w:delText>Hoge Wei 10</w:delText>
        </w:r>
      </w:del>
    </w:p>
    <w:p w14:paraId="2EDF2FB0" w14:textId="7F7746E7" w:rsidR="00E33EB3" w:rsidRPr="004F5495" w:rsidRDefault="00CF4905" w:rsidP="004911F5">
      <w:pPr>
        <w:suppressAutoHyphens/>
        <w:rPr>
          <w:sz w:val="22"/>
          <w:szCs w:val="22"/>
          <w:lang w:val="fi-FI"/>
        </w:rPr>
      </w:pPr>
      <w:ins w:id="4" w:author="Pfizer-SK" w:date="2025-07-22T15:31:00Z">
        <w:r w:rsidRPr="00CF4905">
          <w:rPr>
            <w:sz w:val="22"/>
            <w:szCs w:val="22"/>
          </w:rPr>
          <w:t>1932</w:t>
        </w:r>
      </w:ins>
      <w:del w:id="5" w:author="Pfizer-SK" w:date="2025-07-22T15:31:00Z">
        <w:r w:rsidR="00E33EB3" w:rsidRPr="004F5495" w:rsidDel="00CF4905">
          <w:rPr>
            <w:sz w:val="22"/>
            <w:szCs w:val="22"/>
            <w:lang w:val="fi-FI"/>
          </w:rPr>
          <w:delText>1930</w:delText>
        </w:r>
      </w:del>
      <w:r w:rsidR="00E33EB3" w:rsidRPr="004F5495">
        <w:rPr>
          <w:sz w:val="22"/>
          <w:szCs w:val="22"/>
          <w:lang w:val="fi-FI"/>
        </w:rPr>
        <w:t xml:space="preserve"> Zaventem</w:t>
      </w:r>
    </w:p>
    <w:p w14:paraId="43353E8A" w14:textId="77777777" w:rsidR="00E33EB3" w:rsidRDefault="00E33EB3" w:rsidP="004911F5">
      <w:pPr>
        <w:suppressAutoHyphens/>
        <w:rPr>
          <w:sz w:val="22"/>
          <w:szCs w:val="22"/>
          <w:lang w:val="fi-FI"/>
        </w:rPr>
      </w:pPr>
      <w:r w:rsidRPr="008109A1">
        <w:rPr>
          <w:sz w:val="22"/>
          <w:szCs w:val="22"/>
          <w:lang w:val="fi-FI"/>
        </w:rPr>
        <w:t>Belgia</w:t>
      </w:r>
    </w:p>
    <w:p w14:paraId="6CAD1889" w14:textId="77777777" w:rsidR="00A16DA9" w:rsidRPr="008109A1" w:rsidRDefault="00A16DA9" w:rsidP="004911F5">
      <w:pPr>
        <w:suppressAutoHyphens/>
        <w:rPr>
          <w:sz w:val="22"/>
          <w:szCs w:val="22"/>
          <w:lang w:val="fi-FI"/>
        </w:rPr>
      </w:pPr>
    </w:p>
    <w:p w14:paraId="479328E5" w14:textId="77777777" w:rsidR="00797B77" w:rsidRPr="008109A1" w:rsidRDefault="00797B77" w:rsidP="004911F5">
      <w:pPr>
        <w:suppressAutoHyphens/>
        <w:rPr>
          <w:sz w:val="22"/>
          <w:szCs w:val="22"/>
          <w:lang w:val="fi-FI"/>
        </w:rPr>
      </w:pPr>
    </w:p>
    <w:p w14:paraId="7394AD09" w14:textId="77777777" w:rsidR="004911F5" w:rsidRPr="00887D61" w:rsidRDefault="004911F5" w:rsidP="00B959F8">
      <w:pPr>
        <w:pStyle w:val="Heading1"/>
        <w:tabs>
          <w:tab w:val="left" w:pos="709"/>
        </w:tabs>
        <w:rPr>
          <w:lang w:val="fi-FI"/>
        </w:rPr>
      </w:pPr>
      <w:r w:rsidRPr="00887D61">
        <w:rPr>
          <w:lang w:val="fi-FI"/>
        </w:rPr>
        <w:t>B.</w:t>
      </w:r>
      <w:r w:rsidRPr="00887D61">
        <w:rPr>
          <w:lang w:val="fi-FI"/>
        </w:rPr>
        <w:tab/>
        <w:t>TOIMITTAMISEEN JA KÄYTTÖÖN LIITTYVÄT EHDOT TAI RAJOITUKSET</w:t>
      </w:r>
    </w:p>
    <w:p w14:paraId="29BF15ED" w14:textId="77777777" w:rsidR="004911F5" w:rsidRPr="00887D61" w:rsidRDefault="004911F5" w:rsidP="004911F5">
      <w:pPr>
        <w:numPr>
          <w:ilvl w:val="12"/>
          <w:numId w:val="0"/>
        </w:numPr>
        <w:rPr>
          <w:sz w:val="22"/>
          <w:szCs w:val="22"/>
          <w:lang w:val="fi-FI"/>
        </w:rPr>
      </w:pPr>
    </w:p>
    <w:p w14:paraId="22B8EF0E" w14:textId="77777777" w:rsidR="004911F5" w:rsidRPr="00887D61" w:rsidRDefault="004911F5" w:rsidP="004911F5">
      <w:pPr>
        <w:numPr>
          <w:ilvl w:val="12"/>
          <w:numId w:val="0"/>
        </w:numPr>
        <w:rPr>
          <w:sz w:val="22"/>
          <w:szCs w:val="22"/>
          <w:lang w:val="fi-FI"/>
        </w:rPr>
      </w:pPr>
      <w:r w:rsidRPr="00887D61">
        <w:rPr>
          <w:sz w:val="22"/>
          <w:szCs w:val="22"/>
          <w:lang w:val="fi-FI"/>
        </w:rPr>
        <w:t>Reseptilääke, jonka määräämiseen liittyy rajoitus (ks. liite I: valmisteyhteenvedon kohta 4.2).</w:t>
      </w:r>
    </w:p>
    <w:p w14:paraId="2BB7AA47" w14:textId="77777777" w:rsidR="004911F5" w:rsidRPr="00887D61" w:rsidRDefault="004911F5" w:rsidP="004911F5">
      <w:pPr>
        <w:suppressAutoHyphens/>
        <w:rPr>
          <w:sz w:val="22"/>
          <w:szCs w:val="22"/>
          <w:lang w:val="fi-FI"/>
        </w:rPr>
      </w:pPr>
    </w:p>
    <w:p w14:paraId="400C367E" w14:textId="77777777" w:rsidR="004911F5" w:rsidRPr="00887D61" w:rsidRDefault="004911F5" w:rsidP="004911F5">
      <w:pPr>
        <w:suppressAutoHyphens/>
        <w:rPr>
          <w:sz w:val="22"/>
          <w:szCs w:val="22"/>
          <w:lang w:val="fi-FI"/>
        </w:rPr>
      </w:pPr>
    </w:p>
    <w:p w14:paraId="2F934B4D" w14:textId="77777777" w:rsidR="004911F5" w:rsidRPr="00B959F8" w:rsidRDefault="004911F5" w:rsidP="00B959F8">
      <w:pPr>
        <w:pStyle w:val="Heading1"/>
        <w:tabs>
          <w:tab w:val="left" w:pos="709"/>
        </w:tabs>
        <w:rPr>
          <w:lang w:val="fi-FI"/>
        </w:rPr>
      </w:pPr>
      <w:r w:rsidRPr="00B959F8">
        <w:rPr>
          <w:lang w:val="fi-FI"/>
        </w:rPr>
        <w:t>C.</w:t>
      </w:r>
      <w:r w:rsidRPr="00B959F8">
        <w:rPr>
          <w:lang w:val="fi-FI"/>
        </w:rPr>
        <w:tab/>
        <w:t>MYYNTILUVAN MUUT EHDOT JA EDELLYTYKSET</w:t>
      </w:r>
    </w:p>
    <w:p w14:paraId="40BCA669" w14:textId="77777777" w:rsidR="004911F5" w:rsidRPr="00887D61" w:rsidRDefault="004911F5" w:rsidP="004911F5">
      <w:pPr>
        <w:ind w:right="-1"/>
        <w:rPr>
          <w:i/>
          <w:sz w:val="22"/>
          <w:szCs w:val="22"/>
          <w:u w:val="single"/>
          <w:lang w:val="fi-FI"/>
        </w:rPr>
      </w:pPr>
    </w:p>
    <w:p w14:paraId="2048D107" w14:textId="77777777" w:rsidR="004911F5" w:rsidRPr="00887D61" w:rsidRDefault="004911F5" w:rsidP="004911F5">
      <w:pPr>
        <w:numPr>
          <w:ilvl w:val="0"/>
          <w:numId w:val="27"/>
        </w:numPr>
        <w:ind w:left="567" w:right="-1" w:hanging="567"/>
        <w:rPr>
          <w:b/>
          <w:noProof/>
          <w:sz w:val="22"/>
          <w:szCs w:val="22"/>
          <w:lang w:val="fi-FI"/>
        </w:rPr>
      </w:pPr>
      <w:r w:rsidRPr="00887D61">
        <w:rPr>
          <w:b/>
          <w:noProof/>
          <w:sz w:val="22"/>
          <w:szCs w:val="22"/>
          <w:lang w:val="fi-FI"/>
        </w:rPr>
        <w:t>Määräaikaiset turvallisuuskatsaukset</w:t>
      </w:r>
    </w:p>
    <w:p w14:paraId="2487CCF1" w14:textId="77777777" w:rsidR="004911F5" w:rsidRPr="00887D61" w:rsidRDefault="004911F5" w:rsidP="004911F5">
      <w:pPr>
        <w:ind w:right="-1"/>
        <w:rPr>
          <w:noProof/>
          <w:sz w:val="22"/>
          <w:szCs w:val="22"/>
          <w:lang w:val="fi-FI"/>
        </w:rPr>
      </w:pPr>
    </w:p>
    <w:p w14:paraId="08CDF366" w14:textId="77777777" w:rsidR="004911F5" w:rsidRPr="004164E8" w:rsidRDefault="004911F5" w:rsidP="004911F5">
      <w:pPr>
        <w:ind w:right="-1"/>
        <w:rPr>
          <w:sz w:val="22"/>
          <w:szCs w:val="22"/>
          <w:lang w:val="fi-FI"/>
        </w:rPr>
      </w:pPr>
      <w:r w:rsidRPr="004164E8">
        <w:rPr>
          <w:sz w:val="22"/>
          <w:szCs w:val="22"/>
          <w:lang w:val="fi-FI"/>
        </w:rPr>
        <w:t xml:space="preserve">Tämän lääkevalmisteen osalta </w:t>
      </w:r>
      <w:r>
        <w:rPr>
          <w:sz w:val="22"/>
          <w:szCs w:val="22"/>
          <w:lang w:val="fi-FI"/>
        </w:rPr>
        <w:t xml:space="preserve">velvoitteet määräaikaisten turvallisuuskatsausten toimittamisesta </w:t>
      </w:r>
      <w:r w:rsidRPr="004164E8">
        <w:rPr>
          <w:sz w:val="22"/>
          <w:szCs w:val="22"/>
          <w:lang w:val="fi-FI"/>
        </w:rPr>
        <w:t xml:space="preserve">on määritelty Euroopan </w:t>
      </w:r>
      <w:r w:rsidR="00CB6E7F">
        <w:rPr>
          <w:sz w:val="22"/>
          <w:szCs w:val="22"/>
          <w:lang w:val="fi-FI"/>
        </w:rPr>
        <w:t>u</w:t>
      </w:r>
      <w:r w:rsidRPr="004164E8">
        <w:rPr>
          <w:sz w:val="22"/>
          <w:szCs w:val="22"/>
          <w:lang w:val="fi-FI"/>
        </w:rPr>
        <w:t>nionin viitepäivämäärät (EURD) ja toimittamisvaatimukset sisältävässä luettelossa, josta on säädetty Direktiivin 2001/83/E</w:t>
      </w:r>
      <w:r w:rsidR="00415B89">
        <w:rPr>
          <w:sz w:val="22"/>
          <w:szCs w:val="22"/>
          <w:lang w:val="fi-FI"/>
        </w:rPr>
        <w:t>Y</w:t>
      </w:r>
      <w:r w:rsidRPr="004164E8">
        <w:rPr>
          <w:sz w:val="22"/>
          <w:szCs w:val="22"/>
          <w:lang w:val="fi-FI"/>
        </w:rPr>
        <w:t xml:space="preserve"> 107</w:t>
      </w:r>
      <w:r w:rsidR="00CB6E7F">
        <w:rPr>
          <w:sz w:val="22"/>
          <w:szCs w:val="22"/>
          <w:lang w:val="fi-FI"/>
        </w:rPr>
        <w:t xml:space="preserve"> </w:t>
      </w:r>
      <w:r w:rsidRPr="004164E8">
        <w:rPr>
          <w:sz w:val="22"/>
          <w:szCs w:val="22"/>
          <w:lang w:val="fi-FI"/>
        </w:rPr>
        <w:t>c</w:t>
      </w:r>
      <w:r w:rsidR="00CB6E7F">
        <w:rPr>
          <w:sz w:val="22"/>
          <w:szCs w:val="22"/>
          <w:lang w:val="fi-FI"/>
        </w:rPr>
        <w:t xml:space="preserve"> artiklan </w:t>
      </w:r>
      <w:r w:rsidRPr="004164E8">
        <w:rPr>
          <w:sz w:val="22"/>
          <w:szCs w:val="22"/>
          <w:lang w:val="fi-FI"/>
        </w:rPr>
        <w:t>7</w:t>
      </w:r>
      <w:r w:rsidR="00CB6E7F">
        <w:rPr>
          <w:sz w:val="22"/>
          <w:szCs w:val="22"/>
          <w:lang w:val="fi-FI"/>
        </w:rPr>
        <w:t xml:space="preserve"> kohdassa</w:t>
      </w:r>
      <w:r>
        <w:rPr>
          <w:sz w:val="22"/>
          <w:szCs w:val="22"/>
          <w:lang w:val="fi-FI"/>
        </w:rPr>
        <w:t>,</w:t>
      </w:r>
      <w:r w:rsidRPr="004164E8">
        <w:rPr>
          <w:sz w:val="22"/>
          <w:szCs w:val="22"/>
          <w:lang w:val="fi-FI"/>
        </w:rPr>
        <w:t xml:space="preserve"> ja kaikiss</w:t>
      </w:r>
      <w:r>
        <w:rPr>
          <w:sz w:val="22"/>
          <w:szCs w:val="22"/>
          <w:lang w:val="fi-FI"/>
        </w:rPr>
        <w:t xml:space="preserve">a luettelon myöhemmissä </w:t>
      </w:r>
      <w:r w:rsidRPr="004164E8">
        <w:rPr>
          <w:sz w:val="22"/>
          <w:szCs w:val="22"/>
          <w:lang w:val="fi-FI"/>
        </w:rPr>
        <w:t>päivityksissä</w:t>
      </w:r>
      <w:r>
        <w:rPr>
          <w:sz w:val="22"/>
          <w:szCs w:val="22"/>
          <w:lang w:val="fi-FI"/>
        </w:rPr>
        <w:t>, jotka on julkaistu Euroopan l</w:t>
      </w:r>
      <w:r w:rsidRPr="004164E8">
        <w:rPr>
          <w:sz w:val="22"/>
          <w:szCs w:val="22"/>
          <w:lang w:val="fi-FI"/>
        </w:rPr>
        <w:t>ääkeviraston verkkosivuilla.</w:t>
      </w:r>
    </w:p>
    <w:p w14:paraId="5FFF4C38" w14:textId="77777777" w:rsidR="004911F5" w:rsidRPr="00887D61" w:rsidRDefault="004911F5" w:rsidP="004911F5">
      <w:pPr>
        <w:ind w:right="-1"/>
        <w:rPr>
          <w:sz w:val="22"/>
          <w:szCs w:val="22"/>
          <w:u w:val="single"/>
          <w:lang w:val="fi-FI"/>
        </w:rPr>
      </w:pPr>
    </w:p>
    <w:p w14:paraId="601BFB13" w14:textId="77777777" w:rsidR="004911F5" w:rsidRPr="00887D61" w:rsidRDefault="004911F5" w:rsidP="004911F5">
      <w:pPr>
        <w:ind w:right="-1"/>
        <w:rPr>
          <w:sz w:val="22"/>
          <w:szCs w:val="22"/>
          <w:u w:val="single"/>
          <w:lang w:val="fi-FI"/>
        </w:rPr>
      </w:pPr>
    </w:p>
    <w:p w14:paraId="2C7BF5F9" w14:textId="77777777" w:rsidR="004911F5" w:rsidRPr="00B959F8" w:rsidRDefault="004911F5" w:rsidP="00B959F8">
      <w:pPr>
        <w:pStyle w:val="Heading1"/>
        <w:tabs>
          <w:tab w:val="left" w:pos="709"/>
        </w:tabs>
        <w:ind w:left="709" w:hanging="709"/>
        <w:rPr>
          <w:lang w:val="fi-FI"/>
        </w:rPr>
      </w:pPr>
      <w:r w:rsidRPr="00B959F8">
        <w:rPr>
          <w:lang w:val="fi-FI"/>
        </w:rPr>
        <w:t>D.</w:t>
      </w:r>
      <w:r w:rsidRPr="00B959F8">
        <w:rPr>
          <w:lang w:val="fi-FI"/>
        </w:rPr>
        <w:tab/>
        <w:t>EHDOT TAI RAJOITUKSET, JOTKA KOSKEVAT LÄÄKEVALMISTEEN TURVALLISTA JA TEHOKASTA KÄYTTÖÄ</w:t>
      </w:r>
    </w:p>
    <w:p w14:paraId="2A9824C7" w14:textId="77777777" w:rsidR="004911F5" w:rsidRPr="00887D61" w:rsidRDefault="004911F5" w:rsidP="004911F5">
      <w:pPr>
        <w:ind w:right="-1"/>
        <w:rPr>
          <w:sz w:val="22"/>
          <w:szCs w:val="22"/>
          <w:u w:val="single"/>
          <w:lang w:val="fi-FI"/>
        </w:rPr>
      </w:pPr>
    </w:p>
    <w:p w14:paraId="29C7BF89" w14:textId="77777777" w:rsidR="004911F5" w:rsidRPr="00887D61" w:rsidRDefault="004911F5" w:rsidP="004911F5">
      <w:pPr>
        <w:numPr>
          <w:ilvl w:val="0"/>
          <w:numId w:val="28"/>
        </w:numPr>
        <w:suppressLineNumbers/>
        <w:tabs>
          <w:tab w:val="left" w:pos="567"/>
        </w:tabs>
        <w:ind w:right="-1" w:hanging="720"/>
        <w:rPr>
          <w:b/>
          <w:noProof/>
          <w:sz w:val="22"/>
          <w:szCs w:val="22"/>
          <w:lang w:val="fi-FI"/>
        </w:rPr>
      </w:pPr>
      <w:r w:rsidRPr="00887D61">
        <w:rPr>
          <w:b/>
          <w:noProof/>
          <w:sz w:val="22"/>
          <w:szCs w:val="22"/>
          <w:lang w:val="fi-FI"/>
        </w:rPr>
        <w:t>Riski</w:t>
      </w:r>
      <w:r w:rsidR="00CB6E7F">
        <w:rPr>
          <w:b/>
          <w:noProof/>
          <w:sz w:val="22"/>
          <w:szCs w:val="22"/>
          <w:lang w:val="fi-FI"/>
        </w:rPr>
        <w:t>e</w:t>
      </w:r>
      <w:r w:rsidRPr="00887D61">
        <w:rPr>
          <w:b/>
          <w:noProof/>
          <w:sz w:val="22"/>
          <w:szCs w:val="22"/>
          <w:lang w:val="fi-FI"/>
        </w:rPr>
        <w:t>nhallintasuunnitelma (RMP)</w:t>
      </w:r>
    </w:p>
    <w:p w14:paraId="6F0BAB0E" w14:textId="77777777" w:rsidR="004911F5" w:rsidRPr="00887D61" w:rsidRDefault="004911F5" w:rsidP="004911F5">
      <w:pPr>
        <w:ind w:right="-1"/>
        <w:rPr>
          <w:b/>
          <w:noProof/>
          <w:sz w:val="22"/>
          <w:szCs w:val="22"/>
          <w:lang w:val="fi-FI"/>
        </w:rPr>
      </w:pPr>
    </w:p>
    <w:p w14:paraId="2DAE3272" w14:textId="77777777" w:rsidR="004911F5" w:rsidRPr="00887D61" w:rsidRDefault="004911F5" w:rsidP="004911F5">
      <w:pPr>
        <w:ind w:right="-1"/>
        <w:rPr>
          <w:sz w:val="22"/>
          <w:szCs w:val="22"/>
          <w:lang w:val="fi-FI"/>
        </w:rPr>
      </w:pPr>
      <w:r w:rsidRPr="00887D61">
        <w:rPr>
          <w:sz w:val="22"/>
          <w:szCs w:val="22"/>
          <w:lang w:val="fi-FI"/>
        </w:rPr>
        <w:t>Myyntiluvan haltijan on suoritettava vaaditut lääketurvatoimet ja interventiot myyntiluvan moduulissa</w:t>
      </w:r>
      <w:r w:rsidR="00CB6E7F">
        <w:rPr>
          <w:sz w:val="22"/>
          <w:szCs w:val="22"/>
          <w:lang w:val="fi-FI"/>
        </w:rPr>
        <w:t> </w:t>
      </w:r>
      <w:r w:rsidRPr="00887D61">
        <w:rPr>
          <w:sz w:val="22"/>
          <w:szCs w:val="22"/>
          <w:lang w:val="fi-FI"/>
        </w:rPr>
        <w:t>1.8.2 esitetyn sovitun riski</w:t>
      </w:r>
      <w:r w:rsidR="00CB6E7F">
        <w:rPr>
          <w:sz w:val="22"/>
          <w:szCs w:val="22"/>
          <w:lang w:val="fi-FI"/>
        </w:rPr>
        <w:t>e</w:t>
      </w:r>
      <w:r w:rsidRPr="00887D61">
        <w:rPr>
          <w:sz w:val="22"/>
          <w:szCs w:val="22"/>
          <w:lang w:val="fi-FI"/>
        </w:rPr>
        <w:t>nhallintasuunnitelman sekä mahdollisten sovittujen riski</w:t>
      </w:r>
      <w:r w:rsidR="00CB6E7F">
        <w:rPr>
          <w:sz w:val="22"/>
          <w:szCs w:val="22"/>
          <w:lang w:val="fi-FI"/>
        </w:rPr>
        <w:t>e</w:t>
      </w:r>
      <w:r w:rsidRPr="00887D61">
        <w:rPr>
          <w:sz w:val="22"/>
          <w:szCs w:val="22"/>
          <w:lang w:val="fi-FI"/>
        </w:rPr>
        <w:t>nhallintasuunnitelman myöhempien päivitysten mukaisesti.</w:t>
      </w:r>
    </w:p>
    <w:p w14:paraId="0ED20AB8" w14:textId="77777777" w:rsidR="004911F5" w:rsidRPr="00887D61" w:rsidRDefault="004911F5" w:rsidP="004911F5">
      <w:pPr>
        <w:ind w:right="-1"/>
        <w:rPr>
          <w:sz w:val="22"/>
          <w:szCs w:val="22"/>
          <w:lang w:val="fi-FI"/>
        </w:rPr>
      </w:pPr>
    </w:p>
    <w:p w14:paraId="2AF1FD60" w14:textId="77777777" w:rsidR="004911F5" w:rsidRPr="00887D61" w:rsidRDefault="004911F5" w:rsidP="004911F5">
      <w:pPr>
        <w:ind w:right="-1"/>
        <w:rPr>
          <w:sz w:val="22"/>
          <w:szCs w:val="22"/>
          <w:lang w:val="fi-FI"/>
        </w:rPr>
      </w:pPr>
      <w:r w:rsidRPr="00887D61">
        <w:rPr>
          <w:sz w:val="22"/>
          <w:szCs w:val="22"/>
          <w:lang w:val="fi-FI"/>
        </w:rPr>
        <w:t>Päivitetty RMP tulee toimittaa</w:t>
      </w:r>
    </w:p>
    <w:p w14:paraId="20921F1F" w14:textId="77777777" w:rsidR="004911F5" w:rsidRPr="00887D61" w:rsidRDefault="004911F5" w:rsidP="004911F5">
      <w:pPr>
        <w:numPr>
          <w:ilvl w:val="0"/>
          <w:numId w:val="29"/>
        </w:numPr>
        <w:ind w:left="567" w:hanging="210"/>
        <w:rPr>
          <w:noProof/>
          <w:sz w:val="22"/>
          <w:szCs w:val="22"/>
          <w:lang w:val="fi-FI"/>
        </w:rPr>
      </w:pPr>
      <w:r w:rsidRPr="00887D61">
        <w:rPr>
          <w:noProof/>
          <w:sz w:val="22"/>
          <w:szCs w:val="22"/>
          <w:lang w:val="fi-FI"/>
        </w:rPr>
        <w:t>Euroopan lääkeviraston pyynnöstä</w:t>
      </w:r>
    </w:p>
    <w:p w14:paraId="20C0BA89" w14:textId="77777777" w:rsidR="004911F5" w:rsidRPr="00887D61" w:rsidRDefault="004911F5" w:rsidP="008109A1">
      <w:pPr>
        <w:numPr>
          <w:ilvl w:val="0"/>
          <w:numId w:val="29"/>
        </w:numPr>
        <w:tabs>
          <w:tab w:val="clear" w:pos="720"/>
          <w:tab w:val="num" w:pos="709"/>
        </w:tabs>
        <w:ind w:left="709" w:hanging="352"/>
        <w:rPr>
          <w:noProof/>
          <w:sz w:val="22"/>
          <w:szCs w:val="22"/>
          <w:lang w:val="fi-FI"/>
        </w:rPr>
      </w:pPr>
      <w:r w:rsidRPr="00887D61">
        <w:rPr>
          <w:noProof/>
          <w:sz w:val="22"/>
          <w:szCs w:val="22"/>
          <w:lang w:val="fi-FI"/>
        </w:rPr>
        <w:t>kun riski</w:t>
      </w:r>
      <w:r w:rsidR="00CB6E7F">
        <w:rPr>
          <w:noProof/>
          <w:sz w:val="22"/>
          <w:szCs w:val="22"/>
          <w:lang w:val="fi-FI"/>
        </w:rPr>
        <w:t>e</w:t>
      </w:r>
      <w:r w:rsidRPr="00887D61">
        <w:rPr>
          <w:noProof/>
          <w:sz w:val="22"/>
          <w:szCs w:val="22"/>
          <w:lang w:val="fi-FI"/>
        </w:rPr>
        <w:t>nhallintajärjestelmää muutetaan, varsinkin kun saadaan uutta tietoa, joka saattaa johtaa hyöty-riskiprofiilin merkittävään muutokseen, tai kun on saavutettu tärkeä tavoite (lääketurvatoiminnassa tai riskien minimoinnissa).</w:t>
      </w:r>
    </w:p>
    <w:p w14:paraId="1CC0DE2E" w14:textId="77777777" w:rsidR="00067272" w:rsidRPr="00A416D0" w:rsidRDefault="004911F5" w:rsidP="00067272">
      <w:pPr>
        <w:suppressAutoHyphens/>
        <w:rPr>
          <w:sz w:val="22"/>
          <w:szCs w:val="22"/>
          <w:lang w:val="fi-FI"/>
        </w:rPr>
      </w:pPr>
      <w:r w:rsidRPr="00887D61">
        <w:rPr>
          <w:noProof/>
          <w:sz w:val="22"/>
          <w:szCs w:val="22"/>
          <w:lang w:val="fi-FI"/>
        </w:rPr>
        <w:br w:type="page"/>
      </w:r>
    </w:p>
    <w:p w14:paraId="2E185E55" w14:textId="77777777" w:rsidR="00067272" w:rsidRPr="00A416D0" w:rsidRDefault="00067272" w:rsidP="00067272">
      <w:pPr>
        <w:suppressAutoHyphens/>
        <w:rPr>
          <w:sz w:val="22"/>
          <w:szCs w:val="22"/>
          <w:lang w:val="fi-FI"/>
        </w:rPr>
      </w:pPr>
    </w:p>
    <w:p w14:paraId="77E7B1A0" w14:textId="77777777" w:rsidR="00067272" w:rsidRPr="00A416D0" w:rsidRDefault="00067272" w:rsidP="00067272">
      <w:pPr>
        <w:suppressAutoHyphens/>
        <w:rPr>
          <w:sz w:val="22"/>
          <w:szCs w:val="22"/>
          <w:lang w:val="fi-FI"/>
        </w:rPr>
      </w:pPr>
    </w:p>
    <w:p w14:paraId="0E9643A9" w14:textId="77777777" w:rsidR="00067272" w:rsidRPr="00A416D0" w:rsidRDefault="00067272" w:rsidP="00067272">
      <w:pPr>
        <w:suppressAutoHyphens/>
        <w:rPr>
          <w:sz w:val="22"/>
          <w:szCs w:val="22"/>
          <w:lang w:val="fi-FI"/>
        </w:rPr>
      </w:pPr>
    </w:p>
    <w:p w14:paraId="35AE59AD" w14:textId="77777777" w:rsidR="00067272" w:rsidRPr="00A416D0" w:rsidRDefault="00067272" w:rsidP="00067272">
      <w:pPr>
        <w:suppressAutoHyphens/>
        <w:rPr>
          <w:sz w:val="22"/>
          <w:szCs w:val="22"/>
          <w:lang w:val="fi-FI"/>
        </w:rPr>
      </w:pPr>
    </w:p>
    <w:p w14:paraId="7CB30CEC" w14:textId="77777777" w:rsidR="00067272" w:rsidRPr="00A416D0" w:rsidRDefault="00067272" w:rsidP="00067272">
      <w:pPr>
        <w:suppressAutoHyphens/>
        <w:rPr>
          <w:sz w:val="22"/>
          <w:szCs w:val="22"/>
          <w:lang w:val="fi-FI"/>
        </w:rPr>
      </w:pPr>
    </w:p>
    <w:p w14:paraId="7C03BA15" w14:textId="77777777" w:rsidR="00067272" w:rsidRPr="00A416D0" w:rsidRDefault="00067272" w:rsidP="00067272">
      <w:pPr>
        <w:suppressAutoHyphens/>
        <w:rPr>
          <w:sz w:val="22"/>
          <w:szCs w:val="22"/>
          <w:lang w:val="fi-FI"/>
        </w:rPr>
      </w:pPr>
    </w:p>
    <w:p w14:paraId="3606BDAD" w14:textId="77777777" w:rsidR="00067272" w:rsidRPr="00A416D0" w:rsidRDefault="00067272" w:rsidP="00067272">
      <w:pPr>
        <w:suppressAutoHyphens/>
        <w:rPr>
          <w:sz w:val="22"/>
          <w:szCs w:val="22"/>
          <w:lang w:val="fi-FI"/>
        </w:rPr>
      </w:pPr>
    </w:p>
    <w:p w14:paraId="3BA76E0A" w14:textId="77777777" w:rsidR="00067272" w:rsidRPr="00A416D0" w:rsidRDefault="00067272" w:rsidP="00067272">
      <w:pPr>
        <w:suppressAutoHyphens/>
        <w:rPr>
          <w:sz w:val="22"/>
          <w:szCs w:val="22"/>
          <w:lang w:val="fi-FI"/>
        </w:rPr>
      </w:pPr>
    </w:p>
    <w:p w14:paraId="21354775" w14:textId="77777777" w:rsidR="00067272" w:rsidRPr="00A416D0" w:rsidRDefault="00067272" w:rsidP="00067272">
      <w:pPr>
        <w:suppressAutoHyphens/>
        <w:rPr>
          <w:sz w:val="22"/>
          <w:szCs w:val="22"/>
          <w:lang w:val="fi-FI"/>
        </w:rPr>
      </w:pPr>
    </w:p>
    <w:p w14:paraId="14031478" w14:textId="77777777" w:rsidR="00067272" w:rsidRPr="00A416D0" w:rsidRDefault="00067272" w:rsidP="00067272">
      <w:pPr>
        <w:suppressAutoHyphens/>
        <w:rPr>
          <w:sz w:val="22"/>
          <w:szCs w:val="22"/>
          <w:lang w:val="fi-FI"/>
        </w:rPr>
      </w:pPr>
    </w:p>
    <w:p w14:paraId="55350593" w14:textId="77777777" w:rsidR="00067272" w:rsidRPr="00A416D0" w:rsidRDefault="00067272" w:rsidP="00067272">
      <w:pPr>
        <w:suppressAutoHyphens/>
        <w:rPr>
          <w:sz w:val="22"/>
          <w:szCs w:val="22"/>
          <w:lang w:val="fi-FI"/>
        </w:rPr>
      </w:pPr>
    </w:p>
    <w:p w14:paraId="6E23CB44" w14:textId="77777777" w:rsidR="00067272" w:rsidRPr="00A416D0" w:rsidRDefault="00067272" w:rsidP="00067272">
      <w:pPr>
        <w:suppressAutoHyphens/>
        <w:rPr>
          <w:sz w:val="22"/>
          <w:szCs w:val="22"/>
          <w:lang w:val="fi-FI"/>
        </w:rPr>
      </w:pPr>
    </w:p>
    <w:p w14:paraId="6E39DAFF" w14:textId="77777777" w:rsidR="00067272" w:rsidRPr="00A416D0" w:rsidRDefault="00067272" w:rsidP="00067272">
      <w:pPr>
        <w:suppressAutoHyphens/>
        <w:rPr>
          <w:sz w:val="22"/>
          <w:szCs w:val="22"/>
          <w:lang w:val="fi-FI"/>
        </w:rPr>
      </w:pPr>
    </w:p>
    <w:p w14:paraId="3C936D09" w14:textId="77777777" w:rsidR="00067272" w:rsidRPr="00A416D0" w:rsidRDefault="00067272" w:rsidP="00067272">
      <w:pPr>
        <w:suppressAutoHyphens/>
        <w:rPr>
          <w:sz w:val="22"/>
          <w:szCs w:val="22"/>
          <w:lang w:val="fi-FI"/>
        </w:rPr>
      </w:pPr>
    </w:p>
    <w:p w14:paraId="7ECACA9B" w14:textId="77777777" w:rsidR="00067272" w:rsidRPr="00A416D0" w:rsidRDefault="00067272" w:rsidP="00067272">
      <w:pPr>
        <w:suppressAutoHyphens/>
        <w:rPr>
          <w:sz w:val="22"/>
          <w:szCs w:val="22"/>
          <w:lang w:val="fi-FI"/>
        </w:rPr>
      </w:pPr>
    </w:p>
    <w:p w14:paraId="44CBA26E" w14:textId="77777777" w:rsidR="00067272" w:rsidRPr="00A416D0" w:rsidRDefault="00067272" w:rsidP="00067272">
      <w:pPr>
        <w:suppressAutoHyphens/>
        <w:rPr>
          <w:sz w:val="22"/>
          <w:szCs w:val="22"/>
          <w:lang w:val="fi-FI"/>
        </w:rPr>
      </w:pPr>
    </w:p>
    <w:p w14:paraId="53233532" w14:textId="77777777" w:rsidR="00067272" w:rsidRPr="00A416D0" w:rsidRDefault="00067272" w:rsidP="00067272">
      <w:pPr>
        <w:suppressAutoHyphens/>
        <w:rPr>
          <w:sz w:val="22"/>
          <w:szCs w:val="22"/>
          <w:lang w:val="fi-FI"/>
        </w:rPr>
      </w:pPr>
    </w:p>
    <w:p w14:paraId="08BC93D6" w14:textId="77777777" w:rsidR="00067272" w:rsidRPr="00A416D0" w:rsidRDefault="00067272" w:rsidP="00067272">
      <w:pPr>
        <w:suppressAutoHyphens/>
        <w:rPr>
          <w:sz w:val="22"/>
          <w:szCs w:val="22"/>
          <w:lang w:val="fi-FI"/>
        </w:rPr>
      </w:pPr>
    </w:p>
    <w:p w14:paraId="458035F5" w14:textId="77777777" w:rsidR="00067272" w:rsidRPr="00A416D0" w:rsidRDefault="00067272" w:rsidP="00067272">
      <w:pPr>
        <w:suppressAutoHyphens/>
        <w:rPr>
          <w:sz w:val="22"/>
          <w:szCs w:val="22"/>
          <w:lang w:val="fi-FI"/>
        </w:rPr>
      </w:pPr>
    </w:p>
    <w:p w14:paraId="62A2E134" w14:textId="77777777" w:rsidR="00067272" w:rsidRPr="00A416D0" w:rsidRDefault="00067272" w:rsidP="00067272">
      <w:pPr>
        <w:suppressAutoHyphens/>
        <w:rPr>
          <w:sz w:val="22"/>
          <w:szCs w:val="22"/>
          <w:lang w:val="fi-FI"/>
        </w:rPr>
      </w:pPr>
    </w:p>
    <w:p w14:paraId="1DA662A2" w14:textId="77777777" w:rsidR="00067272" w:rsidRPr="00A416D0" w:rsidRDefault="00067272" w:rsidP="00067272">
      <w:pPr>
        <w:suppressAutoHyphens/>
        <w:rPr>
          <w:sz w:val="22"/>
          <w:szCs w:val="22"/>
          <w:lang w:val="fi-FI"/>
        </w:rPr>
      </w:pPr>
    </w:p>
    <w:p w14:paraId="1322930E" w14:textId="77777777" w:rsidR="00C40A5C" w:rsidRDefault="00C40A5C" w:rsidP="00067272">
      <w:pPr>
        <w:suppressAutoHyphens/>
        <w:jc w:val="center"/>
        <w:rPr>
          <w:b/>
          <w:sz w:val="22"/>
          <w:szCs w:val="22"/>
          <w:lang w:val="fi-FI"/>
        </w:rPr>
      </w:pPr>
    </w:p>
    <w:p w14:paraId="30704E63" w14:textId="77777777" w:rsidR="00067272" w:rsidRPr="00A416D0" w:rsidRDefault="00067272" w:rsidP="00067272">
      <w:pPr>
        <w:suppressAutoHyphens/>
        <w:jc w:val="center"/>
        <w:rPr>
          <w:b/>
          <w:sz w:val="22"/>
          <w:szCs w:val="22"/>
          <w:lang w:val="fi-FI"/>
        </w:rPr>
      </w:pPr>
      <w:r w:rsidRPr="00A416D0">
        <w:rPr>
          <w:b/>
          <w:sz w:val="22"/>
          <w:szCs w:val="22"/>
          <w:lang w:val="fi-FI"/>
        </w:rPr>
        <w:t>LIITE III</w:t>
      </w:r>
    </w:p>
    <w:p w14:paraId="5F7BFEAF" w14:textId="77777777" w:rsidR="00067272" w:rsidRPr="00A416D0" w:rsidRDefault="00067272" w:rsidP="00067272">
      <w:pPr>
        <w:suppressAutoHyphens/>
        <w:jc w:val="center"/>
        <w:rPr>
          <w:b/>
          <w:sz w:val="22"/>
          <w:szCs w:val="22"/>
          <w:lang w:val="fi-FI"/>
        </w:rPr>
      </w:pPr>
    </w:p>
    <w:p w14:paraId="32E66DCB" w14:textId="77777777" w:rsidR="00067272" w:rsidRPr="00A416D0" w:rsidRDefault="00067272" w:rsidP="00067272">
      <w:pPr>
        <w:suppressAutoHyphens/>
        <w:jc w:val="center"/>
        <w:rPr>
          <w:sz w:val="22"/>
          <w:szCs w:val="22"/>
          <w:lang w:val="fi-FI"/>
        </w:rPr>
      </w:pPr>
      <w:r w:rsidRPr="00A416D0">
        <w:rPr>
          <w:b/>
          <w:sz w:val="22"/>
          <w:szCs w:val="22"/>
          <w:lang w:val="fi-FI"/>
        </w:rPr>
        <w:t>MYYNTIPÄÄLLYSMERKINNÄT JA PAKKAUSSELOSTE</w:t>
      </w:r>
    </w:p>
    <w:p w14:paraId="4D0EE601" w14:textId="77777777" w:rsidR="00067272" w:rsidRPr="00A416D0" w:rsidRDefault="00067272" w:rsidP="00067272">
      <w:pPr>
        <w:suppressAutoHyphens/>
        <w:rPr>
          <w:sz w:val="22"/>
          <w:szCs w:val="22"/>
          <w:lang w:val="fi-FI"/>
        </w:rPr>
      </w:pPr>
      <w:r w:rsidRPr="00A416D0">
        <w:rPr>
          <w:sz w:val="22"/>
          <w:szCs w:val="22"/>
          <w:lang w:val="fi-FI"/>
        </w:rPr>
        <w:br w:type="page"/>
      </w:r>
    </w:p>
    <w:p w14:paraId="4F9A855C" w14:textId="77777777" w:rsidR="00067272" w:rsidRPr="00A416D0" w:rsidRDefault="00067272" w:rsidP="00067272">
      <w:pPr>
        <w:suppressAutoHyphens/>
        <w:rPr>
          <w:sz w:val="22"/>
          <w:szCs w:val="22"/>
          <w:lang w:val="fi-FI"/>
        </w:rPr>
      </w:pPr>
    </w:p>
    <w:p w14:paraId="75FB01D2" w14:textId="77777777" w:rsidR="00067272" w:rsidRPr="00A416D0" w:rsidRDefault="00067272" w:rsidP="00067272">
      <w:pPr>
        <w:suppressAutoHyphens/>
        <w:rPr>
          <w:sz w:val="22"/>
          <w:szCs w:val="22"/>
          <w:lang w:val="fi-FI"/>
        </w:rPr>
      </w:pPr>
    </w:p>
    <w:p w14:paraId="3981C89B" w14:textId="77777777" w:rsidR="00067272" w:rsidRPr="00A416D0" w:rsidRDefault="00067272" w:rsidP="00067272">
      <w:pPr>
        <w:suppressAutoHyphens/>
        <w:rPr>
          <w:sz w:val="22"/>
          <w:szCs w:val="22"/>
          <w:lang w:val="fi-FI"/>
        </w:rPr>
      </w:pPr>
    </w:p>
    <w:p w14:paraId="42F9AAC4" w14:textId="77777777" w:rsidR="00067272" w:rsidRPr="00A416D0" w:rsidRDefault="00067272" w:rsidP="00067272">
      <w:pPr>
        <w:suppressAutoHyphens/>
        <w:rPr>
          <w:sz w:val="22"/>
          <w:szCs w:val="22"/>
          <w:lang w:val="fi-FI"/>
        </w:rPr>
      </w:pPr>
    </w:p>
    <w:p w14:paraId="7F18ED7A" w14:textId="77777777" w:rsidR="00067272" w:rsidRPr="00A416D0" w:rsidRDefault="00067272" w:rsidP="00067272">
      <w:pPr>
        <w:suppressAutoHyphens/>
        <w:rPr>
          <w:sz w:val="22"/>
          <w:szCs w:val="22"/>
          <w:lang w:val="fi-FI"/>
        </w:rPr>
      </w:pPr>
    </w:p>
    <w:p w14:paraId="7A5B5E13" w14:textId="77777777" w:rsidR="00067272" w:rsidRPr="00A416D0" w:rsidRDefault="00067272" w:rsidP="00067272">
      <w:pPr>
        <w:suppressAutoHyphens/>
        <w:rPr>
          <w:sz w:val="22"/>
          <w:szCs w:val="22"/>
          <w:lang w:val="fi-FI"/>
        </w:rPr>
      </w:pPr>
    </w:p>
    <w:p w14:paraId="1E34E961" w14:textId="77777777" w:rsidR="00067272" w:rsidRPr="00A416D0" w:rsidRDefault="00067272" w:rsidP="00067272">
      <w:pPr>
        <w:suppressAutoHyphens/>
        <w:rPr>
          <w:sz w:val="22"/>
          <w:szCs w:val="22"/>
          <w:lang w:val="fi-FI"/>
        </w:rPr>
      </w:pPr>
    </w:p>
    <w:p w14:paraId="6EE9E60F" w14:textId="77777777" w:rsidR="00067272" w:rsidRPr="00A416D0" w:rsidRDefault="00067272" w:rsidP="00067272">
      <w:pPr>
        <w:suppressAutoHyphens/>
        <w:rPr>
          <w:sz w:val="22"/>
          <w:szCs w:val="22"/>
          <w:lang w:val="fi-FI"/>
        </w:rPr>
      </w:pPr>
    </w:p>
    <w:p w14:paraId="1E2BB3A7" w14:textId="77777777" w:rsidR="00067272" w:rsidRPr="00A416D0" w:rsidRDefault="00067272" w:rsidP="00067272">
      <w:pPr>
        <w:suppressAutoHyphens/>
        <w:rPr>
          <w:sz w:val="22"/>
          <w:szCs w:val="22"/>
          <w:lang w:val="fi-FI"/>
        </w:rPr>
      </w:pPr>
    </w:p>
    <w:p w14:paraId="0D97DE38" w14:textId="77777777" w:rsidR="00067272" w:rsidRPr="00A416D0" w:rsidRDefault="00067272" w:rsidP="00067272">
      <w:pPr>
        <w:suppressAutoHyphens/>
        <w:rPr>
          <w:sz w:val="22"/>
          <w:szCs w:val="22"/>
          <w:lang w:val="fi-FI"/>
        </w:rPr>
      </w:pPr>
    </w:p>
    <w:p w14:paraId="1634C7F0" w14:textId="77777777" w:rsidR="00067272" w:rsidRPr="00A416D0" w:rsidRDefault="00067272" w:rsidP="00067272">
      <w:pPr>
        <w:suppressAutoHyphens/>
        <w:rPr>
          <w:sz w:val="22"/>
          <w:szCs w:val="22"/>
          <w:lang w:val="fi-FI"/>
        </w:rPr>
      </w:pPr>
    </w:p>
    <w:p w14:paraId="01E70182" w14:textId="77777777" w:rsidR="00067272" w:rsidRPr="00A416D0" w:rsidRDefault="00067272" w:rsidP="00067272">
      <w:pPr>
        <w:suppressAutoHyphens/>
        <w:rPr>
          <w:sz w:val="22"/>
          <w:szCs w:val="22"/>
          <w:lang w:val="fi-FI"/>
        </w:rPr>
      </w:pPr>
    </w:p>
    <w:p w14:paraId="16317800" w14:textId="77777777" w:rsidR="00067272" w:rsidRPr="00A416D0" w:rsidRDefault="00067272" w:rsidP="00067272">
      <w:pPr>
        <w:suppressAutoHyphens/>
        <w:rPr>
          <w:sz w:val="22"/>
          <w:szCs w:val="22"/>
          <w:lang w:val="fi-FI"/>
        </w:rPr>
      </w:pPr>
    </w:p>
    <w:p w14:paraId="02D54C15" w14:textId="77777777" w:rsidR="00067272" w:rsidRPr="00A416D0" w:rsidRDefault="00067272" w:rsidP="00067272">
      <w:pPr>
        <w:suppressAutoHyphens/>
        <w:rPr>
          <w:sz w:val="22"/>
          <w:szCs w:val="22"/>
          <w:lang w:val="fi-FI"/>
        </w:rPr>
      </w:pPr>
    </w:p>
    <w:p w14:paraId="4BD46EF6" w14:textId="77777777" w:rsidR="00067272" w:rsidRPr="00A416D0" w:rsidRDefault="00067272" w:rsidP="00067272">
      <w:pPr>
        <w:suppressAutoHyphens/>
        <w:rPr>
          <w:sz w:val="22"/>
          <w:szCs w:val="22"/>
          <w:lang w:val="fi-FI"/>
        </w:rPr>
      </w:pPr>
    </w:p>
    <w:p w14:paraId="2FB1A917" w14:textId="77777777" w:rsidR="00067272" w:rsidRPr="00A416D0" w:rsidRDefault="00067272" w:rsidP="00067272">
      <w:pPr>
        <w:suppressAutoHyphens/>
        <w:rPr>
          <w:sz w:val="22"/>
          <w:szCs w:val="22"/>
          <w:lang w:val="fi-FI"/>
        </w:rPr>
      </w:pPr>
    </w:p>
    <w:p w14:paraId="4DB09A0B" w14:textId="77777777" w:rsidR="00067272" w:rsidRPr="00A416D0" w:rsidRDefault="00067272" w:rsidP="00067272">
      <w:pPr>
        <w:suppressAutoHyphens/>
        <w:rPr>
          <w:sz w:val="22"/>
          <w:szCs w:val="22"/>
          <w:lang w:val="fi-FI"/>
        </w:rPr>
      </w:pPr>
    </w:p>
    <w:p w14:paraId="0B1264CD" w14:textId="77777777" w:rsidR="00067272" w:rsidRPr="00A416D0" w:rsidRDefault="00067272" w:rsidP="00067272">
      <w:pPr>
        <w:suppressAutoHyphens/>
        <w:rPr>
          <w:sz w:val="22"/>
          <w:szCs w:val="22"/>
          <w:lang w:val="fi-FI"/>
        </w:rPr>
      </w:pPr>
    </w:p>
    <w:p w14:paraId="5BB1C6EA" w14:textId="77777777" w:rsidR="00067272" w:rsidRPr="00A416D0" w:rsidRDefault="00067272" w:rsidP="00067272">
      <w:pPr>
        <w:suppressAutoHyphens/>
        <w:rPr>
          <w:sz w:val="22"/>
          <w:szCs w:val="22"/>
          <w:lang w:val="fi-FI"/>
        </w:rPr>
      </w:pPr>
    </w:p>
    <w:p w14:paraId="4E28F2EC" w14:textId="77777777" w:rsidR="00067272" w:rsidRPr="00A416D0" w:rsidRDefault="00067272" w:rsidP="00067272">
      <w:pPr>
        <w:suppressAutoHyphens/>
        <w:rPr>
          <w:sz w:val="22"/>
          <w:szCs w:val="22"/>
          <w:lang w:val="fi-FI"/>
        </w:rPr>
      </w:pPr>
    </w:p>
    <w:p w14:paraId="13FC2180" w14:textId="77777777" w:rsidR="00067272" w:rsidRPr="00A416D0" w:rsidRDefault="00067272" w:rsidP="00067272">
      <w:pPr>
        <w:suppressAutoHyphens/>
        <w:rPr>
          <w:sz w:val="22"/>
          <w:szCs w:val="22"/>
          <w:lang w:val="fi-FI"/>
        </w:rPr>
      </w:pPr>
    </w:p>
    <w:p w14:paraId="4A9DF634" w14:textId="77777777" w:rsidR="00067272" w:rsidRPr="00A416D0" w:rsidRDefault="00067272" w:rsidP="00067272">
      <w:pPr>
        <w:suppressAutoHyphens/>
        <w:rPr>
          <w:sz w:val="22"/>
          <w:szCs w:val="22"/>
          <w:lang w:val="fi-FI"/>
        </w:rPr>
      </w:pPr>
    </w:p>
    <w:p w14:paraId="28FB0667" w14:textId="77777777" w:rsidR="00067272" w:rsidRPr="00A416D0" w:rsidRDefault="00067272" w:rsidP="00B959F8">
      <w:pPr>
        <w:pStyle w:val="Heading1"/>
        <w:jc w:val="center"/>
        <w:rPr>
          <w:lang w:val="fi-FI"/>
        </w:rPr>
      </w:pPr>
      <w:r w:rsidRPr="00A416D0">
        <w:rPr>
          <w:lang w:val="fi-FI"/>
        </w:rPr>
        <w:t>A. MYYNTIPÄÄLLYSMERKINNÄT</w:t>
      </w:r>
    </w:p>
    <w:p w14:paraId="41316B45" w14:textId="77777777" w:rsidR="00067272" w:rsidRPr="00A416D0" w:rsidRDefault="00067272" w:rsidP="00067272">
      <w:pPr>
        <w:shd w:val="clear" w:color="auto" w:fill="FFFFFF"/>
        <w:suppressAutoHyphens/>
        <w:rPr>
          <w:sz w:val="22"/>
          <w:szCs w:val="22"/>
          <w:lang w:val="fi-FI"/>
        </w:rPr>
      </w:pPr>
      <w:r w:rsidRPr="00A416D0">
        <w:rPr>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67272" w:rsidRPr="00CD0EF8" w14:paraId="556B9E8A" w14:textId="77777777" w:rsidTr="00B959F8">
        <w:trPr>
          <w:trHeight w:val="744"/>
        </w:trPr>
        <w:tc>
          <w:tcPr>
            <w:tcW w:w="9747" w:type="dxa"/>
          </w:tcPr>
          <w:p w14:paraId="1FED0558" w14:textId="77777777" w:rsidR="00067272" w:rsidRPr="00A416D0" w:rsidRDefault="00067272" w:rsidP="00067272">
            <w:pPr>
              <w:shd w:val="clear" w:color="auto" w:fill="FFFFFF"/>
              <w:suppressAutoHyphens/>
              <w:rPr>
                <w:b/>
                <w:sz w:val="22"/>
                <w:szCs w:val="22"/>
                <w:lang w:val="fi-FI"/>
              </w:rPr>
            </w:pPr>
            <w:r w:rsidRPr="00A416D0">
              <w:rPr>
                <w:b/>
                <w:sz w:val="22"/>
                <w:szCs w:val="22"/>
                <w:lang w:val="fi-FI"/>
              </w:rPr>
              <w:t>ULKOPAKKAUKSESSA ON OLTAVA SEURAAVAT MERKINNÄT</w:t>
            </w:r>
          </w:p>
          <w:p w14:paraId="62F2BB30" w14:textId="77777777" w:rsidR="00067272" w:rsidRPr="00A416D0" w:rsidRDefault="00067272" w:rsidP="00067272">
            <w:pPr>
              <w:shd w:val="clear" w:color="auto" w:fill="FFFFFF"/>
              <w:suppressAutoHyphens/>
              <w:rPr>
                <w:sz w:val="22"/>
                <w:szCs w:val="22"/>
                <w:lang w:val="fi-FI"/>
              </w:rPr>
            </w:pPr>
          </w:p>
          <w:p w14:paraId="1503FF73" w14:textId="77777777" w:rsidR="00067272" w:rsidRPr="00A416D0" w:rsidRDefault="00B27941" w:rsidP="00CA796D">
            <w:pPr>
              <w:suppressAutoHyphens/>
              <w:rPr>
                <w:sz w:val="22"/>
                <w:szCs w:val="22"/>
                <w:lang w:val="fi-FI" w:eastAsia="en-US"/>
              </w:rPr>
            </w:pPr>
            <w:r w:rsidRPr="00A416D0">
              <w:rPr>
                <w:b/>
                <w:sz w:val="22"/>
                <w:szCs w:val="22"/>
                <w:lang w:val="fi-FI"/>
              </w:rPr>
              <w:t>U</w:t>
            </w:r>
            <w:r w:rsidR="00CB6E7F">
              <w:rPr>
                <w:b/>
                <w:sz w:val="22"/>
                <w:szCs w:val="22"/>
                <w:lang w:val="fi-FI"/>
              </w:rPr>
              <w:t>LKOPAKKAUS</w:t>
            </w:r>
            <w:r w:rsidR="00EB4017" w:rsidRPr="00A416D0">
              <w:rPr>
                <w:b/>
                <w:sz w:val="22"/>
                <w:szCs w:val="22"/>
                <w:lang w:val="fi-FI"/>
              </w:rPr>
              <w:t xml:space="preserve"> 100 mg</w:t>
            </w:r>
          </w:p>
        </w:tc>
      </w:tr>
    </w:tbl>
    <w:p w14:paraId="1CAE0414" w14:textId="77777777" w:rsidR="00067272" w:rsidRPr="00A416D0" w:rsidRDefault="00067272" w:rsidP="00067272">
      <w:pPr>
        <w:suppressAutoHyphens/>
        <w:rPr>
          <w:sz w:val="22"/>
          <w:szCs w:val="22"/>
          <w:lang w:val="fi-FI" w:eastAsia="en-US"/>
        </w:rPr>
      </w:pPr>
    </w:p>
    <w:p w14:paraId="5ADF34FA" w14:textId="77777777" w:rsidR="00067272" w:rsidRPr="00A416D0" w:rsidRDefault="00067272" w:rsidP="00067272">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64A8D547" w14:textId="77777777" w:rsidTr="00067272">
        <w:tc>
          <w:tcPr>
            <w:tcW w:w="9747" w:type="dxa"/>
          </w:tcPr>
          <w:p w14:paraId="40004020"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1.</w:t>
            </w:r>
            <w:r w:rsidRPr="00A416D0">
              <w:rPr>
                <w:b/>
                <w:sz w:val="22"/>
                <w:szCs w:val="22"/>
                <w:lang w:val="fi-FI"/>
              </w:rPr>
              <w:tab/>
              <w:t>LÄÄKEVALMISTEEN NIMI</w:t>
            </w:r>
          </w:p>
        </w:tc>
      </w:tr>
    </w:tbl>
    <w:p w14:paraId="3C0AF3D6" w14:textId="77777777" w:rsidR="00067272" w:rsidRPr="00A416D0" w:rsidRDefault="00067272" w:rsidP="00067272">
      <w:pPr>
        <w:suppressAutoHyphens/>
        <w:rPr>
          <w:sz w:val="22"/>
          <w:szCs w:val="22"/>
          <w:lang w:val="fi-FI" w:eastAsia="en-US"/>
        </w:rPr>
      </w:pPr>
    </w:p>
    <w:p w14:paraId="0B3939ED" w14:textId="77777777" w:rsidR="00EB4017" w:rsidRPr="00A416D0" w:rsidRDefault="00AB121B" w:rsidP="00EB4017">
      <w:pPr>
        <w:suppressAutoHyphens/>
        <w:rPr>
          <w:sz w:val="22"/>
          <w:szCs w:val="22"/>
          <w:lang w:val="fi-FI"/>
        </w:rPr>
      </w:pPr>
      <w:r>
        <w:rPr>
          <w:sz w:val="22"/>
          <w:szCs w:val="22"/>
          <w:lang w:val="fi-FI"/>
        </w:rPr>
        <w:t xml:space="preserve">Pemetrexed </w:t>
      </w:r>
      <w:r w:rsidR="0044584D" w:rsidRPr="00EC2A1A">
        <w:rPr>
          <w:sz w:val="22"/>
          <w:szCs w:val="22"/>
          <w:lang w:val="fi-FI"/>
        </w:rPr>
        <w:t>Pfizer</w:t>
      </w:r>
      <w:r w:rsidR="00EB4017" w:rsidRPr="00A416D0">
        <w:rPr>
          <w:sz w:val="22"/>
          <w:szCs w:val="22"/>
          <w:lang w:val="fi-FI"/>
        </w:rPr>
        <w:t xml:space="preserve"> 100 mg </w:t>
      </w:r>
      <w:r w:rsidR="002B66C6">
        <w:rPr>
          <w:sz w:val="22"/>
          <w:szCs w:val="22"/>
          <w:lang w:val="fi-FI"/>
        </w:rPr>
        <w:t>kuiva-aine välikonsentraatiksi infuusionestettä varten, liuos</w:t>
      </w:r>
    </w:p>
    <w:p w14:paraId="2D700321" w14:textId="77777777" w:rsidR="00EB4017" w:rsidRPr="00A416D0" w:rsidRDefault="00EB4017" w:rsidP="00EB4017">
      <w:pPr>
        <w:suppressAutoHyphens/>
        <w:rPr>
          <w:b/>
          <w:sz w:val="22"/>
          <w:szCs w:val="22"/>
          <w:lang w:val="fi-FI"/>
        </w:rPr>
      </w:pPr>
      <w:r w:rsidRPr="00A416D0">
        <w:rPr>
          <w:sz w:val="22"/>
          <w:szCs w:val="22"/>
          <w:lang w:val="fi-FI"/>
        </w:rPr>
        <w:t>pemetre</w:t>
      </w:r>
      <w:r w:rsidR="001138FA" w:rsidRPr="00A416D0">
        <w:rPr>
          <w:sz w:val="22"/>
          <w:szCs w:val="22"/>
          <w:lang w:val="fi-FI"/>
        </w:rPr>
        <w:t>ks</w:t>
      </w:r>
      <w:r w:rsidRPr="00A416D0">
        <w:rPr>
          <w:sz w:val="22"/>
          <w:szCs w:val="22"/>
          <w:lang w:val="fi-FI"/>
        </w:rPr>
        <w:t>ed</w:t>
      </w:r>
      <w:r w:rsidR="001138FA" w:rsidRPr="00A416D0">
        <w:rPr>
          <w:sz w:val="22"/>
          <w:szCs w:val="22"/>
          <w:lang w:val="fi-FI"/>
        </w:rPr>
        <w:t>i</w:t>
      </w:r>
    </w:p>
    <w:p w14:paraId="3D34CE26" w14:textId="77777777" w:rsidR="00067272" w:rsidRPr="00A416D0" w:rsidRDefault="00067272" w:rsidP="00067272">
      <w:pPr>
        <w:suppressAutoHyphens/>
        <w:rPr>
          <w:sz w:val="22"/>
          <w:szCs w:val="22"/>
          <w:lang w:val="fi-FI"/>
        </w:rPr>
      </w:pPr>
    </w:p>
    <w:p w14:paraId="2DD55462" w14:textId="77777777" w:rsidR="00067272" w:rsidRPr="00A416D0" w:rsidRDefault="00067272" w:rsidP="00067272">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2FE0D1C7" w14:textId="77777777" w:rsidTr="00067272">
        <w:tc>
          <w:tcPr>
            <w:tcW w:w="9747" w:type="dxa"/>
          </w:tcPr>
          <w:p w14:paraId="6C12FF80"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2.</w:t>
            </w:r>
            <w:r w:rsidRPr="00A416D0">
              <w:rPr>
                <w:b/>
                <w:sz w:val="22"/>
                <w:szCs w:val="22"/>
                <w:lang w:val="fi-FI"/>
              </w:rPr>
              <w:tab/>
              <w:t>VAIKUTTAVA(T) AINE(ET)</w:t>
            </w:r>
          </w:p>
        </w:tc>
      </w:tr>
    </w:tbl>
    <w:p w14:paraId="5EDC97EE" w14:textId="77777777" w:rsidR="00067272" w:rsidRPr="00A416D0" w:rsidRDefault="00067272" w:rsidP="00067272">
      <w:pPr>
        <w:suppressAutoHyphens/>
        <w:rPr>
          <w:sz w:val="22"/>
          <w:szCs w:val="22"/>
          <w:lang w:val="fi-FI" w:eastAsia="en-US"/>
        </w:rPr>
      </w:pPr>
    </w:p>
    <w:p w14:paraId="4FBD8118" w14:textId="77777777" w:rsidR="00EB4017" w:rsidRPr="00A416D0" w:rsidRDefault="001138FA" w:rsidP="00EB4017">
      <w:pPr>
        <w:suppressAutoHyphens/>
        <w:rPr>
          <w:sz w:val="22"/>
          <w:szCs w:val="22"/>
          <w:lang w:val="fi-FI"/>
        </w:rPr>
      </w:pPr>
      <w:r w:rsidRPr="00A416D0">
        <w:rPr>
          <w:sz w:val="22"/>
          <w:szCs w:val="22"/>
          <w:lang w:val="fi-FI"/>
        </w:rPr>
        <w:t xml:space="preserve">Yksi injektiopullo sisältää </w:t>
      </w:r>
      <w:r w:rsidR="00FA30AE" w:rsidRPr="00A416D0">
        <w:rPr>
          <w:sz w:val="22"/>
          <w:szCs w:val="22"/>
          <w:lang w:val="fi-FI"/>
        </w:rPr>
        <w:t xml:space="preserve">100 mg pemetreksediä </w:t>
      </w:r>
      <w:r w:rsidR="00FA30AE">
        <w:rPr>
          <w:sz w:val="22"/>
          <w:szCs w:val="22"/>
          <w:lang w:val="fi-FI"/>
        </w:rPr>
        <w:t>(</w:t>
      </w:r>
      <w:r w:rsidR="002B66C6" w:rsidRPr="00A416D0">
        <w:rPr>
          <w:sz w:val="22"/>
          <w:szCs w:val="22"/>
          <w:lang w:val="fi-FI"/>
        </w:rPr>
        <w:t>pemetreksedidinatrium</w:t>
      </w:r>
      <w:r w:rsidR="002B66C6">
        <w:rPr>
          <w:sz w:val="22"/>
          <w:szCs w:val="22"/>
          <w:lang w:val="fi-FI"/>
        </w:rPr>
        <w:t>hemipentahydraatti</w:t>
      </w:r>
      <w:r w:rsidR="00FA30AE">
        <w:rPr>
          <w:sz w:val="22"/>
          <w:szCs w:val="22"/>
          <w:lang w:val="fi-FI"/>
        </w:rPr>
        <w:t>n</w:t>
      </w:r>
      <w:r w:rsidR="002B66C6">
        <w:rPr>
          <w:sz w:val="22"/>
          <w:szCs w:val="22"/>
          <w:lang w:val="fi-FI"/>
        </w:rPr>
        <w:t>a</w:t>
      </w:r>
      <w:r w:rsidR="00FA30AE">
        <w:rPr>
          <w:sz w:val="22"/>
          <w:szCs w:val="22"/>
          <w:lang w:val="fi-FI"/>
        </w:rPr>
        <w:t>)</w:t>
      </w:r>
    </w:p>
    <w:p w14:paraId="340E4452" w14:textId="77777777" w:rsidR="00EB4017" w:rsidRPr="00A416D0" w:rsidRDefault="00EB4017" w:rsidP="00EB4017">
      <w:pPr>
        <w:suppressAutoHyphens/>
        <w:rPr>
          <w:sz w:val="22"/>
          <w:szCs w:val="22"/>
          <w:lang w:val="fi-FI"/>
        </w:rPr>
      </w:pPr>
    </w:p>
    <w:p w14:paraId="225FC606" w14:textId="77777777" w:rsidR="00EB4017" w:rsidRPr="00A416D0" w:rsidRDefault="001138FA" w:rsidP="00EB4017">
      <w:pPr>
        <w:suppressAutoHyphens/>
        <w:rPr>
          <w:sz w:val="22"/>
          <w:szCs w:val="22"/>
          <w:lang w:val="fi-FI"/>
        </w:rPr>
      </w:pPr>
      <w:r w:rsidRPr="00A416D0">
        <w:rPr>
          <w:sz w:val="22"/>
          <w:szCs w:val="22"/>
          <w:lang w:val="fi-FI"/>
        </w:rPr>
        <w:t>Käyttökuntoon saattamisen jälkeen yksi injektiopullo sisältää</w:t>
      </w:r>
      <w:r w:rsidR="00EB4017" w:rsidRPr="00A416D0">
        <w:rPr>
          <w:sz w:val="22"/>
          <w:szCs w:val="22"/>
          <w:lang w:val="fi-FI"/>
        </w:rPr>
        <w:t xml:space="preserve"> 25 mg/ml pemetre</w:t>
      </w:r>
      <w:r w:rsidRPr="00A416D0">
        <w:rPr>
          <w:sz w:val="22"/>
          <w:szCs w:val="22"/>
          <w:lang w:val="fi-FI"/>
        </w:rPr>
        <w:t>ks</w:t>
      </w:r>
      <w:r w:rsidR="00EB4017" w:rsidRPr="00A416D0">
        <w:rPr>
          <w:sz w:val="22"/>
          <w:szCs w:val="22"/>
          <w:lang w:val="fi-FI"/>
        </w:rPr>
        <w:t>ed</w:t>
      </w:r>
      <w:r w:rsidRPr="00A416D0">
        <w:rPr>
          <w:sz w:val="22"/>
          <w:szCs w:val="22"/>
          <w:lang w:val="fi-FI"/>
        </w:rPr>
        <w:t>iä.</w:t>
      </w:r>
    </w:p>
    <w:p w14:paraId="4F3C8B8D" w14:textId="77777777" w:rsidR="00067272" w:rsidRPr="00A416D0" w:rsidRDefault="00067272" w:rsidP="00067272">
      <w:pPr>
        <w:suppressAutoHyphens/>
        <w:rPr>
          <w:sz w:val="22"/>
          <w:szCs w:val="22"/>
          <w:lang w:val="fi-FI"/>
        </w:rPr>
      </w:pPr>
    </w:p>
    <w:p w14:paraId="60C282FA" w14:textId="77777777" w:rsidR="00067272" w:rsidRPr="00A416D0" w:rsidRDefault="00067272" w:rsidP="00067272">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074F6C6E" w14:textId="77777777" w:rsidTr="00067272">
        <w:tc>
          <w:tcPr>
            <w:tcW w:w="9747" w:type="dxa"/>
          </w:tcPr>
          <w:p w14:paraId="21279A19"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3.</w:t>
            </w:r>
            <w:r w:rsidRPr="00A416D0">
              <w:rPr>
                <w:b/>
                <w:sz w:val="22"/>
                <w:szCs w:val="22"/>
                <w:lang w:val="fi-FI"/>
              </w:rPr>
              <w:tab/>
              <w:t>LUETTELO APUAINEISTA</w:t>
            </w:r>
          </w:p>
        </w:tc>
      </w:tr>
    </w:tbl>
    <w:p w14:paraId="0CFF660C" w14:textId="77777777" w:rsidR="00067272" w:rsidRPr="00A416D0" w:rsidRDefault="00067272" w:rsidP="00067272">
      <w:pPr>
        <w:suppressAutoHyphens/>
        <w:rPr>
          <w:sz w:val="22"/>
          <w:szCs w:val="22"/>
          <w:lang w:val="fi-FI" w:eastAsia="en-US"/>
        </w:rPr>
      </w:pPr>
    </w:p>
    <w:p w14:paraId="3CFA82AC" w14:textId="77777777" w:rsidR="00EB4017" w:rsidRPr="00A416D0" w:rsidRDefault="00CB6E7F" w:rsidP="00EB4017">
      <w:pPr>
        <w:rPr>
          <w:sz w:val="22"/>
          <w:szCs w:val="22"/>
          <w:lang w:val="fi-FI" w:eastAsia="en-US"/>
        </w:rPr>
      </w:pPr>
      <w:r>
        <w:rPr>
          <w:sz w:val="22"/>
          <w:szCs w:val="22"/>
          <w:lang w:val="fi-FI" w:eastAsia="en-US"/>
        </w:rPr>
        <w:t>M</w:t>
      </w:r>
      <w:r w:rsidR="00EB4017" w:rsidRPr="00A416D0">
        <w:rPr>
          <w:sz w:val="22"/>
          <w:szCs w:val="22"/>
          <w:lang w:val="fi-FI" w:eastAsia="en-US"/>
        </w:rPr>
        <w:t>annitol</w:t>
      </w:r>
      <w:r w:rsidR="001138FA" w:rsidRPr="00A416D0">
        <w:rPr>
          <w:sz w:val="22"/>
          <w:szCs w:val="22"/>
          <w:lang w:val="fi-FI" w:eastAsia="en-US"/>
        </w:rPr>
        <w:t>i</w:t>
      </w:r>
      <w:r w:rsidR="00EB4017" w:rsidRPr="00A416D0">
        <w:rPr>
          <w:sz w:val="22"/>
          <w:szCs w:val="22"/>
          <w:lang w:val="fi-FI" w:eastAsia="en-US"/>
        </w:rPr>
        <w:t xml:space="preserve">, </w:t>
      </w:r>
      <w:r w:rsidR="001138FA" w:rsidRPr="00A416D0">
        <w:rPr>
          <w:sz w:val="22"/>
          <w:szCs w:val="22"/>
          <w:lang w:val="fi-FI" w:eastAsia="en-US"/>
        </w:rPr>
        <w:t xml:space="preserve">väkevä kloorivetyhappo, natriumhydroksidi. </w:t>
      </w:r>
      <w:r w:rsidR="00EB4017">
        <w:rPr>
          <w:sz w:val="22"/>
          <w:szCs w:val="22"/>
          <w:highlight w:val="lightGray"/>
          <w:lang w:val="fi-FI" w:eastAsia="en-US"/>
        </w:rPr>
        <w:t>(</w:t>
      </w:r>
      <w:r w:rsidR="001138FA">
        <w:rPr>
          <w:sz w:val="22"/>
          <w:szCs w:val="22"/>
          <w:highlight w:val="lightGray"/>
          <w:lang w:val="fi-FI" w:eastAsia="en-US"/>
        </w:rPr>
        <w:t>ks. lisätietoja pakkausselosteesta</w:t>
      </w:r>
      <w:r w:rsidR="00EB4017">
        <w:rPr>
          <w:sz w:val="22"/>
          <w:szCs w:val="22"/>
          <w:highlight w:val="lightGray"/>
          <w:lang w:val="fi-FI" w:eastAsia="en-US"/>
        </w:rPr>
        <w:t>)</w:t>
      </w:r>
    </w:p>
    <w:p w14:paraId="7173CFAE" w14:textId="77777777" w:rsidR="00067272" w:rsidRPr="00A416D0" w:rsidRDefault="00067272" w:rsidP="00067272">
      <w:pPr>
        <w:suppressAutoHyphens/>
        <w:rPr>
          <w:sz w:val="22"/>
          <w:szCs w:val="22"/>
          <w:lang w:val="fi-FI"/>
        </w:rPr>
      </w:pPr>
    </w:p>
    <w:p w14:paraId="02F34631" w14:textId="77777777" w:rsidR="00EB4017" w:rsidRPr="00A416D0" w:rsidRDefault="00EB4017" w:rsidP="00067272">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1215DA6F" w14:textId="77777777" w:rsidTr="00067272">
        <w:tc>
          <w:tcPr>
            <w:tcW w:w="9747" w:type="dxa"/>
          </w:tcPr>
          <w:p w14:paraId="49D88291"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4.</w:t>
            </w:r>
            <w:r w:rsidRPr="00A416D0">
              <w:rPr>
                <w:b/>
                <w:sz w:val="22"/>
                <w:szCs w:val="22"/>
                <w:lang w:val="fi-FI"/>
              </w:rPr>
              <w:tab/>
              <w:t>LÄÄKEMUOTO JA SISÄLLÖN MÄÄRÄ</w:t>
            </w:r>
          </w:p>
        </w:tc>
      </w:tr>
    </w:tbl>
    <w:p w14:paraId="6B699210" w14:textId="77777777" w:rsidR="00067272" w:rsidRPr="00A416D0" w:rsidRDefault="00067272" w:rsidP="00067272">
      <w:pPr>
        <w:suppressAutoHyphens/>
        <w:rPr>
          <w:sz w:val="22"/>
          <w:szCs w:val="22"/>
          <w:lang w:val="fi-FI" w:eastAsia="en-US"/>
        </w:rPr>
      </w:pPr>
    </w:p>
    <w:p w14:paraId="4C15636D" w14:textId="77777777" w:rsidR="00EB4017" w:rsidRDefault="002B66C6" w:rsidP="00EB4017">
      <w:pPr>
        <w:rPr>
          <w:sz w:val="22"/>
          <w:szCs w:val="22"/>
          <w:lang w:val="fi-FI"/>
        </w:rPr>
      </w:pPr>
      <w:r>
        <w:rPr>
          <w:sz w:val="22"/>
          <w:szCs w:val="22"/>
          <w:highlight w:val="lightGray"/>
          <w:lang w:val="fi-FI"/>
        </w:rPr>
        <w:t>Kuiva-aine välikonsentraatiksi infuusionestettä varten, liuos</w:t>
      </w:r>
    </w:p>
    <w:p w14:paraId="6B9430ED" w14:textId="77777777" w:rsidR="00156CC9" w:rsidRPr="00A416D0" w:rsidRDefault="00156CC9" w:rsidP="00EB4017">
      <w:pPr>
        <w:rPr>
          <w:sz w:val="22"/>
          <w:szCs w:val="22"/>
          <w:lang w:val="fi-FI"/>
        </w:rPr>
      </w:pPr>
    </w:p>
    <w:p w14:paraId="2F25D641" w14:textId="77777777" w:rsidR="00EB4017" w:rsidRPr="00A416D0" w:rsidRDefault="00EB4017" w:rsidP="00EB4017">
      <w:pPr>
        <w:rPr>
          <w:sz w:val="22"/>
          <w:szCs w:val="22"/>
          <w:lang w:val="fi-FI"/>
        </w:rPr>
      </w:pPr>
      <w:r w:rsidRPr="00A416D0">
        <w:rPr>
          <w:sz w:val="22"/>
          <w:szCs w:val="22"/>
          <w:lang w:val="fi-FI"/>
        </w:rPr>
        <w:t>1 injektiopullo</w:t>
      </w:r>
    </w:p>
    <w:p w14:paraId="599953A7" w14:textId="77777777" w:rsidR="00EB4017" w:rsidRPr="00A416D0" w:rsidRDefault="00EB4017" w:rsidP="00EB4017">
      <w:pPr>
        <w:rPr>
          <w:sz w:val="22"/>
          <w:szCs w:val="22"/>
          <w:lang w:val="fi-FI"/>
        </w:rPr>
      </w:pPr>
    </w:p>
    <w:p w14:paraId="6A2B17EA" w14:textId="77777777" w:rsidR="00EB4017" w:rsidRPr="00A416D0" w:rsidRDefault="00EB4017" w:rsidP="00EB4017">
      <w:pPr>
        <w:rPr>
          <w:sz w:val="22"/>
          <w:szCs w:val="22"/>
          <w:lang w:val="fi-FI"/>
        </w:rPr>
      </w:pPr>
      <w:r>
        <w:rPr>
          <w:sz w:val="22"/>
          <w:szCs w:val="22"/>
          <w:highlight w:val="lightGray"/>
          <w:lang w:val="fi-FI"/>
        </w:rPr>
        <w:t>ONCO-TAIN</w:t>
      </w:r>
    </w:p>
    <w:p w14:paraId="12415B94" w14:textId="77777777" w:rsidR="00067272" w:rsidRPr="00A416D0" w:rsidRDefault="00067272" w:rsidP="00067272">
      <w:pPr>
        <w:suppressAutoHyphens/>
        <w:rPr>
          <w:sz w:val="22"/>
          <w:szCs w:val="22"/>
          <w:lang w:val="fi-FI"/>
        </w:rPr>
      </w:pPr>
    </w:p>
    <w:p w14:paraId="706301FF" w14:textId="77777777" w:rsidR="00EB4017" w:rsidRPr="00A416D0" w:rsidRDefault="00EB4017" w:rsidP="00067272">
      <w:pPr>
        <w:suppressAutoHyphens/>
        <w:rPr>
          <w:sz w:val="22"/>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2A52FBB8" w14:textId="77777777" w:rsidTr="00067272">
        <w:tc>
          <w:tcPr>
            <w:tcW w:w="9747" w:type="dxa"/>
          </w:tcPr>
          <w:p w14:paraId="21508D8C" w14:textId="77777777" w:rsidR="00067272" w:rsidRPr="00A416D0" w:rsidRDefault="00067272" w:rsidP="00067272">
            <w:pPr>
              <w:suppressAutoHyphens/>
              <w:ind w:left="567" w:hanging="567"/>
              <w:rPr>
                <w:b/>
                <w:sz w:val="22"/>
                <w:szCs w:val="22"/>
                <w:lang w:val="fi-FI"/>
              </w:rPr>
            </w:pPr>
            <w:r w:rsidRPr="00A416D0">
              <w:rPr>
                <w:b/>
                <w:sz w:val="22"/>
                <w:szCs w:val="22"/>
                <w:lang w:val="fi-FI"/>
              </w:rPr>
              <w:t>5.</w:t>
            </w:r>
            <w:r w:rsidRPr="00A416D0">
              <w:rPr>
                <w:b/>
                <w:sz w:val="22"/>
                <w:szCs w:val="22"/>
                <w:lang w:val="fi-FI"/>
              </w:rPr>
              <w:tab/>
              <w:t>ANTOTAPA JA TARVITTAESSA ANTOREITTI (ANTOREITIT)</w:t>
            </w:r>
          </w:p>
        </w:tc>
      </w:tr>
    </w:tbl>
    <w:p w14:paraId="4C8F7CBD" w14:textId="77777777" w:rsidR="00EB4017" w:rsidRPr="00A416D0" w:rsidRDefault="00EB4017" w:rsidP="00EB4017">
      <w:pPr>
        <w:suppressAutoHyphens/>
        <w:rPr>
          <w:sz w:val="22"/>
          <w:szCs w:val="22"/>
          <w:lang w:val="fi-FI"/>
        </w:rPr>
      </w:pPr>
    </w:p>
    <w:p w14:paraId="37B12FA9" w14:textId="77777777" w:rsidR="00EB4017" w:rsidRPr="00A416D0" w:rsidRDefault="001138FA" w:rsidP="00EB4017">
      <w:pPr>
        <w:suppressAutoHyphens/>
        <w:rPr>
          <w:sz w:val="22"/>
          <w:szCs w:val="22"/>
          <w:lang w:val="fi-FI"/>
        </w:rPr>
      </w:pPr>
      <w:r w:rsidRPr="00A416D0">
        <w:rPr>
          <w:sz w:val="22"/>
          <w:szCs w:val="22"/>
          <w:lang w:val="fi-FI"/>
        </w:rPr>
        <w:t>Laskimoon</w:t>
      </w:r>
      <w:r w:rsidR="00156CC9">
        <w:rPr>
          <w:sz w:val="22"/>
          <w:szCs w:val="22"/>
          <w:lang w:val="fi-FI"/>
        </w:rPr>
        <w:t xml:space="preserve"> käyttökuntoon saattamisen ja laimennuksen jälkeen.</w:t>
      </w:r>
    </w:p>
    <w:p w14:paraId="237E276F" w14:textId="77777777" w:rsidR="00EB4017" w:rsidRPr="00A416D0" w:rsidRDefault="00156CC9" w:rsidP="00EB4017">
      <w:pPr>
        <w:suppressAutoHyphens/>
        <w:rPr>
          <w:sz w:val="22"/>
          <w:szCs w:val="22"/>
          <w:lang w:val="fi-FI"/>
        </w:rPr>
      </w:pPr>
      <w:r>
        <w:rPr>
          <w:sz w:val="22"/>
          <w:szCs w:val="22"/>
          <w:lang w:val="fi-FI"/>
        </w:rPr>
        <w:t xml:space="preserve">Vain yhtä käyttökertaa varten. </w:t>
      </w:r>
    </w:p>
    <w:p w14:paraId="39BB9A47" w14:textId="77777777" w:rsidR="00EB4017" w:rsidRPr="00A416D0" w:rsidRDefault="00EB4017" w:rsidP="00EB4017">
      <w:pPr>
        <w:suppressAutoHyphens/>
        <w:rPr>
          <w:sz w:val="22"/>
          <w:szCs w:val="22"/>
          <w:lang w:val="fi-FI"/>
        </w:rPr>
      </w:pPr>
    </w:p>
    <w:p w14:paraId="6D1A5E2C" w14:textId="77777777" w:rsidR="00067272" w:rsidRPr="00A416D0" w:rsidRDefault="00067272" w:rsidP="00067272">
      <w:pPr>
        <w:suppressAutoHyphens/>
        <w:rPr>
          <w:sz w:val="22"/>
          <w:szCs w:val="22"/>
          <w:lang w:val="fi-FI"/>
        </w:rPr>
      </w:pPr>
      <w:r w:rsidRPr="00A416D0">
        <w:rPr>
          <w:sz w:val="22"/>
          <w:szCs w:val="22"/>
          <w:lang w:val="fi-FI"/>
        </w:rPr>
        <w:t>Lue pakkausseloste ennen käyttöä.</w:t>
      </w:r>
    </w:p>
    <w:p w14:paraId="279BA9A8" w14:textId="77777777" w:rsidR="00067272" w:rsidRPr="00A416D0" w:rsidRDefault="00067272" w:rsidP="00067272">
      <w:pPr>
        <w:suppressAutoHyphens/>
        <w:rPr>
          <w:sz w:val="22"/>
          <w:szCs w:val="22"/>
          <w:lang w:val="fi-FI"/>
        </w:rPr>
      </w:pPr>
    </w:p>
    <w:p w14:paraId="19C86C9F" w14:textId="77777777" w:rsidR="00067272" w:rsidRPr="00A416D0" w:rsidRDefault="00067272" w:rsidP="00067272">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30F604DF" w14:textId="77777777" w:rsidTr="00067272">
        <w:tc>
          <w:tcPr>
            <w:tcW w:w="9747" w:type="dxa"/>
          </w:tcPr>
          <w:p w14:paraId="38FBDA64" w14:textId="77777777" w:rsidR="00067272" w:rsidRPr="00A416D0" w:rsidRDefault="00067272" w:rsidP="00067272">
            <w:pPr>
              <w:suppressAutoHyphens/>
              <w:ind w:left="567" w:hanging="567"/>
              <w:rPr>
                <w:b/>
                <w:sz w:val="22"/>
                <w:szCs w:val="22"/>
                <w:lang w:val="fi-FI"/>
              </w:rPr>
            </w:pPr>
            <w:r w:rsidRPr="00A416D0">
              <w:rPr>
                <w:b/>
                <w:sz w:val="22"/>
                <w:szCs w:val="22"/>
                <w:lang w:val="fi-FI"/>
              </w:rPr>
              <w:t>6.</w:t>
            </w:r>
            <w:r w:rsidRPr="00A416D0">
              <w:rPr>
                <w:b/>
                <w:sz w:val="22"/>
                <w:szCs w:val="22"/>
                <w:lang w:val="fi-FI"/>
              </w:rPr>
              <w:tab/>
              <w:t>ERITYISVAROITUS VALMISTEEN SÄILYTTÄMISESTÄ POISSA LASTEN ULOTTUVILTA JA NÄKYVILTÄ</w:t>
            </w:r>
          </w:p>
        </w:tc>
      </w:tr>
    </w:tbl>
    <w:p w14:paraId="6925B0FB" w14:textId="77777777" w:rsidR="00067272" w:rsidRPr="00A416D0" w:rsidRDefault="00067272" w:rsidP="00067272">
      <w:pPr>
        <w:suppressAutoHyphens/>
        <w:rPr>
          <w:sz w:val="22"/>
          <w:szCs w:val="22"/>
          <w:lang w:val="fi-FI"/>
        </w:rPr>
      </w:pPr>
    </w:p>
    <w:p w14:paraId="66038272" w14:textId="77777777" w:rsidR="00067272" w:rsidRPr="00A416D0" w:rsidRDefault="00067272" w:rsidP="00067272">
      <w:pPr>
        <w:suppressAutoHyphens/>
        <w:rPr>
          <w:sz w:val="22"/>
          <w:szCs w:val="22"/>
          <w:lang w:val="fi-FI"/>
        </w:rPr>
      </w:pPr>
      <w:r w:rsidRPr="00A416D0">
        <w:rPr>
          <w:sz w:val="22"/>
          <w:szCs w:val="22"/>
          <w:lang w:val="fi-FI"/>
        </w:rPr>
        <w:t>Ei lasten ulottuville eikä näkyville.</w:t>
      </w:r>
    </w:p>
    <w:p w14:paraId="2FB03385" w14:textId="77777777" w:rsidR="00067272" w:rsidRPr="00A416D0" w:rsidRDefault="00067272" w:rsidP="00067272">
      <w:pPr>
        <w:rPr>
          <w:sz w:val="22"/>
          <w:szCs w:val="22"/>
          <w:lang w:val="fi-FI"/>
        </w:rPr>
      </w:pPr>
    </w:p>
    <w:p w14:paraId="15B54292" w14:textId="77777777" w:rsidR="00067272" w:rsidRPr="00A416D0" w:rsidRDefault="00067272" w:rsidP="00067272">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3542BDA6" w14:textId="77777777" w:rsidTr="00067272">
        <w:tc>
          <w:tcPr>
            <w:tcW w:w="9747" w:type="dxa"/>
          </w:tcPr>
          <w:p w14:paraId="65C798EE" w14:textId="77777777" w:rsidR="00067272" w:rsidRPr="00A416D0" w:rsidRDefault="00067272" w:rsidP="00067272">
            <w:pPr>
              <w:suppressAutoHyphens/>
              <w:ind w:left="567" w:hanging="567"/>
              <w:rPr>
                <w:b/>
                <w:sz w:val="22"/>
                <w:szCs w:val="22"/>
                <w:lang w:val="fi-FI"/>
              </w:rPr>
            </w:pPr>
            <w:r w:rsidRPr="00A416D0">
              <w:rPr>
                <w:b/>
                <w:sz w:val="22"/>
                <w:szCs w:val="22"/>
                <w:lang w:val="fi-FI"/>
              </w:rPr>
              <w:t>7.</w:t>
            </w:r>
            <w:r w:rsidRPr="00A416D0">
              <w:rPr>
                <w:b/>
                <w:sz w:val="22"/>
                <w:szCs w:val="22"/>
                <w:lang w:val="fi-FI"/>
              </w:rPr>
              <w:tab/>
              <w:t>MUU ERITYISVAROITUS (MUUT ERITYISVAROITUKSET), JOS TARPEEN</w:t>
            </w:r>
          </w:p>
        </w:tc>
      </w:tr>
    </w:tbl>
    <w:p w14:paraId="5C726551" w14:textId="77777777" w:rsidR="00067272" w:rsidRPr="00A416D0" w:rsidRDefault="00067272" w:rsidP="00067272">
      <w:pPr>
        <w:rPr>
          <w:sz w:val="22"/>
          <w:szCs w:val="22"/>
          <w:lang w:val="fi-FI"/>
        </w:rPr>
      </w:pPr>
    </w:p>
    <w:p w14:paraId="2BA5B05D" w14:textId="77777777" w:rsidR="00067272" w:rsidRPr="00A416D0" w:rsidRDefault="00EB4017" w:rsidP="00067272">
      <w:pPr>
        <w:rPr>
          <w:sz w:val="22"/>
          <w:szCs w:val="22"/>
          <w:lang w:val="fi-FI"/>
        </w:rPr>
      </w:pPr>
      <w:r w:rsidRPr="00A416D0">
        <w:rPr>
          <w:sz w:val="22"/>
          <w:szCs w:val="22"/>
          <w:lang w:val="fi-FI"/>
        </w:rPr>
        <w:t>Sytostaatti.</w:t>
      </w:r>
    </w:p>
    <w:p w14:paraId="0E6BB4C2" w14:textId="77777777" w:rsidR="00067272" w:rsidRPr="00A416D0" w:rsidRDefault="00067272" w:rsidP="00067272">
      <w:pPr>
        <w:rPr>
          <w:sz w:val="22"/>
          <w:szCs w:val="22"/>
          <w:lang w:val="fi-FI"/>
        </w:rPr>
      </w:pPr>
    </w:p>
    <w:p w14:paraId="55022934" w14:textId="77777777" w:rsidR="00067272" w:rsidRPr="00A416D0" w:rsidRDefault="00067272" w:rsidP="00067272">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6FCC7E8B" w14:textId="77777777" w:rsidTr="00067272">
        <w:tc>
          <w:tcPr>
            <w:tcW w:w="9747" w:type="dxa"/>
          </w:tcPr>
          <w:p w14:paraId="4EF3889B" w14:textId="77777777" w:rsidR="00067272" w:rsidRPr="00A416D0" w:rsidRDefault="00067272" w:rsidP="00A16DA9">
            <w:pPr>
              <w:widowControl w:val="0"/>
              <w:suppressAutoHyphens/>
              <w:ind w:left="567" w:hanging="567"/>
              <w:rPr>
                <w:b/>
                <w:sz w:val="22"/>
                <w:szCs w:val="22"/>
                <w:lang w:val="fi-FI" w:eastAsia="en-US"/>
              </w:rPr>
            </w:pPr>
            <w:r w:rsidRPr="00A416D0">
              <w:rPr>
                <w:b/>
                <w:sz w:val="22"/>
                <w:szCs w:val="22"/>
                <w:lang w:val="fi-FI"/>
              </w:rPr>
              <w:t>8.</w:t>
            </w:r>
            <w:r w:rsidRPr="00A416D0">
              <w:rPr>
                <w:b/>
                <w:sz w:val="22"/>
                <w:szCs w:val="22"/>
                <w:lang w:val="fi-FI"/>
              </w:rPr>
              <w:tab/>
              <w:t>VIIMEINEN KÄYTTÖPÄIVÄMÄÄRÄ</w:t>
            </w:r>
          </w:p>
        </w:tc>
      </w:tr>
    </w:tbl>
    <w:p w14:paraId="131F8B57" w14:textId="77777777" w:rsidR="00067272" w:rsidRPr="00A416D0" w:rsidRDefault="00067272" w:rsidP="00A16DA9">
      <w:pPr>
        <w:widowControl w:val="0"/>
        <w:rPr>
          <w:sz w:val="22"/>
          <w:szCs w:val="22"/>
          <w:lang w:val="fi-FI" w:eastAsia="en-US"/>
        </w:rPr>
      </w:pPr>
    </w:p>
    <w:p w14:paraId="3C31515D" w14:textId="77777777" w:rsidR="00067272" w:rsidRPr="00A416D0" w:rsidRDefault="00EB4017" w:rsidP="00A16DA9">
      <w:pPr>
        <w:widowControl w:val="0"/>
        <w:rPr>
          <w:sz w:val="22"/>
          <w:szCs w:val="22"/>
          <w:lang w:val="fi-FI"/>
        </w:rPr>
      </w:pPr>
      <w:r w:rsidRPr="00A416D0">
        <w:rPr>
          <w:sz w:val="22"/>
          <w:szCs w:val="22"/>
          <w:lang w:val="fi-FI"/>
        </w:rPr>
        <w:t>EXP</w:t>
      </w:r>
    </w:p>
    <w:p w14:paraId="4B0B1E92" w14:textId="77777777" w:rsidR="001138FA" w:rsidRDefault="001138FA" w:rsidP="00A16DA9">
      <w:pPr>
        <w:widowControl w:val="0"/>
        <w:tabs>
          <w:tab w:val="left" w:pos="567"/>
        </w:tabs>
        <w:spacing w:line="260" w:lineRule="exact"/>
        <w:rPr>
          <w:sz w:val="22"/>
          <w:szCs w:val="22"/>
          <w:highlight w:val="lightGray"/>
          <w:lang w:val="fi-FI" w:eastAsia="en-US"/>
        </w:rPr>
      </w:pPr>
      <w:r>
        <w:rPr>
          <w:sz w:val="22"/>
          <w:szCs w:val="22"/>
          <w:highlight w:val="lightGray"/>
          <w:lang w:val="fi-FI" w:eastAsia="en-US"/>
        </w:rPr>
        <w:t xml:space="preserve">Käyttökuntoon saatetun lääkevalmisteen kestoaika, ks. pakkausseloste. </w:t>
      </w:r>
    </w:p>
    <w:p w14:paraId="04A0B350" w14:textId="77777777" w:rsidR="00EB4017" w:rsidRPr="00A416D0" w:rsidRDefault="00EB4017" w:rsidP="00A16DA9">
      <w:pPr>
        <w:widowControl w:val="0"/>
        <w:tabs>
          <w:tab w:val="left" w:pos="567"/>
        </w:tabs>
        <w:spacing w:line="260" w:lineRule="exact"/>
        <w:rPr>
          <w:sz w:val="22"/>
          <w:szCs w:val="22"/>
          <w:lang w:val="fi-FI" w:eastAsia="en-US"/>
        </w:rPr>
      </w:pPr>
    </w:p>
    <w:p w14:paraId="240BC999" w14:textId="77777777" w:rsidR="00EB4017" w:rsidRPr="00A416D0" w:rsidRDefault="00EB4017" w:rsidP="00A16DA9">
      <w:pPr>
        <w:widowControl w:val="0"/>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3BC839E0" w14:textId="77777777" w:rsidTr="00067272">
        <w:tc>
          <w:tcPr>
            <w:tcW w:w="9747" w:type="dxa"/>
          </w:tcPr>
          <w:p w14:paraId="7341BBA2"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9.</w:t>
            </w:r>
            <w:r w:rsidRPr="00A416D0">
              <w:rPr>
                <w:b/>
                <w:sz w:val="22"/>
                <w:szCs w:val="22"/>
                <w:lang w:val="fi-FI"/>
              </w:rPr>
              <w:tab/>
              <w:t>ERITYISET SÄILYTYSOLOSUHTEET</w:t>
            </w:r>
          </w:p>
        </w:tc>
      </w:tr>
    </w:tbl>
    <w:p w14:paraId="0B612251" w14:textId="77777777" w:rsidR="00067272" w:rsidRPr="00A416D0" w:rsidRDefault="00067272" w:rsidP="00067272">
      <w:pPr>
        <w:rPr>
          <w:sz w:val="22"/>
          <w:szCs w:val="22"/>
          <w:lang w:val="fi-FI" w:eastAsia="en-US"/>
        </w:rPr>
      </w:pPr>
    </w:p>
    <w:p w14:paraId="286E2C08" w14:textId="77777777" w:rsidR="00067272" w:rsidRPr="00A416D0" w:rsidRDefault="00067272" w:rsidP="00067272">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6DEB9A59" w14:textId="77777777" w:rsidTr="00067272">
        <w:tc>
          <w:tcPr>
            <w:tcW w:w="9747" w:type="dxa"/>
          </w:tcPr>
          <w:p w14:paraId="259C07FF" w14:textId="77777777" w:rsidR="00067272" w:rsidRPr="00A416D0" w:rsidRDefault="00067272" w:rsidP="00067272">
            <w:pPr>
              <w:suppressAutoHyphens/>
              <w:ind w:left="567" w:hanging="567"/>
              <w:rPr>
                <w:b/>
                <w:sz w:val="22"/>
                <w:szCs w:val="22"/>
                <w:lang w:val="fi-FI"/>
              </w:rPr>
            </w:pPr>
            <w:r w:rsidRPr="00A416D0">
              <w:rPr>
                <w:b/>
                <w:sz w:val="22"/>
                <w:szCs w:val="22"/>
                <w:lang w:val="fi-FI"/>
              </w:rPr>
              <w:t>10.</w:t>
            </w:r>
            <w:r w:rsidRPr="00A416D0">
              <w:rPr>
                <w:b/>
                <w:sz w:val="22"/>
                <w:szCs w:val="22"/>
                <w:lang w:val="fi-FI"/>
              </w:rPr>
              <w:tab/>
              <w:t>ERITYISET VAROTOIMET KÄYTTÄMÄTTÖMIEN LÄÄKEVALMISTEIDEN TAI NIISTÄ PERÄISIN OLEVAN JÄTEMATERIAALIN HÄVITTÄMISEKSI, JOS TARPEEN</w:t>
            </w:r>
          </w:p>
        </w:tc>
      </w:tr>
    </w:tbl>
    <w:p w14:paraId="028D4AF0" w14:textId="77777777" w:rsidR="00067272" w:rsidRDefault="00067272" w:rsidP="00067272">
      <w:pPr>
        <w:rPr>
          <w:sz w:val="22"/>
          <w:szCs w:val="22"/>
          <w:lang w:val="fi-FI"/>
        </w:rPr>
      </w:pPr>
    </w:p>
    <w:p w14:paraId="01807D62" w14:textId="77777777" w:rsidR="00156CC9" w:rsidRDefault="00156CC9" w:rsidP="00067272">
      <w:pPr>
        <w:rPr>
          <w:sz w:val="22"/>
          <w:szCs w:val="22"/>
          <w:lang w:val="fi-FI"/>
        </w:rPr>
      </w:pPr>
      <w:r>
        <w:rPr>
          <w:sz w:val="22"/>
          <w:szCs w:val="22"/>
          <w:lang w:val="fi-FI"/>
        </w:rPr>
        <w:t xml:space="preserve">Käyttämätön lääke on hävitettävä asianmukaisesti. </w:t>
      </w:r>
    </w:p>
    <w:p w14:paraId="3956C1D1" w14:textId="77777777" w:rsidR="006957F1" w:rsidRPr="00A416D0" w:rsidRDefault="006957F1" w:rsidP="00067272">
      <w:pPr>
        <w:rPr>
          <w:sz w:val="22"/>
          <w:szCs w:val="22"/>
          <w:lang w:val="fi-FI"/>
        </w:rPr>
      </w:pPr>
    </w:p>
    <w:p w14:paraId="505635A7" w14:textId="77777777" w:rsidR="00067272" w:rsidRPr="00A416D0" w:rsidRDefault="00067272" w:rsidP="00067272">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5AC82BD6" w14:textId="77777777" w:rsidTr="00067272">
        <w:tc>
          <w:tcPr>
            <w:tcW w:w="9747" w:type="dxa"/>
          </w:tcPr>
          <w:p w14:paraId="16552063" w14:textId="77777777" w:rsidR="00067272" w:rsidRPr="00A416D0" w:rsidRDefault="00067272" w:rsidP="00067272">
            <w:pPr>
              <w:suppressAutoHyphens/>
              <w:ind w:left="567" w:hanging="567"/>
              <w:rPr>
                <w:b/>
                <w:sz w:val="22"/>
                <w:szCs w:val="22"/>
                <w:lang w:val="fi-FI"/>
              </w:rPr>
            </w:pPr>
            <w:r w:rsidRPr="00A416D0">
              <w:rPr>
                <w:b/>
                <w:sz w:val="22"/>
                <w:szCs w:val="22"/>
                <w:lang w:val="fi-FI"/>
              </w:rPr>
              <w:t>11.</w:t>
            </w:r>
            <w:r w:rsidRPr="00A416D0">
              <w:rPr>
                <w:b/>
                <w:sz w:val="22"/>
                <w:szCs w:val="22"/>
                <w:lang w:val="fi-FI"/>
              </w:rPr>
              <w:tab/>
              <w:t>MYYNTILUVAN HALTIJAN NIMI JA OSOITE</w:t>
            </w:r>
          </w:p>
        </w:tc>
      </w:tr>
    </w:tbl>
    <w:p w14:paraId="4C46A195" w14:textId="77777777" w:rsidR="00067272" w:rsidRPr="00A416D0" w:rsidRDefault="00067272" w:rsidP="00067272">
      <w:pPr>
        <w:rPr>
          <w:sz w:val="22"/>
          <w:szCs w:val="22"/>
          <w:lang w:val="fi-FI"/>
        </w:rPr>
      </w:pPr>
    </w:p>
    <w:p w14:paraId="4CB1C019" w14:textId="77777777" w:rsidR="00E87A1C" w:rsidRDefault="00E87A1C" w:rsidP="00E87A1C">
      <w:pPr>
        <w:pStyle w:val="NormalWeb"/>
        <w:spacing w:before="0" w:beforeAutospacing="0" w:after="0" w:afterAutospacing="0"/>
        <w:rPr>
          <w:sz w:val="22"/>
          <w:szCs w:val="22"/>
          <w:lang w:val="de-DE"/>
        </w:rPr>
      </w:pPr>
      <w:r>
        <w:rPr>
          <w:sz w:val="22"/>
          <w:szCs w:val="22"/>
          <w:lang w:val="de-DE"/>
        </w:rPr>
        <w:t>Pfizer Europe MA EEIG</w:t>
      </w:r>
    </w:p>
    <w:p w14:paraId="5A23594B" w14:textId="77777777" w:rsidR="00E87A1C" w:rsidRDefault="00E87A1C" w:rsidP="00E87A1C">
      <w:pPr>
        <w:pStyle w:val="NormalWeb"/>
        <w:spacing w:before="0" w:beforeAutospacing="0" w:after="0" w:afterAutospacing="0"/>
        <w:rPr>
          <w:sz w:val="22"/>
          <w:szCs w:val="22"/>
          <w:lang w:val="de-DE"/>
        </w:rPr>
      </w:pPr>
      <w:r>
        <w:rPr>
          <w:sz w:val="22"/>
          <w:szCs w:val="22"/>
          <w:lang w:val="de-DE"/>
        </w:rPr>
        <w:t>Boulevard de la Plaine 17</w:t>
      </w:r>
    </w:p>
    <w:p w14:paraId="192586C3" w14:textId="77777777" w:rsidR="00E87A1C" w:rsidRDefault="00E87A1C" w:rsidP="00E87A1C">
      <w:pPr>
        <w:pStyle w:val="NormalWeb"/>
        <w:spacing w:before="0" w:beforeAutospacing="0" w:after="0" w:afterAutospacing="0"/>
        <w:rPr>
          <w:sz w:val="22"/>
          <w:szCs w:val="22"/>
          <w:lang w:val="de-DE"/>
        </w:rPr>
      </w:pPr>
      <w:r>
        <w:rPr>
          <w:sz w:val="22"/>
          <w:szCs w:val="22"/>
          <w:lang w:val="de-DE"/>
        </w:rPr>
        <w:t>1050 Bruxelles</w:t>
      </w:r>
    </w:p>
    <w:p w14:paraId="4FAFABA0" w14:textId="77777777" w:rsidR="00E87A1C" w:rsidRDefault="00E87A1C" w:rsidP="00E87A1C">
      <w:pPr>
        <w:pStyle w:val="NormalWeb"/>
        <w:spacing w:before="0" w:beforeAutospacing="0" w:after="0" w:afterAutospacing="0"/>
        <w:rPr>
          <w:sz w:val="22"/>
          <w:szCs w:val="22"/>
          <w:lang w:val="de-DE"/>
        </w:rPr>
      </w:pPr>
      <w:r>
        <w:rPr>
          <w:sz w:val="22"/>
          <w:szCs w:val="22"/>
          <w:lang w:val="de-DE"/>
        </w:rPr>
        <w:t>Belgia</w:t>
      </w:r>
    </w:p>
    <w:p w14:paraId="2157E93A" w14:textId="77777777" w:rsidR="00067272" w:rsidRPr="002557B8" w:rsidRDefault="00067272" w:rsidP="00067272">
      <w:pPr>
        <w:rPr>
          <w:sz w:val="22"/>
          <w:szCs w:val="22"/>
          <w:lang w:val="en-US"/>
        </w:rPr>
      </w:pPr>
    </w:p>
    <w:p w14:paraId="449B1037" w14:textId="77777777" w:rsidR="00067272" w:rsidRPr="002557B8" w:rsidRDefault="00067272" w:rsidP="00067272">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5B8A3810" w14:textId="77777777" w:rsidTr="00067272">
        <w:tc>
          <w:tcPr>
            <w:tcW w:w="9747" w:type="dxa"/>
          </w:tcPr>
          <w:p w14:paraId="0BC9E606"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12.</w:t>
            </w:r>
            <w:r w:rsidRPr="00A416D0">
              <w:rPr>
                <w:b/>
                <w:sz w:val="22"/>
                <w:szCs w:val="22"/>
                <w:lang w:val="fi-FI"/>
              </w:rPr>
              <w:tab/>
              <w:t>MYYNTILUVAN NUMERO(T)</w:t>
            </w:r>
          </w:p>
        </w:tc>
      </w:tr>
    </w:tbl>
    <w:p w14:paraId="6095AD61" w14:textId="77777777" w:rsidR="00067272" w:rsidRPr="00A416D0" w:rsidRDefault="00067272" w:rsidP="00067272">
      <w:pPr>
        <w:rPr>
          <w:sz w:val="22"/>
          <w:szCs w:val="22"/>
          <w:lang w:val="fi-FI" w:eastAsia="en-US"/>
        </w:rPr>
      </w:pPr>
    </w:p>
    <w:p w14:paraId="69294DD5" w14:textId="77777777" w:rsidR="00850D08" w:rsidRPr="00850D08" w:rsidRDefault="00850D08" w:rsidP="00850D08">
      <w:pPr>
        <w:rPr>
          <w:sz w:val="22"/>
          <w:szCs w:val="22"/>
        </w:rPr>
      </w:pPr>
      <w:r w:rsidRPr="00850D08">
        <w:rPr>
          <w:sz w:val="22"/>
          <w:szCs w:val="22"/>
        </w:rPr>
        <w:t>EU/1/15/1057/001</w:t>
      </w:r>
    </w:p>
    <w:p w14:paraId="709BDE49" w14:textId="77777777" w:rsidR="00067272" w:rsidRPr="00A416D0" w:rsidRDefault="00067272" w:rsidP="00067272">
      <w:pPr>
        <w:rPr>
          <w:sz w:val="22"/>
          <w:szCs w:val="22"/>
          <w:lang w:val="fi-FI"/>
        </w:rPr>
      </w:pPr>
    </w:p>
    <w:p w14:paraId="26AB84AA" w14:textId="77777777" w:rsidR="00067272" w:rsidRPr="00A416D0" w:rsidRDefault="00067272" w:rsidP="00067272">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21978939" w14:textId="77777777" w:rsidTr="00067272">
        <w:tc>
          <w:tcPr>
            <w:tcW w:w="9747" w:type="dxa"/>
          </w:tcPr>
          <w:p w14:paraId="1D0D4833" w14:textId="77777777" w:rsidR="00067272" w:rsidRPr="00A416D0" w:rsidRDefault="00067272" w:rsidP="00EB4017">
            <w:pPr>
              <w:suppressAutoHyphens/>
              <w:ind w:left="567" w:hanging="567"/>
              <w:rPr>
                <w:b/>
                <w:sz w:val="22"/>
                <w:szCs w:val="22"/>
                <w:lang w:val="fi-FI" w:eastAsia="en-US"/>
              </w:rPr>
            </w:pPr>
            <w:r w:rsidRPr="00A416D0">
              <w:rPr>
                <w:b/>
                <w:sz w:val="22"/>
                <w:szCs w:val="22"/>
                <w:lang w:val="fi-FI"/>
              </w:rPr>
              <w:t>13.</w:t>
            </w:r>
            <w:r w:rsidRPr="00A416D0">
              <w:rPr>
                <w:b/>
                <w:sz w:val="22"/>
                <w:szCs w:val="22"/>
                <w:lang w:val="fi-FI"/>
              </w:rPr>
              <w:tab/>
              <w:t xml:space="preserve">ERÄNUMERO </w:t>
            </w:r>
          </w:p>
        </w:tc>
      </w:tr>
    </w:tbl>
    <w:p w14:paraId="4D780821" w14:textId="77777777" w:rsidR="00067272" w:rsidRPr="00A416D0" w:rsidRDefault="00067272" w:rsidP="00067272">
      <w:pPr>
        <w:rPr>
          <w:sz w:val="22"/>
          <w:szCs w:val="22"/>
          <w:lang w:val="fi-FI" w:eastAsia="en-US"/>
        </w:rPr>
      </w:pPr>
    </w:p>
    <w:p w14:paraId="10DCAB37" w14:textId="77777777" w:rsidR="00067272" w:rsidRPr="00A416D0" w:rsidRDefault="00EB4017" w:rsidP="00067272">
      <w:pPr>
        <w:rPr>
          <w:sz w:val="22"/>
          <w:szCs w:val="22"/>
          <w:lang w:val="fi-FI"/>
        </w:rPr>
      </w:pPr>
      <w:r w:rsidRPr="00A416D0">
        <w:rPr>
          <w:sz w:val="22"/>
          <w:szCs w:val="22"/>
          <w:lang w:val="fi-FI"/>
        </w:rPr>
        <w:t>Lot</w:t>
      </w:r>
    </w:p>
    <w:p w14:paraId="7CA10C8E" w14:textId="77777777" w:rsidR="00EB4017" w:rsidRPr="00A416D0" w:rsidRDefault="00EB4017" w:rsidP="00067272">
      <w:pPr>
        <w:rPr>
          <w:sz w:val="22"/>
          <w:szCs w:val="22"/>
          <w:lang w:val="fi-FI"/>
        </w:rPr>
      </w:pPr>
    </w:p>
    <w:p w14:paraId="496BB0E7" w14:textId="77777777" w:rsidR="00EB4017" w:rsidRPr="00A416D0" w:rsidRDefault="00EB4017" w:rsidP="00067272">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7B226B14" w14:textId="77777777" w:rsidTr="00067272">
        <w:tc>
          <w:tcPr>
            <w:tcW w:w="9747" w:type="dxa"/>
          </w:tcPr>
          <w:p w14:paraId="436E5793"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14.</w:t>
            </w:r>
            <w:r w:rsidRPr="00A416D0">
              <w:rPr>
                <w:b/>
                <w:sz w:val="22"/>
                <w:szCs w:val="22"/>
                <w:lang w:val="fi-FI"/>
              </w:rPr>
              <w:tab/>
              <w:t>YLEINEN TOIMITTAMISLUOKITTELU</w:t>
            </w:r>
          </w:p>
        </w:tc>
      </w:tr>
    </w:tbl>
    <w:p w14:paraId="7272E5CF" w14:textId="77777777" w:rsidR="00067272" w:rsidRPr="00A416D0" w:rsidRDefault="00067272" w:rsidP="00067272">
      <w:pPr>
        <w:rPr>
          <w:sz w:val="22"/>
          <w:szCs w:val="22"/>
          <w:lang w:val="fi-FI" w:eastAsia="en-US"/>
        </w:rPr>
      </w:pPr>
    </w:p>
    <w:p w14:paraId="3CE726AB" w14:textId="77777777" w:rsidR="00067272" w:rsidRPr="00A416D0" w:rsidRDefault="00067272" w:rsidP="00067272">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7EA15193" w14:textId="77777777" w:rsidTr="00067272">
        <w:tc>
          <w:tcPr>
            <w:tcW w:w="9747" w:type="dxa"/>
          </w:tcPr>
          <w:p w14:paraId="0AC33A54"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15.</w:t>
            </w:r>
            <w:r w:rsidRPr="00A416D0">
              <w:rPr>
                <w:b/>
                <w:sz w:val="22"/>
                <w:szCs w:val="22"/>
                <w:lang w:val="fi-FI"/>
              </w:rPr>
              <w:tab/>
              <w:t>KÄYTTÖOHJEET</w:t>
            </w:r>
          </w:p>
        </w:tc>
      </w:tr>
    </w:tbl>
    <w:p w14:paraId="0DC362ED" w14:textId="77777777" w:rsidR="00067272" w:rsidRPr="00A416D0" w:rsidRDefault="00067272" w:rsidP="00067272">
      <w:pPr>
        <w:suppressAutoHyphens/>
        <w:rPr>
          <w:sz w:val="22"/>
          <w:szCs w:val="22"/>
          <w:lang w:val="fi-FI" w:eastAsia="en-US"/>
        </w:rPr>
      </w:pPr>
    </w:p>
    <w:p w14:paraId="1BB6CE94" w14:textId="77777777" w:rsidR="00067272" w:rsidRPr="00A416D0" w:rsidRDefault="00067272" w:rsidP="00067272">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67272" w:rsidRPr="00CD0EF8" w14:paraId="11C514AB" w14:textId="77777777" w:rsidTr="00067272">
        <w:tc>
          <w:tcPr>
            <w:tcW w:w="9747" w:type="dxa"/>
          </w:tcPr>
          <w:p w14:paraId="4F1FCB3F"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16.</w:t>
            </w:r>
            <w:r w:rsidRPr="00A416D0">
              <w:rPr>
                <w:b/>
                <w:sz w:val="22"/>
                <w:szCs w:val="22"/>
                <w:lang w:val="fi-FI"/>
              </w:rPr>
              <w:tab/>
              <w:t xml:space="preserve">TIEDOT PISTEKIRJOITUKSELLA  </w:t>
            </w:r>
          </w:p>
        </w:tc>
      </w:tr>
    </w:tbl>
    <w:p w14:paraId="50B6A35C" w14:textId="77777777" w:rsidR="00067272" w:rsidRPr="00A416D0" w:rsidRDefault="00067272" w:rsidP="00067272">
      <w:pPr>
        <w:suppressAutoHyphens/>
        <w:rPr>
          <w:sz w:val="22"/>
          <w:szCs w:val="22"/>
          <w:lang w:val="fi-FI" w:eastAsia="en-US"/>
        </w:rPr>
      </w:pPr>
    </w:p>
    <w:p w14:paraId="09A5E5F4" w14:textId="77777777" w:rsidR="003C638A" w:rsidRDefault="00067272" w:rsidP="00067272">
      <w:pPr>
        <w:suppressAutoHyphens/>
        <w:rPr>
          <w:sz w:val="22"/>
          <w:szCs w:val="22"/>
          <w:lang w:val="fi-FI"/>
        </w:rPr>
      </w:pPr>
      <w:r w:rsidRPr="00A416D0">
        <w:rPr>
          <w:sz w:val="22"/>
          <w:szCs w:val="22"/>
          <w:shd w:val="clear" w:color="auto" w:fill="CCCCCC"/>
          <w:lang w:val="fi-FI"/>
        </w:rPr>
        <w:t>Vapautettu pistekirjoituksesta.</w:t>
      </w:r>
    </w:p>
    <w:p w14:paraId="3C7379D6" w14:textId="77777777" w:rsidR="003C638A" w:rsidRDefault="003C638A" w:rsidP="00067272">
      <w:pPr>
        <w:suppressAutoHyphens/>
        <w:rPr>
          <w:sz w:val="22"/>
          <w:szCs w:val="22"/>
          <w:lang w:val="fi-FI"/>
        </w:rPr>
      </w:pPr>
    </w:p>
    <w:p w14:paraId="3515E96C" w14:textId="77777777" w:rsidR="005C7A57" w:rsidRDefault="005C7A57" w:rsidP="00067272">
      <w:pPr>
        <w:suppressAutoHyphens/>
        <w:rPr>
          <w:sz w:val="22"/>
          <w:szCs w:val="22"/>
          <w:lang w:val="fi-FI"/>
        </w:rPr>
      </w:pPr>
    </w:p>
    <w:p w14:paraId="24A8B68B" w14:textId="77777777" w:rsidR="003C638A" w:rsidRDefault="003C638A" w:rsidP="003C638A">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rPr>
      </w:pPr>
      <w:r>
        <w:rPr>
          <w:b/>
          <w:noProof/>
          <w:sz w:val="22"/>
          <w:szCs w:val="22"/>
        </w:rPr>
        <w:t>17.</w:t>
      </w:r>
      <w:r>
        <w:rPr>
          <w:b/>
          <w:noProof/>
          <w:sz w:val="22"/>
          <w:szCs w:val="22"/>
        </w:rPr>
        <w:tab/>
        <w:t>YKSILÖLLINEN TUNNISTE – 2D-VIIVAKOODI</w:t>
      </w:r>
    </w:p>
    <w:p w14:paraId="776FB1F5" w14:textId="77777777" w:rsidR="003C638A" w:rsidRDefault="003C638A" w:rsidP="003C638A">
      <w:pPr>
        <w:tabs>
          <w:tab w:val="left" w:pos="720"/>
        </w:tabs>
        <w:rPr>
          <w:noProof/>
          <w:sz w:val="22"/>
          <w:szCs w:val="22"/>
        </w:rPr>
      </w:pPr>
    </w:p>
    <w:p w14:paraId="130AFE71" w14:textId="77777777" w:rsidR="003C638A" w:rsidRDefault="003C638A" w:rsidP="003C638A">
      <w:pPr>
        <w:rPr>
          <w:noProof/>
          <w:sz w:val="22"/>
          <w:szCs w:val="22"/>
          <w:highlight w:val="lightGray"/>
          <w:lang w:val="fi-FI" w:eastAsia="en-US"/>
        </w:rPr>
      </w:pPr>
      <w:r>
        <w:rPr>
          <w:noProof/>
          <w:sz w:val="22"/>
          <w:szCs w:val="22"/>
          <w:highlight w:val="lightGray"/>
          <w:lang w:val="fi-FI" w:eastAsia="en-US"/>
        </w:rPr>
        <w:t>2D-viivakoodi, joka sisältää yksilöllisen tunnisteen.</w:t>
      </w:r>
    </w:p>
    <w:p w14:paraId="27CFE109" w14:textId="77777777" w:rsidR="003C638A" w:rsidRDefault="003C638A" w:rsidP="003C638A">
      <w:pPr>
        <w:rPr>
          <w:noProof/>
          <w:sz w:val="22"/>
          <w:szCs w:val="22"/>
          <w:shd w:val="clear" w:color="auto" w:fill="CCCCCC"/>
          <w:lang w:val="fi-FI" w:eastAsia="fi-FI" w:bidi="fi-FI"/>
        </w:rPr>
      </w:pPr>
    </w:p>
    <w:p w14:paraId="6CF8E1A5" w14:textId="77777777" w:rsidR="003C638A" w:rsidRPr="004F5495" w:rsidRDefault="003C638A" w:rsidP="003C638A">
      <w:pPr>
        <w:tabs>
          <w:tab w:val="left" w:pos="720"/>
        </w:tabs>
        <w:rPr>
          <w:noProof/>
          <w:sz w:val="22"/>
          <w:szCs w:val="22"/>
          <w:lang w:val="fi-FI"/>
        </w:rPr>
      </w:pPr>
    </w:p>
    <w:p w14:paraId="22F56CCE" w14:textId="77777777" w:rsidR="003C638A" w:rsidRDefault="003C638A" w:rsidP="003C638A">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rPr>
      </w:pPr>
      <w:r>
        <w:rPr>
          <w:b/>
          <w:noProof/>
          <w:sz w:val="22"/>
          <w:szCs w:val="22"/>
        </w:rPr>
        <w:t>18.</w:t>
      </w:r>
      <w:r>
        <w:rPr>
          <w:b/>
          <w:noProof/>
          <w:sz w:val="22"/>
          <w:szCs w:val="22"/>
        </w:rPr>
        <w:tab/>
        <w:t>YKSILÖLLINEN TUNNISTE – LUETTAVISSA OLEVAT TIEDOT</w:t>
      </w:r>
    </w:p>
    <w:p w14:paraId="3C5BEA09" w14:textId="77777777" w:rsidR="003C638A" w:rsidRDefault="003C638A" w:rsidP="003C638A">
      <w:pPr>
        <w:tabs>
          <w:tab w:val="left" w:pos="720"/>
        </w:tabs>
        <w:rPr>
          <w:noProof/>
          <w:sz w:val="22"/>
          <w:szCs w:val="22"/>
        </w:rPr>
      </w:pPr>
    </w:p>
    <w:p w14:paraId="2D2E34E3" w14:textId="77777777" w:rsidR="003C638A" w:rsidRDefault="003C638A" w:rsidP="003C638A">
      <w:pPr>
        <w:rPr>
          <w:sz w:val="22"/>
          <w:szCs w:val="22"/>
        </w:rPr>
      </w:pPr>
      <w:r>
        <w:rPr>
          <w:sz w:val="22"/>
          <w:szCs w:val="22"/>
        </w:rPr>
        <w:t>PC</w:t>
      </w:r>
    </w:p>
    <w:p w14:paraId="60AFA53B" w14:textId="77777777" w:rsidR="003C638A" w:rsidRDefault="003C638A" w:rsidP="003C638A">
      <w:pPr>
        <w:rPr>
          <w:sz w:val="22"/>
          <w:szCs w:val="22"/>
        </w:rPr>
      </w:pPr>
      <w:r>
        <w:rPr>
          <w:sz w:val="22"/>
          <w:szCs w:val="22"/>
        </w:rPr>
        <w:t>SN</w:t>
      </w:r>
    </w:p>
    <w:p w14:paraId="4D62AE30" w14:textId="77777777" w:rsidR="00067272" w:rsidRPr="00A416D0" w:rsidRDefault="003C638A" w:rsidP="00067272">
      <w:pPr>
        <w:suppressAutoHyphens/>
        <w:rPr>
          <w:b/>
          <w:sz w:val="22"/>
          <w:szCs w:val="22"/>
          <w:lang w:val="fi-FI"/>
        </w:rPr>
      </w:pPr>
      <w:r>
        <w:rPr>
          <w:sz w:val="22"/>
          <w:szCs w:val="22"/>
        </w:rPr>
        <w:t>NN</w:t>
      </w:r>
      <w:r w:rsidR="00067272" w:rsidRPr="003C638A">
        <w:rPr>
          <w:sz w:val="22"/>
          <w:szCs w:val="22"/>
          <w:lang w:val="fi-F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67272" w:rsidRPr="00CD0EF8" w14:paraId="16CAB785" w14:textId="77777777" w:rsidTr="00067272">
        <w:trPr>
          <w:trHeight w:val="785"/>
        </w:trPr>
        <w:tc>
          <w:tcPr>
            <w:tcW w:w="9889" w:type="dxa"/>
          </w:tcPr>
          <w:p w14:paraId="5DC1348A" w14:textId="77777777" w:rsidR="00067272" w:rsidRPr="00A416D0" w:rsidRDefault="00067272" w:rsidP="00067272">
            <w:pPr>
              <w:suppressAutoHyphens/>
              <w:rPr>
                <w:b/>
                <w:sz w:val="22"/>
                <w:szCs w:val="22"/>
                <w:lang w:val="fi-FI"/>
              </w:rPr>
            </w:pPr>
            <w:r w:rsidRPr="00A416D0">
              <w:rPr>
                <w:b/>
                <w:sz w:val="22"/>
                <w:szCs w:val="22"/>
                <w:lang w:val="fi-FI"/>
              </w:rPr>
              <w:t>PIENISSÄ SISÄPAKKAUKSISSA ON OLTAVA VÄHINTÄÄN SEURAAVAT MERKINNÄT</w:t>
            </w:r>
          </w:p>
          <w:p w14:paraId="58096873" w14:textId="77777777" w:rsidR="00067272" w:rsidRPr="00A416D0" w:rsidRDefault="00067272" w:rsidP="00067272">
            <w:pPr>
              <w:suppressAutoHyphens/>
              <w:rPr>
                <w:sz w:val="22"/>
                <w:szCs w:val="22"/>
                <w:lang w:val="fi-FI"/>
              </w:rPr>
            </w:pPr>
          </w:p>
          <w:p w14:paraId="7BF8E734" w14:textId="77777777" w:rsidR="00067272" w:rsidRPr="00A416D0" w:rsidRDefault="00B27941" w:rsidP="00CA796D">
            <w:pPr>
              <w:suppressAutoHyphens/>
              <w:rPr>
                <w:sz w:val="22"/>
                <w:szCs w:val="22"/>
                <w:lang w:val="fi-FI" w:eastAsia="en-US"/>
              </w:rPr>
            </w:pPr>
            <w:r w:rsidRPr="00A416D0">
              <w:rPr>
                <w:b/>
                <w:sz w:val="22"/>
                <w:szCs w:val="22"/>
                <w:lang w:val="fi-FI"/>
              </w:rPr>
              <w:t>I</w:t>
            </w:r>
            <w:r w:rsidR="00DE474E">
              <w:rPr>
                <w:b/>
                <w:sz w:val="22"/>
                <w:szCs w:val="22"/>
                <w:lang w:val="fi-FI"/>
              </w:rPr>
              <w:t>NJEKTIOPULLON ETIKETTI</w:t>
            </w:r>
            <w:r w:rsidR="00EB4017" w:rsidRPr="00A416D0">
              <w:rPr>
                <w:b/>
                <w:sz w:val="22"/>
                <w:szCs w:val="22"/>
                <w:lang w:val="fi-FI"/>
              </w:rPr>
              <w:t xml:space="preserve"> 100 mg</w:t>
            </w:r>
          </w:p>
        </w:tc>
      </w:tr>
    </w:tbl>
    <w:p w14:paraId="79EF2614" w14:textId="77777777" w:rsidR="00067272" w:rsidRPr="00A416D0" w:rsidRDefault="00067272" w:rsidP="00067272">
      <w:pPr>
        <w:suppressAutoHyphens/>
        <w:rPr>
          <w:sz w:val="22"/>
          <w:szCs w:val="22"/>
          <w:lang w:val="fi-FI" w:eastAsia="en-US"/>
        </w:rPr>
      </w:pPr>
    </w:p>
    <w:p w14:paraId="6694D961" w14:textId="77777777" w:rsidR="00067272" w:rsidRPr="00A416D0" w:rsidRDefault="00067272" w:rsidP="00067272">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67272" w:rsidRPr="00CD0EF8" w14:paraId="5EA4FC73" w14:textId="77777777" w:rsidTr="00067272">
        <w:tc>
          <w:tcPr>
            <w:tcW w:w="9889" w:type="dxa"/>
          </w:tcPr>
          <w:p w14:paraId="776451D9" w14:textId="77777777" w:rsidR="00067272" w:rsidRPr="00A416D0" w:rsidRDefault="00067272" w:rsidP="00067272">
            <w:pPr>
              <w:suppressAutoHyphens/>
              <w:ind w:left="567" w:hanging="567"/>
              <w:rPr>
                <w:b/>
                <w:sz w:val="22"/>
                <w:szCs w:val="22"/>
                <w:lang w:val="fi-FI"/>
              </w:rPr>
            </w:pPr>
            <w:r w:rsidRPr="00A416D0">
              <w:rPr>
                <w:b/>
                <w:sz w:val="22"/>
                <w:szCs w:val="22"/>
                <w:lang w:val="fi-FI"/>
              </w:rPr>
              <w:t>1.</w:t>
            </w:r>
            <w:r w:rsidRPr="00A416D0">
              <w:rPr>
                <w:b/>
                <w:sz w:val="22"/>
                <w:szCs w:val="22"/>
                <w:lang w:val="fi-FI"/>
              </w:rPr>
              <w:tab/>
              <w:t>LÄÄKEVALMISTEEN NIMI JA TARVITTAESSA ANTOREITTI (ANTOREITIT)</w:t>
            </w:r>
          </w:p>
        </w:tc>
      </w:tr>
    </w:tbl>
    <w:p w14:paraId="7A75A31D" w14:textId="77777777" w:rsidR="00067272" w:rsidRPr="00A416D0" w:rsidRDefault="00067272" w:rsidP="00067272">
      <w:pPr>
        <w:suppressAutoHyphens/>
        <w:rPr>
          <w:sz w:val="22"/>
          <w:szCs w:val="22"/>
          <w:lang w:val="fi-FI"/>
        </w:rPr>
      </w:pPr>
    </w:p>
    <w:p w14:paraId="0DFF797D" w14:textId="77777777" w:rsidR="00B27941" w:rsidRPr="00A416D0" w:rsidRDefault="00AB121B" w:rsidP="00B27941">
      <w:pPr>
        <w:suppressAutoHyphens/>
        <w:rPr>
          <w:sz w:val="22"/>
          <w:szCs w:val="22"/>
          <w:lang w:val="fi-FI"/>
        </w:rPr>
      </w:pPr>
      <w:r>
        <w:rPr>
          <w:sz w:val="22"/>
          <w:szCs w:val="22"/>
          <w:lang w:val="fi-FI"/>
        </w:rPr>
        <w:t xml:space="preserve">Pemetrexed </w:t>
      </w:r>
      <w:r w:rsidR="0044584D" w:rsidRPr="00EC2A1A">
        <w:rPr>
          <w:sz w:val="22"/>
          <w:szCs w:val="22"/>
          <w:lang w:val="fi-FI"/>
        </w:rPr>
        <w:t>Pfizer</w:t>
      </w:r>
      <w:r w:rsidR="00B27941" w:rsidRPr="00A416D0">
        <w:rPr>
          <w:sz w:val="22"/>
          <w:szCs w:val="22"/>
          <w:lang w:val="fi-FI"/>
        </w:rPr>
        <w:t xml:space="preserve"> 100 mg </w:t>
      </w:r>
      <w:r w:rsidR="002B66C6">
        <w:rPr>
          <w:sz w:val="22"/>
          <w:szCs w:val="22"/>
          <w:lang w:val="fi-FI"/>
        </w:rPr>
        <w:t>kuiva-aine välikonsentraatiksi infuusionestettä varten, liuos</w:t>
      </w:r>
    </w:p>
    <w:p w14:paraId="1CE45DE5" w14:textId="77777777" w:rsidR="00B27941" w:rsidRPr="00A416D0" w:rsidRDefault="00B27941" w:rsidP="00B27941">
      <w:pPr>
        <w:suppressAutoHyphens/>
        <w:rPr>
          <w:b/>
          <w:sz w:val="22"/>
          <w:szCs w:val="22"/>
          <w:lang w:val="fi-FI"/>
        </w:rPr>
      </w:pPr>
      <w:r w:rsidRPr="00A416D0">
        <w:rPr>
          <w:sz w:val="22"/>
          <w:szCs w:val="22"/>
          <w:lang w:val="fi-FI"/>
        </w:rPr>
        <w:t>pemetreksedi</w:t>
      </w:r>
    </w:p>
    <w:p w14:paraId="7FF2D77B" w14:textId="77777777" w:rsidR="00EB4017" w:rsidRPr="00A416D0" w:rsidRDefault="00EB4017" w:rsidP="00EB4017">
      <w:pPr>
        <w:suppressAutoHyphens/>
        <w:rPr>
          <w:sz w:val="22"/>
          <w:szCs w:val="22"/>
          <w:lang w:val="fi-FI"/>
        </w:rPr>
      </w:pPr>
      <w:r w:rsidRPr="00A416D0">
        <w:rPr>
          <w:sz w:val="22"/>
          <w:szCs w:val="22"/>
          <w:lang w:val="fi-FI"/>
        </w:rPr>
        <w:t>Laskimoon</w:t>
      </w:r>
    </w:p>
    <w:p w14:paraId="224179DA" w14:textId="77777777" w:rsidR="00067272" w:rsidRPr="00A416D0" w:rsidRDefault="00067272" w:rsidP="00067272">
      <w:pPr>
        <w:suppressAutoHyphens/>
        <w:rPr>
          <w:sz w:val="22"/>
          <w:szCs w:val="22"/>
          <w:lang w:val="fi-FI"/>
        </w:rPr>
      </w:pPr>
    </w:p>
    <w:p w14:paraId="44EC76E3" w14:textId="77777777" w:rsidR="00067272" w:rsidRPr="00A416D0" w:rsidRDefault="00067272" w:rsidP="00067272">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67272" w:rsidRPr="00CD0EF8" w14:paraId="2BC2A389" w14:textId="77777777" w:rsidTr="00067272">
        <w:tc>
          <w:tcPr>
            <w:tcW w:w="9889" w:type="dxa"/>
          </w:tcPr>
          <w:p w14:paraId="3E99C260"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2.</w:t>
            </w:r>
            <w:r w:rsidRPr="00A416D0">
              <w:rPr>
                <w:b/>
                <w:sz w:val="22"/>
                <w:szCs w:val="22"/>
                <w:lang w:val="fi-FI"/>
              </w:rPr>
              <w:tab/>
              <w:t>ANTOTAPA</w:t>
            </w:r>
          </w:p>
        </w:tc>
      </w:tr>
    </w:tbl>
    <w:p w14:paraId="65087D42" w14:textId="77777777" w:rsidR="00067272" w:rsidRPr="00A416D0" w:rsidRDefault="00067272" w:rsidP="00067272">
      <w:pPr>
        <w:suppressAutoHyphens/>
        <w:rPr>
          <w:sz w:val="22"/>
          <w:szCs w:val="22"/>
          <w:lang w:val="fi-FI" w:eastAsia="en-US"/>
        </w:rPr>
      </w:pPr>
    </w:p>
    <w:p w14:paraId="11BA398D" w14:textId="77777777" w:rsidR="00561939" w:rsidRPr="00A416D0" w:rsidRDefault="00561939" w:rsidP="00561939">
      <w:pPr>
        <w:suppressAutoHyphens/>
        <w:rPr>
          <w:sz w:val="22"/>
          <w:szCs w:val="22"/>
          <w:lang w:val="fi-FI"/>
        </w:rPr>
      </w:pPr>
      <w:r>
        <w:rPr>
          <w:sz w:val="22"/>
          <w:szCs w:val="22"/>
          <w:lang w:val="fi-FI"/>
        </w:rPr>
        <w:t>Saatettava käyttökuntoon ja laimennettava ennen käyttöä</w:t>
      </w:r>
      <w:r w:rsidRPr="00A416D0">
        <w:rPr>
          <w:sz w:val="22"/>
          <w:szCs w:val="22"/>
          <w:lang w:val="fi-FI"/>
        </w:rPr>
        <w:t>.</w:t>
      </w:r>
    </w:p>
    <w:p w14:paraId="303E9144" w14:textId="77777777" w:rsidR="00067272" w:rsidRPr="00A416D0" w:rsidRDefault="00067272" w:rsidP="00067272">
      <w:pPr>
        <w:suppressAutoHyphens/>
        <w:rPr>
          <w:sz w:val="22"/>
          <w:szCs w:val="22"/>
          <w:lang w:val="fi-FI"/>
        </w:rPr>
      </w:pPr>
    </w:p>
    <w:p w14:paraId="6B57BCA3" w14:textId="77777777" w:rsidR="00EB4017" w:rsidRPr="00A416D0" w:rsidRDefault="00EB4017" w:rsidP="00067272">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67272" w:rsidRPr="00CD0EF8" w14:paraId="529E68BA" w14:textId="77777777" w:rsidTr="00067272">
        <w:tc>
          <w:tcPr>
            <w:tcW w:w="9889" w:type="dxa"/>
          </w:tcPr>
          <w:p w14:paraId="1FEC9860"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3.</w:t>
            </w:r>
            <w:r w:rsidRPr="00A416D0">
              <w:rPr>
                <w:b/>
                <w:sz w:val="22"/>
                <w:szCs w:val="22"/>
                <w:lang w:val="fi-FI"/>
              </w:rPr>
              <w:tab/>
              <w:t>VIIMEINEN KÄYTTÖPÄIVÄMÄÄRÄ</w:t>
            </w:r>
          </w:p>
        </w:tc>
      </w:tr>
    </w:tbl>
    <w:p w14:paraId="222476D9" w14:textId="77777777" w:rsidR="00067272" w:rsidRPr="00A416D0" w:rsidRDefault="00067272" w:rsidP="00067272">
      <w:pPr>
        <w:rPr>
          <w:sz w:val="22"/>
          <w:szCs w:val="22"/>
          <w:lang w:val="fi-FI" w:eastAsia="en-US"/>
        </w:rPr>
      </w:pPr>
    </w:p>
    <w:p w14:paraId="6BF01D0D" w14:textId="77777777" w:rsidR="00067272" w:rsidRPr="00A416D0" w:rsidRDefault="00EB4017" w:rsidP="00067272">
      <w:pPr>
        <w:suppressAutoHyphens/>
        <w:rPr>
          <w:sz w:val="22"/>
          <w:szCs w:val="22"/>
          <w:lang w:val="fi-FI"/>
        </w:rPr>
      </w:pPr>
      <w:r w:rsidRPr="00A416D0">
        <w:rPr>
          <w:sz w:val="22"/>
          <w:szCs w:val="22"/>
          <w:lang w:val="fi-FI"/>
        </w:rPr>
        <w:t>EXP</w:t>
      </w:r>
    </w:p>
    <w:p w14:paraId="75975ABB" w14:textId="77777777" w:rsidR="00EB4017" w:rsidRPr="00A416D0" w:rsidRDefault="00EB4017" w:rsidP="00067272">
      <w:pPr>
        <w:suppressAutoHyphens/>
        <w:rPr>
          <w:sz w:val="22"/>
          <w:szCs w:val="22"/>
          <w:lang w:val="fi-FI"/>
        </w:rPr>
      </w:pPr>
    </w:p>
    <w:p w14:paraId="4A809E0F" w14:textId="77777777" w:rsidR="00EB4017" w:rsidRPr="00A416D0" w:rsidRDefault="00EB4017" w:rsidP="00067272">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67272" w:rsidRPr="00CD0EF8" w14:paraId="063EE547" w14:textId="77777777" w:rsidTr="00067272">
        <w:tc>
          <w:tcPr>
            <w:tcW w:w="9889" w:type="dxa"/>
          </w:tcPr>
          <w:p w14:paraId="433C9578" w14:textId="77777777" w:rsidR="00067272" w:rsidRPr="00A416D0" w:rsidRDefault="00067272" w:rsidP="00EB4017">
            <w:pPr>
              <w:suppressAutoHyphens/>
              <w:ind w:left="567" w:hanging="567"/>
              <w:rPr>
                <w:b/>
                <w:sz w:val="22"/>
                <w:szCs w:val="22"/>
                <w:lang w:val="fi-FI" w:eastAsia="en-US"/>
              </w:rPr>
            </w:pPr>
            <w:r w:rsidRPr="00A416D0">
              <w:rPr>
                <w:b/>
                <w:sz w:val="22"/>
                <w:szCs w:val="22"/>
                <w:lang w:val="fi-FI"/>
              </w:rPr>
              <w:t>4.</w:t>
            </w:r>
            <w:r w:rsidRPr="00A416D0">
              <w:rPr>
                <w:b/>
                <w:sz w:val="22"/>
                <w:szCs w:val="22"/>
                <w:lang w:val="fi-FI"/>
              </w:rPr>
              <w:tab/>
              <w:t xml:space="preserve">ERÄNUMERO </w:t>
            </w:r>
          </w:p>
        </w:tc>
      </w:tr>
    </w:tbl>
    <w:p w14:paraId="35EE8F9D" w14:textId="77777777" w:rsidR="00067272" w:rsidRPr="00A416D0" w:rsidRDefault="00067272" w:rsidP="00067272">
      <w:pPr>
        <w:rPr>
          <w:sz w:val="22"/>
          <w:szCs w:val="22"/>
          <w:lang w:val="fi-FI" w:eastAsia="en-US"/>
        </w:rPr>
      </w:pPr>
    </w:p>
    <w:p w14:paraId="1C084411" w14:textId="77777777" w:rsidR="00067272" w:rsidRPr="00A416D0" w:rsidRDefault="00EB4017" w:rsidP="00067272">
      <w:pPr>
        <w:suppressAutoHyphens/>
        <w:rPr>
          <w:sz w:val="22"/>
          <w:szCs w:val="22"/>
          <w:lang w:val="fi-FI"/>
        </w:rPr>
      </w:pPr>
      <w:r w:rsidRPr="00A416D0">
        <w:rPr>
          <w:sz w:val="22"/>
          <w:szCs w:val="22"/>
          <w:lang w:val="fi-FI"/>
        </w:rPr>
        <w:t>Lot</w:t>
      </w:r>
    </w:p>
    <w:p w14:paraId="04280557" w14:textId="77777777" w:rsidR="00EB4017" w:rsidRPr="00A416D0" w:rsidRDefault="00EB4017" w:rsidP="00067272">
      <w:pPr>
        <w:suppressAutoHyphens/>
        <w:rPr>
          <w:sz w:val="22"/>
          <w:szCs w:val="22"/>
          <w:lang w:val="fi-FI"/>
        </w:rPr>
      </w:pPr>
    </w:p>
    <w:p w14:paraId="0E6180D2" w14:textId="77777777" w:rsidR="00EB4017" w:rsidRPr="00A416D0" w:rsidRDefault="00EB4017" w:rsidP="00067272">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67272" w:rsidRPr="00CD0EF8" w14:paraId="524E65B7" w14:textId="77777777" w:rsidTr="00067272">
        <w:tc>
          <w:tcPr>
            <w:tcW w:w="9889" w:type="dxa"/>
          </w:tcPr>
          <w:p w14:paraId="4D97C431" w14:textId="77777777" w:rsidR="00067272" w:rsidRPr="00A416D0" w:rsidRDefault="00067272" w:rsidP="00067272">
            <w:pPr>
              <w:suppressAutoHyphens/>
              <w:ind w:left="567" w:hanging="567"/>
              <w:rPr>
                <w:b/>
                <w:sz w:val="22"/>
                <w:szCs w:val="22"/>
                <w:lang w:val="fi-FI"/>
              </w:rPr>
            </w:pPr>
            <w:r w:rsidRPr="00A416D0">
              <w:rPr>
                <w:b/>
                <w:sz w:val="22"/>
                <w:szCs w:val="22"/>
                <w:lang w:val="fi-FI"/>
              </w:rPr>
              <w:t>5.</w:t>
            </w:r>
            <w:r w:rsidRPr="00A416D0">
              <w:rPr>
                <w:b/>
                <w:sz w:val="22"/>
                <w:szCs w:val="22"/>
                <w:lang w:val="fi-FI"/>
              </w:rPr>
              <w:tab/>
              <w:t>SISÄLLÖN MÄÄRÄ PAINONA, TILAVUUTENA TAI YKSIKKÖINÄ</w:t>
            </w:r>
          </w:p>
        </w:tc>
      </w:tr>
    </w:tbl>
    <w:p w14:paraId="24A0F61F" w14:textId="77777777" w:rsidR="00067272" w:rsidRPr="00A416D0" w:rsidRDefault="00067272" w:rsidP="00067272">
      <w:pPr>
        <w:suppressAutoHyphens/>
        <w:rPr>
          <w:b/>
          <w:sz w:val="22"/>
          <w:szCs w:val="22"/>
          <w:lang w:val="fi-FI"/>
        </w:rPr>
      </w:pPr>
    </w:p>
    <w:p w14:paraId="4E0ED888" w14:textId="77777777" w:rsidR="00067272" w:rsidRPr="00A416D0" w:rsidRDefault="00EB4017" w:rsidP="00067272">
      <w:pPr>
        <w:suppressAutoHyphens/>
        <w:rPr>
          <w:sz w:val="22"/>
          <w:szCs w:val="22"/>
          <w:lang w:val="fi-FI"/>
        </w:rPr>
      </w:pPr>
      <w:r w:rsidRPr="00A416D0">
        <w:rPr>
          <w:sz w:val="22"/>
          <w:szCs w:val="22"/>
          <w:lang w:val="fi-FI"/>
        </w:rPr>
        <w:t>100 mg</w:t>
      </w:r>
    </w:p>
    <w:p w14:paraId="2A95A802" w14:textId="77777777" w:rsidR="00EB4017" w:rsidRPr="00A416D0" w:rsidRDefault="00EB4017" w:rsidP="00067272">
      <w:pPr>
        <w:suppressAutoHyphens/>
        <w:rPr>
          <w:b/>
          <w:sz w:val="22"/>
          <w:szCs w:val="22"/>
          <w:lang w:val="fi-FI"/>
        </w:rPr>
      </w:pPr>
    </w:p>
    <w:p w14:paraId="4A5B1CF5" w14:textId="77777777" w:rsidR="00EB4017" w:rsidRPr="00A416D0" w:rsidRDefault="00EB4017" w:rsidP="00067272">
      <w:pPr>
        <w:suppressAutoHyphens/>
        <w:rPr>
          <w:b/>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67272" w:rsidRPr="00CD0EF8" w14:paraId="6158F56A" w14:textId="77777777" w:rsidTr="00067272">
        <w:tc>
          <w:tcPr>
            <w:tcW w:w="9889" w:type="dxa"/>
          </w:tcPr>
          <w:p w14:paraId="2472C0BE" w14:textId="77777777" w:rsidR="00067272" w:rsidRPr="00A416D0" w:rsidRDefault="00067272" w:rsidP="00067272">
            <w:pPr>
              <w:suppressAutoHyphens/>
              <w:ind w:left="567" w:hanging="567"/>
              <w:rPr>
                <w:b/>
                <w:sz w:val="22"/>
                <w:szCs w:val="22"/>
                <w:lang w:val="fi-FI" w:eastAsia="en-US"/>
              </w:rPr>
            </w:pPr>
            <w:r w:rsidRPr="00A416D0">
              <w:rPr>
                <w:b/>
                <w:sz w:val="22"/>
                <w:szCs w:val="22"/>
                <w:lang w:val="fi-FI"/>
              </w:rPr>
              <w:t>6.</w:t>
            </w:r>
            <w:r w:rsidRPr="00A416D0">
              <w:rPr>
                <w:b/>
                <w:sz w:val="22"/>
                <w:szCs w:val="22"/>
                <w:lang w:val="fi-FI"/>
              </w:rPr>
              <w:tab/>
              <w:t>MUUTA</w:t>
            </w:r>
          </w:p>
        </w:tc>
      </w:tr>
    </w:tbl>
    <w:p w14:paraId="2CCBCCC9" w14:textId="77777777" w:rsidR="00067272" w:rsidRPr="00A416D0" w:rsidRDefault="00067272" w:rsidP="00067272">
      <w:pPr>
        <w:suppressAutoHyphens/>
        <w:rPr>
          <w:sz w:val="22"/>
          <w:szCs w:val="22"/>
          <w:lang w:val="fi-FI"/>
        </w:rPr>
      </w:pPr>
      <w:r w:rsidRPr="00A416D0">
        <w:rPr>
          <w:b/>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27941" w:rsidRPr="00CD0EF8" w14:paraId="30E6015F" w14:textId="77777777" w:rsidTr="005C7A57">
        <w:trPr>
          <w:trHeight w:val="730"/>
        </w:trPr>
        <w:tc>
          <w:tcPr>
            <w:tcW w:w="9747" w:type="dxa"/>
          </w:tcPr>
          <w:p w14:paraId="217BF65D" w14:textId="77777777" w:rsidR="00B27941" w:rsidRPr="00A416D0" w:rsidRDefault="00B27941" w:rsidP="00186F89">
            <w:pPr>
              <w:shd w:val="clear" w:color="auto" w:fill="FFFFFF"/>
              <w:suppressAutoHyphens/>
              <w:rPr>
                <w:b/>
                <w:sz w:val="22"/>
                <w:szCs w:val="22"/>
                <w:lang w:val="fi-FI"/>
              </w:rPr>
            </w:pPr>
            <w:r w:rsidRPr="00A416D0">
              <w:rPr>
                <w:b/>
                <w:sz w:val="22"/>
                <w:szCs w:val="22"/>
                <w:lang w:val="fi-FI"/>
              </w:rPr>
              <w:t>ULKOPAKKAUKSESSA ON OLTAVA SEURAAVAT MERKINNÄT</w:t>
            </w:r>
          </w:p>
          <w:p w14:paraId="2BA7223B" w14:textId="77777777" w:rsidR="00B27941" w:rsidRPr="00A416D0" w:rsidRDefault="00B27941" w:rsidP="00186F89">
            <w:pPr>
              <w:shd w:val="clear" w:color="auto" w:fill="FFFFFF"/>
              <w:suppressAutoHyphens/>
              <w:rPr>
                <w:sz w:val="22"/>
                <w:szCs w:val="22"/>
                <w:lang w:val="fi-FI"/>
              </w:rPr>
            </w:pPr>
          </w:p>
          <w:p w14:paraId="45D9001C" w14:textId="77777777" w:rsidR="00B27941" w:rsidRPr="00A416D0" w:rsidRDefault="00B27941" w:rsidP="00CA796D">
            <w:pPr>
              <w:suppressAutoHyphens/>
              <w:rPr>
                <w:sz w:val="22"/>
                <w:szCs w:val="22"/>
                <w:lang w:val="fi-FI" w:eastAsia="en-US"/>
              </w:rPr>
            </w:pPr>
            <w:r w:rsidRPr="00A416D0">
              <w:rPr>
                <w:b/>
                <w:sz w:val="22"/>
                <w:szCs w:val="22"/>
                <w:lang w:val="fi-FI"/>
              </w:rPr>
              <w:t>U</w:t>
            </w:r>
            <w:r w:rsidR="00DE474E">
              <w:rPr>
                <w:b/>
                <w:sz w:val="22"/>
                <w:szCs w:val="22"/>
                <w:lang w:val="fi-FI"/>
              </w:rPr>
              <w:t>LKOPAKKAUS</w:t>
            </w:r>
            <w:r w:rsidRPr="00A416D0">
              <w:rPr>
                <w:b/>
                <w:sz w:val="22"/>
                <w:szCs w:val="22"/>
                <w:lang w:val="fi-FI"/>
              </w:rPr>
              <w:t xml:space="preserve"> 500 mg</w:t>
            </w:r>
          </w:p>
        </w:tc>
      </w:tr>
    </w:tbl>
    <w:p w14:paraId="02CF7321" w14:textId="77777777" w:rsidR="00B27941" w:rsidRPr="00A416D0" w:rsidRDefault="00B27941" w:rsidP="00B27941">
      <w:pPr>
        <w:suppressAutoHyphens/>
        <w:rPr>
          <w:sz w:val="22"/>
          <w:szCs w:val="22"/>
          <w:lang w:val="fi-FI" w:eastAsia="en-US"/>
        </w:rPr>
      </w:pPr>
    </w:p>
    <w:p w14:paraId="6B8075C1"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37A1F2D4" w14:textId="77777777" w:rsidTr="00186F89">
        <w:tc>
          <w:tcPr>
            <w:tcW w:w="9747" w:type="dxa"/>
          </w:tcPr>
          <w:p w14:paraId="3A3252DE"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w:t>
            </w:r>
            <w:r w:rsidRPr="00A416D0">
              <w:rPr>
                <w:b/>
                <w:sz w:val="22"/>
                <w:szCs w:val="22"/>
                <w:lang w:val="fi-FI"/>
              </w:rPr>
              <w:tab/>
              <w:t>LÄÄKEVALMISTEEN NIMI</w:t>
            </w:r>
          </w:p>
        </w:tc>
      </w:tr>
    </w:tbl>
    <w:p w14:paraId="5AED833C" w14:textId="77777777" w:rsidR="00B27941" w:rsidRPr="00A416D0" w:rsidRDefault="00B27941" w:rsidP="00B27941">
      <w:pPr>
        <w:suppressAutoHyphens/>
        <w:rPr>
          <w:sz w:val="22"/>
          <w:szCs w:val="22"/>
          <w:lang w:val="fi-FI" w:eastAsia="en-US"/>
        </w:rPr>
      </w:pPr>
    </w:p>
    <w:p w14:paraId="64D074EE" w14:textId="77777777" w:rsidR="00B27941" w:rsidRPr="00A416D0" w:rsidRDefault="00AB121B" w:rsidP="00B27941">
      <w:pPr>
        <w:suppressAutoHyphens/>
        <w:rPr>
          <w:sz w:val="22"/>
          <w:szCs w:val="22"/>
          <w:lang w:val="fi-FI"/>
        </w:rPr>
      </w:pPr>
      <w:r>
        <w:rPr>
          <w:sz w:val="22"/>
          <w:szCs w:val="22"/>
          <w:lang w:val="fi-FI"/>
        </w:rPr>
        <w:t xml:space="preserve">Pemetrexed </w:t>
      </w:r>
      <w:r w:rsidR="0044584D" w:rsidRPr="00EC2A1A">
        <w:rPr>
          <w:sz w:val="22"/>
          <w:szCs w:val="22"/>
          <w:lang w:val="fi-FI"/>
        </w:rPr>
        <w:t>Pfizer</w:t>
      </w:r>
      <w:r w:rsidR="00B27941" w:rsidRPr="00A416D0">
        <w:rPr>
          <w:sz w:val="22"/>
          <w:szCs w:val="22"/>
          <w:lang w:val="fi-FI"/>
        </w:rPr>
        <w:t xml:space="preserve"> 500 mg </w:t>
      </w:r>
      <w:r w:rsidR="002B66C6">
        <w:rPr>
          <w:sz w:val="22"/>
          <w:szCs w:val="22"/>
          <w:lang w:val="fi-FI"/>
        </w:rPr>
        <w:t>kuiva-aine välikonsentraatiksi infuusionestettä varten, liuos</w:t>
      </w:r>
    </w:p>
    <w:p w14:paraId="2C22AA06" w14:textId="77777777" w:rsidR="00B27941" w:rsidRPr="00A416D0" w:rsidRDefault="00B27941" w:rsidP="00B27941">
      <w:pPr>
        <w:suppressAutoHyphens/>
        <w:rPr>
          <w:b/>
          <w:sz w:val="22"/>
          <w:szCs w:val="22"/>
          <w:lang w:val="fi-FI"/>
        </w:rPr>
      </w:pPr>
      <w:r w:rsidRPr="00A416D0">
        <w:rPr>
          <w:sz w:val="22"/>
          <w:szCs w:val="22"/>
          <w:lang w:val="fi-FI"/>
        </w:rPr>
        <w:t>pemetreksedi</w:t>
      </w:r>
    </w:p>
    <w:p w14:paraId="48E180AB" w14:textId="77777777" w:rsidR="00B27941" w:rsidRPr="00A416D0" w:rsidRDefault="00B27941" w:rsidP="00B27941">
      <w:pPr>
        <w:suppressAutoHyphens/>
        <w:rPr>
          <w:sz w:val="22"/>
          <w:szCs w:val="22"/>
          <w:lang w:val="fi-FI"/>
        </w:rPr>
      </w:pPr>
    </w:p>
    <w:p w14:paraId="0E120DD2"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1AEA0A0D" w14:textId="77777777" w:rsidTr="00186F89">
        <w:tc>
          <w:tcPr>
            <w:tcW w:w="9747" w:type="dxa"/>
          </w:tcPr>
          <w:p w14:paraId="65A8E1C4"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2.</w:t>
            </w:r>
            <w:r w:rsidRPr="00A416D0">
              <w:rPr>
                <w:b/>
                <w:sz w:val="22"/>
                <w:szCs w:val="22"/>
                <w:lang w:val="fi-FI"/>
              </w:rPr>
              <w:tab/>
              <w:t>VAIKUTTAVA(T) AINE(ET)</w:t>
            </w:r>
          </w:p>
        </w:tc>
      </w:tr>
    </w:tbl>
    <w:p w14:paraId="1F905324" w14:textId="77777777" w:rsidR="00B27941" w:rsidRPr="00A416D0" w:rsidRDefault="00B27941" w:rsidP="00B27941">
      <w:pPr>
        <w:suppressAutoHyphens/>
        <w:rPr>
          <w:sz w:val="22"/>
          <w:szCs w:val="22"/>
          <w:lang w:val="fi-FI" w:eastAsia="en-US"/>
        </w:rPr>
      </w:pPr>
    </w:p>
    <w:p w14:paraId="7ED24B50" w14:textId="77777777" w:rsidR="00B27941" w:rsidRPr="00A416D0" w:rsidRDefault="00B27941" w:rsidP="00B27941">
      <w:pPr>
        <w:suppressAutoHyphens/>
        <w:rPr>
          <w:sz w:val="22"/>
          <w:szCs w:val="22"/>
          <w:lang w:val="fi-FI"/>
        </w:rPr>
      </w:pPr>
      <w:r w:rsidRPr="00A416D0">
        <w:rPr>
          <w:sz w:val="22"/>
          <w:szCs w:val="22"/>
          <w:lang w:val="fi-FI"/>
        </w:rPr>
        <w:t xml:space="preserve">Yksi injektiopullo sisältää </w:t>
      </w:r>
      <w:r w:rsidR="00FA30AE" w:rsidRPr="00A416D0">
        <w:rPr>
          <w:sz w:val="22"/>
          <w:szCs w:val="22"/>
          <w:lang w:val="fi-FI"/>
        </w:rPr>
        <w:t xml:space="preserve">500 mg pemetreksediä </w:t>
      </w:r>
      <w:r w:rsidR="00FA30AE">
        <w:rPr>
          <w:sz w:val="22"/>
          <w:szCs w:val="22"/>
          <w:lang w:val="fi-FI"/>
        </w:rPr>
        <w:t>(</w:t>
      </w:r>
      <w:r w:rsidR="002B66C6" w:rsidRPr="00A416D0">
        <w:rPr>
          <w:sz w:val="22"/>
          <w:szCs w:val="22"/>
          <w:lang w:val="fi-FI"/>
        </w:rPr>
        <w:t>pemetreksedidinatrium</w:t>
      </w:r>
      <w:r w:rsidR="002B66C6">
        <w:rPr>
          <w:sz w:val="22"/>
          <w:szCs w:val="22"/>
          <w:lang w:val="fi-FI"/>
        </w:rPr>
        <w:t>hemipentahydraatti</w:t>
      </w:r>
      <w:r w:rsidR="00FA30AE">
        <w:rPr>
          <w:sz w:val="22"/>
          <w:szCs w:val="22"/>
          <w:lang w:val="fi-FI"/>
        </w:rPr>
        <w:t>n</w:t>
      </w:r>
      <w:r w:rsidR="002B66C6">
        <w:rPr>
          <w:sz w:val="22"/>
          <w:szCs w:val="22"/>
          <w:lang w:val="fi-FI"/>
        </w:rPr>
        <w:t>a</w:t>
      </w:r>
      <w:r w:rsidR="00FA30AE">
        <w:rPr>
          <w:sz w:val="22"/>
          <w:szCs w:val="22"/>
          <w:lang w:val="fi-FI"/>
        </w:rPr>
        <w:t>)</w:t>
      </w:r>
      <w:r w:rsidRPr="00A416D0">
        <w:rPr>
          <w:sz w:val="22"/>
          <w:szCs w:val="22"/>
          <w:lang w:val="fi-FI"/>
        </w:rPr>
        <w:t>.</w:t>
      </w:r>
    </w:p>
    <w:p w14:paraId="64A047F4" w14:textId="77777777" w:rsidR="00B27941" w:rsidRPr="00A416D0" w:rsidRDefault="00B27941" w:rsidP="00B27941">
      <w:pPr>
        <w:suppressAutoHyphens/>
        <w:rPr>
          <w:sz w:val="22"/>
          <w:szCs w:val="22"/>
          <w:lang w:val="fi-FI"/>
        </w:rPr>
      </w:pPr>
    </w:p>
    <w:p w14:paraId="73F53A46" w14:textId="77777777" w:rsidR="00B27941" w:rsidRPr="00A416D0" w:rsidRDefault="00B27941" w:rsidP="00B27941">
      <w:pPr>
        <w:suppressAutoHyphens/>
        <w:rPr>
          <w:sz w:val="22"/>
          <w:szCs w:val="22"/>
          <w:lang w:val="fi-FI"/>
        </w:rPr>
      </w:pPr>
      <w:r w:rsidRPr="00A416D0">
        <w:rPr>
          <w:sz w:val="22"/>
          <w:szCs w:val="22"/>
          <w:lang w:val="fi-FI"/>
        </w:rPr>
        <w:t>Käyttökuntoon saattamisen jälkeen yksi injektiopullo sisältää 25 mg/ml pemetreksediä.</w:t>
      </w:r>
    </w:p>
    <w:p w14:paraId="21C97915" w14:textId="77777777" w:rsidR="00B27941" w:rsidRPr="00A416D0" w:rsidRDefault="00B27941" w:rsidP="00B27941">
      <w:pPr>
        <w:suppressAutoHyphens/>
        <w:rPr>
          <w:sz w:val="22"/>
          <w:szCs w:val="22"/>
          <w:lang w:val="fi-FI"/>
        </w:rPr>
      </w:pPr>
    </w:p>
    <w:p w14:paraId="4936D29A"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6DAC2083" w14:textId="77777777" w:rsidTr="00186F89">
        <w:tc>
          <w:tcPr>
            <w:tcW w:w="9747" w:type="dxa"/>
          </w:tcPr>
          <w:p w14:paraId="573A2BB8"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3.</w:t>
            </w:r>
            <w:r w:rsidRPr="00A416D0">
              <w:rPr>
                <w:b/>
                <w:sz w:val="22"/>
                <w:szCs w:val="22"/>
                <w:lang w:val="fi-FI"/>
              </w:rPr>
              <w:tab/>
              <w:t>LUETTELO APUAINEISTA</w:t>
            </w:r>
          </w:p>
        </w:tc>
      </w:tr>
    </w:tbl>
    <w:p w14:paraId="7F68264A" w14:textId="77777777" w:rsidR="00B27941" w:rsidRPr="00A416D0" w:rsidRDefault="00B27941" w:rsidP="00B27941">
      <w:pPr>
        <w:suppressAutoHyphens/>
        <w:rPr>
          <w:sz w:val="22"/>
          <w:szCs w:val="22"/>
          <w:lang w:val="fi-FI" w:eastAsia="en-US"/>
        </w:rPr>
      </w:pPr>
    </w:p>
    <w:p w14:paraId="5991E9E1" w14:textId="77777777" w:rsidR="00B27941" w:rsidRPr="00A416D0" w:rsidRDefault="00DE474E" w:rsidP="00B27941">
      <w:pPr>
        <w:rPr>
          <w:sz w:val="22"/>
          <w:szCs w:val="22"/>
          <w:lang w:val="fi-FI" w:eastAsia="en-US"/>
        </w:rPr>
      </w:pPr>
      <w:r>
        <w:rPr>
          <w:sz w:val="22"/>
          <w:szCs w:val="22"/>
          <w:lang w:val="fi-FI" w:eastAsia="en-US"/>
        </w:rPr>
        <w:t>M</w:t>
      </w:r>
      <w:r w:rsidR="00B27941" w:rsidRPr="00A416D0">
        <w:rPr>
          <w:sz w:val="22"/>
          <w:szCs w:val="22"/>
          <w:lang w:val="fi-FI" w:eastAsia="en-US"/>
        </w:rPr>
        <w:t xml:space="preserve">annitoli, väkevä kloorivetyhappo, natriumhydroksidi. </w:t>
      </w:r>
      <w:r w:rsidR="00B27941">
        <w:rPr>
          <w:sz w:val="22"/>
          <w:szCs w:val="22"/>
          <w:highlight w:val="lightGray"/>
          <w:lang w:val="fi-FI" w:eastAsia="en-US"/>
        </w:rPr>
        <w:t>(ks. lisätietoja pakkausselosteesta)</w:t>
      </w:r>
    </w:p>
    <w:p w14:paraId="4DC64676" w14:textId="77777777" w:rsidR="00B27941" w:rsidRPr="00A416D0" w:rsidRDefault="00B27941" w:rsidP="00B27941">
      <w:pPr>
        <w:suppressAutoHyphens/>
        <w:rPr>
          <w:sz w:val="22"/>
          <w:szCs w:val="22"/>
          <w:lang w:val="fi-FI"/>
        </w:rPr>
      </w:pPr>
    </w:p>
    <w:p w14:paraId="4A8A0205"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5CDE577A" w14:textId="77777777" w:rsidTr="00186F89">
        <w:tc>
          <w:tcPr>
            <w:tcW w:w="9747" w:type="dxa"/>
          </w:tcPr>
          <w:p w14:paraId="2B7C5BE6"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4.</w:t>
            </w:r>
            <w:r w:rsidRPr="00A416D0">
              <w:rPr>
                <w:b/>
                <w:sz w:val="22"/>
                <w:szCs w:val="22"/>
                <w:lang w:val="fi-FI"/>
              </w:rPr>
              <w:tab/>
              <w:t>LÄÄKEMUOTO JA SISÄLLÖN MÄÄRÄ</w:t>
            </w:r>
          </w:p>
        </w:tc>
      </w:tr>
    </w:tbl>
    <w:p w14:paraId="58CEC3C0" w14:textId="77777777" w:rsidR="00B27941" w:rsidRPr="00A416D0" w:rsidRDefault="00B27941" w:rsidP="00B27941">
      <w:pPr>
        <w:suppressAutoHyphens/>
        <w:rPr>
          <w:sz w:val="22"/>
          <w:szCs w:val="22"/>
          <w:lang w:val="fi-FI" w:eastAsia="en-US"/>
        </w:rPr>
      </w:pPr>
    </w:p>
    <w:p w14:paraId="0F389430" w14:textId="77777777" w:rsidR="00B27941" w:rsidRPr="00A416D0" w:rsidRDefault="002B66C6" w:rsidP="00B27941">
      <w:pPr>
        <w:rPr>
          <w:sz w:val="22"/>
          <w:szCs w:val="22"/>
          <w:lang w:val="fi-FI"/>
        </w:rPr>
      </w:pPr>
      <w:r>
        <w:rPr>
          <w:sz w:val="22"/>
          <w:szCs w:val="22"/>
          <w:highlight w:val="lightGray"/>
          <w:lang w:val="fi-FI"/>
        </w:rPr>
        <w:t>Kuiva-aine välikonsentraatiksi infuusionestettä varten, liuos</w:t>
      </w:r>
    </w:p>
    <w:p w14:paraId="0899BD73" w14:textId="77777777" w:rsidR="00B27941" w:rsidRPr="00A416D0" w:rsidRDefault="00B27941" w:rsidP="00B27941">
      <w:pPr>
        <w:rPr>
          <w:sz w:val="22"/>
          <w:szCs w:val="22"/>
          <w:lang w:val="fi-FI"/>
        </w:rPr>
      </w:pPr>
    </w:p>
    <w:p w14:paraId="0D05873F" w14:textId="77777777" w:rsidR="00B27941" w:rsidRPr="00A416D0" w:rsidRDefault="00B27941" w:rsidP="00B27941">
      <w:pPr>
        <w:rPr>
          <w:sz w:val="22"/>
          <w:szCs w:val="22"/>
          <w:lang w:val="fi-FI"/>
        </w:rPr>
      </w:pPr>
      <w:r w:rsidRPr="00A416D0">
        <w:rPr>
          <w:sz w:val="22"/>
          <w:szCs w:val="22"/>
          <w:lang w:val="fi-FI"/>
        </w:rPr>
        <w:t>1 injektiopullo</w:t>
      </w:r>
    </w:p>
    <w:p w14:paraId="282244A5" w14:textId="77777777" w:rsidR="00B27941" w:rsidRPr="00A416D0" w:rsidRDefault="00B27941" w:rsidP="00B27941">
      <w:pPr>
        <w:rPr>
          <w:sz w:val="22"/>
          <w:szCs w:val="22"/>
          <w:lang w:val="fi-FI"/>
        </w:rPr>
      </w:pPr>
    </w:p>
    <w:p w14:paraId="45B02FBA" w14:textId="77777777" w:rsidR="00B27941" w:rsidRPr="00A416D0" w:rsidRDefault="00B27941" w:rsidP="00B27941">
      <w:pPr>
        <w:rPr>
          <w:sz w:val="22"/>
          <w:szCs w:val="22"/>
          <w:lang w:val="fi-FI"/>
        </w:rPr>
      </w:pPr>
      <w:r>
        <w:rPr>
          <w:sz w:val="22"/>
          <w:szCs w:val="22"/>
          <w:highlight w:val="lightGray"/>
          <w:lang w:val="fi-FI"/>
        </w:rPr>
        <w:t>ONCO-TAIN</w:t>
      </w:r>
    </w:p>
    <w:p w14:paraId="1323DED8" w14:textId="77777777" w:rsidR="00B27941" w:rsidRPr="00A416D0" w:rsidRDefault="00B27941" w:rsidP="00B27941">
      <w:pPr>
        <w:suppressAutoHyphens/>
        <w:rPr>
          <w:sz w:val="22"/>
          <w:szCs w:val="22"/>
          <w:lang w:val="fi-FI"/>
        </w:rPr>
      </w:pPr>
    </w:p>
    <w:p w14:paraId="6228CA00" w14:textId="77777777" w:rsidR="00B27941" w:rsidRPr="00A416D0" w:rsidRDefault="00B27941" w:rsidP="00B27941">
      <w:pPr>
        <w:suppressAutoHyphens/>
        <w:rPr>
          <w:sz w:val="22"/>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3F725388" w14:textId="77777777" w:rsidTr="00186F89">
        <w:tc>
          <w:tcPr>
            <w:tcW w:w="9747" w:type="dxa"/>
          </w:tcPr>
          <w:p w14:paraId="51DA516B" w14:textId="77777777" w:rsidR="00B27941" w:rsidRPr="00A416D0" w:rsidRDefault="00B27941" w:rsidP="00186F89">
            <w:pPr>
              <w:suppressAutoHyphens/>
              <w:ind w:left="567" w:hanging="567"/>
              <w:rPr>
                <w:b/>
                <w:sz w:val="22"/>
                <w:szCs w:val="22"/>
                <w:lang w:val="fi-FI"/>
              </w:rPr>
            </w:pPr>
            <w:r w:rsidRPr="00A416D0">
              <w:rPr>
                <w:b/>
                <w:sz w:val="22"/>
                <w:szCs w:val="22"/>
                <w:lang w:val="fi-FI"/>
              </w:rPr>
              <w:t>5.</w:t>
            </w:r>
            <w:r w:rsidRPr="00A416D0">
              <w:rPr>
                <w:b/>
                <w:sz w:val="22"/>
                <w:szCs w:val="22"/>
                <w:lang w:val="fi-FI"/>
              </w:rPr>
              <w:tab/>
              <w:t>ANTOTAPA JA TARVITTAESSA ANTOREITTI (ANTOREITIT)</w:t>
            </w:r>
          </w:p>
        </w:tc>
      </w:tr>
    </w:tbl>
    <w:p w14:paraId="1FFB6432" w14:textId="77777777" w:rsidR="00B27941" w:rsidRPr="00A416D0" w:rsidRDefault="00B27941" w:rsidP="00B27941">
      <w:pPr>
        <w:suppressAutoHyphens/>
        <w:rPr>
          <w:sz w:val="22"/>
          <w:szCs w:val="22"/>
          <w:lang w:val="fi-FI"/>
        </w:rPr>
      </w:pPr>
    </w:p>
    <w:p w14:paraId="0A3F9933" w14:textId="77777777" w:rsidR="00B27941" w:rsidRDefault="00B27941" w:rsidP="00B27941">
      <w:pPr>
        <w:suppressAutoHyphens/>
        <w:rPr>
          <w:sz w:val="22"/>
          <w:szCs w:val="22"/>
          <w:lang w:val="fi-FI"/>
        </w:rPr>
      </w:pPr>
      <w:r w:rsidRPr="00A416D0">
        <w:rPr>
          <w:sz w:val="22"/>
          <w:szCs w:val="22"/>
          <w:lang w:val="fi-FI"/>
        </w:rPr>
        <w:t>Laskimoon</w:t>
      </w:r>
      <w:r w:rsidR="00156CC9">
        <w:rPr>
          <w:sz w:val="22"/>
          <w:szCs w:val="22"/>
          <w:lang w:val="fi-FI"/>
        </w:rPr>
        <w:t xml:space="preserve"> käyttökuntoon saattamisen ja laimennuksen jälkeen</w:t>
      </w:r>
      <w:r w:rsidRPr="00A416D0">
        <w:rPr>
          <w:sz w:val="22"/>
          <w:szCs w:val="22"/>
          <w:lang w:val="fi-FI"/>
        </w:rPr>
        <w:t>.</w:t>
      </w:r>
    </w:p>
    <w:p w14:paraId="44E4F47F" w14:textId="77777777" w:rsidR="00156CC9" w:rsidRPr="00A416D0" w:rsidRDefault="00156CC9" w:rsidP="00B27941">
      <w:pPr>
        <w:suppressAutoHyphens/>
        <w:rPr>
          <w:sz w:val="22"/>
          <w:szCs w:val="22"/>
          <w:lang w:val="fi-FI"/>
        </w:rPr>
      </w:pPr>
      <w:r>
        <w:rPr>
          <w:sz w:val="22"/>
          <w:szCs w:val="22"/>
          <w:lang w:val="fi-FI"/>
        </w:rPr>
        <w:t xml:space="preserve">Vain yhtä käyttökertaa varten. </w:t>
      </w:r>
    </w:p>
    <w:p w14:paraId="1E84841B" w14:textId="77777777" w:rsidR="00C70B67" w:rsidRPr="00A416D0" w:rsidRDefault="00C70B67" w:rsidP="00B27941">
      <w:pPr>
        <w:suppressAutoHyphens/>
        <w:rPr>
          <w:sz w:val="22"/>
          <w:szCs w:val="22"/>
          <w:lang w:val="fi-FI"/>
        </w:rPr>
      </w:pPr>
    </w:p>
    <w:p w14:paraId="5CCCBCB9" w14:textId="77777777" w:rsidR="00B27941" w:rsidRPr="00A416D0" w:rsidRDefault="00B27941" w:rsidP="00B27941">
      <w:pPr>
        <w:suppressAutoHyphens/>
        <w:rPr>
          <w:sz w:val="22"/>
          <w:szCs w:val="22"/>
          <w:lang w:val="fi-FI"/>
        </w:rPr>
      </w:pPr>
      <w:r w:rsidRPr="00A416D0">
        <w:rPr>
          <w:sz w:val="22"/>
          <w:szCs w:val="22"/>
          <w:lang w:val="fi-FI"/>
        </w:rPr>
        <w:t>Lue pakkausseloste ennen käyttöä.</w:t>
      </w:r>
    </w:p>
    <w:p w14:paraId="3570F8E6" w14:textId="77777777" w:rsidR="00B27941" w:rsidRPr="00A416D0" w:rsidRDefault="00B27941" w:rsidP="00B27941">
      <w:pPr>
        <w:suppressAutoHyphens/>
        <w:rPr>
          <w:sz w:val="22"/>
          <w:szCs w:val="22"/>
          <w:lang w:val="fi-FI"/>
        </w:rPr>
      </w:pPr>
    </w:p>
    <w:p w14:paraId="4A09546A"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685F0CC9" w14:textId="77777777" w:rsidTr="00186F89">
        <w:tc>
          <w:tcPr>
            <w:tcW w:w="9747" w:type="dxa"/>
          </w:tcPr>
          <w:p w14:paraId="62F83D93" w14:textId="77777777" w:rsidR="00B27941" w:rsidRPr="00A416D0" w:rsidRDefault="00B27941" w:rsidP="00186F89">
            <w:pPr>
              <w:suppressAutoHyphens/>
              <w:ind w:left="567" w:hanging="567"/>
              <w:rPr>
                <w:b/>
                <w:sz w:val="22"/>
                <w:szCs w:val="22"/>
                <w:lang w:val="fi-FI"/>
              </w:rPr>
            </w:pPr>
            <w:r w:rsidRPr="00A416D0">
              <w:rPr>
                <w:b/>
                <w:sz w:val="22"/>
                <w:szCs w:val="22"/>
                <w:lang w:val="fi-FI"/>
              </w:rPr>
              <w:t>6.</w:t>
            </w:r>
            <w:r w:rsidRPr="00A416D0">
              <w:rPr>
                <w:b/>
                <w:sz w:val="22"/>
                <w:szCs w:val="22"/>
                <w:lang w:val="fi-FI"/>
              </w:rPr>
              <w:tab/>
              <w:t>ERITYISVAROITUS VALMISTEEN SÄILYTTÄMISESTÄ POISSA LASTEN ULOTTUVILTA JA NÄKYVILTÄ</w:t>
            </w:r>
          </w:p>
        </w:tc>
      </w:tr>
    </w:tbl>
    <w:p w14:paraId="217A79CD" w14:textId="77777777" w:rsidR="00B27941" w:rsidRPr="00A416D0" w:rsidRDefault="00B27941" w:rsidP="00B27941">
      <w:pPr>
        <w:suppressAutoHyphens/>
        <w:rPr>
          <w:sz w:val="22"/>
          <w:szCs w:val="22"/>
          <w:lang w:val="fi-FI"/>
        </w:rPr>
      </w:pPr>
    </w:p>
    <w:p w14:paraId="729F6DD5" w14:textId="77777777" w:rsidR="00B27941" w:rsidRPr="00A416D0" w:rsidRDefault="00B27941" w:rsidP="00B27941">
      <w:pPr>
        <w:suppressAutoHyphens/>
        <w:rPr>
          <w:sz w:val="22"/>
          <w:szCs w:val="22"/>
          <w:lang w:val="fi-FI"/>
        </w:rPr>
      </w:pPr>
      <w:r w:rsidRPr="00A416D0">
        <w:rPr>
          <w:sz w:val="22"/>
          <w:szCs w:val="22"/>
          <w:lang w:val="fi-FI"/>
        </w:rPr>
        <w:t>Ei lasten ulottuville eikä näkyville.</w:t>
      </w:r>
    </w:p>
    <w:p w14:paraId="694585B4" w14:textId="77777777" w:rsidR="00B27941" w:rsidRPr="00A416D0" w:rsidRDefault="00B27941" w:rsidP="00B27941">
      <w:pPr>
        <w:rPr>
          <w:sz w:val="22"/>
          <w:szCs w:val="22"/>
          <w:lang w:val="fi-FI"/>
        </w:rPr>
      </w:pPr>
    </w:p>
    <w:p w14:paraId="2B273803"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04F1C156" w14:textId="77777777" w:rsidTr="00186F89">
        <w:tc>
          <w:tcPr>
            <w:tcW w:w="9747" w:type="dxa"/>
          </w:tcPr>
          <w:p w14:paraId="1A9C9AF7" w14:textId="77777777" w:rsidR="00B27941" w:rsidRPr="00A416D0" w:rsidRDefault="00B27941" w:rsidP="00186F89">
            <w:pPr>
              <w:suppressAutoHyphens/>
              <w:ind w:left="567" w:hanging="567"/>
              <w:rPr>
                <w:b/>
                <w:sz w:val="22"/>
                <w:szCs w:val="22"/>
                <w:lang w:val="fi-FI"/>
              </w:rPr>
            </w:pPr>
            <w:r w:rsidRPr="00A416D0">
              <w:rPr>
                <w:b/>
                <w:sz w:val="22"/>
                <w:szCs w:val="22"/>
                <w:lang w:val="fi-FI"/>
              </w:rPr>
              <w:t>7.</w:t>
            </w:r>
            <w:r w:rsidRPr="00A416D0">
              <w:rPr>
                <w:b/>
                <w:sz w:val="22"/>
                <w:szCs w:val="22"/>
                <w:lang w:val="fi-FI"/>
              </w:rPr>
              <w:tab/>
              <w:t>MUU ERITYISVAROITUS (MUUT ERITYISVAROITUKSET), JOS TARPEEN</w:t>
            </w:r>
          </w:p>
        </w:tc>
      </w:tr>
    </w:tbl>
    <w:p w14:paraId="4992BE48" w14:textId="77777777" w:rsidR="00B27941" w:rsidRPr="00A416D0" w:rsidRDefault="00B27941" w:rsidP="00B27941">
      <w:pPr>
        <w:rPr>
          <w:sz w:val="22"/>
          <w:szCs w:val="22"/>
          <w:lang w:val="fi-FI"/>
        </w:rPr>
      </w:pPr>
    </w:p>
    <w:p w14:paraId="1D9AB948" w14:textId="77777777" w:rsidR="00B27941" w:rsidRPr="00A416D0" w:rsidRDefault="00B27941" w:rsidP="00B27941">
      <w:pPr>
        <w:rPr>
          <w:sz w:val="22"/>
          <w:szCs w:val="22"/>
          <w:lang w:val="fi-FI"/>
        </w:rPr>
      </w:pPr>
      <w:r w:rsidRPr="00A416D0">
        <w:rPr>
          <w:sz w:val="22"/>
          <w:szCs w:val="22"/>
          <w:lang w:val="fi-FI"/>
        </w:rPr>
        <w:t>Sytostaatti.</w:t>
      </w:r>
    </w:p>
    <w:p w14:paraId="53C2D2ED" w14:textId="77777777" w:rsidR="00B27941" w:rsidRPr="00A416D0" w:rsidRDefault="00B27941" w:rsidP="00B27941">
      <w:pPr>
        <w:rPr>
          <w:sz w:val="22"/>
          <w:szCs w:val="22"/>
          <w:lang w:val="fi-FI"/>
        </w:rPr>
      </w:pPr>
    </w:p>
    <w:p w14:paraId="7422AAC8"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758A5027" w14:textId="77777777" w:rsidTr="00186F89">
        <w:tc>
          <w:tcPr>
            <w:tcW w:w="9747" w:type="dxa"/>
          </w:tcPr>
          <w:p w14:paraId="70FEAEF1"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8.</w:t>
            </w:r>
            <w:r w:rsidRPr="00A416D0">
              <w:rPr>
                <w:b/>
                <w:sz w:val="22"/>
                <w:szCs w:val="22"/>
                <w:lang w:val="fi-FI"/>
              </w:rPr>
              <w:tab/>
              <w:t>VIIMEINEN KÄYTTÖPÄIVÄMÄÄRÄ</w:t>
            </w:r>
          </w:p>
        </w:tc>
      </w:tr>
    </w:tbl>
    <w:p w14:paraId="5631EB11" w14:textId="77777777" w:rsidR="00B27941" w:rsidRPr="00A416D0" w:rsidRDefault="00B27941" w:rsidP="00B27941">
      <w:pPr>
        <w:rPr>
          <w:sz w:val="22"/>
          <w:szCs w:val="22"/>
          <w:lang w:val="fi-FI" w:eastAsia="en-US"/>
        </w:rPr>
      </w:pPr>
    </w:p>
    <w:p w14:paraId="5413D19A" w14:textId="77777777" w:rsidR="00B27941" w:rsidRPr="00A416D0" w:rsidRDefault="00B27941" w:rsidP="00B27941">
      <w:pPr>
        <w:rPr>
          <w:sz w:val="22"/>
          <w:szCs w:val="22"/>
          <w:lang w:val="fi-FI"/>
        </w:rPr>
      </w:pPr>
      <w:r w:rsidRPr="00A416D0">
        <w:rPr>
          <w:sz w:val="22"/>
          <w:szCs w:val="22"/>
          <w:lang w:val="fi-FI"/>
        </w:rPr>
        <w:t>EXP</w:t>
      </w:r>
    </w:p>
    <w:p w14:paraId="175CE667" w14:textId="77777777" w:rsidR="00B27941" w:rsidRDefault="00B27941" w:rsidP="00B27941">
      <w:pPr>
        <w:tabs>
          <w:tab w:val="left" w:pos="567"/>
        </w:tabs>
        <w:spacing w:line="260" w:lineRule="exact"/>
        <w:rPr>
          <w:sz w:val="22"/>
          <w:szCs w:val="22"/>
          <w:highlight w:val="lightGray"/>
          <w:lang w:val="fi-FI" w:eastAsia="en-US"/>
        </w:rPr>
      </w:pPr>
      <w:r>
        <w:rPr>
          <w:sz w:val="22"/>
          <w:szCs w:val="22"/>
          <w:highlight w:val="lightGray"/>
          <w:lang w:val="fi-FI" w:eastAsia="en-US"/>
        </w:rPr>
        <w:t xml:space="preserve">Käyttökuntoon saatetun lääkevalmisteen kestoaika, ks. pakkausseloste. </w:t>
      </w:r>
    </w:p>
    <w:p w14:paraId="61FFAEA5" w14:textId="77777777" w:rsidR="00B27941" w:rsidRPr="00A416D0" w:rsidRDefault="00B27941" w:rsidP="00B27941">
      <w:pPr>
        <w:tabs>
          <w:tab w:val="left" w:pos="567"/>
        </w:tabs>
        <w:spacing w:line="260" w:lineRule="exact"/>
        <w:rPr>
          <w:sz w:val="22"/>
          <w:szCs w:val="22"/>
          <w:lang w:val="fi-FI" w:eastAsia="en-US"/>
        </w:rPr>
      </w:pPr>
    </w:p>
    <w:p w14:paraId="28DBD6BF"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282C31FE" w14:textId="77777777" w:rsidTr="00186F89">
        <w:tc>
          <w:tcPr>
            <w:tcW w:w="9747" w:type="dxa"/>
          </w:tcPr>
          <w:p w14:paraId="14CA18F5"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9.</w:t>
            </w:r>
            <w:r w:rsidRPr="00A416D0">
              <w:rPr>
                <w:b/>
                <w:sz w:val="22"/>
                <w:szCs w:val="22"/>
                <w:lang w:val="fi-FI"/>
              </w:rPr>
              <w:tab/>
              <w:t>ERITYISET SÄILYTYSOLOSUHTEET</w:t>
            </w:r>
          </w:p>
        </w:tc>
      </w:tr>
    </w:tbl>
    <w:p w14:paraId="42869F96" w14:textId="77777777" w:rsidR="00B27941" w:rsidRPr="00A416D0" w:rsidRDefault="00B27941" w:rsidP="00B27941">
      <w:pPr>
        <w:rPr>
          <w:sz w:val="22"/>
          <w:szCs w:val="22"/>
          <w:lang w:val="fi-FI" w:eastAsia="en-US"/>
        </w:rPr>
      </w:pPr>
    </w:p>
    <w:p w14:paraId="41A50DD1"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1F2A1780" w14:textId="77777777" w:rsidTr="00186F89">
        <w:tc>
          <w:tcPr>
            <w:tcW w:w="9747" w:type="dxa"/>
          </w:tcPr>
          <w:p w14:paraId="740FD9F9" w14:textId="77777777" w:rsidR="00B27941" w:rsidRPr="00A416D0" w:rsidRDefault="00B27941" w:rsidP="00186F89">
            <w:pPr>
              <w:suppressAutoHyphens/>
              <w:ind w:left="567" w:hanging="567"/>
              <w:rPr>
                <w:b/>
                <w:sz w:val="22"/>
                <w:szCs w:val="22"/>
                <w:lang w:val="fi-FI"/>
              </w:rPr>
            </w:pPr>
            <w:r w:rsidRPr="00A416D0">
              <w:rPr>
                <w:b/>
                <w:sz w:val="22"/>
                <w:szCs w:val="22"/>
                <w:lang w:val="fi-FI"/>
              </w:rPr>
              <w:t>10.</w:t>
            </w:r>
            <w:r w:rsidRPr="00A416D0">
              <w:rPr>
                <w:b/>
                <w:sz w:val="22"/>
                <w:szCs w:val="22"/>
                <w:lang w:val="fi-FI"/>
              </w:rPr>
              <w:tab/>
              <w:t>ERITYISET VAROTOIMET KÄYTTÄMÄTTÖMIEN LÄÄKEVALMISTEIDEN TAI NIISTÄ PERÄISIN OLEVAN JÄTEMATERIAALIN HÄVITTÄMISEKSI, JOS TARPEEN</w:t>
            </w:r>
          </w:p>
        </w:tc>
      </w:tr>
    </w:tbl>
    <w:p w14:paraId="2CD44EA9" w14:textId="77777777" w:rsidR="00B27941" w:rsidRDefault="00B27941" w:rsidP="00B27941">
      <w:pPr>
        <w:rPr>
          <w:sz w:val="22"/>
          <w:szCs w:val="22"/>
          <w:lang w:val="fi-FI"/>
        </w:rPr>
      </w:pPr>
    </w:p>
    <w:p w14:paraId="67DA75F8" w14:textId="77777777" w:rsidR="00156CC9" w:rsidRDefault="00156CC9" w:rsidP="00B27941">
      <w:pPr>
        <w:rPr>
          <w:sz w:val="22"/>
          <w:szCs w:val="22"/>
          <w:lang w:val="fi-FI"/>
        </w:rPr>
      </w:pPr>
      <w:r>
        <w:rPr>
          <w:sz w:val="22"/>
          <w:szCs w:val="22"/>
          <w:lang w:val="fi-FI"/>
        </w:rPr>
        <w:t xml:space="preserve">Käyttämätön lääke on hävitettävä asianmukaisesti. </w:t>
      </w:r>
    </w:p>
    <w:p w14:paraId="42EC9D5C" w14:textId="77777777" w:rsidR="00C70B67" w:rsidRPr="00A416D0" w:rsidRDefault="00C70B67" w:rsidP="00B27941">
      <w:pPr>
        <w:rPr>
          <w:sz w:val="22"/>
          <w:szCs w:val="22"/>
          <w:lang w:val="fi-FI"/>
        </w:rPr>
      </w:pPr>
    </w:p>
    <w:p w14:paraId="0A5DAC57"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64D1AE5E" w14:textId="77777777" w:rsidTr="00186F89">
        <w:tc>
          <w:tcPr>
            <w:tcW w:w="9747" w:type="dxa"/>
          </w:tcPr>
          <w:p w14:paraId="46A937E2" w14:textId="77777777" w:rsidR="00B27941" w:rsidRPr="00A416D0" w:rsidRDefault="00B27941" w:rsidP="00186F89">
            <w:pPr>
              <w:suppressAutoHyphens/>
              <w:ind w:left="567" w:hanging="567"/>
              <w:rPr>
                <w:b/>
                <w:sz w:val="22"/>
                <w:szCs w:val="22"/>
                <w:lang w:val="fi-FI"/>
              </w:rPr>
            </w:pPr>
            <w:r w:rsidRPr="00A416D0">
              <w:rPr>
                <w:b/>
                <w:sz w:val="22"/>
                <w:szCs w:val="22"/>
                <w:lang w:val="fi-FI"/>
              </w:rPr>
              <w:t>11.</w:t>
            </w:r>
            <w:r w:rsidRPr="00A416D0">
              <w:rPr>
                <w:b/>
                <w:sz w:val="22"/>
                <w:szCs w:val="22"/>
                <w:lang w:val="fi-FI"/>
              </w:rPr>
              <w:tab/>
              <w:t>MYYNTILUVAN HALTIJAN NIMI JA OSOITE</w:t>
            </w:r>
          </w:p>
        </w:tc>
      </w:tr>
    </w:tbl>
    <w:p w14:paraId="5B1B411C" w14:textId="77777777" w:rsidR="00B27941" w:rsidRPr="00A416D0" w:rsidRDefault="00B27941" w:rsidP="00B27941">
      <w:pPr>
        <w:rPr>
          <w:sz w:val="22"/>
          <w:szCs w:val="22"/>
          <w:lang w:val="fi-FI"/>
        </w:rPr>
      </w:pPr>
    </w:p>
    <w:p w14:paraId="3F9DBDC4" w14:textId="77777777" w:rsidR="00E87A1C" w:rsidRDefault="00E87A1C" w:rsidP="00E87A1C">
      <w:pPr>
        <w:pStyle w:val="NormalWeb"/>
        <w:spacing w:before="0" w:beforeAutospacing="0" w:after="0" w:afterAutospacing="0"/>
        <w:rPr>
          <w:sz w:val="22"/>
          <w:szCs w:val="22"/>
          <w:lang w:val="de-DE"/>
        </w:rPr>
      </w:pPr>
      <w:r>
        <w:rPr>
          <w:sz w:val="22"/>
          <w:szCs w:val="22"/>
          <w:lang w:val="de-DE"/>
        </w:rPr>
        <w:t>Pfizer Europe MA EEIG</w:t>
      </w:r>
    </w:p>
    <w:p w14:paraId="2185E5F1" w14:textId="77777777" w:rsidR="00E87A1C" w:rsidRDefault="00E87A1C" w:rsidP="00E87A1C">
      <w:pPr>
        <w:pStyle w:val="NormalWeb"/>
        <w:spacing w:before="0" w:beforeAutospacing="0" w:after="0" w:afterAutospacing="0"/>
        <w:rPr>
          <w:sz w:val="22"/>
          <w:szCs w:val="22"/>
          <w:lang w:val="de-DE"/>
        </w:rPr>
      </w:pPr>
      <w:r>
        <w:rPr>
          <w:sz w:val="22"/>
          <w:szCs w:val="22"/>
          <w:lang w:val="de-DE"/>
        </w:rPr>
        <w:t>Boulevard de la Plaine 17</w:t>
      </w:r>
    </w:p>
    <w:p w14:paraId="28D30AF2" w14:textId="77777777" w:rsidR="00E87A1C" w:rsidRDefault="00E87A1C" w:rsidP="00E87A1C">
      <w:pPr>
        <w:pStyle w:val="NormalWeb"/>
        <w:spacing w:before="0" w:beforeAutospacing="0" w:after="0" w:afterAutospacing="0"/>
        <w:rPr>
          <w:sz w:val="22"/>
          <w:szCs w:val="22"/>
          <w:lang w:val="de-DE"/>
        </w:rPr>
      </w:pPr>
      <w:r>
        <w:rPr>
          <w:sz w:val="22"/>
          <w:szCs w:val="22"/>
          <w:lang w:val="de-DE"/>
        </w:rPr>
        <w:t>1050 Bruxelles</w:t>
      </w:r>
    </w:p>
    <w:p w14:paraId="4357A8D3" w14:textId="77777777" w:rsidR="00E87A1C" w:rsidRDefault="00E87A1C" w:rsidP="00E87A1C">
      <w:pPr>
        <w:pStyle w:val="NormalWeb"/>
        <w:spacing w:before="0" w:beforeAutospacing="0" w:after="0" w:afterAutospacing="0"/>
        <w:rPr>
          <w:sz w:val="22"/>
          <w:szCs w:val="22"/>
          <w:lang w:val="de-DE"/>
        </w:rPr>
      </w:pPr>
      <w:r>
        <w:rPr>
          <w:sz w:val="22"/>
          <w:szCs w:val="22"/>
          <w:lang w:val="de-DE"/>
        </w:rPr>
        <w:t>Belgia</w:t>
      </w:r>
    </w:p>
    <w:p w14:paraId="14F4885D" w14:textId="77777777" w:rsidR="00B27941" w:rsidRPr="002557B8" w:rsidRDefault="00B27941" w:rsidP="00B27941">
      <w:pPr>
        <w:rPr>
          <w:sz w:val="22"/>
          <w:szCs w:val="22"/>
          <w:lang w:val="en-US"/>
        </w:rPr>
      </w:pPr>
    </w:p>
    <w:p w14:paraId="042005DF" w14:textId="77777777" w:rsidR="00B27941" w:rsidRPr="002557B8" w:rsidRDefault="00B27941" w:rsidP="00B27941">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6D7D1359" w14:textId="77777777" w:rsidTr="00186F89">
        <w:tc>
          <w:tcPr>
            <w:tcW w:w="9747" w:type="dxa"/>
          </w:tcPr>
          <w:p w14:paraId="5B8DE452"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12.</w:t>
            </w:r>
            <w:r w:rsidRPr="00A416D0">
              <w:rPr>
                <w:b/>
                <w:sz w:val="22"/>
                <w:szCs w:val="22"/>
                <w:lang w:val="fi-FI"/>
              </w:rPr>
              <w:tab/>
              <w:t>MYYNTILUVAN NUMERO(T)</w:t>
            </w:r>
          </w:p>
        </w:tc>
      </w:tr>
    </w:tbl>
    <w:p w14:paraId="725C3D4F" w14:textId="77777777" w:rsidR="00B27941" w:rsidRPr="00A416D0" w:rsidRDefault="00B27941" w:rsidP="00B27941">
      <w:pPr>
        <w:rPr>
          <w:sz w:val="22"/>
          <w:szCs w:val="22"/>
          <w:lang w:val="fi-FI" w:eastAsia="en-US"/>
        </w:rPr>
      </w:pPr>
    </w:p>
    <w:p w14:paraId="57A8E2D4" w14:textId="77777777" w:rsidR="00850D08" w:rsidRPr="00850D08" w:rsidRDefault="00850D08" w:rsidP="00850D08">
      <w:pPr>
        <w:rPr>
          <w:sz w:val="22"/>
          <w:szCs w:val="22"/>
        </w:rPr>
      </w:pPr>
      <w:r w:rsidRPr="00850D08">
        <w:rPr>
          <w:sz w:val="22"/>
          <w:szCs w:val="22"/>
        </w:rPr>
        <w:t>EU/1/15/1057/002</w:t>
      </w:r>
    </w:p>
    <w:p w14:paraId="0512C4D9" w14:textId="77777777" w:rsidR="00B27941" w:rsidRPr="00A416D0" w:rsidRDefault="00B27941" w:rsidP="00B27941">
      <w:pPr>
        <w:rPr>
          <w:sz w:val="22"/>
          <w:szCs w:val="22"/>
          <w:lang w:val="fi-FI"/>
        </w:rPr>
      </w:pPr>
    </w:p>
    <w:p w14:paraId="3C16668A"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40291052" w14:textId="77777777" w:rsidTr="00186F89">
        <w:tc>
          <w:tcPr>
            <w:tcW w:w="9747" w:type="dxa"/>
          </w:tcPr>
          <w:p w14:paraId="42688E54"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13.</w:t>
            </w:r>
            <w:r w:rsidRPr="00A416D0">
              <w:rPr>
                <w:b/>
                <w:sz w:val="22"/>
                <w:szCs w:val="22"/>
                <w:lang w:val="fi-FI"/>
              </w:rPr>
              <w:tab/>
              <w:t xml:space="preserve">ERÄNUMERO </w:t>
            </w:r>
          </w:p>
        </w:tc>
      </w:tr>
    </w:tbl>
    <w:p w14:paraId="0263F189" w14:textId="77777777" w:rsidR="00B27941" w:rsidRPr="00A416D0" w:rsidRDefault="00B27941" w:rsidP="00B27941">
      <w:pPr>
        <w:rPr>
          <w:sz w:val="22"/>
          <w:szCs w:val="22"/>
          <w:lang w:val="fi-FI" w:eastAsia="en-US"/>
        </w:rPr>
      </w:pPr>
    </w:p>
    <w:p w14:paraId="4F35BCC8" w14:textId="77777777" w:rsidR="00B27941" w:rsidRPr="00A416D0" w:rsidRDefault="00B27941" w:rsidP="00B27941">
      <w:pPr>
        <w:rPr>
          <w:sz w:val="22"/>
          <w:szCs w:val="22"/>
          <w:lang w:val="fi-FI"/>
        </w:rPr>
      </w:pPr>
      <w:r w:rsidRPr="00A416D0">
        <w:rPr>
          <w:sz w:val="22"/>
          <w:szCs w:val="22"/>
          <w:lang w:val="fi-FI"/>
        </w:rPr>
        <w:t>Lot</w:t>
      </w:r>
    </w:p>
    <w:p w14:paraId="5B981E59" w14:textId="77777777" w:rsidR="00B27941" w:rsidRPr="00A416D0" w:rsidRDefault="00B27941" w:rsidP="00B27941">
      <w:pPr>
        <w:rPr>
          <w:sz w:val="22"/>
          <w:szCs w:val="22"/>
          <w:lang w:val="fi-FI"/>
        </w:rPr>
      </w:pPr>
    </w:p>
    <w:p w14:paraId="75D11711"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467E6842" w14:textId="77777777" w:rsidTr="00186F89">
        <w:tc>
          <w:tcPr>
            <w:tcW w:w="9747" w:type="dxa"/>
          </w:tcPr>
          <w:p w14:paraId="716EE61A"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14.</w:t>
            </w:r>
            <w:r w:rsidRPr="00A416D0">
              <w:rPr>
                <w:b/>
                <w:sz w:val="22"/>
                <w:szCs w:val="22"/>
                <w:lang w:val="fi-FI"/>
              </w:rPr>
              <w:tab/>
              <w:t>YLEINEN TOIMITTAMISLUOKITTELU</w:t>
            </w:r>
          </w:p>
        </w:tc>
      </w:tr>
    </w:tbl>
    <w:p w14:paraId="7A728CB5" w14:textId="77777777" w:rsidR="00B27941" w:rsidRPr="00A416D0" w:rsidRDefault="00B27941" w:rsidP="00B27941">
      <w:pPr>
        <w:rPr>
          <w:sz w:val="22"/>
          <w:szCs w:val="22"/>
          <w:lang w:val="fi-FI" w:eastAsia="en-US"/>
        </w:rPr>
      </w:pPr>
    </w:p>
    <w:p w14:paraId="178CE8B4"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79AAB313" w14:textId="77777777" w:rsidTr="00186F89">
        <w:tc>
          <w:tcPr>
            <w:tcW w:w="9747" w:type="dxa"/>
          </w:tcPr>
          <w:p w14:paraId="13C7F911"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15.</w:t>
            </w:r>
            <w:r w:rsidRPr="00A416D0">
              <w:rPr>
                <w:b/>
                <w:sz w:val="22"/>
                <w:szCs w:val="22"/>
                <w:lang w:val="fi-FI"/>
              </w:rPr>
              <w:tab/>
              <w:t>KÄYTTÖOHJEET</w:t>
            </w:r>
          </w:p>
        </w:tc>
      </w:tr>
    </w:tbl>
    <w:p w14:paraId="24A4DF0F" w14:textId="77777777" w:rsidR="00B27941" w:rsidRPr="00A416D0" w:rsidRDefault="00B27941" w:rsidP="00B27941">
      <w:pPr>
        <w:suppressAutoHyphens/>
        <w:rPr>
          <w:sz w:val="22"/>
          <w:szCs w:val="22"/>
          <w:lang w:val="fi-FI" w:eastAsia="en-US"/>
        </w:rPr>
      </w:pPr>
    </w:p>
    <w:p w14:paraId="640DFF5D"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16D5BB2F" w14:textId="77777777" w:rsidTr="00186F89">
        <w:tc>
          <w:tcPr>
            <w:tcW w:w="9747" w:type="dxa"/>
          </w:tcPr>
          <w:p w14:paraId="080A867A"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16.</w:t>
            </w:r>
            <w:r w:rsidRPr="00A416D0">
              <w:rPr>
                <w:b/>
                <w:sz w:val="22"/>
                <w:szCs w:val="22"/>
                <w:lang w:val="fi-FI"/>
              </w:rPr>
              <w:tab/>
              <w:t xml:space="preserve">TIEDOT PISTEKIRJOITUKSELLA  </w:t>
            </w:r>
          </w:p>
        </w:tc>
      </w:tr>
    </w:tbl>
    <w:p w14:paraId="207AAAC8" w14:textId="77777777" w:rsidR="00B27941" w:rsidRPr="00A416D0" w:rsidRDefault="00B27941" w:rsidP="00B27941">
      <w:pPr>
        <w:suppressAutoHyphens/>
        <w:rPr>
          <w:sz w:val="22"/>
          <w:szCs w:val="22"/>
          <w:lang w:val="fi-FI" w:eastAsia="en-US"/>
        </w:rPr>
      </w:pPr>
    </w:p>
    <w:p w14:paraId="1CF670AF" w14:textId="77777777" w:rsidR="003C638A" w:rsidRDefault="00B27941" w:rsidP="00B27941">
      <w:pPr>
        <w:suppressAutoHyphens/>
        <w:rPr>
          <w:sz w:val="22"/>
          <w:szCs w:val="22"/>
          <w:lang w:val="fi-FI"/>
        </w:rPr>
      </w:pPr>
      <w:r w:rsidRPr="00A416D0">
        <w:rPr>
          <w:sz w:val="22"/>
          <w:szCs w:val="22"/>
          <w:shd w:val="clear" w:color="auto" w:fill="CCCCCC"/>
          <w:lang w:val="fi-FI"/>
        </w:rPr>
        <w:t>Vapautettu pistekirjoituksesta.</w:t>
      </w:r>
    </w:p>
    <w:p w14:paraId="354D9BA1" w14:textId="77777777" w:rsidR="003C638A" w:rsidRDefault="003C638A" w:rsidP="00B27941">
      <w:pPr>
        <w:suppressAutoHyphens/>
        <w:rPr>
          <w:sz w:val="22"/>
          <w:szCs w:val="22"/>
          <w:lang w:val="fi-FI"/>
        </w:rPr>
      </w:pPr>
    </w:p>
    <w:p w14:paraId="7D582FD9" w14:textId="77777777" w:rsidR="00D844AC" w:rsidRDefault="00D844AC" w:rsidP="00B27941">
      <w:pPr>
        <w:suppressAutoHyphens/>
        <w:rPr>
          <w:sz w:val="22"/>
          <w:szCs w:val="22"/>
          <w:lang w:val="fi-FI"/>
        </w:rPr>
      </w:pPr>
    </w:p>
    <w:p w14:paraId="3B309929" w14:textId="77777777" w:rsidR="003C638A" w:rsidRDefault="003C638A" w:rsidP="003C638A">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rPr>
      </w:pPr>
      <w:r>
        <w:rPr>
          <w:b/>
          <w:noProof/>
          <w:sz w:val="22"/>
          <w:szCs w:val="22"/>
        </w:rPr>
        <w:t>17.</w:t>
      </w:r>
      <w:r>
        <w:rPr>
          <w:b/>
          <w:noProof/>
          <w:sz w:val="22"/>
          <w:szCs w:val="22"/>
        </w:rPr>
        <w:tab/>
        <w:t>YKSILÖLLINEN TUNNISTE – 2D-VIIVAKOODI</w:t>
      </w:r>
    </w:p>
    <w:p w14:paraId="52708127" w14:textId="77777777" w:rsidR="003C638A" w:rsidRDefault="003C638A" w:rsidP="003C638A">
      <w:pPr>
        <w:tabs>
          <w:tab w:val="left" w:pos="720"/>
        </w:tabs>
        <w:rPr>
          <w:noProof/>
          <w:sz w:val="22"/>
          <w:szCs w:val="22"/>
        </w:rPr>
      </w:pPr>
    </w:p>
    <w:p w14:paraId="4117850B" w14:textId="77777777" w:rsidR="003C638A" w:rsidRDefault="003C638A" w:rsidP="003C638A">
      <w:pPr>
        <w:rPr>
          <w:noProof/>
          <w:sz w:val="22"/>
          <w:szCs w:val="22"/>
          <w:highlight w:val="lightGray"/>
          <w:lang w:val="fi-FI" w:eastAsia="en-US"/>
        </w:rPr>
      </w:pPr>
      <w:r>
        <w:rPr>
          <w:noProof/>
          <w:sz w:val="22"/>
          <w:szCs w:val="22"/>
          <w:highlight w:val="lightGray"/>
          <w:lang w:val="fi-FI" w:eastAsia="en-US"/>
        </w:rPr>
        <w:t>2D-viivakoodi, joka sisältää yksilöllisen tunnisteen.</w:t>
      </w:r>
    </w:p>
    <w:p w14:paraId="3E57C299" w14:textId="77777777" w:rsidR="003C638A" w:rsidRDefault="003C638A" w:rsidP="003C638A">
      <w:pPr>
        <w:tabs>
          <w:tab w:val="left" w:pos="720"/>
        </w:tabs>
        <w:rPr>
          <w:noProof/>
          <w:sz w:val="22"/>
          <w:szCs w:val="22"/>
          <w:lang w:val="fi-FI" w:eastAsia="fi-FI" w:bidi="fi-FI"/>
        </w:rPr>
      </w:pPr>
    </w:p>
    <w:p w14:paraId="47D14BFC" w14:textId="77777777" w:rsidR="003C638A" w:rsidRPr="004F5495" w:rsidRDefault="003C638A" w:rsidP="003C638A">
      <w:pPr>
        <w:tabs>
          <w:tab w:val="left" w:pos="720"/>
        </w:tabs>
        <w:rPr>
          <w:noProof/>
          <w:sz w:val="22"/>
          <w:szCs w:val="22"/>
          <w:lang w:val="fi-FI"/>
        </w:rPr>
      </w:pPr>
    </w:p>
    <w:p w14:paraId="435CEBAC" w14:textId="77777777" w:rsidR="003C638A" w:rsidRDefault="003C638A" w:rsidP="003C638A">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rPr>
      </w:pPr>
      <w:r>
        <w:rPr>
          <w:b/>
          <w:noProof/>
          <w:sz w:val="22"/>
          <w:szCs w:val="22"/>
        </w:rPr>
        <w:t>18.</w:t>
      </w:r>
      <w:r>
        <w:rPr>
          <w:b/>
          <w:noProof/>
          <w:sz w:val="22"/>
          <w:szCs w:val="22"/>
        </w:rPr>
        <w:tab/>
        <w:t>YKSILÖLLINEN TUNNISTE – LUETTAVISSA OLEVAT TIEDOT</w:t>
      </w:r>
    </w:p>
    <w:p w14:paraId="5EC9F941" w14:textId="77777777" w:rsidR="003C638A" w:rsidRDefault="003C638A" w:rsidP="003C638A">
      <w:pPr>
        <w:tabs>
          <w:tab w:val="left" w:pos="720"/>
        </w:tabs>
        <w:rPr>
          <w:noProof/>
          <w:sz w:val="22"/>
          <w:szCs w:val="22"/>
        </w:rPr>
      </w:pPr>
    </w:p>
    <w:p w14:paraId="056C0F4E" w14:textId="77777777" w:rsidR="003C638A" w:rsidRDefault="003C638A" w:rsidP="003C638A">
      <w:pPr>
        <w:rPr>
          <w:sz w:val="22"/>
          <w:szCs w:val="22"/>
        </w:rPr>
      </w:pPr>
      <w:r>
        <w:rPr>
          <w:sz w:val="22"/>
          <w:szCs w:val="22"/>
        </w:rPr>
        <w:t xml:space="preserve">PC </w:t>
      </w:r>
    </w:p>
    <w:p w14:paraId="1D93CAE7" w14:textId="77777777" w:rsidR="003C638A" w:rsidRDefault="003C638A" w:rsidP="003C638A">
      <w:pPr>
        <w:rPr>
          <w:sz w:val="22"/>
          <w:szCs w:val="22"/>
        </w:rPr>
      </w:pPr>
      <w:r>
        <w:rPr>
          <w:sz w:val="22"/>
          <w:szCs w:val="22"/>
        </w:rPr>
        <w:t xml:space="preserve">SN </w:t>
      </w:r>
    </w:p>
    <w:p w14:paraId="49DBAFCC" w14:textId="77777777" w:rsidR="003C638A" w:rsidRDefault="003C638A" w:rsidP="003C638A">
      <w:pPr>
        <w:rPr>
          <w:sz w:val="22"/>
          <w:szCs w:val="22"/>
        </w:rPr>
      </w:pPr>
      <w:r>
        <w:rPr>
          <w:sz w:val="22"/>
          <w:szCs w:val="22"/>
        </w:rPr>
        <w:t xml:space="preserve">NN </w:t>
      </w:r>
    </w:p>
    <w:p w14:paraId="0BF40193" w14:textId="77777777" w:rsidR="003C638A" w:rsidRDefault="005C7A57" w:rsidP="00B27941">
      <w:pPr>
        <w:suppressAutoHyphens/>
        <w:rPr>
          <w:sz w:val="22"/>
          <w:szCs w:val="22"/>
          <w:lang w:val="fi-FI"/>
        </w:rPr>
      </w:pPr>
      <w:r>
        <w:rPr>
          <w:sz w:val="22"/>
          <w:szCs w:val="22"/>
          <w:lang w:val="fi-F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15F8AA01" w14:textId="77777777" w:rsidTr="00186F89">
        <w:trPr>
          <w:trHeight w:val="785"/>
        </w:trPr>
        <w:tc>
          <w:tcPr>
            <w:tcW w:w="9889" w:type="dxa"/>
          </w:tcPr>
          <w:p w14:paraId="2AED1D6D" w14:textId="77777777" w:rsidR="00B27941" w:rsidRPr="00A416D0" w:rsidRDefault="00B27941" w:rsidP="00186F89">
            <w:pPr>
              <w:suppressAutoHyphens/>
              <w:rPr>
                <w:b/>
                <w:sz w:val="22"/>
                <w:szCs w:val="22"/>
                <w:lang w:val="fi-FI"/>
              </w:rPr>
            </w:pPr>
            <w:r w:rsidRPr="00A416D0">
              <w:rPr>
                <w:b/>
                <w:sz w:val="22"/>
                <w:szCs w:val="22"/>
                <w:lang w:val="fi-FI"/>
              </w:rPr>
              <w:t>PIENISSÄ SISÄPAKKAUKSISSA ON OLTAVA VÄHINTÄÄN SEURAAVAT MERKINNÄT</w:t>
            </w:r>
          </w:p>
          <w:p w14:paraId="658E9AD7" w14:textId="77777777" w:rsidR="00B27941" w:rsidRPr="00A416D0" w:rsidRDefault="00B27941" w:rsidP="00186F89">
            <w:pPr>
              <w:suppressAutoHyphens/>
              <w:rPr>
                <w:sz w:val="22"/>
                <w:szCs w:val="22"/>
                <w:lang w:val="fi-FI"/>
              </w:rPr>
            </w:pPr>
          </w:p>
          <w:p w14:paraId="2AD70572" w14:textId="77777777" w:rsidR="00B27941" w:rsidRPr="00A416D0" w:rsidRDefault="00B27941" w:rsidP="00CA796D">
            <w:pPr>
              <w:suppressAutoHyphens/>
              <w:rPr>
                <w:sz w:val="22"/>
                <w:szCs w:val="22"/>
                <w:lang w:val="fi-FI" w:eastAsia="en-US"/>
              </w:rPr>
            </w:pPr>
            <w:r w:rsidRPr="00A416D0">
              <w:rPr>
                <w:b/>
                <w:sz w:val="22"/>
                <w:szCs w:val="22"/>
                <w:lang w:val="fi-FI"/>
              </w:rPr>
              <w:t>I</w:t>
            </w:r>
            <w:r w:rsidR="00C70B67">
              <w:rPr>
                <w:b/>
                <w:sz w:val="22"/>
                <w:szCs w:val="22"/>
                <w:lang w:val="fi-FI"/>
              </w:rPr>
              <w:t>NJEKTIOPULLON ETIKETTI</w:t>
            </w:r>
            <w:r w:rsidRPr="00A416D0">
              <w:rPr>
                <w:b/>
                <w:sz w:val="22"/>
                <w:szCs w:val="22"/>
                <w:lang w:val="fi-FI"/>
              </w:rPr>
              <w:t xml:space="preserve"> 500 mg</w:t>
            </w:r>
          </w:p>
        </w:tc>
      </w:tr>
    </w:tbl>
    <w:p w14:paraId="7F9E95B1" w14:textId="77777777" w:rsidR="00B27941" w:rsidRPr="00A416D0" w:rsidRDefault="00B27941" w:rsidP="00B27941">
      <w:pPr>
        <w:suppressAutoHyphens/>
        <w:rPr>
          <w:sz w:val="22"/>
          <w:szCs w:val="22"/>
          <w:lang w:val="fi-FI" w:eastAsia="en-US"/>
        </w:rPr>
      </w:pPr>
    </w:p>
    <w:p w14:paraId="01E1A363" w14:textId="77777777" w:rsidR="00B27941" w:rsidRPr="00A416D0" w:rsidRDefault="00B27941" w:rsidP="00B27941">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35C98E2D" w14:textId="77777777" w:rsidTr="00186F89">
        <w:tc>
          <w:tcPr>
            <w:tcW w:w="9889" w:type="dxa"/>
          </w:tcPr>
          <w:p w14:paraId="4845B8A6" w14:textId="77777777" w:rsidR="00B27941" w:rsidRPr="00A416D0" w:rsidRDefault="00B27941" w:rsidP="00186F89">
            <w:pPr>
              <w:suppressAutoHyphens/>
              <w:ind w:left="567" w:hanging="567"/>
              <w:rPr>
                <w:b/>
                <w:sz w:val="22"/>
                <w:szCs w:val="22"/>
                <w:lang w:val="fi-FI"/>
              </w:rPr>
            </w:pPr>
            <w:r w:rsidRPr="00A416D0">
              <w:rPr>
                <w:b/>
                <w:sz w:val="22"/>
                <w:szCs w:val="22"/>
                <w:lang w:val="fi-FI"/>
              </w:rPr>
              <w:t>1.</w:t>
            </w:r>
            <w:r w:rsidRPr="00A416D0">
              <w:rPr>
                <w:b/>
                <w:sz w:val="22"/>
                <w:szCs w:val="22"/>
                <w:lang w:val="fi-FI"/>
              </w:rPr>
              <w:tab/>
              <w:t>LÄÄKEVALMISTEEN NIMI JA TARVITTAESSA ANTOREITTI (ANTOREITIT)</w:t>
            </w:r>
          </w:p>
        </w:tc>
      </w:tr>
    </w:tbl>
    <w:p w14:paraId="106024F9" w14:textId="77777777" w:rsidR="00B27941" w:rsidRPr="00A416D0" w:rsidRDefault="00B27941" w:rsidP="00B27941">
      <w:pPr>
        <w:suppressAutoHyphens/>
        <w:rPr>
          <w:sz w:val="22"/>
          <w:szCs w:val="22"/>
          <w:lang w:val="fi-FI"/>
        </w:rPr>
      </w:pPr>
    </w:p>
    <w:p w14:paraId="53772904" w14:textId="77777777" w:rsidR="00B27941" w:rsidRPr="00A416D0" w:rsidRDefault="00AB121B" w:rsidP="00B27941">
      <w:pPr>
        <w:suppressAutoHyphens/>
        <w:rPr>
          <w:sz w:val="22"/>
          <w:szCs w:val="22"/>
          <w:lang w:val="fi-FI"/>
        </w:rPr>
      </w:pPr>
      <w:r>
        <w:rPr>
          <w:sz w:val="22"/>
          <w:szCs w:val="22"/>
          <w:lang w:val="fi-FI"/>
        </w:rPr>
        <w:t xml:space="preserve">Pemetrexed </w:t>
      </w:r>
      <w:r w:rsidR="0044584D" w:rsidRPr="00EC2A1A">
        <w:rPr>
          <w:sz w:val="22"/>
          <w:szCs w:val="22"/>
          <w:lang w:val="fi-FI"/>
        </w:rPr>
        <w:t>Pfizer</w:t>
      </w:r>
      <w:r w:rsidR="00B27941" w:rsidRPr="00A416D0">
        <w:rPr>
          <w:sz w:val="22"/>
          <w:szCs w:val="22"/>
          <w:lang w:val="fi-FI"/>
        </w:rPr>
        <w:t xml:space="preserve"> </w:t>
      </w:r>
      <w:r w:rsidR="005C30FD" w:rsidRPr="00A416D0">
        <w:rPr>
          <w:sz w:val="22"/>
          <w:szCs w:val="22"/>
          <w:lang w:val="fi-FI"/>
        </w:rPr>
        <w:t>5</w:t>
      </w:r>
      <w:r w:rsidR="00B27941" w:rsidRPr="00A416D0">
        <w:rPr>
          <w:sz w:val="22"/>
          <w:szCs w:val="22"/>
          <w:lang w:val="fi-FI"/>
        </w:rPr>
        <w:t xml:space="preserve">00 mg </w:t>
      </w:r>
      <w:r w:rsidR="002B66C6">
        <w:rPr>
          <w:sz w:val="22"/>
          <w:szCs w:val="22"/>
          <w:lang w:val="fi-FI"/>
        </w:rPr>
        <w:t>kuiva-aine välikonsentraatiksi infuusionestettä varten, liuos</w:t>
      </w:r>
    </w:p>
    <w:p w14:paraId="1D6D6003" w14:textId="77777777" w:rsidR="00B27941" w:rsidRPr="00A416D0" w:rsidRDefault="00B27941" w:rsidP="00B27941">
      <w:pPr>
        <w:suppressAutoHyphens/>
        <w:rPr>
          <w:b/>
          <w:sz w:val="22"/>
          <w:szCs w:val="22"/>
          <w:lang w:val="fi-FI"/>
        </w:rPr>
      </w:pPr>
      <w:r w:rsidRPr="00A416D0">
        <w:rPr>
          <w:sz w:val="22"/>
          <w:szCs w:val="22"/>
          <w:lang w:val="fi-FI"/>
        </w:rPr>
        <w:t>pemetreksedi</w:t>
      </w:r>
    </w:p>
    <w:p w14:paraId="0809199A" w14:textId="77777777" w:rsidR="00B27941" w:rsidRPr="00A416D0" w:rsidRDefault="00B27941" w:rsidP="00B27941">
      <w:pPr>
        <w:suppressAutoHyphens/>
        <w:rPr>
          <w:sz w:val="22"/>
          <w:szCs w:val="22"/>
          <w:lang w:val="fi-FI"/>
        </w:rPr>
      </w:pPr>
      <w:r w:rsidRPr="00A416D0">
        <w:rPr>
          <w:sz w:val="22"/>
          <w:szCs w:val="22"/>
          <w:lang w:val="fi-FI"/>
        </w:rPr>
        <w:t>Laskimoon</w:t>
      </w:r>
    </w:p>
    <w:p w14:paraId="6027D97F" w14:textId="77777777" w:rsidR="00B27941" w:rsidRPr="00A416D0" w:rsidRDefault="00B27941" w:rsidP="00B27941">
      <w:pPr>
        <w:suppressAutoHyphens/>
        <w:rPr>
          <w:sz w:val="22"/>
          <w:szCs w:val="22"/>
          <w:lang w:val="fi-FI"/>
        </w:rPr>
      </w:pPr>
    </w:p>
    <w:p w14:paraId="73CFD1F2" w14:textId="77777777" w:rsidR="00B27941" w:rsidRPr="00A416D0" w:rsidRDefault="00B27941" w:rsidP="00B27941">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178CB1F4" w14:textId="77777777" w:rsidTr="00186F89">
        <w:tc>
          <w:tcPr>
            <w:tcW w:w="9889" w:type="dxa"/>
          </w:tcPr>
          <w:p w14:paraId="06B637F0"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2.</w:t>
            </w:r>
            <w:r w:rsidRPr="00A416D0">
              <w:rPr>
                <w:b/>
                <w:sz w:val="22"/>
                <w:szCs w:val="22"/>
                <w:lang w:val="fi-FI"/>
              </w:rPr>
              <w:tab/>
              <w:t>ANTOTAPA</w:t>
            </w:r>
          </w:p>
        </w:tc>
      </w:tr>
    </w:tbl>
    <w:p w14:paraId="0B93A739" w14:textId="77777777" w:rsidR="00B27941" w:rsidRPr="00A416D0" w:rsidRDefault="00B27941" w:rsidP="00B27941">
      <w:pPr>
        <w:suppressAutoHyphens/>
        <w:rPr>
          <w:sz w:val="22"/>
          <w:szCs w:val="22"/>
          <w:lang w:val="fi-FI" w:eastAsia="en-US"/>
        </w:rPr>
      </w:pPr>
    </w:p>
    <w:p w14:paraId="3A82F76B" w14:textId="77777777" w:rsidR="00561939" w:rsidRPr="00A416D0" w:rsidRDefault="00561939" w:rsidP="00561939">
      <w:pPr>
        <w:suppressAutoHyphens/>
        <w:rPr>
          <w:sz w:val="22"/>
          <w:szCs w:val="22"/>
          <w:lang w:val="fi-FI"/>
        </w:rPr>
      </w:pPr>
      <w:r>
        <w:rPr>
          <w:sz w:val="22"/>
          <w:szCs w:val="22"/>
          <w:lang w:val="fi-FI"/>
        </w:rPr>
        <w:t>Saatettava käyttökuntoon ja laimennettava ennen käyttöä</w:t>
      </w:r>
      <w:r w:rsidRPr="00A416D0">
        <w:rPr>
          <w:sz w:val="22"/>
          <w:szCs w:val="22"/>
          <w:lang w:val="fi-FI"/>
        </w:rPr>
        <w:t>.</w:t>
      </w:r>
    </w:p>
    <w:p w14:paraId="4D5AA92C" w14:textId="77777777" w:rsidR="00B27941" w:rsidRPr="00A416D0" w:rsidRDefault="00B27941" w:rsidP="00B27941">
      <w:pPr>
        <w:suppressAutoHyphens/>
        <w:rPr>
          <w:sz w:val="22"/>
          <w:szCs w:val="22"/>
          <w:lang w:val="fi-FI"/>
        </w:rPr>
      </w:pPr>
    </w:p>
    <w:p w14:paraId="2A18ED01" w14:textId="77777777" w:rsidR="00B27941" w:rsidRPr="00A416D0" w:rsidRDefault="00B27941" w:rsidP="00B27941">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21C66F2E" w14:textId="77777777" w:rsidTr="00186F89">
        <w:tc>
          <w:tcPr>
            <w:tcW w:w="9889" w:type="dxa"/>
          </w:tcPr>
          <w:p w14:paraId="1949080C"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3.</w:t>
            </w:r>
            <w:r w:rsidRPr="00A416D0">
              <w:rPr>
                <w:b/>
                <w:sz w:val="22"/>
                <w:szCs w:val="22"/>
                <w:lang w:val="fi-FI"/>
              </w:rPr>
              <w:tab/>
              <w:t>VIIMEINEN KÄYTTÖPÄIVÄMÄÄRÄ</w:t>
            </w:r>
          </w:p>
        </w:tc>
      </w:tr>
    </w:tbl>
    <w:p w14:paraId="54A401BD" w14:textId="77777777" w:rsidR="00B27941" w:rsidRPr="00A416D0" w:rsidRDefault="00B27941" w:rsidP="00B27941">
      <w:pPr>
        <w:rPr>
          <w:sz w:val="22"/>
          <w:szCs w:val="22"/>
          <w:lang w:val="fi-FI" w:eastAsia="en-US"/>
        </w:rPr>
      </w:pPr>
    </w:p>
    <w:p w14:paraId="32E39B2F" w14:textId="77777777" w:rsidR="00B27941" w:rsidRPr="00A416D0" w:rsidRDefault="00B27941" w:rsidP="00B27941">
      <w:pPr>
        <w:suppressAutoHyphens/>
        <w:rPr>
          <w:sz w:val="22"/>
          <w:szCs w:val="22"/>
          <w:lang w:val="fi-FI"/>
        </w:rPr>
      </w:pPr>
      <w:r w:rsidRPr="00A416D0">
        <w:rPr>
          <w:sz w:val="22"/>
          <w:szCs w:val="22"/>
          <w:lang w:val="fi-FI"/>
        </w:rPr>
        <w:t>EXP</w:t>
      </w:r>
    </w:p>
    <w:p w14:paraId="60C526A6" w14:textId="77777777" w:rsidR="00B27941" w:rsidRPr="00A416D0" w:rsidRDefault="00B27941" w:rsidP="00B27941">
      <w:pPr>
        <w:suppressAutoHyphens/>
        <w:rPr>
          <w:sz w:val="22"/>
          <w:szCs w:val="22"/>
          <w:lang w:val="fi-FI"/>
        </w:rPr>
      </w:pPr>
    </w:p>
    <w:p w14:paraId="0668A093" w14:textId="77777777" w:rsidR="00B27941" w:rsidRPr="00A416D0" w:rsidRDefault="00B27941" w:rsidP="00B27941">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44B09B48" w14:textId="77777777" w:rsidTr="00186F89">
        <w:tc>
          <w:tcPr>
            <w:tcW w:w="9889" w:type="dxa"/>
          </w:tcPr>
          <w:p w14:paraId="76E4DAF3"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4.</w:t>
            </w:r>
            <w:r w:rsidRPr="00A416D0">
              <w:rPr>
                <w:b/>
                <w:sz w:val="22"/>
                <w:szCs w:val="22"/>
                <w:lang w:val="fi-FI"/>
              </w:rPr>
              <w:tab/>
              <w:t xml:space="preserve">ERÄNUMERO </w:t>
            </w:r>
          </w:p>
        </w:tc>
      </w:tr>
    </w:tbl>
    <w:p w14:paraId="4641EE80" w14:textId="77777777" w:rsidR="00B27941" w:rsidRPr="00A416D0" w:rsidRDefault="00B27941" w:rsidP="00B27941">
      <w:pPr>
        <w:rPr>
          <w:sz w:val="22"/>
          <w:szCs w:val="22"/>
          <w:lang w:val="fi-FI" w:eastAsia="en-US"/>
        </w:rPr>
      </w:pPr>
    </w:p>
    <w:p w14:paraId="6A677A11" w14:textId="77777777" w:rsidR="00B27941" w:rsidRPr="00A416D0" w:rsidRDefault="00B27941" w:rsidP="00B27941">
      <w:pPr>
        <w:suppressAutoHyphens/>
        <w:rPr>
          <w:sz w:val="22"/>
          <w:szCs w:val="22"/>
          <w:lang w:val="fi-FI"/>
        </w:rPr>
      </w:pPr>
      <w:r w:rsidRPr="00A416D0">
        <w:rPr>
          <w:sz w:val="22"/>
          <w:szCs w:val="22"/>
          <w:lang w:val="fi-FI"/>
        </w:rPr>
        <w:t>Lot</w:t>
      </w:r>
    </w:p>
    <w:p w14:paraId="1EC2C8A7" w14:textId="77777777" w:rsidR="00B27941" w:rsidRPr="00A416D0" w:rsidRDefault="00B27941" w:rsidP="00B27941">
      <w:pPr>
        <w:suppressAutoHyphens/>
        <w:rPr>
          <w:sz w:val="22"/>
          <w:szCs w:val="22"/>
          <w:lang w:val="fi-FI"/>
        </w:rPr>
      </w:pPr>
    </w:p>
    <w:p w14:paraId="3198666A" w14:textId="77777777" w:rsidR="00B27941" w:rsidRPr="00A416D0" w:rsidRDefault="00B27941" w:rsidP="00B27941">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473780B1" w14:textId="77777777" w:rsidTr="00186F89">
        <w:tc>
          <w:tcPr>
            <w:tcW w:w="9889" w:type="dxa"/>
          </w:tcPr>
          <w:p w14:paraId="3E9DCFBE" w14:textId="77777777" w:rsidR="00B27941" w:rsidRPr="00A416D0" w:rsidRDefault="00B27941" w:rsidP="00186F89">
            <w:pPr>
              <w:suppressAutoHyphens/>
              <w:ind w:left="567" w:hanging="567"/>
              <w:rPr>
                <w:b/>
                <w:sz w:val="22"/>
                <w:szCs w:val="22"/>
                <w:lang w:val="fi-FI"/>
              </w:rPr>
            </w:pPr>
            <w:r w:rsidRPr="00A416D0">
              <w:rPr>
                <w:b/>
                <w:sz w:val="22"/>
                <w:szCs w:val="22"/>
                <w:lang w:val="fi-FI"/>
              </w:rPr>
              <w:t>5.</w:t>
            </w:r>
            <w:r w:rsidRPr="00A416D0">
              <w:rPr>
                <w:b/>
                <w:sz w:val="22"/>
                <w:szCs w:val="22"/>
                <w:lang w:val="fi-FI"/>
              </w:rPr>
              <w:tab/>
              <w:t>SISÄLLÖN MÄÄRÄ PAINONA, TILAVUUTENA TAI YKSIKKÖINÄ</w:t>
            </w:r>
          </w:p>
        </w:tc>
      </w:tr>
    </w:tbl>
    <w:p w14:paraId="3750E9E2" w14:textId="77777777" w:rsidR="00B27941" w:rsidRPr="00A416D0" w:rsidRDefault="00B27941" w:rsidP="00B27941">
      <w:pPr>
        <w:suppressAutoHyphens/>
        <w:rPr>
          <w:b/>
          <w:sz w:val="22"/>
          <w:szCs w:val="22"/>
          <w:lang w:val="fi-FI"/>
        </w:rPr>
      </w:pPr>
    </w:p>
    <w:p w14:paraId="362945F0" w14:textId="77777777" w:rsidR="00B27941" w:rsidRPr="00A416D0" w:rsidRDefault="005C30FD" w:rsidP="00B27941">
      <w:pPr>
        <w:suppressAutoHyphens/>
        <w:rPr>
          <w:sz w:val="22"/>
          <w:szCs w:val="22"/>
          <w:lang w:val="fi-FI"/>
        </w:rPr>
      </w:pPr>
      <w:r w:rsidRPr="00A416D0">
        <w:rPr>
          <w:sz w:val="22"/>
          <w:szCs w:val="22"/>
          <w:lang w:val="fi-FI"/>
        </w:rPr>
        <w:t>5</w:t>
      </w:r>
      <w:r w:rsidR="00B27941" w:rsidRPr="00A416D0">
        <w:rPr>
          <w:sz w:val="22"/>
          <w:szCs w:val="22"/>
          <w:lang w:val="fi-FI"/>
        </w:rPr>
        <w:t>00 mg</w:t>
      </w:r>
    </w:p>
    <w:p w14:paraId="686CE2EC" w14:textId="77777777" w:rsidR="00B27941" w:rsidRPr="00A416D0" w:rsidRDefault="00B27941" w:rsidP="00B27941">
      <w:pPr>
        <w:suppressAutoHyphens/>
        <w:rPr>
          <w:b/>
          <w:sz w:val="22"/>
          <w:szCs w:val="22"/>
          <w:lang w:val="fi-FI"/>
        </w:rPr>
      </w:pPr>
    </w:p>
    <w:p w14:paraId="344A76AA" w14:textId="77777777" w:rsidR="00B27941" w:rsidRPr="00A416D0" w:rsidRDefault="00B27941" w:rsidP="00B27941">
      <w:pPr>
        <w:suppressAutoHyphens/>
        <w:rPr>
          <w:b/>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383BE02C" w14:textId="77777777" w:rsidTr="00186F89">
        <w:tc>
          <w:tcPr>
            <w:tcW w:w="9889" w:type="dxa"/>
          </w:tcPr>
          <w:p w14:paraId="27B7260F"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6.</w:t>
            </w:r>
            <w:r w:rsidRPr="00A416D0">
              <w:rPr>
                <w:b/>
                <w:sz w:val="22"/>
                <w:szCs w:val="22"/>
                <w:lang w:val="fi-FI"/>
              </w:rPr>
              <w:tab/>
              <w:t>MUUTA</w:t>
            </w:r>
          </w:p>
        </w:tc>
      </w:tr>
    </w:tbl>
    <w:p w14:paraId="6C13BFD7" w14:textId="77777777" w:rsidR="00B27941" w:rsidRPr="00A416D0" w:rsidRDefault="00B27941">
      <w:pPr>
        <w:spacing w:after="200" w:line="276" w:lineRule="auto"/>
        <w:rPr>
          <w:sz w:val="22"/>
          <w:szCs w:val="22"/>
          <w:lang w:val="fi-FI"/>
        </w:rPr>
      </w:pPr>
      <w:r w:rsidRPr="00A416D0">
        <w:rPr>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27941" w:rsidRPr="00CD0EF8" w14:paraId="67916C2E" w14:textId="77777777" w:rsidTr="005C7A57">
        <w:trPr>
          <w:trHeight w:val="775"/>
        </w:trPr>
        <w:tc>
          <w:tcPr>
            <w:tcW w:w="9747" w:type="dxa"/>
          </w:tcPr>
          <w:p w14:paraId="4CB37C5D" w14:textId="77777777" w:rsidR="00B27941" w:rsidRPr="00A416D0" w:rsidRDefault="00B27941" w:rsidP="00186F89">
            <w:pPr>
              <w:shd w:val="clear" w:color="auto" w:fill="FFFFFF"/>
              <w:suppressAutoHyphens/>
              <w:rPr>
                <w:b/>
                <w:sz w:val="22"/>
                <w:szCs w:val="22"/>
                <w:lang w:val="fi-FI"/>
              </w:rPr>
            </w:pPr>
            <w:r w:rsidRPr="00A416D0">
              <w:rPr>
                <w:b/>
                <w:sz w:val="22"/>
                <w:szCs w:val="22"/>
                <w:lang w:val="fi-FI"/>
              </w:rPr>
              <w:t>ULKOPAKKAUKSESSA ON OLTAVA SEURAAVAT MERKINNÄT</w:t>
            </w:r>
          </w:p>
          <w:p w14:paraId="1CB6CCEF" w14:textId="77777777" w:rsidR="00B27941" w:rsidRPr="00A416D0" w:rsidRDefault="00B27941" w:rsidP="00186F89">
            <w:pPr>
              <w:shd w:val="clear" w:color="auto" w:fill="FFFFFF"/>
              <w:suppressAutoHyphens/>
              <w:rPr>
                <w:sz w:val="22"/>
                <w:szCs w:val="22"/>
                <w:lang w:val="fi-FI"/>
              </w:rPr>
            </w:pPr>
          </w:p>
          <w:p w14:paraId="2BE0BBCD" w14:textId="77777777" w:rsidR="00B27941" w:rsidRPr="00A416D0" w:rsidRDefault="00B27941" w:rsidP="00CA796D">
            <w:pPr>
              <w:suppressAutoHyphens/>
              <w:rPr>
                <w:sz w:val="22"/>
                <w:szCs w:val="22"/>
                <w:lang w:val="fi-FI" w:eastAsia="en-US"/>
              </w:rPr>
            </w:pPr>
            <w:r w:rsidRPr="00A416D0">
              <w:rPr>
                <w:b/>
                <w:sz w:val="22"/>
                <w:szCs w:val="22"/>
                <w:lang w:val="fi-FI"/>
              </w:rPr>
              <w:t>U</w:t>
            </w:r>
            <w:r w:rsidR="00C70B67">
              <w:rPr>
                <w:b/>
                <w:sz w:val="22"/>
                <w:szCs w:val="22"/>
                <w:lang w:val="fi-FI"/>
              </w:rPr>
              <w:t>LKOPAKKAUS</w:t>
            </w:r>
            <w:r w:rsidRPr="00A416D0">
              <w:rPr>
                <w:b/>
                <w:sz w:val="22"/>
                <w:szCs w:val="22"/>
                <w:lang w:val="fi-FI"/>
              </w:rPr>
              <w:t xml:space="preserve"> 1</w:t>
            </w:r>
            <w:r w:rsidR="00CE44FC">
              <w:rPr>
                <w:b/>
                <w:sz w:val="22"/>
                <w:szCs w:val="22"/>
                <w:lang w:val="fi-FI"/>
              </w:rPr>
              <w:t> </w:t>
            </w:r>
            <w:r w:rsidR="005C30FD" w:rsidRPr="00A416D0">
              <w:rPr>
                <w:b/>
                <w:sz w:val="22"/>
                <w:szCs w:val="22"/>
                <w:lang w:val="fi-FI"/>
              </w:rPr>
              <w:t>0</w:t>
            </w:r>
            <w:r w:rsidRPr="00A416D0">
              <w:rPr>
                <w:b/>
                <w:sz w:val="22"/>
                <w:szCs w:val="22"/>
                <w:lang w:val="fi-FI"/>
              </w:rPr>
              <w:t>00 mg</w:t>
            </w:r>
          </w:p>
        </w:tc>
      </w:tr>
    </w:tbl>
    <w:p w14:paraId="50F01034" w14:textId="77777777" w:rsidR="00B27941" w:rsidRPr="00A416D0" w:rsidRDefault="00B27941" w:rsidP="00B27941">
      <w:pPr>
        <w:suppressAutoHyphens/>
        <w:rPr>
          <w:sz w:val="22"/>
          <w:szCs w:val="22"/>
          <w:lang w:val="fi-FI" w:eastAsia="en-US"/>
        </w:rPr>
      </w:pPr>
    </w:p>
    <w:p w14:paraId="24AA7F85"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3DF8D2F4" w14:textId="77777777" w:rsidTr="00186F89">
        <w:tc>
          <w:tcPr>
            <w:tcW w:w="9747" w:type="dxa"/>
          </w:tcPr>
          <w:p w14:paraId="3BEAE8FC"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w:t>
            </w:r>
            <w:r w:rsidRPr="00A416D0">
              <w:rPr>
                <w:b/>
                <w:sz w:val="22"/>
                <w:szCs w:val="22"/>
                <w:lang w:val="fi-FI"/>
              </w:rPr>
              <w:tab/>
              <w:t>LÄÄKEVALMISTEEN NIMI</w:t>
            </w:r>
          </w:p>
        </w:tc>
      </w:tr>
    </w:tbl>
    <w:p w14:paraId="0DC1B874" w14:textId="77777777" w:rsidR="00B27941" w:rsidRPr="00A416D0" w:rsidRDefault="00B27941" w:rsidP="00B27941">
      <w:pPr>
        <w:suppressAutoHyphens/>
        <w:rPr>
          <w:sz w:val="22"/>
          <w:szCs w:val="22"/>
          <w:lang w:val="fi-FI" w:eastAsia="en-US"/>
        </w:rPr>
      </w:pPr>
    </w:p>
    <w:p w14:paraId="5BCDFD80" w14:textId="77777777" w:rsidR="00B27941" w:rsidRPr="00A416D0" w:rsidRDefault="00AB121B" w:rsidP="00B27941">
      <w:pPr>
        <w:suppressAutoHyphens/>
        <w:rPr>
          <w:sz w:val="22"/>
          <w:szCs w:val="22"/>
          <w:lang w:val="fi-FI"/>
        </w:rPr>
      </w:pPr>
      <w:r>
        <w:rPr>
          <w:sz w:val="22"/>
          <w:szCs w:val="22"/>
          <w:lang w:val="fi-FI"/>
        </w:rPr>
        <w:t xml:space="preserve">Pemetrexed </w:t>
      </w:r>
      <w:r w:rsidR="0044584D" w:rsidRPr="00EC2A1A">
        <w:rPr>
          <w:sz w:val="22"/>
          <w:szCs w:val="22"/>
          <w:lang w:val="fi-FI"/>
        </w:rPr>
        <w:t>Pfizer</w:t>
      </w:r>
      <w:r w:rsidR="00B27941" w:rsidRPr="00A416D0">
        <w:rPr>
          <w:sz w:val="22"/>
          <w:szCs w:val="22"/>
          <w:lang w:val="fi-FI"/>
        </w:rPr>
        <w:t xml:space="preserve"> 1</w:t>
      </w:r>
      <w:r w:rsidR="00CE44FC">
        <w:rPr>
          <w:sz w:val="22"/>
          <w:szCs w:val="22"/>
          <w:lang w:val="fi-FI"/>
        </w:rPr>
        <w:t> </w:t>
      </w:r>
      <w:r w:rsidR="005C30FD" w:rsidRPr="00A416D0">
        <w:rPr>
          <w:sz w:val="22"/>
          <w:szCs w:val="22"/>
          <w:lang w:val="fi-FI"/>
        </w:rPr>
        <w:t>0</w:t>
      </w:r>
      <w:r w:rsidR="00B27941" w:rsidRPr="00A416D0">
        <w:rPr>
          <w:sz w:val="22"/>
          <w:szCs w:val="22"/>
          <w:lang w:val="fi-FI"/>
        </w:rPr>
        <w:t xml:space="preserve">00 mg </w:t>
      </w:r>
      <w:r w:rsidR="002B66C6">
        <w:rPr>
          <w:sz w:val="22"/>
          <w:szCs w:val="22"/>
          <w:lang w:val="fi-FI"/>
        </w:rPr>
        <w:t>kuiva-aine välikonsentraatiksi infuusionestettä varten, liuos</w:t>
      </w:r>
    </w:p>
    <w:p w14:paraId="0882FCA8" w14:textId="77777777" w:rsidR="00B27941" w:rsidRPr="00A416D0" w:rsidRDefault="00B27941" w:rsidP="00B27941">
      <w:pPr>
        <w:suppressAutoHyphens/>
        <w:rPr>
          <w:b/>
          <w:sz w:val="22"/>
          <w:szCs w:val="22"/>
          <w:lang w:val="fi-FI"/>
        </w:rPr>
      </w:pPr>
      <w:r w:rsidRPr="00A416D0">
        <w:rPr>
          <w:sz w:val="22"/>
          <w:szCs w:val="22"/>
          <w:lang w:val="fi-FI"/>
        </w:rPr>
        <w:t>pemetreksedi</w:t>
      </w:r>
    </w:p>
    <w:p w14:paraId="242374C0" w14:textId="77777777" w:rsidR="00B27941" w:rsidRPr="00A416D0" w:rsidRDefault="00B27941" w:rsidP="00B27941">
      <w:pPr>
        <w:suppressAutoHyphens/>
        <w:rPr>
          <w:sz w:val="22"/>
          <w:szCs w:val="22"/>
          <w:lang w:val="fi-FI"/>
        </w:rPr>
      </w:pPr>
    </w:p>
    <w:p w14:paraId="7F42BAAB"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29946085" w14:textId="77777777" w:rsidTr="00186F89">
        <w:tc>
          <w:tcPr>
            <w:tcW w:w="9747" w:type="dxa"/>
          </w:tcPr>
          <w:p w14:paraId="3E0038EB"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2.</w:t>
            </w:r>
            <w:r w:rsidRPr="00A416D0">
              <w:rPr>
                <w:b/>
                <w:sz w:val="22"/>
                <w:szCs w:val="22"/>
                <w:lang w:val="fi-FI"/>
              </w:rPr>
              <w:tab/>
              <w:t>VAIKUTTAVA(T) AINE(ET)</w:t>
            </w:r>
          </w:p>
        </w:tc>
      </w:tr>
    </w:tbl>
    <w:p w14:paraId="3C479D4B" w14:textId="77777777" w:rsidR="00B27941" w:rsidRPr="00A416D0" w:rsidRDefault="00B27941" w:rsidP="00B27941">
      <w:pPr>
        <w:suppressAutoHyphens/>
        <w:rPr>
          <w:sz w:val="22"/>
          <w:szCs w:val="22"/>
          <w:lang w:val="fi-FI" w:eastAsia="en-US"/>
        </w:rPr>
      </w:pPr>
    </w:p>
    <w:p w14:paraId="226A0AF5" w14:textId="77777777" w:rsidR="00B27941" w:rsidRPr="00A416D0" w:rsidRDefault="00B27941" w:rsidP="00B27941">
      <w:pPr>
        <w:suppressAutoHyphens/>
        <w:rPr>
          <w:sz w:val="22"/>
          <w:szCs w:val="22"/>
          <w:lang w:val="fi-FI"/>
        </w:rPr>
      </w:pPr>
      <w:r w:rsidRPr="00A416D0">
        <w:rPr>
          <w:sz w:val="22"/>
          <w:szCs w:val="22"/>
          <w:lang w:val="fi-FI"/>
        </w:rPr>
        <w:t>Yksi injektiopullo sisältää</w:t>
      </w:r>
      <w:r w:rsidR="00FA30AE">
        <w:rPr>
          <w:sz w:val="22"/>
          <w:szCs w:val="22"/>
          <w:lang w:val="fi-FI"/>
        </w:rPr>
        <w:t xml:space="preserve"> </w:t>
      </w:r>
      <w:r w:rsidR="00FA30AE" w:rsidRPr="00A416D0">
        <w:rPr>
          <w:sz w:val="22"/>
          <w:szCs w:val="22"/>
          <w:lang w:val="fi-FI"/>
        </w:rPr>
        <w:t>1</w:t>
      </w:r>
      <w:r w:rsidR="00FA30AE">
        <w:rPr>
          <w:sz w:val="22"/>
          <w:szCs w:val="22"/>
          <w:lang w:val="fi-FI"/>
        </w:rPr>
        <w:t> </w:t>
      </w:r>
      <w:r w:rsidR="00FA30AE" w:rsidRPr="00A416D0">
        <w:rPr>
          <w:sz w:val="22"/>
          <w:szCs w:val="22"/>
          <w:lang w:val="fi-FI"/>
        </w:rPr>
        <w:t>000 mg pemetreksediä</w:t>
      </w:r>
      <w:r w:rsidR="002B66C6" w:rsidRPr="002B66C6">
        <w:rPr>
          <w:sz w:val="22"/>
          <w:szCs w:val="22"/>
          <w:lang w:val="fi-FI"/>
        </w:rPr>
        <w:t xml:space="preserve"> </w:t>
      </w:r>
      <w:r w:rsidR="00FA30AE">
        <w:rPr>
          <w:sz w:val="22"/>
          <w:szCs w:val="22"/>
          <w:lang w:val="fi-FI"/>
        </w:rPr>
        <w:t>(</w:t>
      </w:r>
      <w:r w:rsidR="002B66C6" w:rsidRPr="00A416D0">
        <w:rPr>
          <w:sz w:val="22"/>
          <w:szCs w:val="22"/>
          <w:lang w:val="fi-FI"/>
        </w:rPr>
        <w:t>pemetreksedidinatrium</w:t>
      </w:r>
      <w:r w:rsidR="002B66C6">
        <w:rPr>
          <w:sz w:val="22"/>
          <w:szCs w:val="22"/>
          <w:lang w:val="fi-FI"/>
        </w:rPr>
        <w:t>hemipentahydraatti</w:t>
      </w:r>
      <w:r w:rsidR="00FA30AE">
        <w:rPr>
          <w:sz w:val="22"/>
          <w:szCs w:val="22"/>
          <w:lang w:val="fi-FI"/>
        </w:rPr>
        <w:t>n</w:t>
      </w:r>
      <w:r w:rsidR="002B66C6">
        <w:rPr>
          <w:sz w:val="22"/>
          <w:szCs w:val="22"/>
          <w:lang w:val="fi-FI"/>
        </w:rPr>
        <w:t>a</w:t>
      </w:r>
      <w:r w:rsidR="00FA30AE">
        <w:rPr>
          <w:sz w:val="22"/>
          <w:szCs w:val="22"/>
          <w:lang w:val="fi-FI"/>
        </w:rPr>
        <w:t>)</w:t>
      </w:r>
    </w:p>
    <w:p w14:paraId="59332222" w14:textId="77777777" w:rsidR="00B27941" w:rsidRPr="00A416D0" w:rsidRDefault="00B27941" w:rsidP="00B27941">
      <w:pPr>
        <w:suppressAutoHyphens/>
        <w:rPr>
          <w:sz w:val="22"/>
          <w:szCs w:val="22"/>
          <w:lang w:val="fi-FI"/>
        </w:rPr>
      </w:pPr>
    </w:p>
    <w:p w14:paraId="19B156FC" w14:textId="77777777" w:rsidR="00B27941" w:rsidRPr="00A416D0" w:rsidRDefault="00B27941" w:rsidP="00B27941">
      <w:pPr>
        <w:suppressAutoHyphens/>
        <w:rPr>
          <w:sz w:val="22"/>
          <w:szCs w:val="22"/>
          <w:lang w:val="fi-FI"/>
        </w:rPr>
      </w:pPr>
      <w:r w:rsidRPr="00A416D0">
        <w:rPr>
          <w:sz w:val="22"/>
          <w:szCs w:val="22"/>
          <w:lang w:val="fi-FI"/>
        </w:rPr>
        <w:t>Käyttökuntoon saattamisen jälkeen yksi injektiopullo sisältää 25 mg/ml pemetreksediä.</w:t>
      </w:r>
    </w:p>
    <w:p w14:paraId="4362B2DA" w14:textId="77777777" w:rsidR="00B27941" w:rsidRPr="00A416D0" w:rsidRDefault="00B27941" w:rsidP="00B27941">
      <w:pPr>
        <w:suppressAutoHyphens/>
        <w:rPr>
          <w:sz w:val="22"/>
          <w:szCs w:val="22"/>
          <w:lang w:val="fi-FI"/>
        </w:rPr>
      </w:pPr>
    </w:p>
    <w:p w14:paraId="3C741C9A"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60D45ED6" w14:textId="77777777" w:rsidTr="00186F89">
        <w:tc>
          <w:tcPr>
            <w:tcW w:w="9747" w:type="dxa"/>
          </w:tcPr>
          <w:p w14:paraId="4D7A1DC1"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3.</w:t>
            </w:r>
            <w:r w:rsidRPr="00A416D0">
              <w:rPr>
                <w:b/>
                <w:sz w:val="22"/>
                <w:szCs w:val="22"/>
                <w:lang w:val="fi-FI"/>
              </w:rPr>
              <w:tab/>
              <w:t>LUETTELO APUAINEISTA</w:t>
            </w:r>
          </w:p>
        </w:tc>
      </w:tr>
    </w:tbl>
    <w:p w14:paraId="4E471CE5" w14:textId="77777777" w:rsidR="00B27941" w:rsidRPr="00A416D0" w:rsidRDefault="00B27941" w:rsidP="00B27941">
      <w:pPr>
        <w:suppressAutoHyphens/>
        <w:rPr>
          <w:sz w:val="22"/>
          <w:szCs w:val="22"/>
          <w:lang w:val="fi-FI" w:eastAsia="en-US"/>
        </w:rPr>
      </w:pPr>
    </w:p>
    <w:p w14:paraId="192C5F46" w14:textId="77777777" w:rsidR="00B27941" w:rsidRPr="00A416D0" w:rsidRDefault="00C70B67" w:rsidP="00B27941">
      <w:pPr>
        <w:rPr>
          <w:sz w:val="22"/>
          <w:szCs w:val="22"/>
          <w:lang w:val="fi-FI" w:eastAsia="en-US"/>
        </w:rPr>
      </w:pPr>
      <w:r>
        <w:rPr>
          <w:sz w:val="22"/>
          <w:szCs w:val="22"/>
          <w:lang w:val="fi-FI" w:eastAsia="en-US"/>
        </w:rPr>
        <w:t>M</w:t>
      </w:r>
      <w:r w:rsidR="00B27941" w:rsidRPr="00A416D0">
        <w:rPr>
          <w:sz w:val="22"/>
          <w:szCs w:val="22"/>
          <w:lang w:val="fi-FI" w:eastAsia="en-US"/>
        </w:rPr>
        <w:t xml:space="preserve">annitoli, väkevä kloorivetyhappo, natriumhydroksidi. </w:t>
      </w:r>
      <w:r w:rsidR="00B27941">
        <w:rPr>
          <w:sz w:val="22"/>
          <w:szCs w:val="22"/>
          <w:highlight w:val="lightGray"/>
          <w:lang w:val="fi-FI" w:eastAsia="en-US"/>
        </w:rPr>
        <w:t>(ks. lisätietoja pakkausselosteesta)</w:t>
      </w:r>
    </w:p>
    <w:p w14:paraId="564FD15A" w14:textId="77777777" w:rsidR="00B27941" w:rsidRPr="00A416D0" w:rsidRDefault="00B27941" w:rsidP="00B27941">
      <w:pPr>
        <w:suppressAutoHyphens/>
        <w:rPr>
          <w:sz w:val="22"/>
          <w:szCs w:val="22"/>
          <w:lang w:val="fi-FI"/>
        </w:rPr>
      </w:pPr>
    </w:p>
    <w:p w14:paraId="4F1F4A21"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02A81ED3" w14:textId="77777777" w:rsidTr="00186F89">
        <w:tc>
          <w:tcPr>
            <w:tcW w:w="9747" w:type="dxa"/>
          </w:tcPr>
          <w:p w14:paraId="7E6BA50F"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4.</w:t>
            </w:r>
            <w:r w:rsidRPr="00A416D0">
              <w:rPr>
                <w:b/>
                <w:sz w:val="22"/>
                <w:szCs w:val="22"/>
                <w:lang w:val="fi-FI"/>
              </w:rPr>
              <w:tab/>
              <w:t>LÄÄKEMUOTO JA SISÄLLÖN MÄÄRÄ</w:t>
            </w:r>
          </w:p>
        </w:tc>
      </w:tr>
    </w:tbl>
    <w:p w14:paraId="06B32733" w14:textId="77777777" w:rsidR="00B27941" w:rsidRPr="00A416D0" w:rsidRDefault="00B27941" w:rsidP="00B27941">
      <w:pPr>
        <w:suppressAutoHyphens/>
        <w:rPr>
          <w:sz w:val="22"/>
          <w:szCs w:val="22"/>
          <w:lang w:val="fi-FI" w:eastAsia="en-US"/>
        </w:rPr>
      </w:pPr>
    </w:p>
    <w:p w14:paraId="21F378E4" w14:textId="77777777" w:rsidR="005C30FD" w:rsidRPr="00A416D0" w:rsidRDefault="002B66C6" w:rsidP="00B27941">
      <w:pPr>
        <w:rPr>
          <w:sz w:val="22"/>
          <w:szCs w:val="22"/>
          <w:lang w:val="fi-FI"/>
        </w:rPr>
      </w:pPr>
      <w:r>
        <w:rPr>
          <w:sz w:val="22"/>
          <w:szCs w:val="22"/>
          <w:highlight w:val="lightGray"/>
          <w:lang w:val="fi-FI"/>
        </w:rPr>
        <w:t>Kuiva-aine välikonsentraatiksi infuusionestettä varten, liuos</w:t>
      </w:r>
    </w:p>
    <w:p w14:paraId="1471977E" w14:textId="77777777" w:rsidR="00CE44FC" w:rsidRDefault="00CE44FC" w:rsidP="00B27941">
      <w:pPr>
        <w:rPr>
          <w:sz w:val="22"/>
          <w:szCs w:val="22"/>
          <w:lang w:val="fi-FI"/>
        </w:rPr>
      </w:pPr>
    </w:p>
    <w:p w14:paraId="64CD6ABD" w14:textId="77777777" w:rsidR="00B27941" w:rsidRPr="00A416D0" w:rsidRDefault="00B27941" w:rsidP="00B27941">
      <w:pPr>
        <w:rPr>
          <w:sz w:val="22"/>
          <w:szCs w:val="22"/>
          <w:lang w:val="fi-FI"/>
        </w:rPr>
      </w:pPr>
      <w:r w:rsidRPr="00A416D0">
        <w:rPr>
          <w:sz w:val="22"/>
          <w:szCs w:val="22"/>
          <w:lang w:val="fi-FI"/>
        </w:rPr>
        <w:t>1 injektiopullo</w:t>
      </w:r>
    </w:p>
    <w:p w14:paraId="3784D26E" w14:textId="77777777" w:rsidR="00B27941" w:rsidRPr="00A416D0" w:rsidRDefault="00B27941" w:rsidP="00B27941">
      <w:pPr>
        <w:rPr>
          <w:sz w:val="22"/>
          <w:szCs w:val="22"/>
          <w:lang w:val="fi-FI"/>
        </w:rPr>
      </w:pPr>
    </w:p>
    <w:p w14:paraId="7D898832" w14:textId="77777777" w:rsidR="00B27941" w:rsidRPr="00A416D0" w:rsidRDefault="00B27941" w:rsidP="00B27941">
      <w:pPr>
        <w:rPr>
          <w:sz w:val="22"/>
          <w:szCs w:val="22"/>
          <w:lang w:val="fi-FI"/>
        </w:rPr>
      </w:pPr>
      <w:r>
        <w:rPr>
          <w:sz w:val="22"/>
          <w:szCs w:val="22"/>
          <w:highlight w:val="lightGray"/>
          <w:lang w:val="fi-FI"/>
        </w:rPr>
        <w:t>ONCO-TAIN</w:t>
      </w:r>
    </w:p>
    <w:p w14:paraId="203AD5E2" w14:textId="77777777" w:rsidR="00B27941" w:rsidRPr="00A416D0" w:rsidRDefault="00B27941" w:rsidP="00B27941">
      <w:pPr>
        <w:suppressAutoHyphens/>
        <w:rPr>
          <w:sz w:val="22"/>
          <w:szCs w:val="22"/>
          <w:lang w:val="fi-FI"/>
        </w:rPr>
      </w:pPr>
    </w:p>
    <w:p w14:paraId="0C2C125A" w14:textId="77777777" w:rsidR="00B27941" w:rsidRPr="00A416D0" w:rsidRDefault="00B27941" w:rsidP="00B27941">
      <w:pPr>
        <w:suppressAutoHyphens/>
        <w:rPr>
          <w:sz w:val="22"/>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5B78A8B7" w14:textId="77777777" w:rsidTr="00186F89">
        <w:tc>
          <w:tcPr>
            <w:tcW w:w="9747" w:type="dxa"/>
          </w:tcPr>
          <w:p w14:paraId="11C8B29B" w14:textId="77777777" w:rsidR="00B27941" w:rsidRPr="00A416D0" w:rsidRDefault="00B27941" w:rsidP="00186F89">
            <w:pPr>
              <w:suppressAutoHyphens/>
              <w:ind w:left="567" w:hanging="567"/>
              <w:rPr>
                <w:b/>
                <w:sz w:val="22"/>
                <w:szCs w:val="22"/>
                <w:lang w:val="fi-FI"/>
              </w:rPr>
            </w:pPr>
            <w:r w:rsidRPr="00A416D0">
              <w:rPr>
                <w:b/>
                <w:sz w:val="22"/>
                <w:szCs w:val="22"/>
                <w:lang w:val="fi-FI"/>
              </w:rPr>
              <w:t>5.</w:t>
            </w:r>
            <w:r w:rsidRPr="00A416D0">
              <w:rPr>
                <w:b/>
                <w:sz w:val="22"/>
                <w:szCs w:val="22"/>
                <w:lang w:val="fi-FI"/>
              </w:rPr>
              <w:tab/>
              <w:t>ANTOTAPA JA TARVITTAESSA ANTOREITTI (ANTOREITIT)</w:t>
            </w:r>
          </w:p>
        </w:tc>
      </w:tr>
    </w:tbl>
    <w:p w14:paraId="3EED6E77" w14:textId="77777777" w:rsidR="00B27941" w:rsidRPr="00A416D0" w:rsidRDefault="00B27941" w:rsidP="00B27941">
      <w:pPr>
        <w:suppressAutoHyphens/>
        <w:rPr>
          <w:sz w:val="22"/>
          <w:szCs w:val="22"/>
          <w:lang w:val="fi-FI"/>
        </w:rPr>
      </w:pPr>
    </w:p>
    <w:p w14:paraId="35B399FB" w14:textId="77777777" w:rsidR="00B27941" w:rsidRDefault="00B27941" w:rsidP="00B27941">
      <w:pPr>
        <w:suppressAutoHyphens/>
        <w:rPr>
          <w:sz w:val="22"/>
          <w:szCs w:val="22"/>
          <w:lang w:val="fi-FI"/>
        </w:rPr>
      </w:pPr>
      <w:r w:rsidRPr="00A416D0">
        <w:rPr>
          <w:sz w:val="22"/>
          <w:szCs w:val="22"/>
          <w:lang w:val="fi-FI"/>
        </w:rPr>
        <w:t>Laskimoon</w:t>
      </w:r>
      <w:r w:rsidR="00156CC9">
        <w:rPr>
          <w:sz w:val="22"/>
          <w:szCs w:val="22"/>
          <w:lang w:val="fi-FI"/>
        </w:rPr>
        <w:t xml:space="preserve"> käyttökuntoon saattamisen ja laimennuksen jälkeen</w:t>
      </w:r>
      <w:r w:rsidRPr="00A416D0">
        <w:rPr>
          <w:sz w:val="22"/>
          <w:szCs w:val="22"/>
          <w:lang w:val="fi-FI"/>
        </w:rPr>
        <w:t>.</w:t>
      </w:r>
    </w:p>
    <w:p w14:paraId="4627085A" w14:textId="77777777" w:rsidR="00156CC9" w:rsidRPr="00A416D0" w:rsidRDefault="00156CC9" w:rsidP="00B27941">
      <w:pPr>
        <w:suppressAutoHyphens/>
        <w:rPr>
          <w:sz w:val="22"/>
          <w:szCs w:val="22"/>
          <w:lang w:val="fi-FI"/>
        </w:rPr>
      </w:pPr>
      <w:r>
        <w:rPr>
          <w:sz w:val="22"/>
          <w:szCs w:val="22"/>
          <w:lang w:val="fi-FI"/>
        </w:rPr>
        <w:t xml:space="preserve">Vain yhtä käyttökertaa varten. </w:t>
      </w:r>
    </w:p>
    <w:p w14:paraId="62783A30" w14:textId="77777777" w:rsidR="00B27941" w:rsidRPr="00A416D0" w:rsidRDefault="00B27941" w:rsidP="00B27941">
      <w:pPr>
        <w:suppressAutoHyphens/>
        <w:rPr>
          <w:sz w:val="22"/>
          <w:szCs w:val="22"/>
          <w:lang w:val="fi-FI"/>
        </w:rPr>
      </w:pPr>
    </w:p>
    <w:p w14:paraId="395D26F1" w14:textId="77777777" w:rsidR="00B27941" w:rsidRPr="00A416D0" w:rsidRDefault="00B27941" w:rsidP="00B27941">
      <w:pPr>
        <w:suppressAutoHyphens/>
        <w:rPr>
          <w:sz w:val="22"/>
          <w:szCs w:val="22"/>
          <w:lang w:val="fi-FI"/>
        </w:rPr>
      </w:pPr>
      <w:r w:rsidRPr="00A416D0">
        <w:rPr>
          <w:sz w:val="22"/>
          <w:szCs w:val="22"/>
          <w:lang w:val="fi-FI"/>
        </w:rPr>
        <w:t>Lue pakkausseloste ennen käyttöä.</w:t>
      </w:r>
    </w:p>
    <w:p w14:paraId="45ABCDC8" w14:textId="77777777" w:rsidR="00B27941" w:rsidRPr="00A416D0" w:rsidRDefault="00B27941" w:rsidP="00B27941">
      <w:pPr>
        <w:suppressAutoHyphens/>
        <w:rPr>
          <w:sz w:val="22"/>
          <w:szCs w:val="22"/>
          <w:lang w:val="fi-FI"/>
        </w:rPr>
      </w:pPr>
    </w:p>
    <w:p w14:paraId="6B025083"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378D4D57" w14:textId="77777777" w:rsidTr="00186F89">
        <w:tc>
          <w:tcPr>
            <w:tcW w:w="9747" w:type="dxa"/>
          </w:tcPr>
          <w:p w14:paraId="52D7B025" w14:textId="77777777" w:rsidR="00B27941" w:rsidRPr="00A416D0" w:rsidRDefault="00B27941" w:rsidP="00186F89">
            <w:pPr>
              <w:suppressAutoHyphens/>
              <w:ind w:left="567" w:hanging="567"/>
              <w:rPr>
                <w:b/>
                <w:sz w:val="22"/>
                <w:szCs w:val="22"/>
                <w:lang w:val="fi-FI"/>
              </w:rPr>
            </w:pPr>
            <w:r w:rsidRPr="00A416D0">
              <w:rPr>
                <w:b/>
                <w:sz w:val="22"/>
                <w:szCs w:val="22"/>
                <w:lang w:val="fi-FI"/>
              </w:rPr>
              <w:t>6.</w:t>
            </w:r>
            <w:r w:rsidRPr="00A416D0">
              <w:rPr>
                <w:b/>
                <w:sz w:val="22"/>
                <w:szCs w:val="22"/>
                <w:lang w:val="fi-FI"/>
              </w:rPr>
              <w:tab/>
              <w:t>ERITYISVAROITUS VALMISTEEN SÄILYTTÄMISESTÄ POISSA LASTEN ULOTTUVILTA JA NÄKYVILTÄ</w:t>
            </w:r>
          </w:p>
        </w:tc>
      </w:tr>
    </w:tbl>
    <w:p w14:paraId="42DCCA89" w14:textId="77777777" w:rsidR="00B27941" w:rsidRPr="00A416D0" w:rsidRDefault="00B27941" w:rsidP="00B27941">
      <w:pPr>
        <w:suppressAutoHyphens/>
        <w:rPr>
          <w:sz w:val="22"/>
          <w:szCs w:val="22"/>
          <w:lang w:val="fi-FI"/>
        </w:rPr>
      </w:pPr>
    </w:p>
    <w:p w14:paraId="2B52D1FF" w14:textId="77777777" w:rsidR="00B27941" w:rsidRPr="00A416D0" w:rsidRDefault="00B27941" w:rsidP="00B27941">
      <w:pPr>
        <w:suppressAutoHyphens/>
        <w:rPr>
          <w:sz w:val="22"/>
          <w:szCs w:val="22"/>
          <w:lang w:val="fi-FI"/>
        </w:rPr>
      </w:pPr>
      <w:r w:rsidRPr="00A416D0">
        <w:rPr>
          <w:sz w:val="22"/>
          <w:szCs w:val="22"/>
          <w:lang w:val="fi-FI"/>
        </w:rPr>
        <w:t>Ei lasten ulottuville eikä näkyville.</w:t>
      </w:r>
    </w:p>
    <w:p w14:paraId="234EF084" w14:textId="77777777" w:rsidR="00B27941" w:rsidRPr="00A416D0" w:rsidRDefault="00B27941" w:rsidP="00B27941">
      <w:pPr>
        <w:rPr>
          <w:sz w:val="22"/>
          <w:szCs w:val="22"/>
          <w:lang w:val="fi-FI"/>
        </w:rPr>
      </w:pPr>
    </w:p>
    <w:p w14:paraId="266DB95E"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25BB4BE8" w14:textId="77777777" w:rsidTr="00186F89">
        <w:tc>
          <w:tcPr>
            <w:tcW w:w="9747" w:type="dxa"/>
          </w:tcPr>
          <w:p w14:paraId="5A6D1494" w14:textId="77777777" w:rsidR="00B27941" w:rsidRPr="00A416D0" w:rsidRDefault="00B27941" w:rsidP="00186F89">
            <w:pPr>
              <w:suppressAutoHyphens/>
              <w:ind w:left="567" w:hanging="567"/>
              <w:rPr>
                <w:b/>
                <w:sz w:val="22"/>
                <w:szCs w:val="22"/>
                <w:lang w:val="fi-FI"/>
              </w:rPr>
            </w:pPr>
            <w:r w:rsidRPr="00A416D0">
              <w:rPr>
                <w:b/>
                <w:sz w:val="22"/>
                <w:szCs w:val="22"/>
                <w:lang w:val="fi-FI"/>
              </w:rPr>
              <w:t>7.</w:t>
            </w:r>
            <w:r w:rsidRPr="00A416D0">
              <w:rPr>
                <w:b/>
                <w:sz w:val="22"/>
                <w:szCs w:val="22"/>
                <w:lang w:val="fi-FI"/>
              </w:rPr>
              <w:tab/>
              <w:t>MUU ERITYISVAROITUS (MUUT ERITYISVAROITUKSET), JOS TARPEEN</w:t>
            </w:r>
          </w:p>
        </w:tc>
      </w:tr>
    </w:tbl>
    <w:p w14:paraId="1D5BCA77" w14:textId="77777777" w:rsidR="00B27941" w:rsidRPr="00A416D0" w:rsidRDefault="00B27941" w:rsidP="00B27941">
      <w:pPr>
        <w:rPr>
          <w:sz w:val="22"/>
          <w:szCs w:val="22"/>
          <w:lang w:val="fi-FI"/>
        </w:rPr>
      </w:pPr>
    </w:p>
    <w:p w14:paraId="65730022" w14:textId="77777777" w:rsidR="00B27941" w:rsidRPr="00A416D0" w:rsidRDefault="00B27941" w:rsidP="00B27941">
      <w:pPr>
        <w:rPr>
          <w:sz w:val="22"/>
          <w:szCs w:val="22"/>
          <w:lang w:val="fi-FI"/>
        </w:rPr>
      </w:pPr>
      <w:r w:rsidRPr="00A416D0">
        <w:rPr>
          <w:sz w:val="22"/>
          <w:szCs w:val="22"/>
          <w:lang w:val="fi-FI"/>
        </w:rPr>
        <w:t>Sytostaatti.</w:t>
      </w:r>
    </w:p>
    <w:p w14:paraId="07D90E71" w14:textId="77777777" w:rsidR="00B27941" w:rsidRPr="00A416D0" w:rsidRDefault="00B27941" w:rsidP="00B27941">
      <w:pPr>
        <w:rPr>
          <w:sz w:val="22"/>
          <w:szCs w:val="22"/>
          <w:lang w:val="fi-FI"/>
        </w:rPr>
      </w:pPr>
    </w:p>
    <w:p w14:paraId="2D0BC2B8"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40655B00" w14:textId="77777777" w:rsidTr="00186F89">
        <w:tc>
          <w:tcPr>
            <w:tcW w:w="9747" w:type="dxa"/>
          </w:tcPr>
          <w:p w14:paraId="3739D321"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8.</w:t>
            </w:r>
            <w:r w:rsidRPr="00A416D0">
              <w:rPr>
                <w:b/>
                <w:sz w:val="22"/>
                <w:szCs w:val="22"/>
                <w:lang w:val="fi-FI"/>
              </w:rPr>
              <w:tab/>
              <w:t>VIIMEINEN KÄYTTÖPÄIVÄMÄÄRÄ</w:t>
            </w:r>
          </w:p>
        </w:tc>
      </w:tr>
    </w:tbl>
    <w:p w14:paraId="0B60E9D1" w14:textId="77777777" w:rsidR="00B27941" w:rsidRPr="00A416D0" w:rsidRDefault="00B27941" w:rsidP="00B27941">
      <w:pPr>
        <w:rPr>
          <w:sz w:val="22"/>
          <w:szCs w:val="22"/>
          <w:lang w:val="fi-FI" w:eastAsia="en-US"/>
        </w:rPr>
      </w:pPr>
    </w:p>
    <w:p w14:paraId="1FF6B019" w14:textId="77777777" w:rsidR="00B27941" w:rsidRPr="00A416D0" w:rsidRDefault="00B27941" w:rsidP="00B27941">
      <w:pPr>
        <w:rPr>
          <w:sz w:val="22"/>
          <w:szCs w:val="22"/>
          <w:lang w:val="fi-FI"/>
        </w:rPr>
      </w:pPr>
      <w:r w:rsidRPr="00A416D0">
        <w:rPr>
          <w:sz w:val="22"/>
          <w:szCs w:val="22"/>
          <w:lang w:val="fi-FI"/>
        </w:rPr>
        <w:t>EXP</w:t>
      </w:r>
    </w:p>
    <w:p w14:paraId="55CE7943" w14:textId="77777777" w:rsidR="00B27941" w:rsidRDefault="00B27941" w:rsidP="00B27941">
      <w:pPr>
        <w:tabs>
          <w:tab w:val="left" w:pos="567"/>
        </w:tabs>
        <w:spacing w:line="260" w:lineRule="exact"/>
        <w:rPr>
          <w:sz w:val="22"/>
          <w:szCs w:val="22"/>
          <w:highlight w:val="lightGray"/>
          <w:lang w:val="fi-FI" w:eastAsia="en-US"/>
        </w:rPr>
      </w:pPr>
      <w:r>
        <w:rPr>
          <w:sz w:val="22"/>
          <w:szCs w:val="22"/>
          <w:highlight w:val="lightGray"/>
          <w:lang w:val="fi-FI" w:eastAsia="en-US"/>
        </w:rPr>
        <w:lastRenderedPageBreak/>
        <w:t xml:space="preserve">Käyttökuntoon saatetun lääkevalmisteen kestoaika, ks. pakkausseloste. </w:t>
      </w:r>
    </w:p>
    <w:p w14:paraId="6D0ED26F" w14:textId="77777777" w:rsidR="00B27941" w:rsidRPr="00A416D0" w:rsidRDefault="00B27941" w:rsidP="00B27941">
      <w:pPr>
        <w:tabs>
          <w:tab w:val="left" w:pos="567"/>
        </w:tabs>
        <w:spacing w:line="260" w:lineRule="exact"/>
        <w:rPr>
          <w:sz w:val="22"/>
          <w:szCs w:val="22"/>
          <w:lang w:val="fi-FI" w:eastAsia="en-US"/>
        </w:rPr>
      </w:pPr>
    </w:p>
    <w:p w14:paraId="6CABD705"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11393754" w14:textId="77777777" w:rsidTr="00186F89">
        <w:tc>
          <w:tcPr>
            <w:tcW w:w="9747" w:type="dxa"/>
          </w:tcPr>
          <w:p w14:paraId="1764CDD6"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9.</w:t>
            </w:r>
            <w:r w:rsidRPr="00A416D0">
              <w:rPr>
                <w:b/>
                <w:sz w:val="22"/>
                <w:szCs w:val="22"/>
                <w:lang w:val="fi-FI"/>
              </w:rPr>
              <w:tab/>
              <w:t>ERITYISET SÄILYTYSOLOSUHTEET</w:t>
            </w:r>
          </w:p>
        </w:tc>
      </w:tr>
    </w:tbl>
    <w:p w14:paraId="5B0C47EA" w14:textId="77777777" w:rsidR="00B27941" w:rsidRPr="00A416D0" w:rsidRDefault="00B27941" w:rsidP="00B27941">
      <w:pPr>
        <w:rPr>
          <w:sz w:val="22"/>
          <w:szCs w:val="22"/>
          <w:lang w:val="fi-FI" w:eastAsia="en-US"/>
        </w:rPr>
      </w:pPr>
    </w:p>
    <w:p w14:paraId="012FB0E8"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747"/>
      </w:tblGrid>
      <w:tr w:rsidR="00B27941" w:rsidRPr="00CD0EF8" w14:paraId="794B3C78" w14:textId="77777777" w:rsidTr="00B959F8">
        <w:tc>
          <w:tcPr>
            <w:tcW w:w="9747" w:type="dxa"/>
          </w:tcPr>
          <w:p w14:paraId="1DA2600B" w14:textId="77777777" w:rsidR="00B27941" w:rsidRPr="00A416D0" w:rsidRDefault="00B27941" w:rsidP="00186F89">
            <w:pPr>
              <w:suppressAutoHyphens/>
              <w:ind w:left="567" w:hanging="567"/>
              <w:rPr>
                <w:b/>
                <w:sz w:val="22"/>
                <w:szCs w:val="22"/>
                <w:lang w:val="fi-FI"/>
              </w:rPr>
            </w:pPr>
            <w:r w:rsidRPr="00A416D0">
              <w:rPr>
                <w:b/>
                <w:sz w:val="22"/>
                <w:szCs w:val="22"/>
                <w:lang w:val="fi-FI"/>
              </w:rPr>
              <w:t>10.</w:t>
            </w:r>
            <w:r w:rsidRPr="00A416D0">
              <w:rPr>
                <w:b/>
                <w:sz w:val="22"/>
                <w:szCs w:val="22"/>
                <w:lang w:val="fi-FI"/>
              </w:rPr>
              <w:tab/>
              <w:t>ERITYISET VAROTOIMET KÄYTTÄMÄTTÖMIEN LÄÄKEVALMISTEIDEN TAI NIISTÄ PERÄISIN OLEVAN JÄTEMATERIAALIN HÄVITTÄMISEKSI, JOS TARPEEN</w:t>
            </w:r>
          </w:p>
        </w:tc>
      </w:tr>
    </w:tbl>
    <w:p w14:paraId="565BAEF5" w14:textId="77777777" w:rsidR="00B27941" w:rsidRPr="00A416D0" w:rsidRDefault="00B27941" w:rsidP="00B27941">
      <w:pPr>
        <w:rPr>
          <w:sz w:val="22"/>
          <w:szCs w:val="22"/>
          <w:lang w:val="fi-FI"/>
        </w:rPr>
      </w:pPr>
    </w:p>
    <w:p w14:paraId="1653C9B1" w14:textId="77777777" w:rsidR="00B27941" w:rsidRDefault="00156CC9" w:rsidP="00B27941">
      <w:pPr>
        <w:rPr>
          <w:sz w:val="22"/>
          <w:szCs w:val="22"/>
          <w:lang w:val="fi-FI"/>
        </w:rPr>
      </w:pPr>
      <w:r>
        <w:rPr>
          <w:sz w:val="22"/>
          <w:szCs w:val="22"/>
          <w:lang w:val="fi-FI"/>
        </w:rPr>
        <w:t xml:space="preserve">Käyttämätön lääke on hävitettävä asianmukaisesti. </w:t>
      </w:r>
    </w:p>
    <w:p w14:paraId="276D593A" w14:textId="77777777" w:rsidR="00C70B67" w:rsidRDefault="00C70B67" w:rsidP="00B27941">
      <w:pPr>
        <w:rPr>
          <w:sz w:val="22"/>
          <w:szCs w:val="22"/>
          <w:lang w:val="fi-FI"/>
        </w:rPr>
      </w:pPr>
    </w:p>
    <w:p w14:paraId="2904DC51" w14:textId="77777777" w:rsidR="00156CC9" w:rsidRPr="00A416D0" w:rsidRDefault="00156CC9"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129A8511" w14:textId="77777777" w:rsidTr="00186F89">
        <w:tc>
          <w:tcPr>
            <w:tcW w:w="9747" w:type="dxa"/>
          </w:tcPr>
          <w:p w14:paraId="3A84C586" w14:textId="77777777" w:rsidR="00B27941" w:rsidRPr="00A416D0" w:rsidRDefault="00B27941" w:rsidP="00186F89">
            <w:pPr>
              <w:suppressAutoHyphens/>
              <w:ind w:left="567" w:hanging="567"/>
              <w:rPr>
                <w:b/>
                <w:sz w:val="22"/>
                <w:szCs w:val="22"/>
                <w:lang w:val="fi-FI"/>
              </w:rPr>
            </w:pPr>
            <w:r w:rsidRPr="00A416D0">
              <w:rPr>
                <w:b/>
                <w:sz w:val="22"/>
                <w:szCs w:val="22"/>
                <w:lang w:val="fi-FI"/>
              </w:rPr>
              <w:t>11.</w:t>
            </w:r>
            <w:r w:rsidRPr="00A416D0">
              <w:rPr>
                <w:b/>
                <w:sz w:val="22"/>
                <w:szCs w:val="22"/>
                <w:lang w:val="fi-FI"/>
              </w:rPr>
              <w:tab/>
              <w:t>MYYNTILUVAN HALTIJAN NIMI JA OSOITE</w:t>
            </w:r>
          </w:p>
        </w:tc>
      </w:tr>
    </w:tbl>
    <w:p w14:paraId="4CEF996B" w14:textId="77777777" w:rsidR="00B27941" w:rsidRPr="00A416D0" w:rsidRDefault="00B27941" w:rsidP="00B27941">
      <w:pPr>
        <w:rPr>
          <w:sz w:val="22"/>
          <w:szCs w:val="22"/>
          <w:lang w:val="fi-FI"/>
        </w:rPr>
      </w:pPr>
    </w:p>
    <w:p w14:paraId="1EDD7936" w14:textId="77777777" w:rsidR="00E87A1C" w:rsidRDefault="00E87A1C" w:rsidP="00E87A1C">
      <w:pPr>
        <w:pStyle w:val="NormalWeb"/>
        <w:spacing w:before="0" w:beforeAutospacing="0" w:after="0" w:afterAutospacing="0"/>
        <w:rPr>
          <w:sz w:val="22"/>
          <w:szCs w:val="22"/>
          <w:lang w:val="de-DE"/>
        </w:rPr>
      </w:pPr>
      <w:r>
        <w:rPr>
          <w:sz w:val="22"/>
          <w:szCs w:val="22"/>
          <w:lang w:val="de-DE"/>
        </w:rPr>
        <w:t>Pfizer Europe MA EEIG</w:t>
      </w:r>
    </w:p>
    <w:p w14:paraId="317FD034" w14:textId="77777777" w:rsidR="00E87A1C" w:rsidRDefault="00E87A1C" w:rsidP="00E87A1C">
      <w:pPr>
        <w:pStyle w:val="NormalWeb"/>
        <w:spacing w:before="0" w:beforeAutospacing="0" w:after="0" w:afterAutospacing="0"/>
        <w:rPr>
          <w:sz w:val="22"/>
          <w:szCs w:val="22"/>
          <w:lang w:val="de-DE"/>
        </w:rPr>
      </w:pPr>
      <w:r>
        <w:rPr>
          <w:sz w:val="22"/>
          <w:szCs w:val="22"/>
          <w:lang w:val="de-DE"/>
        </w:rPr>
        <w:t>Boulevard de la Plaine 17</w:t>
      </w:r>
    </w:p>
    <w:p w14:paraId="0F632E97" w14:textId="77777777" w:rsidR="00E87A1C" w:rsidRDefault="00E87A1C" w:rsidP="00E87A1C">
      <w:pPr>
        <w:pStyle w:val="NormalWeb"/>
        <w:spacing w:before="0" w:beforeAutospacing="0" w:after="0" w:afterAutospacing="0"/>
        <w:rPr>
          <w:sz w:val="22"/>
          <w:szCs w:val="22"/>
          <w:lang w:val="de-DE"/>
        </w:rPr>
      </w:pPr>
      <w:r>
        <w:rPr>
          <w:sz w:val="22"/>
          <w:szCs w:val="22"/>
          <w:lang w:val="de-DE"/>
        </w:rPr>
        <w:t>1050 Bruxelles</w:t>
      </w:r>
    </w:p>
    <w:p w14:paraId="6AFF0635" w14:textId="77777777" w:rsidR="00E87A1C" w:rsidRDefault="00E87A1C" w:rsidP="00E87A1C">
      <w:pPr>
        <w:pStyle w:val="NormalWeb"/>
        <w:spacing w:before="0" w:beforeAutospacing="0" w:after="0" w:afterAutospacing="0"/>
        <w:rPr>
          <w:sz w:val="22"/>
          <w:szCs w:val="22"/>
          <w:lang w:val="de-DE"/>
        </w:rPr>
      </w:pPr>
      <w:r>
        <w:rPr>
          <w:sz w:val="22"/>
          <w:szCs w:val="22"/>
          <w:lang w:val="de-DE"/>
        </w:rPr>
        <w:t>Belgia</w:t>
      </w:r>
    </w:p>
    <w:p w14:paraId="549E17AA" w14:textId="77777777" w:rsidR="00B27941" w:rsidRPr="002557B8" w:rsidRDefault="00B27941" w:rsidP="00B27941">
      <w:pPr>
        <w:rPr>
          <w:sz w:val="22"/>
          <w:szCs w:val="22"/>
          <w:lang w:val="en-US"/>
        </w:rPr>
      </w:pPr>
    </w:p>
    <w:p w14:paraId="4FFEAAB3" w14:textId="77777777" w:rsidR="00B27941" w:rsidRPr="002557B8" w:rsidRDefault="00B27941" w:rsidP="00B27941">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068C15B1" w14:textId="77777777" w:rsidTr="00186F89">
        <w:tc>
          <w:tcPr>
            <w:tcW w:w="9747" w:type="dxa"/>
          </w:tcPr>
          <w:p w14:paraId="77E77BFA"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12.</w:t>
            </w:r>
            <w:r w:rsidRPr="00A416D0">
              <w:rPr>
                <w:b/>
                <w:sz w:val="22"/>
                <w:szCs w:val="22"/>
                <w:lang w:val="fi-FI"/>
              </w:rPr>
              <w:tab/>
              <w:t>MYYNTILUVAN NUMERO(T)</w:t>
            </w:r>
          </w:p>
        </w:tc>
      </w:tr>
    </w:tbl>
    <w:p w14:paraId="4728E21F" w14:textId="77777777" w:rsidR="00B27941" w:rsidRPr="00A416D0" w:rsidRDefault="00B27941" w:rsidP="00B27941">
      <w:pPr>
        <w:rPr>
          <w:sz w:val="22"/>
          <w:szCs w:val="22"/>
          <w:lang w:val="fi-FI" w:eastAsia="en-US"/>
        </w:rPr>
      </w:pPr>
    </w:p>
    <w:p w14:paraId="0677894B" w14:textId="77777777" w:rsidR="00850D08" w:rsidRPr="00850D08" w:rsidRDefault="00850D08" w:rsidP="00850D08">
      <w:pPr>
        <w:rPr>
          <w:sz w:val="22"/>
          <w:szCs w:val="22"/>
        </w:rPr>
      </w:pPr>
      <w:r w:rsidRPr="00850D08">
        <w:rPr>
          <w:sz w:val="22"/>
          <w:szCs w:val="22"/>
        </w:rPr>
        <w:t>EU/1/15/1057/003</w:t>
      </w:r>
    </w:p>
    <w:p w14:paraId="32DAC768" w14:textId="77777777" w:rsidR="00B27941" w:rsidRPr="00A416D0" w:rsidRDefault="00B27941" w:rsidP="00B27941">
      <w:pPr>
        <w:rPr>
          <w:sz w:val="22"/>
          <w:szCs w:val="22"/>
          <w:lang w:val="fi-FI"/>
        </w:rPr>
      </w:pPr>
    </w:p>
    <w:p w14:paraId="0E20AD5D"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30404011" w14:textId="77777777" w:rsidTr="00186F89">
        <w:tc>
          <w:tcPr>
            <w:tcW w:w="9747" w:type="dxa"/>
          </w:tcPr>
          <w:p w14:paraId="16A76E54"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13.</w:t>
            </w:r>
            <w:r w:rsidRPr="00A416D0">
              <w:rPr>
                <w:b/>
                <w:sz w:val="22"/>
                <w:szCs w:val="22"/>
                <w:lang w:val="fi-FI"/>
              </w:rPr>
              <w:tab/>
              <w:t xml:space="preserve">ERÄNUMERO </w:t>
            </w:r>
          </w:p>
        </w:tc>
      </w:tr>
    </w:tbl>
    <w:p w14:paraId="2BE6A4D1" w14:textId="77777777" w:rsidR="00B27941" w:rsidRPr="00A416D0" w:rsidRDefault="00B27941" w:rsidP="00B27941">
      <w:pPr>
        <w:rPr>
          <w:sz w:val="22"/>
          <w:szCs w:val="22"/>
          <w:lang w:val="fi-FI" w:eastAsia="en-US"/>
        </w:rPr>
      </w:pPr>
    </w:p>
    <w:p w14:paraId="4A4DBB32" w14:textId="77777777" w:rsidR="00B27941" w:rsidRPr="00A416D0" w:rsidRDefault="00B27941" w:rsidP="00B27941">
      <w:pPr>
        <w:rPr>
          <w:sz w:val="22"/>
          <w:szCs w:val="22"/>
          <w:lang w:val="fi-FI"/>
        </w:rPr>
      </w:pPr>
      <w:r w:rsidRPr="00A416D0">
        <w:rPr>
          <w:sz w:val="22"/>
          <w:szCs w:val="22"/>
          <w:lang w:val="fi-FI"/>
        </w:rPr>
        <w:t>Lot</w:t>
      </w:r>
    </w:p>
    <w:p w14:paraId="23133BC4" w14:textId="77777777" w:rsidR="00B27941" w:rsidRPr="00A416D0" w:rsidRDefault="00B27941" w:rsidP="00B27941">
      <w:pPr>
        <w:rPr>
          <w:sz w:val="22"/>
          <w:szCs w:val="22"/>
          <w:lang w:val="fi-FI"/>
        </w:rPr>
      </w:pPr>
    </w:p>
    <w:p w14:paraId="33E8966F"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38226835" w14:textId="77777777" w:rsidTr="00186F89">
        <w:tc>
          <w:tcPr>
            <w:tcW w:w="9747" w:type="dxa"/>
          </w:tcPr>
          <w:p w14:paraId="7CDFFE0E"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14.</w:t>
            </w:r>
            <w:r w:rsidRPr="00A416D0">
              <w:rPr>
                <w:b/>
                <w:sz w:val="22"/>
                <w:szCs w:val="22"/>
                <w:lang w:val="fi-FI"/>
              </w:rPr>
              <w:tab/>
              <w:t>YLEINEN TOIMITTAMISLUOKITTELU</w:t>
            </w:r>
          </w:p>
        </w:tc>
      </w:tr>
    </w:tbl>
    <w:p w14:paraId="1B047C51" w14:textId="77777777" w:rsidR="00B27941" w:rsidRPr="00A416D0" w:rsidRDefault="00B27941" w:rsidP="00B27941">
      <w:pPr>
        <w:rPr>
          <w:sz w:val="22"/>
          <w:szCs w:val="22"/>
          <w:lang w:val="fi-FI" w:eastAsia="en-US"/>
        </w:rPr>
      </w:pPr>
    </w:p>
    <w:p w14:paraId="1621F8B5" w14:textId="77777777" w:rsidR="00B27941" w:rsidRPr="00A416D0" w:rsidRDefault="00B27941" w:rsidP="00B27941">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62579D6D" w14:textId="77777777" w:rsidTr="00186F89">
        <w:tc>
          <w:tcPr>
            <w:tcW w:w="9747" w:type="dxa"/>
          </w:tcPr>
          <w:p w14:paraId="304F03F5"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15.</w:t>
            </w:r>
            <w:r w:rsidRPr="00A416D0">
              <w:rPr>
                <w:b/>
                <w:sz w:val="22"/>
                <w:szCs w:val="22"/>
                <w:lang w:val="fi-FI"/>
              </w:rPr>
              <w:tab/>
              <w:t>KÄYTTÖOHJEET</w:t>
            </w:r>
          </w:p>
        </w:tc>
      </w:tr>
    </w:tbl>
    <w:p w14:paraId="563F4D1E" w14:textId="77777777" w:rsidR="00B27941" w:rsidRPr="00A416D0" w:rsidRDefault="00B27941" w:rsidP="00B27941">
      <w:pPr>
        <w:suppressAutoHyphens/>
        <w:rPr>
          <w:sz w:val="22"/>
          <w:szCs w:val="22"/>
          <w:lang w:val="fi-FI" w:eastAsia="en-US"/>
        </w:rPr>
      </w:pPr>
    </w:p>
    <w:p w14:paraId="557E4EAA" w14:textId="77777777" w:rsidR="00B27941" w:rsidRPr="00A416D0" w:rsidRDefault="00B27941" w:rsidP="00B27941">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B27941" w:rsidRPr="00CD0EF8" w14:paraId="3C174DC0" w14:textId="77777777" w:rsidTr="00186F89">
        <w:tc>
          <w:tcPr>
            <w:tcW w:w="9747" w:type="dxa"/>
          </w:tcPr>
          <w:p w14:paraId="699CB6A2"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16.</w:t>
            </w:r>
            <w:r w:rsidRPr="00A416D0">
              <w:rPr>
                <w:b/>
                <w:sz w:val="22"/>
                <w:szCs w:val="22"/>
                <w:lang w:val="fi-FI"/>
              </w:rPr>
              <w:tab/>
              <w:t xml:space="preserve">TIEDOT PISTEKIRJOITUKSELLA  </w:t>
            </w:r>
          </w:p>
        </w:tc>
      </w:tr>
    </w:tbl>
    <w:p w14:paraId="650EA3FA" w14:textId="77777777" w:rsidR="00B27941" w:rsidRPr="00A416D0" w:rsidRDefault="00B27941" w:rsidP="00B27941">
      <w:pPr>
        <w:suppressAutoHyphens/>
        <w:rPr>
          <w:sz w:val="22"/>
          <w:szCs w:val="22"/>
          <w:lang w:val="fi-FI" w:eastAsia="en-US"/>
        </w:rPr>
      </w:pPr>
    </w:p>
    <w:p w14:paraId="7DB596DE" w14:textId="77777777" w:rsidR="003C638A" w:rsidRDefault="00B27941" w:rsidP="00B27941">
      <w:pPr>
        <w:suppressAutoHyphens/>
        <w:rPr>
          <w:sz w:val="22"/>
          <w:szCs w:val="22"/>
          <w:lang w:val="fi-FI"/>
        </w:rPr>
      </w:pPr>
      <w:r w:rsidRPr="00A416D0">
        <w:rPr>
          <w:sz w:val="22"/>
          <w:szCs w:val="22"/>
          <w:shd w:val="clear" w:color="auto" w:fill="CCCCCC"/>
          <w:lang w:val="fi-FI"/>
        </w:rPr>
        <w:t>Vapautettu pistekirjoituksesta.</w:t>
      </w:r>
    </w:p>
    <w:p w14:paraId="3A69B5D0" w14:textId="77777777" w:rsidR="003C638A" w:rsidRDefault="003C638A" w:rsidP="00B27941">
      <w:pPr>
        <w:suppressAutoHyphens/>
        <w:rPr>
          <w:sz w:val="22"/>
          <w:szCs w:val="22"/>
          <w:lang w:val="fi-FI"/>
        </w:rPr>
      </w:pPr>
    </w:p>
    <w:p w14:paraId="0470CD73" w14:textId="77777777" w:rsidR="003C638A" w:rsidRDefault="003C638A" w:rsidP="00B27941">
      <w:pPr>
        <w:suppressAutoHyphens/>
        <w:rPr>
          <w:sz w:val="22"/>
          <w:szCs w:val="22"/>
          <w:lang w:val="fi-FI"/>
        </w:rPr>
      </w:pPr>
    </w:p>
    <w:p w14:paraId="768662EE" w14:textId="77777777" w:rsidR="003C638A" w:rsidRDefault="003C638A" w:rsidP="003C638A">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rPr>
      </w:pPr>
      <w:r>
        <w:rPr>
          <w:b/>
          <w:noProof/>
          <w:sz w:val="22"/>
          <w:szCs w:val="22"/>
        </w:rPr>
        <w:t>17.</w:t>
      </w:r>
      <w:r>
        <w:rPr>
          <w:b/>
          <w:noProof/>
          <w:sz w:val="22"/>
          <w:szCs w:val="22"/>
        </w:rPr>
        <w:tab/>
        <w:t>YKSILÖLLINEN TUNNISTE – 2D-VIIVAKOODI</w:t>
      </w:r>
    </w:p>
    <w:p w14:paraId="1C8E4078" w14:textId="77777777" w:rsidR="003C638A" w:rsidRDefault="003C638A" w:rsidP="003C638A">
      <w:pPr>
        <w:tabs>
          <w:tab w:val="left" w:pos="720"/>
        </w:tabs>
        <w:rPr>
          <w:noProof/>
          <w:sz w:val="22"/>
          <w:szCs w:val="22"/>
        </w:rPr>
      </w:pPr>
    </w:p>
    <w:p w14:paraId="184C06C0" w14:textId="77777777" w:rsidR="003C638A" w:rsidRDefault="003C638A" w:rsidP="003C638A">
      <w:pPr>
        <w:rPr>
          <w:noProof/>
          <w:sz w:val="22"/>
          <w:szCs w:val="22"/>
          <w:highlight w:val="lightGray"/>
          <w:lang w:val="fi-FI" w:eastAsia="en-US"/>
        </w:rPr>
      </w:pPr>
      <w:r>
        <w:rPr>
          <w:noProof/>
          <w:sz w:val="22"/>
          <w:szCs w:val="22"/>
          <w:highlight w:val="lightGray"/>
          <w:lang w:val="fi-FI" w:eastAsia="en-US"/>
        </w:rPr>
        <w:t>2D-viivakoodi, joka sisältää yksilöllisen tunnisteen.</w:t>
      </w:r>
    </w:p>
    <w:p w14:paraId="37ABAE58" w14:textId="77777777" w:rsidR="003C638A" w:rsidRDefault="003C638A" w:rsidP="007E2D9C">
      <w:pPr>
        <w:tabs>
          <w:tab w:val="left" w:pos="6615"/>
        </w:tabs>
        <w:rPr>
          <w:noProof/>
          <w:sz w:val="22"/>
          <w:szCs w:val="22"/>
          <w:shd w:val="clear" w:color="auto" w:fill="CCCCCC"/>
          <w:lang w:val="fi-FI" w:eastAsia="fi-FI" w:bidi="fi-FI"/>
        </w:rPr>
      </w:pPr>
    </w:p>
    <w:p w14:paraId="504C4175" w14:textId="77777777" w:rsidR="003C638A" w:rsidRPr="004F5495" w:rsidRDefault="003C638A" w:rsidP="003C638A">
      <w:pPr>
        <w:tabs>
          <w:tab w:val="left" w:pos="720"/>
        </w:tabs>
        <w:rPr>
          <w:noProof/>
          <w:sz w:val="22"/>
          <w:szCs w:val="22"/>
          <w:lang w:val="fi-FI"/>
        </w:rPr>
      </w:pPr>
    </w:p>
    <w:p w14:paraId="1877F707" w14:textId="77777777" w:rsidR="003C638A" w:rsidRDefault="003C638A" w:rsidP="003C638A">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rPr>
      </w:pPr>
      <w:r>
        <w:rPr>
          <w:b/>
          <w:noProof/>
          <w:sz w:val="22"/>
          <w:szCs w:val="22"/>
        </w:rPr>
        <w:t>18.</w:t>
      </w:r>
      <w:r>
        <w:rPr>
          <w:b/>
          <w:noProof/>
          <w:sz w:val="22"/>
          <w:szCs w:val="22"/>
        </w:rPr>
        <w:tab/>
        <w:t>YKSILÖLLINEN TUNNISTE – LUETTAVISSA OLEVAT TIEDOT</w:t>
      </w:r>
    </w:p>
    <w:p w14:paraId="4D4C92FF" w14:textId="77777777" w:rsidR="003C638A" w:rsidRDefault="003C638A" w:rsidP="003C638A">
      <w:pPr>
        <w:tabs>
          <w:tab w:val="left" w:pos="720"/>
        </w:tabs>
        <w:rPr>
          <w:noProof/>
          <w:sz w:val="22"/>
          <w:szCs w:val="22"/>
        </w:rPr>
      </w:pPr>
    </w:p>
    <w:p w14:paraId="0DB0171B" w14:textId="77777777" w:rsidR="003C638A" w:rsidRDefault="003C638A" w:rsidP="003C638A">
      <w:pPr>
        <w:rPr>
          <w:sz w:val="22"/>
          <w:szCs w:val="22"/>
        </w:rPr>
      </w:pPr>
      <w:r>
        <w:rPr>
          <w:sz w:val="22"/>
          <w:szCs w:val="22"/>
        </w:rPr>
        <w:t xml:space="preserve">PC </w:t>
      </w:r>
    </w:p>
    <w:p w14:paraId="377331D0" w14:textId="77777777" w:rsidR="003C638A" w:rsidRDefault="003C638A" w:rsidP="003C638A">
      <w:pPr>
        <w:rPr>
          <w:sz w:val="22"/>
          <w:szCs w:val="22"/>
        </w:rPr>
      </w:pPr>
      <w:r>
        <w:rPr>
          <w:sz w:val="22"/>
          <w:szCs w:val="22"/>
        </w:rPr>
        <w:t xml:space="preserve">SN </w:t>
      </w:r>
    </w:p>
    <w:p w14:paraId="594ACB95" w14:textId="77777777" w:rsidR="003C638A" w:rsidRDefault="003C638A" w:rsidP="003C638A">
      <w:pPr>
        <w:rPr>
          <w:sz w:val="22"/>
          <w:szCs w:val="22"/>
        </w:rPr>
      </w:pPr>
      <w:r>
        <w:rPr>
          <w:sz w:val="22"/>
          <w:szCs w:val="22"/>
        </w:rPr>
        <w:t xml:space="preserve">NN </w:t>
      </w:r>
    </w:p>
    <w:p w14:paraId="2570F6DC" w14:textId="77777777" w:rsidR="005C7A57" w:rsidRDefault="005C7A57" w:rsidP="003C638A">
      <w:pPr>
        <w:rPr>
          <w:sz w:val="22"/>
          <w:szCs w:val="22"/>
          <w:lang w:val="fi-FI"/>
        </w:rPr>
      </w:pPr>
      <w:r>
        <w:rPr>
          <w:sz w:val="22"/>
          <w:szCs w:val="22"/>
        </w:rPr>
        <w:br w:type="page"/>
      </w: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B27941" w:rsidRPr="00CD0EF8" w14:paraId="66CF79BE" w14:textId="77777777" w:rsidTr="00A16DA9">
        <w:trPr>
          <w:trHeight w:val="785"/>
        </w:trPr>
        <w:tc>
          <w:tcPr>
            <w:tcW w:w="9889" w:type="dxa"/>
          </w:tcPr>
          <w:p w14:paraId="79BB26B1" w14:textId="77777777" w:rsidR="00B27941" w:rsidRPr="00A416D0" w:rsidRDefault="00B27941" w:rsidP="00186F89">
            <w:pPr>
              <w:suppressAutoHyphens/>
              <w:rPr>
                <w:b/>
                <w:sz w:val="22"/>
                <w:szCs w:val="22"/>
                <w:lang w:val="fi-FI"/>
              </w:rPr>
            </w:pPr>
            <w:r w:rsidRPr="00A416D0">
              <w:rPr>
                <w:b/>
                <w:sz w:val="22"/>
                <w:szCs w:val="22"/>
                <w:lang w:val="fi-FI"/>
              </w:rPr>
              <w:t>PIENISSÄ SISÄPAKKAUKSISSA ON OLTAVA VÄHINTÄÄN SEURAAVAT MERKINNÄT</w:t>
            </w:r>
          </w:p>
          <w:p w14:paraId="1BC84D2A" w14:textId="77777777" w:rsidR="00B27941" w:rsidRPr="00A416D0" w:rsidRDefault="00B27941" w:rsidP="00186F89">
            <w:pPr>
              <w:suppressAutoHyphens/>
              <w:rPr>
                <w:sz w:val="22"/>
                <w:szCs w:val="22"/>
                <w:lang w:val="fi-FI"/>
              </w:rPr>
            </w:pPr>
          </w:p>
          <w:p w14:paraId="6E44F748" w14:textId="77777777" w:rsidR="00B27941" w:rsidRPr="00A416D0" w:rsidRDefault="00B27941" w:rsidP="00B8703C">
            <w:pPr>
              <w:suppressAutoHyphens/>
              <w:rPr>
                <w:sz w:val="22"/>
                <w:szCs w:val="22"/>
                <w:lang w:val="fi-FI" w:eastAsia="en-US"/>
              </w:rPr>
            </w:pPr>
            <w:r w:rsidRPr="00A416D0">
              <w:rPr>
                <w:b/>
                <w:sz w:val="22"/>
                <w:szCs w:val="22"/>
                <w:lang w:val="fi-FI"/>
              </w:rPr>
              <w:t>I</w:t>
            </w:r>
            <w:r w:rsidR="00C70B67">
              <w:rPr>
                <w:b/>
                <w:sz w:val="22"/>
                <w:szCs w:val="22"/>
                <w:lang w:val="fi-FI"/>
              </w:rPr>
              <w:t>NJEKTIOPULLON ETIKETTI</w:t>
            </w:r>
            <w:r w:rsidRPr="00A416D0">
              <w:rPr>
                <w:b/>
                <w:sz w:val="22"/>
                <w:szCs w:val="22"/>
                <w:lang w:val="fi-FI"/>
              </w:rPr>
              <w:t xml:space="preserve"> 1</w:t>
            </w:r>
            <w:r w:rsidR="00CE44FC">
              <w:rPr>
                <w:b/>
                <w:sz w:val="22"/>
                <w:szCs w:val="22"/>
                <w:lang w:val="fi-FI"/>
              </w:rPr>
              <w:t> </w:t>
            </w:r>
            <w:r w:rsidR="005C30FD" w:rsidRPr="00A416D0">
              <w:rPr>
                <w:b/>
                <w:sz w:val="22"/>
                <w:szCs w:val="22"/>
                <w:lang w:val="fi-FI"/>
              </w:rPr>
              <w:t>0</w:t>
            </w:r>
            <w:r w:rsidRPr="00A416D0">
              <w:rPr>
                <w:b/>
                <w:sz w:val="22"/>
                <w:szCs w:val="22"/>
                <w:lang w:val="fi-FI"/>
              </w:rPr>
              <w:t>00 mg</w:t>
            </w:r>
          </w:p>
        </w:tc>
      </w:tr>
    </w:tbl>
    <w:p w14:paraId="407E6024" w14:textId="77777777" w:rsidR="00B27941" w:rsidRPr="00A416D0" w:rsidRDefault="00B27941" w:rsidP="00B27941">
      <w:pPr>
        <w:suppressAutoHyphens/>
        <w:rPr>
          <w:sz w:val="22"/>
          <w:szCs w:val="22"/>
          <w:lang w:val="fi-FI" w:eastAsia="en-US"/>
        </w:rPr>
      </w:pPr>
    </w:p>
    <w:p w14:paraId="4B3B110E" w14:textId="77777777" w:rsidR="00B27941" w:rsidRPr="00A416D0" w:rsidRDefault="00B27941" w:rsidP="00B27941">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0485CC9E" w14:textId="77777777" w:rsidTr="00186F89">
        <w:tc>
          <w:tcPr>
            <w:tcW w:w="9889" w:type="dxa"/>
          </w:tcPr>
          <w:p w14:paraId="340A26F8" w14:textId="77777777" w:rsidR="00B27941" w:rsidRPr="00A416D0" w:rsidRDefault="00B27941" w:rsidP="00186F89">
            <w:pPr>
              <w:suppressAutoHyphens/>
              <w:ind w:left="567" w:hanging="567"/>
              <w:rPr>
                <w:b/>
                <w:sz w:val="22"/>
                <w:szCs w:val="22"/>
                <w:lang w:val="fi-FI"/>
              </w:rPr>
            </w:pPr>
            <w:r w:rsidRPr="00A416D0">
              <w:rPr>
                <w:b/>
                <w:sz w:val="22"/>
                <w:szCs w:val="22"/>
                <w:lang w:val="fi-FI"/>
              </w:rPr>
              <w:t>1.</w:t>
            </w:r>
            <w:r w:rsidRPr="00A416D0">
              <w:rPr>
                <w:b/>
                <w:sz w:val="22"/>
                <w:szCs w:val="22"/>
                <w:lang w:val="fi-FI"/>
              </w:rPr>
              <w:tab/>
              <w:t>LÄÄKEVALMISTEEN NIMI JA TARVITTAESSA ANTOREITTI (ANTOREITIT)</w:t>
            </w:r>
          </w:p>
        </w:tc>
      </w:tr>
    </w:tbl>
    <w:p w14:paraId="1C0778AE" w14:textId="77777777" w:rsidR="00B27941" w:rsidRPr="00A416D0" w:rsidRDefault="00B27941" w:rsidP="00B27941">
      <w:pPr>
        <w:suppressAutoHyphens/>
        <w:rPr>
          <w:sz w:val="22"/>
          <w:szCs w:val="22"/>
          <w:lang w:val="fi-FI"/>
        </w:rPr>
      </w:pPr>
    </w:p>
    <w:p w14:paraId="65AD764A" w14:textId="77777777" w:rsidR="00B27941" w:rsidRPr="00A416D0" w:rsidRDefault="00AB121B" w:rsidP="00B27941">
      <w:pPr>
        <w:suppressAutoHyphens/>
        <w:rPr>
          <w:sz w:val="22"/>
          <w:szCs w:val="22"/>
          <w:lang w:val="fi-FI"/>
        </w:rPr>
      </w:pPr>
      <w:r>
        <w:rPr>
          <w:sz w:val="22"/>
          <w:szCs w:val="22"/>
          <w:lang w:val="fi-FI"/>
        </w:rPr>
        <w:t xml:space="preserve">Pemetrexed </w:t>
      </w:r>
      <w:r w:rsidR="0044584D" w:rsidRPr="00EC2A1A">
        <w:rPr>
          <w:sz w:val="22"/>
          <w:szCs w:val="22"/>
          <w:lang w:val="fi-FI"/>
        </w:rPr>
        <w:t>Pfizer</w:t>
      </w:r>
      <w:r w:rsidR="00B27941" w:rsidRPr="00A416D0">
        <w:rPr>
          <w:sz w:val="22"/>
          <w:szCs w:val="22"/>
          <w:lang w:val="fi-FI"/>
        </w:rPr>
        <w:t xml:space="preserve"> 1</w:t>
      </w:r>
      <w:r w:rsidR="00CE44FC">
        <w:rPr>
          <w:sz w:val="22"/>
          <w:szCs w:val="22"/>
          <w:lang w:val="fi-FI"/>
        </w:rPr>
        <w:t> </w:t>
      </w:r>
      <w:r w:rsidR="005C30FD" w:rsidRPr="00A416D0">
        <w:rPr>
          <w:sz w:val="22"/>
          <w:szCs w:val="22"/>
          <w:lang w:val="fi-FI"/>
        </w:rPr>
        <w:t>0</w:t>
      </w:r>
      <w:r w:rsidR="00B27941" w:rsidRPr="00A416D0">
        <w:rPr>
          <w:sz w:val="22"/>
          <w:szCs w:val="22"/>
          <w:lang w:val="fi-FI"/>
        </w:rPr>
        <w:t xml:space="preserve">00 mg </w:t>
      </w:r>
      <w:r w:rsidR="002B66C6">
        <w:rPr>
          <w:sz w:val="22"/>
          <w:szCs w:val="22"/>
          <w:lang w:val="fi-FI"/>
        </w:rPr>
        <w:t>kuiva-aine välikonsentraatiksi infuusionestettä varten, liuos</w:t>
      </w:r>
    </w:p>
    <w:p w14:paraId="4A9FCEDF" w14:textId="77777777" w:rsidR="00B27941" w:rsidRPr="00A416D0" w:rsidRDefault="00B27941" w:rsidP="00B27941">
      <w:pPr>
        <w:suppressAutoHyphens/>
        <w:rPr>
          <w:b/>
          <w:sz w:val="22"/>
          <w:szCs w:val="22"/>
          <w:lang w:val="fi-FI"/>
        </w:rPr>
      </w:pPr>
      <w:r w:rsidRPr="00A416D0">
        <w:rPr>
          <w:sz w:val="22"/>
          <w:szCs w:val="22"/>
          <w:lang w:val="fi-FI"/>
        </w:rPr>
        <w:t>pemetreksedi</w:t>
      </w:r>
    </w:p>
    <w:p w14:paraId="6FD0209E" w14:textId="77777777" w:rsidR="00B27941" w:rsidRPr="00A416D0" w:rsidRDefault="00B27941" w:rsidP="00B27941">
      <w:pPr>
        <w:suppressAutoHyphens/>
        <w:rPr>
          <w:sz w:val="22"/>
          <w:szCs w:val="22"/>
          <w:lang w:val="fi-FI"/>
        </w:rPr>
      </w:pPr>
      <w:r w:rsidRPr="00A416D0">
        <w:rPr>
          <w:sz w:val="22"/>
          <w:szCs w:val="22"/>
          <w:lang w:val="fi-FI"/>
        </w:rPr>
        <w:t>Laskimoon</w:t>
      </w:r>
    </w:p>
    <w:p w14:paraId="1E8044E9" w14:textId="77777777" w:rsidR="00B27941" w:rsidRPr="00A416D0" w:rsidRDefault="00B27941" w:rsidP="00B27941">
      <w:pPr>
        <w:suppressAutoHyphens/>
        <w:rPr>
          <w:sz w:val="22"/>
          <w:szCs w:val="22"/>
          <w:lang w:val="fi-FI"/>
        </w:rPr>
      </w:pPr>
    </w:p>
    <w:p w14:paraId="39E06DB2" w14:textId="77777777" w:rsidR="00B27941" w:rsidRPr="00A416D0" w:rsidRDefault="00B27941" w:rsidP="00B27941">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48EF21FA" w14:textId="77777777" w:rsidTr="00186F89">
        <w:tc>
          <w:tcPr>
            <w:tcW w:w="9889" w:type="dxa"/>
          </w:tcPr>
          <w:p w14:paraId="71DD1157"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2.</w:t>
            </w:r>
            <w:r w:rsidRPr="00A416D0">
              <w:rPr>
                <w:b/>
                <w:sz w:val="22"/>
                <w:szCs w:val="22"/>
                <w:lang w:val="fi-FI"/>
              </w:rPr>
              <w:tab/>
              <w:t>ANTOTAPA</w:t>
            </w:r>
          </w:p>
        </w:tc>
      </w:tr>
    </w:tbl>
    <w:p w14:paraId="18F758E7" w14:textId="77777777" w:rsidR="00B27941" w:rsidRPr="00A416D0" w:rsidRDefault="00B27941" w:rsidP="00B27941">
      <w:pPr>
        <w:suppressAutoHyphens/>
        <w:rPr>
          <w:sz w:val="22"/>
          <w:szCs w:val="22"/>
          <w:lang w:val="fi-FI" w:eastAsia="en-US"/>
        </w:rPr>
      </w:pPr>
    </w:p>
    <w:p w14:paraId="641A4AAA" w14:textId="77777777" w:rsidR="00561939" w:rsidRPr="00A416D0" w:rsidRDefault="00561939" w:rsidP="00561939">
      <w:pPr>
        <w:suppressAutoHyphens/>
        <w:rPr>
          <w:sz w:val="22"/>
          <w:szCs w:val="22"/>
          <w:lang w:val="fi-FI"/>
        </w:rPr>
      </w:pPr>
      <w:r>
        <w:rPr>
          <w:sz w:val="22"/>
          <w:szCs w:val="22"/>
          <w:lang w:val="fi-FI"/>
        </w:rPr>
        <w:t>Saatettava käyttökuntoon ja laimennettava ennen käyttöä</w:t>
      </w:r>
      <w:r w:rsidRPr="00A416D0">
        <w:rPr>
          <w:sz w:val="22"/>
          <w:szCs w:val="22"/>
          <w:lang w:val="fi-FI"/>
        </w:rPr>
        <w:t>.</w:t>
      </w:r>
    </w:p>
    <w:p w14:paraId="5FAF572A" w14:textId="77777777" w:rsidR="00B27941" w:rsidRPr="00A416D0" w:rsidRDefault="00B27941" w:rsidP="00B27941">
      <w:pPr>
        <w:suppressAutoHyphens/>
        <w:rPr>
          <w:sz w:val="22"/>
          <w:szCs w:val="22"/>
          <w:lang w:val="fi-FI"/>
        </w:rPr>
      </w:pPr>
    </w:p>
    <w:p w14:paraId="64AFC650" w14:textId="77777777" w:rsidR="00B27941" w:rsidRPr="00A416D0" w:rsidRDefault="00B27941" w:rsidP="00B27941">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35202A6E" w14:textId="77777777" w:rsidTr="00186F89">
        <w:tc>
          <w:tcPr>
            <w:tcW w:w="9889" w:type="dxa"/>
          </w:tcPr>
          <w:p w14:paraId="4657E605"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3.</w:t>
            </w:r>
            <w:r w:rsidRPr="00A416D0">
              <w:rPr>
                <w:b/>
                <w:sz w:val="22"/>
                <w:szCs w:val="22"/>
                <w:lang w:val="fi-FI"/>
              </w:rPr>
              <w:tab/>
              <w:t>VIIMEINEN KÄYTTÖPÄIVÄMÄÄRÄ</w:t>
            </w:r>
          </w:p>
        </w:tc>
      </w:tr>
    </w:tbl>
    <w:p w14:paraId="2E0884EB" w14:textId="77777777" w:rsidR="00B27941" w:rsidRPr="00A416D0" w:rsidRDefault="00B27941" w:rsidP="00B27941">
      <w:pPr>
        <w:rPr>
          <w:sz w:val="22"/>
          <w:szCs w:val="22"/>
          <w:lang w:val="fi-FI" w:eastAsia="en-US"/>
        </w:rPr>
      </w:pPr>
    </w:p>
    <w:p w14:paraId="17E005BD" w14:textId="77777777" w:rsidR="00B27941" w:rsidRPr="00A416D0" w:rsidRDefault="00B27941" w:rsidP="00B27941">
      <w:pPr>
        <w:suppressAutoHyphens/>
        <w:rPr>
          <w:sz w:val="22"/>
          <w:szCs w:val="22"/>
          <w:lang w:val="fi-FI"/>
        </w:rPr>
      </w:pPr>
      <w:r w:rsidRPr="00A416D0">
        <w:rPr>
          <w:sz w:val="22"/>
          <w:szCs w:val="22"/>
          <w:lang w:val="fi-FI"/>
        </w:rPr>
        <w:t>EXP</w:t>
      </w:r>
    </w:p>
    <w:p w14:paraId="0848D963" w14:textId="77777777" w:rsidR="00B27941" w:rsidRPr="00A416D0" w:rsidRDefault="00B27941" w:rsidP="00B27941">
      <w:pPr>
        <w:suppressAutoHyphens/>
        <w:rPr>
          <w:sz w:val="22"/>
          <w:szCs w:val="22"/>
          <w:lang w:val="fi-FI"/>
        </w:rPr>
      </w:pPr>
    </w:p>
    <w:p w14:paraId="6DC86781" w14:textId="77777777" w:rsidR="00B27941" w:rsidRPr="00A416D0" w:rsidRDefault="00B27941" w:rsidP="00B27941">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B27941" w:rsidRPr="00CD0EF8" w14:paraId="40772D71" w14:textId="77777777" w:rsidTr="00B959F8">
        <w:tc>
          <w:tcPr>
            <w:tcW w:w="9889" w:type="dxa"/>
          </w:tcPr>
          <w:p w14:paraId="3C37B713"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4.</w:t>
            </w:r>
            <w:r w:rsidRPr="00A416D0">
              <w:rPr>
                <w:b/>
                <w:sz w:val="22"/>
                <w:szCs w:val="22"/>
                <w:lang w:val="fi-FI"/>
              </w:rPr>
              <w:tab/>
              <w:t xml:space="preserve">ERÄNUMERO </w:t>
            </w:r>
          </w:p>
        </w:tc>
      </w:tr>
    </w:tbl>
    <w:p w14:paraId="37172437" w14:textId="77777777" w:rsidR="00B27941" w:rsidRPr="00A416D0" w:rsidRDefault="00B27941" w:rsidP="00B27941">
      <w:pPr>
        <w:rPr>
          <w:sz w:val="22"/>
          <w:szCs w:val="22"/>
          <w:lang w:val="fi-FI" w:eastAsia="en-US"/>
        </w:rPr>
      </w:pPr>
    </w:p>
    <w:p w14:paraId="0DD5157F" w14:textId="77777777" w:rsidR="00B27941" w:rsidRPr="00A416D0" w:rsidRDefault="00B27941" w:rsidP="00B27941">
      <w:pPr>
        <w:suppressAutoHyphens/>
        <w:rPr>
          <w:sz w:val="22"/>
          <w:szCs w:val="22"/>
          <w:lang w:val="fi-FI"/>
        </w:rPr>
      </w:pPr>
      <w:r w:rsidRPr="00A416D0">
        <w:rPr>
          <w:sz w:val="22"/>
          <w:szCs w:val="22"/>
          <w:lang w:val="fi-FI"/>
        </w:rPr>
        <w:t>Lot</w:t>
      </w:r>
    </w:p>
    <w:p w14:paraId="42A64F80" w14:textId="77777777" w:rsidR="00B27941" w:rsidRPr="00A416D0" w:rsidRDefault="00B27941" w:rsidP="00B27941">
      <w:pPr>
        <w:suppressAutoHyphens/>
        <w:rPr>
          <w:sz w:val="22"/>
          <w:szCs w:val="22"/>
          <w:lang w:val="fi-FI"/>
        </w:rPr>
      </w:pPr>
    </w:p>
    <w:p w14:paraId="0144BB58" w14:textId="77777777" w:rsidR="00B27941" w:rsidRPr="00A416D0" w:rsidRDefault="00B27941" w:rsidP="00B27941">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0C03DF30" w14:textId="77777777" w:rsidTr="00186F89">
        <w:tc>
          <w:tcPr>
            <w:tcW w:w="9889" w:type="dxa"/>
          </w:tcPr>
          <w:p w14:paraId="44D3CA47" w14:textId="77777777" w:rsidR="00B27941" w:rsidRPr="00A416D0" w:rsidRDefault="00B27941" w:rsidP="00186F89">
            <w:pPr>
              <w:suppressAutoHyphens/>
              <w:ind w:left="567" w:hanging="567"/>
              <w:rPr>
                <w:b/>
                <w:sz w:val="22"/>
                <w:szCs w:val="22"/>
                <w:lang w:val="fi-FI"/>
              </w:rPr>
            </w:pPr>
            <w:r w:rsidRPr="00A416D0">
              <w:rPr>
                <w:b/>
                <w:sz w:val="22"/>
                <w:szCs w:val="22"/>
                <w:lang w:val="fi-FI"/>
              </w:rPr>
              <w:t>5.</w:t>
            </w:r>
            <w:r w:rsidRPr="00A416D0">
              <w:rPr>
                <w:b/>
                <w:sz w:val="22"/>
                <w:szCs w:val="22"/>
                <w:lang w:val="fi-FI"/>
              </w:rPr>
              <w:tab/>
              <w:t>SISÄLLÖN MÄÄRÄ PAINONA, TILAVUUTENA TAI YKSIKKÖINÄ</w:t>
            </w:r>
          </w:p>
        </w:tc>
      </w:tr>
    </w:tbl>
    <w:p w14:paraId="0B95E7C4" w14:textId="77777777" w:rsidR="00B27941" w:rsidRPr="00A416D0" w:rsidRDefault="00B27941" w:rsidP="00B27941">
      <w:pPr>
        <w:suppressAutoHyphens/>
        <w:rPr>
          <w:b/>
          <w:sz w:val="22"/>
          <w:szCs w:val="22"/>
          <w:lang w:val="fi-FI"/>
        </w:rPr>
      </w:pPr>
    </w:p>
    <w:p w14:paraId="10E90DF1" w14:textId="77777777" w:rsidR="00B27941" w:rsidRPr="00A416D0" w:rsidRDefault="00B27941" w:rsidP="00B27941">
      <w:pPr>
        <w:suppressAutoHyphens/>
        <w:rPr>
          <w:sz w:val="22"/>
          <w:szCs w:val="22"/>
          <w:lang w:val="fi-FI"/>
        </w:rPr>
      </w:pPr>
      <w:r w:rsidRPr="00A416D0">
        <w:rPr>
          <w:sz w:val="22"/>
          <w:szCs w:val="22"/>
          <w:lang w:val="fi-FI"/>
        </w:rPr>
        <w:t>1</w:t>
      </w:r>
      <w:r w:rsidR="00CE44FC">
        <w:rPr>
          <w:sz w:val="22"/>
          <w:szCs w:val="22"/>
          <w:lang w:val="fi-FI"/>
        </w:rPr>
        <w:t> </w:t>
      </w:r>
      <w:r w:rsidR="005C30FD" w:rsidRPr="00A416D0">
        <w:rPr>
          <w:sz w:val="22"/>
          <w:szCs w:val="22"/>
          <w:lang w:val="fi-FI"/>
        </w:rPr>
        <w:t>0</w:t>
      </w:r>
      <w:r w:rsidRPr="00A416D0">
        <w:rPr>
          <w:sz w:val="22"/>
          <w:szCs w:val="22"/>
          <w:lang w:val="fi-FI"/>
        </w:rPr>
        <w:t>00 mg</w:t>
      </w:r>
    </w:p>
    <w:p w14:paraId="57C891D1" w14:textId="77777777" w:rsidR="00B27941" w:rsidRPr="00A416D0" w:rsidRDefault="00B27941" w:rsidP="00B27941">
      <w:pPr>
        <w:suppressAutoHyphens/>
        <w:rPr>
          <w:b/>
          <w:sz w:val="22"/>
          <w:szCs w:val="22"/>
          <w:lang w:val="fi-FI"/>
        </w:rPr>
      </w:pPr>
    </w:p>
    <w:p w14:paraId="448EF2C4" w14:textId="77777777" w:rsidR="00B27941" w:rsidRPr="00A416D0" w:rsidRDefault="00B27941" w:rsidP="00B27941">
      <w:pPr>
        <w:suppressAutoHyphens/>
        <w:rPr>
          <w:b/>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B27941" w:rsidRPr="00CD0EF8" w14:paraId="27B2FAD4" w14:textId="77777777" w:rsidTr="00186F89">
        <w:tc>
          <w:tcPr>
            <w:tcW w:w="9889" w:type="dxa"/>
          </w:tcPr>
          <w:p w14:paraId="3B041C00" w14:textId="77777777" w:rsidR="00B27941" w:rsidRPr="00A416D0" w:rsidRDefault="00B27941" w:rsidP="00186F89">
            <w:pPr>
              <w:suppressAutoHyphens/>
              <w:ind w:left="567" w:hanging="567"/>
              <w:rPr>
                <w:b/>
                <w:sz w:val="22"/>
                <w:szCs w:val="22"/>
                <w:lang w:val="fi-FI" w:eastAsia="en-US"/>
              </w:rPr>
            </w:pPr>
            <w:r w:rsidRPr="00A416D0">
              <w:rPr>
                <w:b/>
                <w:sz w:val="22"/>
                <w:szCs w:val="22"/>
                <w:lang w:val="fi-FI"/>
              </w:rPr>
              <w:t>6.</w:t>
            </w:r>
            <w:r w:rsidRPr="00A416D0">
              <w:rPr>
                <w:b/>
                <w:sz w:val="22"/>
                <w:szCs w:val="22"/>
                <w:lang w:val="fi-FI"/>
              </w:rPr>
              <w:tab/>
              <w:t>MUUTA</w:t>
            </w:r>
          </w:p>
        </w:tc>
      </w:tr>
    </w:tbl>
    <w:p w14:paraId="184D4DCA" w14:textId="77777777" w:rsidR="000E6E5C" w:rsidRDefault="000E6E5C" w:rsidP="007E2D9C">
      <w:pPr>
        <w:suppressAutoHyphens/>
        <w:rPr>
          <w:sz w:val="22"/>
          <w:szCs w:val="22"/>
          <w:lang w:val="fi-FI"/>
        </w:rPr>
      </w:pPr>
    </w:p>
    <w:p w14:paraId="68AE0FC1" w14:textId="77777777" w:rsidR="000E6E5C" w:rsidRPr="00A416D0" w:rsidRDefault="000E6E5C" w:rsidP="007E2D9C">
      <w:pPr>
        <w:suppressAutoHyphens/>
        <w:rPr>
          <w:sz w:val="22"/>
          <w:szCs w:val="22"/>
          <w:lang w:val="fi-FI"/>
        </w:rPr>
      </w:pPr>
      <w:r>
        <w:rPr>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E6E5C" w:rsidRPr="00CD0EF8" w14:paraId="30D5F38A" w14:textId="77777777" w:rsidTr="00C92BCB">
        <w:trPr>
          <w:trHeight w:val="744"/>
        </w:trPr>
        <w:tc>
          <w:tcPr>
            <w:tcW w:w="9747" w:type="dxa"/>
          </w:tcPr>
          <w:p w14:paraId="789F42FD" w14:textId="77777777" w:rsidR="000E6E5C" w:rsidRPr="00A416D0" w:rsidRDefault="000E6E5C" w:rsidP="00C92BCB">
            <w:pPr>
              <w:shd w:val="clear" w:color="auto" w:fill="FFFFFF"/>
              <w:suppressAutoHyphens/>
              <w:rPr>
                <w:b/>
                <w:sz w:val="22"/>
                <w:szCs w:val="22"/>
                <w:lang w:val="fi-FI"/>
              </w:rPr>
            </w:pPr>
            <w:r w:rsidRPr="00A416D0">
              <w:rPr>
                <w:b/>
                <w:sz w:val="22"/>
                <w:szCs w:val="22"/>
                <w:lang w:val="fi-FI"/>
              </w:rPr>
              <w:t>ULKOPAKKAUKSESSA ON OLTAVA SEURAAVAT MERKINNÄT</w:t>
            </w:r>
          </w:p>
          <w:p w14:paraId="10D9E8FC" w14:textId="77777777" w:rsidR="000E6E5C" w:rsidRPr="00A416D0" w:rsidRDefault="000E6E5C" w:rsidP="00C92BCB">
            <w:pPr>
              <w:shd w:val="clear" w:color="auto" w:fill="FFFFFF"/>
              <w:suppressAutoHyphens/>
              <w:rPr>
                <w:sz w:val="22"/>
                <w:szCs w:val="22"/>
                <w:lang w:val="fi-FI"/>
              </w:rPr>
            </w:pPr>
          </w:p>
          <w:p w14:paraId="12CBD5CE" w14:textId="77777777" w:rsidR="000E6E5C" w:rsidRPr="00A416D0" w:rsidRDefault="000E6E5C" w:rsidP="00C92BCB">
            <w:pPr>
              <w:suppressAutoHyphens/>
              <w:rPr>
                <w:sz w:val="22"/>
                <w:szCs w:val="22"/>
                <w:lang w:val="fi-FI" w:eastAsia="en-US"/>
              </w:rPr>
            </w:pPr>
            <w:r w:rsidRPr="00A416D0">
              <w:rPr>
                <w:b/>
                <w:sz w:val="22"/>
                <w:szCs w:val="22"/>
                <w:lang w:val="fi-FI"/>
              </w:rPr>
              <w:t>U</w:t>
            </w:r>
            <w:r>
              <w:rPr>
                <w:b/>
                <w:sz w:val="22"/>
                <w:szCs w:val="22"/>
                <w:lang w:val="fi-FI"/>
              </w:rPr>
              <w:t>LKOPAKKAUS</w:t>
            </w:r>
          </w:p>
        </w:tc>
      </w:tr>
    </w:tbl>
    <w:p w14:paraId="1AECB559" w14:textId="77777777" w:rsidR="000E6E5C" w:rsidRPr="00A416D0" w:rsidRDefault="000E6E5C" w:rsidP="000E6E5C">
      <w:pPr>
        <w:suppressAutoHyphens/>
        <w:rPr>
          <w:sz w:val="22"/>
          <w:szCs w:val="22"/>
          <w:lang w:val="fi-FI" w:eastAsia="en-US"/>
        </w:rPr>
      </w:pPr>
    </w:p>
    <w:p w14:paraId="05F5E45D" w14:textId="77777777" w:rsidR="000E6E5C" w:rsidRPr="00A416D0" w:rsidRDefault="000E6E5C" w:rsidP="000E6E5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39C7A91E" w14:textId="77777777" w:rsidTr="00C92BCB">
        <w:tc>
          <w:tcPr>
            <w:tcW w:w="9747" w:type="dxa"/>
          </w:tcPr>
          <w:p w14:paraId="45466CC5"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1.</w:t>
            </w:r>
            <w:r w:rsidRPr="00A416D0">
              <w:rPr>
                <w:b/>
                <w:sz w:val="22"/>
                <w:szCs w:val="22"/>
                <w:lang w:val="fi-FI"/>
              </w:rPr>
              <w:tab/>
              <w:t>LÄÄKEVALMISTEEN NIMI</w:t>
            </w:r>
          </w:p>
        </w:tc>
      </w:tr>
    </w:tbl>
    <w:p w14:paraId="3BAFBEC9" w14:textId="77777777" w:rsidR="000E6E5C" w:rsidRPr="00A416D0" w:rsidRDefault="000E6E5C" w:rsidP="000E6E5C">
      <w:pPr>
        <w:suppressAutoHyphens/>
        <w:rPr>
          <w:sz w:val="22"/>
          <w:szCs w:val="22"/>
          <w:lang w:val="fi-FI" w:eastAsia="en-US"/>
        </w:rPr>
      </w:pPr>
    </w:p>
    <w:p w14:paraId="60370B85" w14:textId="77777777" w:rsidR="000E6E5C" w:rsidRPr="00A416D0" w:rsidRDefault="000E6E5C" w:rsidP="000E6E5C">
      <w:pPr>
        <w:suppressAutoHyphens/>
        <w:rPr>
          <w:sz w:val="22"/>
          <w:szCs w:val="22"/>
          <w:lang w:val="fi-FI"/>
        </w:rPr>
      </w:pPr>
      <w:r>
        <w:rPr>
          <w:sz w:val="22"/>
          <w:szCs w:val="22"/>
          <w:lang w:val="fi-FI"/>
        </w:rPr>
        <w:t xml:space="preserve">Pemetrexed </w:t>
      </w:r>
      <w:r w:rsidR="0044584D" w:rsidRPr="00EC2A1A">
        <w:rPr>
          <w:sz w:val="22"/>
          <w:szCs w:val="22"/>
          <w:lang w:val="fi-FI"/>
        </w:rPr>
        <w:t>Pfizer</w:t>
      </w:r>
      <w:r w:rsidRPr="00A416D0">
        <w:rPr>
          <w:sz w:val="22"/>
          <w:szCs w:val="22"/>
          <w:lang w:val="fi-FI"/>
        </w:rPr>
        <w:t xml:space="preserve"> </w:t>
      </w:r>
      <w:r w:rsidR="00C37F83">
        <w:rPr>
          <w:sz w:val="22"/>
          <w:szCs w:val="22"/>
          <w:lang w:val="fi-FI"/>
        </w:rPr>
        <w:t>25</w:t>
      </w:r>
      <w:r w:rsidR="00C37F83" w:rsidRPr="00A416D0">
        <w:rPr>
          <w:sz w:val="22"/>
          <w:szCs w:val="22"/>
          <w:lang w:val="fi-FI"/>
        </w:rPr>
        <w:t> mg</w:t>
      </w:r>
      <w:r w:rsidR="00C37F83">
        <w:rPr>
          <w:sz w:val="22"/>
          <w:szCs w:val="22"/>
          <w:lang w:val="fi-FI"/>
        </w:rPr>
        <w:t>/ml</w:t>
      </w:r>
      <w:r w:rsidR="00C37F83" w:rsidRPr="00A416D0">
        <w:rPr>
          <w:sz w:val="22"/>
          <w:szCs w:val="22"/>
          <w:lang w:val="fi-FI"/>
        </w:rPr>
        <w:t xml:space="preserve"> </w:t>
      </w:r>
      <w:r w:rsidR="00C37F83">
        <w:rPr>
          <w:sz w:val="22"/>
          <w:szCs w:val="22"/>
          <w:lang w:val="fi-FI"/>
        </w:rPr>
        <w:t>infuusiokonsentraatti, liuosta varten</w:t>
      </w:r>
      <w:r w:rsidR="00C37F83" w:rsidRPr="00A416D0">
        <w:rPr>
          <w:sz w:val="22"/>
          <w:szCs w:val="22"/>
          <w:lang w:val="fi-FI"/>
        </w:rPr>
        <w:t xml:space="preserve"> </w:t>
      </w:r>
    </w:p>
    <w:p w14:paraId="3AC1D9BD" w14:textId="77777777" w:rsidR="000E6E5C" w:rsidRPr="00A416D0" w:rsidRDefault="000E6E5C" w:rsidP="000E6E5C">
      <w:pPr>
        <w:suppressAutoHyphens/>
        <w:rPr>
          <w:b/>
          <w:sz w:val="22"/>
          <w:szCs w:val="22"/>
          <w:lang w:val="fi-FI"/>
        </w:rPr>
      </w:pPr>
      <w:r w:rsidRPr="00A416D0">
        <w:rPr>
          <w:sz w:val="22"/>
          <w:szCs w:val="22"/>
          <w:lang w:val="fi-FI"/>
        </w:rPr>
        <w:t>pemetreksedi</w:t>
      </w:r>
    </w:p>
    <w:p w14:paraId="39CAFB22" w14:textId="77777777" w:rsidR="000E6E5C" w:rsidRPr="00A416D0" w:rsidRDefault="000E6E5C" w:rsidP="000E6E5C">
      <w:pPr>
        <w:suppressAutoHyphens/>
        <w:rPr>
          <w:sz w:val="22"/>
          <w:szCs w:val="22"/>
          <w:lang w:val="fi-FI"/>
        </w:rPr>
      </w:pPr>
    </w:p>
    <w:p w14:paraId="3B11082A" w14:textId="77777777" w:rsidR="000E6E5C" w:rsidRPr="00A416D0" w:rsidRDefault="000E6E5C" w:rsidP="000E6E5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3479A1DE" w14:textId="77777777" w:rsidTr="00C92BCB">
        <w:tc>
          <w:tcPr>
            <w:tcW w:w="9747" w:type="dxa"/>
          </w:tcPr>
          <w:p w14:paraId="177311AC"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2.</w:t>
            </w:r>
            <w:r w:rsidRPr="00A416D0">
              <w:rPr>
                <w:b/>
                <w:sz w:val="22"/>
                <w:szCs w:val="22"/>
                <w:lang w:val="fi-FI"/>
              </w:rPr>
              <w:tab/>
              <w:t>VAIKUTTAVA(T) AINE(ET)</w:t>
            </w:r>
          </w:p>
        </w:tc>
      </w:tr>
    </w:tbl>
    <w:p w14:paraId="394385D5" w14:textId="77777777" w:rsidR="000E6E5C" w:rsidRPr="00A416D0" w:rsidRDefault="000E6E5C" w:rsidP="000E6E5C">
      <w:pPr>
        <w:suppressAutoHyphens/>
        <w:rPr>
          <w:sz w:val="22"/>
          <w:szCs w:val="22"/>
          <w:lang w:val="fi-FI" w:eastAsia="en-US"/>
        </w:rPr>
      </w:pPr>
    </w:p>
    <w:p w14:paraId="6E722174" w14:textId="77777777" w:rsidR="00C37F83" w:rsidRDefault="00C37F83" w:rsidP="00C37F83">
      <w:pPr>
        <w:rPr>
          <w:sz w:val="22"/>
          <w:szCs w:val="22"/>
          <w:lang w:val="fi-FI"/>
        </w:rPr>
      </w:pPr>
      <w:r>
        <w:rPr>
          <w:sz w:val="22"/>
          <w:szCs w:val="22"/>
          <w:lang w:val="fi-FI"/>
        </w:rPr>
        <w:t>Yksi ml sisältää pemetreksedidinatriumia määrän, joka vastaa 25 mg:aa pemetreksediä.</w:t>
      </w:r>
    </w:p>
    <w:p w14:paraId="2B7A609E" w14:textId="77777777" w:rsidR="00C37F83" w:rsidRPr="00A416D0" w:rsidRDefault="00C37F83" w:rsidP="00C37F83">
      <w:pPr>
        <w:rPr>
          <w:sz w:val="22"/>
          <w:szCs w:val="22"/>
          <w:lang w:val="fi-FI"/>
        </w:rPr>
      </w:pPr>
    </w:p>
    <w:p w14:paraId="10D96272" w14:textId="77777777" w:rsidR="00C37F83" w:rsidRPr="00A416D0" w:rsidRDefault="00C37F83" w:rsidP="00C37F83">
      <w:pPr>
        <w:rPr>
          <w:sz w:val="22"/>
          <w:szCs w:val="22"/>
          <w:lang w:val="fi-FI"/>
        </w:rPr>
      </w:pPr>
      <w:r w:rsidRPr="00A416D0">
        <w:rPr>
          <w:sz w:val="22"/>
          <w:szCs w:val="22"/>
          <w:lang w:val="fi-FI"/>
        </w:rPr>
        <w:t xml:space="preserve">Yksi </w:t>
      </w:r>
      <w:r>
        <w:rPr>
          <w:sz w:val="22"/>
          <w:szCs w:val="22"/>
          <w:lang w:val="fi-FI"/>
        </w:rPr>
        <w:t xml:space="preserve">4 ml:n </w:t>
      </w:r>
      <w:r w:rsidRPr="00A416D0">
        <w:rPr>
          <w:sz w:val="22"/>
          <w:szCs w:val="22"/>
          <w:lang w:val="fi-FI"/>
        </w:rPr>
        <w:t>injektiopullo sisältää pemetreksedidinatrium</w:t>
      </w:r>
      <w:r>
        <w:rPr>
          <w:sz w:val="22"/>
          <w:szCs w:val="22"/>
          <w:lang w:val="fi-FI"/>
        </w:rPr>
        <w:t xml:space="preserve">ia määrän, joka vastaa </w:t>
      </w:r>
      <w:r w:rsidRPr="00A416D0">
        <w:rPr>
          <w:sz w:val="22"/>
          <w:szCs w:val="22"/>
          <w:lang w:val="fi-FI"/>
        </w:rPr>
        <w:t>100 mg</w:t>
      </w:r>
      <w:r w:rsidR="008417F5">
        <w:rPr>
          <w:sz w:val="22"/>
          <w:szCs w:val="22"/>
          <w:lang w:val="fi-FI"/>
        </w:rPr>
        <w:t>:aa</w:t>
      </w:r>
      <w:r w:rsidRPr="00A416D0">
        <w:rPr>
          <w:sz w:val="22"/>
          <w:szCs w:val="22"/>
          <w:lang w:val="fi-FI"/>
        </w:rPr>
        <w:t xml:space="preserve"> pemetreksediä. </w:t>
      </w:r>
    </w:p>
    <w:p w14:paraId="7EA2691B" w14:textId="77777777" w:rsidR="00C37F83" w:rsidRDefault="00C37F83" w:rsidP="00C37F83">
      <w:pPr>
        <w:rPr>
          <w:sz w:val="22"/>
          <w:szCs w:val="22"/>
          <w:highlight w:val="lightGray"/>
          <w:lang w:val="fi-FI"/>
        </w:rPr>
      </w:pPr>
      <w:r>
        <w:rPr>
          <w:sz w:val="22"/>
          <w:szCs w:val="22"/>
          <w:highlight w:val="lightGray"/>
          <w:lang w:val="fi-FI"/>
        </w:rPr>
        <w:t>Yksi 20 ml:n injektiopullo sisältää pemetreksedidinatriumia määrän, joka vastaa 500 mg</w:t>
      </w:r>
      <w:r w:rsidR="008417F5">
        <w:rPr>
          <w:sz w:val="22"/>
          <w:szCs w:val="22"/>
          <w:highlight w:val="lightGray"/>
          <w:lang w:val="fi-FI"/>
        </w:rPr>
        <w:t>:aa</w:t>
      </w:r>
      <w:r>
        <w:rPr>
          <w:sz w:val="22"/>
          <w:szCs w:val="22"/>
          <w:highlight w:val="lightGray"/>
          <w:lang w:val="fi-FI"/>
        </w:rPr>
        <w:t xml:space="preserve"> pemetreksediä. </w:t>
      </w:r>
    </w:p>
    <w:p w14:paraId="37A72BC4" w14:textId="77777777" w:rsidR="00C37F83" w:rsidRPr="00A416D0" w:rsidRDefault="00C37F83" w:rsidP="00C37F83">
      <w:pPr>
        <w:rPr>
          <w:sz w:val="22"/>
          <w:szCs w:val="22"/>
          <w:lang w:val="fi-FI"/>
        </w:rPr>
      </w:pPr>
      <w:r>
        <w:rPr>
          <w:sz w:val="22"/>
          <w:szCs w:val="22"/>
          <w:highlight w:val="lightGray"/>
          <w:lang w:val="fi-FI"/>
        </w:rPr>
        <w:t>Yksi 40 m</w:t>
      </w:r>
      <w:r w:rsidR="008417F5">
        <w:rPr>
          <w:sz w:val="22"/>
          <w:szCs w:val="22"/>
          <w:highlight w:val="lightGray"/>
          <w:lang w:val="fi-FI"/>
        </w:rPr>
        <w:t>l</w:t>
      </w:r>
      <w:r>
        <w:rPr>
          <w:sz w:val="22"/>
          <w:szCs w:val="22"/>
          <w:highlight w:val="lightGray"/>
          <w:lang w:val="fi-FI"/>
        </w:rPr>
        <w:t>:n injektiopullo sisältää pemetreksedidinatriumia määrän, joka vastaa 1 000 mg</w:t>
      </w:r>
      <w:r w:rsidR="008417F5">
        <w:rPr>
          <w:sz w:val="22"/>
          <w:szCs w:val="22"/>
          <w:highlight w:val="lightGray"/>
          <w:lang w:val="fi-FI"/>
        </w:rPr>
        <w:t>:aa</w:t>
      </w:r>
      <w:r>
        <w:rPr>
          <w:sz w:val="22"/>
          <w:szCs w:val="22"/>
          <w:highlight w:val="lightGray"/>
          <w:lang w:val="fi-FI"/>
        </w:rPr>
        <w:t xml:space="preserve"> pemetreksediä.</w:t>
      </w:r>
      <w:r w:rsidRPr="00A416D0">
        <w:rPr>
          <w:sz w:val="22"/>
          <w:szCs w:val="22"/>
          <w:lang w:val="fi-FI"/>
        </w:rPr>
        <w:t xml:space="preserve"> </w:t>
      </w:r>
    </w:p>
    <w:p w14:paraId="2346DAE4" w14:textId="77777777" w:rsidR="000E6E5C" w:rsidRPr="00A416D0" w:rsidRDefault="000E6E5C" w:rsidP="000E6E5C">
      <w:pPr>
        <w:suppressAutoHyphens/>
        <w:rPr>
          <w:sz w:val="22"/>
          <w:szCs w:val="22"/>
          <w:lang w:val="fi-FI"/>
        </w:rPr>
      </w:pPr>
    </w:p>
    <w:p w14:paraId="70482AC0" w14:textId="77777777" w:rsidR="000E6E5C" w:rsidRPr="00A416D0" w:rsidRDefault="000E6E5C" w:rsidP="000E6E5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71BCF398" w14:textId="77777777" w:rsidTr="00C92BCB">
        <w:tc>
          <w:tcPr>
            <w:tcW w:w="9747" w:type="dxa"/>
          </w:tcPr>
          <w:p w14:paraId="1B9D045C"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3.</w:t>
            </w:r>
            <w:r w:rsidRPr="00A416D0">
              <w:rPr>
                <w:b/>
                <w:sz w:val="22"/>
                <w:szCs w:val="22"/>
                <w:lang w:val="fi-FI"/>
              </w:rPr>
              <w:tab/>
              <w:t>LUETTELO APUAINEISTA</w:t>
            </w:r>
          </w:p>
        </w:tc>
      </w:tr>
    </w:tbl>
    <w:p w14:paraId="78D9F491" w14:textId="77777777" w:rsidR="000E6E5C" w:rsidRPr="00A416D0" w:rsidRDefault="000E6E5C" w:rsidP="000E6E5C">
      <w:pPr>
        <w:suppressAutoHyphens/>
        <w:rPr>
          <w:sz w:val="22"/>
          <w:szCs w:val="22"/>
          <w:lang w:val="fi-FI" w:eastAsia="en-US"/>
        </w:rPr>
      </w:pPr>
    </w:p>
    <w:p w14:paraId="5C8863AC" w14:textId="77777777" w:rsidR="000E6E5C" w:rsidRPr="00A416D0" w:rsidRDefault="000E6E5C" w:rsidP="000E6E5C">
      <w:pPr>
        <w:rPr>
          <w:sz w:val="22"/>
          <w:szCs w:val="22"/>
          <w:lang w:val="fi-FI" w:eastAsia="en-US"/>
        </w:rPr>
      </w:pPr>
      <w:r>
        <w:rPr>
          <w:sz w:val="22"/>
          <w:szCs w:val="22"/>
          <w:lang w:val="fi-FI" w:eastAsia="en-US"/>
        </w:rPr>
        <w:t>M</w:t>
      </w:r>
      <w:r w:rsidR="00C37F83">
        <w:rPr>
          <w:sz w:val="22"/>
          <w:szCs w:val="22"/>
          <w:lang w:val="fi-FI" w:eastAsia="en-US"/>
        </w:rPr>
        <w:t xml:space="preserve">onotioglyseroli, </w:t>
      </w:r>
      <w:r w:rsidRPr="00A416D0">
        <w:rPr>
          <w:sz w:val="22"/>
          <w:szCs w:val="22"/>
          <w:lang w:val="fi-FI" w:eastAsia="en-US"/>
        </w:rPr>
        <w:t>natriumhydroksidi</w:t>
      </w:r>
      <w:r w:rsidR="00C37F83">
        <w:rPr>
          <w:sz w:val="22"/>
          <w:szCs w:val="22"/>
          <w:lang w:val="fi-FI" w:eastAsia="en-US"/>
        </w:rPr>
        <w:t xml:space="preserve"> ja injektionesteisiin käytettävä vesi</w:t>
      </w:r>
      <w:r w:rsidRPr="00A416D0">
        <w:rPr>
          <w:sz w:val="22"/>
          <w:szCs w:val="22"/>
          <w:lang w:val="fi-FI" w:eastAsia="en-US"/>
        </w:rPr>
        <w:t xml:space="preserve"> </w:t>
      </w:r>
      <w:r>
        <w:rPr>
          <w:sz w:val="22"/>
          <w:szCs w:val="22"/>
          <w:highlight w:val="lightGray"/>
          <w:lang w:val="fi-FI" w:eastAsia="en-US"/>
        </w:rPr>
        <w:t>(ks. lisätietoja pakkausselosteesta)</w:t>
      </w:r>
    </w:p>
    <w:p w14:paraId="7764A735" w14:textId="77777777" w:rsidR="000E6E5C" w:rsidRPr="00A416D0" w:rsidRDefault="000E6E5C" w:rsidP="000E6E5C">
      <w:pPr>
        <w:suppressAutoHyphens/>
        <w:rPr>
          <w:sz w:val="22"/>
          <w:szCs w:val="22"/>
          <w:lang w:val="fi-FI"/>
        </w:rPr>
      </w:pPr>
    </w:p>
    <w:p w14:paraId="6B6F8168" w14:textId="77777777" w:rsidR="000E6E5C" w:rsidRPr="00A416D0" w:rsidRDefault="000E6E5C" w:rsidP="000E6E5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19FE3307" w14:textId="77777777" w:rsidTr="00C92BCB">
        <w:tc>
          <w:tcPr>
            <w:tcW w:w="9747" w:type="dxa"/>
          </w:tcPr>
          <w:p w14:paraId="2FC45503"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4.</w:t>
            </w:r>
            <w:r w:rsidRPr="00A416D0">
              <w:rPr>
                <w:b/>
                <w:sz w:val="22"/>
                <w:szCs w:val="22"/>
                <w:lang w:val="fi-FI"/>
              </w:rPr>
              <w:tab/>
              <w:t>LÄÄKEMUOTO JA SISÄLLÖN MÄÄRÄ</w:t>
            </w:r>
          </w:p>
        </w:tc>
      </w:tr>
    </w:tbl>
    <w:p w14:paraId="47F84C57" w14:textId="77777777" w:rsidR="000E6E5C" w:rsidRPr="00A416D0" w:rsidRDefault="000E6E5C" w:rsidP="000E6E5C">
      <w:pPr>
        <w:suppressAutoHyphens/>
        <w:rPr>
          <w:sz w:val="22"/>
          <w:szCs w:val="22"/>
          <w:lang w:val="fi-FI" w:eastAsia="en-US"/>
        </w:rPr>
      </w:pPr>
    </w:p>
    <w:p w14:paraId="1B95734F" w14:textId="77777777" w:rsidR="00C37F83" w:rsidRDefault="00C37F83" w:rsidP="00C37F83">
      <w:pPr>
        <w:rPr>
          <w:noProof/>
          <w:sz w:val="22"/>
          <w:szCs w:val="22"/>
        </w:rPr>
      </w:pPr>
      <w:r>
        <w:rPr>
          <w:sz w:val="22"/>
          <w:szCs w:val="22"/>
          <w:highlight w:val="lightGray"/>
          <w:lang w:val="fi-FI"/>
        </w:rPr>
        <w:t>Infuusiokonsentraatti, liuosta varten</w:t>
      </w:r>
    </w:p>
    <w:p w14:paraId="4F755F09" w14:textId="77777777" w:rsidR="00C37F83" w:rsidRPr="00C37F83" w:rsidRDefault="00C37F83" w:rsidP="00C37F83">
      <w:pPr>
        <w:rPr>
          <w:noProof/>
          <w:sz w:val="22"/>
          <w:szCs w:val="22"/>
        </w:rPr>
      </w:pPr>
      <w:r>
        <w:rPr>
          <w:noProof/>
          <w:sz w:val="22"/>
          <w:szCs w:val="22"/>
        </w:rPr>
        <w:t>1</w:t>
      </w:r>
      <w:r w:rsidRPr="00C37F83">
        <w:rPr>
          <w:noProof/>
          <w:sz w:val="22"/>
          <w:szCs w:val="22"/>
        </w:rPr>
        <w:t>00</w:t>
      </w:r>
      <w:r>
        <w:rPr>
          <w:noProof/>
          <w:sz w:val="22"/>
          <w:szCs w:val="22"/>
        </w:rPr>
        <w:t> </w:t>
      </w:r>
      <w:r w:rsidRPr="00C37F83">
        <w:rPr>
          <w:noProof/>
          <w:sz w:val="22"/>
          <w:szCs w:val="22"/>
        </w:rPr>
        <w:t>mg/4</w:t>
      </w:r>
      <w:r>
        <w:rPr>
          <w:noProof/>
          <w:sz w:val="22"/>
          <w:szCs w:val="22"/>
        </w:rPr>
        <w:t> </w:t>
      </w:r>
      <w:r w:rsidRPr="00C37F83">
        <w:rPr>
          <w:noProof/>
          <w:sz w:val="22"/>
          <w:szCs w:val="22"/>
        </w:rPr>
        <w:t>ml</w:t>
      </w:r>
    </w:p>
    <w:p w14:paraId="64CBC518" w14:textId="77777777" w:rsidR="00C37F83" w:rsidRDefault="00C37F83" w:rsidP="00C37F83">
      <w:pPr>
        <w:rPr>
          <w:noProof/>
          <w:sz w:val="22"/>
          <w:szCs w:val="22"/>
          <w:highlight w:val="lightGray"/>
        </w:rPr>
      </w:pPr>
      <w:r>
        <w:rPr>
          <w:noProof/>
          <w:sz w:val="22"/>
          <w:szCs w:val="22"/>
          <w:highlight w:val="lightGray"/>
        </w:rPr>
        <w:t>500 mg/20 ml</w:t>
      </w:r>
    </w:p>
    <w:p w14:paraId="785507FA" w14:textId="77777777" w:rsidR="00C37F83" w:rsidRPr="00C37F83" w:rsidRDefault="00C37F83" w:rsidP="00C37F83">
      <w:pPr>
        <w:rPr>
          <w:noProof/>
          <w:sz w:val="22"/>
          <w:szCs w:val="22"/>
        </w:rPr>
      </w:pPr>
      <w:r>
        <w:rPr>
          <w:noProof/>
          <w:sz w:val="22"/>
          <w:szCs w:val="22"/>
          <w:highlight w:val="lightGray"/>
        </w:rPr>
        <w:t>1 000 mg/40 ml</w:t>
      </w:r>
    </w:p>
    <w:p w14:paraId="711FEEFD" w14:textId="77777777" w:rsidR="000E6E5C" w:rsidRPr="00C37F83" w:rsidRDefault="000E6E5C" w:rsidP="000E6E5C">
      <w:pPr>
        <w:rPr>
          <w:sz w:val="22"/>
          <w:szCs w:val="22"/>
          <w:lang w:val="fi-FI"/>
        </w:rPr>
      </w:pPr>
    </w:p>
    <w:p w14:paraId="712052C6" w14:textId="77777777" w:rsidR="000E6E5C" w:rsidRPr="00A416D0" w:rsidRDefault="000E6E5C" w:rsidP="000E6E5C">
      <w:pPr>
        <w:rPr>
          <w:sz w:val="22"/>
          <w:szCs w:val="22"/>
          <w:lang w:val="fi-FI"/>
        </w:rPr>
      </w:pPr>
      <w:r w:rsidRPr="00A416D0">
        <w:rPr>
          <w:sz w:val="22"/>
          <w:szCs w:val="22"/>
          <w:lang w:val="fi-FI"/>
        </w:rPr>
        <w:t>1 injektiopullo</w:t>
      </w:r>
    </w:p>
    <w:p w14:paraId="0014614E" w14:textId="77777777" w:rsidR="000E6E5C" w:rsidRPr="00A416D0" w:rsidRDefault="000E6E5C" w:rsidP="000E6E5C">
      <w:pPr>
        <w:rPr>
          <w:sz w:val="22"/>
          <w:szCs w:val="22"/>
          <w:lang w:val="fi-FI"/>
        </w:rPr>
      </w:pPr>
    </w:p>
    <w:p w14:paraId="28E5AC0D" w14:textId="77777777" w:rsidR="000E6E5C" w:rsidRPr="00A416D0" w:rsidRDefault="000E6E5C" w:rsidP="000E6E5C">
      <w:pPr>
        <w:rPr>
          <w:sz w:val="22"/>
          <w:szCs w:val="22"/>
          <w:lang w:val="fi-FI"/>
        </w:rPr>
      </w:pPr>
      <w:r>
        <w:rPr>
          <w:sz w:val="22"/>
          <w:szCs w:val="22"/>
          <w:highlight w:val="lightGray"/>
          <w:lang w:val="fi-FI"/>
        </w:rPr>
        <w:t>ONCO-TAIN</w:t>
      </w:r>
    </w:p>
    <w:p w14:paraId="0E0649D7" w14:textId="77777777" w:rsidR="000E6E5C" w:rsidRPr="00A416D0" w:rsidRDefault="000E6E5C" w:rsidP="000E6E5C">
      <w:pPr>
        <w:suppressAutoHyphens/>
        <w:rPr>
          <w:sz w:val="22"/>
          <w:szCs w:val="22"/>
          <w:lang w:val="fi-FI"/>
        </w:rPr>
      </w:pPr>
    </w:p>
    <w:p w14:paraId="224B796D" w14:textId="77777777" w:rsidR="000E6E5C" w:rsidRPr="00A416D0" w:rsidRDefault="000E6E5C" w:rsidP="000E6E5C">
      <w:pPr>
        <w:suppressAutoHyphens/>
        <w:rPr>
          <w:sz w:val="22"/>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31CDC1F6" w14:textId="77777777" w:rsidTr="00C92BCB">
        <w:tc>
          <w:tcPr>
            <w:tcW w:w="9747" w:type="dxa"/>
          </w:tcPr>
          <w:p w14:paraId="447E068A" w14:textId="77777777" w:rsidR="000E6E5C" w:rsidRPr="00A416D0" w:rsidRDefault="000E6E5C" w:rsidP="00C92BCB">
            <w:pPr>
              <w:suppressAutoHyphens/>
              <w:ind w:left="567" w:hanging="567"/>
              <w:rPr>
                <w:b/>
                <w:sz w:val="22"/>
                <w:szCs w:val="22"/>
                <w:lang w:val="fi-FI"/>
              </w:rPr>
            </w:pPr>
            <w:r w:rsidRPr="00A416D0">
              <w:rPr>
                <w:b/>
                <w:sz w:val="22"/>
                <w:szCs w:val="22"/>
                <w:lang w:val="fi-FI"/>
              </w:rPr>
              <w:t>5.</w:t>
            </w:r>
            <w:r w:rsidRPr="00A416D0">
              <w:rPr>
                <w:b/>
                <w:sz w:val="22"/>
                <w:szCs w:val="22"/>
                <w:lang w:val="fi-FI"/>
              </w:rPr>
              <w:tab/>
              <w:t>ANTOTAPA JA TARVITTAESSA ANTOREITTI (ANTOREITIT)</w:t>
            </w:r>
          </w:p>
        </w:tc>
      </w:tr>
    </w:tbl>
    <w:p w14:paraId="3D96CE70" w14:textId="77777777" w:rsidR="000E6E5C" w:rsidRPr="00A416D0" w:rsidRDefault="000E6E5C" w:rsidP="000E6E5C">
      <w:pPr>
        <w:suppressAutoHyphens/>
        <w:rPr>
          <w:sz w:val="22"/>
          <w:szCs w:val="22"/>
          <w:lang w:val="fi-FI"/>
        </w:rPr>
      </w:pPr>
    </w:p>
    <w:p w14:paraId="5D7A70E2" w14:textId="77777777" w:rsidR="000E6E5C" w:rsidRPr="00A416D0" w:rsidRDefault="000E6E5C" w:rsidP="000E6E5C">
      <w:pPr>
        <w:suppressAutoHyphens/>
        <w:rPr>
          <w:sz w:val="22"/>
          <w:szCs w:val="22"/>
          <w:lang w:val="fi-FI"/>
        </w:rPr>
      </w:pPr>
      <w:r w:rsidRPr="00A416D0">
        <w:rPr>
          <w:sz w:val="22"/>
          <w:szCs w:val="22"/>
          <w:lang w:val="fi-FI"/>
        </w:rPr>
        <w:t>Laskimoon</w:t>
      </w:r>
      <w:r w:rsidR="00C37F83">
        <w:rPr>
          <w:sz w:val="22"/>
          <w:szCs w:val="22"/>
          <w:lang w:val="fi-FI"/>
        </w:rPr>
        <w:t>.</w:t>
      </w:r>
      <w:r>
        <w:rPr>
          <w:sz w:val="22"/>
          <w:szCs w:val="22"/>
          <w:lang w:val="fi-FI"/>
        </w:rPr>
        <w:t xml:space="preserve"> </w:t>
      </w:r>
      <w:r w:rsidR="00C37F83">
        <w:rPr>
          <w:sz w:val="22"/>
          <w:szCs w:val="22"/>
          <w:lang w:val="fi-FI"/>
        </w:rPr>
        <w:t>L</w:t>
      </w:r>
      <w:r>
        <w:rPr>
          <w:sz w:val="22"/>
          <w:szCs w:val="22"/>
          <w:lang w:val="fi-FI"/>
        </w:rPr>
        <w:t>aimenn</w:t>
      </w:r>
      <w:r w:rsidR="00C37F83">
        <w:rPr>
          <w:sz w:val="22"/>
          <w:szCs w:val="22"/>
          <w:lang w:val="fi-FI"/>
        </w:rPr>
        <w:t>a ennen käyttöä</w:t>
      </w:r>
      <w:r>
        <w:rPr>
          <w:sz w:val="22"/>
          <w:szCs w:val="22"/>
          <w:lang w:val="fi-FI"/>
        </w:rPr>
        <w:t>.</w:t>
      </w:r>
    </w:p>
    <w:p w14:paraId="3D4971E8" w14:textId="77777777" w:rsidR="000E6E5C" w:rsidRPr="00A416D0" w:rsidRDefault="000E6E5C" w:rsidP="000E6E5C">
      <w:pPr>
        <w:suppressAutoHyphens/>
        <w:rPr>
          <w:sz w:val="22"/>
          <w:szCs w:val="22"/>
          <w:lang w:val="fi-FI"/>
        </w:rPr>
      </w:pPr>
      <w:r>
        <w:rPr>
          <w:sz w:val="22"/>
          <w:szCs w:val="22"/>
          <w:lang w:val="fi-FI"/>
        </w:rPr>
        <w:t xml:space="preserve">Vain yhtä käyttökertaa varten. </w:t>
      </w:r>
    </w:p>
    <w:p w14:paraId="45A3A906" w14:textId="77777777" w:rsidR="000E6E5C" w:rsidRPr="00A416D0" w:rsidRDefault="000E6E5C" w:rsidP="000E6E5C">
      <w:pPr>
        <w:suppressAutoHyphens/>
        <w:rPr>
          <w:sz w:val="22"/>
          <w:szCs w:val="22"/>
          <w:lang w:val="fi-FI"/>
        </w:rPr>
      </w:pPr>
    </w:p>
    <w:p w14:paraId="3298198E" w14:textId="77777777" w:rsidR="000E6E5C" w:rsidRPr="00A416D0" w:rsidRDefault="000E6E5C" w:rsidP="000E6E5C">
      <w:pPr>
        <w:suppressAutoHyphens/>
        <w:rPr>
          <w:sz w:val="22"/>
          <w:szCs w:val="22"/>
          <w:lang w:val="fi-FI"/>
        </w:rPr>
      </w:pPr>
      <w:r w:rsidRPr="00A416D0">
        <w:rPr>
          <w:sz w:val="22"/>
          <w:szCs w:val="22"/>
          <w:lang w:val="fi-FI"/>
        </w:rPr>
        <w:t>Lue pakkausseloste ennen käyttöä.</w:t>
      </w:r>
    </w:p>
    <w:p w14:paraId="10193647" w14:textId="77777777" w:rsidR="000E6E5C" w:rsidRPr="00A416D0" w:rsidRDefault="000E6E5C" w:rsidP="000E6E5C">
      <w:pPr>
        <w:suppressAutoHyphens/>
        <w:rPr>
          <w:sz w:val="22"/>
          <w:szCs w:val="22"/>
          <w:lang w:val="fi-FI"/>
        </w:rPr>
      </w:pPr>
    </w:p>
    <w:p w14:paraId="32440588" w14:textId="77777777" w:rsidR="000E6E5C" w:rsidRPr="00A416D0" w:rsidRDefault="000E6E5C" w:rsidP="000E6E5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4A6ED353" w14:textId="77777777" w:rsidTr="00C92BCB">
        <w:tc>
          <w:tcPr>
            <w:tcW w:w="9747" w:type="dxa"/>
          </w:tcPr>
          <w:p w14:paraId="7694EDAC" w14:textId="77777777" w:rsidR="000E6E5C" w:rsidRPr="00A416D0" w:rsidRDefault="000E6E5C" w:rsidP="00C92BCB">
            <w:pPr>
              <w:suppressAutoHyphens/>
              <w:ind w:left="567" w:hanging="567"/>
              <w:rPr>
                <w:b/>
                <w:sz w:val="22"/>
                <w:szCs w:val="22"/>
                <w:lang w:val="fi-FI"/>
              </w:rPr>
            </w:pPr>
            <w:r w:rsidRPr="00A416D0">
              <w:rPr>
                <w:b/>
                <w:sz w:val="22"/>
                <w:szCs w:val="22"/>
                <w:lang w:val="fi-FI"/>
              </w:rPr>
              <w:t>6.</w:t>
            </w:r>
            <w:r w:rsidRPr="00A416D0">
              <w:rPr>
                <w:b/>
                <w:sz w:val="22"/>
                <w:szCs w:val="22"/>
                <w:lang w:val="fi-FI"/>
              </w:rPr>
              <w:tab/>
              <w:t>ERITYISVAROITUS VALMISTEEN SÄILYTTÄMISESTÄ POISSA LASTEN ULOTTUVILTA JA NÄKYVILTÄ</w:t>
            </w:r>
          </w:p>
        </w:tc>
      </w:tr>
    </w:tbl>
    <w:p w14:paraId="18ADEA1A" w14:textId="77777777" w:rsidR="000E6E5C" w:rsidRPr="00A416D0" w:rsidRDefault="000E6E5C" w:rsidP="000E6E5C">
      <w:pPr>
        <w:suppressAutoHyphens/>
        <w:rPr>
          <w:sz w:val="22"/>
          <w:szCs w:val="22"/>
          <w:lang w:val="fi-FI"/>
        </w:rPr>
      </w:pPr>
    </w:p>
    <w:p w14:paraId="62FA9DD7" w14:textId="77777777" w:rsidR="000E6E5C" w:rsidRPr="00A416D0" w:rsidRDefault="000E6E5C" w:rsidP="000E6E5C">
      <w:pPr>
        <w:suppressAutoHyphens/>
        <w:rPr>
          <w:sz w:val="22"/>
          <w:szCs w:val="22"/>
          <w:lang w:val="fi-FI"/>
        </w:rPr>
      </w:pPr>
      <w:r>
        <w:rPr>
          <w:sz w:val="22"/>
          <w:szCs w:val="22"/>
          <w:highlight w:val="lightGray"/>
          <w:lang w:val="fi-FI"/>
        </w:rPr>
        <w:t>Ei lasten ulottuville eikä näkyville.</w:t>
      </w:r>
    </w:p>
    <w:p w14:paraId="43863C5D" w14:textId="77777777" w:rsidR="000E6E5C" w:rsidRPr="00A416D0" w:rsidRDefault="000E6E5C" w:rsidP="000E6E5C">
      <w:pPr>
        <w:rPr>
          <w:sz w:val="22"/>
          <w:szCs w:val="22"/>
          <w:lang w:val="fi-FI"/>
        </w:rPr>
      </w:pPr>
    </w:p>
    <w:p w14:paraId="0FC68DE9" w14:textId="77777777" w:rsidR="000E6E5C" w:rsidRPr="00A416D0" w:rsidRDefault="000E6E5C" w:rsidP="000E6E5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39428CC3" w14:textId="77777777" w:rsidTr="00C92BCB">
        <w:tc>
          <w:tcPr>
            <w:tcW w:w="9747" w:type="dxa"/>
          </w:tcPr>
          <w:p w14:paraId="4F3EDA1E" w14:textId="77777777" w:rsidR="000E6E5C" w:rsidRPr="00A416D0" w:rsidRDefault="000E6E5C" w:rsidP="00C92BCB">
            <w:pPr>
              <w:suppressAutoHyphens/>
              <w:ind w:left="567" w:hanging="567"/>
              <w:rPr>
                <w:b/>
                <w:sz w:val="22"/>
                <w:szCs w:val="22"/>
                <w:lang w:val="fi-FI"/>
              </w:rPr>
            </w:pPr>
            <w:r w:rsidRPr="00A416D0">
              <w:rPr>
                <w:b/>
                <w:sz w:val="22"/>
                <w:szCs w:val="22"/>
                <w:lang w:val="fi-FI"/>
              </w:rPr>
              <w:lastRenderedPageBreak/>
              <w:t>7.</w:t>
            </w:r>
            <w:r w:rsidRPr="00A416D0">
              <w:rPr>
                <w:b/>
                <w:sz w:val="22"/>
                <w:szCs w:val="22"/>
                <w:lang w:val="fi-FI"/>
              </w:rPr>
              <w:tab/>
              <w:t>MUU ERITYISVAROITUS (MUUT ERITYISVAROITUKSET), JOS TARPEEN</w:t>
            </w:r>
          </w:p>
        </w:tc>
      </w:tr>
    </w:tbl>
    <w:p w14:paraId="491EE2D7" w14:textId="77777777" w:rsidR="000E6E5C" w:rsidRPr="00A416D0" w:rsidRDefault="000E6E5C" w:rsidP="000E6E5C">
      <w:pPr>
        <w:rPr>
          <w:sz w:val="22"/>
          <w:szCs w:val="22"/>
          <w:lang w:val="fi-FI"/>
        </w:rPr>
      </w:pPr>
    </w:p>
    <w:p w14:paraId="40F12F51" w14:textId="77777777" w:rsidR="000E6E5C" w:rsidRPr="00A416D0" w:rsidRDefault="000E6E5C" w:rsidP="000E6E5C">
      <w:pPr>
        <w:rPr>
          <w:sz w:val="22"/>
          <w:szCs w:val="22"/>
          <w:lang w:val="fi-FI"/>
        </w:rPr>
      </w:pPr>
      <w:r w:rsidRPr="00A416D0">
        <w:rPr>
          <w:sz w:val="22"/>
          <w:szCs w:val="22"/>
          <w:lang w:val="fi-FI"/>
        </w:rPr>
        <w:t>Sytostaatti.</w:t>
      </w:r>
    </w:p>
    <w:p w14:paraId="7FB10EC3" w14:textId="77777777" w:rsidR="000E6E5C" w:rsidRPr="00A416D0" w:rsidRDefault="000E6E5C" w:rsidP="000E6E5C">
      <w:pPr>
        <w:rPr>
          <w:sz w:val="22"/>
          <w:szCs w:val="22"/>
          <w:lang w:val="fi-FI"/>
        </w:rPr>
      </w:pPr>
    </w:p>
    <w:p w14:paraId="469054F6" w14:textId="77777777" w:rsidR="000E6E5C" w:rsidRPr="00A416D0" w:rsidRDefault="000E6E5C" w:rsidP="000E6E5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7F73289C" w14:textId="77777777" w:rsidTr="00C92BCB">
        <w:tc>
          <w:tcPr>
            <w:tcW w:w="9747" w:type="dxa"/>
          </w:tcPr>
          <w:p w14:paraId="2A18409A" w14:textId="77777777" w:rsidR="000E6E5C" w:rsidRPr="00A416D0" w:rsidRDefault="000E6E5C" w:rsidP="00C92BCB">
            <w:pPr>
              <w:keepNext/>
              <w:suppressAutoHyphens/>
              <w:ind w:left="567" w:hanging="567"/>
              <w:rPr>
                <w:b/>
                <w:sz w:val="22"/>
                <w:szCs w:val="22"/>
                <w:lang w:val="fi-FI" w:eastAsia="en-US"/>
              </w:rPr>
            </w:pPr>
            <w:r w:rsidRPr="00A416D0">
              <w:rPr>
                <w:b/>
                <w:sz w:val="22"/>
                <w:szCs w:val="22"/>
                <w:lang w:val="fi-FI"/>
              </w:rPr>
              <w:t>8.</w:t>
            </w:r>
            <w:r w:rsidRPr="00A416D0">
              <w:rPr>
                <w:b/>
                <w:sz w:val="22"/>
                <w:szCs w:val="22"/>
                <w:lang w:val="fi-FI"/>
              </w:rPr>
              <w:tab/>
              <w:t>VIIMEINEN KÄYTTÖPÄIVÄMÄÄRÄ</w:t>
            </w:r>
          </w:p>
        </w:tc>
      </w:tr>
    </w:tbl>
    <w:p w14:paraId="7FE9F29C" w14:textId="77777777" w:rsidR="000E6E5C" w:rsidRPr="00A416D0" w:rsidRDefault="000E6E5C" w:rsidP="000E6E5C">
      <w:pPr>
        <w:keepNext/>
        <w:rPr>
          <w:sz w:val="22"/>
          <w:szCs w:val="22"/>
          <w:lang w:val="fi-FI" w:eastAsia="en-US"/>
        </w:rPr>
      </w:pPr>
    </w:p>
    <w:p w14:paraId="4D0D5A4F" w14:textId="77777777" w:rsidR="000E6E5C" w:rsidRPr="00A416D0" w:rsidRDefault="000E6E5C" w:rsidP="000E6E5C">
      <w:pPr>
        <w:keepNext/>
        <w:rPr>
          <w:sz w:val="22"/>
          <w:szCs w:val="22"/>
          <w:lang w:val="fi-FI"/>
        </w:rPr>
      </w:pPr>
      <w:r w:rsidRPr="00A416D0">
        <w:rPr>
          <w:sz w:val="22"/>
          <w:szCs w:val="22"/>
          <w:lang w:val="fi-FI"/>
        </w:rPr>
        <w:t>EXP</w:t>
      </w:r>
    </w:p>
    <w:p w14:paraId="144E6A7C" w14:textId="77777777" w:rsidR="000E6E5C" w:rsidRPr="00A416D0" w:rsidRDefault="000E6E5C" w:rsidP="000E6E5C">
      <w:pPr>
        <w:tabs>
          <w:tab w:val="left" w:pos="567"/>
        </w:tabs>
        <w:spacing w:line="260" w:lineRule="exact"/>
        <w:rPr>
          <w:sz w:val="22"/>
          <w:szCs w:val="22"/>
          <w:lang w:val="fi-FI" w:eastAsia="en-US"/>
        </w:rPr>
      </w:pPr>
    </w:p>
    <w:p w14:paraId="1F57CC19" w14:textId="77777777" w:rsidR="000E6E5C" w:rsidRPr="00A416D0" w:rsidRDefault="000E6E5C" w:rsidP="000E6E5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06082DCB" w14:textId="77777777" w:rsidTr="00C92BCB">
        <w:tc>
          <w:tcPr>
            <w:tcW w:w="9747" w:type="dxa"/>
          </w:tcPr>
          <w:p w14:paraId="063DA5A4"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9.</w:t>
            </w:r>
            <w:r w:rsidRPr="00A416D0">
              <w:rPr>
                <w:b/>
                <w:sz w:val="22"/>
                <w:szCs w:val="22"/>
                <w:lang w:val="fi-FI"/>
              </w:rPr>
              <w:tab/>
              <w:t>ERITYISET SÄILYTYSOLOSUHTEET</w:t>
            </w:r>
          </w:p>
        </w:tc>
      </w:tr>
    </w:tbl>
    <w:p w14:paraId="02D1747B" w14:textId="77777777" w:rsidR="000E6E5C" w:rsidRPr="00A416D0" w:rsidRDefault="000E6E5C" w:rsidP="000E6E5C">
      <w:pPr>
        <w:rPr>
          <w:sz w:val="22"/>
          <w:szCs w:val="22"/>
          <w:lang w:val="fi-FI" w:eastAsia="en-US"/>
        </w:rPr>
      </w:pPr>
    </w:p>
    <w:p w14:paraId="386E3AD9" w14:textId="77777777" w:rsidR="000E6E5C" w:rsidRPr="00A416D0" w:rsidRDefault="000E6E5C" w:rsidP="000E6E5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28448994" w14:textId="77777777" w:rsidTr="00C92BCB">
        <w:tc>
          <w:tcPr>
            <w:tcW w:w="9747" w:type="dxa"/>
          </w:tcPr>
          <w:p w14:paraId="77D45818" w14:textId="77777777" w:rsidR="000E6E5C" w:rsidRPr="00A416D0" w:rsidRDefault="000E6E5C" w:rsidP="00C92BCB">
            <w:pPr>
              <w:suppressAutoHyphens/>
              <w:ind w:left="567" w:hanging="567"/>
              <w:rPr>
                <w:b/>
                <w:sz w:val="22"/>
                <w:szCs w:val="22"/>
                <w:lang w:val="fi-FI"/>
              </w:rPr>
            </w:pPr>
            <w:r w:rsidRPr="00A416D0">
              <w:rPr>
                <w:b/>
                <w:sz w:val="22"/>
                <w:szCs w:val="22"/>
                <w:lang w:val="fi-FI"/>
              </w:rPr>
              <w:t>10.</w:t>
            </w:r>
            <w:r w:rsidRPr="00A416D0">
              <w:rPr>
                <w:b/>
                <w:sz w:val="22"/>
                <w:szCs w:val="22"/>
                <w:lang w:val="fi-FI"/>
              </w:rPr>
              <w:tab/>
              <w:t>ERITYISET VAROTOIMET KÄYTTÄMÄTTÖMIEN LÄÄKEVALMISTEIDEN TAI NIISTÄ PERÄISIN OLEVAN JÄTEMATERIAALIN HÄVITTÄMISEKSI, JOS TARPEEN</w:t>
            </w:r>
          </w:p>
        </w:tc>
      </w:tr>
    </w:tbl>
    <w:p w14:paraId="685ECC27" w14:textId="77777777" w:rsidR="000E6E5C" w:rsidRDefault="000E6E5C" w:rsidP="000E6E5C">
      <w:pPr>
        <w:rPr>
          <w:sz w:val="22"/>
          <w:szCs w:val="22"/>
          <w:lang w:val="fi-FI"/>
        </w:rPr>
      </w:pPr>
    </w:p>
    <w:p w14:paraId="17CAE8C2" w14:textId="77777777" w:rsidR="000E6E5C" w:rsidRPr="00A416D0" w:rsidRDefault="000E6E5C" w:rsidP="000E6E5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43D77169" w14:textId="77777777" w:rsidTr="00C92BCB">
        <w:tc>
          <w:tcPr>
            <w:tcW w:w="9747" w:type="dxa"/>
          </w:tcPr>
          <w:p w14:paraId="5E50263A" w14:textId="77777777" w:rsidR="000E6E5C" w:rsidRPr="00A416D0" w:rsidRDefault="000E6E5C" w:rsidP="00C92BCB">
            <w:pPr>
              <w:suppressAutoHyphens/>
              <w:ind w:left="567" w:hanging="567"/>
              <w:rPr>
                <w:b/>
                <w:sz w:val="22"/>
                <w:szCs w:val="22"/>
                <w:lang w:val="fi-FI"/>
              </w:rPr>
            </w:pPr>
            <w:r w:rsidRPr="00A416D0">
              <w:rPr>
                <w:b/>
                <w:sz w:val="22"/>
                <w:szCs w:val="22"/>
                <w:lang w:val="fi-FI"/>
              </w:rPr>
              <w:t>11.</w:t>
            </w:r>
            <w:r w:rsidRPr="00A416D0">
              <w:rPr>
                <w:b/>
                <w:sz w:val="22"/>
                <w:szCs w:val="22"/>
                <w:lang w:val="fi-FI"/>
              </w:rPr>
              <w:tab/>
              <w:t>MYYNTILUVAN HALTIJAN NIMI JA OSOITE</w:t>
            </w:r>
          </w:p>
        </w:tc>
      </w:tr>
    </w:tbl>
    <w:p w14:paraId="3B26AA07" w14:textId="77777777" w:rsidR="000E6E5C" w:rsidRPr="00A416D0" w:rsidRDefault="000E6E5C" w:rsidP="000E6E5C">
      <w:pPr>
        <w:rPr>
          <w:sz w:val="22"/>
          <w:szCs w:val="22"/>
          <w:lang w:val="fi-FI"/>
        </w:rPr>
      </w:pPr>
    </w:p>
    <w:p w14:paraId="5555A310" w14:textId="77777777" w:rsidR="000E6E5C" w:rsidRDefault="000E6E5C" w:rsidP="000E6E5C">
      <w:pPr>
        <w:pStyle w:val="NormalWeb"/>
        <w:spacing w:before="0" w:beforeAutospacing="0" w:after="0" w:afterAutospacing="0"/>
        <w:rPr>
          <w:sz w:val="22"/>
          <w:szCs w:val="22"/>
          <w:lang w:val="de-DE"/>
        </w:rPr>
      </w:pPr>
      <w:r>
        <w:rPr>
          <w:sz w:val="22"/>
          <w:szCs w:val="22"/>
          <w:lang w:val="de-DE"/>
        </w:rPr>
        <w:t>Pfizer Europe MA EEIG</w:t>
      </w:r>
    </w:p>
    <w:p w14:paraId="515D7274" w14:textId="77777777" w:rsidR="000E6E5C" w:rsidRDefault="000E6E5C" w:rsidP="000E6E5C">
      <w:pPr>
        <w:pStyle w:val="NormalWeb"/>
        <w:spacing w:before="0" w:beforeAutospacing="0" w:after="0" w:afterAutospacing="0"/>
        <w:rPr>
          <w:sz w:val="22"/>
          <w:szCs w:val="22"/>
          <w:lang w:val="de-DE"/>
        </w:rPr>
      </w:pPr>
      <w:r>
        <w:rPr>
          <w:sz w:val="22"/>
          <w:szCs w:val="22"/>
          <w:lang w:val="de-DE"/>
        </w:rPr>
        <w:t>Boulevard de la Plaine 17</w:t>
      </w:r>
    </w:p>
    <w:p w14:paraId="08FCBD96" w14:textId="77777777" w:rsidR="000E6E5C" w:rsidRDefault="000E6E5C" w:rsidP="000E6E5C">
      <w:pPr>
        <w:pStyle w:val="NormalWeb"/>
        <w:spacing w:before="0" w:beforeAutospacing="0" w:after="0" w:afterAutospacing="0"/>
        <w:rPr>
          <w:sz w:val="22"/>
          <w:szCs w:val="22"/>
          <w:lang w:val="de-DE"/>
        </w:rPr>
      </w:pPr>
      <w:r>
        <w:rPr>
          <w:sz w:val="22"/>
          <w:szCs w:val="22"/>
          <w:lang w:val="de-DE"/>
        </w:rPr>
        <w:t>1050 Bruxelles</w:t>
      </w:r>
    </w:p>
    <w:p w14:paraId="6301D71E" w14:textId="77777777" w:rsidR="000E6E5C" w:rsidRDefault="000E6E5C" w:rsidP="000E6E5C">
      <w:pPr>
        <w:pStyle w:val="NormalWeb"/>
        <w:spacing w:before="0" w:beforeAutospacing="0" w:after="0" w:afterAutospacing="0"/>
        <w:rPr>
          <w:sz w:val="22"/>
          <w:szCs w:val="22"/>
          <w:lang w:val="de-DE"/>
        </w:rPr>
      </w:pPr>
      <w:r>
        <w:rPr>
          <w:sz w:val="22"/>
          <w:szCs w:val="22"/>
          <w:lang w:val="de-DE"/>
        </w:rPr>
        <w:t>Belgia</w:t>
      </w:r>
    </w:p>
    <w:p w14:paraId="58A67981" w14:textId="77777777" w:rsidR="000E6E5C" w:rsidRPr="002557B8" w:rsidRDefault="000E6E5C" w:rsidP="000E6E5C">
      <w:pPr>
        <w:rPr>
          <w:sz w:val="22"/>
          <w:szCs w:val="22"/>
          <w:lang w:val="en-US"/>
        </w:rPr>
      </w:pPr>
    </w:p>
    <w:p w14:paraId="05904161" w14:textId="77777777" w:rsidR="000E6E5C" w:rsidRPr="002557B8" w:rsidRDefault="000E6E5C" w:rsidP="000E6E5C">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5A9445E7" w14:textId="77777777" w:rsidTr="00C92BCB">
        <w:tc>
          <w:tcPr>
            <w:tcW w:w="9747" w:type="dxa"/>
          </w:tcPr>
          <w:p w14:paraId="0A28CEDA"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12.</w:t>
            </w:r>
            <w:r w:rsidRPr="00A416D0">
              <w:rPr>
                <w:b/>
                <w:sz w:val="22"/>
                <w:szCs w:val="22"/>
                <w:lang w:val="fi-FI"/>
              </w:rPr>
              <w:tab/>
              <w:t>MYYNTILUVAN NUMERO(T)</w:t>
            </w:r>
          </w:p>
        </w:tc>
      </w:tr>
    </w:tbl>
    <w:p w14:paraId="054A9E6A" w14:textId="77777777" w:rsidR="000E6E5C" w:rsidRPr="00A416D0" w:rsidRDefault="000E6E5C" w:rsidP="000E6E5C">
      <w:pPr>
        <w:rPr>
          <w:sz w:val="22"/>
          <w:szCs w:val="22"/>
          <w:lang w:val="fi-FI" w:eastAsia="en-US"/>
        </w:rPr>
      </w:pPr>
    </w:p>
    <w:p w14:paraId="1AAC06C7" w14:textId="77777777" w:rsidR="00C37F83" w:rsidRPr="00C37F83" w:rsidRDefault="00C37F83" w:rsidP="00C37F83">
      <w:pPr>
        <w:rPr>
          <w:sz w:val="22"/>
          <w:szCs w:val="22"/>
        </w:rPr>
      </w:pPr>
      <w:r w:rsidRPr="00C37F83">
        <w:rPr>
          <w:sz w:val="22"/>
          <w:szCs w:val="22"/>
          <w:lang w:val="en-US"/>
        </w:rPr>
        <w:t>EU/1/15/1057/004</w:t>
      </w:r>
      <w:r w:rsidRPr="00C37F83">
        <w:rPr>
          <w:sz w:val="22"/>
          <w:szCs w:val="22"/>
        </w:rPr>
        <w:t xml:space="preserve"> </w:t>
      </w:r>
      <w:r w:rsidRPr="00C37F83">
        <w:rPr>
          <w:iCs/>
          <w:sz w:val="22"/>
          <w:szCs w:val="22"/>
        </w:rPr>
        <w:t>100</w:t>
      </w:r>
      <w:r>
        <w:rPr>
          <w:iCs/>
          <w:sz w:val="22"/>
          <w:szCs w:val="22"/>
        </w:rPr>
        <w:t> </w:t>
      </w:r>
      <w:r w:rsidRPr="00C37F83">
        <w:rPr>
          <w:iCs/>
          <w:sz w:val="22"/>
          <w:szCs w:val="22"/>
        </w:rPr>
        <w:t>mg/4</w:t>
      </w:r>
      <w:r>
        <w:rPr>
          <w:iCs/>
          <w:sz w:val="22"/>
          <w:szCs w:val="22"/>
        </w:rPr>
        <w:t> </w:t>
      </w:r>
      <w:r w:rsidRPr="00C37F83">
        <w:rPr>
          <w:iCs/>
          <w:sz w:val="22"/>
          <w:szCs w:val="22"/>
        </w:rPr>
        <w:t xml:space="preserve">ml </w:t>
      </w:r>
      <w:proofErr w:type="spellStart"/>
      <w:r>
        <w:rPr>
          <w:iCs/>
          <w:sz w:val="22"/>
          <w:szCs w:val="22"/>
        </w:rPr>
        <w:t>injektiopullo</w:t>
      </w:r>
      <w:proofErr w:type="spellEnd"/>
    </w:p>
    <w:p w14:paraId="548CB198" w14:textId="77777777" w:rsidR="00C37F83" w:rsidRDefault="00C37F83" w:rsidP="00C37F83">
      <w:pPr>
        <w:rPr>
          <w:noProof/>
          <w:sz w:val="22"/>
          <w:szCs w:val="22"/>
          <w:highlight w:val="lightGray"/>
        </w:rPr>
      </w:pPr>
      <w:r>
        <w:rPr>
          <w:sz w:val="22"/>
          <w:szCs w:val="22"/>
          <w:highlight w:val="lightGray"/>
          <w:lang w:val="en-US"/>
        </w:rPr>
        <w:t>EU/1/15/1057/005</w:t>
      </w:r>
      <w:r>
        <w:rPr>
          <w:sz w:val="22"/>
          <w:szCs w:val="22"/>
          <w:highlight w:val="lightGray"/>
        </w:rPr>
        <w:t xml:space="preserve"> </w:t>
      </w:r>
      <w:r>
        <w:rPr>
          <w:iCs/>
          <w:sz w:val="22"/>
          <w:szCs w:val="22"/>
          <w:highlight w:val="lightGray"/>
        </w:rPr>
        <w:t xml:space="preserve">500 mg/20 ml </w:t>
      </w:r>
      <w:proofErr w:type="spellStart"/>
      <w:r>
        <w:rPr>
          <w:iCs/>
          <w:sz w:val="22"/>
          <w:szCs w:val="22"/>
          <w:highlight w:val="lightGray"/>
        </w:rPr>
        <w:t>injektiopullo</w:t>
      </w:r>
      <w:proofErr w:type="spellEnd"/>
    </w:p>
    <w:p w14:paraId="348601FD" w14:textId="77777777" w:rsidR="00C37F83" w:rsidRPr="00C37F83" w:rsidRDefault="00C37F83" w:rsidP="00C37F83">
      <w:pPr>
        <w:rPr>
          <w:sz w:val="22"/>
          <w:szCs w:val="22"/>
        </w:rPr>
      </w:pPr>
      <w:r>
        <w:rPr>
          <w:sz w:val="22"/>
          <w:szCs w:val="22"/>
          <w:highlight w:val="lightGray"/>
          <w:lang w:val="en-US"/>
        </w:rPr>
        <w:t>EU/1/15/1057/006</w:t>
      </w:r>
      <w:r>
        <w:rPr>
          <w:noProof/>
          <w:sz w:val="22"/>
          <w:szCs w:val="22"/>
          <w:highlight w:val="lightGray"/>
        </w:rPr>
        <w:t xml:space="preserve"> </w:t>
      </w:r>
      <w:r>
        <w:rPr>
          <w:iCs/>
          <w:noProof/>
          <w:sz w:val="22"/>
          <w:szCs w:val="22"/>
          <w:highlight w:val="lightGray"/>
        </w:rPr>
        <w:t>1 000 mg/40 ml injektiopullo</w:t>
      </w:r>
    </w:p>
    <w:p w14:paraId="140724B9" w14:textId="77777777" w:rsidR="000E6E5C" w:rsidRPr="00C37F83" w:rsidRDefault="000E6E5C" w:rsidP="000E6E5C">
      <w:pPr>
        <w:rPr>
          <w:sz w:val="22"/>
          <w:szCs w:val="22"/>
          <w:lang w:val="fi-FI"/>
        </w:rPr>
      </w:pPr>
    </w:p>
    <w:p w14:paraId="71189091" w14:textId="77777777" w:rsidR="000E6E5C" w:rsidRPr="00A416D0" w:rsidRDefault="000E6E5C" w:rsidP="000E6E5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78F37A3E" w14:textId="77777777" w:rsidTr="00C92BCB">
        <w:tc>
          <w:tcPr>
            <w:tcW w:w="9747" w:type="dxa"/>
          </w:tcPr>
          <w:p w14:paraId="566EEFD4"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13.</w:t>
            </w:r>
            <w:r w:rsidRPr="00A416D0">
              <w:rPr>
                <w:b/>
                <w:sz w:val="22"/>
                <w:szCs w:val="22"/>
                <w:lang w:val="fi-FI"/>
              </w:rPr>
              <w:tab/>
              <w:t xml:space="preserve">ERÄNUMERO </w:t>
            </w:r>
          </w:p>
        </w:tc>
      </w:tr>
    </w:tbl>
    <w:p w14:paraId="2FA5A1BF" w14:textId="77777777" w:rsidR="000E6E5C" w:rsidRPr="00A416D0" w:rsidRDefault="000E6E5C" w:rsidP="000E6E5C">
      <w:pPr>
        <w:rPr>
          <w:sz w:val="22"/>
          <w:szCs w:val="22"/>
          <w:lang w:val="fi-FI" w:eastAsia="en-US"/>
        </w:rPr>
      </w:pPr>
    </w:p>
    <w:p w14:paraId="003AF4BB" w14:textId="77777777" w:rsidR="000E6E5C" w:rsidRPr="00A416D0" w:rsidRDefault="000E6E5C" w:rsidP="000E6E5C">
      <w:pPr>
        <w:rPr>
          <w:sz w:val="22"/>
          <w:szCs w:val="22"/>
          <w:lang w:val="fi-FI"/>
        </w:rPr>
      </w:pPr>
      <w:r w:rsidRPr="00A416D0">
        <w:rPr>
          <w:sz w:val="22"/>
          <w:szCs w:val="22"/>
          <w:lang w:val="fi-FI"/>
        </w:rPr>
        <w:t>Lot</w:t>
      </w:r>
    </w:p>
    <w:p w14:paraId="70CB6353" w14:textId="77777777" w:rsidR="000E6E5C" w:rsidRPr="00A416D0" w:rsidRDefault="000E6E5C" w:rsidP="000E6E5C">
      <w:pPr>
        <w:rPr>
          <w:sz w:val="22"/>
          <w:szCs w:val="22"/>
          <w:lang w:val="fi-FI"/>
        </w:rPr>
      </w:pPr>
    </w:p>
    <w:p w14:paraId="45AE6C9A" w14:textId="77777777" w:rsidR="000E6E5C" w:rsidRPr="00A416D0" w:rsidRDefault="000E6E5C" w:rsidP="000E6E5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5B629DB5" w14:textId="77777777" w:rsidTr="00C92BCB">
        <w:tc>
          <w:tcPr>
            <w:tcW w:w="9747" w:type="dxa"/>
          </w:tcPr>
          <w:p w14:paraId="4F892523"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14.</w:t>
            </w:r>
            <w:r w:rsidRPr="00A416D0">
              <w:rPr>
                <w:b/>
                <w:sz w:val="22"/>
                <w:szCs w:val="22"/>
                <w:lang w:val="fi-FI"/>
              </w:rPr>
              <w:tab/>
              <w:t>YLEINEN TOIMITTAMISLUOKITTELU</w:t>
            </w:r>
          </w:p>
        </w:tc>
      </w:tr>
    </w:tbl>
    <w:p w14:paraId="71491B77" w14:textId="77777777" w:rsidR="000E6E5C" w:rsidRPr="00A416D0" w:rsidRDefault="000E6E5C" w:rsidP="000E6E5C">
      <w:pPr>
        <w:rPr>
          <w:sz w:val="22"/>
          <w:szCs w:val="22"/>
          <w:lang w:val="fi-FI" w:eastAsia="en-US"/>
        </w:rPr>
      </w:pPr>
    </w:p>
    <w:p w14:paraId="1CAFA7F5" w14:textId="77777777" w:rsidR="000E6E5C" w:rsidRPr="00A416D0" w:rsidRDefault="000E6E5C" w:rsidP="000E6E5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20E6CBA2" w14:textId="77777777" w:rsidTr="00C92BCB">
        <w:tc>
          <w:tcPr>
            <w:tcW w:w="9747" w:type="dxa"/>
          </w:tcPr>
          <w:p w14:paraId="19CB2212"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15.</w:t>
            </w:r>
            <w:r w:rsidRPr="00A416D0">
              <w:rPr>
                <w:b/>
                <w:sz w:val="22"/>
                <w:szCs w:val="22"/>
                <w:lang w:val="fi-FI"/>
              </w:rPr>
              <w:tab/>
              <w:t>KÄYTTÖOHJEET</w:t>
            </w:r>
          </w:p>
        </w:tc>
      </w:tr>
    </w:tbl>
    <w:p w14:paraId="511EB714" w14:textId="77777777" w:rsidR="000E6E5C" w:rsidRPr="00A416D0" w:rsidRDefault="000E6E5C" w:rsidP="000E6E5C">
      <w:pPr>
        <w:suppressAutoHyphens/>
        <w:rPr>
          <w:sz w:val="22"/>
          <w:szCs w:val="22"/>
          <w:lang w:val="fi-FI" w:eastAsia="en-US"/>
        </w:rPr>
      </w:pPr>
    </w:p>
    <w:p w14:paraId="22626112" w14:textId="77777777" w:rsidR="000E6E5C" w:rsidRPr="00A416D0" w:rsidRDefault="000E6E5C" w:rsidP="000E6E5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E6E5C" w:rsidRPr="00CD0EF8" w14:paraId="39DB1429" w14:textId="77777777" w:rsidTr="00C92BCB">
        <w:tc>
          <w:tcPr>
            <w:tcW w:w="9747" w:type="dxa"/>
          </w:tcPr>
          <w:p w14:paraId="3332AB1C"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16.</w:t>
            </w:r>
            <w:r w:rsidRPr="00A416D0">
              <w:rPr>
                <w:b/>
                <w:sz w:val="22"/>
                <w:szCs w:val="22"/>
                <w:lang w:val="fi-FI"/>
              </w:rPr>
              <w:tab/>
              <w:t xml:space="preserve">TIEDOT PISTEKIRJOITUKSELLA  </w:t>
            </w:r>
          </w:p>
        </w:tc>
      </w:tr>
    </w:tbl>
    <w:p w14:paraId="24A12B35" w14:textId="77777777" w:rsidR="000E6E5C" w:rsidRPr="00A416D0" w:rsidRDefault="000E6E5C" w:rsidP="000E6E5C">
      <w:pPr>
        <w:suppressAutoHyphens/>
        <w:rPr>
          <w:sz w:val="22"/>
          <w:szCs w:val="22"/>
          <w:lang w:val="fi-FI" w:eastAsia="en-US"/>
        </w:rPr>
      </w:pPr>
    </w:p>
    <w:p w14:paraId="56036093" w14:textId="77777777" w:rsidR="000E6E5C" w:rsidRDefault="000E6E5C" w:rsidP="000E6E5C">
      <w:pPr>
        <w:suppressAutoHyphens/>
        <w:rPr>
          <w:sz w:val="22"/>
          <w:szCs w:val="22"/>
          <w:lang w:val="fi-FI"/>
        </w:rPr>
      </w:pPr>
      <w:r w:rsidRPr="00A416D0">
        <w:rPr>
          <w:sz w:val="22"/>
          <w:szCs w:val="22"/>
          <w:shd w:val="clear" w:color="auto" w:fill="CCCCCC"/>
          <w:lang w:val="fi-FI"/>
        </w:rPr>
        <w:t>Vapautettu pistekirjoituksesta.</w:t>
      </w:r>
    </w:p>
    <w:p w14:paraId="5A9CDCD0" w14:textId="77777777" w:rsidR="000E6E5C" w:rsidRDefault="000E6E5C" w:rsidP="000E6E5C">
      <w:pPr>
        <w:suppressAutoHyphens/>
        <w:rPr>
          <w:sz w:val="22"/>
          <w:szCs w:val="22"/>
          <w:lang w:val="fi-FI"/>
        </w:rPr>
      </w:pPr>
    </w:p>
    <w:p w14:paraId="4ED0099A" w14:textId="77777777" w:rsidR="000E6E5C" w:rsidRDefault="000E6E5C" w:rsidP="000E6E5C">
      <w:pPr>
        <w:suppressAutoHyphens/>
        <w:rPr>
          <w:sz w:val="22"/>
          <w:szCs w:val="22"/>
          <w:lang w:val="fi-FI"/>
        </w:rPr>
      </w:pPr>
    </w:p>
    <w:p w14:paraId="1E0D4452" w14:textId="77777777" w:rsidR="000E6E5C" w:rsidRDefault="000E6E5C" w:rsidP="000E6E5C">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rPr>
      </w:pPr>
      <w:r>
        <w:rPr>
          <w:b/>
          <w:noProof/>
          <w:sz w:val="22"/>
          <w:szCs w:val="22"/>
        </w:rPr>
        <w:t>17.</w:t>
      </w:r>
      <w:r>
        <w:rPr>
          <w:b/>
          <w:noProof/>
          <w:sz w:val="22"/>
          <w:szCs w:val="22"/>
        </w:rPr>
        <w:tab/>
        <w:t>YKSILÖLLINEN TUNNISTE – 2D-VIIVAKOODI</w:t>
      </w:r>
    </w:p>
    <w:p w14:paraId="7E02BC6D" w14:textId="77777777" w:rsidR="000E6E5C" w:rsidRDefault="000E6E5C" w:rsidP="000E6E5C">
      <w:pPr>
        <w:tabs>
          <w:tab w:val="left" w:pos="720"/>
        </w:tabs>
        <w:rPr>
          <w:noProof/>
          <w:sz w:val="22"/>
          <w:szCs w:val="22"/>
        </w:rPr>
      </w:pPr>
    </w:p>
    <w:p w14:paraId="4A039C1B" w14:textId="77777777" w:rsidR="000E6E5C" w:rsidRDefault="000E6E5C" w:rsidP="000E6E5C">
      <w:pPr>
        <w:rPr>
          <w:noProof/>
          <w:sz w:val="22"/>
          <w:szCs w:val="22"/>
          <w:highlight w:val="lightGray"/>
          <w:lang w:val="fi-FI" w:eastAsia="en-US"/>
        </w:rPr>
      </w:pPr>
      <w:r>
        <w:rPr>
          <w:noProof/>
          <w:sz w:val="22"/>
          <w:szCs w:val="22"/>
          <w:highlight w:val="lightGray"/>
          <w:lang w:val="fi-FI" w:eastAsia="en-US"/>
        </w:rPr>
        <w:t>2D-viivakoodi, joka sisältää yksilöllisen tunnisteen.</w:t>
      </w:r>
    </w:p>
    <w:p w14:paraId="0788910D" w14:textId="77777777" w:rsidR="000E6E5C" w:rsidRDefault="000E6E5C" w:rsidP="000E6E5C">
      <w:pPr>
        <w:rPr>
          <w:noProof/>
          <w:sz w:val="22"/>
          <w:szCs w:val="22"/>
          <w:shd w:val="clear" w:color="auto" w:fill="CCCCCC"/>
          <w:lang w:val="fi-FI" w:eastAsia="fi-FI" w:bidi="fi-FI"/>
        </w:rPr>
      </w:pPr>
    </w:p>
    <w:p w14:paraId="1D316003" w14:textId="77777777" w:rsidR="000E6E5C" w:rsidRPr="004F5495" w:rsidRDefault="000E6E5C" w:rsidP="000E6E5C">
      <w:pPr>
        <w:tabs>
          <w:tab w:val="left" w:pos="720"/>
        </w:tabs>
        <w:rPr>
          <w:noProof/>
          <w:sz w:val="22"/>
          <w:szCs w:val="22"/>
          <w:lang w:val="fi-FI"/>
        </w:rPr>
      </w:pPr>
    </w:p>
    <w:p w14:paraId="0A3D2717" w14:textId="77777777" w:rsidR="000E6E5C" w:rsidRDefault="000E6E5C" w:rsidP="0032360C">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i/>
          <w:noProof/>
          <w:sz w:val="22"/>
          <w:szCs w:val="22"/>
        </w:rPr>
      </w:pPr>
      <w:r>
        <w:rPr>
          <w:b/>
          <w:noProof/>
          <w:sz w:val="22"/>
          <w:szCs w:val="22"/>
        </w:rPr>
        <w:lastRenderedPageBreak/>
        <w:t>18.</w:t>
      </w:r>
      <w:r>
        <w:rPr>
          <w:b/>
          <w:noProof/>
          <w:sz w:val="22"/>
          <w:szCs w:val="22"/>
        </w:rPr>
        <w:tab/>
        <w:t>YKSILÖLLINEN TUNNISTE – LUETTAVISSA OLEVAT TIEDOT</w:t>
      </w:r>
    </w:p>
    <w:p w14:paraId="67114238" w14:textId="77777777" w:rsidR="000E6E5C" w:rsidRDefault="000E6E5C" w:rsidP="0032360C">
      <w:pPr>
        <w:keepNext/>
        <w:keepLines/>
        <w:widowControl w:val="0"/>
        <w:tabs>
          <w:tab w:val="left" w:pos="720"/>
        </w:tabs>
        <w:rPr>
          <w:noProof/>
          <w:sz w:val="22"/>
          <w:szCs w:val="22"/>
        </w:rPr>
      </w:pPr>
    </w:p>
    <w:p w14:paraId="1C264646" w14:textId="77777777" w:rsidR="000E6E5C" w:rsidRDefault="000E6E5C" w:rsidP="0032360C">
      <w:pPr>
        <w:keepNext/>
        <w:keepLines/>
        <w:widowControl w:val="0"/>
        <w:rPr>
          <w:sz w:val="22"/>
          <w:szCs w:val="22"/>
        </w:rPr>
      </w:pPr>
      <w:r>
        <w:rPr>
          <w:sz w:val="22"/>
          <w:szCs w:val="22"/>
        </w:rPr>
        <w:t>PC</w:t>
      </w:r>
    </w:p>
    <w:p w14:paraId="03629C70" w14:textId="77777777" w:rsidR="000E6E5C" w:rsidRDefault="000E6E5C" w:rsidP="0032360C">
      <w:pPr>
        <w:keepNext/>
        <w:keepLines/>
        <w:widowControl w:val="0"/>
        <w:rPr>
          <w:sz w:val="22"/>
          <w:szCs w:val="22"/>
        </w:rPr>
      </w:pPr>
      <w:r>
        <w:rPr>
          <w:sz w:val="22"/>
          <w:szCs w:val="22"/>
        </w:rPr>
        <w:t>SN</w:t>
      </w:r>
    </w:p>
    <w:p w14:paraId="79182038" w14:textId="77777777" w:rsidR="0032360C" w:rsidRDefault="000E6E5C" w:rsidP="0032360C">
      <w:pPr>
        <w:keepNext/>
        <w:keepLines/>
        <w:widowControl w:val="0"/>
        <w:suppressAutoHyphens/>
        <w:rPr>
          <w:sz w:val="22"/>
          <w:szCs w:val="22"/>
        </w:rPr>
      </w:pPr>
      <w:r>
        <w:rPr>
          <w:sz w:val="22"/>
          <w:szCs w:val="22"/>
        </w:rPr>
        <w:t>NN</w:t>
      </w:r>
    </w:p>
    <w:p w14:paraId="2D98F2A4" w14:textId="77777777" w:rsidR="000E6E5C" w:rsidRPr="00A416D0" w:rsidRDefault="000E6E5C" w:rsidP="0032360C">
      <w:pPr>
        <w:keepNext/>
        <w:keepLines/>
        <w:widowControl w:val="0"/>
        <w:suppressAutoHyphens/>
        <w:rPr>
          <w:b/>
          <w:sz w:val="22"/>
          <w:szCs w:val="22"/>
          <w:lang w:val="fi-FI"/>
        </w:rPr>
      </w:pPr>
      <w:r w:rsidRPr="003C638A">
        <w:rPr>
          <w:sz w:val="22"/>
          <w:szCs w:val="22"/>
          <w:lang w:val="fi-F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E6E5C" w:rsidRPr="00CD0EF8" w14:paraId="326C47CE" w14:textId="77777777" w:rsidTr="00C92BCB">
        <w:trPr>
          <w:trHeight w:val="785"/>
        </w:trPr>
        <w:tc>
          <w:tcPr>
            <w:tcW w:w="9889" w:type="dxa"/>
          </w:tcPr>
          <w:p w14:paraId="5FA13F70" w14:textId="77777777" w:rsidR="000E6E5C" w:rsidRPr="00A416D0" w:rsidRDefault="000E6E5C" w:rsidP="00C92BCB">
            <w:pPr>
              <w:suppressAutoHyphens/>
              <w:rPr>
                <w:b/>
                <w:sz w:val="22"/>
                <w:szCs w:val="22"/>
                <w:lang w:val="fi-FI"/>
              </w:rPr>
            </w:pPr>
            <w:r w:rsidRPr="00A416D0">
              <w:rPr>
                <w:b/>
                <w:sz w:val="22"/>
                <w:szCs w:val="22"/>
                <w:lang w:val="fi-FI"/>
              </w:rPr>
              <w:t>PIENISSÄ SISÄPAKKAUKSISSA ON OLTAVA VÄHINTÄÄN SEURAAVAT MERKINNÄT</w:t>
            </w:r>
          </w:p>
          <w:p w14:paraId="480B9EED" w14:textId="77777777" w:rsidR="000E6E5C" w:rsidRPr="00A416D0" w:rsidRDefault="000E6E5C" w:rsidP="00C92BCB">
            <w:pPr>
              <w:suppressAutoHyphens/>
              <w:rPr>
                <w:sz w:val="22"/>
                <w:szCs w:val="22"/>
                <w:lang w:val="fi-FI"/>
              </w:rPr>
            </w:pPr>
          </w:p>
          <w:p w14:paraId="00DCD1E1" w14:textId="77777777" w:rsidR="000E6E5C" w:rsidRPr="00A416D0" w:rsidRDefault="000E6E5C" w:rsidP="00C92BCB">
            <w:pPr>
              <w:suppressAutoHyphens/>
              <w:rPr>
                <w:sz w:val="22"/>
                <w:szCs w:val="22"/>
                <w:lang w:val="fi-FI" w:eastAsia="en-US"/>
              </w:rPr>
            </w:pPr>
            <w:r w:rsidRPr="00A416D0">
              <w:rPr>
                <w:b/>
                <w:sz w:val="22"/>
                <w:szCs w:val="22"/>
                <w:lang w:val="fi-FI"/>
              </w:rPr>
              <w:t>I</w:t>
            </w:r>
            <w:r>
              <w:rPr>
                <w:b/>
                <w:sz w:val="22"/>
                <w:szCs w:val="22"/>
                <w:lang w:val="fi-FI"/>
              </w:rPr>
              <w:t>NJEKTIOPULLON ETIKETTI</w:t>
            </w:r>
          </w:p>
        </w:tc>
      </w:tr>
    </w:tbl>
    <w:p w14:paraId="7F0B83F9" w14:textId="77777777" w:rsidR="000E6E5C" w:rsidRPr="00A416D0" w:rsidRDefault="000E6E5C" w:rsidP="000E6E5C">
      <w:pPr>
        <w:suppressAutoHyphens/>
        <w:rPr>
          <w:sz w:val="22"/>
          <w:szCs w:val="22"/>
          <w:lang w:val="fi-FI" w:eastAsia="en-US"/>
        </w:rPr>
      </w:pPr>
    </w:p>
    <w:p w14:paraId="77D2E080" w14:textId="77777777" w:rsidR="000E6E5C" w:rsidRPr="00A416D0" w:rsidRDefault="000E6E5C" w:rsidP="000E6E5C">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E6E5C" w:rsidRPr="00CD0EF8" w14:paraId="20482505" w14:textId="77777777" w:rsidTr="00C92BCB">
        <w:tc>
          <w:tcPr>
            <w:tcW w:w="9889" w:type="dxa"/>
          </w:tcPr>
          <w:p w14:paraId="6FFB8C74" w14:textId="77777777" w:rsidR="000E6E5C" w:rsidRPr="00A416D0" w:rsidRDefault="000E6E5C" w:rsidP="00C92BCB">
            <w:pPr>
              <w:suppressAutoHyphens/>
              <w:ind w:left="567" w:hanging="567"/>
              <w:rPr>
                <w:b/>
                <w:sz w:val="22"/>
                <w:szCs w:val="22"/>
                <w:lang w:val="fi-FI"/>
              </w:rPr>
            </w:pPr>
            <w:r w:rsidRPr="00A416D0">
              <w:rPr>
                <w:b/>
                <w:sz w:val="22"/>
                <w:szCs w:val="22"/>
                <w:lang w:val="fi-FI"/>
              </w:rPr>
              <w:t>1.</w:t>
            </w:r>
            <w:r w:rsidRPr="00A416D0">
              <w:rPr>
                <w:b/>
                <w:sz w:val="22"/>
                <w:szCs w:val="22"/>
                <w:lang w:val="fi-FI"/>
              </w:rPr>
              <w:tab/>
              <w:t>LÄÄKEVALMISTEEN NIMI JA TARVITTAESSA ANTOREITTI (ANTOREITIT)</w:t>
            </w:r>
          </w:p>
        </w:tc>
      </w:tr>
    </w:tbl>
    <w:p w14:paraId="0AC0F36E" w14:textId="77777777" w:rsidR="000E6E5C" w:rsidRPr="00A416D0" w:rsidRDefault="000E6E5C" w:rsidP="000E6E5C">
      <w:pPr>
        <w:suppressAutoHyphens/>
        <w:rPr>
          <w:sz w:val="22"/>
          <w:szCs w:val="22"/>
          <w:lang w:val="fi-FI"/>
        </w:rPr>
      </w:pPr>
    </w:p>
    <w:p w14:paraId="274788CC" w14:textId="77777777" w:rsidR="000E6E5C" w:rsidRPr="00A416D0" w:rsidRDefault="000E6E5C" w:rsidP="000E6E5C">
      <w:pPr>
        <w:suppressAutoHyphens/>
        <w:rPr>
          <w:sz w:val="22"/>
          <w:szCs w:val="22"/>
          <w:lang w:val="fi-FI"/>
        </w:rPr>
      </w:pPr>
      <w:r>
        <w:rPr>
          <w:sz w:val="22"/>
          <w:szCs w:val="22"/>
          <w:lang w:val="fi-FI"/>
        </w:rPr>
        <w:t xml:space="preserve">Pemetrexed </w:t>
      </w:r>
      <w:r w:rsidR="0044584D" w:rsidRPr="00EC2A1A">
        <w:rPr>
          <w:sz w:val="22"/>
          <w:szCs w:val="22"/>
          <w:lang w:val="fi-FI"/>
        </w:rPr>
        <w:t>Pfizer</w:t>
      </w:r>
      <w:r w:rsidRPr="00A416D0">
        <w:rPr>
          <w:sz w:val="22"/>
          <w:szCs w:val="22"/>
          <w:lang w:val="fi-FI"/>
        </w:rPr>
        <w:t xml:space="preserve"> </w:t>
      </w:r>
      <w:r w:rsidR="00C37F83">
        <w:rPr>
          <w:sz w:val="22"/>
          <w:szCs w:val="22"/>
          <w:lang w:val="fi-FI"/>
        </w:rPr>
        <w:t>25</w:t>
      </w:r>
      <w:r w:rsidR="00C37F83" w:rsidRPr="00A416D0">
        <w:rPr>
          <w:sz w:val="22"/>
          <w:szCs w:val="22"/>
          <w:lang w:val="fi-FI"/>
        </w:rPr>
        <w:t> mg</w:t>
      </w:r>
      <w:r w:rsidR="00C37F83">
        <w:rPr>
          <w:sz w:val="22"/>
          <w:szCs w:val="22"/>
          <w:lang w:val="fi-FI"/>
        </w:rPr>
        <w:t>/ml</w:t>
      </w:r>
      <w:r w:rsidR="00C37F83" w:rsidRPr="00A416D0">
        <w:rPr>
          <w:sz w:val="22"/>
          <w:szCs w:val="22"/>
          <w:lang w:val="fi-FI"/>
        </w:rPr>
        <w:t xml:space="preserve"> </w:t>
      </w:r>
      <w:r w:rsidR="00C37F83">
        <w:rPr>
          <w:sz w:val="22"/>
          <w:szCs w:val="22"/>
          <w:lang w:val="fi-FI"/>
        </w:rPr>
        <w:t>infuusiokonsentraatti, liuosta varten</w:t>
      </w:r>
      <w:r w:rsidR="00C37F83" w:rsidRPr="00A416D0">
        <w:rPr>
          <w:sz w:val="22"/>
          <w:szCs w:val="22"/>
          <w:lang w:val="fi-FI"/>
        </w:rPr>
        <w:t xml:space="preserve"> </w:t>
      </w:r>
    </w:p>
    <w:p w14:paraId="7E57B8AC" w14:textId="77777777" w:rsidR="000E6E5C" w:rsidRPr="00A416D0" w:rsidRDefault="000E6E5C" w:rsidP="000E6E5C">
      <w:pPr>
        <w:suppressAutoHyphens/>
        <w:rPr>
          <w:b/>
          <w:sz w:val="22"/>
          <w:szCs w:val="22"/>
          <w:lang w:val="fi-FI"/>
        </w:rPr>
      </w:pPr>
      <w:r w:rsidRPr="00A416D0">
        <w:rPr>
          <w:sz w:val="22"/>
          <w:szCs w:val="22"/>
          <w:lang w:val="fi-FI"/>
        </w:rPr>
        <w:t>pemetreksedi</w:t>
      </w:r>
    </w:p>
    <w:p w14:paraId="06549207" w14:textId="77777777" w:rsidR="000E6E5C" w:rsidRPr="00A416D0" w:rsidRDefault="00C37F83" w:rsidP="000E6E5C">
      <w:pPr>
        <w:suppressAutoHyphens/>
        <w:rPr>
          <w:sz w:val="22"/>
          <w:szCs w:val="22"/>
          <w:lang w:val="fi-FI"/>
        </w:rPr>
      </w:pPr>
      <w:r>
        <w:rPr>
          <w:sz w:val="22"/>
          <w:szCs w:val="22"/>
          <w:lang w:val="fi-FI"/>
        </w:rPr>
        <w:t>i.v.</w:t>
      </w:r>
    </w:p>
    <w:p w14:paraId="7572CD9D" w14:textId="77777777" w:rsidR="000E6E5C" w:rsidRPr="00A416D0" w:rsidRDefault="000E6E5C" w:rsidP="000E6E5C">
      <w:pPr>
        <w:suppressAutoHyphens/>
        <w:rPr>
          <w:sz w:val="22"/>
          <w:szCs w:val="22"/>
          <w:lang w:val="fi-FI"/>
        </w:rPr>
      </w:pPr>
    </w:p>
    <w:p w14:paraId="5046ED48" w14:textId="77777777" w:rsidR="000E6E5C" w:rsidRPr="00A416D0" w:rsidRDefault="000E6E5C" w:rsidP="000E6E5C">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E6E5C" w:rsidRPr="00CD0EF8" w14:paraId="2BB2DF2C" w14:textId="77777777" w:rsidTr="00C92BCB">
        <w:tc>
          <w:tcPr>
            <w:tcW w:w="9889" w:type="dxa"/>
          </w:tcPr>
          <w:p w14:paraId="4C09B6B3"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2.</w:t>
            </w:r>
            <w:r w:rsidRPr="00A416D0">
              <w:rPr>
                <w:b/>
                <w:sz w:val="22"/>
                <w:szCs w:val="22"/>
                <w:lang w:val="fi-FI"/>
              </w:rPr>
              <w:tab/>
              <w:t>ANTOTAPA</w:t>
            </w:r>
          </w:p>
        </w:tc>
      </w:tr>
    </w:tbl>
    <w:p w14:paraId="08287547" w14:textId="77777777" w:rsidR="000E6E5C" w:rsidRPr="00A416D0" w:rsidRDefault="000E6E5C" w:rsidP="000E6E5C">
      <w:pPr>
        <w:suppressAutoHyphens/>
        <w:rPr>
          <w:sz w:val="22"/>
          <w:szCs w:val="22"/>
          <w:lang w:val="fi-FI" w:eastAsia="en-US"/>
        </w:rPr>
      </w:pPr>
    </w:p>
    <w:p w14:paraId="1327D38D" w14:textId="77777777" w:rsidR="000E6E5C" w:rsidRPr="00A416D0" w:rsidRDefault="00C37F83" w:rsidP="000E6E5C">
      <w:pPr>
        <w:suppressAutoHyphens/>
        <w:rPr>
          <w:sz w:val="22"/>
          <w:szCs w:val="22"/>
          <w:lang w:val="fi-FI"/>
        </w:rPr>
      </w:pPr>
      <w:r>
        <w:rPr>
          <w:sz w:val="22"/>
          <w:szCs w:val="22"/>
          <w:lang w:val="fi-FI"/>
        </w:rPr>
        <w:t>L</w:t>
      </w:r>
      <w:r w:rsidR="000E6E5C">
        <w:rPr>
          <w:sz w:val="22"/>
          <w:szCs w:val="22"/>
          <w:lang w:val="fi-FI"/>
        </w:rPr>
        <w:t>aimenn</w:t>
      </w:r>
      <w:r>
        <w:rPr>
          <w:sz w:val="22"/>
          <w:szCs w:val="22"/>
          <w:lang w:val="fi-FI"/>
        </w:rPr>
        <w:t>a</w:t>
      </w:r>
      <w:r w:rsidR="000E6E5C">
        <w:rPr>
          <w:sz w:val="22"/>
          <w:szCs w:val="22"/>
          <w:lang w:val="fi-FI"/>
        </w:rPr>
        <w:t xml:space="preserve"> ennen käyttöä</w:t>
      </w:r>
      <w:r w:rsidR="000E6E5C" w:rsidRPr="00A416D0">
        <w:rPr>
          <w:sz w:val="22"/>
          <w:szCs w:val="22"/>
          <w:lang w:val="fi-FI"/>
        </w:rPr>
        <w:t>.</w:t>
      </w:r>
    </w:p>
    <w:p w14:paraId="79EB88E2" w14:textId="77777777" w:rsidR="000E6E5C" w:rsidRPr="00A416D0" w:rsidRDefault="000E6E5C" w:rsidP="000E6E5C">
      <w:pPr>
        <w:suppressAutoHyphens/>
        <w:rPr>
          <w:sz w:val="22"/>
          <w:szCs w:val="22"/>
          <w:lang w:val="fi-FI"/>
        </w:rPr>
      </w:pPr>
    </w:p>
    <w:p w14:paraId="5BEF3CF0" w14:textId="77777777" w:rsidR="000E6E5C" w:rsidRPr="00A416D0" w:rsidRDefault="000E6E5C" w:rsidP="000E6E5C">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E6E5C" w:rsidRPr="00CD0EF8" w14:paraId="4D706186" w14:textId="77777777" w:rsidTr="00C92BCB">
        <w:tc>
          <w:tcPr>
            <w:tcW w:w="9889" w:type="dxa"/>
          </w:tcPr>
          <w:p w14:paraId="0401A054"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3.</w:t>
            </w:r>
            <w:r w:rsidRPr="00A416D0">
              <w:rPr>
                <w:b/>
                <w:sz w:val="22"/>
                <w:szCs w:val="22"/>
                <w:lang w:val="fi-FI"/>
              </w:rPr>
              <w:tab/>
              <w:t>VIIMEINEN KÄYTTÖPÄIVÄMÄÄRÄ</w:t>
            </w:r>
          </w:p>
        </w:tc>
      </w:tr>
    </w:tbl>
    <w:p w14:paraId="6B5A358F" w14:textId="77777777" w:rsidR="000E6E5C" w:rsidRPr="00A416D0" w:rsidRDefault="000E6E5C" w:rsidP="000E6E5C">
      <w:pPr>
        <w:rPr>
          <w:sz w:val="22"/>
          <w:szCs w:val="22"/>
          <w:lang w:val="fi-FI" w:eastAsia="en-US"/>
        </w:rPr>
      </w:pPr>
    </w:p>
    <w:p w14:paraId="7EC58DA8" w14:textId="77777777" w:rsidR="000E6E5C" w:rsidRPr="00A416D0" w:rsidRDefault="000E6E5C" w:rsidP="000E6E5C">
      <w:pPr>
        <w:suppressAutoHyphens/>
        <w:rPr>
          <w:sz w:val="22"/>
          <w:szCs w:val="22"/>
          <w:lang w:val="fi-FI"/>
        </w:rPr>
      </w:pPr>
      <w:r w:rsidRPr="00A416D0">
        <w:rPr>
          <w:sz w:val="22"/>
          <w:szCs w:val="22"/>
          <w:lang w:val="fi-FI"/>
        </w:rPr>
        <w:t>EXP</w:t>
      </w:r>
    </w:p>
    <w:p w14:paraId="7BD856A5" w14:textId="77777777" w:rsidR="000E6E5C" w:rsidRPr="00A416D0" w:rsidRDefault="000E6E5C" w:rsidP="000E6E5C">
      <w:pPr>
        <w:suppressAutoHyphens/>
        <w:rPr>
          <w:sz w:val="22"/>
          <w:szCs w:val="22"/>
          <w:lang w:val="fi-FI"/>
        </w:rPr>
      </w:pPr>
    </w:p>
    <w:p w14:paraId="3580F872" w14:textId="77777777" w:rsidR="000E6E5C" w:rsidRPr="00A416D0" w:rsidRDefault="000E6E5C" w:rsidP="000E6E5C">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E6E5C" w:rsidRPr="00CD0EF8" w14:paraId="25023A5C" w14:textId="77777777" w:rsidTr="00C92BCB">
        <w:tc>
          <w:tcPr>
            <w:tcW w:w="9889" w:type="dxa"/>
          </w:tcPr>
          <w:p w14:paraId="2FC7F4AC"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4.</w:t>
            </w:r>
            <w:r w:rsidRPr="00A416D0">
              <w:rPr>
                <w:b/>
                <w:sz w:val="22"/>
                <w:szCs w:val="22"/>
                <w:lang w:val="fi-FI"/>
              </w:rPr>
              <w:tab/>
              <w:t xml:space="preserve">ERÄNUMERO </w:t>
            </w:r>
          </w:p>
        </w:tc>
      </w:tr>
    </w:tbl>
    <w:p w14:paraId="6185A706" w14:textId="77777777" w:rsidR="000E6E5C" w:rsidRPr="00A416D0" w:rsidRDefault="000E6E5C" w:rsidP="000E6E5C">
      <w:pPr>
        <w:rPr>
          <w:sz w:val="22"/>
          <w:szCs w:val="22"/>
          <w:lang w:val="fi-FI" w:eastAsia="en-US"/>
        </w:rPr>
      </w:pPr>
    </w:p>
    <w:p w14:paraId="5F657595" w14:textId="77777777" w:rsidR="000E6E5C" w:rsidRPr="00A416D0" w:rsidRDefault="000E6E5C" w:rsidP="000E6E5C">
      <w:pPr>
        <w:suppressAutoHyphens/>
        <w:rPr>
          <w:sz w:val="22"/>
          <w:szCs w:val="22"/>
          <w:lang w:val="fi-FI"/>
        </w:rPr>
      </w:pPr>
      <w:r w:rsidRPr="00A416D0">
        <w:rPr>
          <w:sz w:val="22"/>
          <w:szCs w:val="22"/>
          <w:lang w:val="fi-FI"/>
        </w:rPr>
        <w:t>Lot</w:t>
      </w:r>
    </w:p>
    <w:p w14:paraId="525CBE41" w14:textId="77777777" w:rsidR="000E6E5C" w:rsidRPr="00A416D0" w:rsidRDefault="000E6E5C" w:rsidP="000E6E5C">
      <w:pPr>
        <w:suppressAutoHyphens/>
        <w:rPr>
          <w:sz w:val="22"/>
          <w:szCs w:val="22"/>
          <w:lang w:val="fi-FI"/>
        </w:rPr>
      </w:pPr>
    </w:p>
    <w:p w14:paraId="4AFB9762" w14:textId="77777777" w:rsidR="000E6E5C" w:rsidRPr="00A416D0" w:rsidRDefault="000E6E5C" w:rsidP="000E6E5C">
      <w:pPr>
        <w:suppressAutoHyphens/>
        <w:rPr>
          <w:sz w:val="22"/>
          <w:szCs w:val="22"/>
          <w:lang w:val="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E6E5C" w:rsidRPr="00CD0EF8" w14:paraId="51E64FCF" w14:textId="77777777" w:rsidTr="00C92BCB">
        <w:tc>
          <w:tcPr>
            <w:tcW w:w="9889" w:type="dxa"/>
          </w:tcPr>
          <w:p w14:paraId="30EB674A" w14:textId="77777777" w:rsidR="000E6E5C" w:rsidRPr="00A416D0" w:rsidRDefault="000E6E5C" w:rsidP="00C92BCB">
            <w:pPr>
              <w:suppressAutoHyphens/>
              <w:ind w:left="567" w:hanging="567"/>
              <w:rPr>
                <w:b/>
                <w:sz w:val="22"/>
                <w:szCs w:val="22"/>
                <w:lang w:val="fi-FI"/>
              </w:rPr>
            </w:pPr>
            <w:r w:rsidRPr="00A416D0">
              <w:rPr>
                <w:b/>
                <w:sz w:val="22"/>
                <w:szCs w:val="22"/>
                <w:lang w:val="fi-FI"/>
              </w:rPr>
              <w:t>5.</w:t>
            </w:r>
            <w:r w:rsidRPr="00A416D0">
              <w:rPr>
                <w:b/>
                <w:sz w:val="22"/>
                <w:szCs w:val="22"/>
                <w:lang w:val="fi-FI"/>
              </w:rPr>
              <w:tab/>
              <w:t>SISÄLLÖN MÄÄRÄ PAINONA, TILAVUUTENA TAI YKSIKKÖINÄ</w:t>
            </w:r>
          </w:p>
        </w:tc>
      </w:tr>
    </w:tbl>
    <w:p w14:paraId="0B908E72" w14:textId="77777777" w:rsidR="000E6E5C" w:rsidRPr="00A416D0" w:rsidRDefault="000E6E5C" w:rsidP="000E6E5C">
      <w:pPr>
        <w:suppressAutoHyphens/>
        <w:rPr>
          <w:b/>
          <w:sz w:val="22"/>
          <w:szCs w:val="22"/>
          <w:lang w:val="fi-FI"/>
        </w:rPr>
      </w:pPr>
    </w:p>
    <w:p w14:paraId="43B56183" w14:textId="77777777" w:rsidR="00C37F83" w:rsidRPr="00C3032F" w:rsidRDefault="00C37F83" w:rsidP="00C37F83">
      <w:pPr>
        <w:ind w:right="113"/>
        <w:rPr>
          <w:noProof/>
          <w:sz w:val="22"/>
          <w:szCs w:val="22"/>
          <w:lang w:val="da-DK"/>
        </w:rPr>
      </w:pPr>
      <w:r w:rsidRPr="00C3032F">
        <w:rPr>
          <w:noProof/>
          <w:sz w:val="22"/>
          <w:szCs w:val="22"/>
          <w:lang w:val="da-DK"/>
        </w:rPr>
        <w:t>100 mg/4 ml</w:t>
      </w:r>
    </w:p>
    <w:p w14:paraId="206ABDFA" w14:textId="77777777" w:rsidR="00C37F83" w:rsidRDefault="00C37F83" w:rsidP="00C37F83">
      <w:pPr>
        <w:ind w:right="113"/>
        <w:rPr>
          <w:noProof/>
          <w:sz w:val="22"/>
          <w:szCs w:val="22"/>
          <w:highlight w:val="lightGray"/>
          <w:lang w:val="da-DK"/>
        </w:rPr>
      </w:pPr>
      <w:r>
        <w:rPr>
          <w:noProof/>
          <w:sz w:val="22"/>
          <w:szCs w:val="22"/>
          <w:highlight w:val="lightGray"/>
          <w:lang w:val="da-DK"/>
        </w:rPr>
        <w:t>500 mg/20 ml</w:t>
      </w:r>
    </w:p>
    <w:p w14:paraId="3A06DC10" w14:textId="77777777" w:rsidR="00C37F83" w:rsidRPr="00C3032F" w:rsidRDefault="00C37F83" w:rsidP="00C37F83">
      <w:pPr>
        <w:ind w:right="113"/>
        <w:rPr>
          <w:noProof/>
          <w:sz w:val="22"/>
          <w:szCs w:val="22"/>
          <w:lang w:val="da-DK"/>
        </w:rPr>
      </w:pPr>
      <w:r>
        <w:rPr>
          <w:noProof/>
          <w:sz w:val="22"/>
          <w:szCs w:val="22"/>
          <w:highlight w:val="lightGray"/>
          <w:lang w:val="da-DK"/>
        </w:rPr>
        <w:t>1 000 mg/40 ml</w:t>
      </w:r>
    </w:p>
    <w:p w14:paraId="34352D27" w14:textId="77777777" w:rsidR="000E6E5C" w:rsidRPr="00C3032F" w:rsidRDefault="000E6E5C" w:rsidP="000E6E5C">
      <w:pPr>
        <w:suppressAutoHyphens/>
        <w:rPr>
          <w:b/>
          <w:sz w:val="22"/>
          <w:szCs w:val="22"/>
          <w:lang w:val="da-DK"/>
        </w:rPr>
      </w:pPr>
    </w:p>
    <w:p w14:paraId="7711F4C0" w14:textId="77777777" w:rsidR="000E6E5C" w:rsidRPr="00C3032F" w:rsidRDefault="000E6E5C" w:rsidP="000E6E5C">
      <w:pPr>
        <w:suppressAutoHyphens/>
        <w:rPr>
          <w:b/>
          <w:sz w:val="22"/>
          <w:szCs w:val="22"/>
          <w:lang w:val="da-DK"/>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E6E5C" w:rsidRPr="00CD0EF8" w14:paraId="75ECD1FD" w14:textId="77777777" w:rsidTr="00C92BCB">
        <w:tc>
          <w:tcPr>
            <w:tcW w:w="9889" w:type="dxa"/>
          </w:tcPr>
          <w:p w14:paraId="06E763D0" w14:textId="77777777" w:rsidR="000E6E5C" w:rsidRPr="00A416D0" w:rsidRDefault="000E6E5C" w:rsidP="00C92BCB">
            <w:pPr>
              <w:suppressAutoHyphens/>
              <w:ind w:left="567" w:hanging="567"/>
              <w:rPr>
                <w:b/>
                <w:sz w:val="22"/>
                <w:szCs w:val="22"/>
                <w:lang w:val="fi-FI" w:eastAsia="en-US"/>
              </w:rPr>
            </w:pPr>
            <w:r w:rsidRPr="00A416D0">
              <w:rPr>
                <w:b/>
                <w:sz w:val="22"/>
                <w:szCs w:val="22"/>
                <w:lang w:val="fi-FI"/>
              </w:rPr>
              <w:t>6.</w:t>
            </w:r>
            <w:r w:rsidRPr="00A416D0">
              <w:rPr>
                <w:b/>
                <w:sz w:val="22"/>
                <w:szCs w:val="22"/>
                <w:lang w:val="fi-FI"/>
              </w:rPr>
              <w:tab/>
              <w:t>MUUTA</w:t>
            </w:r>
          </w:p>
        </w:tc>
      </w:tr>
    </w:tbl>
    <w:p w14:paraId="1940D64A" w14:textId="77777777" w:rsidR="000E6E5C" w:rsidRPr="00A416D0" w:rsidRDefault="000E6E5C" w:rsidP="000E6E5C">
      <w:pPr>
        <w:suppressAutoHyphens/>
        <w:rPr>
          <w:sz w:val="22"/>
          <w:szCs w:val="22"/>
          <w:lang w:val="fi-FI"/>
        </w:rPr>
      </w:pPr>
    </w:p>
    <w:p w14:paraId="6769A6A1" w14:textId="77777777" w:rsidR="00B27941" w:rsidRPr="00A416D0" w:rsidRDefault="00B27941" w:rsidP="007E2D9C">
      <w:pPr>
        <w:suppressAutoHyphens/>
        <w:rPr>
          <w:sz w:val="22"/>
          <w:szCs w:val="22"/>
          <w:lang w:val="fi-FI"/>
        </w:rPr>
      </w:pPr>
      <w:r w:rsidRPr="00A416D0">
        <w:rPr>
          <w:sz w:val="22"/>
          <w:szCs w:val="22"/>
          <w:lang w:val="fi-FI"/>
        </w:rPr>
        <w:br w:type="page"/>
      </w:r>
    </w:p>
    <w:p w14:paraId="5B2A4ED8" w14:textId="77777777" w:rsidR="00067272" w:rsidRPr="00A416D0" w:rsidRDefault="00067272" w:rsidP="00067272">
      <w:pPr>
        <w:suppressAutoHyphens/>
        <w:rPr>
          <w:sz w:val="22"/>
          <w:szCs w:val="22"/>
          <w:lang w:val="fi-FI"/>
        </w:rPr>
      </w:pPr>
    </w:p>
    <w:p w14:paraId="011FA4F1" w14:textId="77777777" w:rsidR="00067272" w:rsidRPr="00A416D0" w:rsidRDefault="00067272" w:rsidP="00067272">
      <w:pPr>
        <w:suppressAutoHyphens/>
        <w:rPr>
          <w:sz w:val="22"/>
          <w:szCs w:val="22"/>
          <w:lang w:val="fi-FI"/>
        </w:rPr>
      </w:pPr>
    </w:p>
    <w:p w14:paraId="36075751" w14:textId="77777777" w:rsidR="00067272" w:rsidRPr="00A416D0" w:rsidRDefault="00067272" w:rsidP="00067272">
      <w:pPr>
        <w:suppressAutoHyphens/>
        <w:rPr>
          <w:sz w:val="22"/>
          <w:szCs w:val="22"/>
          <w:lang w:val="fi-FI"/>
        </w:rPr>
      </w:pPr>
    </w:p>
    <w:p w14:paraId="52AD86E2" w14:textId="77777777" w:rsidR="00067272" w:rsidRPr="00A416D0" w:rsidRDefault="00067272" w:rsidP="00067272">
      <w:pPr>
        <w:suppressAutoHyphens/>
        <w:rPr>
          <w:sz w:val="22"/>
          <w:szCs w:val="22"/>
          <w:lang w:val="fi-FI"/>
        </w:rPr>
      </w:pPr>
    </w:p>
    <w:p w14:paraId="661C63D7" w14:textId="77777777" w:rsidR="00067272" w:rsidRPr="00A416D0" w:rsidRDefault="00067272" w:rsidP="00067272">
      <w:pPr>
        <w:suppressAutoHyphens/>
        <w:rPr>
          <w:sz w:val="22"/>
          <w:szCs w:val="22"/>
          <w:lang w:val="fi-FI"/>
        </w:rPr>
      </w:pPr>
    </w:p>
    <w:p w14:paraId="6A2F23D7" w14:textId="77777777" w:rsidR="00067272" w:rsidRPr="00A416D0" w:rsidRDefault="00067272" w:rsidP="00067272">
      <w:pPr>
        <w:suppressAutoHyphens/>
        <w:rPr>
          <w:sz w:val="22"/>
          <w:szCs w:val="22"/>
          <w:lang w:val="fi-FI"/>
        </w:rPr>
      </w:pPr>
    </w:p>
    <w:p w14:paraId="2D7EEF29" w14:textId="77777777" w:rsidR="00067272" w:rsidRPr="00A416D0" w:rsidRDefault="00067272" w:rsidP="00067272">
      <w:pPr>
        <w:suppressAutoHyphens/>
        <w:rPr>
          <w:sz w:val="22"/>
          <w:szCs w:val="22"/>
          <w:lang w:val="fi-FI"/>
        </w:rPr>
      </w:pPr>
    </w:p>
    <w:p w14:paraId="79A9BBA0" w14:textId="77777777" w:rsidR="00067272" w:rsidRPr="00A416D0" w:rsidRDefault="00067272" w:rsidP="00067272">
      <w:pPr>
        <w:suppressAutoHyphens/>
        <w:rPr>
          <w:sz w:val="22"/>
          <w:szCs w:val="22"/>
          <w:lang w:val="fi-FI"/>
        </w:rPr>
      </w:pPr>
    </w:p>
    <w:p w14:paraId="7F8FF11E" w14:textId="77777777" w:rsidR="00067272" w:rsidRPr="00A416D0" w:rsidRDefault="00067272" w:rsidP="00067272">
      <w:pPr>
        <w:suppressAutoHyphens/>
        <w:rPr>
          <w:sz w:val="22"/>
          <w:szCs w:val="22"/>
          <w:lang w:val="fi-FI"/>
        </w:rPr>
      </w:pPr>
    </w:p>
    <w:p w14:paraId="5021FFD0" w14:textId="77777777" w:rsidR="00067272" w:rsidRPr="00A416D0" w:rsidRDefault="00067272" w:rsidP="00067272">
      <w:pPr>
        <w:suppressAutoHyphens/>
        <w:rPr>
          <w:sz w:val="22"/>
          <w:szCs w:val="22"/>
          <w:lang w:val="fi-FI"/>
        </w:rPr>
      </w:pPr>
    </w:p>
    <w:p w14:paraId="435FA867" w14:textId="77777777" w:rsidR="00067272" w:rsidRPr="00A416D0" w:rsidRDefault="00067272" w:rsidP="00067272">
      <w:pPr>
        <w:suppressAutoHyphens/>
        <w:rPr>
          <w:sz w:val="22"/>
          <w:szCs w:val="22"/>
          <w:lang w:val="fi-FI"/>
        </w:rPr>
      </w:pPr>
    </w:p>
    <w:p w14:paraId="47CC4917" w14:textId="77777777" w:rsidR="00067272" w:rsidRPr="00A416D0" w:rsidRDefault="00067272" w:rsidP="00067272">
      <w:pPr>
        <w:suppressAutoHyphens/>
        <w:rPr>
          <w:sz w:val="22"/>
          <w:szCs w:val="22"/>
          <w:lang w:val="fi-FI"/>
        </w:rPr>
      </w:pPr>
    </w:p>
    <w:p w14:paraId="031CD0C0" w14:textId="77777777" w:rsidR="00067272" w:rsidRPr="00A416D0" w:rsidRDefault="00067272" w:rsidP="00067272">
      <w:pPr>
        <w:suppressAutoHyphens/>
        <w:rPr>
          <w:sz w:val="22"/>
          <w:szCs w:val="22"/>
          <w:lang w:val="fi-FI"/>
        </w:rPr>
      </w:pPr>
    </w:p>
    <w:p w14:paraId="0380FD9E" w14:textId="77777777" w:rsidR="00067272" w:rsidRPr="00A416D0" w:rsidRDefault="00067272" w:rsidP="00067272">
      <w:pPr>
        <w:suppressAutoHyphens/>
        <w:rPr>
          <w:sz w:val="22"/>
          <w:szCs w:val="22"/>
          <w:lang w:val="fi-FI"/>
        </w:rPr>
      </w:pPr>
    </w:p>
    <w:p w14:paraId="068E3BCB" w14:textId="77777777" w:rsidR="00067272" w:rsidRPr="00A416D0" w:rsidRDefault="00067272" w:rsidP="00067272">
      <w:pPr>
        <w:suppressAutoHyphens/>
        <w:rPr>
          <w:sz w:val="22"/>
          <w:szCs w:val="22"/>
          <w:lang w:val="fi-FI"/>
        </w:rPr>
      </w:pPr>
    </w:p>
    <w:p w14:paraId="1998975B" w14:textId="77777777" w:rsidR="00067272" w:rsidRPr="00A416D0" w:rsidRDefault="00067272" w:rsidP="00067272">
      <w:pPr>
        <w:suppressAutoHyphens/>
        <w:rPr>
          <w:sz w:val="22"/>
          <w:szCs w:val="22"/>
          <w:lang w:val="fi-FI"/>
        </w:rPr>
      </w:pPr>
    </w:p>
    <w:p w14:paraId="0DF3469F" w14:textId="77777777" w:rsidR="00067272" w:rsidRPr="00A416D0" w:rsidRDefault="00067272" w:rsidP="00067272">
      <w:pPr>
        <w:suppressAutoHyphens/>
        <w:rPr>
          <w:sz w:val="22"/>
          <w:szCs w:val="22"/>
          <w:lang w:val="fi-FI"/>
        </w:rPr>
      </w:pPr>
    </w:p>
    <w:p w14:paraId="48E8F610" w14:textId="77777777" w:rsidR="00067272" w:rsidRPr="00A416D0" w:rsidRDefault="00067272" w:rsidP="00067272">
      <w:pPr>
        <w:suppressAutoHyphens/>
        <w:rPr>
          <w:sz w:val="22"/>
          <w:szCs w:val="22"/>
          <w:lang w:val="fi-FI"/>
        </w:rPr>
      </w:pPr>
    </w:p>
    <w:p w14:paraId="2C349569" w14:textId="77777777" w:rsidR="00067272" w:rsidRPr="00A416D0" w:rsidRDefault="00067272" w:rsidP="00067272">
      <w:pPr>
        <w:suppressAutoHyphens/>
        <w:rPr>
          <w:sz w:val="22"/>
          <w:szCs w:val="22"/>
          <w:lang w:val="fi-FI"/>
        </w:rPr>
      </w:pPr>
    </w:p>
    <w:p w14:paraId="7854AF90" w14:textId="77777777" w:rsidR="00067272" w:rsidRPr="00A416D0" w:rsidRDefault="00067272" w:rsidP="00067272">
      <w:pPr>
        <w:suppressAutoHyphens/>
        <w:rPr>
          <w:sz w:val="22"/>
          <w:szCs w:val="22"/>
          <w:lang w:val="fi-FI"/>
        </w:rPr>
      </w:pPr>
    </w:p>
    <w:p w14:paraId="63E02005" w14:textId="77777777" w:rsidR="00067272" w:rsidRPr="00A416D0" w:rsidRDefault="00067272" w:rsidP="00067272">
      <w:pPr>
        <w:suppressAutoHyphens/>
        <w:rPr>
          <w:sz w:val="22"/>
          <w:szCs w:val="22"/>
          <w:lang w:val="fi-FI"/>
        </w:rPr>
      </w:pPr>
    </w:p>
    <w:p w14:paraId="283951A2" w14:textId="77777777" w:rsidR="00067272" w:rsidRPr="00A416D0" w:rsidRDefault="00067272" w:rsidP="00067272">
      <w:pPr>
        <w:suppressAutoHyphens/>
        <w:rPr>
          <w:sz w:val="22"/>
          <w:szCs w:val="22"/>
          <w:lang w:val="fi-FI"/>
        </w:rPr>
      </w:pPr>
    </w:p>
    <w:p w14:paraId="39FD8A52" w14:textId="77777777" w:rsidR="00067272" w:rsidRPr="00A416D0" w:rsidRDefault="00067272" w:rsidP="00B959F8">
      <w:pPr>
        <w:pStyle w:val="Heading1"/>
        <w:jc w:val="center"/>
        <w:rPr>
          <w:lang w:val="fi-FI"/>
        </w:rPr>
      </w:pPr>
      <w:r w:rsidRPr="00A416D0">
        <w:rPr>
          <w:lang w:val="fi-FI"/>
        </w:rPr>
        <w:t>B. PAKKAUSSELOSTE</w:t>
      </w:r>
    </w:p>
    <w:p w14:paraId="4EB036CB" w14:textId="77777777" w:rsidR="00067272" w:rsidRPr="00A416D0" w:rsidRDefault="00067272" w:rsidP="00067272">
      <w:pPr>
        <w:jc w:val="center"/>
        <w:rPr>
          <w:b/>
          <w:sz w:val="22"/>
          <w:szCs w:val="22"/>
          <w:lang w:val="fi-FI"/>
        </w:rPr>
      </w:pPr>
      <w:r w:rsidRPr="00A416D0">
        <w:rPr>
          <w:sz w:val="22"/>
          <w:szCs w:val="22"/>
          <w:lang w:val="fi-FI"/>
        </w:rPr>
        <w:br w:type="page"/>
      </w:r>
      <w:bookmarkStart w:id="6" w:name="_Hlk46223995"/>
      <w:r w:rsidRPr="00A416D0">
        <w:rPr>
          <w:b/>
          <w:sz w:val="22"/>
          <w:szCs w:val="22"/>
          <w:lang w:val="fi-FI"/>
        </w:rPr>
        <w:lastRenderedPageBreak/>
        <w:t>Pakkausseloste: Tietoa käyttäjälle</w:t>
      </w:r>
    </w:p>
    <w:p w14:paraId="5932DCC4" w14:textId="77777777" w:rsidR="00067272" w:rsidRPr="00A416D0" w:rsidRDefault="00067272" w:rsidP="00067272">
      <w:pPr>
        <w:jc w:val="center"/>
        <w:rPr>
          <w:sz w:val="22"/>
          <w:szCs w:val="22"/>
          <w:lang w:val="fi-FI"/>
        </w:rPr>
      </w:pPr>
    </w:p>
    <w:p w14:paraId="0F4C2EF0" w14:textId="77777777" w:rsidR="00EB4017" w:rsidRPr="00F54D71" w:rsidRDefault="00AB121B" w:rsidP="00EB4017">
      <w:pPr>
        <w:numPr>
          <w:ilvl w:val="12"/>
          <w:numId w:val="0"/>
        </w:numPr>
        <w:jc w:val="center"/>
        <w:rPr>
          <w:b/>
          <w:sz w:val="22"/>
          <w:szCs w:val="22"/>
          <w:lang w:val="fi-FI"/>
        </w:rPr>
      </w:pPr>
      <w:r w:rsidRPr="00F54D71">
        <w:rPr>
          <w:b/>
          <w:sz w:val="22"/>
          <w:szCs w:val="22"/>
          <w:lang w:val="fi-FI"/>
        </w:rPr>
        <w:t xml:space="preserve">Pemetrexed </w:t>
      </w:r>
      <w:r w:rsidR="0044584D" w:rsidRPr="0044584D">
        <w:rPr>
          <w:b/>
          <w:sz w:val="22"/>
          <w:szCs w:val="22"/>
          <w:lang w:val="fi-FI"/>
        </w:rPr>
        <w:t>Pfizer</w:t>
      </w:r>
      <w:r w:rsidR="00EB4017" w:rsidRPr="00F54D71">
        <w:rPr>
          <w:b/>
          <w:sz w:val="22"/>
          <w:szCs w:val="22"/>
          <w:lang w:val="fi-FI"/>
        </w:rPr>
        <w:t xml:space="preserve"> 100 mg </w:t>
      </w:r>
      <w:r w:rsidR="00992110" w:rsidRPr="007E2D9C">
        <w:rPr>
          <w:b/>
          <w:sz w:val="22"/>
          <w:szCs w:val="22"/>
          <w:lang w:val="fi-FI"/>
        </w:rPr>
        <w:t>kuiva-aine välikonsentraatiksi infuusionestettä varten, liuos</w:t>
      </w:r>
    </w:p>
    <w:p w14:paraId="78B15798" w14:textId="77777777" w:rsidR="00EB4017" w:rsidRPr="007E2D9C" w:rsidRDefault="00AB121B" w:rsidP="00EB4017">
      <w:pPr>
        <w:jc w:val="center"/>
        <w:rPr>
          <w:b/>
          <w:sz w:val="22"/>
          <w:szCs w:val="22"/>
          <w:lang w:val="fi-FI"/>
        </w:rPr>
      </w:pPr>
      <w:r w:rsidRPr="00F54D71">
        <w:rPr>
          <w:b/>
          <w:sz w:val="22"/>
          <w:szCs w:val="22"/>
          <w:lang w:val="fi-FI"/>
        </w:rPr>
        <w:t xml:space="preserve">Pemetrexed </w:t>
      </w:r>
      <w:r w:rsidR="0044584D" w:rsidRPr="0044584D">
        <w:rPr>
          <w:b/>
          <w:sz w:val="22"/>
          <w:szCs w:val="22"/>
          <w:lang w:val="fi-FI"/>
        </w:rPr>
        <w:t>Pfizer</w:t>
      </w:r>
      <w:r w:rsidR="00EB4017" w:rsidRPr="00F54D71">
        <w:rPr>
          <w:b/>
          <w:sz w:val="22"/>
          <w:szCs w:val="22"/>
          <w:lang w:val="fi-FI"/>
        </w:rPr>
        <w:t xml:space="preserve"> 500 mg </w:t>
      </w:r>
      <w:r w:rsidR="00992110" w:rsidRPr="007E2D9C">
        <w:rPr>
          <w:b/>
          <w:sz w:val="22"/>
          <w:szCs w:val="22"/>
          <w:lang w:val="fi-FI"/>
        </w:rPr>
        <w:t>kuiva-aine välikonsentraatiksi infuusionestettä varten, liuos</w:t>
      </w:r>
    </w:p>
    <w:p w14:paraId="467A5B14" w14:textId="77777777" w:rsidR="00EB4017" w:rsidRPr="007E2D9C" w:rsidRDefault="00AB121B" w:rsidP="00EB4017">
      <w:pPr>
        <w:jc w:val="center"/>
        <w:rPr>
          <w:b/>
          <w:sz w:val="22"/>
          <w:szCs w:val="22"/>
          <w:lang w:val="fi-FI"/>
        </w:rPr>
      </w:pPr>
      <w:r w:rsidRPr="00F54D71">
        <w:rPr>
          <w:b/>
          <w:sz w:val="22"/>
          <w:szCs w:val="22"/>
          <w:lang w:val="fi-FI"/>
        </w:rPr>
        <w:t xml:space="preserve">Pemetrexed </w:t>
      </w:r>
      <w:r w:rsidR="0044584D" w:rsidRPr="0044584D">
        <w:rPr>
          <w:b/>
          <w:sz w:val="22"/>
          <w:szCs w:val="22"/>
          <w:lang w:val="fi-FI"/>
        </w:rPr>
        <w:t>Pfizer</w:t>
      </w:r>
      <w:r w:rsidR="00EB4017" w:rsidRPr="00F54D71">
        <w:rPr>
          <w:b/>
          <w:sz w:val="22"/>
          <w:szCs w:val="22"/>
          <w:lang w:val="fi-FI"/>
        </w:rPr>
        <w:t xml:space="preserve"> 1</w:t>
      </w:r>
      <w:r w:rsidR="00CE44FC" w:rsidRPr="00F54D71">
        <w:rPr>
          <w:b/>
          <w:sz w:val="22"/>
          <w:szCs w:val="22"/>
          <w:lang w:val="fi-FI"/>
        </w:rPr>
        <w:t> </w:t>
      </w:r>
      <w:r w:rsidR="00EB4017" w:rsidRPr="00F3113E">
        <w:rPr>
          <w:b/>
          <w:sz w:val="22"/>
          <w:szCs w:val="22"/>
          <w:lang w:val="fi-FI"/>
        </w:rPr>
        <w:t xml:space="preserve">000 mg </w:t>
      </w:r>
      <w:r w:rsidR="00992110" w:rsidRPr="007E2D9C">
        <w:rPr>
          <w:b/>
          <w:sz w:val="22"/>
          <w:szCs w:val="22"/>
          <w:lang w:val="fi-FI"/>
        </w:rPr>
        <w:t>kuiva-aine välikonsentraatiksi infuusionestettä varten, liuos</w:t>
      </w:r>
    </w:p>
    <w:p w14:paraId="5F04E7A7" w14:textId="77777777" w:rsidR="00F54D71" w:rsidRDefault="00F54D71" w:rsidP="00EB4017">
      <w:pPr>
        <w:jc w:val="center"/>
        <w:rPr>
          <w:sz w:val="22"/>
          <w:szCs w:val="22"/>
          <w:lang w:val="fi-FI"/>
        </w:rPr>
      </w:pPr>
    </w:p>
    <w:p w14:paraId="5A37E641" w14:textId="77777777" w:rsidR="00EB4017" w:rsidRPr="00A416D0" w:rsidRDefault="00EB4017" w:rsidP="00EB4017">
      <w:pPr>
        <w:jc w:val="center"/>
        <w:rPr>
          <w:sz w:val="22"/>
          <w:szCs w:val="22"/>
          <w:lang w:val="fi-FI"/>
        </w:rPr>
      </w:pPr>
      <w:r w:rsidRPr="00A416D0">
        <w:rPr>
          <w:sz w:val="22"/>
          <w:szCs w:val="22"/>
          <w:lang w:val="fi-FI"/>
        </w:rPr>
        <w:t>pemetre</w:t>
      </w:r>
      <w:r w:rsidR="005C30FD" w:rsidRPr="00A416D0">
        <w:rPr>
          <w:sz w:val="22"/>
          <w:szCs w:val="22"/>
          <w:lang w:val="fi-FI"/>
        </w:rPr>
        <w:t>ks</w:t>
      </w:r>
      <w:r w:rsidRPr="00A416D0">
        <w:rPr>
          <w:sz w:val="22"/>
          <w:szCs w:val="22"/>
          <w:lang w:val="fi-FI"/>
        </w:rPr>
        <w:t>ed</w:t>
      </w:r>
      <w:r w:rsidR="005C30FD" w:rsidRPr="00A416D0">
        <w:rPr>
          <w:sz w:val="22"/>
          <w:szCs w:val="22"/>
          <w:lang w:val="fi-FI"/>
        </w:rPr>
        <w:t>i</w:t>
      </w:r>
    </w:p>
    <w:p w14:paraId="2D893DBB" w14:textId="77777777" w:rsidR="00067272" w:rsidRPr="00A416D0" w:rsidRDefault="00067272" w:rsidP="00067272">
      <w:pPr>
        <w:tabs>
          <w:tab w:val="left" w:pos="720"/>
        </w:tabs>
        <w:rPr>
          <w:sz w:val="22"/>
          <w:szCs w:val="22"/>
          <w:lang w:val="fi-FI"/>
        </w:rPr>
      </w:pPr>
    </w:p>
    <w:p w14:paraId="0511FAEA" w14:textId="77777777" w:rsidR="00067272" w:rsidRPr="00A416D0" w:rsidRDefault="00067272" w:rsidP="00067272">
      <w:pPr>
        <w:ind w:right="-2"/>
        <w:rPr>
          <w:sz w:val="22"/>
          <w:szCs w:val="22"/>
          <w:lang w:val="fi-FI"/>
        </w:rPr>
      </w:pPr>
      <w:r w:rsidRPr="00A416D0">
        <w:rPr>
          <w:b/>
          <w:sz w:val="22"/>
          <w:szCs w:val="22"/>
          <w:lang w:val="fi-FI"/>
        </w:rPr>
        <w:t xml:space="preserve">Lue tämä pakkausseloste huolellisesti ennen kuin aloitat </w:t>
      </w:r>
      <w:r w:rsidR="00C70B67">
        <w:rPr>
          <w:b/>
          <w:sz w:val="22"/>
          <w:szCs w:val="22"/>
          <w:lang w:val="fi-FI"/>
        </w:rPr>
        <w:t xml:space="preserve">tämän </w:t>
      </w:r>
      <w:r w:rsidRPr="00A416D0">
        <w:rPr>
          <w:b/>
          <w:sz w:val="22"/>
          <w:szCs w:val="22"/>
          <w:lang w:val="fi-FI"/>
        </w:rPr>
        <w:t>lääkkeen käyttämisen, sillä se sisältää sinulle tärkeitä tietoja.</w:t>
      </w:r>
    </w:p>
    <w:p w14:paraId="1DD39D87" w14:textId="77777777" w:rsidR="00067272" w:rsidRPr="00A416D0" w:rsidRDefault="00067272" w:rsidP="00067272">
      <w:pPr>
        <w:numPr>
          <w:ilvl w:val="0"/>
          <w:numId w:val="3"/>
        </w:numPr>
        <w:ind w:left="567" w:right="-2" w:hanging="567"/>
        <w:rPr>
          <w:sz w:val="22"/>
          <w:szCs w:val="22"/>
          <w:lang w:val="fi-FI"/>
        </w:rPr>
      </w:pPr>
      <w:r w:rsidRPr="00A416D0">
        <w:rPr>
          <w:sz w:val="22"/>
          <w:szCs w:val="22"/>
          <w:lang w:val="fi-FI"/>
        </w:rPr>
        <w:t>Säilytä tämä pakkausseloste. Voit tarvita sitä myöhemmin.</w:t>
      </w:r>
    </w:p>
    <w:p w14:paraId="5A4F1890" w14:textId="77777777" w:rsidR="00067272" w:rsidRPr="00A416D0" w:rsidRDefault="00067272" w:rsidP="00067272">
      <w:pPr>
        <w:numPr>
          <w:ilvl w:val="0"/>
          <w:numId w:val="3"/>
        </w:numPr>
        <w:ind w:left="567" w:right="-142" w:hanging="567"/>
        <w:rPr>
          <w:sz w:val="22"/>
          <w:szCs w:val="22"/>
          <w:lang w:val="fi-FI"/>
        </w:rPr>
      </w:pPr>
      <w:r w:rsidRPr="00A416D0">
        <w:rPr>
          <w:sz w:val="22"/>
          <w:szCs w:val="22"/>
          <w:lang w:val="fi-FI"/>
        </w:rPr>
        <w:t>Jos sinulla on kysyttävää, käänny lääkärin, apteekkihenkilökunnan tai sairaanhoitajan puoleen.</w:t>
      </w:r>
    </w:p>
    <w:p w14:paraId="276E21F5" w14:textId="77777777" w:rsidR="00067272" w:rsidRPr="00A416D0" w:rsidRDefault="00067272" w:rsidP="00067272">
      <w:pPr>
        <w:numPr>
          <w:ilvl w:val="0"/>
          <w:numId w:val="3"/>
        </w:numPr>
        <w:ind w:left="567" w:right="-142" w:hanging="567"/>
        <w:rPr>
          <w:b/>
          <w:sz w:val="22"/>
          <w:szCs w:val="22"/>
          <w:lang w:val="fi-FI"/>
        </w:rPr>
      </w:pPr>
      <w:r w:rsidRPr="00A416D0">
        <w:rPr>
          <w:sz w:val="22"/>
          <w:szCs w:val="22"/>
          <w:lang w:val="fi-FI"/>
        </w:rPr>
        <w:t xml:space="preserve">Jos havaitset haittavaikutuksia, </w:t>
      </w:r>
      <w:r w:rsidR="00C70B67">
        <w:rPr>
          <w:sz w:val="22"/>
          <w:szCs w:val="22"/>
          <w:lang w:val="fi-FI"/>
        </w:rPr>
        <w:t>kerro niistä</w:t>
      </w:r>
      <w:r w:rsidRPr="00A416D0">
        <w:rPr>
          <w:sz w:val="22"/>
          <w:szCs w:val="22"/>
          <w:lang w:val="fi-FI"/>
        </w:rPr>
        <w:t xml:space="preserve"> lääkäri</w:t>
      </w:r>
      <w:r w:rsidR="00C70B67">
        <w:rPr>
          <w:sz w:val="22"/>
          <w:szCs w:val="22"/>
          <w:lang w:val="fi-FI"/>
        </w:rPr>
        <w:t>lle</w:t>
      </w:r>
      <w:r w:rsidRPr="00A416D0">
        <w:rPr>
          <w:sz w:val="22"/>
          <w:szCs w:val="22"/>
          <w:lang w:val="fi-FI"/>
        </w:rPr>
        <w:t>, apteekkihenkilökunna</w:t>
      </w:r>
      <w:r w:rsidR="00C70B67">
        <w:rPr>
          <w:sz w:val="22"/>
          <w:szCs w:val="22"/>
          <w:lang w:val="fi-FI"/>
        </w:rPr>
        <w:t>lle</w:t>
      </w:r>
      <w:r w:rsidRPr="00A416D0">
        <w:rPr>
          <w:sz w:val="22"/>
          <w:szCs w:val="22"/>
          <w:lang w:val="fi-FI"/>
        </w:rPr>
        <w:t xml:space="preserve"> tai sairaanhoitaja</w:t>
      </w:r>
      <w:r w:rsidR="00C70B67">
        <w:rPr>
          <w:sz w:val="22"/>
          <w:szCs w:val="22"/>
          <w:lang w:val="fi-FI"/>
        </w:rPr>
        <w:t>lle</w:t>
      </w:r>
      <w:r w:rsidRPr="00A416D0">
        <w:rPr>
          <w:sz w:val="22"/>
          <w:szCs w:val="22"/>
          <w:lang w:val="fi-FI"/>
        </w:rPr>
        <w:t>. Tämä koskee myös sellaisia mahdollisia haittavaikutuksia, joita ei ole mainittu tässä pakkausselosteessa. Ks. kohta 4.</w:t>
      </w:r>
    </w:p>
    <w:p w14:paraId="47197F15" w14:textId="77777777" w:rsidR="00067272" w:rsidRPr="00A416D0" w:rsidRDefault="00067272" w:rsidP="00067272">
      <w:pPr>
        <w:ind w:right="-2"/>
        <w:rPr>
          <w:sz w:val="22"/>
          <w:szCs w:val="22"/>
          <w:lang w:val="fi-FI"/>
        </w:rPr>
      </w:pPr>
    </w:p>
    <w:p w14:paraId="382D229E" w14:textId="77777777" w:rsidR="00067272" w:rsidRPr="00A416D0" w:rsidRDefault="00067272" w:rsidP="00067272">
      <w:pPr>
        <w:numPr>
          <w:ilvl w:val="12"/>
          <w:numId w:val="0"/>
        </w:numPr>
        <w:ind w:right="-2"/>
        <w:rPr>
          <w:sz w:val="22"/>
          <w:szCs w:val="22"/>
          <w:lang w:val="fi-FI"/>
        </w:rPr>
      </w:pPr>
      <w:r w:rsidRPr="00A416D0">
        <w:rPr>
          <w:b/>
          <w:sz w:val="22"/>
          <w:szCs w:val="22"/>
          <w:lang w:val="fi-FI"/>
        </w:rPr>
        <w:t>Tässä pakkausselosteessa kerrotaan</w:t>
      </w:r>
      <w:r w:rsidRPr="00A416D0">
        <w:rPr>
          <w:sz w:val="22"/>
          <w:szCs w:val="22"/>
          <w:lang w:val="fi-FI"/>
        </w:rPr>
        <w:t xml:space="preserve">: </w:t>
      </w:r>
    </w:p>
    <w:p w14:paraId="3695E702" w14:textId="77777777" w:rsidR="00067272" w:rsidRPr="00A416D0" w:rsidRDefault="00067272" w:rsidP="00067272">
      <w:pPr>
        <w:ind w:left="567" w:right="-2" w:hanging="567"/>
        <w:rPr>
          <w:sz w:val="22"/>
          <w:szCs w:val="22"/>
          <w:lang w:val="fi-FI"/>
        </w:rPr>
      </w:pPr>
      <w:r w:rsidRPr="00A416D0">
        <w:rPr>
          <w:sz w:val="22"/>
          <w:szCs w:val="22"/>
          <w:lang w:val="fi-FI"/>
        </w:rPr>
        <w:t>1.</w:t>
      </w:r>
      <w:r w:rsidRPr="00A416D0">
        <w:rPr>
          <w:sz w:val="22"/>
          <w:szCs w:val="22"/>
          <w:lang w:val="fi-FI"/>
        </w:rPr>
        <w:tab/>
        <w:t xml:space="preserve">Mitä </w:t>
      </w:r>
      <w:r w:rsidR="00AB121B">
        <w:rPr>
          <w:sz w:val="22"/>
          <w:szCs w:val="22"/>
          <w:lang w:val="fi-FI"/>
        </w:rPr>
        <w:t xml:space="preserve">Pemetrexed </w:t>
      </w:r>
      <w:r w:rsidR="0044584D" w:rsidRPr="00EC2A1A">
        <w:rPr>
          <w:sz w:val="22"/>
          <w:szCs w:val="22"/>
          <w:lang w:val="fi-FI"/>
        </w:rPr>
        <w:t>Pfizer</w:t>
      </w:r>
      <w:r w:rsidR="00EB4017" w:rsidRPr="00A416D0">
        <w:rPr>
          <w:sz w:val="22"/>
          <w:szCs w:val="22"/>
          <w:lang w:val="fi-FI"/>
        </w:rPr>
        <w:t xml:space="preserve"> </w:t>
      </w:r>
      <w:r w:rsidRPr="00A416D0">
        <w:rPr>
          <w:sz w:val="22"/>
          <w:szCs w:val="22"/>
          <w:lang w:val="fi-FI"/>
        </w:rPr>
        <w:t>on ja mihin sitä käytetään</w:t>
      </w:r>
    </w:p>
    <w:p w14:paraId="2FCC08E0" w14:textId="77777777" w:rsidR="00067272" w:rsidRPr="00A416D0" w:rsidRDefault="00067272" w:rsidP="00067272">
      <w:pPr>
        <w:ind w:left="567" w:right="-2" w:hanging="567"/>
        <w:rPr>
          <w:sz w:val="22"/>
          <w:szCs w:val="22"/>
          <w:lang w:val="fi-FI"/>
        </w:rPr>
      </w:pPr>
      <w:r w:rsidRPr="00A416D0">
        <w:rPr>
          <w:sz w:val="22"/>
          <w:szCs w:val="22"/>
          <w:lang w:val="fi-FI"/>
        </w:rPr>
        <w:t>2.</w:t>
      </w:r>
      <w:r w:rsidRPr="00A416D0">
        <w:rPr>
          <w:sz w:val="22"/>
          <w:szCs w:val="22"/>
          <w:lang w:val="fi-FI"/>
        </w:rPr>
        <w:tab/>
        <w:t xml:space="preserve">Mitä sinun on tiedettävä, ennen kuin käytät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00363653" w:rsidRPr="00A416D0">
        <w:rPr>
          <w:sz w:val="22"/>
          <w:szCs w:val="22"/>
          <w:lang w:val="fi-FI"/>
        </w:rPr>
        <w:t>valmistetta</w:t>
      </w:r>
    </w:p>
    <w:p w14:paraId="417D485A" w14:textId="77777777" w:rsidR="00067272" w:rsidRPr="00A416D0" w:rsidRDefault="00067272" w:rsidP="00067272">
      <w:pPr>
        <w:ind w:left="567" w:right="-2" w:hanging="567"/>
        <w:rPr>
          <w:sz w:val="22"/>
          <w:szCs w:val="22"/>
          <w:lang w:val="fi-FI"/>
        </w:rPr>
      </w:pPr>
      <w:r w:rsidRPr="00A416D0">
        <w:rPr>
          <w:sz w:val="22"/>
          <w:szCs w:val="22"/>
          <w:lang w:val="fi-FI"/>
        </w:rPr>
        <w:t>3.</w:t>
      </w:r>
      <w:r w:rsidRPr="00A416D0">
        <w:rPr>
          <w:sz w:val="22"/>
          <w:szCs w:val="22"/>
          <w:lang w:val="fi-FI"/>
        </w:rPr>
        <w:tab/>
        <w:t xml:space="preserve">Miten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00363653" w:rsidRPr="00A416D0">
        <w:rPr>
          <w:sz w:val="22"/>
          <w:szCs w:val="22"/>
          <w:lang w:val="fi-FI"/>
        </w:rPr>
        <w:t xml:space="preserve">valmistetta </w:t>
      </w:r>
      <w:r w:rsidRPr="00A416D0">
        <w:rPr>
          <w:sz w:val="22"/>
          <w:szCs w:val="22"/>
          <w:lang w:val="fi-FI"/>
        </w:rPr>
        <w:t>käytetään</w:t>
      </w:r>
    </w:p>
    <w:p w14:paraId="7E4D6967" w14:textId="77777777" w:rsidR="00067272" w:rsidRPr="00A416D0" w:rsidRDefault="00067272" w:rsidP="00067272">
      <w:pPr>
        <w:ind w:left="567" w:right="-2" w:hanging="567"/>
        <w:rPr>
          <w:sz w:val="22"/>
          <w:szCs w:val="22"/>
          <w:lang w:val="fi-FI"/>
        </w:rPr>
      </w:pPr>
      <w:r w:rsidRPr="00A416D0">
        <w:rPr>
          <w:sz w:val="22"/>
          <w:szCs w:val="22"/>
          <w:lang w:val="fi-FI"/>
        </w:rPr>
        <w:t>4.</w:t>
      </w:r>
      <w:r w:rsidRPr="00A416D0">
        <w:rPr>
          <w:sz w:val="22"/>
          <w:szCs w:val="22"/>
          <w:lang w:val="fi-FI"/>
        </w:rPr>
        <w:tab/>
        <w:t>Mahdolliset haittavaikutukset</w:t>
      </w:r>
    </w:p>
    <w:p w14:paraId="7AD183E8" w14:textId="77777777" w:rsidR="00067272" w:rsidRPr="00A416D0" w:rsidRDefault="00067272" w:rsidP="00067272">
      <w:pPr>
        <w:ind w:left="567" w:right="-2" w:hanging="567"/>
        <w:rPr>
          <w:sz w:val="22"/>
          <w:szCs w:val="22"/>
          <w:lang w:val="fi-FI"/>
        </w:rPr>
      </w:pPr>
      <w:r w:rsidRPr="00A416D0">
        <w:rPr>
          <w:sz w:val="22"/>
          <w:szCs w:val="22"/>
          <w:lang w:val="fi-FI"/>
        </w:rPr>
        <w:t>5.</w:t>
      </w:r>
      <w:r w:rsidRPr="00A416D0">
        <w:rPr>
          <w:sz w:val="22"/>
          <w:szCs w:val="22"/>
          <w:lang w:val="fi-FI"/>
        </w:rPr>
        <w:tab/>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00363653" w:rsidRPr="00A416D0">
        <w:rPr>
          <w:sz w:val="22"/>
          <w:szCs w:val="22"/>
          <w:lang w:val="fi-FI"/>
        </w:rPr>
        <w:t>valmisteen</w:t>
      </w:r>
      <w:r w:rsidRPr="00A416D0">
        <w:rPr>
          <w:sz w:val="22"/>
          <w:szCs w:val="22"/>
          <w:lang w:val="fi-FI"/>
        </w:rPr>
        <w:t xml:space="preserve"> säilyttäminen</w:t>
      </w:r>
    </w:p>
    <w:p w14:paraId="52BE6646" w14:textId="77777777" w:rsidR="00067272" w:rsidRPr="00A416D0" w:rsidRDefault="00067272" w:rsidP="00067272">
      <w:pPr>
        <w:ind w:left="567" w:right="-2" w:hanging="567"/>
        <w:rPr>
          <w:sz w:val="22"/>
          <w:szCs w:val="22"/>
          <w:lang w:val="fi-FI"/>
        </w:rPr>
      </w:pPr>
      <w:r w:rsidRPr="00A416D0">
        <w:rPr>
          <w:sz w:val="22"/>
          <w:szCs w:val="22"/>
          <w:lang w:val="fi-FI"/>
        </w:rPr>
        <w:t>6.</w:t>
      </w:r>
      <w:r w:rsidRPr="00A416D0">
        <w:rPr>
          <w:sz w:val="22"/>
          <w:szCs w:val="22"/>
          <w:lang w:val="fi-FI"/>
        </w:rPr>
        <w:tab/>
        <w:t>Pakkauksen sisältö ja muuta tietoa</w:t>
      </w:r>
    </w:p>
    <w:p w14:paraId="6D66632B" w14:textId="77777777" w:rsidR="00067272" w:rsidRPr="00A416D0" w:rsidRDefault="00067272" w:rsidP="00067272">
      <w:pPr>
        <w:numPr>
          <w:ilvl w:val="12"/>
          <w:numId w:val="0"/>
        </w:numPr>
        <w:ind w:left="567" w:right="-2" w:hanging="567"/>
        <w:rPr>
          <w:sz w:val="22"/>
          <w:szCs w:val="22"/>
          <w:lang w:val="fi-FI"/>
        </w:rPr>
      </w:pPr>
    </w:p>
    <w:p w14:paraId="0BF75D5D" w14:textId="77777777" w:rsidR="00067272" w:rsidRPr="00A416D0" w:rsidRDefault="00067272" w:rsidP="00067272">
      <w:pPr>
        <w:ind w:right="-2"/>
        <w:rPr>
          <w:sz w:val="22"/>
          <w:szCs w:val="22"/>
          <w:lang w:val="fi-FI"/>
        </w:rPr>
      </w:pPr>
    </w:p>
    <w:p w14:paraId="2BC56C43" w14:textId="77777777" w:rsidR="00067272" w:rsidRPr="00A416D0" w:rsidRDefault="00067272" w:rsidP="00067272">
      <w:pPr>
        <w:ind w:left="567" w:right="-2" w:hanging="567"/>
        <w:rPr>
          <w:sz w:val="22"/>
          <w:szCs w:val="22"/>
          <w:lang w:val="fi-FI"/>
        </w:rPr>
      </w:pPr>
      <w:r w:rsidRPr="00A416D0">
        <w:rPr>
          <w:b/>
          <w:sz w:val="22"/>
          <w:szCs w:val="22"/>
          <w:lang w:val="fi-FI"/>
        </w:rPr>
        <w:t>1.</w:t>
      </w:r>
      <w:r w:rsidRPr="00A416D0">
        <w:rPr>
          <w:b/>
          <w:sz w:val="22"/>
          <w:szCs w:val="22"/>
          <w:lang w:val="fi-FI"/>
        </w:rPr>
        <w:tab/>
        <w:t xml:space="preserve">Mitä </w:t>
      </w:r>
      <w:r w:rsidR="00AB121B">
        <w:rPr>
          <w:b/>
          <w:sz w:val="22"/>
          <w:szCs w:val="22"/>
          <w:lang w:val="fi-FI"/>
        </w:rPr>
        <w:t xml:space="preserve">Pemetrexed </w:t>
      </w:r>
      <w:r w:rsidR="0044584D" w:rsidRPr="0044584D">
        <w:rPr>
          <w:b/>
          <w:sz w:val="22"/>
          <w:szCs w:val="22"/>
          <w:lang w:val="fi-FI"/>
        </w:rPr>
        <w:t>Pfizer</w:t>
      </w:r>
      <w:r w:rsidR="00EB4017" w:rsidRPr="00A416D0">
        <w:rPr>
          <w:b/>
          <w:sz w:val="22"/>
          <w:szCs w:val="22"/>
          <w:lang w:val="fi-FI"/>
        </w:rPr>
        <w:t xml:space="preserve"> </w:t>
      </w:r>
      <w:r w:rsidRPr="00A416D0">
        <w:rPr>
          <w:b/>
          <w:sz w:val="22"/>
          <w:szCs w:val="22"/>
          <w:lang w:val="fi-FI"/>
        </w:rPr>
        <w:t>on ja mihin sitä käytetään</w:t>
      </w:r>
    </w:p>
    <w:p w14:paraId="4FD71803" w14:textId="77777777" w:rsidR="00067272" w:rsidRPr="00A416D0" w:rsidRDefault="00067272" w:rsidP="00067272">
      <w:pPr>
        <w:numPr>
          <w:ilvl w:val="12"/>
          <w:numId w:val="0"/>
        </w:numPr>
        <w:ind w:right="-2"/>
        <w:rPr>
          <w:sz w:val="22"/>
          <w:szCs w:val="22"/>
          <w:lang w:val="fi-FI"/>
        </w:rPr>
      </w:pPr>
    </w:p>
    <w:p w14:paraId="09C1047C" w14:textId="77777777" w:rsidR="00EB4017" w:rsidRPr="00A416D0" w:rsidRDefault="00AB121B" w:rsidP="00EB4017">
      <w:pPr>
        <w:numPr>
          <w:ilvl w:val="12"/>
          <w:numId w:val="0"/>
        </w:numPr>
        <w:ind w:right="-2"/>
        <w:rPr>
          <w:sz w:val="22"/>
          <w:szCs w:val="22"/>
          <w:lang w:val="fi-FI"/>
        </w:rPr>
      </w:pPr>
      <w:r>
        <w:rPr>
          <w:sz w:val="22"/>
          <w:szCs w:val="22"/>
          <w:lang w:val="fi-FI"/>
        </w:rPr>
        <w:t xml:space="preserve">Pemetrexed </w:t>
      </w:r>
      <w:r w:rsidR="0044584D" w:rsidRPr="00EC2A1A">
        <w:rPr>
          <w:sz w:val="22"/>
          <w:szCs w:val="22"/>
          <w:lang w:val="fi-FI"/>
        </w:rPr>
        <w:t>Pfizer</w:t>
      </w:r>
      <w:r w:rsidR="00EB4017" w:rsidRPr="00A416D0">
        <w:rPr>
          <w:sz w:val="22"/>
          <w:szCs w:val="22"/>
          <w:lang w:val="fi-FI"/>
        </w:rPr>
        <w:t xml:space="preserve"> </w:t>
      </w:r>
      <w:r w:rsidR="0030020F" w:rsidRPr="00A416D0">
        <w:rPr>
          <w:sz w:val="22"/>
          <w:szCs w:val="22"/>
          <w:lang w:val="fi-FI"/>
        </w:rPr>
        <w:t>on syöpälääke</w:t>
      </w:r>
      <w:r w:rsidR="00EB4017" w:rsidRPr="00A416D0">
        <w:rPr>
          <w:sz w:val="22"/>
          <w:szCs w:val="22"/>
          <w:lang w:val="fi-FI"/>
        </w:rPr>
        <w:t>.</w:t>
      </w:r>
    </w:p>
    <w:p w14:paraId="4CD5B0E9" w14:textId="77777777" w:rsidR="00EB4017" w:rsidRPr="00A416D0" w:rsidRDefault="00EB4017" w:rsidP="00EB4017">
      <w:pPr>
        <w:numPr>
          <w:ilvl w:val="12"/>
          <w:numId w:val="0"/>
        </w:numPr>
        <w:ind w:right="-2"/>
        <w:rPr>
          <w:sz w:val="22"/>
          <w:szCs w:val="22"/>
          <w:lang w:val="fi-FI"/>
        </w:rPr>
      </w:pPr>
    </w:p>
    <w:p w14:paraId="3CF0A666" w14:textId="77777777" w:rsidR="00363653" w:rsidRPr="00A416D0" w:rsidRDefault="00AB121B" w:rsidP="00363653">
      <w:pPr>
        <w:numPr>
          <w:ilvl w:val="12"/>
          <w:numId w:val="0"/>
        </w:numPr>
        <w:ind w:right="-2"/>
        <w:rPr>
          <w:sz w:val="22"/>
          <w:szCs w:val="22"/>
          <w:lang w:val="fi-FI"/>
        </w:rPr>
      </w:pP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00363653" w:rsidRPr="00A416D0">
        <w:rPr>
          <w:sz w:val="22"/>
          <w:szCs w:val="22"/>
          <w:lang w:val="fi-FI"/>
        </w:rPr>
        <w:t>valmiste on tarkoitettu pahanlaatuisen keuhkopussin kasvaimen, mesoteliooman hoitoon, ja sitä annetaan yhdessä toisen syöpälääkkeen sisplatiinin kanssa potilaille, jotka eivät ole aiemmin saaneet kemoterapiahoitoa.</w:t>
      </w:r>
    </w:p>
    <w:p w14:paraId="772C6307" w14:textId="77777777" w:rsidR="00EB4017" w:rsidRPr="00A416D0" w:rsidRDefault="00EB4017" w:rsidP="00EB4017">
      <w:pPr>
        <w:numPr>
          <w:ilvl w:val="12"/>
          <w:numId w:val="0"/>
        </w:numPr>
        <w:ind w:right="-2"/>
        <w:rPr>
          <w:sz w:val="22"/>
          <w:szCs w:val="22"/>
          <w:lang w:val="fi-FI"/>
        </w:rPr>
      </w:pPr>
    </w:p>
    <w:p w14:paraId="7CE00AC9" w14:textId="77777777" w:rsidR="00363653" w:rsidRPr="00A416D0" w:rsidRDefault="00AB121B" w:rsidP="00363653">
      <w:pPr>
        <w:numPr>
          <w:ilvl w:val="12"/>
          <w:numId w:val="0"/>
        </w:numPr>
        <w:ind w:right="-2"/>
        <w:rPr>
          <w:sz w:val="22"/>
          <w:szCs w:val="22"/>
          <w:lang w:val="fi-FI"/>
        </w:rPr>
      </w:pP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00B8703C">
        <w:rPr>
          <w:rFonts w:eastAsia="Calibri"/>
          <w:sz w:val="22"/>
          <w:szCs w:val="22"/>
          <w:lang w:val="fi-FI" w:eastAsia="en-US"/>
        </w:rPr>
        <w:t>v</w:t>
      </w:r>
      <w:r w:rsidR="00363653" w:rsidRPr="00A416D0">
        <w:rPr>
          <w:sz w:val="22"/>
          <w:szCs w:val="22"/>
          <w:lang w:val="fi-FI"/>
        </w:rPr>
        <w:t>almistetta voidaan myös antaa yhdessä sisplatiinilääkkeen kanssa pitkälle edennyttä keuhkosyöpää sairastavien potilaiden alkuhoidoksi.</w:t>
      </w:r>
    </w:p>
    <w:p w14:paraId="3A0ABBFA" w14:textId="77777777" w:rsidR="00EB4017" w:rsidRPr="00A416D0" w:rsidRDefault="00EB4017" w:rsidP="00EB4017">
      <w:pPr>
        <w:numPr>
          <w:ilvl w:val="12"/>
          <w:numId w:val="0"/>
        </w:numPr>
        <w:ind w:right="-2"/>
        <w:rPr>
          <w:sz w:val="22"/>
          <w:szCs w:val="22"/>
          <w:lang w:val="fi-FI"/>
        </w:rPr>
      </w:pPr>
    </w:p>
    <w:p w14:paraId="48DA4282" w14:textId="77777777" w:rsidR="00363653" w:rsidRPr="00A416D0" w:rsidRDefault="00AB121B" w:rsidP="00363653">
      <w:pPr>
        <w:numPr>
          <w:ilvl w:val="12"/>
          <w:numId w:val="0"/>
        </w:numPr>
        <w:ind w:right="-2"/>
        <w:rPr>
          <w:sz w:val="22"/>
          <w:szCs w:val="22"/>
          <w:lang w:val="fi-FI"/>
        </w:rPr>
      </w:pP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00363653" w:rsidRPr="00A416D0">
        <w:rPr>
          <w:sz w:val="22"/>
          <w:szCs w:val="22"/>
          <w:lang w:val="fi-FI"/>
        </w:rPr>
        <w:t>valmistetta voidaan määrätä pitkälle edenneeseen keuhkosyöpään, johon on saatu hoitovaste tai sairaudentila on pääosin muuttumaton ensilinjan kemoterapian jälkeen.</w:t>
      </w:r>
    </w:p>
    <w:p w14:paraId="78364326" w14:textId="77777777" w:rsidR="00EB4017" w:rsidRPr="00A416D0" w:rsidRDefault="00EB4017" w:rsidP="00EB4017">
      <w:pPr>
        <w:numPr>
          <w:ilvl w:val="12"/>
          <w:numId w:val="0"/>
        </w:numPr>
        <w:ind w:right="-2"/>
        <w:rPr>
          <w:sz w:val="22"/>
          <w:szCs w:val="22"/>
          <w:lang w:val="fi-FI"/>
        </w:rPr>
      </w:pPr>
    </w:p>
    <w:p w14:paraId="54BB0569" w14:textId="77777777" w:rsidR="00363653" w:rsidRPr="00A416D0" w:rsidRDefault="00AB121B" w:rsidP="00363653">
      <w:pPr>
        <w:numPr>
          <w:ilvl w:val="12"/>
          <w:numId w:val="0"/>
        </w:numPr>
        <w:ind w:right="-2"/>
        <w:rPr>
          <w:sz w:val="22"/>
          <w:szCs w:val="22"/>
          <w:lang w:val="fi-FI"/>
        </w:rPr>
      </w:pPr>
      <w:r>
        <w:rPr>
          <w:sz w:val="22"/>
          <w:szCs w:val="22"/>
          <w:lang w:val="fi-FI"/>
        </w:rPr>
        <w:t xml:space="preserve">Pemetrexed </w:t>
      </w:r>
      <w:r w:rsidR="0044584D" w:rsidRPr="00EC2A1A">
        <w:rPr>
          <w:sz w:val="22"/>
          <w:szCs w:val="22"/>
          <w:lang w:val="fi-FI"/>
        </w:rPr>
        <w:t>Pfizer</w:t>
      </w:r>
      <w:r w:rsidR="00EB4017" w:rsidRPr="00A416D0">
        <w:rPr>
          <w:sz w:val="22"/>
          <w:szCs w:val="22"/>
          <w:lang w:val="fi-FI"/>
        </w:rPr>
        <w:t xml:space="preserve"> </w:t>
      </w:r>
      <w:r w:rsidR="00363653" w:rsidRPr="00A416D0">
        <w:rPr>
          <w:sz w:val="22"/>
          <w:szCs w:val="22"/>
          <w:lang w:val="fi-FI"/>
        </w:rPr>
        <w:t xml:space="preserve">on tarkoitettu myös pitkälle edennyttä keuhkosyöpää sairastaville potilaille, joiden sairaus on edennyt muun ensilinjan kemoterapian jälkeen. </w:t>
      </w:r>
    </w:p>
    <w:p w14:paraId="25CB69AF" w14:textId="77777777" w:rsidR="00067272" w:rsidRPr="00A416D0" w:rsidRDefault="00067272" w:rsidP="00067272">
      <w:pPr>
        <w:numPr>
          <w:ilvl w:val="12"/>
          <w:numId w:val="0"/>
        </w:numPr>
        <w:ind w:right="-2"/>
        <w:rPr>
          <w:sz w:val="22"/>
          <w:szCs w:val="22"/>
          <w:lang w:val="fi-FI"/>
        </w:rPr>
      </w:pPr>
    </w:p>
    <w:p w14:paraId="07A21E91" w14:textId="77777777" w:rsidR="00067272" w:rsidRPr="00A416D0" w:rsidRDefault="00067272" w:rsidP="00067272">
      <w:pPr>
        <w:numPr>
          <w:ilvl w:val="12"/>
          <w:numId w:val="0"/>
        </w:numPr>
        <w:ind w:right="-2"/>
        <w:rPr>
          <w:sz w:val="22"/>
          <w:szCs w:val="22"/>
          <w:lang w:val="fi-FI"/>
        </w:rPr>
      </w:pPr>
    </w:p>
    <w:p w14:paraId="717B58CB" w14:textId="77777777" w:rsidR="00067272" w:rsidRPr="00A416D0" w:rsidRDefault="00067272" w:rsidP="00067272">
      <w:pPr>
        <w:ind w:left="567" w:right="-2" w:hanging="567"/>
        <w:rPr>
          <w:sz w:val="22"/>
          <w:szCs w:val="22"/>
          <w:lang w:val="fi-FI"/>
        </w:rPr>
      </w:pPr>
      <w:r w:rsidRPr="00A416D0">
        <w:rPr>
          <w:b/>
          <w:sz w:val="22"/>
          <w:szCs w:val="22"/>
          <w:lang w:val="fi-FI"/>
        </w:rPr>
        <w:t>2.</w:t>
      </w:r>
      <w:r w:rsidRPr="00A416D0">
        <w:rPr>
          <w:b/>
          <w:sz w:val="22"/>
          <w:szCs w:val="22"/>
          <w:lang w:val="fi-FI"/>
        </w:rPr>
        <w:tab/>
        <w:t xml:space="preserve">Mitä sinun on tiedettävä, ennen kuin käytät </w:t>
      </w:r>
      <w:r w:rsidR="00AB121B">
        <w:rPr>
          <w:b/>
          <w:sz w:val="22"/>
          <w:szCs w:val="22"/>
          <w:lang w:val="fi-FI"/>
        </w:rPr>
        <w:t xml:space="preserve">Pemetrexed </w:t>
      </w:r>
      <w:r w:rsidR="0044584D" w:rsidRPr="0044584D">
        <w:rPr>
          <w:b/>
          <w:sz w:val="22"/>
          <w:szCs w:val="22"/>
          <w:lang w:val="fi-FI"/>
        </w:rPr>
        <w:t>Pfizer</w:t>
      </w:r>
      <w:r w:rsidR="00AB121B">
        <w:rPr>
          <w:b/>
          <w:sz w:val="22"/>
          <w:szCs w:val="22"/>
          <w:lang w:val="fi-FI"/>
        </w:rPr>
        <w:t xml:space="preserve"> </w:t>
      </w:r>
      <w:r w:rsidR="00AB121B">
        <w:rPr>
          <w:b/>
          <w:sz w:val="22"/>
          <w:szCs w:val="22"/>
          <w:lang w:val="fi-FI"/>
        </w:rPr>
        <w:noBreakHyphen/>
      </w:r>
      <w:r w:rsidR="00363653" w:rsidRPr="00A416D0">
        <w:rPr>
          <w:b/>
          <w:sz w:val="22"/>
          <w:szCs w:val="22"/>
          <w:lang w:val="fi-FI"/>
        </w:rPr>
        <w:t>valmistetta</w:t>
      </w:r>
    </w:p>
    <w:p w14:paraId="240A65D3" w14:textId="77777777" w:rsidR="00067272" w:rsidRPr="00A416D0" w:rsidRDefault="00067272" w:rsidP="00067272">
      <w:pPr>
        <w:ind w:right="-2"/>
        <w:rPr>
          <w:sz w:val="22"/>
          <w:szCs w:val="22"/>
          <w:lang w:val="fi-FI"/>
        </w:rPr>
      </w:pPr>
    </w:p>
    <w:p w14:paraId="3DF10FB7" w14:textId="77777777" w:rsidR="00067272" w:rsidRPr="00A416D0" w:rsidRDefault="00067272" w:rsidP="00067272">
      <w:pPr>
        <w:ind w:right="-2"/>
        <w:rPr>
          <w:sz w:val="22"/>
          <w:szCs w:val="22"/>
          <w:lang w:val="fi-FI"/>
        </w:rPr>
      </w:pPr>
      <w:r w:rsidRPr="00A416D0">
        <w:rPr>
          <w:b/>
          <w:sz w:val="22"/>
          <w:szCs w:val="22"/>
          <w:lang w:val="fi-FI"/>
        </w:rPr>
        <w:t xml:space="preserve">Älä käytä </w:t>
      </w:r>
      <w:r w:rsidR="00AB121B">
        <w:rPr>
          <w:b/>
          <w:sz w:val="22"/>
          <w:szCs w:val="22"/>
          <w:lang w:val="fi-FI"/>
        </w:rPr>
        <w:t xml:space="preserve">Pemetrexed </w:t>
      </w:r>
      <w:r w:rsidR="0044584D" w:rsidRPr="0044584D">
        <w:rPr>
          <w:b/>
          <w:sz w:val="22"/>
          <w:szCs w:val="22"/>
          <w:lang w:val="fi-FI"/>
        </w:rPr>
        <w:t>Pfizer</w:t>
      </w:r>
      <w:r w:rsidR="00AB121B">
        <w:rPr>
          <w:b/>
          <w:sz w:val="22"/>
          <w:szCs w:val="22"/>
          <w:lang w:val="fi-FI"/>
        </w:rPr>
        <w:t xml:space="preserve"> </w:t>
      </w:r>
      <w:r w:rsidR="00AB121B">
        <w:rPr>
          <w:b/>
          <w:sz w:val="22"/>
          <w:szCs w:val="22"/>
          <w:lang w:val="fi-FI"/>
        </w:rPr>
        <w:noBreakHyphen/>
      </w:r>
      <w:r w:rsidR="00363653" w:rsidRPr="00A416D0">
        <w:rPr>
          <w:b/>
          <w:sz w:val="22"/>
          <w:szCs w:val="22"/>
          <w:lang w:val="fi-FI"/>
        </w:rPr>
        <w:t>valmistetta</w:t>
      </w:r>
    </w:p>
    <w:p w14:paraId="63F4C4EE" w14:textId="77777777" w:rsidR="00067272" w:rsidRPr="00A416D0" w:rsidRDefault="00067272" w:rsidP="0030020F">
      <w:pPr>
        <w:numPr>
          <w:ilvl w:val="0"/>
          <w:numId w:val="31"/>
        </w:numPr>
        <w:ind w:left="567" w:hanging="567"/>
        <w:rPr>
          <w:sz w:val="22"/>
          <w:szCs w:val="22"/>
          <w:lang w:val="fi-FI"/>
        </w:rPr>
      </w:pPr>
      <w:r w:rsidRPr="00A416D0">
        <w:rPr>
          <w:sz w:val="22"/>
          <w:szCs w:val="22"/>
          <w:lang w:val="fi-FI"/>
        </w:rPr>
        <w:t xml:space="preserve">jos olet allerginen </w:t>
      </w:r>
      <w:r w:rsidR="0030020F" w:rsidRPr="00A416D0">
        <w:rPr>
          <w:sz w:val="22"/>
          <w:szCs w:val="22"/>
          <w:lang w:val="fi-FI"/>
        </w:rPr>
        <w:t>pemetreksedille</w:t>
      </w:r>
      <w:r w:rsidRPr="00A416D0">
        <w:rPr>
          <w:sz w:val="22"/>
          <w:szCs w:val="22"/>
          <w:lang w:val="fi-FI"/>
        </w:rPr>
        <w:t xml:space="preserve"> tai tämän lääkkeen jollekin muulle aineelle (lueteltu kohdassa 6).</w:t>
      </w:r>
    </w:p>
    <w:p w14:paraId="4033DC6A" w14:textId="77777777" w:rsidR="00EB4017" w:rsidRPr="00A416D0" w:rsidRDefault="0030020F" w:rsidP="00EB4017">
      <w:pPr>
        <w:numPr>
          <w:ilvl w:val="0"/>
          <w:numId w:val="31"/>
        </w:numPr>
        <w:ind w:left="567" w:hanging="567"/>
        <w:rPr>
          <w:sz w:val="22"/>
          <w:szCs w:val="22"/>
          <w:lang w:val="fi-FI"/>
        </w:rPr>
      </w:pPr>
      <w:r w:rsidRPr="00A416D0">
        <w:rPr>
          <w:sz w:val="22"/>
          <w:szCs w:val="22"/>
          <w:lang w:val="fi-FI"/>
        </w:rPr>
        <w:t xml:space="preserve">jos </w:t>
      </w:r>
      <w:r w:rsidRPr="00691E70">
        <w:rPr>
          <w:sz w:val="22"/>
          <w:szCs w:val="22"/>
          <w:lang w:val="fi-FI"/>
        </w:rPr>
        <w:t>imetät</w:t>
      </w:r>
      <w:r w:rsidR="00EB4017" w:rsidRPr="00691E70">
        <w:rPr>
          <w:sz w:val="22"/>
          <w:szCs w:val="22"/>
          <w:lang w:val="fi-FI"/>
        </w:rPr>
        <w:t>;</w:t>
      </w:r>
      <w:r w:rsidRPr="00691E70">
        <w:rPr>
          <w:rFonts w:eastAsia="Calibri"/>
          <w:sz w:val="22"/>
          <w:szCs w:val="22"/>
          <w:lang w:val="fi-FI" w:eastAsia="en-US"/>
        </w:rPr>
        <w:t xml:space="preserve"> </w:t>
      </w:r>
      <w:r w:rsidRPr="00691E70">
        <w:rPr>
          <w:sz w:val="22"/>
          <w:szCs w:val="22"/>
          <w:lang w:val="fi-FI"/>
        </w:rPr>
        <w:t>sinun</w:t>
      </w:r>
      <w:r w:rsidRPr="00A416D0">
        <w:rPr>
          <w:sz w:val="22"/>
          <w:szCs w:val="22"/>
          <w:lang w:val="fi-FI"/>
        </w:rPr>
        <w:t xml:space="preserve"> on lopetettava imetys</w:t>
      </w:r>
      <w:r w:rsidR="00EB4017" w:rsidRPr="00A416D0">
        <w:rPr>
          <w:sz w:val="22"/>
          <w:szCs w:val="22"/>
          <w:lang w:val="fi-FI"/>
        </w:rPr>
        <w:t xml:space="preserve">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hoidon ajaksi</w:t>
      </w:r>
      <w:r w:rsidR="00EB4017" w:rsidRPr="00A416D0">
        <w:rPr>
          <w:sz w:val="22"/>
          <w:szCs w:val="22"/>
          <w:lang w:val="fi-FI"/>
        </w:rPr>
        <w:t>.</w:t>
      </w:r>
    </w:p>
    <w:p w14:paraId="209BB550" w14:textId="77777777" w:rsidR="00EB4017" w:rsidRPr="00A416D0" w:rsidRDefault="0030020F" w:rsidP="00EB4017">
      <w:pPr>
        <w:numPr>
          <w:ilvl w:val="0"/>
          <w:numId w:val="31"/>
        </w:numPr>
        <w:ind w:left="567" w:hanging="567"/>
        <w:rPr>
          <w:sz w:val="22"/>
          <w:szCs w:val="22"/>
          <w:lang w:val="fi-FI"/>
        </w:rPr>
      </w:pPr>
      <w:r w:rsidRPr="00A416D0">
        <w:rPr>
          <w:sz w:val="22"/>
          <w:szCs w:val="22"/>
          <w:lang w:val="fi-FI"/>
        </w:rPr>
        <w:t>jos</w:t>
      </w:r>
      <w:r w:rsidR="00EB4017" w:rsidRPr="00A416D0">
        <w:rPr>
          <w:sz w:val="22"/>
          <w:szCs w:val="22"/>
          <w:lang w:val="fi-FI"/>
        </w:rPr>
        <w:t xml:space="preserve"> </w:t>
      </w:r>
      <w:r w:rsidRPr="00A416D0">
        <w:rPr>
          <w:sz w:val="22"/>
          <w:szCs w:val="22"/>
          <w:lang w:val="fi-FI"/>
        </w:rPr>
        <w:t>olet hiljattain saanut tai olet saamassa keltakuumerokotuksen</w:t>
      </w:r>
      <w:r w:rsidR="00EB4017" w:rsidRPr="00A416D0">
        <w:rPr>
          <w:sz w:val="22"/>
          <w:szCs w:val="22"/>
          <w:lang w:val="fi-FI"/>
        </w:rPr>
        <w:t>.</w:t>
      </w:r>
    </w:p>
    <w:p w14:paraId="108779A2" w14:textId="77777777" w:rsidR="00067272" w:rsidRPr="00A416D0" w:rsidRDefault="00067272" w:rsidP="00067272">
      <w:pPr>
        <w:ind w:right="-2"/>
        <w:rPr>
          <w:sz w:val="22"/>
          <w:szCs w:val="22"/>
          <w:lang w:val="fi-FI"/>
        </w:rPr>
      </w:pPr>
    </w:p>
    <w:p w14:paraId="3851FED7" w14:textId="77777777" w:rsidR="00067272" w:rsidRPr="00A416D0" w:rsidRDefault="00067272" w:rsidP="00067272">
      <w:pPr>
        <w:numPr>
          <w:ilvl w:val="12"/>
          <w:numId w:val="0"/>
        </w:numPr>
        <w:ind w:right="-2"/>
        <w:rPr>
          <w:b/>
          <w:sz w:val="22"/>
          <w:szCs w:val="22"/>
          <w:lang w:val="fi-FI"/>
        </w:rPr>
      </w:pPr>
      <w:r w:rsidRPr="00A416D0">
        <w:rPr>
          <w:b/>
          <w:sz w:val="22"/>
          <w:szCs w:val="22"/>
          <w:lang w:val="fi-FI"/>
        </w:rPr>
        <w:t>Varoitukset ja varotoimet</w:t>
      </w:r>
    </w:p>
    <w:p w14:paraId="3CAA406B" w14:textId="77777777" w:rsidR="00067272" w:rsidRPr="00A416D0" w:rsidRDefault="00067272" w:rsidP="00067272">
      <w:pPr>
        <w:rPr>
          <w:sz w:val="22"/>
          <w:szCs w:val="22"/>
          <w:lang w:val="fi-FI"/>
        </w:rPr>
      </w:pPr>
      <w:r w:rsidRPr="00A416D0">
        <w:rPr>
          <w:sz w:val="22"/>
          <w:szCs w:val="22"/>
          <w:lang w:val="fi-FI"/>
        </w:rPr>
        <w:t xml:space="preserve">Keskustele lääkärin tai </w:t>
      </w:r>
      <w:r w:rsidR="00B8703C">
        <w:rPr>
          <w:sz w:val="22"/>
          <w:szCs w:val="22"/>
          <w:lang w:val="fi-FI"/>
        </w:rPr>
        <w:t>hoito</w:t>
      </w:r>
      <w:r w:rsidRPr="00A416D0">
        <w:rPr>
          <w:sz w:val="22"/>
          <w:szCs w:val="22"/>
          <w:lang w:val="fi-FI"/>
        </w:rPr>
        <w:t xml:space="preserve">henkilökunnan kanssa ennen kuin </w:t>
      </w:r>
      <w:r w:rsidR="00B8703C">
        <w:rPr>
          <w:sz w:val="22"/>
          <w:szCs w:val="22"/>
          <w:lang w:val="fi-FI"/>
        </w:rPr>
        <w:t>saat</w:t>
      </w:r>
      <w:r w:rsidRPr="00A416D0">
        <w:rPr>
          <w:sz w:val="22"/>
          <w:szCs w:val="22"/>
          <w:lang w:val="fi-FI"/>
        </w:rPr>
        <w:t xml:space="preserve">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0030020F" w:rsidRPr="00A416D0">
        <w:rPr>
          <w:sz w:val="22"/>
          <w:szCs w:val="22"/>
          <w:lang w:val="fi-FI"/>
        </w:rPr>
        <w:t>hoitoa</w:t>
      </w:r>
      <w:r w:rsidRPr="00A416D0">
        <w:rPr>
          <w:sz w:val="22"/>
          <w:szCs w:val="22"/>
          <w:lang w:val="fi-FI"/>
        </w:rPr>
        <w:t xml:space="preserve">. </w:t>
      </w:r>
    </w:p>
    <w:p w14:paraId="6A761931" w14:textId="77777777" w:rsidR="00B8703C" w:rsidRDefault="00B8703C" w:rsidP="00363653">
      <w:pPr>
        <w:rPr>
          <w:sz w:val="22"/>
          <w:szCs w:val="22"/>
          <w:lang w:val="fi-FI"/>
        </w:rPr>
      </w:pPr>
    </w:p>
    <w:p w14:paraId="4FB16236" w14:textId="77777777" w:rsidR="00363653" w:rsidRPr="00A416D0" w:rsidRDefault="00363653" w:rsidP="00363653">
      <w:pPr>
        <w:rPr>
          <w:sz w:val="22"/>
          <w:szCs w:val="22"/>
          <w:lang w:val="fi-FI"/>
        </w:rPr>
      </w:pPr>
      <w:r w:rsidRPr="00A416D0">
        <w:rPr>
          <w:sz w:val="22"/>
          <w:szCs w:val="22"/>
          <w:lang w:val="fi-FI"/>
        </w:rPr>
        <w:t xml:space="preserve">Jos sinulla on tai on ollut munuaisongelmia, keskustele lääkärin tai hoitohenkilökunnan kanssa, koska </w:t>
      </w:r>
      <w:r w:rsidR="00AB121B">
        <w:rPr>
          <w:sz w:val="22"/>
          <w:szCs w:val="22"/>
          <w:lang w:val="fi-FI"/>
        </w:rPr>
        <w:t xml:space="preserve">Pemetrexed </w:t>
      </w:r>
      <w:r w:rsidR="0044584D" w:rsidRPr="00EC2A1A">
        <w:rPr>
          <w:sz w:val="22"/>
          <w:szCs w:val="22"/>
          <w:lang w:val="fi-FI"/>
        </w:rPr>
        <w:t>Pfizer</w:t>
      </w:r>
      <w:r w:rsidRPr="00A416D0">
        <w:rPr>
          <w:sz w:val="22"/>
          <w:szCs w:val="22"/>
          <w:lang w:val="fi-FI"/>
        </w:rPr>
        <w:t xml:space="preserve"> ei ehkä sovi sinulle. </w:t>
      </w:r>
    </w:p>
    <w:p w14:paraId="6311A3A8" w14:textId="77777777" w:rsidR="00363653" w:rsidRPr="00A416D0" w:rsidRDefault="00363653" w:rsidP="00363653">
      <w:pPr>
        <w:rPr>
          <w:sz w:val="22"/>
          <w:szCs w:val="22"/>
          <w:lang w:val="fi-FI"/>
        </w:rPr>
      </w:pPr>
    </w:p>
    <w:p w14:paraId="36C04F68" w14:textId="77777777" w:rsidR="0030020F" w:rsidRPr="00A416D0" w:rsidRDefault="0030020F" w:rsidP="0030020F">
      <w:pPr>
        <w:rPr>
          <w:sz w:val="22"/>
          <w:szCs w:val="22"/>
          <w:lang w:val="fi-FI"/>
        </w:rPr>
      </w:pPr>
      <w:r w:rsidRPr="00A416D0">
        <w:rPr>
          <w:sz w:val="22"/>
          <w:szCs w:val="22"/>
          <w:lang w:val="fi-FI"/>
        </w:rPr>
        <w:lastRenderedPageBreak/>
        <w:t xml:space="preserve">Sinulta otetaan verinäytteitä ennen jokaista infuusiota sen arvioimiseksi, toimivatko munuaisesi ja maksasi riittävän hyvin ja onko sinulla riittävästi verisoluja, jotta voit saada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 xml:space="preserve">valmistetta. Lääkäri voi päättää muuttaa annosta tai </w:t>
      </w:r>
      <w:r w:rsidR="00363653" w:rsidRPr="00A416D0">
        <w:rPr>
          <w:sz w:val="22"/>
          <w:szCs w:val="22"/>
          <w:lang w:val="fi-FI"/>
        </w:rPr>
        <w:t>lykätä hoitoa</w:t>
      </w:r>
      <w:r w:rsidRPr="00A416D0">
        <w:rPr>
          <w:sz w:val="22"/>
          <w:szCs w:val="22"/>
          <w:lang w:val="fi-FI"/>
        </w:rPr>
        <w:t xml:space="preserve"> yleisen terveydentilasi ja huonojen veriarvojen perusteella. Jos saat myös sisplatiinia, lääkäri varmistaa, että nestetasapainosi on riittävän hyvä ja että saat asianmukaista hoitoa ennen sisplatiinin antoa ja sen jälkeen oksentelun ehkäisemiseksi </w:t>
      </w:r>
    </w:p>
    <w:p w14:paraId="0AB3076D" w14:textId="77777777" w:rsidR="006C3528" w:rsidRPr="00A416D0" w:rsidRDefault="006C3528" w:rsidP="006C3528">
      <w:pPr>
        <w:rPr>
          <w:sz w:val="22"/>
          <w:szCs w:val="22"/>
          <w:lang w:val="fi-FI"/>
        </w:rPr>
      </w:pPr>
    </w:p>
    <w:p w14:paraId="11308E62" w14:textId="77777777" w:rsidR="00363653" w:rsidRPr="00A416D0" w:rsidRDefault="00363653" w:rsidP="00363653">
      <w:pPr>
        <w:rPr>
          <w:sz w:val="22"/>
          <w:szCs w:val="22"/>
          <w:lang w:val="fi-FI"/>
        </w:rPr>
      </w:pPr>
      <w:r w:rsidRPr="00A416D0">
        <w:rPr>
          <w:sz w:val="22"/>
          <w:szCs w:val="22"/>
          <w:lang w:val="fi-FI"/>
        </w:rPr>
        <w:t xml:space="preserve">Kerro lääkärillesi, jos olet saanut tai piakkoin saamassa sädehoitoa, koska tällöin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 xml:space="preserve">hoidon yhteydessä voi ilmetä sädereaktio joko pian hoidon jälkeen tai viiveellä. </w:t>
      </w:r>
    </w:p>
    <w:p w14:paraId="0ED2F868" w14:textId="77777777" w:rsidR="00363653" w:rsidRPr="00A416D0" w:rsidRDefault="00363653" w:rsidP="00363653">
      <w:pPr>
        <w:rPr>
          <w:sz w:val="22"/>
          <w:szCs w:val="22"/>
          <w:lang w:val="fi-FI"/>
        </w:rPr>
      </w:pPr>
    </w:p>
    <w:p w14:paraId="4E90671A" w14:textId="77777777" w:rsidR="006C3528" w:rsidRPr="00A416D0" w:rsidRDefault="00B935B8" w:rsidP="00363653">
      <w:pPr>
        <w:rPr>
          <w:sz w:val="22"/>
          <w:szCs w:val="22"/>
          <w:lang w:val="fi-FI"/>
        </w:rPr>
      </w:pPr>
      <w:r w:rsidRPr="00A416D0">
        <w:rPr>
          <w:sz w:val="22"/>
          <w:szCs w:val="22"/>
          <w:lang w:val="fi-FI"/>
        </w:rPr>
        <w:t>Jos sinut on äskettäin rokotettu, kerro siitä lääkärillesi</w:t>
      </w:r>
      <w:r w:rsidR="006C3528" w:rsidRPr="00A416D0">
        <w:rPr>
          <w:sz w:val="22"/>
          <w:szCs w:val="22"/>
          <w:lang w:val="fi-FI"/>
        </w:rPr>
        <w:t xml:space="preserve">, </w:t>
      </w:r>
      <w:r w:rsidR="00363653" w:rsidRPr="00A416D0">
        <w:rPr>
          <w:sz w:val="22"/>
          <w:szCs w:val="22"/>
          <w:lang w:val="fi-FI"/>
        </w:rPr>
        <w:t xml:space="preserve">koska tähän voi liittyä haitallisia vaikutuksia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00363653" w:rsidRPr="00A416D0">
        <w:rPr>
          <w:sz w:val="22"/>
          <w:szCs w:val="22"/>
          <w:lang w:val="fi-FI"/>
        </w:rPr>
        <w:t>valmiste</w:t>
      </w:r>
      <w:r w:rsidR="00E42AA2" w:rsidRPr="00A416D0">
        <w:rPr>
          <w:sz w:val="22"/>
          <w:szCs w:val="22"/>
          <w:lang w:val="fi-FI"/>
        </w:rPr>
        <w:t>e</w:t>
      </w:r>
      <w:r w:rsidR="00363653" w:rsidRPr="00A416D0">
        <w:rPr>
          <w:sz w:val="22"/>
          <w:szCs w:val="22"/>
          <w:lang w:val="fi-FI"/>
        </w:rPr>
        <w:t>n kanssa</w:t>
      </w:r>
      <w:r w:rsidR="006C3528" w:rsidRPr="00A416D0">
        <w:rPr>
          <w:sz w:val="22"/>
          <w:szCs w:val="22"/>
          <w:lang w:val="fi-FI"/>
        </w:rPr>
        <w:t>.</w:t>
      </w:r>
    </w:p>
    <w:p w14:paraId="14D02890" w14:textId="77777777" w:rsidR="006C3528" w:rsidRPr="00A416D0" w:rsidRDefault="006C3528" w:rsidP="006C3528">
      <w:pPr>
        <w:rPr>
          <w:sz w:val="22"/>
          <w:szCs w:val="22"/>
          <w:lang w:val="fi-FI"/>
        </w:rPr>
      </w:pPr>
    </w:p>
    <w:p w14:paraId="10B0E72B" w14:textId="77777777" w:rsidR="006C3528" w:rsidRPr="00A416D0" w:rsidRDefault="00E42AA2" w:rsidP="006C3528">
      <w:pPr>
        <w:rPr>
          <w:sz w:val="22"/>
          <w:szCs w:val="22"/>
          <w:lang w:val="fi-FI"/>
        </w:rPr>
      </w:pPr>
      <w:r w:rsidRPr="00A416D0">
        <w:rPr>
          <w:sz w:val="22"/>
          <w:szCs w:val="22"/>
          <w:lang w:val="fi-FI"/>
        </w:rPr>
        <w:t xml:space="preserve">Jos sinulla on tai </w:t>
      </w:r>
      <w:r w:rsidR="00B8703C">
        <w:rPr>
          <w:sz w:val="22"/>
          <w:szCs w:val="22"/>
          <w:lang w:val="fi-FI"/>
        </w:rPr>
        <w:t xml:space="preserve">on </w:t>
      </w:r>
      <w:r w:rsidRPr="00A416D0">
        <w:rPr>
          <w:sz w:val="22"/>
          <w:szCs w:val="22"/>
          <w:lang w:val="fi-FI"/>
        </w:rPr>
        <w:t>ollut sydänsairaus, kerro siitä lääkärillesi</w:t>
      </w:r>
      <w:r w:rsidR="006C3528" w:rsidRPr="00A416D0">
        <w:rPr>
          <w:sz w:val="22"/>
          <w:szCs w:val="22"/>
          <w:lang w:val="fi-FI"/>
        </w:rPr>
        <w:t>.</w:t>
      </w:r>
    </w:p>
    <w:p w14:paraId="6DA121B4" w14:textId="77777777" w:rsidR="006C3528" w:rsidRPr="00A416D0" w:rsidRDefault="006C3528" w:rsidP="006C3528">
      <w:pPr>
        <w:rPr>
          <w:sz w:val="22"/>
          <w:szCs w:val="22"/>
          <w:lang w:val="fi-FI"/>
        </w:rPr>
      </w:pPr>
    </w:p>
    <w:p w14:paraId="5996E25C" w14:textId="77777777" w:rsidR="006C3528" w:rsidRPr="00A416D0" w:rsidRDefault="00B935B8" w:rsidP="00B935B8">
      <w:pPr>
        <w:rPr>
          <w:sz w:val="22"/>
          <w:szCs w:val="22"/>
          <w:lang w:val="fi-FI"/>
        </w:rPr>
      </w:pPr>
      <w:r w:rsidRPr="00A416D0">
        <w:rPr>
          <w:sz w:val="22"/>
          <w:szCs w:val="22"/>
          <w:lang w:val="fi-FI"/>
        </w:rPr>
        <w:t xml:space="preserve">Jos keuhkojesi ympärille on kertynyt nestettä, lääkäri saattaa päättää poistaa nesteen ennen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valmisteen antamista</w:t>
      </w:r>
      <w:r w:rsidR="006C3528" w:rsidRPr="00A416D0">
        <w:rPr>
          <w:sz w:val="22"/>
          <w:szCs w:val="22"/>
          <w:lang w:val="fi-FI"/>
        </w:rPr>
        <w:t>.</w:t>
      </w:r>
    </w:p>
    <w:p w14:paraId="0C76D9E3" w14:textId="77777777" w:rsidR="00067272" w:rsidRPr="00A416D0" w:rsidRDefault="00067272" w:rsidP="00067272">
      <w:pPr>
        <w:rPr>
          <w:sz w:val="22"/>
          <w:szCs w:val="22"/>
          <w:lang w:val="fi-FI"/>
        </w:rPr>
      </w:pPr>
    </w:p>
    <w:p w14:paraId="4691939C" w14:textId="77777777" w:rsidR="00067272" w:rsidRPr="00A416D0" w:rsidRDefault="00067272" w:rsidP="00067272">
      <w:pPr>
        <w:rPr>
          <w:b/>
          <w:sz w:val="22"/>
          <w:szCs w:val="22"/>
          <w:lang w:val="fi-FI"/>
        </w:rPr>
      </w:pPr>
      <w:r w:rsidRPr="00A416D0">
        <w:rPr>
          <w:b/>
          <w:sz w:val="22"/>
          <w:szCs w:val="22"/>
          <w:lang w:val="fi-FI"/>
        </w:rPr>
        <w:t>Lapset ja nuoret</w:t>
      </w:r>
    </w:p>
    <w:p w14:paraId="59D89FB6" w14:textId="77777777" w:rsidR="006C3528" w:rsidRPr="00A416D0" w:rsidRDefault="00156CC9" w:rsidP="006C3528">
      <w:pPr>
        <w:rPr>
          <w:sz w:val="22"/>
          <w:szCs w:val="22"/>
          <w:lang w:val="fi-FI"/>
        </w:rPr>
      </w:pPr>
      <w:r>
        <w:rPr>
          <w:sz w:val="22"/>
          <w:szCs w:val="22"/>
          <w:lang w:val="fi-FI"/>
        </w:rPr>
        <w:t>Tätä lääkettä ei pidä käyttää lapsille eikä nuorille, sillä tästä lääkkeestä ei ole kokemusta alle 18-vuotiaiden la</w:t>
      </w:r>
      <w:r w:rsidR="00302704">
        <w:rPr>
          <w:sz w:val="22"/>
          <w:szCs w:val="22"/>
          <w:lang w:val="fi-FI"/>
        </w:rPr>
        <w:t>st</w:t>
      </w:r>
      <w:r>
        <w:rPr>
          <w:sz w:val="22"/>
          <w:szCs w:val="22"/>
          <w:lang w:val="fi-FI"/>
        </w:rPr>
        <w:t>en ja nuor</w:t>
      </w:r>
      <w:r w:rsidR="00302704">
        <w:rPr>
          <w:sz w:val="22"/>
          <w:szCs w:val="22"/>
          <w:lang w:val="fi-FI"/>
        </w:rPr>
        <w:t>t</w:t>
      </w:r>
      <w:r>
        <w:rPr>
          <w:sz w:val="22"/>
          <w:szCs w:val="22"/>
          <w:lang w:val="fi-FI"/>
        </w:rPr>
        <w:t xml:space="preserve">en hoidossa. </w:t>
      </w:r>
    </w:p>
    <w:p w14:paraId="6673F35D" w14:textId="77777777" w:rsidR="00067272" w:rsidRPr="00A416D0" w:rsidRDefault="00067272" w:rsidP="00067272">
      <w:pPr>
        <w:rPr>
          <w:sz w:val="22"/>
          <w:szCs w:val="22"/>
          <w:lang w:val="fi-FI"/>
        </w:rPr>
      </w:pPr>
    </w:p>
    <w:p w14:paraId="094C265B" w14:textId="77777777" w:rsidR="00067272" w:rsidRPr="00A416D0" w:rsidRDefault="00067272" w:rsidP="00067272">
      <w:pPr>
        <w:rPr>
          <w:b/>
          <w:sz w:val="22"/>
          <w:szCs w:val="22"/>
          <w:lang w:val="fi-FI"/>
        </w:rPr>
      </w:pPr>
      <w:r w:rsidRPr="00A416D0">
        <w:rPr>
          <w:b/>
          <w:sz w:val="22"/>
          <w:szCs w:val="22"/>
          <w:lang w:val="fi-FI"/>
        </w:rPr>
        <w:t xml:space="preserve">Muut lääkevalmisteet ja </w:t>
      </w:r>
      <w:r w:rsidR="00AB121B">
        <w:rPr>
          <w:b/>
          <w:bCs/>
          <w:sz w:val="22"/>
          <w:szCs w:val="22"/>
          <w:lang w:val="fi-FI"/>
        </w:rPr>
        <w:t xml:space="preserve">Pemetrexed </w:t>
      </w:r>
      <w:r w:rsidR="0044584D" w:rsidRPr="0044584D">
        <w:rPr>
          <w:b/>
          <w:bCs/>
          <w:sz w:val="22"/>
          <w:szCs w:val="22"/>
          <w:lang w:val="fi-FI"/>
        </w:rPr>
        <w:t>Pfizer</w:t>
      </w:r>
    </w:p>
    <w:p w14:paraId="4968364B" w14:textId="77777777" w:rsidR="00E42AA2" w:rsidRPr="00A416D0" w:rsidRDefault="00E42AA2" w:rsidP="00E42AA2">
      <w:pPr>
        <w:rPr>
          <w:sz w:val="22"/>
          <w:szCs w:val="22"/>
          <w:lang w:val="fi-FI"/>
        </w:rPr>
      </w:pPr>
      <w:r w:rsidRPr="00A416D0">
        <w:rPr>
          <w:sz w:val="22"/>
          <w:szCs w:val="22"/>
          <w:lang w:val="fi-FI"/>
        </w:rPr>
        <w:t xml:space="preserve">Kerro lääkärillesi, jos käytät tulehduskipulääkkeitä (esim. turvotukseen), esimerkiksi steroideihin kuulumattomia tulehduskipulääkkeitä (NSAID-lääkkeet), mukaan lukien itsehoitolääkkeet (esim. ibuprofeeni). Erityyppisten NSAID-lääkkeiden vaikutuksen kesto vaihtelee. Lääkärisi kertoo sinulle, mitä lääkkeitä voit käyttää ja milloin pemetreksedi-infuusion aiotun antopäivän ja/tai munuaistoiminnan perusteella. Jos olet epävarma siitä, kuuluuko jokin käyttämistäsi lääkkeistä NSAID-lääkkeisiin, kysy lääkäriltä tai apteekista. </w:t>
      </w:r>
    </w:p>
    <w:p w14:paraId="3DF7AECB" w14:textId="77777777" w:rsidR="006C3528" w:rsidRDefault="006C3528" w:rsidP="006C3528">
      <w:pPr>
        <w:rPr>
          <w:sz w:val="22"/>
          <w:szCs w:val="22"/>
          <w:lang w:val="fi-FI"/>
        </w:rPr>
      </w:pPr>
    </w:p>
    <w:p w14:paraId="7F877E2D" w14:textId="2B017A90" w:rsidR="00141EFF" w:rsidRDefault="00141EFF" w:rsidP="006C3528">
      <w:pPr>
        <w:rPr>
          <w:sz w:val="22"/>
          <w:szCs w:val="22"/>
          <w:lang w:val="fi-FI"/>
        </w:rPr>
      </w:pPr>
      <w:r w:rsidRPr="00141EFF">
        <w:rPr>
          <w:sz w:val="22"/>
          <w:szCs w:val="22"/>
          <w:lang w:val="fi-FI"/>
        </w:rPr>
        <w:t>Kerro lääkärillesi, jos käytät protonipumpun estäjiksi kutsuttuja lääkkeitä (omepratsoli, esomepratsoli, lansopratsoli, pantopratsoli tai rabepratsoli), joita käytetään närästyksen ja hapon käänteisvirtauksen (regurgitaatio) hoitoon.</w:t>
      </w:r>
    </w:p>
    <w:p w14:paraId="4A474ECE" w14:textId="77777777" w:rsidR="00141EFF" w:rsidRPr="00A416D0" w:rsidRDefault="00141EFF" w:rsidP="006C3528">
      <w:pPr>
        <w:rPr>
          <w:sz w:val="22"/>
          <w:szCs w:val="22"/>
          <w:lang w:val="fi-FI"/>
        </w:rPr>
      </w:pPr>
    </w:p>
    <w:p w14:paraId="61F96987" w14:textId="77777777" w:rsidR="006C3528" w:rsidRPr="00A416D0" w:rsidRDefault="00B935B8" w:rsidP="00B935B8">
      <w:pPr>
        <w:rPr>
          <w:sz w:val="22"/>
          <w:szCs w:val="22"/>
          <w:lang w:val="fi-FI"/>
        </w:rPr>
      </w:pPr>
      <w:r w:rsidRPr="00A416D0">
        <w:rPr>
          <w:sz w:val="22"/>
          <w:szCs w:val="22"/>
          <w:lang w:val="fi-FI"/>
        </w:rPr>
        <w:t xml:space="preserve">Kerro lääkärillesi tai </w:t>
      </w:r>
      <w:r w:rsidR="00E42AA2" w:rsidRPr="00A416D0">
        <w:rPr>
          <w:sz w:val="22"/>
          <w:szCs w:val="22"/>
          <w:lang w:val="fi-FI"/>
        </w:rPr>
        <w:t>hoito</w:t>
      </w:r>
      <w:r w:rsidRPr="00A416D0">
        <w:rPr>
          <w:sz w:val="22"/>
          <w:szCs w:val="22"/>
          <w:lang w:val="fi-FI"/>
        </w:rPr>
        <w:t>henkilökunnalle, jos parhaillaan käytät tai olet äskettäin käyttänyt muita lääkkeitä, myös lääkkeitä, joita lääkäri ei ole määrännyt</w:t>
      </w:r>
      <w:r w:rsidR="006C3528" w:rsidRPr="00A416D0">
        <w:rPr>
          <w:sz w:val="22"/>
          <w:szCs w:val="22"/>
          <w:lang w:val="fi-FI"/>
        </w:rPr>
        <w:t>.</w:t>
      </w:r>
    </w:p>
    <w:p w14:paraId="38523A55" w14:textId="77777777" w:rsidR="00067272" w:rsidRPr="00A416D0" w:rsidRDefault="00067272" w:rsidP="00067272">
      <w:pPr>
        <w:ind w:right="-2"/>
        <w:rPr>
          <w:sz w:val="22"/>
          <w:szCs w:val="22"/>
          <w:lang w:val="fi-FI"/>
        </w:rPr>
      </w:pPr>
    </w:p>
    <w:p w14:paraId="4594A3FF" w14:textId="77777777" w:rsidR="006C3528" w:rsidRPr="00A416D0" w:rsidRDefault="00B935B8" w:rsidP="006C3528">
      <w:pPr>
        <w:autoSpaceDE w:val="0"/>
        <w:autoSpaceDN w:val="0"/>
        <w:adjustRightInd w:val="0"/>
        <w:rPr>
          <w:rFonts w:eastAsia="Calibri"/>
          <w:b/>
          <w:bCs/>
          <w:sz w:val="22"/>
          <w:szCs w:val="22"/>
          <w:lang w:val="fi-FI"/>
        </w:rPr>
      </w:pPr>
      <w:r w:rsidRPr="00A416D0">
        <w:rPr>
          <w:rFonts w:eastAsia="Calibri"/>
          <w:b/>
          <w:bCs/>
          <w:sz w:val="22"/>
          <w:szCs w:val="22"/>
          <w:lang w:val="fi-FI"/>
        </w:rPr>
        <w:t>Raskaus</w:t>
      </w:r>
    </w:p>
    <w:p w14:paraId="726454A9" w14:textId="77777777" w:rsidR="00E42AA2" w:rsidRPr="00A416D0" w:rsidRDefault="00E42AA2" w:rsidP="00E42AA2">
      <w:pPr>
        <w:autoSpaceDE w:val="0"/>
        <w:autoSpaceDN w:val="0"/>
        <w:adjustRightInd w:val="0"/>
        <w:rPr>
          <w:sz w:val="22"/>
          <w:szCs w:val="22"/>
          <w:lang w:val="fi-FI"/>
        </w:rPr>
      </w:pPr>
      <w:r w:rsidRPr="00A416D0">
        <w:rPr>
          <w:sz w:val="22"/>
          <w:szCs w:val="22"/>
          <w:lang w:val="fi-FI"/>
        </w:rPr>
        <w:t xml:space="preserve">Jos olet </w:t>
      </w:r>
      <w:r w:rsidR="00F54D71">
        <w:rPr>
          <w:sz w:val="22"/>
          <w:szCs w:val="22"/>
          <w:lang w:val="fi-FI"/>
        </w:rPr>
        <w:t xml:space="preserve">raskaana, </w:t>
      </w:r>
      <w:r w:rsidRPr="00A416D0">
        <w:rPr>
          <w:sz w:val="22"/>
          <w:szCs w:val="22"/>
          <w:lang w:val="fi-FI"/>
        </w:rPr>
        <w:t xml:space="preserve">epäilet olevasi raskaana tai </w:t>
      </w:r>
      <w:r w:rsidR="00F54D71">
        <w:rPr>
          <w:sz w:val="22"/>
          <w:szCs w:val="22"/>
          <w:lang w:val="fi-FI"/>
        </w:rPr>
        <w:t xml:space="preserve">jos </w:t>
      </w:r>
      <w:r w:rsidRPr="00A416D0">
        <w:rPr>
          <w:sz w:val="22"/>
          <w:szCs w:val="22"/>
          <w:lang w:val="fi-FI"/>
        </w:rPr>
        <w:t xml:space="preserve">suunnittelet </w:t>
      </w:r>
      <w:r w:rsidR="00F54D71">
        <w:rPr>
          <w:sz w:val="22"/>
          <w:szCs w:val="22"/>
          <w:lang w:val="fi-FI"/>
        </w:rPr>
        <w:t>lapsen hankkimista</w:t>
      </w:r>
      <w:r w:rsidRPr="00A416D0">
        <w:rPr>
          <w:sz w:val="22"/>
          <w:szCs w:val="22"/>
          <w:lang w:val="fi-FI"/>
        </w:rPr>
        <w:t xml:space="preserve">, </w:t>
      </w:r>
      <w:r w:rsidRPr="00A416D0">
        <w:rPr>
          <w:bCs/>
          <w:sz w:val="22"/>
          <w:szCs w:val="22"/>
          <w:lang w:val="fi-FI"/>
        </w:rPr>
        <w:t>kerro siitä lääkärillesi</w:t>
      </w:r>
      <w:r w:rsidRPr="00A416D0">
        <w:rPr>
          <w:sz w:val="22"/>
          <w:szCs w:val="22"/>
          <w:lang w:val="fi-FI"/>
        </w:rPr>
        <w:t>. Pemetreks</w:t>
      </w:r>
      <w:r w:rsidR="004E6DED" w:rsidRPr="00A416D0">
        <w:rPr>
          <w:sz w:val="22"/>
          <w:szCs w:val="22"/>
          <w:lang w:val="fi-FI"/>
        </w:rPr>
        <w:t>e</w:t>
      </w:r>
      <w:r w:rsidRPr="00A416D0">
        <w:rPr>
          <w:sz w:val="22"/>
          <w:szCs w:val="22"/>
          <w:lang w:val="fi-FI"/>
        </w:rPr>
        <w:t xml:space="preserve">din käyttöä on vältettävä raskauden aikana. Lääkäri keskustelee kanssasi pemetreksedihoidon mahdollisista riskeistä raskauden aikana. Naisten on käytettävä tehokasta ehkäisyä pemetreksedihoidon aikana </w:t>
      </w:r>
      <w:r w:rsidR="00A278A3" w:rsidRPr="00A278A3">
        <w:rPr>
          <w:sz w:val="22"/>
          <w:szCs w:val="22"/>
          <w:lang w:val="fi-FI"/>
        </w:rPr>
        <w:t>ja 6</w:t>
      </w:r>
      <w:r w:rsidR="00A278A3">
        <w:rPr>
          <w:sz w:val="22"/>
          <w:szCs w:val="22"/>
          <w:lang w:val="fi-FI"/>
        </w:rPr>
        <w:t> </w:t>
      </w:r>
      <w:r w:rsidR="00A278A3" w:rsidRPr="00A278A3">
        <w:rPr>
          <w:sz w:val="22"/>
          <w:szCs w:val="22"/>
          <w:lang w:val="fi-FI"/>
        </w:rPr>
        <w:t>kuukauden ajan saatuaan viimeisen annoksen</w:t>
      </w:r>
      <w:r w:rsidR="00A278A3">
        <w:rPr>
          <w:sz w:val="22"/>
          <w:szCs w:val="22"/>
          <w:lang w:val="fi-FI"/>
        </w:rPr>
        <w:t>.</w:t>
      </w:r>
    </w:p>
    <w:p w14:paraId="0E10CE3C" w14:textId="77777777" w:rsidR="006C3528" w:rsidRPr="00A416D0" w:rsidRDefault="006C3528" w:rsidP="006C3528">
      <w:pPr>
        <w:autoSpaceDE w:val="0"/>
        <w:autoSpaceDN w:val="0"/>
        <w:adjustRightInd w:val="0"/>
        <w:rPr>
          <w:rFonts w:eastAsia="Calibri"/>
          <w:b/>
          <w:bCs/>
          <w:sz w:val="22"/>
          <w:szCs w:val="22"/>
          <w:lang w:val="fi-FI"/>
        </w:rPr>
      </w:pPr>
    </w:p>
    <w:p w14:paraId="35C48A92" w14:textId="77777777" w:rsidR="006C3528" w:rsidRPr="00A416D0" w:rsidRDefault="00B935B8" w:rsidP="006C3528">
      <w:pPr>
        <w:autoSpaceDE w:val="0"/>
        <w:autoSpaceDN w:val="0"/>
        <w:adjustRightInd w:val="0"/>
        <w:rPr>
          <w:rFonts w:eastAsia="Calibri"/>
          <w:b/>
          <w:bCs/>
          <w:sz w:val="22"/>
          <w:szCs w:val="22"/>
          <w:lang w:val="fi-FI"/>
        </w:rPr>
      </w:pPr>
      <w:r w:rsidRPr="00A416D0">
        <w:rPr>
          <w:rFonts w:eastAsia="Calibri"/>
          <w:b/>
          <w:bCs/>
          <w:sz w:val="22"/>
          <w:szCs w:val="22"/>
          <w:lang w:val="fi-FI"/>
        </w:rPr>
        <w:t>Imetys</w:t>
      </w:r>
    </w:p>
    <w:p w14:paraId="5004D469" w14:textId="77777777" w:rsidR="006C3528" w:rsidRPr="00A416D0" w:rsidRDefault="00B935B8" w:rsidP="006C3528">
      <w:pPr>
        <w:autoSpaceDE w:val="0"/>
        <w:autoSpaceDN w:val="0"/>
        <w:adjustRightInd w:val="0"/>
        <w:rPr>
          <w:rFonts w:eastAsia="Calibri"/>
          <w:sz w:val="22"/>
          <w:szCs w:val="22"/>
          <w:lang w:val="fi-FI"/>
        </w:rPr>
      </w:pPr>
      <w:r w:rsidRPr="00A416D0">
        <w:rPr>
          <w:rFonts w:eastAsia="Calibri"/>
          <w:sz w:val="22"/>
          <w:szCs w:val="22"/>
          <w:lang w:val="fi-FI"/>
        </w:rPr>
        <w:t>Jos imetät, kerro siitä lääkärillesi</w:t>
      </w:r>
      <w:r w:rsidR="006C3528" w:rsidRPr="00370657">
        <w:rPr>
          <w:rFonts w:eastAsia="Calibri"/>
          <w:sz w:val="22"/>
          <w:szCs w:val="22"/>
          <w:lang w:val="fi-FI"/>
        </w:rPr>
        <w:t>.</w:t>
      </w:r>
      <w:r w:rsidRPr="00370657">
        <w:rPr>
          <w:rFonts w:eastAsia="Calibri"/>
          <w:sz w:val="22"/>
          <w:szCs w:val="22"/>
          <w:lang w:val="fi-FI" w:eastAsia="en-US"/>
        </w:rPr>
        <w:t xml:space="preserve"> </w:t>
      </w:r>
      <w:r w:rsidRPr="00370657">
        <w:rPr>
          <w:rFonts w:eastAsia="Calibri"/>
          <w:sz w:val="22"/>
          <w:szCs w:val="22"/>
          <w:lang w:val="fi-FI"/>
        </w:rPr>
        <w:t>Imettäminen</w:t>
      </w:r>
      <w:r w:rsidRPr="00A416D0">
        <w:rPr>
          <w:rFonts w:eastAsia="Calibri"/>
          <w:sz w:val="22"/>
          <w:szCs w:val="22"/>
          <w:lang w:val="fi-FI"/>
        </w:rPr>
        <w:t xml:space="preserve"> on keskeytettävä pemetreksedihoidon ajaksi</w:t>
      </w:r>
      <w:r w:rsidR="006C3528" w:rsidRPr="00A416D0">
        <w:rPr>
          <w:rFonts w:eastAsia="Calibri"/>
          <w:sz w:val="22"/>
          <w:szCs w:val="22"/>
          <w:lang w:val="fi-FI"/>
        </w:rPr>
        <w:t>.</w:t>
      </w:r>
    </w:p>
    <w:p w14:paraId="6455A406" w14:textId="77777777" w:rsidR="006C3528" w:rsidRPr="00A416D0" w:rsidRDefault="006C3528" w:rsidP="006C3528">
      <w:pPr>
        <w:autoSpaceDE w:val="0"/>
        <w:autoSpaceDN w:val="0"/>
        <w:adjustRightInd w:val="0"/>
        <w:rPr>
          <w:rFonts w:eastAsia="Calibri"/>
          <w:b/>
          <w:bCs/>
          <w:sz w:val="22"/>
          <w:szCs w:val="22"/>
          <w:lang w:val="fi-FI"/>
        </w:rPr>
      </w:pPr>
    </w:p>
    <w:p w14:paraId="448258E4" w14:textId="77777777" w:rsidR="006C3528" w:rsidRPr="00A416D0" w:rsidRDefault="00B935B8" w:rsidP="006C3528">
      <w:pPr>
        <w:autoSpaceDE w:val="0"/>
        <w:autoSpaceDN w:val="0"/>
        <w:adjustRightInd w:val="0"/>
        <w:rPr>
          <w:rFonts w:eastAsia="Calibri"/>
          <w:b/>
          <w:bCs/>
          <w:sz w:val="22"/>
          <w:szCs w:val="22"/>
          <w:lang w:val="fi-FI"/>
        </w:rPr>
      </w:pPr>
      <w:r w:rsidRPr="00A416D0">
        <w:rPr>
          <w:rFonts w:eastAsia="Calibri"/>
          <w:b/>
          <w:bCs/>
          <w:sz w:val="22"/>
          <w:szCs w:val="22"/>
          <w:lang w:val="fi-FI"/>
        </w:rPr>
        <w:t>Hedelmällisyys</w:t>
      </w:r>
    </w:p>
    <w:p w14:paraId="5798ED15" w14:textId="77777777" w:rsidR="00E42AA2" w:rsidRPr="00A416D0" w:rsidRDefault="00E42AA2" w:rsidP="00E42AA2">
      <w:pPr>
        <w:autoSpaceDE w:val="0"/>
        <w:autoSpaceDN w:val="0"/>
        <w:adjustRightInd w:val="0"/>
        <w:rPr>
          <w:rFonts w:eastAsia="Calibri"/>
          <w:sz w:val="22"/>
          <w:szCs w:val="22"/>
          <w:lang w:val="fi-FI"/>
        </w:rPr>
      </w:pPr>
      <w:r w:rsidRPr="00A416D0">
        <w:rPr>
          <w:rFonts w:eastAsia="Calibri"/>
          <w:sz w:val="22"/>
          <w:szCs w:val="22"/>
          <w:lang w:val="fi-FI"/>
        </w:rPr>
        <w:t xml:space="preserve">Miehiä neuvotaan olemaan siittämättä lasta hoidon aikana tai </w:t>
      </w:r>
      <w:r w:rsidR="00A278A3">
        <w:rPr>
          <w:rFonts w:eastAsia="Calibri"/>
          <w:sz w:val="22"/>
          <w:szCs w:val="22"/>
          <w:lang w:val="fi-FI"/>
        </w:rPr>
        <w:t>3</w:t>
      </w:r>
      <w:r w:rsidRPr="00A416D0">
        <w:rPr>
          <w:rFonts w:eastAsia="Calibri"/>
          <w:sz w:val="22"/>
          <w:szCs w:val="22"/>
          <w:lang w:val="fi-FI"/>
        </w:rPr>
        <w:t xml:space="preserve"> kuukauden sisällä pemetreksedihoidon lopettamisesta ja näin ollen käyttämään tehokasta ehkäisyä tuona ajanjaksona. Jos haluaisit siittää lapsen hoidon aikana tai </w:t>
      </w:r>
      <w:r w:rsidR="00A278A3">
        <w:rPr>
          <w:rFonts w:eastAsia="Calibri"/>
          <w:sz w:val="22"/>
          <w:szCs w:val="22"/>
          <w:lang w:val="fi-FI"/>
        </w:rPr>
        <w:t>3</w:t>
      </w:r>
      <w:r w:rsidRPr="00A416D0">
        <w:rPr>
          <w:rFonts w:eastAsia="Calibri"/>
          <w:sz w:val="22"/>
          <w:szCs w:val="22"/>
          <w:lang w:val="fi-FI"/>
        </w:rPr>
        <w:t xml:space="preserve"> kuukauden sisällä hoidon lopettamisesta, kysy neuvoa lääkäriltäsi tai apteekista. </w:t>
      </w:r>
      <w:r w:rsidR="00A278A3">
        <w:rPr>
          <w:sz w:val="22"/>
          <w:szCs w:val="22"/>
          <w:lang w:val="fi-FI"/>
        </w:rPr>
        <w:t xml:space="preserve">Pemetrexed </w:t>
      </w:r>
      <w:r w:rsidR="00A278A3" w:rsidRPr="00EC2A1A">
        <w:rPr>
          <w:sz w:val="22"/>
          <w:szCs w:val="22"/>
          <w:lang w:val="fi-FI"/>
        </w:rPr>
        <w:t>Pfizer</w:t>
      </w:r>
      <w:r w:rsidR="00A278A3" w:rsidRPr="00A416D0">
        <w:rPr>
          <w:sz w:val="22"/>
          <w:szCs w:val="22"/>
          <w:lang w:val="fi-FI"/>
        </w:rPr>
        <w:t xml:space="preserve"> </w:t>
      </w:r>
      <w:r w:rsidR="00A278A3" w:rsidRPr="00A278A3">
        <w:rPr>
          <w:rFonts w:eastAsia="Calibri"/>
          <w:sz w:val="22"/>
          <w:szCs w:val="22"/>
          <w:lang w:val="fi-FI"/>
        </w:rPr>
        <w:t xml:space="preserve">voi vaikuttaa kykyysi saada lapsia. </w:t>
      </w:r>
      <w:r w:rsidRPr="00A416D0">
        <w:rPr>
          <w:rFonts w:eastAsia="Calibri"/>
          <w:sz w:val="22"/>
          <w:szCs w:val="22"/>
          <w:lang w:val="fi-FI"/>
        </w:rPr>
        <w:t xml:space="preserve">Halutessasi kysy neuvoa </w:t>
      </w:r>
      <w:r w:rsidR="00A278A3" w:rsidRPr="00A278A3">
        <w:rPr>
          <w:rFonts w:eastAsia="Calibri"/>
          <w:sz w:val="22"/>
          <w:szCs w:val="22"/>
          <w:lang w:val="fi-FI"/>
        </w:rPr>
        <w:t xml:space="preserve">lääkäriltäsi </w:t>
      </w:r>
      <w:r w:rsidRPr="00A416D0">
        <w:rPr>
          <w:rFonts w:eastAsia="Calibri"/>
          <w:sz w:val="22"/>
          <w:szCs w:val="22"/>
          <w:lang w:val="fi-FI"/>
        </w:rPr>
        <w:t>siittiöiden tallettamis</w:t>
      </w:r>
      <w:r w:rsidR="00D209CF">
        <w:rPr>
          <w:rFonts w:eastAsia="Calibri"/>
          <w:sz w:val="22"/>
          <w:szCs w:val="22"/>
          <w:lang w:val="fi-FI"/>
        </w:rPr>
        <w:t>es</w:t>
      </w:r>
      <w:r w:rsidRPr="00A416D0">
        <w:rPr>
          <w:rFonts w:eastAsia="Calibri"/>
          <w:sz w:val="22"/>
          <w:szCs w:val="22"/>
          <w:lang w:val="fi-FI"/>
        </w:rPr>
        <w:t xml:space="preserve">ta spermapankkiin ennen hoidon aloittamista. </w:t>
      </w:r>
    </w:p>
    <w:p w14:paraId="20CC18B2" w14:textId="77777777" w:rsidR="00E42AA2" w:rsidRPr="00A416D0" w:rsidRDefault="00E42AA2" w:rsidP="00067272">
      <w:pPr>
        <w:ind w:right="-2"/>
        <w:rPr>
          <w:b/>
          <w:sz w:val="22"/>
          <w:szCs w:val="22"/>
          <w:lang w:val="fi-FI"/>
        </w:rPr>
      </w:pPr>
    </w:p>
    <w:p w14:paraId="50DC24E0" w14:textId="77777777" w:rsidR="00067272" w:rsidRPr="00A416D0" w:rsidRDefault="00067272" w:rsidP="00067272">
      <w:pPr>
        <w:ind w:right="-2"/>
        <w:rPr>
          <w:sz w:val="22"/>
          <w:szCs w:val="22"/>
          <w:lang w:val="fi-FI"/>
        </w:rPr>
      </w:pPr>
      <w:r w:rsidRPr="00A416D0">
        <w:rPr>
          <w:b/>
          <w:sz w:val="22"/>
          <w:szCs w:val="22"/>
          <w:lang w:val="fi-FI"/>
        </w:rPr>
        <w:t>Ajaminen ja koneiden käyttö</w:t>
      </w:r>
    </w:p>
    <w:p w14:paraId="287F98C4" w14:textId="77777777" w:rsidR="006C3528" w:rsidRPr="00A416D0" w:rsidRDefault="00AB121B" w:rsidP="006C3528">
      <w:pPr>
        <w:ind w:right="-29"/>
        <w:rPr>
          <w:sz w:val="22"/>
          <w:szCs w:val="22"/>
          <w:lang w:val="fi-FI"/>
        </w:rPr>
      </w:pPr>
      <w:r>
        <w:rPr>
          <w:sz w:val="22"/>
          <w:szCs w:val="22"/>
          <w:lang w:val="fi-FI"/>
        </w:rPr>
        <w:t xml:space="preserve">Pemetrexed </w:t>
      </w:r>
      <w:r w:rsidR="0044584D" w:rsidRPr="00EC2A1A">
        <w:rPr>
          <w:sz w:val="22"/>
          <w:szCs w:val="22"/>
          <w:lang w:val="fi-FI"/>
        </w:rPr>
        <w:t>Pfizer</w:t>
      </w:r>
      <w:r w:rsidR="006C3528" w:rsidRPr="00A416D0">
        <w:rPr>
          <w:sz w:val="22"/>
          <w:szCs w:val="22"/>
          <w:lang w:val="fi-FI"/>
        </w:rPr>
        <w:t xml:space="preserve"> </w:t>
      </w:r>
      <w:r w:rsidR="00E42AA2" w:rsidRPr="00A416D0">
        <w:rPr>
          <w:sz w:val="22"/>
          <w:szCs w:val="22"/>
          <w:lang w:val="fi-FI"/>
        </w:rPr>
        <w:t>saattaa aiheuttaa väsymystä. Ole varovainen ajaessasi autoa tai käyttäessäsi koneita</w:t>
      </w:r>
      <w:r w:rsidR="006C3528" w:rsidRPr="00A416D0">
        <w:rPr>
          <w:sz w:val="22"/>
          <w:szCs w:val="22"/>
          <w:lang w:val="fi-FI"/>
        </w:rPr>
        <w:t>.</w:t>
      </w:r>
    </w:p>
    <w:p w14:paraId="4214668D" w14:textId="77777777" w:rsidR="00067272" w:rsidRPr="00A416D0" w:rsidRDefault="00067272" w:rsidP="00067272">
      <w:pPr>
        <w:ind w:right="-29"/>
        <w:rPr>
          <w:sz w:val="22"/>
          <w:szCs w:val="22"/>
          <w:lang w:val="fi-FI"/>
        </w:rPr>
      </w:pPr>
    </w:p>
    <w:p w14:paraId="23AF16C7" w14:textId="77777777" w:rsidR="00067272" w:rsidRPr="00A416D0" w:rsidRDefault="00AB121B" w:rsidP="00067272">
      <w:pPr>
        <w:ind w:right="-2"/>
        <w:rPr>
          <w:sz w:val="22"/>
          <w:szCs w:val="22"/>
          <w:lang w:val="fi-FI"/>
        </w:rPr>
      </w:pPr>
      <w:r>
        <w:rPr>
          <w:b/>
          <w:sz w:val="22"/>
          <w:szCs w:val="22"/>
          <w:lang w:val="fi-FI"/>
        </w:rPr>
        <w:t xml:space="preserve">Pemetrexed </w:t>
      </w:r>
      <w:r w:rsidR="0044584D" w:rsidRPr="0044584D">
        <w:rPr>
          <w:b/>
          <w:sz w:val="22"/>
          <w:szCs w:val="22"/>
          <w:lang w:val="fi-FI"/>
        </w:rPr>
        <w:t>Pfizer</w:t>
      </w:r>
      <w:r w:rsidR="006C3528" w:rsidRPr="00A416D0">
        <w:rPr>
          <w:b/>
          <w:sz w:val="22"/>
          <w:szCs w:val="22"/>
          <w:lang w:val="fi-FI"/>
        </w:rPr>
        <w:t xml:space="preserve"> </w:t>
      </w:r>
      <w:r w:rsidR="00067272" w:rsidRPr="00A416D0">
        <w:rPr>
          <w:b/>
          <w:sz w:val="22"/>
          <w:szCs w:val="22"/>
          <w:lang w:val="fi-FI"/>
        </w:rPr>
        <w:t xml:space="preserve">sisältää </w:t>
      </w:r>
      <w:r w:rsidR="006C3528" w:rsidRPr="00A416D0">
        <w:rPr>
          <w:b/>
          <w:sz w:val="22"/>
          <w:szCs w:val="22"/>
          <w:lang w:val="fi-FI"/>
        </w:rPr>
        <w:t>natriumia</w:t>
      </w:r>
    </w:p>
    <w:p w14:paraId="0F0984D2" w14:textId="77777777" w:rsidR="002C3F0C" w:rsidRDefault="002C3F0C" w:rsidP="00E42AA2">
      <w:pPr>
        <w:suppressAutoHyphens/>
        <w:rPr>
          <w:sz w:val="22"/>
          <w:szCs w:val="22"/>
          <w:lang w:val="fi-FI"/>
        </w:rPr>
      </w:pPr>
    </w:p>
    <w:p w14:paraId="7B392C6D" w14:textId="77777777" w:rsidR="002C3F0C" w:rsidRPr="008109A1" w:rsidRDefault="002C3F0C" w:rsidP="00E42AA2">
      <w:pPr>
        <w:suppressAutoHyphens/>
        <w:rPr>
          <w:i/>
          <w:iCs/>
          <w:sz w:val="22"/>
          <w:szCs w:val="22"/>
          <w:u w:val="single"/>
          <w:lang w:val="fi-FI"/>
        </w:rPr>
      </w:pPr>
      <w:r w:rsidRPr="008109A1">
        <w:rPr>
          <w:i/>
          <w:iCs/>
          <w:sz w:val="22"/>
          <w:szCs w:val="22"/>
          <w:u w:val="single"/>
          <w:lang w:val="fi-FI"/>
        </w:rPr>
        <w:t xml:space="preserve">Pemetrexed </w:t>
      </w:r>
      <w:r w:rsidR="0044584D" w:rsidRPr="0044584D">
        <w:rPr>
          <w:i/>
          <w:iCs/>
          <w:sz w:val="22"/>
          <w:szCs w:val="22"/>
          <w:u w:val="single"/>
          <w:lang w:val="fi-FI"/>
        </w:rPr>
        <w:t>Pfizer</w:t>
      </w:r>
      <w:r w:rsidRPr="008109A1">
        <w:rPr>
          <w:i/>
          <w:iCs/>
          <w:sz w:val="22"/>
          <w:szCs w:val="22"/>
          <w:u w:val="single"/>
          <w:lang w:val="fi-FI"/>
        </w:rPr>
        <w:t xml:space="preserve"> 100 mg kuiva-aine välikonsentraatiksi infuusionestettä varten, liuos</w:t>
      </w:r>
    </w:p>
    <w:p w14:paraId="5B6A3E04" w14:textId="77777777" w:rsidR="00E42AA2" w:rsidRPr="00A416D0" w:rsidRDefault="002C3F0C" w:rsidP="002C3F0C">
      <w:pPr>
        <w:suppressAutoHyphens/>
        <w:rPr>
          <w:sz w:val="22"/>
          <w:szCs w:val="22"/>
          <w:lang w:val="fi-FI"/>
        </w:rPr>
      </w:pPr>
      <w:r>
        <w:rPr>
          <w:sz w:val="22"/>
          <w:szCs w:val="22"/>
          <w:lang w:val="fi-FI"/>
        </w:rPr>
        <w:t xml:space="preserve">Tämä lääkevalmiste sisältää alle 1 mmol natriumia (23 mg) injektiopullossa, eli sen voidaan sanoa olevan ”natriumiton”. </w:t>
      </w:r>
    </w:p>
    <w:p w14:paraId="15DA195D" w14:textId="77777777" w:rsidR="00E42AA2" w:rsidRDefault="00E42AA2" w:rsidP="00E42AA2">
      <w:pPr>
        <w:suppressAutoHyphens/>
        <w:rPr>
          <w:sz w:val="22"/>
          <w:szCs w:val="22"/>
          <w:lang w:val="fi-FI"/>
        </w:rPr>
      </w:pPr>
    </w:p>
    <w:p w14:paraId="6B0BCC90" w14:textId="77777777" w:rsidR="002C3F0C" w:rsidRPr="008109A1" w:rsidRDefault="002C3F0C" w:rsidP="00E42AA2">
      <w:pPr>
        <w:suppressAutoHyphens/>
        <w:rPr>
          <w:i/>
          <w:iCs/>
          <w:sz w:val="22"/>
          <w:szCs w:val="22"/>
          <w:u w:val="single"/>
          <w:lang w:val="fi-FI"/>
        </w:rPr>
      </w:pPr>
      <w:r w:rsidRPr="008109A1">
        <w:rPr>
          <w:i/>
          <w:iCs/>
          <w:sz w:val="22"/>
          <w:szCs w:val="22"/>
          <w:u w:val="single"/>
          <w:lang w:val="fi-FI"/>
        </w:rPr>
        <w:t xml:space="preserve">Pemetrexed </w:t>
      </w:r>
      <w:r w:rsidR="0044584D" w:rsidRPr="0044584D">
        <w:rPr>
          <w:i/>
          <w:iCs/>
          <w:sz w:val="22"/>
          <w:szCs w:val="22"/>
          <w:u w:val="single"/>
          <w:lang w:val="fi-FI"/>
        </w:rPr>
        <w:t>Pfizer</w:t>
      </w:r>
      <w:r w:rsidRPr="008109A1">
        <w:rPr>
          <w:i/>
          <w:iCs/>
          <w:sz w:val="22"/>
          <w:szCs w:val="22"/>
          <w:u w:val="single"/>
          <w:lang w:val="fi-FI"/>
        </w:rPr>
        <w:t xml:space="preserve"> 500 mg kuiva-aine välikonsentraatiksi infuusionestettä varten, liuos</w:t>
      </w:r>
    </w:p>
    <w:p w14:paraId="3EB3B0F7" w14:textId="77777777" w:rsidR="00E42AA2" w:rsidRPr="00A416D0" w:rsidRDefault="002C3F0C" w:rsidP="002C3F0C">
      <w:pPr>
        <w:suppressAutoHyphens/>
        <w:rPr>
          <w:sz w:val="22"/>
          <w:szCs w:val="22"/>
          <w:lang w:val="fi-FI"/>
        </w:rPr>
      </w:pPr>
      <w:r>
        <w:rPr>
          <w:sz w:val="22"/>
          <w:szCs w:val="22"/>
          <w:lang w:val="fi-FI"/>
        </w:rPr>
        <w:t xml:space="preserve">Tämä lääkevalmiste sisältää 54 mg natriumia (ruokasuolan pääasiallinen ainesosa) injektiopullossa. Tämä vastaa 2,7 %:a suositellusta natriumin enimmäisvuorokausiannoksesta aikuiselle. </w:t>
      </w:r>
    </w:p>
    <w:p w14:paraId="0E98C8ED" w14:textId="77777777" w:rsidR="00E42AA2" w:rsidRDefault="00E42AA2" w:rsidP="00E42AA2">
      <w:pPr>
        <w:suppressAutoHyphens/>
        <w:rPr>
          <w:sz w:val="22"/>
          <w:szCs w:val="22"/>
          <w:lang w:val="fi-FI"/>
        </w:rPr>
      </w:pPr>
    </w:p>
    <w:p w14:paraId="1660F3BB" w14:textId="77777777" w:rsidR="002C3F0C" w:rsidRPr="008109A1" w:rsidRDefault="002C3F0C" w:rsidP="00E42AA2">
      <w:pPr>
        <w:suppressAutoHyphens/>
        <w:rPr>
          <w:i/>
          <w:iCs/>
          <w:sz w:val="22"/>
          <w:szCs w:val="22"/>
          <w:u w:val="single"/>
          <w:lang w:val="fi-FI"/>
        </w:rPr>
      </w:pPr>
      <w:r w:rsidRPr="008109A1">
        <w:rPr>
          <w:i/>
          <w:iCs/>
          <w:sz w:val="22"/>
          <w:szCs w:val="22"/>
          <w:u w:val="single"/>
          <w:lang w:val="fi-FI"/>
        </w:rPr>
        <w:t xml:space="preserve">Pemetrexed </w:t>
      </w:r>
      <w:r w:rsidR="0044584D" w:rsidRPr="0044584D">
        <w:rPr>
          <w:i/>
          <w:iCs/>
          <w:sz w:val="22"/>
          <w:szCs w:val="22"/>
          <w:u w:val="single"/>
          <w:lang w:val="fi-FI"/>
        </w:rPr>
        <w:t>Pfizer</w:t>
      </w:r>
      <w:r w:rsidRPr="008109A1">
        <w:rPr>
          <w:i/>
          <w:iCs/>
          <w:sz w:val="22"/>
          <w:szCs w:val="22"/>
          <w:u w:val="single"/>
          <w:lang w:val="fi-FI"/>
        </w:rPr>
        <w:t xml:space="preserve"> 1 000 mg kuiva-aine välikonsentraatiksi infuusionestettä varten, liuos</w:t>
      </w:r>
    </w:p>
    <w:p w14:paraId="2073194A" w14:textId="77777777" w:rsidR="00E42AA2" w:rsidRPr="00A416D0" w:rsidRDefault="002C3F0C" w:rsidP="002C3F0C">
      <w:pPr>
        <w:suppressAutoHyphens/>
        <w:rPr>
          <w:sz w:val="22"/>
          <w:szCs w:val="22"/>
          <w:lang w:val="fi-FI"/>
        </w:rPr>
      </w:pPr>
      <w:r>
        <w:rPr>
          <w:sz w:val="22"/>
          <w:szCs w:val="22"/>
          <w:lang w:val="fi-FI"/>
        </w:rPr>
        <w:t xml:space="preserve">Tämä lääkevalmiste sisältää 108 mg natriumia (ruokasuolan pääasiallinen ainesosa) injektiopullossa. Tämä vastaa 5,4 %:a suositellusta natriumin enimmäisvuorokausiannoksesta aikuiselle.  </w:t>
      </w:r>
    </w:p>
    <w:p w14:paraId="7A9DE2E0" w14:textId="77777777" w:rsidR="00067272" w:rsidRPr="00A416D0" w:rsidRDefault="00067272" w:rsidP="00067272">
      <w:pPr>
        <w:ind w:right="-2"/>
        <w:rPr>
          <w:sz w:val="22"/>
          <w:szCs w:val="22"/>
          <w:lang w:val="fi-FI"/>
        </w:rPr>
      </w:pPr>
    </w:p>
    <w:p w14:paraId="1615B805" w14:textId="77777777" w:rsidR="00067272" w:rsidRPr="00A416D0" w:rsidRDefault="00067272" w:rsidP="00067272">
      <w:pPr>
        <w:ind w:right="-2"/>
        <w:rPr>
          <w:sz w:val="22"/>
          <w:szCs w:val="22"/>
          <w:lang w:val="fi-FI"/>
        </w:rPr>
      </w:pPr>
    </w:p>
    <w:p w14:paraId="5A41490B" w14:textId="77777777" w:rsidR="00067272" w:rsidRPr="00A416D0" w:rsidRDefault="00067272" w:rsidP="00067272">
      <w:pPr>
        <w:ind w:left="567" w:right="-2" w:hanging="567"/>
        <w:rPr>
          <w:sz w:val="22"/>
          <w:szCs w:val="22"/>
          <w:lang w:val="fi-FI"/>
        </w:rPr>
      </w:pPr>
      <w:r w:rsidRPr="00A416D0">
        <w:rPr>
          <w:b/>
          <w:sz w:val="22"/>
          <w:szCs w:val="22"/>
          <w:lang w:val="fi-FI"/>
        </w:rPr>
        <w:t>3.</w:t>
      </w:r>
      <w:r w:rsidRPr="00A416D0">
        <w:rPr>
          <w:b/>
          <w:sz w:val="22"/>
          <w:szCs w:val="22"/>
          <w:lang w:val="fi-FI"/>
        </w:rPr>
        <w:tab/>
        <w:t xml:space="preserve">Miten </w:t>
      </w:r>
      <w:r w:rsidR="00AB121B">
        <w:rPr>
          <w:b/>
          <w:sz w:val="22"/>
          <w:szCs w:val="22"/>
          <w:lang w:val="fi-FI"/>
        </w:rPr>
        <w:t xml:space="preserve">Pemetrexed </w:t>
      </w:r>
      <w:r w:rsidR="0044584D" w:rsidRPr="0044584D">
        <w:rPr>
          <w:b/>
          <w:sz w:val="22"/>
          <w:szCs w:val="22"/>
          <w:lang w:val="fi-FI"/>
        </w:rPr>
        <w:t>Pfizer</w:t>
      </w:r>
      <w:r w:rsidR="00AB121B">
        <w:rPr>
          <w:b/>
          <w:sz w:val="22"/>
          <w:szCs w:val="22"/>
          <w:lang w:val="fi-FI"/>
        </w:rPr>
        <w:t xml:space="preserve"> </w:t>
      </w:r>
      <w:r w:rsidR="00AB121B">
        <w:rPr>
          <w:b/>
          <w:sz w:val="22"/>
          <w:szCs w:val="22"/>
          <w:lang w:val="fi-FI"/>
        </w:rPr>
        <w:noBreakHyphen/>
      </w:r>
      <w:r w:rsidR="00363653" w:rsidRPr="00A416D0">
        <w:rPr>
          <w:b/>
          <w:sz w:val="22"/>
          <w:szCs w:val="22"/>
          <w:lang w:val="fi-FI"/>
        </w:rPr>
        <w:t xml:space="preserve">valmistetta </w:t>
      </w:r>
      <w:r w:rsidRPr="00A416D0">
        <w:rPr>
          <w:b/>
          <w:sz w:val="22"/>
          <w:szCs w:val="22"/>
          <w:lang w:val="fi-FI"/>
        </w:rPr>
        <w:t>käytetään</w:t>
      </w:r>
    </w:p>
    <w:p w14:paraId="159C11CD" w14:textId="77777777" w:rsidR="00067272" w:rsidRPr="00A416D0" w:rsidRDefault="00067272" w:rsidP="00067272">
      <w:pPr>
        <w:ind w:right="-2"/>
        <w:rPr>
          <w:sz w:val="22"/>
          <w:szCs w:val="22"/>
          <w:lang w:val="fi-FI"/>
        </w:rPr>
      </w:pPr>
    </w:p>
    <w:p w14:paraId="1F63A10B" w14:textId="77777777" w:rsidR="00B935B8" w:rsidRPr="00A416D0" w:rsidRDefault="00AB121B" w:rsidP="00B935B8">
      <w:pPr>
        <w:ind w:right="-2"/>
        <w:rPr>
          <w:sz w:val="22"/>
          <w:szCs w:val="22"/>
          <w:lang w:val="fi-FI"/>
        </w:rPr>
      </w:pP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00B935B8" w:rsidRPr="00A416D0">
        <w:rPr>
          <w:sz w:val="22"/>
          <w:szCs w:val="22"/>
          <w:lang w:val="fi-FI"/>
        </w:rPr>
        <w:t>annos on</w:t>
      </w:r>
      <w:r w:rsidR="006C3528" w:rsidRPr="00A416D0">
        <w:rPr>
          <w:sz w:val="22"/>
          <w:szCs w:val="22"/>
          <w:lang w:val="fi-FI"/>
        </w:rPr>
        <w:t xml:space="preserve"> 500 m</w:t>
      </w:r>
      <w:r w:rsidR="00B935B8" w:rsidRPr="00A416D0">
        <w:rPr>
          <w:sz w:val="22"/>
          <w:szCs w:val="22"/>
          <w:lang w:val="fi-FI"/>
        </w:rPr>
        <w:t>g/m</w:t>
      </w:r>
      <w:r w:rsidR="00B935B8" w:rsidRPr="00A416D0">
        <w:rPr>
          <w:sz w:val="22"/>
          <w:szCs w:val="22"/>
          <w:vertAlign w:val="superscript"/>
          <w:lang w:val="fi-FI"/>
        </w:rPr>
        <w:t>2</w:t>
      </w:r>
      <w:r w:rsidR="00B935B8" w:rsidRPr="00A416D0">
        <w:rPr>
          <w:sz w:val="22"/>
          <w:szCs w:val="22"/>
          <w:lang w:val="fi-FI"/>
        </w:rPr>
        <w:t xml:space="preserve"> (kehon pinta-ala)</w:t>
      </w:r>
      <w:r w:rsidR="006C3528" w:rsidRPr="00A416D0">
        <w:rPr>
          <w:sz w:val="22"/>
          <w:szCs w:val="22"/>
          <w:lang w:val="fi-FI"/>
        </w:rPr>
        <w:t xml:space="preserve">. </w:t>
      </w:r>
      <w:r w:rsidR="00B935B8" w:rsidRPr="00A416D0">
        <w:rPr>
          <w:sz w:val="22"/>
          <w:szCs w:val="22"/>
          <w:lang w:val="fi-FI"/>
        </w:rPr>
        <w:t xml:space="preserve">Sinulta mitataan pituus ja paino kehon pinta-alan määrittämiseksi. Lääkäri käyttää kehon pinta-alaa sopivan annoksen määrittämiseksi. Annosta voidaan muuttaa tai hoitoa lykätä veriarvojesi ja yleisen terveydentilasi perusteella. Sairaala-apteekin </w:t>
      </w:r>
      <w:r w:rsidR="00B8703C">
        <w:rPr>
          <w:sz w:val="22"/>
          <w:szCs w:val="22"/>
          <w:lang w:val="fi-FI"/>
        </w:rPr>
        <w:t>farmaseutti</w:t>
      </w:r>
      <w:r w:rsidR="00B935B8" w:rsidRPr="00A416D0">
        <w:rPr>
          <w:sz w:val="22"/>
          <w:szCs w:val="22"/>
          <w:lang w:val="fi-FI"/>
        </w:rPr>
        <w:t xml:space="preserve">, sairaanhoitaja tai lääkäri sekoittaa </w:t>
      </w:r>
      <w:r>
        <w:rPr>
          <w:sz w:val="22"/>
          <w:szCs w:val="22"/>
          <w:lang w:val="fi-FI"/>
        </w:rPr>
        <w:t xml:space="preserve">Pemetrexed </w:t>
      </w:r>
      <w:r w:rsidR="0044584D" w:rsidRPr="00EC2A1A">
        <w:rPr>
          <w:sz w:val="22"/>
          <w:szCs w:val="22"/>
          <w:lang w:val="fi-FI"/>
        </w:rPr>
        <w:t>Pfizer</w:t>
      </w:r>
      <w:r>
        <w:rPr>
          <w:sz w:val="22"/>
          <w:szCs w:val="22"/>
          <w:lang w:val="fi-FI"/>
        </w:rPr>
        <w:noBreakHyphen/>
      </w:r>
      <w:r w:rsidR="00B935B8" w:rsidRPr="00A416D0">
        <w:rPr>
          <w:sz w:val="22"/>
          <w:szCs w:val="22"/>
          <w:lang w:val="fi-FI"/>
        </w:rPr>
        <w:t xml:space="preserve">kuiva-aineen 9 mg/ml (0,9 %) natriumkloridi-injektionesteeseen ennen kuin valmiste annetaan sinulle. </w:t>
      </w:r>
    </w:p>
    <w:p w14:paraId="4C25E5FB" w14:textId="77777777" w:rsidR="006C3528" w:rsidRPr="00A416D0" w:rsidRDefault="006C3528" w:rsidP="006C3528">
      <w:pPr>
        <w:ind w:right="-2"/>
        <w:rPr>
          <w:sz w:val="22"/>
          <w:szCs w:val="22"/>
          <w:lang w:val="fi-FI"/>
        </w:rPr>
      </w:pPr>
    </w:p>
    <w:p w14:paraId="64F4B6DB" w14:textId="77777777" w:rsidR="006C3528" w:rsidRPr="00A416D0" w:rsidRDefault="00B935B8" w:rsidP="006C3528">
      <w:pPr>
        <w:ind w:right="-2"/>
        <w:rPr>
          <w:sz w:val="22"/>
          <w:szCs w:val="22"/>
          <w:lang w:val="fi-FI"/>
        </w:rPr>
      </w:pPr>
      <w:r w:rsidRPr="00A416D0">
        <w:rPr>
          <w:sz w:val="22"/>
          <w:szCs w:val="22"/>
          <w:lang w:val="fi-FI"/>
        </w:rPr>
        <w:t xml:space="preserve">Saat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 xml:space="preserve">valmisteen aina laskimoinfuusiona. Infuusio kestää noin </w:t>
      </w:r>
      <w:r w:rsidR="006C3528" w:rsidRPr="00A416D0">
        <w:rPr>
          <w:sz w:val="22"/>
          <w:szCs w:val="22"/>
          <w:lang w:val="fi-FI"/>
        </w:rPr>
        <w:t>10 minu</w:t>
      </w:r>
      <w:r w:rsidRPr="00A416D0">
        <w:rPr>
          <w:sz w:val="22"/>
          <w:szCs w:val="22"/>
          <w:lang w:val="fi-FI"/>
        </w:rPr>
        <w:t>uttia</w:t>
      </w:r>
      <w:r w:rsidR="006C3528" w:rsidRPr="00A416D0">
        <w:rPr>
          <w:sz w:val="22"/>
          <w:szCs w:val="22"/>
          <w:lang w:val="fi-FI"/>
        </w:rPr>
        <w:t>.</w:t>
      </w:r>
    </w:p>
    <w:p w14:paraId="1B17E63F" w14:textId="77777777" w:rsidR="006C3528" w:rsidRPr="00A416D0" w:rsidRDefault="006C3528" w:rsidP="006C3528">
      <w:pPr>
        <w:ind w:right="-2"/>
        <w:rPr>
          <w:sz w:val="22"/>
          <w:szCs w:val="22"/>
          <w:lang w:val="fi-FI"/>
        </w:rPr>
      </w:pPr>
    </w:p>
    <w:p w14:paraId="7EE8CDEF" w14:textId="77777777" w:rsidR="006C3528" w:rsidRPr="00A416D0" w:rsidRDefault="00B935B8" w:rsidP="006C3528">
      <w:pPr>
        <w:ind w:right="-2"/>
        <w:rPr>
          <w:sz w:val="22"/>
          <w:szCs w:val="22"/>
          <w:lang w:val="fi-FI"/>
        </w:rPr>
      </w:pPr>
      <w:r w:rsidRPr="00A416D0">
        <w:rPr>
          <w:sz w:val="22"/>
          <w:szCs w:val="22"/>
          <w:lang w:val="fi-FI"/>
        </w:rPr>
        <w:t xml:space="preserve">Kun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valmistetta käytetään samanaikaisesti sisplatiinin kanssa</w:t>
      </w:r>
      <w:r w:rsidR="006C3528" w:rsidRPr="00A416D0">
        <w:rPr>
          <w:sz w:val="22"/>
          <w:szCs w:val="22"/>
          <w:lang w:val="fi-FI"/>
        </w:rPr>
        <w:t>:</w:t>
      </w:r>
    </w:p>
    <w:p w14:paraId="44313BDD" w14:textId="77777777" w:rsidR="00E42AA2" w:rsidRPr="00A416D0" w:rsidRDefault="00E42AA2" w:rsidP="00E42AA2">
      <w:pPr>
        <w:ind w:right="-2"/>
        <w:rPr>
          <w:sz w:val="22"/>
          <w:szCs w:val="22"/>
          <w:lang w:val="fi-FI"/>
        </w:rPr>
      </w:pPr>
      <w:r w:rsidRPr="00A416D0">
        <w:rPr>
          <w:sz w:val="22"/>
          <w:szCs w:val="22"/>
          <w:lang w:val="fi-FI"/>
        </w:rPr>
        <w:t xml:space="preserve">Lääkäri tai </w:t>
      </w:r>
      <w:r w:rsidR="00B8703C">
        <w:rPr>
          <w:sz w:val="22"/>
          <w:szCs w:val="22"/>
          <w:lang w:val="fi-FI"/>
        </w:rPr>
        <w:t>hoitohenkilökunta</w:t>
      </w:r>
      <w:r w:rsidRPr="00A416D0">
        <w:rPr>
          <w:sz w:val="22"/>
          <w:szCs w:val="22"/>
          <w:lang w:val="fi-FI"/>
        </w:rPr>
        <w:t xml:space="preserve"> määrittää tarvitsemasi annoksen pituutesi ja painosi perusteella. Myös sisplatiini annetaan laskimoinfuusiona noin 30 minuuttia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infuusion jälkeen. Sisplatiini-infuusio kestää noin 2 tuntia.</w:t>
      </w:r>
    </w:p>
    <w:p w14:paraId="2FD278CF" w14:textId="77777777" w:rsidR="006C3528" w:rsidRPr="00A416D0" w:rsidRDefault="006C3528" w:rsidP="006C3528">
      <w:pPr>
        <w:ind w:right="-2"/>
        <w:rPr>
          <w:sz w:val="22"/>
          <w:szCs w:val="22"/>
          <w:lang w:val="fi-FI"/>
        </w:rPr>
      </w:pPr>
    </w:p>
    <w:p w14:paraId="387169C7" w14:textId="77777777" w:rsidR="006C3528" w:rsidRPr="00A416D0" w:rsidRDefault="00E42AA2" w:rsidP="006C3528">
      <w:pPr>
        <w:ind w:right="-2"/>
        <w:rPr>
          <w:sz w:val="22"/>
          <w:szCs w:val="22"/>
          <w:lang w:val="fi-FI"/>
        </w:rPr>
      </w:pPr>
      <w:r w:rsidRPr="00A416D0">
        <w:rPr>
          <w:sz w:val="22"/>
          <w:szCs w:val="22"/>
          <w:lang w:val="fi-FI"/>
        </w:rPr>
        <w:t>Saat infuusion yleensä 3 viikon välein</w:t>
      </w:r>
      <w:r w:rsidR="006C3528" w:rsidRPr="00A416D0">
        <w:rPr>
          <w:sz w:val="22"/>
          <w:szCs w:val="22"/>
          <w:lang w:val="fi-FI"/>
        </w:rPr>
        <w:t>.</w:t>
      </w:r>
    </w:p>
    <w:p w14:paraId="71F3C331" w14:textId="77777777" w:rsidR="006C3528" w:rsidRPr="00A416D0" w:rsidRDefault="006C3528" w:rsidP="006C3528">
      <w:pPr>
        <w:ind w:right="-2"/>
        <w:rPr>
          <w:sz w:val="22"/>
          <w:szCs w:val="22"/>
          <w:lang w:val="fi-FI"/>
        </w:rPr>
      </w:pPr>
    </w:p>
    <w:p w14:paraId="2F942F14" w14:textId="77777777" w:rsidR="00E42AA2" w:rsidRPr="00A416D0" w:rsidRDefault="00E42AA2" w:rsidP="00E42AA2">
      <w:pPr>
        <w:ind w:right="-2"/>
        <w:rPr>
          <w:sz w:val="22"/>
          <w:szCs w:val="22"/>
          <w:lang w:val="fi-FI"/>
        </w:rPr>
      </w:pPr>
      <w:r w:rsidRPr="00A416D0">
        <w:rPr>
          <w:sz w:val="22"/>
          <w:szCs w:val="22"/>
          <w:lang w:val="fi-FI"/>
        </w:rPr>
        <w:t>Muut lääkkeet:</w:t>
      </w:r>
    </w:p>
    <w:p w14:paraId="62DEEAE7" w14:textId="77777777" w:rsidR="00E42AA2" w:rsidRPr="00A416D0" w:rsidRDefault="00E42AA2" w:rsidP="00E42AA2">
      <w:pPr>
        <w:ind w:right="-2"/>
        <w:rPr>
          <w:sz w:val="22"/>
          <w:szCs w:val="22"/>
          <w:lang w:val="fi-FI"/>
        </w:rPr>
      </w:pPr>
      <w:r w:rsidRPr="00A416D0">
        <w:rPr>
          <w:sz w:val="22"/>
          <w:szCs w:val="22"/>
          <w:lang w:val="fi-FI"/>
        </w:rPr>
        <w:t>Kortikosteroidit: lääkäri määrää sinulle steroiditabletteja (vastaten 4</w:t>
      </w:r>
      <w:r w:rsidR="009B1575" w:rsidRPr="00A416D0">
        <w:rPr>
          <w:sz w:val="22"/>
          <w:szCs w:val="22"/>
          <w:lang w:val="fi-FI"/>
        </w:rPr>
        <w:t> </w:t>
      </w:r>
      <w:r w:rsidRPr="00A416D0">
        <w:rPr>
          <w:sz w:val="22"/>
          <w:szCs w:val="22"/>
          <w:lang w:val="fi-FI"/>
        </w:rPr>
        <w:t xml:space="preserve">mg deksametasonia kahdesti päivässä), joita sinun tulee ottaa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 xml:space="preserve">hoitoa edeltävänä päivänä, hoitopäivänä ja hoidon jälkeisenä päivänä. Tämän lääkkeen tarkoitus on vähentää syöpälääkityksen aikana mahdollisesti esiintyvien ihoreaktioiden esiintymistiheyttä ja vaikeusastetta. </w:t>
      </w:r>
    </w:p>
    <w:p w14:paraId="1CE69B8D" w14:textId="77777777" w:rsidR="00E42AA2" w:rsidRPr="00A416D0" w:rsidRDefault="00E42AA2" w:rsidP="00E42AA2">
      <w:pPr>
        <w:ind w:right="-2"/>
        <w:rPr>
          <w:sz w:val="22"/>
          <w:szCs w:val="22"/>
          <w:lang w:val="fi-FI"/>
        </w:rPr>
      </w:pPr>
    </w:p>
    <w:p w14:paraId="55EA3ED2" w14:textId="3598857A" w:rsidR="009B1575" w:rsidRPr="00A416D0" w:rsidRDefault="009B1575" w:rsidP="009B1575">
      <w:pPr>
        <w:ind w:right="-2"/>
        <w:rPr>
          <w:sz w:val="22"/>
          <w:szCs w:val="22"/>
          <w:lang w:val="fi-FI"/>
        </w:rPr>
      </w:pPr>
      <w:r w:rsidRPr="00A416D0">
        <w:rPr>
          <w:sz w:val="22"/>
          <w:szCs w:val="22"/>
          <w:lang w:val="fi-FI"/>
        </w:rPr>
        <w:t>Vitamiinilisä: lääkäri määrää sinulle suun kautta otettavaa foolihappoa (vitamiini) tai monivitamiinivalmistetta, joka sisältää foolihappoa (350</w:t>
      </w:r>
      <w:r w:rsidR="00F932E1" w:rsidRPr="00A416D0">
        <w:rPr>
          <w:sz w:val="22"/>
          <w:szCs w:val="22"/>
          <w:lang w:val="fi-FI"/>
        </w:rPr>
        <w:t>–</w:t>
      </w:r>
      <w:r w:rsidRPr="00A416D0">
        <w:rPr>
          <w:sz w:val="22"/>
          <w:szCs w:val="22"/>
          <w:lang w:val="fi-FI"/>
        </w:rPr>
        <w:t xml:space="preserve">1000 mikrogrammaa), jota sinun tulee ottaa kerran päivässä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 xml:space="preserve">hoidon aikana. Sinun tulee ottaa vähintään 5 annosta ensimmäistä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 xml:space="preserve">annosta edeltävien 7 päivän aikana. Sinun tulee jatkaa foolihapon ottamista 21 päivän ajan viimeisen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annoksen jälkeen. Saat myös B</w:t>
      </w:r>
      <w:r w:rsidRPr="00A416D0">
        <w:rPr>
          <w:sz w:val="22"/>
          <w:szCs w:val="22"/>
          <w:vertAlign w:val="subscript"/>
          <w:lang w:val="fi-FI"/>
        </w:rPr>
        <w:t>12</w:t>
      </w:r>
      <w:r w:rsidRPr="00A416D0">
        <w:rPr>
          <w:sz w:val="22"/>
          <w:szCs w:val="22"/>
          <w:lang w:val="fi-FI"/>
        </w:rPr>
        <w:t xml:space="preserve">-vitamiinipistoksen (1000 mikrogrammaa)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 xml:space="preserve">valmisteen antoa edeltävällä viikolla ja tämän jälkeen noin 9 viikon välein (vastaa kolmea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hoitosykliä). Saat B</w:t>
      </w:r>
      <w:r w:rsidRPr="00A416D0">
        <w:rPr>
          <w:sz w:val="22"/>
          <w:szCs w:val="22"/>
          <w:vertAlign w:val="subscript"/>
          <w:lang w:val="fi-FI"/>
        </w:rPr>
        <w:t>12</w:t>
      </w:r>
      <w:r w:rsidRPr="00A416D0">
        <w:rPr>
          <w:sz w:val="22"/>
          <w:szCs w:val="22"/>
          <w:lang w:val="fi-FI"/>
        </w:rPr>
        <w:t xml:space="preserve">-vitamiinia ja foolihappoa syöpähoidon yhteydessä mahdollisesti esiintyvien toksisten vaikutusten vähentämiseksi. </w:t>
      </w:r>
    </w:p>
    <w:p w14:paraId="1678ECE3" w14:textId="77777777" w:rsidR="006C3528" w:rsidRPr="00A416D0" w:rsidRDefault="006C3528" w:rsidP="00067272">
      <w:pPr>
        <w:ind w:right="-2"/>
        <w:rPr>
          <w:sz w:val="22"/>
          <w:szCs w:val="22"/>
          <w:lang w:val="fi-FI"/>
        </w:rPr>
      </w:pPr>
    </w:p>
    <w:p w14:paraId="382477D6" w14:textId="77777777" w:rsidR="00067272" w:rsidRPr="00A416D0" w:rsidRDefault="00067272" w:rsidP="00067272">
      <w:pPr>
        <w:ind w:right="-2"/>
        <w:rPr>
          <w:sz w:val="22"/>
          <w:szCs w:val="22"/>
          <w:lang w:val="fi-FI"/>
        </w:rPr>
      </w:pPr>
      <w:r w:rsidRPr="00A416D0">
        <w:rPr>
          <w:sz w:val="22"/>
          <w:szCs w:val="22"/>
          <w:lang w:val="fi-FI"/>
        </w:rPr>
        <w:t>Jos sinulla on kysymyksiä tämän lääkkeen käytöstä, käänny lääkärin tai apteekkihenkilökunnan puoleen.</w:t>
      </w:r>
    </w:p>
    <w:p w14:paraId="6A162F7F" w14:textId="77777777" w:rsidR="00067272" w:rsidRPr="00A416D0" w:rsidRDefault="00067272" w:rsidP="00067272">
      <w:pPr>
        <w:ind w:right="-2"/>
        <w:rPr>
          <w:sz w:val="22"/>
          <w:szCs w:val="22"/>
          <w:lang w:val="fi-FI"/>
        </w:rPr>
      </w:pPr>
    </w:p>
    <w:p w14:paraId="70290469" w14:textId="77777777" w:rsidR="00067272" w:rsidRPr="00A416D0" w:rsidRDefault="00067272" w:rsidP="00067272">
      <w:pPr>
        <w:ind w:right="-2"/>
        <w:rPr>
          <w:sz w:val="22"/>
          <w:szCs w:val="22"/>
          <w:lang w:val="fi-FI"/>
        </w:rPr>
      </w:pPr>
    </w:p>
    <w:p w14:paraId="709B11D9" w14:textId="77777777" w:rsidR="00067272" w:rsidRPr="00A416D0" w:rsidRDefault="00067272" w:rsidP="00067272">
      <w:pPr>
        <w:ind w:left="567" w:right="-2" w:hanging="567"/>
        <w:rPr>
          <w:sz w:val="22"/>
          <w:szCs w:val="22"/>
          <w:lang w:val="fi-FI"/>
        </w:rPr>
      </w:pPr>
      <w:r w:rsidRPr="00A416D0">
        <w:rPr>
          <w:b/>
          <w:sz w:val="22"/>
          <w:szCs w:val="22"/>
          <w:lang w:val="fi-FI"/>
        </w:rPr>
        <w:t>4.</w:t>
      </w:r>
      <w:r w:rsidRPr="00A416D0">
        <w:rPr>
          <w:b/>
          <w:sz w:val="22"/>
          <w:szCs w:val="22"/>
          <w:lang w:val="fi-FI"/>
        </w:rPr>
        <w:tab/>
        <w:t>Mahdolliset haittavaikutukset</w:t>
      </w:r>
    </w:p>
    <w:p w14:paraId="0808ACA5" w14:textId="77777777" w:rsidR="00067272" w:rsidRPr="00A416D0" w:rsidRDefault="00067272" w:rsidP="00067272">
      <w:pPr>
        <w:ind w:right="-29"/>
        <w:rPr>
          <w:sz w:val="22"/>
          <w:szCs w:val="22"/>
          <w:lang w:val="fi-FI"/>
        </w:rPr>
      </w:pPr>
    </w:p>
    <w:p w14:paraId="4FD3DE54" w14:textId="77777777" w:rsidR="00067272" w:rsidRPr="00A416D0" w:rsidRDefault="00067272" w:rsidP="00067272">
      <w:pPr>
        <w:ind w:right="-29"/>
        <w:rPr>
          <w:sz w:val="22"/>
          <w:szCs w:val="22"/>
          <w:lang w:val="fi-FI"/>
        </w:rPr>
      </w:pPr>
      <w:r w:rsidRPr="00A416D0">
        <w:rPr>
          <w:sz w:val="22"/>
          <w:szCs w:val="22"/>
          <w:lang w:val="fi-FI"/>
        </w:rPr>
        <w:t>Kuten kaikki lääkkeet, tämäkin lääke voi aiheuttaa haittavaikutuksia. Kaikki eivät kuitenkaan niitä saa.</w:t>
      </w:r>
    </w:p>
    <w:p w14:paraId="0E0512B0" w14:textId="77777777" w:rsidR="006C3528" w:rsidRPr="00A416D0" w:rsidRDefault="006C3528" w:rsidP="006C3528">
      <w:pPr>
        <w:ind w:right="-2"/>
        <w:rPr>
          <w:sz w:val="22"/>
          <w:szCs w:val="22"/>
          <w:lang w:val="fi-FI"/>
        </w:rPr>
      </w:pPr>
    </w:p>
    <w:p w14:paraId="73AA9911" w14:textId="77777777" w:rsidR="006C3528" w:rsidRPr="00A416D0" w:rsidRDefault="00865843" w:rsidP="006C3528">
      <w:pPr>
        <w:ind w:right="-2"/>
        <w:rPr>
          <w:sz w:val="22"/>
          <w:szCs w:val="22"/>
          <w:lang w:val="fi-FI"/>
        </w:rPr>
      </w:pPr>
      <w:r w:rsidRPr="00A416D0">
        <w:rPr>
          <w:sz w:val="22"/>
          <w:szCs w:val="22"/>
          <w:lang w:val="fi-FI"/>
        </w:rPr>
        <w:t>Ota välittömästi yhteys lääkäriin, jos havaitset jonkin seuraavista</w:t>
      </w:r>
      <w:r w:rsidR="006C3528" w:rsidRPr="00A416D0">
        <w:rPr>
          <w:sz w:val="22"/>
          <w:szCs w:val="22"/>
          <w:lang w:val="fi-FI"/>
        </w:rPr>
        <w:t>:</w:t>
      </w:r>
    </w:p>
    <w:p w14:paraId="72BF04AE" w14:textId="77777777" w:rsidR="00794FF5" w:rsidRPr="00A416D0" w:rsidRDefault="00794FF5" w:rsidP="00794FF5">
      <w:pPr>
        <w:numPr>
          <w:ilvl w:val="0"/>
          <w:numId w:val="45"/>
        </w:numPr>
        <w:ind w:right="-2"/>
        <w:rPr>
          <w:sz w:val="22"/>
          <w:szCs w:val="22"/>
          <w:lang w:val="fi-FI"/>
        </w:rPr>
      </w:pPr>
      <w:r w:rsidRPr="00A416D0">
        <w:rPr>
          <w:sz w:val="22"/>
          <w:szCs w:val="22"/>
          <w:lang w:val="fi-FI"/>
        </w:rPr>
        <w:t>Kuume</w:t>
      </w:r>
      <w:r w:rsidR="00BC431B">
        <w:rPr>
          <w:sz w:val="22"/>
          <w:szCs w:val="22"/>
          <w:lang w:val="fi-FI"/>
        </w:rPr>
        <w:t xml:space="preserve"> (yleinen)</w:t>
      </w:r>
      <w:r w:rsidRPr="00A416D0">
        <w:rPr>
          <w:sz w:val="22"/>
          <w:szCs w:val="22"/>
          <w:lang w:val="fi-FI"/>
        </w:rPr>
        <w:t xml:space="preserve"> tai infektio (</w:t>
      </w:r>
      <w:r w:rsidR="00BC431B">
        <w:rPr>
          <w:sz w:val="22"/>
          <w:szCs w:val="22"/>
          <w:lang w:val="fi-FI"/>
        </w:rPr>
        <w:t xml:space="preserve">hyvin </w:t>
      </w:r>
      <w:r w:rsidRPr="00A416D0">
        <w:rPr>
          <w:sz w:val="22"/>
          <w:szCs w:val="22"/>
          <w:lang w:val="fi-FI"/>
        </w:rPr>
        <w:t>yleinen): jos ruumiinlämpösi on 38 ºC tai enemmän</w:t>
      </w:r>
      <w:r w:rsidR="00A361B1">
        <w:rPr>
          <w:sz w:val="22"/>
          <w:szCs w:val="22"/>
          <w:lang w:val="fi-FI"/>
        </w:rPr>
        <w:t>,</w:t>
      </w:r>
      <w:r w:rsidRPr="00A416D0">
        <w:rPr>
          <w:sz w:val="22"/>
          <w:szCs w:val="22"/>
          <w:lang w:val="fi-FI"/>
        </w:rPr>
        <w:t xml:space="preserve"> tai jos sinulla esiintyy hikoilua tai muita infektion merkkejä (koska valkosoluarvosi voivat olla </w:t>
      </w:r>
      <w:r w:rsidRPr="00A416D0">
        <w:rPr>
          <w:sz w:val="22"/>
          <w:szCs w:val="22"/>
          <w:lang w:val="fi-FI"/>
        </w:rPr>
        <w:lastRenderedPageBreak/>
        <w:t xml:space="preserve">normaalia pienemmät, mikä on erittäin yleistä). Infektio (sepsis, yleisinfektio) voi olla vakava, jopa kuolemaan johtava. </w:t>
      </w:r>
    </w:p>
    <w:p w14:paraId="25236972" w14:textId="77777777" w:rsidR="006C3528" w:rsidRPr="00A416D0" w:rsidRDefault="00794FF5" w:rsidP="00794FF5">
      <w:pPr>
        <w:numPr>
          <w:ilvl w:val="0"/>
          <w:numId w:val="45"/>
        </w:numPr>
        <w:ind w:right="-2"/>
        <w:rPr>
          <w:sz w:val="22"/>
          <w:szCs w:val="22"/>
          <w:lang w:val="fi-FI"/>
        </w:rPr>
      </w:pPr>
      <w:r w:rsidRPr="00A416D0">
        <w:rPr>
          <w:sz w:val="22"/>
          <w:szCs w:val="22"/>
          <w:lang w:val="fi-FI"/>
        </w:rPr>
        <w:t>Jos sinulla esiintyy rintakipua (yleistä) tai sydämentykytystä (melko harvinaista</w:t>
      </w:r>
      <w:r w:rsidR="006C3528" w:rsidRPr="00A416D0">
        <w:rPr>
          <w:sz w:val="22"/>
          <w:szCs w:val="22"/>
          <w:lang w:val="fi-FI"/>
        </w:rPr>
        <w:t>).</w:t>
      </w:r>
    </w:p>
    <w:p w14:paraId="5A90F2FC" w14:textId="77777777" w:rsidR="006C3528" w:rsidRPr="00A416D0" w:rsidRDefault="00794FF5" w:rsidP="00794FF5">
      <w:pPr>
        <w:numPr>
          <w:ilvl w:val="0"/>
          <w:numId w:val="45"/>
        </w:numPr>
        <w:ind w:right="-2"/>
        <w:rPr>
          <w:sz w:val="22"/>
          <w:szCs w:val="22"/>
          <w:lang w:val="fi-FI"/>
        </w:rPr>
      </w:pPr>
      <w:r w:rsidRPr="00A416D0">
        <w:rPr>
          <w:sz w:val="22"/>
          <w:szCs w:val="22"/>
          <w:lang w:val="fi-FI"/>
        </w:rPr>
        <w:t>Jos sinulla esiintyy kipua, punoitusta, turvotusta tai haavaumia suussa (erittäin yleistä</w:t>
      </w:r>
      <w:r w:rsidR="006C3528" w:rsidRPr="00A416D0">
        <w:rPr>
          <w:sz w:val="22"/>
          <w:szCs w:val="22"/>
          <w:lang w:val="fi-FI"/>
        </w:rPr>
        <w:t>).</w:t>
      </w:r>
    </w:p>
    <w:p w14:paraId="05C68CB6" w14:textId="77777777" w:rsidR="00794FF5" w:rsidRPr="00A416D0" w:rsidRDefault="00794FF5" w:rsidP="00794FF5">
      <w:pPr>
        <w:numPr>
          <w:ilvl w:val="0"/>
          <w:numId w:val="45"/>
        </w:numPr>
        <w:ind w:right="-2"/>
        <w:rPr>
          <w:sz w:val="22"/>
          <w:szCs w:val="22"/>
          <w:lang w:val="fi-FI"/>
        </w:rPr>
      </w:pPr>
      <w:r w:rsidRPr="00A416D0">
        <w:rPr>
          <w:sz w:val="22"/>
          <w:szCs w:val="22"/>
          <w:lang w:val="fi-FI"/>
        </w:rPr>
        <w:t xml:space="preserve">Allergiset reaktiot: jos sinulla esiintyy ihottumaa (erittäin yleistä) / kirvelyä, kihelmöintiä (yleistä) tai kuumetta (yleistä). Ihoreaktiot voivat olla harvoin vakavia ja kuolemaan johtavia. Ota yhteyttä lääkäriin, jos sinulla ilmenee vaikeaa ihottumaa tai kutinaa tai ihon rakkuloimista (Stevens-Johnsonin oireyhtymä tai toksinen epidermaalinen nekrolyysi). </w:t>
      </w:r>
    </w:p>
    <w:p w14:paraId="2D10C975" w14:textId="77777777" w:rsidR="004E6DED" w:rsidRPr="00A416D0" w:rsidRDefault="004E6DED" w:rsidP="004E6DED">
      <w:pPr>
        <w:numPr>
          <w:ilvl w:val="0"/>
          <w:numId w:val="45"/>
        </w:numPr>
        <w:ind w:right="-2"/>
        <w:rPr>
          <w:sz w:val="22"/>
          <w:szCs w:val="22"/>
          <w:lang w:val="fi-FI"/>
        </w:rPr>
      </w:pPr>
      <w:r w:rsidRPr="00A416D0">
        <w:rPr>
          <w:sz w:val="22"/>
          <w:szCs w:val="22"/>
          <w:lang w:val="fi-FI"/>
        </w:rPr>
        <w:t>Jos sinua väsyttää, pyörryttää, hengästyttää tai jos olet kalpea (koska hemoglobiiniarvosi voi olla normaalia matalampi, mikä on erittäin yleistä).</w:t>
      </w:r>
    </w:p>
    <w:p w14:paraId="780D4ED7" w14:textId="77777777" w:rsidR="004E6DED" w:rsidRPr="00A416D0" w:rsidRDefault="004E6DED" w:rsidP="004E6DED">
      <w:pPr>
        <w:numPr>
          <w:ilvl w:val="0"/>
          <w:numId w:val="45"/>
        </w:numPr>
        <w:ind w:right="-2"/>
        <w:rPr>
          <w:sz w:val="22"/>
          <w:szCs w:val="22"/>
          <w:lang w:val="fi-FI"/>
        </w:rPr>
      </w:pPr>
      <w:r w:rsidRPr="00A416D0">
        <w:rPr>
          <w:sz w:val="22"/>
          <w:szCs w:val="22"/>
          <w:lang w:val="fi-FI"/>
        </w:rPr>
        <w:t xml:space="preserve">Jos sinulla esiintyy verenvuotoa ikenistä, nenästä tai suusta tai mitä tahansa verenvuotoa, joka ei tyrehdy, tai jos virtsasi on punaista tai punertavaa, tai jos sinulle kehittyy odottamattomia mustelmia (koska verihiutalearvosi voivat olla normaalia pienemmät, mikä on yleistä). </w:t>
      </w:r>
    </w:p>
    <w:p w14:paraId="319676EE" w14:textId="77777777" w:rsidR="004E6DED" w:rsidRPr="00A416D0" w:rsidRDefault="004E6DED" w:rsidP="004E6DED">
      <w:pPr>
        <w:numPr>
          <w:ilvl w:val="0"/>
          <w:numId w:val="45"/>
        </w:numPr>
        <w:ind w:right="-2"/>
        <w:rPr>
          <w:sz w:val="22"/>
          <w:szCs w:val="22"/>
          <w:lang w:val="fi-FI"/>
        </w:rPr>
      </w:pPr>
      <w:r w:rsidRPr="00A416D0">
        <w:rPr>
          <w:sz w:val="22"/>
          <w:szCs w:val="22"/>
          <w:lang w:val="fi-FI"/>
        </w:rPr>
        <w:t>Jos sinulla ilmenee äkillistä hengästymistä, kovaa rintakipua tai veriyskää (melko harvinaista) (voi olla oire keuhkoveritulpasta).</w:t>
      </w:r>
    </w:p>
    <w:p w14:paraId="745D66CB" w14:textId="77777777" w:rsidR="006C3528" w:rsidRPr="00A416D0" w:rsidRDefault="006C3528" w:rsidP="006C3528">
      <w:pPr>
        <w:ind w:right="-2"/>
        <w:rPr>
          <w:sz w:val="22"/>
          <w:szCs w:val="22"/>
          <w:lang w:val="fi-FI"/>
        </w:rPr>
      </w:pPr>
    </w:p>
    <w:p w14:paraId="3E3D6DE3" w14:textId="77777777" w:rsidR="006C3528" w:rsidRDefault="002C3F0C" w:rsidP="006C3528">
      <w:pPr>
        <w:ind w:right="-2"/>
        <w:rPr>
          <w:sz w:val="22"/>
          <w:szCs w:val="22"/>
          <w:lang w:val="fi-FI"/>
        </w:rPr>
      </w:pPr>
      <w:r>
        <w:rPr>
          <w:sz w:val="22"/>
          <w:szCs w:val="22"/>
          <w:lang w:val="fi-FI"/>
        </w:rPr>
        <w:t>Pemetre</w:t>
      </w:r>
      <w:r w:rsidR="004943FC">
        <w:rPr>
          <w:sz w:val="22"/>
          <w:szCs w:val="22"/>
          <w:lang w:val="fi-FI"/>
        </w:rPr>
        <w:t>ksedin</w:t>
      </w:r>
      <w:r w:rsidR="004E6DED" w:rsidRPr="00A416D0">
        <w:rPr>
          <w:sz w:val="22"/>
          <w:szCs w:val="22"/>
          <w:lang w:val="fi-FI"/>
        </w:rPr>
        <w:t xml:space="preserve"> haittavaikutuksia voivat olla</w:t>
      </w:r>
      <w:r w:rsidR="006C3528" w:rsidRPr="00A416D0">
        <w:rPr>
          <w:sz w:val="22"/>
          <w:szCs w:val="22"/>
          <w:lang w:val="fi-FI"/>
        </w:rPr>
        <w:t>:</w:t>
      </w:r>
    </w:p>
    <w:p w14:paraId="55AD65EB" w14:textId="77777777" w:rsidR="002C3F0C" w:rsidRPr="00A416D0" w:rsidRDefault="002C3F0C" w:rsidP="006C3528">
      <w:pPr>
        <w:ind w:right="-2"/>
        <w:rPr>
          <w:sz w:val="22"/>
          <w:szCs w:val="22"/>
          <w:lang w:val="fi-FI"/>
        </w:rPr>
      </w:pPr>
    </w:p>
    <w:p w14:paraId="782BDB02" w14:textId="77777777" w:rsidR="006C3528" w:rsidRPr="00A416D0" w:rsidRDefault="004E6DED" w:rsidP="006C3528">
      <w:pPr>
        <w:ind w:right="-2"/>
        <w:rPr>
          <w:i/>
          <w:iCs/>
          <w:sz w:val="22"/>
          <w:szCs w:val="22"/>
          <w:lang w:val="fi-FI"/>
        </w:rPr>
      </w:pPr>
      <w:r w:rsidRPr="00A416D0">
        <w:rPr>
          <w:i/>
          <w:iCs/>
          <w:sz w:val="22"/>
          <w:szCs w:val="22"/>
          <w:lang w:val="fi-FI"/>
        </w:rPr>
        <w:t>Hyvin yleiset</w:t>
      </w:r>
      <w:r w:rsidR="006C3528" w:rsidRPr="00A416D0">
        <w:rPr>
          <w:i/>
          <w:iCs/>
          <w:sz w:val="22"/>
          <w:szCs w:val="22"/>
          <w:lang w:val="fi-FI"/>
        </w:rPr>
        <w:t xml:space="preserve"> </w:t>
      </w:r>
      <w:r w:rsidR="006C3528" w:rsidRPr="00A416D0">
        <w:rPr>
          <w:i/>
          <w:sz w:val="22"/>
          <w:szCs w:val="22"/>
          <w:lang w:val="fi-FI"/>
        </w:rPr>
        <w:t>(</w:t>
      </w:r>
      <w:r w:rsidR="00F54D71">
        <w:rPr>
          <w:i/>
          <w:sz w:val="22"/>
          <w:szCs w:val="22"/>
          <w:lang w:val="fi-FI"/>
        </w:rPr>
        <w:t xml:space="preserve">voi </w:t>
      </w:r>
      <w:r w:rsidRPr="00A416D0">
        <w:rPr>
          <w:i/>
          <w:sz w:val="22"/>
          <w:szCs w:val="22"/>
          <w:lang w:val="fi-FI"/>
        </w:rPr>
        <w:t xml:space="preserve">esiintyä yli </w:t>
      </w:r>
      <w:r w:rsidR="00561939">
        <w:rPr>
          <w:i/>
          <w:sz w:val="22"/>
          <w:szCs w:val="22"/>
          <w:lang w:val="fi-FI"/>
        </w:rPr>
        <w:t>yhdellä</w:t>
      </w:r>
      <w:r w:rsidR="002C3F0C">
        <w:rPr>
          <w:i/>
          <w:sz w:val="22"/>
          <w:szCs w:val="22"/>
          <w:lang w:val="fi-FI"/>
        </w:rPr>
        <w:t xml:space="preserve"> </w:t>
      </w:r>
      <w:r w:rsidR="00561939">
        <w:rPr>
          <w:i/>
          <w:sz w:val="22"/>
          <w:szCs w:val="22"/>
          <w:lang w:val="fi-FI"/>
        </w:rPr>
        <w:t>henkilöllä</w:t>
      </w:r>
      <w:r w:rsidR="00561939" w:rsidRPr="00A416D0">
        <w:rPr>
          <w:i/>
          <w:sz w:val="22"/>
          <w:szCs w:val="22"/>
          <w:lang w:val="fi-FI"/>
        </w:rPr>
        <w:t xml:space="preserve"> </w:t>
      </w:r>
      <w:r w:rsidR="00561939">
        <w:rPr>
          <w:i/>
          <w:sz w:val="22"/>
          <w:szCs w:val="22"/>
          <w:lang w:val="fi-FI"/>
        </w:rPr>
        <w:t>10:stä</w:t>
      </w:r>
      <w:r w:rsidR="006C3528" w:rsidRPr="00A416D0">
        <w:rPr>
          <w:i/>
          <w:sz w:val="22"/>
          <w:szCs w:val="22"/>
          <w:lang w:val="fi-FI"/>
        </w:rPr>
        <w:t>)</w:t>
      </w:r>
    </w:p>
    <w:p w14:paraId="457DD87B" w14:textId="77777777" w:rsidR="002C3F0C" w:rsidRDefault="002C3F0C" w:rsidP="00865843">
      <w:pPr>
        <w:ind w:right="-2"/>
        <w:rPr>
          <w:sz w:val="22"/>
          <w:szCs w:val="22"/>
          <w:lang w:val="fi-FI"/>
        </w:rPr>
      </w:pPr>
      <w:r>
        <w:rPr>
          <w:sz w:val="22"/>
          <w:szCs w:val="22"/>
          <w:lang w:val="fi-FI"/>
        </w:rPr>
        <w:t>Infektio</w:t>
      </w:r>
    </w:p>
    <w:p w14:paraId="07E6D129" w14:textId="77777777" w:rsidR="002C3F0C" w:rsidRDefault="002C3F0C" w:rsidP="00865843">
      <w:pPr>
        <w:ind w:right="-2"/>
        <w:rPr>
          <w:sz w:val="22"/>
          <w:szCs w:val="22"/>
          <w:lang w:val="fi-FI"/>
        </w:rPr>
      </w:pPr>
      <w:r>
        <w:rPr>
          <w:sz w:val="22"/>
          <w:szCs w:val="22"/>
          <w:lang w:val="fi-FI"/>
        </w:rPr>
        <w:t>Nielutulehdus (kurkkukipu)</w:t>
      </w:r>
    </w:p>
    <w:p w14:paraId="3CF2C9A4" w14:textId="77777777" w:rsidR="002C3F0C" w:rsidRDefault="002C3F0C" w:rsidP="00865843">
      <w:pPr>
        <w:ind w:right="-2"/>
        <w:rPr>
          <w:sz w:val="22"/>
          <w:szCs w:val="22"/>
          <w:lang w:val="fi-FI"/>
        </w:rPr>
      </w:pPr>
      <w:r>
        <w:rPr>
          <w:sz w:val="22"/>
          <w:szCs w:val="22"/>
          <w:lang w:val="fi-FI"/>
        </w:rPr>
        <w:t xml:space="preserve">Matalat neutrofiiliset granulosyyttiarvot (tietyntyyppinen valkosolu) </w:t>
      </w:r>
    </w:p>
    <w:p w14:paraId="492E77D0" w14:textId="77777777" w:rsidR="00865843" w:rsidRPr="00A416D0" w:rsidRDefault="00865843" w:rsidP="00865843">
      <w:pPr>
        <w:ind w:right="-2"/>
        <w:rPr>
          <w:sz w:val="22"/>
          <w:szCs w:val="22"/>
          <w:lang w:val="fi-FI"/>
        </w:rPr>
      </w:pPr>
      <w:r w:rsidRPr="00A416D0">
        <w:rPr>
          <w:sz w:val="22"/>
          <w:szCs w:val="22"/>
          <w:lang w:val="fi-FI"/>
        </w:rPr>
        <w:t>Matalat valkosoluarvot</w:t>
      </w:r>
    </w:p>
    <w:p w14:paraId="16B73B3C" w14:textId="77777777" w:rsidR="00865843" w:rsidRDefault="00865843" w:rsidP="00865843">
      <w:pPr>
        <w:ind w:right="-2"/>
        <w:rPr>
          <w:sz w:val="22"/>
          <w:szCs w:val="22"/>
          <w:lang w:val="fi-FI"/>
        </w:rPr>
      </w:pPr>
      <w:r w:rsidRPr="00A416D0">
        <w:rPr>
          <w:sz w:val="22"/>
          <w:szCs w:val="22"/>
          <w:lang w:val="fi-FI"/>
        </w:rPr>
        <w:t>Matala hemoglobiini</w:t>
      </w:r>
    </w:p>
    <w:p w14:paraId="0E682A04" w14:textId="77777777" w:rsidR="002C3F0C" w:rsidRDefault="002C3F0C" w:rsidP="00865843">
      <w:pPr>
        <w:ind w:right="-2"/>
        <w:rPr>
          <w:sz w:val="22"/>
          <w:szCs w:val="22"/>
          <w:lang w:val="fi-FI"/>
        </w:rPr>
      </w:pPr>
      <w:r>
        <w:rPr>
          <w:sz w:val="22"/>
          <w:szCs w:val="22"/>
          <w:lang w:val="fi-FI"/>
        </w:rPr>
        <w:t>Kipua, punoitusta, turvotusta tai haavaumia suussa</w:t>
      </w:r>
    </w:p>
    <w:p w14:paraId="4D209E4A" w14:textId="77777777" w:rsidR="002C3F0C" w:rsidRDefault="002C3F0C" w:rsidP="00865843">
      <w:pPr>
        <w:ind w:right="-2"/>
        <w:rPr>
          <w:sz w:val="22"/>
          <w:szCs w:val="22"/>
          <w:lang w:val="fi-FI"/>
        </w:rPr>
      </w:pPr>
      <w:r>
        <w:rPr>
          <w:sz w:val="22"/>
          <w:szCs w:val="22"/>
          <w:lang w:val="fi-FI"/>
        </w:rPr>
        <w:t>Ruokahalun puute</w:t>
      </w:r>
    </w:p>
    <w:p w14:paraId="7765579E" w14:textId="77777777" w:rsidR="00865843" w:rsidRPr="00A416D0" w:rsidRDefault="002C3F0C" w:rsidP="00865843">
      <w:pPr>
        <w:ind w:right="-2"/>
        <w:rPr>
          <w:sz w:val="22"/>
          <w:szCs w:val="22"/>
          <w:lang w:val="fi-FI"/>
        </w:rPr>
      </w:pPr>
      <w:r>
        <w:rPr>
          <w:sz w:val="22"/>
          <w:szCs w:val="22"/>
          <w:lang w:val="fi-FI"/>
        </w:rPr>
        <w:t>Oksentelu</w:t>
      </w:r>
    </w:p>
    <w:p w14:paraId="05DF4755" w14:textId="77777777" w:rsidR="00865843" w:rsidRPr="00A416D0" w:rsidRDefault="00865843" w:rsidP="00865843">
      <w:pPr>
        <w:ind w:right="-2"/>
        <w:rPr>
          <w:sz w:val="22"/>
          <w:szCs w:val="22"/>
          <w:lang w:val="fi-FI"/>
        </w:rPr>
      </w:pPr>
      <w:r w:rsidRPr="00A416D0">
        <w:rPr>
          <w:sz w:val="22"/>
          <w:szCs w:val="22"/>
          <w:lang w:val="fi-FI"/>
        </w:rPr>
        <w:t>Ripuli</w:t>
      </w:r>
    </w:p>
    <w:p w14:paraId="61C02FF7" w14:textId="77777777" w:rsidR="00865843" w:rsidRDefault="00865843" w:rsidP="00865843">
      <w:pPr>
        <w:ind w:right="-2"/>
        <w:rPr>
          <w:sz w:val="22"/>
          <w:szCs w:val="22"/>
          <w:lang w:val="fi-FI"/>
        </w:rPr>
      </w:pPr>
      <w:r w:rsidRPr="00A416D0">
        <w:rPr>
          <w:sz w:val="22"/>
          <w:szCs w:val="22"/>
          <w:lang w:val="fi-FI"/>
        </w:rPr>
        <w:t>Pahoinvointi</w:t>
      </w:r>
    </w:p>
    <w:p w14:paraId="24FCF764" w14:textId="77777777" w:rsidR="002C3F0C" w:rsidRDefault="002C3F0C" w:rsidP="00865843">
      <w:pPr>
        <w:ind w:right="-2"/>
        <w:rPr>
          <w:sz w:val="22"/>
          <w:szCs w:val="22"/>
          <w:lang w:val="fi-FI"/>
        </w:rPr>
      </w:pPr>
      <w:r>
        <w:rPr>
          <w:sz w:val="22"/>
          <w:szCs w:val="22"/>
          <w:lang w:val="fi-FI"/>
        </w:rPr>
        <w:t>Ihottuma</w:t>
      </w:r>
    </w:p>
    <w:p w14:paraId="17AB76F2" w14:textId="77777777" w:rsidR="002C3F0C" w:rsidRDefault="002C3F0C" w:rsidP="00865843">
      <w:pPr>
        <w:ind w:right="-2"/>
        <w:rPr>
          <w:sz w:val="22"/>
          <w:szCs w:val="22"/>
          <w:lang w:val="fi-FI"/>
        </w:rPr>
      </w:pPr>
      <w:r>
        <w:rPr>
          <w:sz w:val="22"/>
          <w:szCs w:val="22"/>
          <w:lang w:val="fi-FI"/>
        </w:rPr>
        <w:t>Ihon hilseily</w:t>
      </w:r>
    </w:p>
    <w:p w14:paraId="27FEDD8F" w14:textId="77777777" w:rsidR="002C3F0C" w:rsidRDefault="002C3F0C" w:rsidP="00865843">
      <w:pPr>
        <w:ind w:right="-2"/>
        <w:rPr>
          <w:sz w:val="22"/>
          <w:szCs w:val="22"/>
          <w:lang w:val="fi-FI"/>
        </w:rPr>
      </w:pPr>
      <w:r>
        <w:rPr>
          <w:sz w:val="22"/>
          <w:szCs w:val="22"/>
          <w:lang w:val="fi-FI"/>
        </w:rPr>
        <w:t>Epänormaalit veriarvot, osoittavat munuaisten toiminnan heikkenemistä</w:t>
      </w:r>
    </w:p>
    <w:p w14:paraId="778680E6" w14:textId="77777777" w:rsidR="00865843" w:rsidRPr="00A416D0" w:rsidRDefault="002C3F0C" w:rsidP="009E22C0">
      <w:pPr>
        <w:ind w:right="-2"/>
        <w:rPr>
          <w:sz w:val="22"/>
          <w:szCs w:val="22"/>
          <w:lang w:val="fi-FI"/>
        </w:rPr>
      </w:pPr>
      <w:r>
        <w:rPr>
          <w:sz w:val="22"/>
          <w:szCs w:val="22"/>
          <w:lang w:val="fi-FI"/>
        </w:rPr>
        <w:t>Uupumus (väsymys)</w:t>
      </w:r>
      <w:r w:rsidR="009E22C0">
        <w:rPr>
          <w:sz w:val="22"/>
          <w:szCs w:val="22"/>
          <w:lang w:val="fi-FI"/>
        </w:rPr>
        <w:t>.</w:t>
      </w:r>
      <w:r>
        <w:rPr>
          <w:sz w:val="22"/>
          <w:szCs w:val="22"/>
          <w:lang w:val="fi-FI"/>
        </w:rPr>
        <w:t xml:space="preserve"> </w:t>
      </w:r>
    </w:p>
    <w:p w14:paraId="7E0C0278" w14:textId="77777777" w:rsidR="006C3528" w:rsidRPr="00A416D0" w:rsidRDefault="006C3528" w:rsidP="006C3528">
      <w:pPr>
        <w:ind w:right="-2"/>
        <w:rPr>
          <w:i/>
          <w:iCs/>
          <w:sz w:val="22"/>
          <w:szCs w:val="22"/>
          <w:lang w:val="fi-FI"/>
        </w:rPr>
      </w:pPr>
    </w:p>
    <w:p w14:paraId="2DC7ACCE" w14:textId="77777777" w:rsidR="006C3528" w:rsidRPr="00A416D0" w:rsidRDefault="00865843" w:rsidP="006C3528">
      <w:pPr>
        <w:ind w:right="-2"/>
        <w:rPr>
          <w:i/>
          <w:iCs/>
          <w:sz w:val="22"/>
          <w:szCs w:val="22"/>
          <w:lang w:val="fi-FI"/>
        </w:rPr>
      </w:pPr>
      <w:r w:rsidRPr="00A416D0">
        <w:rPr>
          <w:i/>
          <w:iCs/>
          <w:sz w:val="22"/>
          <w:szCs w:val="22"/>
          <w:lang w:val="fi-FI"/>
        </w:rPr>
        <w:t>Yleiset</w:t>
      </w:r>
      <w:r w:rsidR="006C3528" w:rsidRPr="00A416D0">
        <w:rPr>
          <w:i/>
          <w:iCs/>
          <w:sz w:val="22"/>
          <w:szCs w:val="22"/>
          <w:lang w:val="fi-FI"/>
        </w:rPr>
        <w:t xml:space="preserve"> </w:t>
      </w:r>
      <w:r w:rsidR="006C3528" w:rsidRPr="00A416D0">
        <w:rPr>
          <w:i/>
          <w:sz w:val="22"/>
          <w:szCs w:val="22"/>
          <w:lang w:val="fi-FI"/>
        </w:rPr>
        <w:t>(</w:t>
      </w:r>
      <w:r w:rsidR="00D77AF4">
        <w:rPr>
          <w:i/>
          <w:sz w:val="22"/>
          <w:szCs w:val="22"/>
          <w:lang w:val="fi-FI"/>
        </w:rPr>
        <w:t>voi</w:t>
      </w:r>
      <w:r w:rsidR="004E6DED" w:rsidRPr="00A416D0">
        <w:rPr>
          <w:i/>
          <w:sz w:val="22"/>
          <w:szCs w:val="22"/>
          <w:lang w:val="fi-FI"/>
        </w:rPr>
        <w:t xml:space="preserve"> esiintyä </w:t>
      </w:r>
      <w:r w:rsidR="00D02855">
        <w:rPr>
          <w:i/>
          <w:sz w:val="22"/>
          <w:szCs w:val="22"/>
          <w:lang w:val="fi-FI"/>
        </w:rPr>
        <w:t>enintään yhdellä</w:t>
      </w:r>
      <w:r w:rsidR="00F932E1" w:rsidRPr="00A416D0">
        <w:rPr>
          <w:i/>
          <w:sz w:val="22"/>
          <w:szCs w:val="22"/>
          <w:lang w:val="fi-FI"/>
        </w:rPr>
        <w:t> </w:t>
      </w:r>
      <w:r w:rsidR="00561939">
        <w:rPr>
          <w:i/>
          <w:sz w:val="22"/>
          <w:szCs w:val="22"/>
          <w:lang w:val="fi-FI"/>
        </w:rPr>
        <w:t>henkilöllä</w:t>
      </w:r>
      <w:r w:rsidR="004E6DED" w:rsidRPr="00A416D0">
        <w:rPr>
          <w:i/>
          <w:sz w:val="22"/>
          <w:szCs w:val="22"/>
          <w:lang w:val="fi-FI"/>
        </w:rPr>
        <w:t xml:space="preserve"> </w:t>
      </w:r>
      <w:r w:rsidR="00561939">
        <w:rPr>
          <w:i/>
          <w:sz w:val="22"/>
          <w:szCs w:val="22"/>
          <w:lang w:val="fi-FI"/>
        </w:rPr>
        <w:t>10:stä</w:t>
      </w:r>
      <w:r w:rsidR="006C3528" w:rsidRPr="00A416D0">
        <w:rPr>
          <w:i/>
          <w:sz w:val="22"/>
          <w:szCs w:val="22"/>
          <w:lang w:val="fi-FI"/>
        </w:rPr>
        <w:t>)</w:t>
      </w:r>
    </w:p>
    <w:p w14:paraId="603D3460"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Veren infektio</w:t>
      </w:r>
    </w:p>
    <w:p w14:paraId="270F230A"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Kuume, jossa matalat neutrofiiliset granulosyyttiarvot (tietyntyyppinen valkosolu)</w:t>
      </w:r>
    </w:p>
    <w:p w14:paraId="0ABFFA26"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Matala verihiutaleiden määrä</w:t>
      </w:r>
    </w:p>
    <w:p w14:paraId="01EC2A2C" w14:textId="77777777" w:rsidR="00865843" w:rsidRDefault="00865843" w:rsidP="00865843">
      <w:pPr>
        <w:autoSpaceDE w:val="0"/>
        <w:autoSpaceDN w:val="0"/>
        <w:adjustRightInd w:val="0"/>
        <w:rPr>
          <w:rFonts w:eastAsia="Calibri"/>
          <w:sz w:val="22"/>
          <w:szCs w:val="22"/>
          <w:lang w:val="fi-FI" w:eastAsia="en-US"/>
        </w:rPr>
      </w:pPr>
      <w:r w:rsidRPr="00A416D0">
        <w:rPr>
          <w:rFonts w:eastAsia="Calibri"/>
          <w:sz w:val="22"/>
          <w:szCs w:val="22"/>
          <w:lang w:val="fi-FI" w:eastAsia="en-US"/>
        </w:rPr>
        <w:t>Allergi</w:t>
      </w:r>
      <w:r w:rsidR="009E22C0">
        <w:rPr>
          <w:rFonts w:eastAsia="Calibri"/>
          <w:sz w:val="22"/>
          <w:szCs w:val="22"/>
          <w:lang w:val="fi-FI" w:eastAsia="en-US"/>
        </w:rPr>
        <w:t>n</w:t>
      </w:r>
      <w:r w:rsidRPr="00A416D0">
        <w:rPr>
          <w:rFonts w:eastAsia="Calibri"/>
          <w:sz w:val="22"/>
          <w:szCs w:val="22"/>
          <w:lang w:val="fi-FI" w:eastAsia="en-US"/>
        </w:rPr>
        <w:t>e</w:t>
      </w:r>
      <w:r w:rsidR="009E22C0">
        <w:rPr>
          <w:rFonts w:eastAsia="Calibri"/>
          <w:sz w:val="22"/>
          <w:szCs w:val="22"/>
          <w:lang w:val="fi-FI" w:eastAsia="en-US"/>
        </w:rPr>
        <w:t>n</w:t>
      </w:r>
      <w:r w:rsidRPr="00A416D0">
        <w:rPr>
          <w:rFonts w:eastAsia="Calibri"/>
          <w:sz w:val="22"/>
          <w:szCs w:val="22"/>
          <w:lang w:val="fi-FI" w:eastAsia="en-US"/>
        </w:rPr>
        <w:t xml:space="preserve"> reaktio</w:t>
      </w:r>
    </w:p>
    <w:p w14:paraId="5C1A8D75"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Nestehukka</w:t>
      </w:r>
    </w:p>
    <w:p w14:paraId="01B1B98C"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Makuaistin muutokset</w:t>
      </w:r>
    </w:p>
    <w:p w14:paraId="1A27D387"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 xml:space="preserve">Vaurioita liikehermoissa, mikä saattaa aiheuttaa lihasten heikkoutta ja surkastumista (menetystä) ensisijaisesti käsivarsissa ja jaloissa </w:t>
      </w:r>
    </w:p>
    <w:p w14:paraId="04EAA735"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Vaurioita tuntohermoissa, mikä saattaa aiheuttaa tuntoaistien heikkenemistä, polttavaa kipua, epävakaata askellusta</w:t>
      </w:r>
    </w:p>
    <w:p w14:paraId="391D5979"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 xml:space="preserve">Huimaus </w:t>
      </w:r>
    </w:p>
    <w:p w14:paraId="35FE39CB"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Sidekalvon (silmäluomien sisäpintaa peittävä limakalvo, suojaa silmän valkoista osaa) tulehdus tai turvotus</w:t>
      </w:r>
    </w:p>
    <w:p w14:paraId="74FBFB7B"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Kuivat silmät</w:t>
      </w:r>
    </w:p>
    <w:p w14:paraId="01EB9C9E"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Vetistävät silmät</w:t>
      </w:r>
    </w:p>
    <w:p w14:paraId="46E4017C"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 xml:space="preserve">Kuiva sidekalvo (silmäluomien sisäpintaa peittävä limakalvo, suojaa silmän valkoista osaa) ja kuiva sarveiskalvo (pupillin ja iiriksen läpinäkyvä etuosa) </w:t>
      </w:r>
    </w:p>
    <w:p w14:paraId="3419D2B5"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Silmäluomien turvotus</w:t>
      </w:r>
    </w:p>
    <w:p w14:paraId="5DB5405F"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Silmävaivat kuten kuivuminen, kyynelehtiminen, ärsytys ja/tai kipu</w:t>
      </w:r>
    </w:p>
    <w:p w14:paraId="0D735574"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 xml:space="preserve">Sydämen vajaatoiminta (tila, joka vaikuttaa sydänlihaksen pumppausvoimaan) </w:t>
      </w:r>
    </w:p>
    <w:p w14:paraId="1CA20DEC"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Sydämen rytmihäiriöt</w:t>
      </w:r>
    </w:p>
    <w:p w14:paraId="0FFCD4DA"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Ruoansulatushäiriöt</w:t>
      </w:r>
    </w:p>
    <w:p w14:paraId="717E78EC"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lastRenderedPageBreak/>
        <w:t>Ummetus</w:t>
      </w:r>
    </w:p>
    <w:p w14:paraId="1BF1EBC0"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Vatsakipu</w:t>
      </w:r>
    </w:p>
    <w:p w14:paraId="2AEDDB86"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Maksa: veren maksa-arvojen kohoaminen</w:t>
      </w:r>
    </w:p>
    <w:p w14:paraId="020B750E"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Lisääntynyt ihon pigmentinmuodostus</w:t>
      </w:r>
    </w:p>
    <w:p w14:paraId="0C96579B"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Ihon kutina</w:t>
      </w:r>
    </w:p>
    <w:p w14:paraId="7EAB8DA7"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Kehon ihottuma, jossa rengasmaisia ihomuutoksia</w:t>
      </w:r>
    </w:p>
    <w:p w14:paraId="16664748"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Hiustenlähtö</w:t>
      </w:r>
    </w:p>
    <w:p w14:paraId="6CC95704"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Nokkosihottuma</w:t>
      </w:r>
    </w:p>
    <w:p w14:paraId="031C27B2"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Munuaiset lakkaavat toimimasta</w:t>
      </w:r>
    </w:p>
    <w:p w14:paraId="6A2B9939"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Munuaisten toiminnan väheneminen</w:t>
      </w:r>
    </w:p>
    <w:p w14:paraId="25A21D71"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Kuume</w:t>
      </w:r>
    </w:p>
    <w:p w14:paraId="57503A96"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Kipu</w:t>
      </w:r>
    </w:p>
    <w:p w14:paraId="3BE471B9"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Kehon nesteiden ylimäärä, aiheuttaa turvotusta</w:t>
      </w:r>
    </w:p>
    <w:p w14:paraId="45EB88E5" w14:textId="77777777" w:rsidR="009E22C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Rintakipu</w:t>
      </w:r>
    </w:p>
    <w:p w14:paraId="77EF85FD" w14:textId="77777777" w:rsidR="009E22C0" w:rsidRPr="00A416D0" w:rsidRDefault="009E22C0" w:rsidP="00865843">
      <w:pPr>
        <w:autoSpaceDE w:val="0"/>
        <w:autoSpaceDN w:val="0"/>
        <w:adjustRightInd w:val="0"/>
        <w:rPr>
          <w:rFonts w:eastAsia="Calibri"/>
          <w:sz w:val="22"/>
          <w:szCs w:val="22"/>
          <w:lang w:val="fi-FI" w:eastAsia="en-US"/>
        </w:rPr>
      </w:pPr>
      <w:r>
        <w:rPr>
          <w:rFonts w:eastAsia="Calibri"/>
          <w:sz w:val="22"/>
          <w:szCs w:val="22"/>
          <w:lang w:val="fi-FI" w:eastAsia="en-US"/>
        </w:rPr>
        <w:t>Tulehdus ja haavaumia ruoansulatuskanavan limakalvolla.</w:t>
      </w:r>
    </w:p>
    <w:p w14:paraId="3AF44215" w14:textId="77777777" w:rsidR="00865843" w:rsidRPr="00A416D0" w:rsidRDefault="00865843" w:rsidP="00865843">
      <w:pPr>
        <w:ind w:right="-2"/>
        <w:rPr>
          <w:sz w:val="22"/>
          <w:szCs w:val="22"/>
          <w:lang w:val="fi-FI"/>
        </w:rPr>
      </w:pPr>
    </w:p>
    <w:p w14:paraId="4797ED2E" w14:textId="77777777" w:rsidR="006C3528" w:rsidRPr="00A416D0" w:rsidRDefault="009B1575" w:rsidP="006C3528">
      <w:pPr>
        <w:ind w:right="-2"/>
        <w:rPr>
          <w:i/>
          <w:iCs/>
          <w:sz w:val="22"/>
          <w:szCs w:val="22"/>
          <w:lang w:val="fi-FI"/>
        </w:rPr>
      </w:pPr>
      <w:r w:rsidRPr="00A416D0">
        <w:rPr>
          <w:i/>
          <w:iCs/>
          <w:sz w:val="22"/>
          <w:szCs w:val="22"/>
          <w:lang w:val="fi-FI"/>
        </w:rPr>
        <w:t>Melko harvinaiset</w:t>
      </w:r>
      <w:r w:rsidR="006C3528" w:rsidRPr="00A416D0">
        <w:rPr>
          <w:i/>
          <w:iCs/>
          <w:sz w:val="22"/>
          <w:szCs w:val="22"/>
          <w:lang w:val="fi-FI"/>
        </w:rPr>
        <w:t xml:space="preserve"> </w:t>
      </w:r>
      <w:r w:rsidR="006C3528" w:rsidRPr="00A416D0">
        <w:rPr>
          <w:i/>
          <w:sz w:val="22"/>
          <w:szCs w:val="22"/>
          <w:lang w:val="fi-FI"/>
        </w:rPr>
        <w:t>(</w:t>
      </w:r>
      <w:r w:rsidR="00D77AF4">
        <w:rPr>
          <w:i/>
          <w:sz w:val="22"/>
          <w:szCs w:val="22"/>
          <w:lang w:val="fi-FI"/>
        </w:rPr>
        <w:t>voi</w:t>
      </w:r>
      <w:r w:rsidR="004E6DED" w:rsidRPr="00A416D0">
        <w:rPr>
          <w:i/>
          <w:sz w:val="22"/>
          <w:szCs w:val="22"/>
          <w:lang w:val="fi-FI"/>
        </w:rPr>
        <w:t xml:space="preserve"> esiintyä </w:t>
      </w:r>
      <w:r w:rsidR="00D02855">
        <w:rPr>
          <w:i/>
          <w:sz w:val="22"/>
          <w:szCs w:val="22"/>
          <w:lang w:val="fi-FI"/>
        </w:rPr>
        <w:t>enintään</w:t>
      </w:r>
      <w:r w:rsidR="00561939">
        <w:rPr>
          <w:i/>
          <w:sz w:val="22"/>
          <w:szCs w:val="22"/>
          <w:lang w:val="fi-FI"/>
        </w:rPr>
        <w:t xml:space="preserve"> yhdellä</w:t>
      </w:r>
      <w:r w:rsidR="00F932E1" w:rsidRPr="00A416D0">
        <w:rPr>
          <w:i/>
          <w:sz w:val="22"/>
          <w:szCs w:val="22"/>
          <w:lang w:val="fi-FI"/>
        </w:rPr>
        <w:t> </w:t>
      </w:r>
      <w:r w:rsidR="00561939">
        <w:rPr>
          <w:i/>
          <w:sz w:val="22"/>
          <w:szCs w:val="22"/>
          <w:lang w:val="fi-FI"/>
        </w:rPr>
        <w:t>henkilöllä</w:t>
      </w:r>
      <w:r w:rsidR="004E6DED" w:rsidRPr="00A416D0">
        <w:rPr>
          <w:i/>
          <w:sz w:val="22"/>
          <w:szCs w:val="22"/>
          <w:lang w:val="fi-FI"/>
        </w:rPr>
        <w:t xml:space="preserve"> </w:t>
      </w:r>
      <w:r w:rsidR="00561939">
        <w:rPr>
          <w:i/>
          <w:sz w:val="22"/>
          <w:szCs w:val="22"/>
          <w:lang w:val="fi-FI"/>
        </w:rPr>
        <w:t>100:sta</w:t>
      </w:r>
      <w:r w:rsidR="006C3528" w:rsidRPr="00A416D0">
        <w:rPr>
          <w:i/>
          <w:sz w:val="22"/>
          <w:szCs w:val="22"/>
          <w:lang w:val="fi-FI"/>
        </w:rPr>
        <w:t>)</w:t>
      </w:r>
    </w:p>
    <w:p w14:paraId="2A72D77A" w14:textId="77777777" w:rsidR="009E22C0" w:rsidRPr="009E22C0" w:rsidRDefault="009E22C0" w:rsidP="009E22C0">
      <w:pPr>
        <w:rPr>
          <w:sz w:val="22"/>
          <w:szCs w:val="22"/>
          <w:lang w:val="fi-FI"/>
        </w:rPr>
      </w:pPr>
      <w:r>
        <w:rPr>
          <w:sz w:val="22"/>
          <w:szCs w:val="22"/>
          <w:lang w:val="fi-FI"/>
        </w:rPr>
        <w:t>P</w:t>
      </w:r>
      <w:r w:rsidRPr="009E22C0">
        <w:rPr>
          <w:sz w:val="22"/>
          <w:szCs w:val="22"/>
          <w:lang w:val="fi-FI"/>
        </w:rPr>
        <w:t>una- ja valkosolujen sekä verihiutaleiden määrän väheneminen</w:t>
      </w:r>
    </w:p>
    <w:p w14:paraId="12C12E07" w14:textId="77777777" w:rsidR="009E22C0" w:rsidRPr="009E22C0" w:rsidRDefault="009E22C0" w:rsidP="009E22C0">
      <w:pPr>
        <w:rPr>
          <w:sz w:val="22"/>
          <w:szCs w:val="22"/>
          <w:lang w:val="fi-FI"/>
        </w:rPr>
      </w:pPr>
      <w:r>
        <w:rPr>
          <w:sz w:val="22"/>
          <w:szCs w:val="22"/>
          <w:lang w:val="fi-FI"/>
        </w:rPr>
        <w:t>A</w:t>
      </w:r>
      <w:r w:rsidRPr="009E22C0">
        <w:rPr>
          <w:sz w:val="22"/>
          <w:szCs w:val="22"/>
          <w:lang w:val="fi-FI"/>
        </w:rPr>
        <w:t>ivohalvaus</w:t>
      </w:r>
    </w:p>
    <w:p w14:paraId="180F79B1" w14:textId="77777777" w:rsidR="009E22C0" w:rsidRPr="009E22C0" w:rsidRDefault="009E22C0" w:rsidP="009E22C0">
      <w:pPr>
        <w:rPr>
          <w:sz w:val="22"/>
          <w:szCs w:val="22"/>
          <w:lang w:val="fi-FI"/>
        </w:rPr>
      </w:pPr>
      <w:r>
        <w:rPr>
          <w:sz w:val="22"/>
          <w:szCs w:val="22"/>
          <w:lang w:val="fi-FI"/>
        </w:rPr>
        <w:t>T</w:t>
      </w:r>
      <w:r w:rsidRPr="009E22C0">
        <w:rPr>
          <w:sz w:val="22"/>
          <w:szCs w:val="22"/>
          <w:lang w:val="fi-FI"/>
        </w:rPr>
        <w:t>ietynlainen aivohalvaus, jossa aivojen valtimot tukkeutuvat</w:t>
      </w:r>
    </w:p>
    <w:p w14:paraId="24BC4927" w14:textId="77777777" w:rsidR="009E22C0" w:rsidRPr="009E22C0" w:rsidRDefault="009E22C0" w:rsidP="009E22C0">
      <w:pPr>
        <w:rPr>
          <w:sz w:val="22"/>
          <w:szCs w:val="22"/>
          <w:lang w:val="fi-FI"/>
        </w:rPr>
      </w:pPr>
      <w:r>
        <w:rPr>
          <w:sz w:val="22"/>
          <w:szCs w:val="22"/>
          <w:lang w:val="fi-FI"/>
        </w:rPr>
        <w:t>K</w:t>
      </w:r>
      <w:r w:rsidRPr="009E22C0">
        <w:rPr>
          <w:sz w:val="22"/>
          <w:szCs w:val="22"/>
          <w:lang w:val="fi-FI"/>
        </w:rPr>
        <w:t>allonsisäinen verenvuoto</w:t>
      </w:r>
    </w:p>
    <w:p w14:paraId="664F2C71" w14:textId="77777777" w:rsidR="009E22C0" w:rsidRPr="009E22C0" w:rsidRDefault="009E22C0" w:rsidP="009E22C0">
      <w:pPr>
        <w:rPr>
          <w:sz w:val="22"/>
          <w:szCs w:val="22"/>
          <w:lang w:val="fi-FI"/>
        </w:rPr>
      </w:pPr>
      <w:r>
        <w:rPr>
          <w:sz w:val="22"/>
          <w:szCs w:val="22"/>
          <w:lang w:val="fi-FI"/>
        </w:rPr>
        <w:t>A</w:t>
      </w:r>
      <w:r w:rsidRPr="009E22C0">
        <w:rPr>
          <w:sz w:val="22"/>
          <w:szCs w:val="22"/>
          <w:lang w:val="fi-FI"/>
        </w:rPr>
        <w:t>ngina pectoris (rintakipu, aiheutuu veren virtauksen vähenemisestä sydämeen)</w:t>
      </w:r>
    </w:p>
    <w:p w14:paraId="0668CBA3" w14:textId="77777777" w:rsidR="009E22C0" w:rsidRDefault="009E22C0" w:rsidP="009E22C0">
      <w:pPr>
        <w:rPr>
          <w:sz w:val="22"/>
          <w:szCs w:val="22"/>
          <w:lang w:val="fi-FI"/>
        </w:rPr>
      </w:pPr>
      <w:r>
        <w:rPr>
          <w:sz w:val="22"/>
          <w:szCs w:val="22"/>
          <w:lang w:val="fi-FI"/>
        </w:rPr>
        <w:t>S</w:t>
      </w:r>
      <w:r w:rsidRPr="009E22C0">
        <w:rPr>
          <w:sz w:val="22"/>
          <w:szCs w:val="22"/>
          <w:lang w:val="fi-FI"/>
        </w:rPr>
        <w:t>ydänkohtaus</w:t>
      </w:r>
    </w:p>
    <w:p w14:paraId="7D58E4DB" w14:textId="77777777" w:rsidR="009E22C0" w:rsidRPr="009E22C0" w:rsidRDefault="009E22C0" w:rsidP="009E22C0">
      <w:pPr>
        <w:rPr>
          <w:sz w:val="22"/>
          <w:szCs w:val="22"/>
          <w:lang w:val="fi-FI"/>
        </w:rPr>
      </w:pPr>
      <w:r>
        <w:rPr>
          <w:sz w:val="22"/>
          <w:szCs w:val="22"/>
          <w:lang w:val="fi-FI"/>
        </w:rPr>
        <w:t>S</w:t>
      </w:r>
      <w:r w:rsidRPr="009E22C0">
        <w:rPr>
          <w:sz w:val="22"/>
          <w:szCs w:val="22"/>
          <w:lang w:val="fi-FI"/>
        </w:rPr>
        <w:t>epelvaltimoiden kaventuminen tai tukkeutuminen</w:t>
      </w:r>
    </w:p>
    <w:p w14:paraId="5650B20C" w14:textId="77777777" w:rsidR="009E22C0" w:rsidRPr="009E22C0" w:rsidRDefault="00BC431B" w:rsidP="009E22C0">
      <w:pPr>
        <w:rPr>
          <w:sz w:val="22"/>
          <w:szCs w:val="22"/>
          <w:lang w:val="fi-FI"/>
        </w:rPr>
      </w:pPr>
      <w:r>
        <w:rPr>
          <w:sz w:val="22"/>
          <w:szCs w:val="22"/>
          <w:lang w:val="fi-FI"/>
        </w:rPr>
        <w:t>Nopeutunut</w:t>
      </w:r>
      <w:r w:rsidRPr="009E22C0">
        <w:rPr>
          <w:sz w:val="22"/>
          <w:szCs w:val="22"/>
          <w:lang w:val="fi-FI"/>
        </w:rPr>
        <w:t xml:space="preserve"> </w:t>
      </w:r>
      <w:r w:rsidR="009E22C0" w:rsidRPr="009E22C0">
        <w:rPr>
          <w:sz w:val="22"/>
          <w:szCs w:val="22"/>
          <w:lang w:val="fi-FI"/>
        </w:rPr>
        <w:t>sydä</w:t>
      </w:r>
      <w:r>
        <w:rPr>
          <w:sz w:val="22"/>
          <w:szCs w:val="22"/>
          <w:lang w:val="fi-FI"/>
        </w:rPr>
        <w:t xml:space="preserve">men </w:t>
      </w:r>
      <w:r w:rsidR="009E22C0" w:rsidRPr="009E22C0">
        <w:rPr>
          <w:sz w:val="22"/>
          <w:szCs w:val="22"/>
          <w:lang w:val="fi-FI"/>
        </w:rPr>
        <w:t>rytmi</w:t>
      </w:r>
    </w:p>
    <w:p w14:paraId="70CB6660" w14:textId="77777777" w:rsidR="009E22C0" w:rsidRPr="009E22C0" w:rsidRDefault="009E22C0" w:rsidP="009E22C0">
      <w:pPr>
        <w:rPr>
          <w:sz w:val="22"/>
          <w:szCs w:val="22"/>
          <w:lang w:val="fi-FI"/>
        </w:rPr>
      </w:pPr>
      <w:r>
        <w:rPr>
          <w:sz w:val="22"/>
          <w:szCs w:val="22"/>
          <w:lang w:val="fi-FI"/>
        </w:rPr>
        <w:t>P</w:t>
      </w:r>
      <w:r w:rsidRPr="009E22C0">
        <w:rPr>
          <w:sz w:val="22"/>
          <w:szCs w:val="22"/>
          <w:lang w:val="fi-FI"/>
        </w:rPr>
        <w:t>uutteellinen verenvirtaus raajoihin</w:t>
      </w:r>
    </w:p>
    <w:p w14:paraId="46235FEB" w14:textId="77777777" w:rsidR="009E22C0" w:rsidRPr="009E22C0" w:rsidRDefault="009E22C0" w:rsidP="009E22C0">
      <w:pPr>
        <w:rPr>
          <w:sz w:val="22"/>
          <w:szCs w:val="22"/>
          <w:lang w:val="fi-FI"/>
        </w:rPr>
      </w:pPr>
      <w:r>
        <w:rPr>
          <w:sz w:val="22"/>
          <w:szCs w:val="22"/>
          <w:lang w:val="fi-FI"/>
        </w:rPr>
        <w:t>K</w:t>
      </w:r>
      <w:r w:rsidRPr="009E22C0">
        <w:rPr>
          <w:sz w:val="22"/>
          <w:szCs w:val="22"/>
          <w:lang w:val="fi-FI"/>
        </w:rPr>
        <w:t>euhkovaltimon tukkeuma</w:t>
      </w:r>
    </w:p>
    <w:p w14:paraId="56239BB4" w14:textId="77777777" w:rsidR="009E22C0" w:rsidRPr="009E22C0" w:rsidRDefault="009E22C0" w:rsidP="009E22C0">
      <w:pPr>
        <w:rPr>
          <w:sz w:val="22"/>
          <w:szCs w:val="22"/>
          <w:lang w:val="fi-FI"/>
        </w:rPr>
      </w:pPr>
      <w:r>
        <w:rPr>
          <w:sz w:val="22"/>
          <w:szCs w:val="22"/>
          <w:lang w:val="fi-FI"/>
        </w:rPr>
        <w:t>H</w:t>
      </w:r>
      <w:r w:rsidRPr="009E22C0">
        <w:rPr>
          <w:sz w:val="22"/>
          <w:szCs w:val="22"/>
          <w:lang w:val="fi-FI"/>
        </w:rPr>
        <w:t xml:space="preserve">engitysvaikeuksia johtuen keuhkojen limakalvon tulehduksesta ja arpeutumisesta     </w:t>
      </w:r>
    </w:p>
    <w:p w14:paraId="2F19205C" w14:textId="77777777" w:rsidR="009E22C0" w:rsidRPr="009E22C0" w:rsidRDefault="009E22C0" w:rsidP="009E22C0">
      <w:pPr>
        <w:rPr>
          <w:sz w:val="22"/>
          <w:szCs w:val="22"/>
          <w:lang w:val="fi-FI"/>
        </w:rPr>
      </w:pPr>
      <w:r>
        <w:rPr>
          <w:sz w:val="22"/>
          <w:szCs w:val="22"/>
          <w:lang w:val="fi-FI"/>
        </w:rPr>
        <w:t>K</w:t>
      </w:r>
      <w:r w:rsidRPr="009E22C0">
        <w:rPr>
          <w:sz w:val="22"/>
          <w:szCs w:val="22"/>
          <w:lang w:val="fi-FI"/>
        </w:rPr>
        <w:t>irkkaanpunainen verenvuoto peräaukosta</w:t>
      </w:r>
    </w:p>
    <w:p w14:paraId="71FB2656" w14:textId="77777777" w:rsidR="009E22C0" w:rsidRPr="009E22C0" w:rsidRDefault="009E22C0" w:rsidP="009E22C0">
      <w:pPr>
        <w:rPr>
          <w:sz w:val="22"/>
          <w:szCs w:val="22"/>
          <w:lang w:val="fi-FI"/>
        </w:rPr>
      </w:pPr>
      <w:r>
        <w:rPr>
          <w:sz w:val="22"/>
          <w:szCs w:val="22"/>
          <w:lang w:val="fi-FI"/>
        </w:rPr>
        <w:t>V</w:t>
      </w:r>
      <w:r w:rsidRPr="009E22C0">
        <w:rPr>
          <w:sz w:val="22"/>
          <w:szCs w:val="22"/>
          <w:lang w:val="fi-FI"/>
        </w:rPr>
        <w:t xml:space="preserve">erenvuoto ruoansulatuskanavasta </w:t>
      </w:r>
    </w:p>
    <w:p w14:paraId="4AFAA4EE" w14:textId="77777777" w:rsidR="009E22C0" w:rsidRPr="009E22C0" w:rsidRDefault="009E22C0" w:rsidP="009E22C0">
      <w:pPr>
        <w:rPr>
          <w:sz w:val="22"/>
          <w:szCs w:val="22"/>
          <w:lang w:val="fi-FI"/>
        </w:rPr>
      </w:pPr>
      <w:r>
        <w:rPr>
          <w:sz w:val="22"/>
          <w:szCs w:val="22"/>
          <w:lang w:val="fi-FI"/>
        </w:rPr>
        <w:t>S</w:t>
      </w:r>
      <w:r w:rsidRPr="009E22C0">
        <w:rPr>
          <w:sz w:val="22"/>
          <w:szCs w:val="22"/>
          <w:lang w:val="fi-FI"/>
        </w:rPr>
        <w:t>uolen repeämä</w:t>
      </w:r>
    </w:p>
    <w:p w14:paraId="0C9629B0" w14:textId="77777777" w:rsidR="009E22C0" w:rsidRPr="009E22C0" w:rsidRDefault="009E22C0" w:rsidP="009E22C0">
      <w:pPr>
        <w:rPr>
          <w:sz w:val="22"/>
          <w:szCs w:val="22"/>
          <w:lang w:val="fi-FI"/>
        </w:rPr>
      </w:pPr>
      <w:r>
        <w:rPr>
          <w:sz w:val="22"/>
          <w:szCs w:val="22"/>
          <w:lang w:val="fi-FI"/>
        </w:rPr>
        <w:t>R</w:t>
      </w:r>
      <w:r w:rsidRPr="009E22C0">
        <w:rPr>
          <w:sz w:val="22"/>
          <w:szCs w:val="22"/>
          <w:lang w:val="fi-FI"/>
        </w:rPr>
        <w:t>uokatorven limakalvon tulehdus</w:t>
      </w:r>
    </w:p>
    <w:p w14:paraId="77C9F5A3" w14:textId="77777777" w:rsidR="009E22C0" w:rsidRPr="009E22C0" w:rsidRDefault="009E22C0" w:rsidP="009E22C0">
      <w:pPr>
        <w:rPr>
          <w:sz w:val="22"/>
          <w:szCs w:val="22"/>
          <w:lang w:val="fi-FI"/>
        </w:rPr>
      </w:pPr>
      <w:r>
        <w:rPr>
          <w:sz w:val="22"/>
          <w:szCs w:val="22"/>
          <w:lang w:val="fi-FI"/>
        </w:rPr>
        <w:t>P</w:t>
      </w:r>
      <w:r w:rsidRPr="009E22C0">
        <w:rPr>
          <w:sz w:val="22"/>
          <w:szCs w:val="22"/>
          <w:lang w:val="fi-FI"/>
        </w:rPr>
        <w:t>aksusuolen limakalvon tulehdus, mihin saattaa liittyä verenvuotoa suolistosta tai peräsuolesta (havaittu ainoastaan yhdessä sisplatiinin kanssa)</w:t>
      </w:r>
    </w:p>
    <w:p w14:paraId="19E170F8" w14:textId="77777777" w:rsidR="009E22C0" w:rsidRPr="009E22C0" w:rsidRDefault="009E22C0" w:rsidP="009E22C0">
      <w:pPr>
        <w:rPr>
          <w:sz w:val="22"/>
          <w:szCs w:val="22"/>
          <w:lang w:val="fi-FI"/>
        </w:rPr>
      </w:pPr>
      <w:bookmarkStart w:id="7" w:name="_Hlk37069362"/>
      <w:r>
        <w:rPr>
          <w:sz w:val="22"/>
          <w:szCs w:val="22"/>
          <w:lang w:val="fi-FI"/>
        </w:rPr>
        <w:t>S</w:t>
      </w:r>
      <w:r w:rsidRPr="009E22C0">
        <w:rPr>
          <w:sz w:val="22"/>
          <w:szCs w:val="22"/>
          <w:lang w:val="fi-FI"/>
        </w:rPr>
        <w:t xml:space="preserve">ädehoidon aiheuttama </w:t>
      </w:r>
      <w:bookmarkEnd w:id="7"/>
      <w:r w:rsidRPr="009E22C0">
        <w:rPr>
          <w:sz w:val="22"/>
          <w:szCs w:val="22"/>
          <w:lang w:val="fi-FI"/>
        </w:rPr>
        <w:t>ruokatorven limakalvon tulehdus, turvotus, punoitus ja eroosio</w:t>
      </w:r>
    </w:p>
    <w:p w14:paraId="78B78C38" w14:textId="77777777" w:rsidR="009E22C0" w:rsidRPr="009E22C0" w:rsidRDefault="009E22C0" w:rsidP="009E22C0">
      <w:pPr>
        <w:rPr>
          <w:sz w:val="22"/>
          <w:szCs w:val="22"/>
          <w:lang w:val="fi-FI"/>
        </w:rPr>
      </w:pPr>
      <w:r>
        <w:rPr>
          <w:sz w:val="22"/>
          <w:szCs w:val="22"/>
          <w:lang w:val="fi-FI"/>
        </w:rPr>
        <w:t>S</w:t>
      </w:r>
      <w:r w:rsidRPr="009E22C0">
        <w:rPr>
          <w:sz w:val="22"/>
          <w:szCs w:val="22"/>
          <w:lang w:val="fi-FI"/>
        </w:rPr>
        <w:t>ädehoidon aiheuttama tulehdus keuhkoissa</w:t>
      </w:r>
      <w:r>
        <w:rPr>
          <w:sz w:val="22"/>
          <w:szCs w:val="22"/>
          <w:lang w:val="fi-FI"/>
        </w:rPr>
        <w:t>.</w:t>
      </w:r>
    </w:p>
    <w:p w14:paraId="348B2E0A" w14:textId="77777777" w:rsidR="00865843" w:rsidRPr="00A416D0" w:rsidRDefault="00865843" w:rsidP="00865843">
      <w:pPr>
        <w:ind w:right="-2"/>
        <w:rPr>
          <w:sz w:val="22"/>
          <w:szCs w:val="22"/>
          <w:lang w:val="fi-FI"/>
        </w:rPr>
      </w:pPr>
    </w:p>
    <w:p w14:paraId="5A720C79" w14:textId="77777777" w:rsidR="006C3528" w:rsidRPr="00A416D0" w:rsidRDefault="009B1575" w:rsidP="006C3528">
      <w:pPr>
        <w:ind w:right="-2"/>
        <w:rPr>
          <w:i/>
          <w:iCs/>
          <w:sz w:val="22"/>
          <w:szCs w:val="22"/>
          <w:lang w:val="fi-FI"/>
        </w:rPr>
      </w:pPr>
      <w:r w:rsidRPr="00A416D0">
        <w:rPr>
          <w:i/>
          <w:iCs/>
          <w:sz w:val="22"/>
          <w:szCs w:val="22"/>
          <w:lang w:val="fi-FI"/>
        </w:rPr>
        <w:t>Harvinaiset</w:t>
      </w:r>
      <w:r w:rsidR="006C3528" w:rsidRPr="00A416D0">
        <w:rPr>
          <w:i/>
          <w:iCs/>
          <w:sz w:val="22"/>
          <w:szCs w:val="22"/>
          <w:lang w:val="fi-FI"/>
        </w:rPr>
        <w:t xml:space="preserve"> </w:t>
      </w:r>
      <w:r w:rsidR="006C3528" w:rsidRPr="00A416D0">
        <w:rPr>
          <w:i/>
          <w:sz w:val="22"/>
          <w:szCs w:val="22"/>
          <w:lang w:val="fi-FI"/>
        </w:rPr>
        <w:t>(</w:t>
      </w:r>
      <w:r w:rsidR="00D77AF4">
        <w:rPr>
          <w:i/>
          <w:sz w:val="22"/>
          <w:szCs w:val="22"/>
          <w:lang w:val="fi-FI"/>
        </w:rPr>
        <w:t xml:space="preserve">voi </w:t>
      </w:r>
      <w:r w:rsidR="004E6DED" w:rsidRPr="00A416D0">
        <w:rPr>
          <w:i/>
          <w:sz w:val="22"/>
          <w:szCs w:val="22"/>
          <w:lang w:val="fi-FI"/>
        </w:rPr>
        <w:t xml:space="preserve">esiintyä </w:t>
      </w:r>
      <w:r w:rsidR="00D02855">
        <w:rPr>
          <w:i/>
          <w:sz w:val="22"/>
          <w:szCs w:val="22"/>
          <w:lang w:val="fi-FI"/>
        </w:rPr>
        <w:t>enintään</w:t>
      </w:r>
      <w:r w:rsidR="00561939">
        <w:rPr>
          <w:i/>
          <w:sz w:val="22"/>
          <w:szCs w:val="22"/>
          <w:lang w:val="fi-FI"/>
        </w:rPr>
        <w:t xml:space="preserve"> yhdellä</w:t>
      </w:r>
      <w:r w:rsidR="00F932E1" w:rsidRPr="00A416D0">
        <w:rPr>
          <w:i/>
          <w:sz w:val="22"/>
          <w:szCs w:val="22"/>
          <w:lang w:val="fi-FI"/>
        </w:rPr>
        <w:t> </w:t>
      </w:r>
      <w:r w:rsidR="00561939">
        <w:rPr>
          <w:i/>
          <w:sz w:val="22"/>
          <w:szCs w:val="22"/>
          <w:lang w:val="fi-FI"/>
        </w:rPr>
        <w:t>henkilöllä</w:t>
      </w:r>
      <w:r w:rsidR="004E6DED" w:rsidRPr="00A416D0">
        <w:rPr>
          <w:i/>
          <w:sz w:val="22"/>
          <w:szCs w:val="22"/>
          <w:lang w:val="fi-FI"/>
        </w:rPr>
        <w:t xml:space="preserve"> </w:t>
      </w:r>
      <w:r w:rsidR="00241EFC">
        <w:rPr>
          <w:i/>
          <w:sz w:val="22"/>
          <w:szCs w:val="22"/>
          <w:lang w:val="fi-FI"/>
        </w:rPr>
        <w:t>1000:sta</w:t>
      </w:r>
      <w:r w:rsidR="006C3528" w:rsidRPr="00A416D0">
        <w:rPr>
          <w:i/>
          <w:sz w:val="22"/>
          <w:szCs w:val="22"/>
          <w:lang w:val="fi-FI"/>
        </w:rPr>
        <w:t>)</w:t>
      </w:r>
    </w:p>
    <w:p w14:paraId="64556BCD" w14:textId="77777777" w:rsidR="004A3322" w:rsidRDefault="004A3322" w:rsidP="009B1575">
      <w:pPr>
        <w:ind w:right="-2"/>
        <w:rPr>
          <w:sz w:val="22"/>
          <w:szCs w:val="22"/>
          <w:lang w:val="fi-FI"/>
        </w:rPr>
      </w:pPr>
      <w:r>
        <w:rPr>
          <w:sz w:val="22"/>
          <w:szCs w:val="22"/>
          <w:lang w:val="fi-FI"/>
        </w:rPr>
        <w:t>Punaisten verisolujen tuhoutuminen</w:t>
      </w:r>
    </w:p>
    <w:p w14:paraId="3C157C40" w14:textId="77777777" w:rsidR="004A3322" w:rsidRDefault="004A3322" w:rsidP="009B1575">
      <w:pPr>
        <w:ind w:right="-2"/>
        <w:rPr>
          <w:sz w:val="22"/>
          <w:szCs w:val="22"/>
          <w:lang w:val="fi-FI"/>
        </w:rPr>
      </w:pPr>
      <w:r>
        <w:rPr>
          <w:sz w:val="22"/>
          <w:szCs w:val="22"/>
          <w:lang w:val="fi-FI"/>
        </w:rPr>
        <w:t>Anafylaktinen sokki (vakava allerginen reaktio)</w:t>
      </w:r>
    </w:p>
    <w:p w14:paraId="1F4C88DB" w14:textId="77777777" w:rsidR="004A3322" w:rsidRDefault="004A3322" w:rsidP="009B1575">
      <w:pPr>
        <w:ind w:right="-2"/>
        <w:rPr>
          <w:sz w:val="22"/>
          <w:szCs w:val="22"/>
          <w:lang w:val="fi-FI"/>
        </w:rPr>
      </w:pPr>
      <w:r>
        <w:rPr>
          <w:sz w:val="22"/>
          <w:szCs w:val="22"/>
          <w:lang w:val="fi-FI"/>
        </w:rPr>
        <w:t>Maksatulehdus</w:t>
      </w:r>
    </w:p>
    <w:p w14:paraId="562AF8B9" w14:textId="77777777" w:rsidR="004A3322" w:rsidRDefault="004A3322" w:rsidP="009B1575">
      <w:pPr>
        <w:ind w:right="-2"/>
        <w:rPr>
          <w:sz w:val="22"/>
          <w:szCs w:val="22"/>
          <w:lang w:val="fi-FI"/>
        </w:rPr>
      </w:pPr>
      <w:r>
        <w:rPr>
          <w:sz w:val="22"/>
          <w:szCs w:val="22"/>
          <w:lang w:val="fi-FI"/>
        </w:rPr>
        <w:t>Ihon punoitus</w:t>
      </w:r>
    </w:p>
    <w:p w14:paraId="4994AFC4" w14:textId="77777777" w:rsidR="004A3322" w:rsidRDefault="004A3322" w:rsidP="009B1575">
      <w:pPr>
        <w:ind w:right="-2"/>
        <w:rPr>
          <w:sz w:val="22"/>
          <w:szCs w:val="22"/>
          <w:lang w:val="fi-FI"/>
        </w:rPr>
      </w:pPr>
      <w:r>
        <w:rPr>
          <w:sz w:val="22"/>
          <w:szCs w:val="22"/>
          <w:lang w:val="fi-FI"/>
        </w:rPr>
        <w:t>Ihottuma, joka kehittyy aiemmin sädehoitoa saaneilla alueilla.</w:t>
      </w:r>
    </w:p>
    <w:p w14:paraId="6827D4E2" w14:textId="77777777" w:rsidR="004A3322" w:rsidRPr="00A416D0" w:rsidRDefault="004A3322" w:rsidP="006C3528">
      <w:pPr>
        <w:ind w:right="-2"/>
        <w:rPr>
          <w:sz w:val="22"/>
          <w:szCs w:val="22"/>
          <w:lang w:val="fi-FI"/>
        </w:rPr>
      </w:pPr>
    </w:p>
    <w:p w14:paraId="5B1EC468" w14:textId="77777777" w:rsidR="004A3322" w:rsidRPr="004A3322" w:rsidRDefault="004A3322" w:rsidP="004A3322">
      <w:pPr>
        <w:rPr>
          <w:i/>
          <w:sz w:val="22"/>
          <w:szCs w:val="22"/>
          <w:lang w:val="fi-FI"/>
        </w:rPr>
      </w:pPr>
      <w:r w:rsidRPr="004A3322">
        <w:rPr>
          <w:i/>
          <w:sz w:val="22"/>
          <w:szCs w:val="22"/>
          <w:lang w:val="fi-FI"/>
        </w:rPr>
        <w:t>Hyvin harvinaiset (</w:t>
      </w:r>
      <w:r>
        <w:rPr>
          <w:i/>
          <w:sz w:val="22"/>
          <w:szCs w:val="22"/>
          <w:lang w:val="fi-FI"/>
        </w:rPr>
        <w:t xml:space="preserve">voi esiintyä </w:t>
      </w:r>
      <w:r w:rsidRPr="004A3322">
        <w:rPr>
          <w:i/>
          <w:sz w:val="22"/>
          <w:szCs w:val="22"/>
          <w:lang w:val="fi-FI"/>
        </w:rPr>
        <w:t xml:space="preserve">enintään 1 käyttäjällä 10 000:sta) </w:t>
      </w:r>
    </w:p>
    <w:p w14:paraId="4661AF9C" w14:textId="77777777" w:rsidR="004A3322" w:rsidRPr="004A3322" w:rsidRDefault="004A3322" w:rsidP="004A3322">
      <w:pPr>
        <w:rPr>
          <w:sz w:val="22"/>
          <w:szCs w:val="22"/>
          <w:lang w:val="fi-FI"/>
        </w:rPr>
      </w:pPr>
      <w:r>
        <w:rPr>
          <w:sz w:val="22"/>
          <w:szCs w:val="22"/>
          <w:lang w:val="fi-FI"/>
        </w:rPr>
        <w:t>I</w:t>
      </w:r>
      <w:r w:rsidRPr="004A3322">
        <w:rPr>
          <w:sz w:val="22"/>
          <w:szCs w:val="22"/>
          <w:lang w:val="fi-FI"/>
        </w:rPr>
        <w:t>hon ja pehmytkudoksen tulehdukset</w:t>
      </w:r>
    </w:p>
    <w:p w14:paraId="2C9AC7BE" w14:textId="77777777" w:rsidR="004A3322" w:rsidRPr="004A3322" w:rsidRDefault="004A3322" w:rsidP="004A3322">
      <w:pPr>
        <w:rPr>
          <w:sz w:val="22"/>
          <w:szCs w:val="22"/>
          <w:lang w:val="fi-FI"/>
        </w:rPr>
      </w:pPr>
      <w:r w:rsidRPr="004A3322">
        <w:rPr>
          <w:sz w:val="22"/>
          <w:szCs w:val="22"/>
          <w:lang w:val="fi-FI"/>
        </w:rPr>
        <w:t>Stevens-Johnsonin oireyhtymä (vakava ihon ja limakalvojen reaktio, joka voi olla henkeä uhkaava)</w:t>
      </w:r>
    </w:p>
    <w:p w14:paraId="48ED9638" w14:textId="77777777" w:rsidR="004A3322" w:rsidRPr="004A3322" w:rsidRDefault="004A3322" w:rsidP="004A3322">
      <w:pPr>
        <w:rPr>
          <w:sz w:val="22"/>
          <w:szCs w:val="22"/>
          <w:lang w:val="fi-FI"/>
        </w:rPr>
      </w:pPr>
      <w:r>
        <w:rPr>
          <w:sz w:val="22"/>
          <w:szCs w:val="22"/>
          <w:lang w:val="fi-FI"/>
        </w:rPr>
        <w:t>T</w:t>
      </w:r>
      <w:r w:rsidRPr="004A3322">
        <w:rPr>
          <w:sz w:val="22"/>
          <w:szCs w:val="22"/>
          <w:lang w:val="fi-FI"/>
        </w:rPr>
        <w:t xml:space="preserve">oksinen epidermaali nekrolyysi (vakava ihon reaktio, joka voi olla henkeä uhkaava) </w:t>
      </w:r>
      <w:r>
        <w:rPr>
          <w:sz w:val="22"/>
          <w:szCs w:val="22"/>
          <w:lang w:val="fi-FI"/>
        </w:rPr>
        <w:t>A</w:t>
      </w:r>
      <w:r w:rsidRPr="004A3322">
        <w:rPr>
          <w:sz w:val="22"/>
          <w:szCs w:val="22"/>
          <w:lang w:val="fi-FI"/>
        </w:rPr>
        <w:t xml:space="preserve">utoimmuunihäiriö, jonka seurauksena ihottumaa ja rakkuloita jaloissa, käsivarsissa ja vatsassa </w:t>
      </w:r>
    </w:p>
    <w:p w14:paraId="5DA8C626" w14:textId="77777777" w:rsidR="004A3322" w:rsidRPr="004A3322" w:rsidRDefault="004A3322" w:rsidP="004A3322">
      <w:pPr>
        <w:rPr>
          <w:sz w:val="22"/>
          <w:szCs w:val="22"/>
          <w:lang w:val="fi-FI"/>
        </w:rPr>
      </w:pPr>
      <w:r>
        <w:rPr>
          <w:sz w:val="22"/>
          <w:szCs w:val="22"/>
          <w:lang w:val="fi-FI"/>
        </w:rPr>
        <w:t>I</w:t>
      </w:r>
      <w:r w:rsidRPr="004A3322">
        <w:rPr>
          <w:sz w:val="22"/>
          <w:szCs w:val="22"/>
          <w:lang w:val="fi-FI"/>
        </w:rPr>
        <w:t>hon tulehdus, jossa tyypillisesti nesterakkuloita</w:t>
      </w:r>
    </w:p>
    <w:p w14:paraId="2EC6778C" w14:textId="77777777" w:rsidR="004A3322" w:rsidRPr="004A3322" w:rsidRDefault="004A3322" w:rsidP="004A3322">
      <w:pPr>
        <w:rPr>
          <w:sz w:val="22"/>
          <w:szCs w:val="22"/>
          <w:lang w:val="fi-FI"/>
        </w:rPr>
      </w:pPr>
      <w:r>
        <w:rPr>
          <w:sz w:val="22"/>
          <w:szCs w:val="22"/>
          <w:lang w:val="fi-FI"/>
        </w:rPr>
        <w:t>I</w:t>
      </w:r>
      <w:r w:rsidRPr="004A3322">
        <w:rPr>
          <w:sz w:val="22"/>
          <w:szCs w:val="22"/>
          <w:lang w:val="fi-FI"/>
        </w:rPr>
        <w:t xml:space="preserve">hon hauraus, rakkuloita ja eroosiota sekä ihon arpeutumista  </w:t>
      </w:r>
    </w:p>
    <w:p w14:paraId="0EE5043D" w14:textId="77777777" w:rsidR="004A3322" w:rsidRPr="004A3322" w:rsidRDefault="004A3322" w:rsidP="004A3322">
      <w:pPr>
        <w:rPr>
          <w:sz w:val="22"/>
          <w:szCs w:val="22"/>
          <w:lang w:val="fi-FI"/>
        </w:rPr>
      </w:pPr>
      <w:r>
        <w:rPr>
          <w:sz w:val="22"/>
          <w:szCs w:val="22"/>
          <w:lang w:val="fi-FI"/>
        </w:rPr>
        <w:t>P</w:t>
      </w:r>
      <w:r w:rsidRPr="004A3322">
        <w:rPr>
          <w:sz w:val="22"/>
          <w:szCs w:val="22"/>
          <w:lang w:val="fi-FI"/>
        </w:rPr>
        <w:t xml:space="preserve">unoitusta, kipua ja turvotusta pääasiasssa alaraajoissa </w:t>
      </w:r>
    </w:p>
    <w:p w14:paraId="02E04B7D" w14:textId="77777777" w:rsidR="004A3322" w:rsidRPr="004A3322" w:rsidRDefault="004A3322" w:rsidP="004A3322">
      <w:pPr>
        <w:rPr>
          <w:sz w:val="22"/>
          <w:szCs w:val="22"/>
          <w:lang w:val="fi-FI"/>
        </w:rPr>
      </w:pPr>
      <w:r>
        <w:rPr>
          <w:sz w:val="22"/>
          <w:szCs w:val="22"/>
          <w:lang w:val="fi-FI"/>
        </w:rPr>
        <w:t>I</w:t>
      </w:r>
      <w:r w:rsidRPr="004A3322">
        <w:rPr>
          <w:sz w:val="22"/>
          <w:szCs w:val="22"/>
          <w:lang w:val="fi-FI"/>
        </w:rPr>
        <w:t>hon ja ihonalaisrasvan tulehdus (pseudoselluliitis)</w:t>
      </w:r>
    </w:p>
    <w:p w14:paraId="71BCBE25" w14:textId="77777777" w:rsidR="004A3322" w:rsidRPr="004A3322" w:rsidRDefault="004A3322" w:rsidP="004A3322">
      <w:pPr>
        <w:rPr>
          <w:sz w:val="22"/>
          <w:szCs w:val="22"/>
          <w:lang w:val="fi-FI"/>
        </w:rPr>
      </w:pPr>
      <w:r>
        <w:rPr>
          <w:sz w:val="22"/>
          <w:szCs w:val="22"/>
          <w:lang w:val="fi-FI"/>
        </w:rPr>
        <w:t>I</w:t>
      </w:r>
      <w:r w:rsidRPr="004A3322">
        <w:rPr>
          <w:sz w:val="22"/>
          <w:szCs w:val="22"/>
          <w:lang w:val="fi-FI"/>
        </w:rPr>
        <w:t>hon tulehdus (dermatiitis)</w:t>
      </w:r>
    </w:p>
    <w:p w14:paraId="70D77313" w14:textId="77777777" w:rsidR="004A3322" w:rsidRPr="004A3322" w:rsidRDefault="004A3322" w:rsidP="004A3322">
      <w:pPr>
        <w:rPr>
          <w:sz w:val="22"/>
          <w:szCs w:val="22"/>
          <w:lang w:val="fi-FI"/>
        </w:rPr>
      </w:pPr>
      <w:r>
        <w:rPr>
          <w:sz w:val="22"/>
          <w:szCs w:val="22"/>
          <w:lang w:val="fi-FI"/>
        </w:rPr>
        <w:t>T</w:t>
      </w:r>
      <w:r w:rsidRPr="004A3322">
        <w:rPr>
          <w:sz w:val="22"/>
          <w:szCs w:val="22"/>
          <w:lang w:val="fi-FI"/>
        </w:rPr>
        <w:t>ulehtunut, kutiava, punainen, halkeillut ja karkea iho</w:t>
      </w:r>
    </w:p>
    <w:p w14:paraId="14668462" w14:textId="77777777" w:rsidR="004A3322" w:rsidRPr="004A3322" w:rsidRDefault="004A3322" w:rsidP="004A3322">
      <w:pPr>
        <w:rPr>
          <w:sz w:val="22"/>
          <w:szCs w:val="22"/>
          <w:lang w:val="fi-FI"/>
        </w:rPr>
      </w:pPr>
      <w:r>
        <w:rPr>
          <w:sz w:val="22"/>
          <w:szCs w:val="22"/>
          <w:lang w:val="fi-FI"/>
        </w:rPr>
        <w:t>V</w:t>
      </w:r>
      <w:r w:rsidRPr="004A3322">
        <w:rPr>
          <w:sz w:val="22"/>
          <w:szCs w:val="22"/>
          <w:lang w:val="fi-FI"/>
        </w:rPr>
        <w:t>oimakkasti kutiavat näppylät.</w:t>
      </w:r>
    </w:p>
    <w:p w14:paraId="3BF16D68" w14:textId="77777777" w:rsidR="00067272" w:rsidRDefault="00067272" w:rsidP="00067272">
      <w:pPr>
        <w:ind w:right="-2"/>
        <w:rPr>
          <w:sz w:val="22"/>
          <w:szCs w:val="22"/>
          <w:lang w:val="fi-FI"/>
        </w:rPr>
      </w:pPr>
    </w:p>
    <w:p w14:paraId="37FF0566" w14:textId="77777777" w:rsidR="00D857B4" w:rsidRPr="007E2D9C" w:rsidRDefault="004A3322" w:rsidP="00D857B4">
      <w:pPr>
        <w:rPr>
          <w:i/>
          <w:sz w:val="22"/>
          <w:szCs w:val="22"/>
          <w:lang w:val="fi-FI"/>
        </w:rPr>
      </w:pPr>
      <w:r>
        <w:rPr>
          <w:i/>
          <w:sz w:val="22"/>
          <w:szCs w:val="22"/>
          <w:lang w:val="fi-FI"/>
        </w:rPr>
        <w:lastRenderedPageBreak/>
        <w:t>Esiintymisiheys t</w:t>
      </w:r>
      <w:r w:rsidR="00D857B4" w:rsidRPr="007E2D9C">
        <w:rPr>
          <w:i/>
          <w:sz w:val="22"/>
          <w:szCs w:val="22"/>
          <w:lang w:val="fi-FI"/>
        </w:rPr>
        <w:t>untematon</w:t>
      </w:r>
      <w:r w:rsidR="00561939">
        <w:rPr>
          <w:i/>
          <w:sz w:val="22"/>
          <w:szCs w:val="22"/>
          <w:lang w:val="fi-FI"/>
        </w:rPr>
        <w:t xml:space="preserve"> (</w:t>
      </w:r>
      <w:r w:rsidR="00D857B4" w:rsidRPr="007E2D9C">
        <w:rPr>
          <w:i/>
          <w:sz w:val="22"/>
          <w:szCs w:val="22"/>
          <w:lang w:val="fi-FI"/>
        </w:rPr>
        <w:t>saatavissa oleva tieto ei riitä arviointiin</w:t>
      </w:r>
      <w:r w:rsidR="00561939">
        <w:rPr>
          <w:i/>
          <w:sz w:val="22"/>
          <w:szCs w:val="22"/>
          <w:lang w:val="fi-FI"/>
        </w:rPr>
        <w:t>)</w:t>
      </w:r>
    </w:p>
    <w:p w14:paraId="4D7EF2FE" w14:textId="77777777" w:rsidR="004A3322" w:rsidRDefault="004A3322" w:rsidP="00D857B4">
      <w:pPr>
        <w:rPr>
          <w:sz w:val="22"/>
          <w:szCs w:val="22"/>
          <w:lang w:val="fi-FI"/>
        </w:rPr>
      </w:pPr>
      <w:r>
        <w:rPr>
          <w:sz w:val="22"/>
          <w:szCs w:val="22"/>
          <w:lang w:val="fi-FI"/>
        </w:rPr>
        <w:t>Diabeteksen muoto, joka aiheutuu munuaisten patologiasta</w:t>
      </w:r>
    </w:p>
    <w:p w14:paraId="1A3CEB6B" w14:textId="77777777" w:rsidR="004A3322" w:rsidRDefault="004A3322" w:rsidP="00D857B4">
      <w:pPr>
        <w:rPr>
          <w:sz w:val="22"/>
          <w:szCs w:val="22"/>
          <w:lang w:val="fi-FI"/>
        </w:rPr>
      </w:pPr>
      <w:r>
        <w:rPr>
          <w:sz w:val="22"/>
          <w:szCs w:val="22"/>
          <w:lang w:val="fi-FI"/>
        </w:rPr>
        <w:t>Munuaisten häiriö, jossa munuaistiehyeiden kuolio.</w:t>
      </w:r>
    </w:p>
    <w:p w14:paraId="2E2025FD" w14:textId="77777777" w:rsidR="00D857B4" w:rsidRDefault="00D857B4" w:rsidP="00067272">
      <w:pPr>
        <w:ind w:right="-2"/>
        <w:rPr>
          <w:sz w:val="22"/>
          <w:szCs w:val="22"/>
          <w:lang w:val="fi-FI"/>
        </w:rPr>
      </w:pPr>
    </w:p>
    <w:p w14:paraId="225E24A4" w14:textId="77777777" w:rsidR="004A3322" w:rsidRDefault="004A3322" w:rsidP="00067272">
      <w:pPr>
        <w:ind w:right="-2"/>
        <w:rPr>
          <w:sz w:val="22"/>
          <w:szCs w:val="22"/>
          <w:lang w:val="fi-FI"/>
        </w:rPr>
      </w:pPr>
      <w:r>
        <w:rPr>
          <w:sz w:val="22"/>
          <w:szCs w:val="22"/>
          <w:lang w:val="fi-FI"/>
        </w:rPr>
        <w:t>Sinulle saattaa kehittyä mikä tahansa näistä oireista ja/tai tiloista. Jos sinulle kehittyy jokin näistä haittavaikutuksista, kerro siitä lääkärillesi mahdollisimman pian.</w:t>
      </w:r>
    </w:p>
    <w:p w14:paraId="10B0773B" w14:textId="77777777" w:rsidR="004A3322" w:rsidRDefault="004A3322" w:rsidP="00067272">
      <w:pPr>
        <w:ind w:right="-2"/>
        <w:rPr>
          <w:sz w:val="22"/>
          <w:szCs w:val="22"/>
          <w:lang w:val="fi-FI"/>
        </w:rPr>
      </w:pPr>
    </w:p>
    <w:p w14:paraId="5CDAC921" w14:textId="77777777" w:rsidR="004A3322" w:rsidRDefault="004A3322" w:rsidP="00067272">
      <w:pPr>
        <w:ind w:right="-2"/>
        <w:rPr>
          <w:sz w:val="22"/>
          <w:szCs w:val="22"/>
          <w:lang w:val="fi-FI"/>
        </w:rPr>
      </w:pPr>
      <w:r>
        <w:rPr>
          <w:sz w:val="22"/>
          <w:szCs w:val="22"/>
          <w:lang w:val="fi-FI"/>
        </w:rPr>
        <w:t xml:space="preserve">Jos jokin haittavaikutus huolestuttaa sinua, keskustele siitä lääkärin kanssa. </w:t>
      </w:r>
    </w:p>
    <w:p w14:paraId="5062E7C1" w14:textId="77777777" w:rsidR="004A3322" w:rsidRPr="00A416D0" w:rsidRDefault="004A3322" w:rsidP="00067272">
      <w:pPr>
        <w:ind w:right="-2"/>
        <w:rPr>
          <w:sz w:val="22"/>
          <w:szCs w:val="22"/>
          <w:lang w:val="fi-FI"/>
        </w:rPr>
      </w:pPr>
    </w:p>
    <w:p w14:paraId="7D61BF1C" w14:textId="77777777" w:rsidR="00067272" w:rsidRPr="00A416D0" w:rsidRDefault="00067272" w:rsidP="00067272">
      <w:pPr>
        <w:ind w:right="-2"/>
        <w:rPr>
          <w:b/>
          <w:sz w:val="22"/>
          <w:szCs w:val="22"/>
          <w:u w:val="single"/>
          <w:lang w:val="fi-FI"/>
        </w:rPr>
      </w:pPr>
      <w:r w:rsidRPr="00A416D0">
        <w:rPr>
          <w:b/>
          <w:sz w:val="22"/>
          <w:szCs w:val="22"/>
          <w:u w:val="single"/>
          <w:lang w:val="fi-FI"/>
        </w:rPr>
        <w:t>Haittavaikutuksista ilmoittaminen</w:t>
      </w:r>
    </w:p>
    <w:p w14:paraId="29ED99DF" w14:textId="34DAEB10" w:rsidR="00067272" w:rsidRPr="00A416D0" w:rsidRDefault="00067272" w:rsidP="00067272">
      <w:pPr>
        <w:ind w:right="-2"/>
        <w:rPr>
          <w:sz w:val="22"/>
          <w:szCs w:val="22"/>
          <w:lang w:val="fi-FI"/>
        </w:rPr>
      </w:pPr>
      <w:r w:rsidRPr="00A416D0">
        <w:rPr>
          <w:sz w:val="22"/>
          <w:szCs w:val="22"/>
          <w:lang w:val="fi-FI"/>
        </w:rPr>
        <w:t>Jos havaitset haittavaikutuksia, kerro niistä lääkärille</w:t>
      </w:r>
      <w:r w:rsidR="00141EFF">
        <w:rPr>
          <w:sz w:val="22"/>
          <w:szCs w:val="22"/>
          <w:lang w:val="fi-FI"/>
        </w:rPr>
        <w:t xml:space="preserve"> </w:t>
      </w:r>
      <w:r w:rsidR="00141EFF" w:rsidRPr="00141EFF">
        <w:rPr>
          <w:sz w:val="22"/>
          <w:szCs w:val="22"/>
          <w:lang w:val="fi-FI"/>
        </w:rPr>
        <w:t>tai apteekkihenkilökunnalle</w:t>
      </w:r>
      <w:r w:rsidRPr="00A416D0">
        <w:rPr>
          <w:sz w:val="22"/>
          <w:szCs w:val="22"/>
          <w:lang w:val="fi-FI"/>
        </w:rPr>
        <w:t xml:space="preserve">. Tämä koskee myös sellaisia mahdollisia haittavaikutuksia, joita ei ole mainittu tässä pakkausselosteessa. Voit ilmoittaa haittavaikutuksista myös suoraan </w:t>
      </w:r>
      <w:r w:rsidR="00CD0EF8" w:rsidRPr="00CD0EF8">
        <w:rPr>
          <w:color w:val="000000" w:themeColor="text1"/>
          <w:sz w:val="22"/>
          <w:szCs w:val="22"/>
          <w:lang w:val="fi-FI"/>
        </w:rPr>
        <w:fldChar w:fldCharType="begin"/>
      </w:r>
      <w:r w:rsidR="00CD0EF8" w:rsidRPr="00CD0EF8">
        <w:rPr>
          <w:color w:val="000000" w:themeColor="text1"/>
          <w:sz w:val="22"/>
          <w:szCs w:val="22"/>
          <w:lang w:val="fi-FI"/>
        </w:rPr>
        <w:instrText>HYPERLINK "https://www.ema.europa.eu/documents/template-form/qrd-appendix-v-adverse-drug-reaction-reporting-details_en.docx"</w:instrText>
      </w:r>
      <w:r w:rsidR="00CD0EF8" w:rsidRPr="00CD0EF8">
        <w:rPr>
          <w:color w:val="000000" w:themeColor="text1"/>
          <w:sz w:val="22"/>
          <w:szCs w:val="22"/>
          <w:lang w:val="fi-FI"/>
        </w:rPr>
      </w:r>
      <w:r w:rsidR="00CD0EF8" w:rsidRPr="00CD0EF8">
        <w:rPr>
          <w:color w:val="000000" w:themeColor="text1"/>
          <w:sz w:val="22"/>
          <w:szCs w:val="22"/>
          <w:lang w:val="fi-FI"/>
        </w:rPr>
        <w:fldChar w:fldCharType="separate"/>
      </w:r>
      <w:r w:rsidRPr="00CD0EF8">
        <w:rPr>
          <w:rStyle w:val="Hyperlink"/>
          <w:sz w:val="22"/>
          <w:szCs w:val="22"/>
          <w:lang w:val="fi-FI"/>
        </w:rPr>
        <w:t>liitteessä V</w:t>
      </w:r>
      <w:r w:rsidR="00CD0EF8" w:rsidRPr="00CD0EF8">
        <w:rPr>
          <w:color w:val="000000" w:themeColor="text1"/>
          <w:sz w:val="22"/>
          <w:szCs w:val="22"/>
          <w:lang w:val="fi-FI"/>
        </w:rPr>
        <w:fldChar w:fldCharType="end"/>
      </w:r>
      <w:r>
        <w:rPr>
          <w:rStyle w:val="Hyperlink"/>
          <w:color w:val="000000"/>
          <w:sz w:val="22"/>
          <w:szCs w:val="22"/>
          <w:highlight w:val="lightGray"/>
          <w:lang w:val="fi-FI"/>
        </w:rPr>
        <w:t xml:space="preserve"> </w:t>
      </w:r>
      <w:r w:rsidRPr="00CD0EF8">
        <w:rPr>
          <w:sz w:val="22"/>
          <w:szCs w:val="22"/>
          <w:highlight w:val="lightGray"/>
          <w:lang w:val="fi-FI"/>
        </w:rPr>
        <w:t xml:space="preserve">luetellun kansallisen ilmoitusjärjestelmän </w:t>
      </w:r>
      <w:r w:rsidRPr="00CD0EF8">
        <w:rPr>
          <w:color w:val="000000"/>
          <w:sz w:val="22"/>
          <w:szCs w:val="22"/>
          <w:highlight w:val="lightGray"/>
          <w:lang w:val="fi-FI"/>
        </w:rPr>
        <w:t>kautta</w:t>
      </w:r>
      <w:r w:rsidRPr="005D5B0D">
        <w:rPr>
          <w:color w:val="000000"/>
          <w:sz w:val="22"/>
          <w:szCs w:val="22"/>
          <w:lang w:val="fi-FI"/>
        </w:rPr>
        <w:t>. Ilmoittamalla</w:t>
      </w:r>
      <w:r w:rsidRPr="00A416D0">
        <w:rPr>
          <w:sz w:val="22"/>
          <w:szCs w:val="22"/>
          <w:lang w:val="fi-FI"/>
        </w:rPr>
        <w:t xml:space="preserve"> haittavaikutuksista voit auttaa saamaan enemmän tietoa tämän lääkevalmisteen turvallisuudesta.</w:t>
      </w:r>
    </w:p>
    <w:p w14:paraId="1B34CDDD" w14:textId="77777777" w:rsidR="00067272" w:rsidRPr="00A416D0" w:rsidRDefault="00067272" w:rsidP="00067272">
      <w:pPr>
        <w:suppressAutoHyphens/>
        <w:rPr>
          <w:sz w:val="22"/>
          <w:szCs w:val="22"/>
          <w:lang w:val="fi-FI"/>
        </w:rPr>
      </w:pPr>
    </w:p>
    <w:p w14:paraId="53CA668F" w14:textId="77777777" w:rsidR="00067272" w:rsidRPr="00A416D0" w:rsidRDefault="00067272" w:rsidP="00067272">
      <w:pPr>
        <w:ind w:right="-2"/>
        <w:rPr>
          <w:sz w:val="22"/>
          <w:szCs w:val="22"/>
          <w:lang w:val="fi-FI"/>
        </w:rPr>
      </w:pPr>
    </w:p>
    <w:p w14:paraId="16CD5C89" w14:textId="77777777" w:rsidR="00067272" w:rsidRPr="00A416D0" w:rsidRDefault="00067272" w:rsidP="00067272">
      <w:pPr>
        <w:ind w:left="567" w:right="-2" w:hanging="567"/>
        <w:rPr>
          <w:sz w:val="22"/>
          <w:szCs w:val="22"/>
          <w:lang w:val="fi-FI"/>
        </w:rPr>
      </w:pPr>
      <w:r w:rsidRPr="00A416D0">
        <w:rPr>
          <w:b/>
          <w:sz w:val="22"/>
          <w:szCs w:val="22"/>
          <w:lang w:val="fi-FI"/>
        </w:rPr>
        <w:t>5.</w:t>
      </w:r>
      <w:r w:rsidRPr="00A416D0">
        <w:rPr>
          <w:b/>
          <w:sz w:val="22"/>
          <w:szCs w:val="22"/>
          <w:lang w:val="fi-FI"/>
        </w:rPr>
        <w:tab/>
      </w:r>
      <w:r w:rsidR="00AB121B">
        <w:rPr>
          <w:b/>
          <w:sz w:val="22"/>
          <w:szCs w:val="22"/>
          <w:lang w:val="fi-FI"/>
        </w:rPr>
        <w:t xml:space="preserve">Pemetrexed </w:t>
      </w:r>
      <w:r w:rsidR="0044584D" w:rsidRPr="0044584D">
        <w:rPr>
          <w:b/>
          <w:sz w:val="22"/>
          <w:szCs w:val="22"/>
          <w:lang w:val="fi-FI"/>
        </w:rPr>
        <w:t>Pfizer</w:t>
      </w:r>
      <w:r w:rsidR="00AB121B">
        <w:rPr>
          <w:b/>
          <w:sz w:val="22"/>
          <w:szCs w:val="22"/>
          <w:lang w:val="fi-FI"/>
        </w:rPr>
        <w:t xml:space="preserve"> </w:t>
      </w:r>
      <w:r w:rsidR="00AB121B">
        <w:rPr>
          <w:b/>
          <w:sz w:val="22"/>
          <w:szCs w:val="22"/>
          <w:lang w:val="fi-FI"/>
        </w:rPr>
        <w:noBreakHyphen/>
      </w:r>
      <w:r w:rsidR="00363653" w:rsidRPr="00A416D0">
        <w:rPr>
          <w:b/>
          <w:sz w:val="22"/>
          <w:szCs w:val="22"/>
          <w:lang w:val="fi-FI"/>
        </w:rPr>
        <w:t>valmisteen</w:t>
      </w:r>
      <w:r w:rsidRPr="00A416D0">
        <w:rPr>
          <w:b/>
          <w:sz w:val="22"/>
          <w:szCs w:val="22"/>
          <w:lang w:val="fi-FI"/>
        </w:rPr>
        <w:t xml:space="preserve"> säilyttäminen</w:t>
      </w:r>
    </w:p>
    <w:p w14:paraId="5F63AC6A" w14:textId="77777777" w:rsidR="006C3528" w:rsidRPr="00A416D0" w:rsidRDefault="006C3528" w:rsidP="00067272">
      <w:pPr>
        <w:rPr>
          <w:sz w:val="22"/>
          <w:szCs w:val="22"/>
          <w:lang w:val="fi-FI"/>
        </w:rPr>
      </w:pPr>
    </w:p>
    <w:p w14:paraId="0DDA44A3" w14:textId="77777777" w:rsidR="00067272" w:rsidRPr="00A416D0" w:rsidRDefault="00067272" w:rsidP="00067272">
      <w:pPr>
        <w:rPr>
          <w:sz w:val="22"/>
          <w:szCs w:val="22"/>
          <w:lang w:val="fi-FI"/>
        </w:rPr>
      </w:pPr>
      <w:r w:rsidRPr="00A416D0">
        <w:rPr>
          <w:sz w:val="22"/>
          <w:szCs w:val="22"/>
          <w:lang w:val="fi-FI"/>
        </w:rPr>
        <w:t>Ei lasten ulottuville eikä näkyville.</w:t>
      </w:r>
    </w:p>
    <w:p w14:paraId="0987EACC" w14:textId="77777777" w:rsidR="00067272" w:rsidRPr="00A416D0" w:rsidRDefault="00067272" w:rsidP="00067272">
      <w:pPr>
        <w:rPr>
          <w:sz w:val="22"/>
          <w:szCs w:val="22"/>
          <w:lang w:val="fi-FI"/>
        </w:rPr>
      </w:pPr>
    </w:p>
    <w:p w14:paraId="3E4755D2" w14:textId="77777777" w:rsidR="00067272" w:rsidRPr="00A416D0" w:rsidRDefault="00067272" w:rsidP="00067272">
      <w:pPr>
        <w:rPr>
          <w:sz w:val="22"/>
          <w:szCs w:val="22"/>
          <w:lang w:val="fi-FI"/>
        </w:rPr>
      </w:pPr>
      <w:r w:rsidRPr="00A416D0">
        <w:rPr>
          <w:sz w:val="22"/>
          <w:szCs w:val="22"/>
          <w:lang w:val="fi-FI"/>
        </w:rPr>
        <w:t xml:space="preserve">Älä käytä tätä lääkettä </w:t>
      </w:r>
      <w:r w:rsidR="006C3528" w:rsidRPr="00A416D0">
        <w:rPr>
          <w:sz w:val="22"/>
          <w:szCs w:val="22"/>
          <w:lang w:val="fi-FI"/>
        </w:rPr>
        <w:t xml:space="preserve">kotelossa ja </w:t>
      </w:r>
      <w:r w:rsidR="004A3322">
        <w:rPr>
          <w:sz w:val="22"/>
          <w:szCs w:val="22"/>
          <w:lang w:val="fi-FI"/>
        </w:rPr>
        <w:t xml:space="preserve">injektiopullon </w:t>
      </w:r>
      <w:r w:rsidR="006C3528" w:rsidRPr="00A416D0">
        <w:rPr>
          <w:sz w:val="22"/>
          <w:szCs w:val="22"/>
          <w:lang w:val="fi-FI"/>
        </w:rPr>
        <w:t>etiketissä</w:t>
      </w:r>
      <w:r w:rsidRPr="00A416D0">
        <w:rPr>
          <w:sz w:val="22"/>
          <w:szCs w:val="22"/>
          <w:lang w:val="fi-FI"/>
        </w:rPr>
        <w:t xml:space="preserve"> mainitun viimeisen käyttöpäivämäärän </w:t>
      </w:r>
      <w:r w:rsidR="006C3528" w:rsidRPr="00A416D0">
        <w:rPr>
          <w:sz w:val="22"/>
          <w:szCs w:val="22"/>
          <w:lang w:val="fi-FI"/>
        </w:rPr>
        <w:t xml:space="preserve">(EXP) </w:t>
      </w:r>
      <w:r w:rsidRPr="00A416D0">
        <w:rPr>
          <w:sz w:val="22"/>
          <w:szCs w:val="22"/>
          <w:lang w:val="fi-FI"/>
        </w:rPr>
        <w:t>jälkeen. Viimeinen käyttöpäivämäärä tarkoittaa kuukauden viimeistä päivää.</w:t>
      </w:r>
    </w:p>
    <w:p w14:paraId="51B43E97" w14:textId="77777777" w:rsidR="00067272" w:rsidRPr="00A416D0" w:rsidRDefault="00067272" w:rsidP="00067272">
      <w:pPr>
        <w:rPr>
          <w:sz w:val="22"/>
          <w:szCs w:val="22"/>
          <w:lang w:val="fi-FI"/>
        </w:rPr>
      </w:pPr>
    </w:p>
    <w:p w14:paraId="0AD216E0" w14:textId="77777777" w:rsidR="006C3528" w:rsidRPr="00A416D0" w:rsidRDefault="004E6DED" w:rsidP="006C3528">
      <w:pPr>
        <w:ind w:right="-2"/>
        <w:rPr>
          <w:sz w:val="22"/>
          <w:szCs w:val="22"/>
          <w:lang w:val="fi-FI"/>
        </w:rPr>
      </w:pPr>
      <w:r w:rsidRPr="00A416D0">
        <w:rPr>
          <w:sz w:val="22"/>
          <w:szCs w:val="22"/>
          <w:lang w:val="fi-FI"/>
        </w:rPr>
        <w:t>Tämä lääke ei vaadi erityisiä säilytysolosuhteita</w:t>
      </w:r>
      <w:r w:rsidR="006C3528" w:rsidRPr="00A416D0">
        <w:rPr>
          <w:sz w:val="22"/>
          <w:szCs w:val="22"/>
          <w:lang w:val="fi-FI"/>
        </w:rPr>
        <w:t>.</w:t>
      </w:r>
    </w:p>
    <w:p w14:paraId="38C4580E" w14:textId="77777777" w:rsidR="006C3528" w:rsidRPr="00A416D0" w:rsidRDefault="006C3528" w:rsidP="006C3528">
      <w:pPr>
        <w:ind w:right="-2"/>
        <w:rPr>
          <w:sz w:val="22"/>
          <w:szCs w:val="22"/>
          <w:lang w:val="fi-FI"/>
        </w:rPr>
      </w:pPr>
    </w:p>
    <w:p w14:paraId="5F72F244" w14:textId="77777777" w:rsidR="004E6DED" w:rsidRPr="00A416D0" w:rsidRDefault="00992110" w:rsidP="004E6DED">
      <w:pPr>
        <w:ind w:right="-2"/>
        <w:rPr>
          <w:sz w:val="22"/>
          <w:szCs w:val="22"/>
          <w:lang w:val="fi-FI"/>
        </w:rPr>
      </w:pPr>
      <w:r>
        <w:rPr>
          <w:sz w:val="22"/>
          <w:szCs w:val="22"/>
          <w:lang w:val="fi-FI"/>
        </w:rPr>
        <w:t>Käyttökuntoon saatettu liuos (välikonsentraatti)</w:t>
      </w:r>
      <w:r w:rsidR="004E6DED" w:rsidRPr="00A416D0">
        <w:rPr>
          <w:sz w:val="22"/>
          <w:szCs w:val="22"/>
          <w:lang w:val="fi-FI"/>
        </w:rPr>
        <w:t xml:space="preserve"> ja infuusioliuokset: Valmiste </w:t>
      </w:r>
      <w:r w:rsidR="00D42EEE">
        <w:rPr>
          <w:sz w:val="22"/>
          <w:szCs w:val="22"/>
          <w:lang w:val="fi-FI"/>
        </w:rPr>
        <w:t>pitää</w:t>
      </w:r>
      <w:r w:rsidR="004E6DED" w:rsidRPr="00A416D0">
        <w:rPr>
          <w:sz w:val="22"/>
          <w:szCs w:val="22"/>
          <w:lang w:val="fi-FI"/>
        </w:rPr>
        <w:t xml:space="preserve"> käyttää välittömästi. Kun valmistusohjeita noudatetaan, </w:t>
      </w:r>
      <w:r w:rsidR="00D857B4">
        <w:rPr>
          <w:sz w:val="22"/>
          <w:szCs w:val="22"/>
          <w:lang w:val="fi-FI"/>
        </w:rPr>
        <w:t>käyttökuntoon saatettu</w:t>
      </w:r>
      <w:r w:rsidR="00D857B4" w:rsidRPr="00A416D0">
        <w:rPr>
          <w:sz w:val="22"/>
          <w:szCs w:val="22"/>
          <w:lang w:val="fi-FI"/>
        </w:rPr>
        <w:t xml:space="preserve"> </w:t>
      </w:r>
      <w:r w:rsidR="004E6DED" w:rsidRPr="00A416D0">
        <w:rPr>
          <w:sz w:val="22"/>
          <w:szCs w:val="22"/>
          <w:lang w:val="fi-FI"/>
        </w:rPr>
        <w:t>pemetreksedi</w:t>
      </w:r>
      <w:r w:rsidR="00F3113E">
        <w:rPr>
          <w:sz w:val="22"/>
          <w:szCs w:val="22"/>
          <w:lang w:val="fi-FI"/>
        </w:rPr>
        <w:t>-välikonsentraatti</w:t>
      </w:r>
      <w:r w:rsidR="004E6DED" w:rsidRPr="00A416D0">
        <w:rPr>
          <w:sz w:val="22"/>
          <w:szCs w:val="22"/>
          <w:lang w:val="fi-FI"/>
        </w:rPr>
        <w:t>liuos ja infuusioliuos säilyvät kemiallisesti ja fysikaalisesti 24 tuntia jääkaapissa (2–8 °C).</w:t>
      </w:r>
    </w:p>
    <w:p w14:paraId="57C50B18" w14:textId="77777777" w:rsidR="006C3528" w:rsidRPr="00A416D0" w:rsidRDefault="006C3528" w:rsidP="006C3528">
      <w:pPr>
        <w:ind w:right="-2"/>
        <w:rPr>
          <w:sz w:val="22"/>
          <w:szCs w:val="22"/>
          <w:lang w:val="fi-FI"/>
        </w:rPr>
      </w:pPr>
    </w:p>
    <w:p w14:paraId="3D47833E" w14:textId="77777777" w:rsidR="006C3528" w:rsidRPr="00A416D0" w:rsidRDefault="00F932E1" w:rsidP="006C3528">
      <w:pPr>
        <w:ind w:right="-2"/>
        <w:rPr>
          <w:sz w:val="22"/>
          <w:szCs w:val="22"/>
          <w:lang w:val="fi-FI"/>
        </w:rPr>
      </w:pPr>
      <w:r w:rsidRPr="00A416D0">
        <w:rPr>
          <w:sz w:val="22"/>
          <w:szCs w:val="22"/>
          <w:lang w:val="fi-FI"/>
        </w:rPr>
        <w:t xml:space="preserve">Valmis </w:t>
      </w:r>
      <w:r w:rsidR="00F3113E">
        <w:rPr>
          <w:sz w:val="22"/>
          <w:szCs w:val="22"/>
          <w:lang w:val="fi-FI"/>
        </w:rPr>
        <w:t>välikonsentraatti</w:t>
      </w:r>
      <w:r w:rsidRPr="00A416D0">
        <w:rPr>
          <w:sz w:val="22"/>
          <w:szCs w:val="22"/>
          <w:lang w:val="fi-FI"/>
        </w:rPr>
        <w:t>liuos on kirkas ja sen väri vaihtelee värittömästä keltaiseen tai vihertävänkeltaiseen. Väri ei vaikuta valmisteen laatuun</w:t>
      </w:r>
      <w:r w:rsidR="006C3528" w:rsidRPr="00A416D0">
        <w:rPr>
          <w:sz w:val="22"/>
          <w:szCs w:val="22"/>
          <w:lang w:val="fi-FI"/>
        </w:rPr>
        <w:t xml:space="preserve">. </w:t>
      </w:r>
      <w:r w:rsidRPr="00A416D0">
        <w:rPr>
          <w:sz w:val="22"/>
          <w:szCs w:val="22"/>
          <w:lang w:val="fi-FI"/>
        </w:rPr>
        <w:t>Parenteraaliset lääkevalmisteet pitää tarkastaa silmämääräisesti hiukkasten ja värimuutosten varalta ennen antoa. Jos valmisteessa näkyy hiukkasia, sitä ei saa antaa</w:t>
      </w:r>
      <w:r w:rsidR="006C3528" w:rsidRPr="00A416D0">
        <w:rPr>
          <w:sz w:val="22"/>
          <w:szCs w:val="22"/>
          <w:lang w:val="fi-FI"/>
        </w:rPr>
        <w:t>.</w:t>
      </w:r>
    </w:p>
    <w:p w14:paraId="7B82AE19" w14:textId="77777777" w:rsidR="006C3528" w:rsidRPr="00A416D0" w:rsidRDefault="006C3528" w:rsidP="006C3528">
      <w:pPr>
        <w:ind w:right="-2"/>
        <w:rPr>
          <w:sz w:val="22"/>
          <w:szCs w:val="22"/>
          <w:lang w:val="fi-FI"/>
        </w:rPr>
      </w:pPr>
    </w:p>
    <w:p w14:paraId="5F5DE759" w14:textId="77777777" w:rsidR="006C3528" w:rsidRPr="00A416D0" w:rsidRDefault="004E6DED" w:rsidP="004E6DED">
      <w:pPr>
        <w:ind w:right="-2"/>
        <w:rPr>
          <w:sz w:val="22"/>
          <w:szCs w:val="22"/>
          <w:lang w:val="fi-FI"/>
        </w:rPr>
      </w:pPr>
      <w:r w:rsidRPr="00A416D0">
        <w:rPr>
          <w:sz w:val="22"/>
          <w:szCs w:val="22"/>
          <w:lang w:val="fi-FI"/>
        </w:rPr>
        <w:t>Tämä lääkepakkaus on tarkoitettu vain yhtä käyttökertaa varten, käyttämättä jäänyt liuos on hävitettävä paikallisten vaatimusten mukaisesti</w:t>
      </w:r>
      <w:r w:rsidR="006C3528" w:rsidRPr="00A416D0">
        <w:rPr>
          <w:sz w:val="22"/>
          <w:szCs w:val="22"/>
          <w:lang w:val="fi-FI"/>
        </w:rPr>
        <w:t>.</w:t>
      </w:r>
    </w:p>
    <w:p w14:paraId="30811B52" w14:textId="77777777" w:rsidR="00067272" w:rsidRPr="00A416D0" w:rsidRDefault="00067272" w:rsidP="00067272">
      <w:pPr>
        <w:ind w:right="-2"/>
        <w:rPr>
          <w:sz w:val="22"/>
          <w:szCs w:val="22"/>
          <w:lang w:val="fi-FI"/>
        </w:rPr>
      </w:pPr>
    </w:p>
    <w:p w14:paraId="6401F865" w14:textId="77777777" w:rsidR="00067272" w:rsidRPr="00A416D0" w:rsidRDefault="00067272" w:rsidP="00067272">
      <w:pPr>
        <w:ind w:right="-2"/>
        <w:rPr>
          <w:sz w:val="22"/>
          <w:szCs w:val="22"/>
          <w:lang w:val="fi-FI"/>
        </w:rPr>
      </w:pPr>
    </w:p>
    <w:p w14:paraId="3AA33234" w14:textId="77777777" w:rsidR="00067272" w:rsidRPr="00A416D0" w:rsidRDefault="00067272" w:rsidP="00067272">
      <w:pPr>
        <w:ind w:left="567" w:right="-2" w:hanging="567"/>
        <w:rPr>
          <w:sz w:val="22"/>
          <w:szCs w:val="22"/>
          <w:lang w:val="fi-FI"/>
        </w:rPr>
      </w:pPr>
      <w:r w:rsidRPr="00A416D0">
        <w:rPr>
          <w:b/>
          <w:sz w:val="22"/>
          <w:szCs w:val="22"/>
          <w:lang w:val="fi-FI"/>
        </w:rPr>
        <w:t>6.</w:t>
      </w:r>
      <w:r w:rsidRPr="00A416D0">
        <w:rPr>
          <w:b/>
          <w:sz w:val="22"/>
          <w:szCs w:val="22"/>
          <w:lang w:val="fi-FI"/>
        </w:rPr>
        <w:tab/>
        <w:t>Pakkauksen sisältö ja muuta tietoa</w:t>
      </w:r>
    </w:p>
    <w:p w14:paraId="21C9C3DE" w14:textId="77777777" w:rsidR="00067272" w:rsidRPr="00A416D0" w:rsidRDefault="00067272" w:rsidP="00067272">
      <w:pPr>
        <w:suppressAutoHyphens/>
        <w:rPr>
          <w:sz w:val="22"/>
          <w:szCs w:val="22"/>
          <w:lang w:val="fi-FI"/>
        </w:rPr>
      </w:pPr>
    </w:p>
    <w:p w14:paraId="546BE05B" w14:textId="77777777" w:rsidR="00067272" w:rsidRPr="00A416D0" w:rsidRDefault="00067272" w:rsidP="00067272">
      <w:pPr>
        <w:suppressAutoHyphens/>
        <w:rPr>
          <w:b/>
          <w:sz w:val="22"/>
          <w:szCs w:val="22"/>
          <w:lang w:val="fi-FI"/>
        </w:rPr>
      </w:pPr>
      <w:r w:rsidRPr="00A416D0">
        <w:rPr>
          <w:b/>
          <w:sz w:val="22"/>
          <w:szCs w:val="22"/>
          <w:lang w:val="fi-FI"/>
        </w:rPr>
        <w:t xml:space="preserve">Mitä </w:t>
      </w:r>
      <w:r w:rsidR="00AB121B">
        <w:rPr>
          <w:b/>
          <w:sz w:val="22"/>
          <w:szCs w:val="22"/>
          <w:lang w:val="fi-FI"/>
        </w:rPr>
        <w:t xml:space="preserve">Pemetrexed </w:t>
      </w:r>
      <w:r w:rsidR="0044584D" w:rsidRPr="0044584D">
        <w:rPr>
          <w:b/>
          <w:sz w:val="22"/>
          <w:szCs w:val="22"/>
          <w:lang w:val="fi-FI"/>
        </w:rPr>
        <w:t>Pfizer</w:t>
      </w:r>
      <w:r w:rsidR="00B935B8" w:rsidRPr="00A416D0">
        <w:rPr>
          <w:b/>
          <w:sz w:val="22"/>
          <w:szCs w:val="22"/>
          <w:lang w:val="fi-FI"/>
        </w:rPr>
        <w:t xml:space="preserve"> </w:t>
      </w:r>
      <w:r w:rsidRPr="00A416D0">
        <w:rPr>
          <w:b/>
          <w:sz w:val="22"/>
          <w:szCs w:val="22"/>
          <w:lang w:val="fi-FI"/>
        </w:rPr>
        <w:t>sisältää</w:t>
      </w:r>
    </w:p>
    <w:p w14:paraId="498AF28D" w14:textId="77777777" w:rsidR="00067272" w:rsidRPr="00A416D0" w:rsidRDefault="00067272" w:rsidP="00067272">
      <w:pPr>
        <w:suppressAutoHyphens/>
        <w:rPr>
          <w:sz w:val="22"/>
          <w:szCs w:val="22"/>
          <w:lang w:val="fi-FI"/>
        </w:rPr>
      </w:pPr>
    </w:p>
    <w:p w14:paraId="7287EFD9" w14:textId="77777777" w:rsidR="006C3528" w:rsidRPr="00A416D0" w:rsidRDefault="004E6DED" w:rsidP="006C3528">
      <w:pPr>
        <w:suppressAutoHyphens/>
        <w:rPr>
          <w:sz w:val="22"/>
          <w:szCs w:val="22"/>
          <w:lang w:val="fi-FI"/>
        </w:rPr>
      </w:pPr>
      <w:r w:rsidRPr="00A416D0">
        <w:rPr>
          <w:sz w:val="22"/>
          <w:szCs w:val="22"/>
          <w:lang w:val="fi-FI"/>
        </w:rPr>
        <w:t>Vaikuttava aine on pemetreksedi</w:t>
      </w:r>
      <w:r w:rsidR="006C3528" w:rsidRPr="00A416D0">
        <w:rPr>
          <w:sz w:val="22"/>
          <w:szCs w:val="22"/>
          <w:lang w:val="fi-FI"/>
        </w:rPr>
        <w:t xml:space="preserve">. </w:t>
      </w:r>
    </w:p>
    <w:p w14:paraId="640955DC" w14:textId="77777777" w:rsidR="006C3528" w:rsidRPr="00A416D0" w:rsidRDefault="006C3528" w:rsidP="006C3528">
      <w:pPr>
        <w:suppressAutoHyphens/>
        <w:rPr>
          <w:i/>
          <w:iCs/>
          <w:sz w:val="22"/>
          <w:szCs w:val="22"/>
          <w:lang w:val="fi-FI"/>
        </w:rPr>
      </w:pPr>
    </w:p>
    <w:p w14:paraId="552FC6D7" w14:textId="77777777" w:rsidR="006C3528" w:rsidRPr="00A416D0" w:rsidRDefault="00AB121B" w:rsidP="00D02855">
      <w:pPr>
        <w:suppressAutoHyphens/>
        <w:rPr>
          <w:sz w:val="22"/>
          <w:szCs w:val="22"/>
          <w:lang w:val="fi-FI" w:eastAsia="en-US"/>
        </w:rPr>
      </w:pPr>
      <w:r>
        <w:rPr>
          <w:sz w:val="22"/>
          <w:szCs w:val="22"/>
          <w:lang w:val="fi-FI"/>
        </w:rPr>
        <w:t xml:space="preserve">Pemetrexed </w:t>
      </w:r>
      <w:r w:rsidR="0044584D" w:rsidRPr="00EC2A1A">
        <w:rPr>
          <w:sz w:val="22"/>
          <w:szCs w:val="22"/>
          <w:lang w:val="fi-FI"/>
        </w:rPr>
        <w:t>Pfizer</w:t>
      </w:r>
      <w:r w:rsidR="00F932E1" w:rsidRPr="00A416D0">
        <w:rPr>
          <w:sz w:val="22"/>
          <w:szCs w:val="22"/>
          <w:lang w:val="fi-FI"/>
        </w:rPr>
        <w:t xml:space="preserve"> 100 mg </w:t>
      </w:r>
      <w:r w:rsidR="00992110">
        <w:rPr>
          <w:sz w:val="22"/>
          <w:szCs w:val="22"/>
          <w:lang w:val="fi-FI"/>
        </w:rPr>
        <w:t>kuiva-aine välikonsentraatiksi infuusionestettä varten, liuos</w:t>
      </w:r>
      <w:r w:rsidR="006C3528" w:rsidRPr="00A416D0">
        <w:rPr>
          <w:sz w:val="22"/>
          <w:szCs w:val="22"/>
          <w:lang w:val="fi-FI"/>
        </w:rPr>
        <w:t xml:space="preserve">: </w:t>
      </w:r>
      <w:r w:rsidR="00F932E1" w:rsidRPr="00A416D0">
        <w:rPr>
          <w:sz w:val="22"/>
          <w:szCs w:val="22"/>
          <w:lang w:val="fi-FI"/>
        </w:rPr>
        <w:t>Yksi injektiopullo sisältää</w:t>
      </w:r>
      <w:r w:rsidR="00D02855">
        <w:rPr>
          <w:sz w:val="22"/>
          <w:szCs w:val="22"/>
          <w:lang w:val="fi-FI" w:eastAsia="en-US"/>
        </w:rPr>
        <w:t xml:space="preserve"> </w:t>
      </w:r>
      <w:r w:rsidR="00D02855" w:rsidRPr="00A416D0">
        <w:rPr>
          <w:sz w:val="22"/>
          <w:szCs w:val="22"/>
          <w:lang w:val="fi-FI"/>
        </w:rPr>
        <w:t>100 mg pemetreksediä</w:t>
      </w:r>
      <w:r w:rsidR="00D02855" w:rsidRPr="002B66C6">
        <w:rPr>
          <w:sz w:val="22"/>
          <w:szCs w:val="22"/>
          <w:lang w:val="fi-FI"/>
        </w:rPr>
        <w:t xml:space="preserve"> </w:t>
      </w:r>
      <w:r w:rsidR="00D02855">
        <w:rPr>
          <w:sz w:val="22"/>
          <w:szCs w:val="22"/>
          <w:lang w:val="fi-FI"/>
        </w:rPr>
        <w:t>(</w:t>
      </w:r>
      <w:r w:rsidR="00D02855" w:rsidRPr="00A416D0">
        <w:rPr>
          <w:sz w:val="22"/>
          <w:szCs w:val="22"/>
          <w:lang w:val="fi-FI"/>
        </w:rPr>
        <w:t>pemetreksedidinatrium</w:t>
      </w:r>
      <w:r w:rsidR="00D02855">
        <w:rPr>
          <w:sz w:val="22"/>
          <w:szCs w:val="22"/>
          <w:lang w:val="fi-FI"/>
        </w:rPr>
        <w:t>hemipentahydraattina)</w:t>
      </w:r>
      <w:r w:rsidR="00137BEE">
        <w:rPr>
          <w:sz w:val="22"/>
          <w:szCs w:val="22"/>
          <w:lang w:val="fi-FI"/>
        </w:rPr>
        <w:t>.</w:t>
      </w:r>
      <w:r w:rsidR="00992110" w:rsidRPr="00992110">
        <w:rPr>
          <w:sz w:val="22"/>
          <w:szCs w:val="22"/>
          <w:lang w:val="fi-FI"/>
        </w:rPr>
        <w:t xml:space="preserve"> </w:t>
      </w:r>
    </w:p>
    <w:p w14:paraId="24EC11DB" w14:textId="77777777" w:rsidR="006C3528" w:rsidRPr="00A416D0" w:rsidRDefault="006C3528" w:rsidP="006C3528">
      <w:pPr>
        <w:suppressAutoHyphens/>
        <w:rPr>
          <w:sz w:val="22"/>
          <w:szCs w:val="22"/>
          <w:lang w:val="fi-FI"/>
        </w:rPr>
      </w:pPr>
    </w:p>
    <w:p w14:paraId="0F75B9AE" w14:textId="77777777" w:rsidR="00F932E1" w:rsidRPr="00A416D0" w:rsidRDefault="00AB121B" w:rsidP="00137BEE">
      <w:pPr>
        <w:suppressAutoHyphens/>
        <w:rPr>
          <w:sz w:val="22"/>
          <w:szCs w:val="22"/>
          <w:lang w:val="fi-FI"/>
        </w:rPr>
      </w:pPr>
      <w:r>
        <w:rPr>
          <w:sz w:val="22"/>
          <w:szCs w:val="22"/>
          <w:lang w:val="fi-FI"/>
        </w:rPr>
        <w:t xml:space="preserve">Pemetrexed </w:t>
      </w:r>
      <w:r w:rsidR="0044584D" w:rsidRPr="00EC2A1A">
        <w:rPr>
          <w:sz w:val="22"/>
          <w:szCs w:val="22"/>
          <w:lang w:val="fi-FI"/>
        </w:rPr>
        <w:t>Pfizer</w:t>
      </w:r>
      <w:r w:rsidR="00F932E1" w:rsidRPr="00A416D0">
        <w:rPr>
          <w:sz w:val="22"/>
          <w:szCs w:val="22"/>
          <w:lang w:val="fi-FI"/>
        </w:rPr>
        <w:t xml:space="preserve"> 500 mg </w:t>
      </w:r>
      <w:r w:rsidR="00992110">
        <w:rPr>
          <w:sz w:val="22"/>
          <w:szCs w:val="22"/>
          <w:lang w:val="fi-FI"/>
        </w:rPr>
        <w:t>kuiva-aine välikonsentraatiksi infuusionestettä varten, liuos</w:t>
      </w:r>
      <w:r w:rsidR="006C3528" w:rsidRPr="00A416D0">
        <w:rPr>
          <w:sz w:val="22"/>
          <w:szCs w:val="22"/>
          <w:lang w:val="fi-FI"/>
        </w:rPr>
        <w:t xml:space="preserve">: </w:t>
      </w:r>
      <w:r w:rsidR="00F932E1" w:rsidRPr="00A416D0">
        <w:rPr>
          <w:sz w:val="22"/>
          <w:szCs w:val="22"/>
          <w:lang w:val="fi-FI"/>
        </w:rPr>
        <w:t xml:space="preserve">Yksi injektiopullo sisältää </w:t>
      </w:r>
      <w:r w:rsidR="00137BEE">
        <w:rPr>
          <w:sz w:val="22"/>
          <w:szCs w:val="22"/>
          <w:lang w:val="fi-FI"/>
        </w:rPr>
        <w:t>5</w:t>
      </w:r>
      <w:r w:rsidR="00137BEE" w:rsidRPr="00A416D0">
        <w:rPr>
          <w:sz w:val="22"/>
          <w:szCs w:val="22"/>
          <w:lang w:val="fi-FI"/>
        </w:rPr>
        <w:t>00 mg pemetreksediä</w:t>
      </w:r>
      <w:r w:rsidR="00137BEE" w:rsidRPr="002B66C6">
        <w:rPr>
          <w:sz w:val="22"/>
          <w:szCs w:val="22"/>
          <w:lang w:val="fi-FI"/>
        </w:rPr>
        <w:t xml:space="preserve"> </w:t>
      </w:r>
      <w:r w:rsidR="00137BEE">
        <w:rPr>
          <w:sz w:val="22"/>
          <w:szCs w:val="22"/>
          <w:lang w:val="fi-FI"/>
        </w:rPr>
        <w:t>(</w:t>
      </w:r>
      <w:r w:rsidR="00137BEE" w:rsidRPr="00A416D0">
        <w:rPr>
          <w:sz w:val="22"/>
          <w:szCs w:val="22"/>
          <w:lang w:val="fi-FI"/>
        </w:rPr>
        <w:t>pemetreksedidinatrium</w:t>
      </w:r>
      <w:r w:rsidR="00137BEE">
        <w:rPr>
          <w:sz w:val="22"/>
          <w:szCs w:val="22"/>
          <w:lang w:val="fi-FI"/>
        </w:rPr>
        <w:t>hemipentahydraattina)</w:t>
      </w:r>
      <w:r w:rsidR="00F932E1" w:rsidRPr="00A416D0">
        <w:rPr>
          <w:sz w:val="22"/>
          <w:szCs w:val="22"/>
          <w:lang w:val="fi-FI"/>
        </w:rPr>
        <w:t>.</w:t>
      </w:r>
    </w:p>
    <w:p w14:paraId="326107C0" w14:textId="77777777" w:rsidR="00F932E1" w:rsidRPr="00A416D0" w:rsidRDefault="00F932E1" w:rsidP="006C3528">
      <w:pPr>
        <w:suppressAutoHyphens/>
        <w:rPr>
          <w:sz w:val="22"/>
          <w:szCs w:val="22"/>
          <w:lang w:val="fi-FI"/>
        </w:rPr>
      </w:pPr>
    </w:p>
    <w:p w14:paraId="4F732BCA" w14:textId="77777777" w:rsidR="006C3528" w:rsidRPr="00A416D0" w:rsidRDefault="00AB121B" w:rsidP="00137BEE">
      <w:pPr>
        <w:suppressAutoHyphens/>
        <w:rPr>
          <w:sz w:val="22"/>
          <w:szCs w:val="22"/>
          <w:lang w:val="fi-FI" w:eastAsia="en-US"/>
        </w:rPr>
      </w:pPr>
      <w:r>
        <w:rPr>
          <w:sz w:val="22"/>
          <w:szCs w:val="22"/>
          <w:lang w:val="fi-FI"/>
        </w:rPr>
        <w:t xml:space="preserve">Pemetrexed </w:t>
      </w:r>
      <w:r w:rsidR="0044584D" w:rsidRPr="00EC2A1A">
        <w:rPr>
          <w:sz w:val="22"/>
          <w:szCs w:val="22"/>
          <w:lang w:val="fi-FI"/>
        </w:rPr>
        <w:t>Pfizer</w:t>
      </w:r>
      <w:r w:rsidR="00CE44FC">
        <w:rPr>
          <w:sz w:val="22"/>
          <w:szCs w:val="22"/>
          <w:lang w:val="fi-FI"/>
        </w:rPr>
        <w:t xml:space="preserve"> 1 </w:t>
      </w:r>
      <w:r w:rsidR="00F932E1" w:rsidRPr="00A416D0">
        <w:rPr>
          <w:sz w:val="22"/>
          <w:szCs w:val="22"/>
          <w:lang w:val="fi-FI"/>
        </w:rPr>
        <w:t xml:space="preserve">000 mg </w:t>
      </w:r>
      <w:r w:rsidR="00992110">
        <w:rPr>
          <w:sz w:val="22"/>
          <w:szCs w:val="22"/>
          <w:lang w:val="fi-FI"/>
        </w:rPr>
        <w:t>kuiva-aine välikonsentraatiksi infuusionestettä varten, liuos</w:t>
      </w:r>
      <w:r w:rsidR="006C3528" w:rsidRPr="00A416D0">
        <w:rPr>
          <w:sz w:val="22"/>
          <w:szCs w:val="22"/>
          <w:lang w:val="fi-FI"/>
        </w:rPr>
        <w:t xml:space="preserve">: </w:t>
      </w:r>
      <w:r w:rsidR="00F932E1" w:rsidRPr="00A416D0">
        <w:rPr>
          <w:sz w:val="22"/>
          <w:szCs w:val="22"/>
          <w:lang w:val="fi-FI"/>
        </w:rPr>
        <w:t>Yksi injektiopullo sisältää</w:t>
      </w:r>
      <w:r w:rsidR="00992110" w:rsidRPr="00992110">
        <w:rPr>
          <w:sz w:val="22"/>
          <w:szCs w:val="22"/>
          <w:lang w:val="fi-FI"/>
        </w:rPr>
        <w:t xml:space="preserve"> </w:t>
      </w:r>
      <w:r w:rsidR="00137BEE" w:rsidRPr="00A416D0">
        <w:rPr>
          <w:sz w:val="22"/>
          <w:szCs w:val="22"/>
          <w:lang w:val="fi-FI"/>
        </w:rPr>
        <w:t>1</w:t>
      </w:r>
      <w:r w:rsidR="00137BEE">
        <w:rPr>
          <w:sz w:val="22"/>
          <w:szCs w:val="22"/>
          <w:lang w:val="fi-FI"/>
        </w:rPr>
        <w:t> </w:t>
      </w:r>
      <w:r w:rsidR="00137BEE" w:rsidRPr="00A416D0">
        <w:rPr>
          <w:sz w:val="22"/>
          <w:szCs w:val="22"/>
          <w:lang w:val="fi-FI"/>
        </w:rPr>
        <w:t>000 mg pemetreksediä</w:t>
      </w:r>
      <w:r w:rsidR="00137BEE" w:rsidRPr="002B66C6">
        <w:rPr>
          <w:sz w:val="22"/>
          <w:szCs w:val="22"/>
          <w:lang w:val="fi-FI"/>
        </w:rPr>
        <w:t xml:space="preserve"> </w:t>
      </w:r>
      <w:r w:rsidR="00137BEE">
        <w:rPr>
          <w:sz w:val="22"/>
          <w:szCs w:val="22"/>
          <w:lang w:val="fi-FI"/>
        </w:rPr>
        <w:t>(</w:t>
      </w:r>
      <w:r w:rsidR="00137BEE" w:rsidRPr="00A416D0">
        <w:rPr>
          <w:sz w:val="22"/>
          <w:szCs w:val="22"/>
          <w:lang w:val="fi-FI"/>
        </w:rPr>
        <w:t>pemetreksedidinatrium</w:t>
      </w:r>
      <w:r w:rsidR="00137BEE">
        <w:rPr>
          <w:sz w:val="22"/>
          <w:szCs w:val="22"/>
          <w:lang w:val="fi-FI"/>
        </w:rPr>
        <w:t>hemipentahydraattina).</w:t>
      </w:r>
    </w:p>
    <w:p w14:paraId="1063B276" w14:textId="77777777" w:rsidR="00F932E1" w:rsidRPr="00A416D0" w:rsidRDefault="00F932E1" w:rsidP="006C3528">
      <w:pPr>
        <w:suppressAutoHyphens/>
        <w:rPr>
          <w:sz w:val="22"/>
          <w:szCs w:val="22"/>
          <w:lang w:val="fi-FI"/>
        </w:rPr>
      </w:pPr>
    </w:p>
    <w:p w14:paraId="5BC216AF" w14:textId="77777777" w:rsidR="006C3528" w:rsidRPr="00A416D0" w:rsidRDefault="00992110" w:rsidP="004E6DED">
      <w:pPr>
        <w:suppressAutoHyphens/>
        <w:rPr>
          <w:sz w:val="22"/>
          <w:szCs w:val="22"/>
          <w:lang w:val="fi-FI"/>
        </w:rPr>
      </w:pPr>
      <w:r>
        <w:rPr>
          <w:sz w:val="22"/>
          <w:szCs w:val="22"/>
          <w:lang w:val="fi-FI"/>
        </w:rPr>
        <w:t>Käyttökuntoon saattamisen</w:t>
      </w:r>
      <w:r w:rsidRPr="00A416D0">
        <w:rPr>
          <w:sz w:val="22"/>
          <w:szCs w:val="22"/>
          <w:lang w:val="fi-FI"/>
        </w:rPr>
        <w:t xml:space="preserve"> </w:t>
      </w:r>
      <w:r w:rsidR="004E6DED" w:rsidRPr="00A416D0">
        <w:rPr>
          <w:sz w:val="22"/>
          <w:szCs w:val="22"/>
          <w:lang w:val="fi-FI"/>
        </w:rPr>
        <w:t xml:space="preserve">jälkeen </w:t>
      </w:r>
      <w:r w:rsidR="00F3113E">
        <w:rPr>
          <w:sz w:val="22"/>
          <w:szCs w:val="22"/>
          <w:lang w:val="fi-FI"/>
        </w:rPr>
        <w:t>välikonsentraatti</w:t>
      </w:r>
      <w:r w:rsidR="004E6DED" w:rsidRPr="00A416D0">
        <w:rPr>
          <w:sz w:val="22"/>
          <w:szCs w:val="22"/>
          <w:lang w:val="fi-FI"/>
        </w:rPr>
        <w:t>liuos</w:t>
      </w:r>
      <w:r>
        <w:rPr>
          <w:sz w:val="22"/>
          <w:szCs w:val="22"/>
          <w:lang w:val="fi-FI"/>
        </w:rPr>
        <w:t xml:space="preserve"> </w:t>
      </w:r>
      <w:r w:rsidR="004E6DED" w:rsidRPr="00A416D0">
        <w:rPr>
          <w:sz w:val="22"/>
          <w:szCs w:val="22"/>
          <w:lang w:val="fi-FI"/>
        </w:rPr>
        <w:t>sisältää 25 mg/ml pemetreksediä. Hoitohenkilökunnan tulee laimentaa liuos edelleen ennen antoa</w:t>
      </w:r>
      <w:r w:rsidR="006C3528" w:rsidRPr="00A416D0">
        <w:rPr>
          <w:sz w:val="22"/>
          <w:szCs w:val="22"/>
          <w:lang w:val="fi-FI"/>
        </w:rPr>
        <w:t>.</w:t>
      </w:r>
    </w:p>
    <w:p w14:paraId="3FED0BCB" w14:textId="77777777" w:rsidR="006C3528" w:rsidRPr="00A416D0" w:rsidRDefault="006C3528" w:rsidP="006C3528">
      <w:pPr>
        <w:suppressAutoHyphens/>
        <w:rPr>
          <w:sz w:val="22"/>
          <w:szCs w:val="22"/>
          <w:lang w:val="fi-FI"/>
        </w:rPr>
      </w:pPr>
    </w:p>
    <w:p w14:paraId="03EA4AE2" w14:textId="77777777" w:rsidR="006C3528" w:rsidRPr="00A416D0" w:rsidRDefault="00DD0403" w:rsidP="006C3528">
      <w:pPr>
        <w:suppressAutoHyphens/>
        <w:rPr>
          <w:sz w:val="22"/>
          <w:szCs w:val="22"/>
          <w:lang w:val="fi-FI"/>
        </w:rPr>
      </w:pPr>
      <w:r w:rsidRPr="00A416D0">
        <w:rPr>
          <w:sz w:val="22"/>
          <w:szCs w:val="22"/>
          <w:lang w:val="fi-FI"/>
        </w:rPr>
        <w:t>Muut aineet ovat</w:t>
      </w:r>
      <w:r w:rsidR="006C3528" w:rsidRPr="00A416D0">
        <w:rPr>
          <w:sz w:val="22"/>
          <w:szCs w:val="22"/>
          <w:lang w:val="fi-FI"/>
        </w:rPr>
        <w:t xml:space="preserve"> mannitol</w:t>
      </w:r>
      <w:r w:rsidRPr="00A416D0">
        <w:rPr>
          <w:sz w:val="22"/>
          <w:szCs w:val="22"/>
          <w:lang w:val="fi-FI"/>
        </w:rPr>
        <w:t>i</w:t>
      </w:r>
      <w:r w:rsidR="006C3528" w:rsidRPr="00A416D0">
        <w:rPr>
          <w:sz w:val="22"/>
          <w:szCs w:val="22"/>
          <w:lang w:val="fi-FI"/>
        </w:rPr>
        <w:t xml:space="preserve"> (E421), </w:t>
      </w:r>
      <w:r w:rsidR="004E6DED" w:rsidRPr="00A416D0">
        <w:rPr>
          <w:sz w:val="22"/>
          <w:szCs w:val="22"/>
          <w:lang w:val="fi-FI"/>
        </w:rPr>
        <w:t>kloorivetyhappo</w:t>
      </w:r>
      <w:r w:rsidR="006C3528" w:rsidRPr="00A416D0">
        <w:rPr>
          <w:sz w:val="22"/>
          <w:szCs w:val="22"/>
          <w:lang w:val="fi-FI"/>
        </w:rPr>
        <w:t xml:space="preserve"> (pH</w:t>
      </w:r>
      <w:r w:rsidR="004E6DED" w:rsidRPr="00A416D0">
        <w:rPr>
          <w:sz w:val="22"/>
          <w:szCs w:val="22"/>
          <w:lang w:val="fi-FI"/>
        </w:rPr>
        <w:t>:n säätämiseen</w:t>
      </w:r>
      <w:r w:rsidR="006C3528" w:rsidRPr="00A416D0">
        <w:rPr>
          <w:sz w:val="22"/>
          <w:szCs w:val="22"/>
          <w:lang w:val="fi-FI"/>
        </w:rPr>
        <w:t xml:space="preserve">) </w:t>
      </w:r>
      <w:r w:rsidRPr="00A416D0">
        <w:rPr>
          <w:sz w:val="22"/>
          <w:szCs w:val="22"/>
          <w:lang w:val="fi-FI"/>
        </w:rPr>
        <w:t>ja</w:t>
      </w:r>
      <w:r w:rsidR="006C3528" w:rsidRPr="00A416D0">
        <w:rPr>
          <w:sz w:val="22"/>
          <w:szCs w:val="22"/>
          <w:lang w:val="fi-FI"/>
        </w:rPr>
        <w:t xml:space="preserve"> </w:t>
      </w:r>
      <w:r w:rsidRPr="00A416D0">
        <w:rPr>
          <w:sz w:val="22"/>
          <w:szCs w:val="22"/>
          <w:lang w:val="fi-FI"/>
        </w:rPr>
        <w:t>natriumhydroksidi</w:t>
      </w:r>
      <w:r w:rsidR="006C3528" w:rsidRPr="00A416D0">
        <w:rPr>
          <w:sz w:val="22"/>
          <w:szCs w:val="22"/>
          <w:lang w:val="fi-FI"/>
        </w:rPr>
        <w:t xml:space="preserve"> (</w:t>
      </w:r>
      <w:r w:rsidRPr="00A416D0">
        <w:rPr>
          <w:sz w:val="22"/>
          <w:szCs w:val="22"/>
          <w:lang w:val="fi-FI"/>
        </w:rPr>
        <w:t>pH:n säätämiseen</w:t>
      </w:r>
      <w:r w:rsidR="006C3528" w:rsidRPr="00A416D0">
        <w:rPr>
          <w:sz w:val="22"/>
          <w:szCs w:val="22"/>
          <w:lang w:val="fi-FI"/>
        </w:rPr>
        <w:t xml:space="preserve">). </w:t>
      </w:r>
      <w:r w:rsidRPr="00A416D0">
        <w:rPr>
          <w:sz w:val="22"/>
          <w:szCs w:val="22"/>
          <w:lang w:val="fi-FI"/>
        </w:rPr>
        <w:t>Katso kohta</w:t>
      </w:r>
      <w:r w:rsidR="006C3528" w:rsidRPr="00A416D0">
        <w:rPr>
          <w:sz w:val="22"/>
          <w:szCs w:val="22"/>
          <w:lang w:val="fi-FI"/>
        </w:rPr>
        <w:t xml:space="preserve"> 2 </w:t>
      </w:r>
      <w:r w:rsidR="00FC3315">
        <w:rPr>
          <w:sz w:val="22"/>
          <w:szCs w:val="22"/>
          <w:lang w:val="fi-FI"/>
        </w:rPr>
        <w:t>”</w:t>
      </w:r>
      <w:r w:rsidR="00AB121B">
        <w:rPr>
          <w:sz w:val="22"/>
          <w:szCs w:val="22"/>
          <w:lang w:val="fi-FI"/>
        </w:rPr>
        <w:t xml:space="preserve">Pemetrexed </w:t>
      </w:r>
      <w:r w:rsidR="0044584D" w:rsidRPr="00EC2A1A">
        <w:rPr>
          <w:sz w:val="22"/>
          <w:szCs w:val="22"/>
          <w:lang w:val="fi-FI"/>
        </w:rPr>
        <w:t>Pfizer</w:t>
      </w:r>
      <w:r w:rsidR="006C3528" w:rsidRPr="00A416D0">
        <w:rPr>
          <w:sz w:val="22"/>
          <w:szCs w:val="22"/>
          <w:lang w:val="fi-FI"/>
        </w:rPr>
        <w:t xml:space="preserve"> </w:t>
      </w:r>
      <w:r w:rsidRPr="00A416D0">
        <w:rPr>
          <w:sz w:val="22"/>
          <w:szCs w:val="22"/>
          <w:lang w:val="fi-FI"/>
        </w:rPr>
        <w:t>sisältää natriumia</w:t>
      </w:r>
      <w:r w:rsidR="00FC3315">
        <w:rPr>
          <w:sz w:val="22"/>
          <w:szCs w:val="22"/>
          <w:lang w:val="fi-FI"/>
        </w:rPr>
        <w:t>”</w:t>
      </w:r>
      <w:r w:rsidR="006C3528" w:rsidRPr="00A416D0">
        <w:rPr>
          <w:sz w:val="22"/>
          <w:szCs w:val="22"/>
          <w:lang w:val="fi-FI"/>
        </w:rPr>
        <w:t xml:space="preserve">. </w:t>
      </w:r>
    </w:p>
    <w:p w14:paraId="4E47754D" w14:textId="77777777" w:rsidR="006C3528" w:rsidRPr="00A416D0" w:rsidRDefault="006C3528" w:rsidP="00067272">
      <w:pPr>
        <w:suppressAutoHyphens/>
        <w:rPr>
          <w:sz w:val="22"/>
          <w:szCs w:val="22"/>
          <w:lang w:val="fi-FI"/>
        </w:rPr>
      </w:pPr>
    </w:p>
    <w:p w14:paraId="266BE377" w14:textId="77777777" w:rsidR="00067272" w:rsidRPr="00A416D0" w:rsidRDefault="00067272" w:rsidP="00067272">
      <w:pPr>
        <w:suppressAutoHyphens/>
        <w:rPr>
          <w:b/>
          <w:sz w:val="22"/>
          <w:szCs w:val="22"/>
          <w:lang w:val="fi-FI"/>
        </w:rPr>
      </w:pPr>
      <w:r w:rsidRPr="00A416D0">
        <w:rPr>
          <w:b/>
          <w:sz w:val="22"/>
          <w:szCs w:val="22"/>
          <w:lang w:val="fi-FI"/>
        </w:rPr>
        <w:t>Lääkevalmisteen kuvaus ja pakkausko</w:t>
      </w:r>
      <w:r w:rsidR="00F932E1" w:rsidRPr="00A416D0">
        <w:rPr>
          <w:b/>
          <w:sz w:val="22"/>
          <w:szCs w:val="22"/>
          <w:lang w:val="fi-FI"/>
        </w:rPr>
        <w:t>ot</w:t>
      </w:r>
    </w:p>
    <w:p w14:paraId="14021391" w14:textId="77777777" w:rsidR="006C3528" w:rsidRPr="00A416D0" w:rsidRDefault="006C3528" w:rsidP="006C3528">
      <w:pPr>
        <w:suppressAutoHyphens/>
        <w:rPr>
          <w:sz w:val="22"/>
          <w:szCs w:val="22"/>
          <w:lang w:val="fi-FI"/>
        </w:rPr>
      </w:pPr>
    </w:p>
    <w:p w14:paraId="2EB55228" w14:textId="77777777" w:rsidR="004E6DED" w:rsidRPr="00A416D0" w:rsidRDefault="00AB121B" w:rsidP="004E6DED">
      <w:pPr>
        <w:suppressAutoHyphens/>
        <w:rPr>
          <w:sz w:val="22"/>
          <w:szCs w:val="22"/>
          <w:lang w:val="fi-FI"/>
        </w:rPr>
      </w:pPr>
      <w:r>
        <w:rPr>
          <w:sz w:val="22"/>
          <w:szCs w:val="22"/>
          <w:lang w:val="fi-FI"/>
        </w:rPr>
        <w:t xml:space="preserve">Pemetrexed </w:t>
      </w:r>
      <w:r w:rsidR="0044584D" w:rsidRPr="00EC2A1A">
        <w:rPr>
          <w:sz w:val="22"/>
          <w:szCs w:val="22"/>
          <w:lang w:val="fi-FI"/>
        </w:rPr>
        <w:t>Pfizer</w:t>
      </w:r>
      <w:r w:rsidR="006C3528" w:rsidRPr="00A416D0">
        <w:rPr>
          <w:sz w:val="22"/>
          <w:szCs w:val="22"/>
          <w:lang w:val="fi-FI"/>
        </w:rPr>
        <w:t xml:space="preserve"> </w:t>
      </w:r>
      <w:r w:rsidR="004E6DED" w:rsidRPr="00A416D0">
        <w:rPr>
          <w:sz w:val="22"/>
          <w:szCs w:val="22"/>
          <w:lang w:val="fi-FI"/>
        </w:rPr>
        <w:t xml:space="preserve">on </w:t>
      </w:r>
      <w:r w:rsidR="00231DBF" w:rsidRPr="00231DBF">
        <w:rPr>
          <w:sz w:val="22"/>
          <w:szCs w:val="22"/>
          <w:lang w:val="fi-FI"/>
        </w:rPr>
        <w:t>kuiva-aine välikonsentraatiksi infuusionestettä varten</w:t>
      </w:r>
      <w:r w:rsidR="00231DBF">
        <w:rPr>
          <w:sz w:val="22"/>
          <w:szCs w:val="22"/>
          <w:lang w:val="fi-FI"/>
        </w:rPr>
        <w:t xml:space="preserve"> </w:t>
      </w:r>
      <w:r w:rsidR="004E6DED" w:rsidRPr="00A416D0">
        <w:rPr>
          <w:sz w:val="22"/>
          <w:szCs w:val="22"/>
          <w:lang w:val="fi-FI"/>
        </w:rPr>
        <w:t xml:space="preserve">injektiopullossa. </w:t>
      </w:r>
      <w:r>
        <w:rPr>
          <w:sz w:val="22"/>
          <w:szCs w:val="22"/>
          <w:lang w:val="fi-FI"/>
        </w:rPr>
        <w:t xml:space="preserve">Pemetrexed </w:t>
      </w:r>
      <w:r w:rsidR="0044584D" w:rsidRPr="00EC2A1A">
        <w:rPr>
          <w:sz w:val="22"/>
          <w:szCs w:val="22"/>
          <w:lang w:val="fi-FI"/>
        </w:rPr>
        <w:t>Pfizer</w:t>
      </w:r>
      <w:r w:rsidR="004E6DED" w:rsidRPr="00A416D0">
        <w:rPr>
          <w:sz w:val="22"/>
          <w:szCs w:val="22"/>
          <w:lang w:val="fi-FI"/>
        </w:rPr>
        <w:t xml:space="preserve"> on valkoinen tai vaaleankeltainen tai vihertävänkeltainen kylmäkuivattu jauhe.</w:t>
      </w:r>
    </w:p>
    <w:p w14:paraId="7D1D9002" w14:textId="77777777" w:rsidR="006C3528" w:rsidRPr="00A416D0" w:rsidRDefault="006C3528" w:rsidP="006C3528">
      <w:pPr>
        <w:suppressAutoHyphens/>
        <w:rPr>
          <w:sz w:val="22"/>
          <w:szCs w:val="22"/>
          <w:lang w:val="fi-FI"/>
        </w:rPr>
      </w:pPr>
    </w:p>
    <w:p w14:paraId="722AA7DE" w14:textId="77777777" w:rsidR="006C3528" w:rsidRPr="00A416D0" w:rsidRDefault="004E6DED" w:rsidP="006C3528">
      <w:pPr>
        <w:suppressAutoHyphens/>
        <w:rPr>
          <w:sz w:val="22"/>
          <w:szCs w:val="22"/>
          <w:lang w:val="fi-FI"/>
        </w:rPr>
      </w:pPr>
      <w:r w:rsidRPr="00A416D0">
        <w:rPr>
          <w:sz w:val="22"/>
          <w:szCs w:val="22"/>
          <w:lang w:val="fi-FI"/>
        </w:rPr>
        <w:t>Yksi pakkaus sisältää yhden injektiopullon, jossa on</w:t>
      </w:r>
      <w:r w:rsidR="006C3528" w:rsidRPr="00A416D0">
        <w:rPr>
          <w:sz w:val="22"/>
          <w:szCs w:val="22"/>
          <w:lang w:val="fi-FI"/>
        </w:rPr>
        <w:t xml:space="preserve"> 100 mg, 500 mg </w:t>
      </w:r>
      <w:r w:rsidRPr="00A416D0">
        <w:rPr>
          <w:sz w:val="22"/>
          <w:szCs w:val="22"/>
          <w:lang w:val="fi-FI"/>
        </w:rPr>
        <w:t>tai</w:t>
      </w:r>
      <w:r w:rsidR="006C3528" w:rsidRPr="00A416D0">
        <w:rPr>
          <w:sz w:val="22"/>
          <w:szCs w:val="22"/>
          <w:lang w:val="fi-FI"/>
        </w:rPr>
        <w:t xml:space="preserve"> 1</w:t>
      </w:r>
      <w:r w:rsidRPr="00A416D0">
        <w:rPr>
          <w:sz w:val="22"/>
          <w:szCs w:val="22"/>
          <w:lang w:val="fi-FI"/>
        </w:rPr>
        <w:t> </w:t>
      </w:r>
      <w:r w:rsidR="006C3528" w:rsidRPr="00A416D0">
        <w:rPr>
          <w:sz w:val="22"/>
          <w:szCs w:val="22"/>
          <w:lang w:val="fi-FI"/>
        </w:rPr>
        <w:t>000 mg pemetre</w:t>
      </w:r>
      <w:r w:rsidRPr="00A416D0">
        <w:rPr>
          <w:sz w:val="22"/>
          <w:szCs w:val="22"/>
          <w:lang w:val="fi-FI"/>
        </w:rPr>
        <w:t>ks</w:t>
      </w:r>
      <w:r w:rsidR="006C3528" w:rsidRPr="00A416D0">
        <w:rPr>
          <w:sz w:val="22"/>
          <w:szCs w:val="22"/>
          <w:lang w:val="fi-FI"/>
        </w:rPr>
        <w:t>ed</w:t>
      </w:r>
      <w:r w:rsidRPr="00A416D0">
        <w:rPr>
          <w:sz w:val="22"/>
          <w:szCs w:val="22"/>
          <w:lang w:val="fi-FI"/>
        </w:rPr>
        <w:t>iä</w:t>
      </w:r>
      <w:r w:rsidR="006C3528" w:rsidRPr="00A416D0">
        <w:rPr>
          <w:sz w:val="22"/>
          <w:szCs w:val="22"/>
          <w:lang w:val="fi-FI"/>
        </w:rPr>
        <w:t xml:space="preserve"> (</w:t>
      </w:r>
      <w:r w:rsidR="0039644A" w:rsidRPr="0039644A">
        <w:rPr>
          <w:sz w:val="22"/>
          <w:szCs w:val="22"/>
          <w:lang w:val="fi-FI"/>
        </w:rPr>
        <w:t>pemetreksedidinatriumhemipentahydraattina</w:t>
      </w:r>
      <w:r w:rsidRPr="00A416D0">
        <w:rPr>
          <w:sz w:val="22"/>
          <w:szCs w:val="22"/>
          <w:lang w:val="fi-FI"/>
        </w:rPr>
        <w:t>).</w:t>
      </w:r>
    </w:p>
    <w:p w14:paraId="6976D553" w14:textId="77777777" w:rsidR="00067272" w:rsidRPr="00A416D0" w:rsidRDefault="00067272" w:rsidP="00067272">
      <w:pPr>
        <w:suppressAutoHyphens/>
        <w:rPr>
          <w:b/>
          <w:sz w:val="22"/>
          <w:szCs w:val="22"/>
          <w:lang w:val="fi-FI"/>
        </w:rPr>
      </w:pPr>
    </w:p>
    <w:p w14:paraId="0EE2BDBA" w14:textId="77777777" w:rsidR="00067272" w:rsidRPr="00A416D0" w:rsidRDefault="00067272" w:rsidP="00067272">
      <w:pPr>
        <w:suppressAutoHyphens/>
        <w:rPr>
          <w:b/>
          <w:sz w:val="22"/>
          <w:szCs w:val="22"/>
          <w:lang w:val="fi-FI"/>
        </w:rPr>
      </w:pPr>
      <w:r w:rsidRPr="00A416D0">
        <w:rPr>
          <w:b/>
          <w:sz w:val="22"/>
          <w:szCs w:val="22"/>
          <w:lang w:val="fi-FI"/>
        </w:rPr>
        <w:t>Myyntiluvan haltija</w:t>
      </w:r>
    </w:p>
    <w:p w14:paraId="2B95439E" w14:textId="77777777" w:rsidR="00E87A1C" w:rsidRDefault="00E87A1C" w:rsidP="00E87A1C">
      <w:pPr>
        <w:pStyle w:val="NormalWeb"/>
        <w:spacing w:before="0" w:beforeAutospacing="0" w:after="0" w:afterAutospacing="0"/>
        <w:rPr>
          <w:sz w:val="22"/>
          <w:szCs w:val="22"/>
          <w:lang w:val="de-DE"/>
        </w:rPr>
      </w:pPr>
      <w:r>
        <w:rPr>
          <w:sz w:val="22"/>
          <w:szCs w:val="22"/>
          <w:lang w:val="de-DE"/>
        </w:rPr>
        <w:t>Pfizer Europe MA EEIG</w:t>
      </w:r>
    </w:p>
    <w:p w14:paraId="184FBCF9" w14:textId="77777777" w:rsidR="00E87A1C" w:rsidRDefault="00E87A1C" w:rsidP="00E87A1C">
      <w:pPr>
        <w:pStyle w:val="NormalWeb"/>
        <w:spacing w:before="0" w:beforeAutospacing="0" w:after="0" w:afterAutospacing="0"/>
        <w:rPr>
          <w:sz w:val="22"/>
          <w:szCs w:val="22"/>
          <w:lang w:val="de-DE"/>
        </w:rPr>
      </w:pPr>
      <w:r>
        <w:rPr>
          <w:sz w:val="22"/>
          <w:szCs w:val="22"/>
          <w:lang w:val="de-DE"/>
        </w:rPr>
        <w:t>Boulevard de la Plaine 17</w:t>
      </w:r>
    </w:p>
    <w:p w14:paraId="46115541" w14:textId="77777777" w:rsidR="00E87A1C" w:rsidRDefault="00E87A1C" w:rsidP="00E87A1C">
      <w:pPr>
        <w:pStyle w:val="NormalWeb"/>
        <w:spacing w:before="0" w:beforeAutospacing="0" w:after="0" w:afterAutospacing="0"/>
        <w:rPr>
          <w:sz w:val="22"/>
          <w:szCs w:val="22"/>
          <w:lang w:val="de-DE"/>
        </w:rPr>
      </w:pPr>
      <w:r>
        <w:rPr>
          <w:sz w:val="22"/>
          <w:szCs w:val="22"/>
          <w:lang w:val="de-DE"/>
        </w:rPr>
        <w:t>1050 Bruxelles</w:t>
      </w:r>
    </w:p>
    <w:p w14:paraId="22006C51" w14:textId="77777777" w:rsidR="00E87A1C" w:rsidRDefault="00E87A1C" w:rsidP="00E87A1C">
      <w:pPr>
        <w:pStyle w:val="NormalWeb"/>
        <w:spacing w:before="0" w:beforeAutospacing="0" w:after="0" w:afterAutospacing="0"/>
        <w:rPr>
          <w:sz w:val="22"/>
          <w:szCs w:val="22"/>
          <w:lang w:val="de-DE"/>
        </w:rPr>
      </w:pPr>
      <w:r>
        <w:rPr>
          <w:sz w:val="22"/>
          <w:szCs w:val="22"/>
          <w:lang w:val="de-DE"/>
        </w:rPr>
        <w:t>Belgia</w:t>
      </w:r>
    </w:p>
    <w:p w14:paraId="054820C4" w14:textId="77777777" w:rsidR="00E87A1C" w:rsidRPr="004F5495" w:rsidRDefault="00E87A1C" w:rsidP="006C3528">
      <w:pPr>
        <w:tabs>
          <w:tab w:val="left" w:pos="720"/>
          <w:tab w:val="center" w:pos="4320"/>
          <w:tab w:val="right" w:pos="8640"/>
        </w:tabs>
        <w:suppressAutoHyphens/>
        <w:rPr>
          <w:sz w:val="22"/>
          <w:szCs w:val="22"/>
          <w:lang w:val="en-US"/>
        </w:rPr>
      </w:pPr>
    </w:p>
    <w:p w14:paraId="3B1DC1AA" w14:textId="77777777" w:rsidR="00E87A1C" w:rsidRPr="004F5495" w:rsidRDefault="00E87A1C" w:rsidP="006C3528">
      <w:pPr>
        <w:tabs>
          <w:tab w:val="left" w:pos="720"/>
          <w:tab w:val="center" w:pos="4320"/>
          <w:tab w:val="right" w:pos="8640"/>
        </w:tabs>
        <w:suppressAutoHyphens/>
        <w:rPr>
          <w:b/>
          <w:sz w:val="22"/>
          <w:szCs w:val="22"/>
          <w:lang w:val="en-US"/>
        </w:rPr>
      </w:pPr>
      <w:proofErr w:type="spellStart"/>
      <w:r w:rsidRPr="004F5495">
        <w:rPr>
          <w:b/>
          <w:sz w:val="22"/>
          <w:szCs w:val="22"/>
          <w:lang w:val="en-US"/>
        </w:rPr>
        <w:t>Valmistaja</w:t>
      </w:r>
      <w:proofErr w:type="spellEnd"/>
    </w:p>
    <w:p w14:paraId="7F9B7504" w14:textId="77777777" w:rsidR="00E33EB3" w:rsidRPr="004F5495" w:rsidRDefault="00E33EB3" w:rsidP="006C3528">
      <w:pPr>
        <w:tabs>
          <w:tab w:val="left" w:pos="720"/>
          <w:tab w:val="center" w:pos="4320"/>
          <w:tab w:val="right" w:pos="8640"/>
        </w:tabs>
        <w:suppressAutoHyphens/>
        <w:rPr>
          <w:sz w:val="22"/>
          <w:szCs w:val="22"/>
          <w:lang w:val="en-US"/>
        </w:rPr>
      </w:pPr>
      <w:r w:rsidRPr="004F5495">
        <w:rPr>
          <w:sz w:val="22"/>
          <w:szCs w:val="22"/>
          <w:lang w:val="en-US"/>
        </w:rPr>
        <w:t>Pfizer Service Company BV</w:t>
      </w:r>
    </w:p>
    <w:p w14:paraId="09E507A1" w14:textId="2E9B65CB" w:rsidR="00E33EB3" w:rsidRPr="004F5495" w:rsidRDefault="00CF4905" w:rsidP="006C3528">
      <w:pPr>
        <w:tabs>
          <w:tab w:val="left" w:pos="720"/>
          <w:tab w:val="center" w:pos="4320"/>
          <w:tab w:val="right" w:pos="8640"/>
        </w:tabs>
        <w:suppressAutoHyphens/>
        <w:rPr>
          <w:sz w:val="22"/>
          <w:szCs w:val="22"/>
          <w:lang w:val="en-US"/>
        </w:rPr>
      </w:pPr>
      <w:proofErr w:type="spellStart"/>
      <w:ins w:id="8" w:author="Pfizer-SK" w:date="2025-07-22T15:32:00Z">
        <w:r w:rsidRPr="00CF4905">
          <w:rPr>
            <w:sz w:val="22"/>
            <w:szCs w:val="22"/>
          </w:rPr>
          <w:t>Hermeslaan</w:t>
        </w:r>
        <w:proofErr w:type="spellEnd"/>
        <w:r w:rsidRPr="00CF4905">
          <w:rPr>
            <w:sz w:val="22"/>
            <w:szCs w:val="22"/>
          </w:rPr>
          <w:t xml:space="preserve"> 11</w:t>
        </w:r>
      </w:ins>
      <w:del w:id="9" w:author="Pfizer-SK" w:date="2025-07-22T15:32:00Z">
        <w:r w:rsidR="00E33EB3" w:rsidRPr="004F5495" w:rsidDel="00CF4905">
          <w:rPr>
            <w:sz w:val="22"/>
            <w:szCs w:val="22"/>
            <w:lang w:val="en-US"/>
          </w:rPr>
          <w:delText>Hoge Wei 10</w:delText>
        </w:r>
      </w:del>
    </w:p>
    <w:p w14:paraId="326251A1" w14:textId="24EA9AF6" w:rsidR="00E33EB3" w:rsidRDefault="00CF4905" w:rsidP="006C3528">
      <w:pPr>
        <w:tabs>
          <w:tab w:val="left" w:pos="720"/>
          <w:tab w:val="center" w:pos="4320"/>
          <w:tab w:val="right" w:pos="8640"/>
        </w:tabs>
        <w:suppressAutoHyphens/>
        <w:rPr>
          <w:sz w:val="22"/>
          <w:szCs w:val="22"/>
          <w:lang w:val="fi-FI"/>
        </w:rPr>
      </w:pPr>
      <w:ins w:id="10" w:author="Pfizer-SK" w:date="2025-07-22T15:32:00Z">
        <w:r w:rsidRPr="00CF4905">
          <w:rPr>
            <w:sz w:val="22"/>
            <w:szCs w:val="22"/>
          </w:rPr>
          <w:t>1932</w:t>
        </w:r>
      </w:ins>
      <w:del w:id="11" w:author="Pfizer-SK" w:date="2025-07-22T15:32:00Z">
        <w:r w:rsidR="00E33EB3" w:rsidDel="00CF4905">
          <w:rPr>
            <w:sz w:val="22"/>
            <w:szCs w:val="22"/>
            <w:lang w:val="fi-FI"/>
          </w:rPr>
          <w:delText>1930</w:delText>
        </w:r>
      </w:del>
      <w:r w:rsidR="00E33EB3">
        <w:rPr>
          <w:sz w:val="22"/>
          <w:szCs w:val="22"/>
          <w:lang w:val="fi-FI"/>
        </w:rPr>
        <w:t xml:space="preserve"> Zaventem</w:t>
      </w:r>
    </w:p>
    <w:p w14:paraId="00E2526D" w14:textId="77777777" w:rsidR="00E33EB3" w:rsidRPr="00A416D0" w:rsidRDefault="00E33EB3" w:rsidP="006C3528">
      <w:pPr>
        <w:tabs>
          <w:tab w:val="left" w:pos="720"/>
          <w:tab w:val="center" w:pos="4320"/>
          <w:tab w:val="right" w:pos="8640"/>
        </w:tabs>
        <w:suppressAutoHyphens/>
        <w:rPr>
          <w:sz w:val="22"/>
          <w:szCs w:val="22"/>
          <w:lang w:val="fi-FI"/>
        </w:rPr>
      </w:pPr>
      <w:r>
        <w:rPr>
          <w:sz w:val="22"/>
          <w:szCs w:val="22"/>
          <w:lang w:val="fi-FI"/>
        </w:rPr>
        <w:t>Belgia</w:t>
      </w:r>
    </w:p>
    <w:p w14:paraId="0580D746" w14:textId="77777777" w:rsidR="00067272" w:rsidRPr="00A416D0" w:rsidRDefault="00067272" w:rsidP="00067272">
      <w:pPr>
        <w:tabs>
          <w:tab w:val="left" w:pos="720"/>
          <w:tab w:val="center" w:pos="4320"/>
          <w:tab w:val="right" w:pos="8640"/>
        </w:tabs>
        <w:suppressAutoHyphens/>
        <w:rPr>
          <w:sz w:val="22"/>
          <w:szCs w:val="22"/>
          <w:lang w:val="fi-FI"/>
        </w:rPr>
      </w:pPr>
    </w:p>
    <w:p w14:paraId="3ACF4A55" w14:textId="77777777" w:rsidR="00067272" w:rsidRPr="00370657" w:rsidRDefault="00067272" w:rsidP="00067272">
      <w:pPr>
        <w:suppressAutoHyphens/>
        <w:rPr>
          <w:sz w:val="22"/>
          <w:szCs w:val="22"/>
          <w:lang w:val="fi-FI"/>
        </w:rPr>
      </w:pPr>
      <w:r w:rsidRPr="00370657">
        <w:rPr>
          <w:sz w:val="22"/>
          <w:szCs w:val="22"/>
          <w:lang w:val="fi-FI"/>
        </w:rPr>
        <w:t>Lisätietoja tästä lääkevalmisteesta antaa myyntiluvan haltijan paikallinen edustaja:</w:t>
      </w:r>
    </w:p>
    <w:p w14:paraId="3D63832B" w14:textId="77777777" w:rsidR="006C3528" w:rsidRPr="00370657" w:rsidRDefault="006C3528" w:rsidP="006C3528">
      <w:pPr>
        <w:rPr>
          <w:sz w:val="22"/>
          <w:szCs w:val="22"/>
          <w:lang w:val="fi-FI"/>
        </w:rPr>
      </w:pPr>
    </w:p>
    <w:tbl>
      <w:tblPr>
        <w:tblW w:w="9315" w:type="dxa"/>
        <w:tblLayout w:type="fixed"/>
        <w:tblLook w:val="04A0" w:firstRow="1" w:lastRow="0" w:firstColumn="1" w:lastColumn="0" w:noHBand="0" w:noVBand="1"/>
      </w:tblPr>
      <w:tblGrid>
        <w:gridCol w:w="4641"/>
        <w:gridCol w:w="4674"/>
      </w:tblGrid>
      <w:tr w:rsidR="00E65886" w:rsidRPr="00CD0EF8" w14:paraId="57835E47" w14:textId="77777777" w:rsidTr="00E65886">
        <w:tc>
          <w:tcPr>
            <w:tcW w:w="4644" w:type="dxa"/>
          </w:tcPr>
          <w:p w14:paraId="2DABCC82" w14:textId="77777777" w:rsidR="00E65886" w:rsidRPr="00D40930" w:rsidRDefault="00E65886">
            <w:pPr>
              <w:rPr>
                <w:b/>
                <w:sz w:val="22"/>
                <w:szCs w:val="22"/>
                <w:lang w:val="en-GB" w:eastAsia="en-US"/>
              </w:rPr>
            </w:pPr>
            <w:bookmarkStart w:id="12" w:name="_Hlk1557894"/>
            <w:r w:rsidRPr="00D40930">
              <w:rPr>
                <w:b/>
                <w:sz w:val="22"/>
                <w:szCs w:val="22"/>
              </w:rPr>
              <w:t>BE</w:t>
            </w:r>
          </w:p>
          <w:p w14:paraId="32D1606F" w14:textId="77777777" w:rsidR="00E65886" w:rsidRPr="00D40930" w:rsidRDefault="00E65886">
            <w:pPr>
              <w:rPr>
                <w:sz w:val="22"/>
                <w:szCs w:val="22"/>
              </w:rPr>
            </w:pPr>
            <w:r w:rsidRPr="00D40930">
              <w:rPr>
                <w:sz w:val="22"/>
                <w:szCs w:val="22"/>
              </w:rPr>
              <w:t>Pfizer SA/NV</w:t>
            </w:r>
          </w:p>
          <w:p w14:paraId="256D478F" w14:textId="77777777" w:rsidR="00E65886" w:rsidRPr="00D40930" w:rsidRDefault="00E65886">
            <w:pPr>
              <w:rPr>
                <w:sz w:val="22"/>
                <w:szCs w:val="22"/>
              </w:rPr>
            </w:pPr>
            <w:r w:rsidRPr="00D40930">
              <w:rPr>
                <w:sz w:val="22"/>
                <w:szCs w:val="22"/>
              </w:rPr>
              <w:t>Tél/Tel: +32 2 554 62 11</w:t>
            </w:r>
          </w:p>
          <w:p w14:paraId="6C5F0C7E" w14:textId="77777777" w:rsidR="00E65886" w:rsidRPr="00D40930" w:rsidRDefault="00E65886">
            <w:pPr>
              <w:rPr>
                <w:sz w:val="22"/>
                <w:szCs w:val="22"/>
              </w:rPr>
            </w:pPr>
          </w:p>
        </w:tc>
        <w:tc>
          <w:tcPr>
            <w:tcW w:w="4678" w:type="dxa"/>
          </w:tcPr>
          <w:p w14:paraId="156F2BEC" w14:textId="77777777" w:rsidR="00E65886" w:rsidRPr="00D40930" w:rsidRDefault="00E65886">
            <w:pPr>
              <w:rPr>
                <w:b/>
                <w:noProof/>
                <w:sz w:val="22"/>
                <w:szCs w:val="22"/>
              </w:rPr>
            </w:pPr>
            <w:r w:rsidRPr="00D40930">
              <w:rPr>
                <w:b/>
                <w:noProof/>
                <w:sz w:val="22"/>
                <w:szCs w:val="22"/>
              </w:rPr>
              <w:t>LT</w:t>
            </w:r>
          </w:p>
          <w:p w14:paraId="64F4B0CF" w14:textId="77777777" w:rsidR="00E65886" w:rsidRPr="00D40930" w:rsidRDefault="00E65886">
            <w:pPr>
              <w:rPr>
                <w:noProof/>
                <w:sz w:val="22"/>
                <w:szCs w:val="22"/>
              </w:rPr>
            </w:pPr>
            <w:r w:rsidRPr="00D40930">
              <w:rPr>
                <w:noProof/>
                <w:sz w:val="22"/>
                <w:szCs w:val="22"/>
              </w:rPr>
              <w:t>Pfizer Luxembourg SARL filialas Lietuvoje</w:t>
            </w:r>
          </w:p>
          <w:p w14:paraId="1A2FD842" w14:textId="77777777" w:rsidR="00E65886" w:rsidRPr="00D40930" w:rsidRDefault="00E65886">
            <w:pPr>
              <w:rPr>
                <w:noProof/>
                <w:sz w:val="22"/>
                <w:szCs w:val="22"/>
              </w:rPr>
            </w:pPr>
            <w:r w:rsidRPr="00D40930">
              <w:rPr>
                <w:noProof/>
                <w:sz w:val="22"/>
                <w:szCs w:val="22"/>
              </w:rPr>
              <w:t>Tel. + 370 52 51 4000</w:t>
            </w:r>
          </w:p>
          <w:p w14:paraId="38881466" w14:textId="77777777" w:rsidR="00E65886" w:rsidRPr="00D40930" w:rsidRDefault="00E65886">
            <w:pPr>
              <w:pStyle w:val="NoSpacing"/>
              <w:rPr>
                <w:rFonts w:ascii="Times New Roman" w:hAnsi="Times New Roman"/>
                <w:noProof/>
                <w:lang w:val="en-GB"/>
              </w:rPr>
            </w:pPr>
          </w:p>
        </w:tc>
      </w:tr>
      <w:tr w:rsidR="00E65886" w:rsidRPr="00CD0EF8" w14:paraId="43C683C0" w14:textId="77777777" w:rsidTr="00E65886">
        <w:tc>
          <w:tcPr>
            <w:tcW w:w="4644" w:type="dxa"/>
          </w:tcPr>
          <w:p w14:paraId="65C49FBC" w14:textId="77777777" w:rsidR="00E65886" w:rsidRPr="009D2846" w:rsidRDefault="00E65886">
            <w:pPr>
              <w:pStyle w:val="NoSpacing"/>
              <w:rPr>
                <w:rFonts w:ascii="Times New Roman" w:hAnsi="Times New Roman"/>
                <w:b/>
                <w:bCs/>
                <w:lang w:val="fr-LU"/>
              </w:rPr>
            </w:pPr>
            <w:r w:rsidRPr="00D40930">
              <w:rPr>
                <w:rFonts w:ascii="Times New Roman" w:hAnsi="Times New Roman"/>
                <w:b/>
                <w:bCs/>
                <w:lang w:val="de-DE"/>
              </w:rPr>
              <w:t>BG</w:t>
            </w:r>
          </w:p>
          <w:p w14:paraId="4330D640" w14:textId="77777777" w:rsidR="00E65886" w:rsidRPr="009D2846" w:rsidRDefault="00E65886">
            <w:pPr>
              <w:pStyle w:val="NoSpacing"/>
              <w:rPr>
                <w:rFonts w:ascii="Times New Roman" w:hAnsi="Times New Roman"/>
                <w:lang w:val="fr-LU"/>
              </w:rPr>
            </w:pPr>
            <w:proofErr w:type="spellStart"/>
            <w:r w:rsidRPr="00D40930">
              <w:rPr>
                <w:rFonts w:ascii="Times New Roman" w:hAnsi="Times New Roman"/>
                <w:lang w:val="en-GB"/>
              </w:rPr>
              <w:t>Пфайзер</w:t>
            </w:r>
            <w:proofErr w:type="spellEnd"/>
            <w:r w:rsidRPr="009D2846">
              <w:rPr>
                <w:rFonts w:ascii="Times New Roman" w:hAnsi="Times New Roman"/>
                <w:lang w:val="fr-LU"/>
              </w:rPr>
              <w:t xml:space="preserve"> </w:t>
            </w:r>
            <w:proofErr w:type="spellStart"/>
            <w:r w:rsidRPr="00D40930">
              <w:rPr>
                <w:rFonts w:ascii="Times New Roman" w:hAnsi="Times New Roman"/>
                <w:lang w:val="en-GB"/>
              </w:rPr>
              <w:t>Люксембург</w:t>
            </w:r>
            <w:proofErr w:type="spellEnd"/>
            <w:r w:rsidRPr="009D2846">
              <w:rPr>
                <w:rFonts w:ascii="Times New Roman" w:hAnsi="Times New Roman"/>
                <w:lang w:val="fr-LU"/>
              </w:rPr>
              <w:t xml:space="preserve"> </w:t>
            </w:r>
            <w:r w:rsidRPr="00D40930">
              <w:rPr>
                <w:rFonts w:ascii="Times New Roman" w:hAnsi="Times New Roman"/>
                <w:lang w:val="en-GB"/>
              </w:rPr>
              <w:t>САРЛ</w:t>
            </w:r>
            <w:r w:rsidRPr="009D2846">
              <w:rPr>
                <w:rFonts w:ascii="Times New Roman" w:hAnsi="Times New Roman"/>
                <w:lang w:val="fr-LU"/>
              </w:rPr>
              <w:t xml:space="preserve">, </w:t>
            </w:r>
            <w:proofErr w:type="spellStart"/>
            <w:r w:rsidRPr="00D40930">
              <w:rPr>
                <w:rFonts w:ascii="Times New Roman" w:hAnsi="Times New Roman"/>
                <w:lang w:val="en-GB"/>
              </w:rPr>
              <w:t>Клон</w:t>
            </w:r>
            <w:proofErr w:type="spellEnd"/>
            <w:r w:rsidRPr="009D2846">
              <w:rPr>
                <w:rFonts w:ascii="Times New Roman" w:hAnsi="Times New Roman"/>
                <w:lang w:val="fr-LU"/>
              </w:rPr>
              <w:t xml:space="preserve"> </w:t>
            </w:r>
            <w:r w:rsidRPr="00D40930">
              <w:rPr>
                <w:rFonts w:ascii="Times New Roman" w:hAnsi="Times New Roman"/>
                <w:lang w:val="en-GB"/>
              </w:rPr>
              <w:t>България</w:t>
            </w:r>
          </w:p>
          <w:p w14:paraId="43981EC1" w14:textId="77777777" w:rsidR="00E65886" w:rsidRPr="00D40930" w:rsidRDefault="00E65886">
            <w:pPr>
              <w:pStyle w:val="NoSpacing"/>
              <w:rPr>
                <w:rFonts w:ascii="Times New Roman" w:hAnsi="Times New Roman"/>
                <w:color w:val="000000"/>
                <w:lang w:eastAsia="en-GB"/>
              </w:rPr>
            </w:pPr>
            <w:proofErr w:type="spellStart"/>
            <w:r w:rsidRPr="00D40930">
              <w:rPr>
                <w:rFonts w:ascii="Times New Roman" w:hAnsi="Times New Roman"/>
                <w:lang w:val="en-GB"/>
              </w:rPr>
              <w:t>Тел</w:t>
            </w:r>
            <w:proofErr w:type="spellEnd"/>
            <w:r w:rsidRPr="00D40930">
              <w:rPr>
                <w:rFonts w:ascii="Times New Roman" w:hAnsi="Times New Roman"/>
                <w:lang w:val="en-GB"/>
              </w:rPr>
              <w:t>.: +359 2 970 4333</w:t>
            </w:r>
          </w:p>
          <w:p w14:paraId="3DE0B339" w14:textId="77777777" w:rsidR="00E65886" w:rsidRPr="00D40930" w:rsidRDefault="00E65886">
            <w:pPr>
              <w:pStyle w:val="NoSpacing"/>
              <w:rPr>
                <w:rFonts w:ascii="Times New Roman" w:hAnsi="Times New Roman"/>
                <w:b/>
                <w:noProof/>
                <w:lang w:val="de-DE"/>
              </w:rPr>
            </w:pPr>
          </w:p>
        </w:tc>
        <w:tc>
          <w:tcPr>
            <w:tcW w:w="4678" w:type="dxa"/>
          </w:tcPr>
          <w:p w14:paraId="704854C4" w14:textId="77777777" w:rsidR="00E65886" w:rsidRPr="002C263D" w:rsidRDefault="00E65886">
            <w:pPr>
              <w:rPr>
                <w:b/>
                <w:sz w:val="22"/>
                <w:szCs w:val="22"/>
                <w:lang w:val="fr-FR"/>
              </w:rPr>
            </w:pPr>
            <w:r w:rsidRPr="00D40930">
              <w:rPr>
                <w:b/>
                <w:sz w:val="22"/>
                <w:szCs w:val="22"/>
              </w:rPr>
              <w:t>LU</w:t>
            </w:r>
          </w:p>
          <w:p w14:paraId="21E8D2D9" w14:textId="77777777" w:rsidR="00E65886" w:rsidRPr="00D40930" w:rsidRDefault="00E65886">
            <w:pPr>
              <w:rPr>
                <w:sz w:val="22"/>
                <w:szCs w:val="22"/>
              </w:rPr>
            </w:pPr>
            <w:r w:rsidRPr="00D40930">
              <w:rPr>
                <w:sz w:val="22"/>
                <w:szCs w:val="22"/>
              </w:rPr>
              <w:t>Pfizer SA/NV</w:t>
            </w:r>
          </w:p>
          <w:p w14:paraId="7BED9B2E" w14:textId="77777777" w:rsidR="00E65886" w:rsidRPr="00D40930" w:rsidRDefault="00E65886">
            <w:pPr>
              <w:rPr>
                <w:sz w:val="22"/>
                <w:szCs w:val="22"/>
              </w:rPr>
            </w:pPr>
            <w:r w:rsidRPr="00D40930">
              <w:rPr>
                <w:sz w:val="22"/>
                <w:szCs w:val="22"/>
              </w:rPr>
              <w:t>Tél/Tel: +32 2 554 62 11</w:t>
            </w:r>
          </w:p>
          <w:p w14:paraId="6567376F" w14:textId="77777777" w:rsidR="00E65886" w:rsidRPr="00D40930" w:rsidRDefault="00E65886">
            <w:pPr>
              <w:rPr>
                <w:b/>
                <w:sz w:val="22"/>
                <w:szCs w:val="22"/>
              </w:rPr>
            </w:pPr>
          </w:p>
        </w:tc>
      </w:tr>
      <w:tr w:rsidR="00E65886" w:rsidRPr="00CD0EF8" w14:paraId="7D53A40D" w14:textId="77777777" w:rsidTr="00E65886">
        <w:tc>
          <w:tcPr>
            <w:tcW w:w="4644" w:type="dxa"/>
          </w:tcPr>
          <w:p w14:paraId="31B94234" w14:textId="77777777" w:rsidR="00E65886" w:rsidRPr="00D40930" w:rsidRDefault="00E65886">
            <w:pPr>
              <w:pStyle w:val="NoSpacing"/>
              <w:rPr>
                <w:rFonts w:ascii="Times New Roman" w:hAnsi="Times New Roman"/>
                <w:b/>
                <w:noProof/>
                <w:lang w:val="en-GB"/>
              </w:rPr>
            </w:pPr>
            <w:r w:rsidRPr="00D40930">
              <w:rPr>
                <w:rFonts w:ascii="Times New Roman" w:hAnsi="Times New Roman"/>
                <w:b/>
                <w:noProof/>
                <w:lang w:val="en-GB"/>
              </w:rPr>
              <w:t>CZ</w:t>
            </w:r>
          </w:p>
          <w:p w14:paraId="2B2D9C7C" w14:textId="77777777" w:rsidR="00E65886" w:rsidRPr="00D40930" w:rsidRDefault="00E65886">
            <w:pPr>
              <w:pStyle w:val="NoSpacing"/>
              <w:rPr>
                <w:rFonts w:ascii="Times New Roman" w:hAnsi="Times New Roman"/>
                <w:noProof/>
                <w:lang w:val="en-GB"/>
              </w:rPr>
            </w:pPr>
            <w:r w:rsidRPr="00D40930">
              <w:rPr>
                <w:rFonts w:ascii="Times New Roman" w:hAnsi="Times New Roman"/>
                <w:noProof/>
                <w:lang w:val="en-GB"/>
              </w:rPr>
              <w:t>Pfizer, spol. s r.o.</w:t>
            </w:r>
          </w:p>
          <w:p w14:paraId="0FD9017D" w14:textId="77777777" w:rsidR="00E65886" w:rsidRPr="00D40930" w:rsidRDefault="00E65886">
            <w:pPr>
              <w:pStyle w:val="NoSpacing"/>
              <w:rPr>
                <w:rFonts w:ascii="Times New Roman" w:hAnsi="Times New Roman"/>
                <w:noProof/>
                <w:lang w:val="en-GB"/>
              </w:rPr>
            </w:pPr>
            <w:r w:rsidRPr="00D40930">
              <w:rPr>
                <w:rFonts w:ascii="Times New Roman" w:hAnsi="Times New Roman"/>
                <w:noProof/>
                <w:lang w:val="en-GB"/>
              </w:rPr>
              <w:t>Tel: +420-283-004-111</w:t>
            </w:r>
          </w:p>
          <w:p w14:paraId="131AD3FB" w14:textId="77777777" w:rsidR="00E65886" w:rsidRPr="00D40930" w:rsidRDefault="00E65886">
            <w:pPr>
              <w:pStyle w:val="NoSpacing"/>
              <w:rPr>
                <w:rFonts w:ascii="Times New Roman" w:hAnsi="Times New Roman"/>
                <w:b/>
                <w:noProof/>
                <w:lang w:val="de-DE"/>
              </w:rPr>
            </w:pPr>
          </w:p>
        </w:tc>
        <w:tc>
          <w:tcPr>
            <w:tcW w:w="4678" w:type="dxa"/>
          </w:tcPr>
          <w:p w14:paraId="0743072C" w14:textId="77777777" w:rsidR="00E65886" w:rsidRPr="00D40930" w:rsidRDefault="00E65886">
            <w:pPr>
              <w:pStyle w:val="NoSpacing"/>
              <w:rPr>
                <w:rFonts w:ascii="Times New Roman" w:hAnsi="Times New Roman"/>
                <w:b/>
                <w:noProof/>
                <w:lang w:val="en-GB"/>
              </w:rPr>
            </w:pPr>
            <w:r w:rsidRPr="00D40930">
              <w:rPr>
                <w:rFonts w:ascii="Times New Roman" w:hAnsi="Times New Roman"/>
                <w:b/>
                <w:noProof/>
                <w:lang w:val="en-GB"/>
              </w:rPr>
              <w:t>HU</w:t>
            </w:r>
          </w:p>
          <w:p w14:paraId="3176E54C" w14:textId="77777777" w:rsidR="00E65886" w:rsidRPr="00D40930" w:rsidRDefault="00E65886">
            <w:pPr>
              <w:pStyle w:val="NoSpacing"/>
              <w:rPr>
                <w:rFonts w:ascii="Times New Roman" w:hAnsi="Times New Roman"/>
                <w:noProof/>
                <w:lang w:val="en-GB"/>
              </w:rPr>
            </w:pPr>
            <w:r w:rsidRPr="00D40930">
              <w:rPr>
                <w:rFonts w:ascii="Times New Roman" w:hAnsi="Times New Roman"/>
                <w:noProof/>
                <w:lang w:val="en-GB"/>
              </w:rPr>
              <w:t>Pfizer Kft.</w:t>
            </w:r>
          </w:p>
          <w:p w14:paraId="394764EF" w14:textId="77777777" w:rsidR="00E65886" w:rsidRPr="00D40930" w:rsidRDefault="00E65886">
            <w:pPr>
              <w:rPr>
                <w:noProof/>
                <w:sz w:val="22"/>
                <w:szCs w:val="22"/>
                <w:lang w:val="en-GB"/>
              </w:rPr>
            </w:pPr>
            <w:r w:rsidRPr="00D40930">
              <w:rPr>
                <w:noProof/>
                <w:sz w:val="22"/>
                <w:szCs w:val="22"/>
              </w:rPr>
              <w:t>Tel: + 36 1 488 37 00</w:t>
            </w:r>
          </w:p>
          <w:p w14:paraId="02F7F3E1" w14:textId="77777777" w:rsidR="00E65886" w:rsidRPr="00D40930" w:rsidRDefault="00E65886">
            <w:pPr>
              <w:rPr>
                <w:b/>
                <w:sz w:val="22"/>
                <w:szCs w:val="22"/>
              </w:rPr>
            </w:pPr>
          </w:p>
        </w:tc>
      </w:tr>
      <w:tr w:rsidR="00E65886" w:rsidRPr="00CD0EF8" w14:paraId="6B616781" w14:textId="77777777" w:rsidTr="00E65886">
        <w:tc>
          <w:tcPr>
            <w:tcW w:w="4644" w:type="dxa"/>
          </w:tcPr>
          <w:p w14:paraId="0CC9721A" w14:textId="77777777" w:rsidR="00E65886" w:rsidRPr="00D40930" w:rsidRDefault="00E65886">
            <w:pPr>
              <w:pStyle w:val="NoSpacing"/>
              <w:rPr>
                <w:rFonts w:ascii="Times New Roman" w:hAnsi="Times New Roman"/>
                <w:b/>
                <w:noProof/>
                <w:lang w:val="en-GB"/>
              </w:rPr>
            </w:pPr>
            <w:r w:rsidRPr="00D40930">
              <w:rPr>
                <w:rFonts w:ascii="Times New Roman" w:hAnsi="Times New Roman"/>
                <w:b/>
                <w:noProof/>
                <w:lang w:val="en-GB"/>
              </w:rPr>
              <w:t>DK</w:t>
            </w:r>
          </w:p>
          <w:p w14:paraId="272AFEBA" w14:textId="77777777" w:rsidR="00E65886" w:rsidRPr="00D40930" w:rsidRDefault="00E65886">
            <w:pPr>
              <w:pStyle w:val="NoSpacing"/>
              <w:rPr>
                <w:rFonts w:ascii="Times New Roman" w:hAnsi="Times New Roman"/>
                <w:noProof/>
                <w:lang w:val="en-GB"/>
              </w:rPr>
            </w:pPr>
            <w:r w:rsidRPr="00D40930">
              <w:rPr>
                <w:rFonts w:ascii="Times New Roman" w:hAnsi="Times New Roman"/>
                <w:noProof/>
                <w:lang w:val="en-GB"/>
              </w:rPr>
              <w:t>Pfizer ApS</w:t>
            </w:r>
          </w:p>
          <w:p w14:paraId="377AF0A6" w14:textId="29DD7B1F" w:rsidR="00E65886" w:rsidRPr="00D40930" w:rsidRDefault="00E65886">
            <w:pPr>
              <w:pStyle w:val="NoSpacing"/>
              <w:rPr>
                <w:rFonts w:ascii="Times New Roman" w:hAnsi="Times New Roman"/>
                <w:noProof/>
                <w:lang w:val="en-GB"/>
              </w:rPr>
            </w:pPr>
            <w:r w:rsidRPr="00D40930">
              <w:rPr>
                <w:rFonts w:ascii="Times New Roman" w:hAnsi="Times New Roman"/>
                <w:noProof/>
                <w:lang w:val="en-GB"/>
              </w:rPr>
              <w:t>Tlf</w:t>
            </w:r>
            <w:r w:rsidR="00D710E9">
              <w:rPr>
                <w:rFonts w:ascii="Times New Roman" w:hAnsi="Times New Roman"/>
                <w:noProof/>
                <w:lang w:val="en-GB"/>
              </w:rPr>
              <w:t>.</w:t>
            </w:r>
            <w:r w:rsidRPr="00D40930">
              <w:rPr>
                <w:rFonts w:ascii="Times New Roman" w:hAnsi="Times New Roman"/>
                <w:noProof/>
                <w:lang w:val="en-GB"/>
              </w:rPr>
              <w:t>: + 45 44 20 11 00</w:t>
            </w:r>
          </w:p>
          <w:p w14:paraId="026EEA4C" w14:textId="77777777" w:rsidR="00E65886" w:rsidRPr="00D40930" w:rsidRDefault="00E65886">
            <w:pPr>
              <w:pStyle w:val="NoSpacing"/>
              <w:rPr>
                <w:rFonts w:ascii="Times New Roman" w:hAnsi="Times New Roman"/>
                <w:b/>
                <w:noProof/>
                <w:lang w:val="de-DE"/>
              </w:rPr>
            </w:pPr>
          </w:p>
        </w:tc>
        <w:tc>
          <w:tcPr>
            <w:tcW w:w="4678" w:type="dxa"/>
          </w:tcPr>
          <w:p w14:paraId="741F1EDA" w14:textId="77777777" w:rsidR="00E65886" w:rsidRPr="00D40930" w:rsidRDefault="00E65886">
            <w:pPr>
              <w:pStyle w:val="NoSpacing"/>
              <w:rPr>
                <w:rFonts w:ascii="Times New Roman" w:hAnsi="Times New Roman"/>
                <w:b/>
                <w:bCs/>
                <w:lang w:val="en-GB"/>
              </w:rPr>
            </w:pPr>
            <w:r w:rsidRPr="00D40930">
              <w:rPr>
                <w:rFonts w:ascii="Times New Roman" w:hAnsi="Times New Roman"/>
                <w:b/>
                <w:bCs/>
                <w:lang w:val="en-GB"/>
              </w:rPr>
              <w:t>MT</w:t>
            </w:r>
          </w:p>
          <w:p w14:paraId="68EF88B5" w14:textId="77777777" w:rsidR="00E65886" w:rsidRPr="00D40930" w:rsidRDefault="00E65886">
            <w:pPr>
              <w:pStyle w:val="NoSpacing"/>
              <w:rPr>
                <w:rFonts w:ascii="Times New Roman" w:hAnsi="Times New Roman"/>
                <w:lang w:val="en-GB"/>
              </w:rPr>
            </w:pPr>
            <w:r w:rsidRPr="00D40930">
              <w:rPr>
                <w:rFonts w:ascii="Times New Roman" w:hAnsi="Times New Roman"/>
                <w:lang w:val="sv-SE"/>
              </w:rPr>
              <w:t xml:space="preserve">Drugsales Ltd </w:t>
            </w:r>
          </w:p>
          <w:p w14:paraId="485C6DBB" w14:textId="77777777" w:rsidR="00E65886" w:rsidRPr="00D40930" w:rsidRDefault="00E65886">
            <w:pPr>
              <w:pStyle w:val="NoSpacing"/>
              <w:rPr>
                <w:rFonts w:ascii="Times New Roman" w:hAnsi="Times New Roman"/>
                <w:lang w:eastAsia="en-GB"/>
              </w:rPr>
            </w:pPr>
            <w:r w:rsidRPr="00D40930">
              <w:rPr>
                <w:rFonts w:ascii="Times New Roman" w:hAnsi="Times New Roman"/>
              </w:rPr>
              <w:t>Tel.: + 356 21 419 070/1/2</w:t>
            </w:r>
          </w:p>
          <w:p w14:paraId="1CEA80F1" w14:textId="77777777" w:rsidR="00E65886" w:rsidRPr="00D40930" w:rsidRDefault="00E65886">
            <w:pPr>
              <w:pStyle w:val="NoSpacing"/>
              <w:rPr>
                <w:rFonts w:ascii="Times New Roman" w:hAnsi="Times New Roman"/>
                <w:b/>
                <w:noProof/>
                <w:lang w:val="de-DE"/>
              </w:rPr>
            </w:pPr>
          </w:p>
        </w:tc>
      </w:tr>
      <w:tr w:rsidR="00E65886" w:rsidRPr="00CD0EF8" w14:paraId="569FDCEE" w14:textId="77777777" w:rsidTr="00E65886">
        <w:trPr>
          <w:cantSplit/>
        </w:trPr>
        <w:tc>
          <w:tcPr>
            <w:tcW w:w="4644" w:type="dxa"/>
          </w:tcPr>
          <w:p w14:paraId="12CCA46C" w14:textId="77777777" w:rsidR="00E65886" w:rsidRPr="00D40930" w:rsidRDefault="00E65886">
            <w:pPr>
              <w:pStyle w:val="NoSpacing"/>
              <w:rPr>
                <w:rFonts w:ascii="Times New Roman" w:hAnsi="Times New Roman"/>
                <w:b/>
                <w:noProof/>
                <w:lang w:val="de-DE"/>
              </w:rPr>
            </w:pPr>
            <w:r w:rsidRPr="00D40930">
              <w:rPr>
                <w:rFonts w:ascii="Times New Roman" w:hAnsi="Times New Roman"/>
                <w:b/>
                <w:noProof/>
                <w:lang w:val="de-DE"/>
              </w:rPr>
              <w:t xml:space="preserve">DE </w:t>
            </w:r>
          </w:p>
          <w:p w14:paraId="4FCC6DB8" w14:textId="77777777" w:rsidR="00E65886" w:rsidRPr="00D40930" w:rsidRDefault="002B0FFB">
            <w:pPr>
              <w:pStyle w:val="NoSpacing"/>
              <w:rPr>
                <w:rFonts w:ascii="Times New Roman" w:hAnsi="Times New Roman"/>
                <w:noProof/>
                <w:lang w:val="de-DE"/>
              </w:rPr>
            </w:pPr>
            <w:r>
              <w:rPr>
                <w:rFonts w:ascii="Times New Roman" w:hAnsi="Times New Roman"/>
                <w:color w:val="000000"/>
              </w:rPr>
              <w:t>PFIZER</w:t>
            </w:r>
            <w:r w:rsidRPr="001E3E94">
              <w:rPr>
                <w:rFonts w:ascii="Times New Roman" w:hAnsi="Times New Roman"/>
                <w:color w:val="000000"/>
              </w:rPr>
              <w:t xml:space="preserve"> </w:t>
            </w:r>
            <w:r>
              <w:rPr>
                <w:rFonts w:ascii="Times New Roman" w:hAnsi="Times New Roman"/>
                <w:color w:val="000000"/>
              </w:rPr>
              <w:t>PHARMA</w:t>
            </w:r>
            <w:r w:rsidRPr="001E3E94">
              <w:rPr>
                <w:rFonts w:ascii="Times New Roman" w:hAnsi="Times New Roman"/>
                <w:color w:val="000000"/>
              </w:rPr>
              <w:t xml:space="preserve"> </w:t>
            </w:r>
            <w:r w:rsidR="00E65886" w:rsidRPr="00D40930">
              <w:rPr>
                <w:rFonts w:ascii="Times New Roman" w:hAnsi="Times New Roman"/>
                <w:noProof/>
                <w:lang w:val="de-DE"/>
              </w:rPr>
              <w:t xml:space="preserve">GmbH </w:t>
            </w:r>
          </w:p>
          <w:p w14:paraId="709A054E" w14:textId="77777777" w:rsidR="00E65886" w:rsidRPr="00D40930" w:rsidRDefault="00E65886">
            <w:pPr>
              <w:pStyle w:val="NoSpacing"/>
              <w:rPr>
                <w:rFonts w:ascii="Times New Roman" w:hAnsi="Times New Roman"/>
                <w:noProof/>
                <w:lang w:val="de-DE"/>
              </w:rPr>
            </w:pPr>
            <w:r w:rsidRPr="00D40930">
              <w:rPr>
                <w:rFonts w:ascii="Times New Roman" w:hAnsi="Times New Roman"/>
                <w:noProof/>
                <w:lang w:val="de-DE"/>
              </w:rPr>
              <w:t>Tel: + 49 (0)</w:t>
            </w:r>
            <w:r w:rsidR="009B6256">
              <w:rPr>
                <w:rFonts w:ascii="Times New Roman" w:hAnsi="Times New Roman"/>
                <w:noProof/>
                <w:lang w:val="de-DE"/>
              </w:rPr>
              <w:t>30 550055-51000</w:t>
            </w:r>
          </w:p>
          <w:p w14:paraId="5FCA7CE4" w14:textId="77777777" w:rsidR="00E65886" w:rsidRPr="00D40930" w:rsidRDefault="00E65886">
            <w:pPr>
              <w:pStyle w:val="NoSpacing"/>
              <w:rPr>
                <w:rFonts w:ascii="Times New Roman" w:hAnsi="Times New Roman"/>
                <w:b/>
                <w:noProof/>
                <w:lang w:val="de-DE"/>
              </w:rPr>
            </w:pPr>
          </w:p>
        </w:tc>
        <w:tc>
          <w:tcPr>
            <w:tcW w:w="4678" w:type="dxa"/>
          </w:tcPr>
          <w:p w14:paraId="762624E5" w14:textId="77777777" w:rsidR="00E65886" w:rsidRPr="00D40930" w:rsidRDefault="00E65886">
            <w:pPr>
              <w:rPr>
                <w:b/>
                <w:sz w:val="22"/>
                <w:szCs w:val="22"/>
                <w:lang w:val="en-GB"/>
              </w:rPr>
            </w:pPr>
            <w:r w:rsidRPr="00D40930">
              <w:rPr>
                <w:b/>
                <w:noProof/>
                <w:sz w:val="22"/>
                <w:szCs w:val="22"/>
                <w:lang w:val="cs-CZ"/>
              </w:rPr>
              <w:t>NL</w:t>
            </w:r>
          </w:p>
          <w:p w14:paraId="30625EE0" w14:textId="77777777" w:rsidR="00E65886" w:rsidRPr="00D40930" w:rsidRDefault="00E65886">
            <w:pPr>
              <w:rPr>
                <w:sz w:val="22"/>
                <w:szCs w:val="22"/>
              </w:rPr>
            </w:pPr>
            <w:r w:rsidRPr="00D40930">
              <w:rPr>
                <w:sz w:val="22"/>
                <w:szCs w:val="22"/>
              </w:rPr>
              <w:t xml:space="preserve">Pfizer </w:t>
            </w:r>
            <w:proofErr w:type="spellStart"/>
            <w:r w:rsidRPr="00D40930">
              <w:rPr>
                <w:sz w:val="22"/>
                <w:szCs w:val="22"/>
              </w:rPr>
              <w:t>bv</w:t>
            </w:r>
            <w:proofErr w:type="spellEnd"/>
          </w:p>
          <w:p w14:paraId="48DE909D" w14:textId="77777777" w:rsidR="00E65886" w:rsidRPr="00D40930" w:rsidRDefault="00E65886">
            <w:pPr>
              <w:rPr>
                <w:sz w:val="22"/>
                <w:szCs w:val="22"/>
              </w:rPr>
            </w:pPr>
            <w:r w:rsidRPr="00D40930">
              <w:rPr>
                <w:sz w:val="22"/>
                <w:szCs w:val="22"/>
              </w:rPr>
              <w:t>Tel: +31 (0)</w:t>
            </w:r>
            <w:r w:rsidR="00305771" w:rsidRPr="00CD0EF8">
              <w:t xml:space="preserve"> </w:t>
            </w:r>
            <w:r w:rsidR="00305771" w:rsidRPr="00305771">
              <w:rPr>
                <w:sz w:val="22"/>
                <w:szCs w:val="22"/>
              </w:rPr>
              <w:t>800 63 34 636</w:t>
            </w:r>
          </w:p>
          <w:p w14:paraId="1D5EBDB0" w14:textId="77777777" w:rsidR="00E65886" w:rsidRPr="00D40930" w:rsidRDefault="00E65886">
            <w:pPr>
              <w:pStyle w:val="NoSpacing"/>
              <w:rPr>
                <w:rFonts w:ascii="Times New Roman" w:hAnsi="Times New Roman"/>
                <w:b/>
                <w:noProof/>
                <w:lang w:val="en-GB"/>
              </w:rPr>
            </w:pPr>
          </w:p>
        </w:tc>
      </w:tr>
      <w:tr w:rsidR="00E65886" w:rsidRPr="00CD0EF8" w14:paraId="1EB0AA81" w14:textId="77777777" w:rsidTr="00E65886">
        <w:tc>
          <w:tcPr>
            <w:tcW w:w="4644" w:type="dxa"/>
          </w:tcPr>
          <w:p w14:paraId="4DEB880D" w14:textId="77777777" w:rsidR="00E65886" w:rsidRPr="009D2846" w:rsidRDefault="00E65886">
            <w:pPr>
              <w:pStyle w:val="NoSpacing"/>
              <w:rPr>
                <w:rFonts w:ascii="Times New Roman" w:hAnsi="Times New Roman"/>
                <w:b/>
                <w:noProof/>
                <w:lang w:val="fr-LU"/>
              </w:rPr>
            </w:pPr>
            <w:r w:rsidRPr="009D2846">
              <w:rPr>
                <w:rFonts w:ascii="Times New Roman" w:hAnsi="Times New Roman"/>
                <w:b/>
                <w:noProof/>
                <w:lang w:val="fr-LU"/>
              </w:rPr>
              <w:t>EE</w:t>
            </w:r>
          </w:p>
          <w:p w14:paraId="5FCF42A6" w14:textId="77777777" w:rsidR="00E65886" w:rsidRPr="009D2846" w:rsidRDefault="00E65886">
            <w:pPr>
              <w:pStyle w:val="NoSpacing"/>
              <w:rPr>
                <w:rFonts w:ascii="Times New Roman" w:hAnsi="Times New Roman"/>
                <w:noProof/>
                <w:lang w:val="fr-LU"/>
              </w:rPr>
            </w:pPr>
            <w:r w:rsidRPr="009D2846">
              <w:rPr>
                <w:rFonts w:ascii="Times New Roman" w:hAnsi="Times New Roman"/>
                <w:noProof/>
                <w:lang w:val="fr-LU"/>
              </w:rPr>
              <w:t>Pfizer Luxembourg SARL Eesti filiaal</w:t>
            </w:r>
          </w:p>
          <w:p w14:paraId="2D3CB1AC" w14:textId="77777777" w:rsidR="00E65886" w:rsidRPr="00D40930" w:rsidRDefault="00E65886">
            <w:pPr>
              <w:pStyle w:val="NoSpacing"/>
              <w:rPr>
                <w:rFonts w:ascii="Times New Roman" w:hAnsi="Times New Roman"/>
                <w:noProof/>
                <w:lang w:val="en-GB"/>
              </w:rPr>
            </w:pPr>
            <w:r w:rsidRPr="00D40930">
              <w:rPr>
                <w:rFonts w:ascii="Times New Roman" w:hAnsi="Times New Roman"/>
                <w:noProof/>
                <w:lang w:val="en-GB"/>
              </w:rPr>
              <w:t>Tel: +372 666 7500</w:t>
            </w:r>
          </w:p>
          <w:p w14:paraId="0C78E562" w14:textId="77777777" w:rsidR="00E65886" w:rsidRPr="00D40930" w:rsidRDefault="00E65886">
            <w:pPr>
              <w:pStyle w:val="NoSpacing"/>
              <w:rPr>
                <w:rFonts w:ascii="Times New Roman" w:hAnsi="Times New Roman"/>
                <w:b/>
                <w:noProof/>
                <w:lang w:val="de-DE"/>
              </w:rPr>
            </w:pPr>
          </w:p>
        </w:tc>
        <w:tc>
          <w:tcPr>
            <w:tcW w:w="4678" w:type="dxa"/>
          </w:tcPr>
          <w:p w14:paraId="1504A889" w14:textId="77777777" w:rsidR="00E65886" w:rsidRPr="00D40930" w:rsidRDefault="00E65886">
            <w:pPr>
              <w:pStyle w:val="NoSpacing"/>
              <w:rPr>
                <w:rFonts w:ascii="Times New Roman" w:hAnsi="Times New Roman"/>
                <w:b/>
                <w:noProof/>
                <w:lang w:val="en-GB"/>
              </w:rPr>
            </w:pPr>
            <w:r w:rsidRPr="00D40930">
              <w:rPr>
                <w:rFonts w:ascii="Times New Roman" w:hAnsi="Times New Roman"/>
                <w:b/>
                <w:noProof/>
                <w:lang w:val="en-GB"/>
              </w:rPr>
              <w:t>NO</w:t>
            </w:r>
          </w:p>
          <w:p w14:paraId="6EC251A1" w14:textId="77777777" w:rsidR="00E65886" w:rsidRPr="00D40930" w:rsidRDefault="00E65886">
            <w:pPr>
              <w:pStyle w:val="NoSpacing"/>
              <w:rPr>
                <w:rFonts w:ascii="Times New Roman" w:hAnsi="Times New Roman"/>
                <w:noProof/>
                <w:lang w:val="en-GB"/>
              </w:rPr>
            </w:pPr>
            <w:r w:rsidRPr="00D40930">
              <w:rPr>
                <w:rFonts w:ascii="Times New Roman" w:hAnsi="Times New Roman"/>
                <w:noProof/>
                <w:lang w:val="en-GB"/>
              </w:rPr>
              <w:t>Pfizer AS</w:t>
            </w:r>
          </w:p>
          <w:p w14:paraId="2FC280BB" w14:textId="77777777" w:rsidR="00E65886" w:rsidRPr="00D40930" w:rsidRDefault="00E65886">
            <w:pPr>
              <w:rPr>
                <w:noProof/>
                <w:sz w:val="22"/>
                <w:szCs w:val="22"/>
                <w:lang w:val="en-GB"/>
              </w:rPr>
            </w:pPr>
            <w:r w:rsidRPr="00D40930">
              <w:rPr>
                <w:noProof/>
                <w:sz w:val="22"/>
                <w:szCs w:val="22"/>
              </w:rPr>
              <w:t>Tlf: +47 67 52 61 00</w:t>
            </w:r>
          </w:p>
          <w:p w14:paraId="53D1477F" w14:textId="77777777" w:rsidR="00E65886" w:rsidRPr="00D40930" w:rsidRDefault="00E65886">
            <w:pPr>
              <w:rPr>
                <w:b/>
                <w:sz w:val="22"/>
                <w:szCs w:val="22"/>
              </w:rPr>
            </w:pPr>
          </w:p>
        </w:tc>
      </w:tr>
      <w:tr w:rsidR="00E65886" w:rsidRPr="00CD0EF8" w14:paraId="00514838" w14:textId="77777777" w:rsidTr="00E65886">
        <w:tc>
          <w:tcPr>
            <w:tcW w:w="4644" w:type="dxa"/>
            <w:hideMark/>
          </w:tcPr>
          <w:p w14:paraId="7A89E8C2" w14:textId="77777777" w:rsidR="00E65886" w:rsidRPr="009D2846" w:rsidRDefault="00E65886" w:rsidP="00A16DA9">
            <w:pPr>
              <w:pStyle w:val="NoSpacing"/>
              <w:widowControl w:val="0"/>
              <w:rPr>
                <w:rFonts w:ascii="Times New Roman" w:hAnsi="Times New Roman"/>
                <w:b/>
                <w:bCs/>
                <w:lang w:val="fr-LU"/>
              </w:rPr>
            </w:pPr>
            <w:r w:rsidRPr="00D40930">
              <w:rPr>
                <w:rFonts w:ascii="Times New Roman" w:hAnsi="Times New Roman"/>
                <w:b/>
                <w:bCs/>
                <w:lang w:val="de-DE"/>
              </w:rPr>
              <w:t>EL</w:t>
            </w:r>
          </w:p>
          <w:p w14:paraId="17B348C6" w14:textId="77777777" w:rsidR="00E65886" w:rsidRPr="009D2846" w:rsidRDefault="00E65886" w:rsidP="00A16DA9">
            <w:pPr>
              <w:pStyle w:val="NoSpacing"/>
              <w:widowControl w:val="0"/>
              <w:rPr>
                <w:rFonts w:ascii="Times New Roman" w:hAnsi="Times New Roman"/>
                <w:lang w:val="fr-LU"/>
              </w:rPr>
            </w:pPr>
            <w:r w:rsidRPr="00D40930">
              <w:rPr>
                <w:rFonts w:ascii="Times New Roman" w:hAnsi="Times New Roman"/>
                <w:lang w:val="sv-SE"/>
              </w:rPr>
              <w:t xml:space="preserve">Pfizer </w:t>
            </w:r>
            <w:r w:rsidRPr="00D40930">
              <w:rPr>
                <w:rFonts w:ascii="Times New Roman" w:hAnsi="Times New Roman"/>
                <w:lang w:val="el-GR"/>
              </w:rPr>
              <w:t>ΕΛΛΑΣ</w:t>
            </w:r>
            <w:r w:rsidRPr="00C3032F">
              <w:rPr>
                <w:rFonts w:ascii="Times New Roman" w:hAnsi="Times New Roman"/>
                <w:lang w:val="fr-LU"/>
              </w:rPr>
              <w:t xml:space="preserve"> </w:t>
            </w:r>
            <w:r w:rsidRPr="00D40930">
              <w:rPr>
                <w:rFonts w:ascii="Times New Roman" w:hAnsi="Times New Roman"/>
                <w:lang w:val="sv-SE"/>
              </w:rPr>
              <w:t>A</w:t>
            </w:r>
            <w:r w:rsidRPr="009D2846">
              <w:rPr>
                <w:rFonts w:ascii="Times New Roman" w:hAnsi="Times New Roman"/>
                <w:lang w:val="fr-LU"/>
              </w:rPr>
              <w:t>.</w:t>
            </w:r>
            <w:r w:rsidRPr="00D40930">
              <w:rPr>
                <w:rFonts w:ascii="Times New Roman" w:hAnsi="Times New Roman"/>
                <w:lang w:val="sv-SE"/>
              </w:rPr>
              <w:t>E</w:t>
            </w:r>
            <w:r w:rsidRPr="009D2846">
              <w:rPr>
                <w:rFonts w:ascii="Times New Roman" w:hAnsi="Times New Roman"/>
                <w:lang w:val="fr-LU"/>
              </w:rPr>
              <w:t>.</w:t>
            </w:r>
          </w:p>
          <w:p w14:paraId="53FB95CA" w14:textId="77777777" w:rsidR="00E65886" w:rsidRPr="00D40930" w:rsidRDefault="00E65886" w:rsidP="00A16DA9">
            <w:pPr>
              <w:pStyle w:val="NoSpacing"/>
              <w:widowControl w:val="0"/>
              <w:rPr>
                <w:rFonts w:ascii="Times New Roman" w:hAnsi="Times New Roman"/>
                <w:b/>
                <w:noProof/>
                <w:lang w:val="de-DE"/>
              </w:rPr>
            </w:pPr>
            <w:r w:rsidRPr="00D40930">
              <w:rPr>
                <w:rFonts w:ascii="Times New Roman" w:hAnsi="Times New Roman"/>
                <w:noProof/>
                <w:lang w:val="en-GB"/>
              </w:rPr>
              <w:t>Τηλ.: +30 210 6785 800</w:t>
            </w:r>
          </w:p>
        </w:tc>
        <w:tc>
          <w:tcPr>
            <w:tcW w:w="4678" w:type="dxa"/>
          </w:tcPr>
          <w:p w14:paraId="75AE599F" w14:textId="77777777" w:rsidR="00E65886" w:rsidRPr="00D40930" w:rsidRDefault="00E65886" w:rsidP="00A16DA9">
            <w:pPr>
              <w:pStyle w:val="NoSpacing"/>
              <w:widowControl w:val="0"/>
              <w:rPr>
                <w:rFonts w:ascii="Times New Roman" w:hAnsi="Times New Roman"/>
                <w:b/>
                <w:noProof/>
                <w:lang w:val="en-GB"/>
              </w:rPr>
            </w:pPr>
            <w:r w:rsidRPr="00D40930">
              <w:rPr>
                <w:rFonts w:ascii="Times New Roman" w:hAnsi="Times New Roman"/>
                <w:b/>
                <w:noProof/>
                <w:lang w:val="en-GB"/>
              </w:rPr>
              <w:t>AT</w:t>
            </w:r>
          </w:p>
          <w:p w14:paraId="3CB1108A" w14:textId="77777777" w:rsidR="00E65886" w:rsidRPr="00D40930" w:rsidRDefault="00E65886" w:rsidP="00A16DA9">
            <w:pPr>
              <w:pStyle w:val="NoSpacing"/>
              <w:widowControl w:val="0"/>
              <w:rPr>
                <w:rFonts w:ascii="Times New Roman" w:hAnsi="Times New Roman"/>
                <w:noProof/>
                <w:lang w:val="en-GB"/>
              </w:rPr>
            </w:pPr>
            <w:r w:rsidRPr="00D40930">
              <w:rPr>
                <w:rFonts w:ascii="Times New Roman" w:hAnsi="Times New Roman"/>
                <w:noProof/>
                <w:lang w:val="en-GB"/>
              </w:rPr>
              <w:t>Pfizer Corporation Austria Ges.m.b.H.</w:t>
            </w:r>
          </w:p>
          <w:p w14:paraId="6FD447A3" w14:textId="77777777" w:rsidR="00E65886" w:rsidRPr="00D40930" w:rsidRDefault="00E65886" w:rsidP="00A16DA9">
            <w:pPr>
              <w:widowControl w:val="0"/>
              <w:rPr>
                <w:noProof/>
                <w:sz w:val="22"/>
                <w:szCs w:val="22"/>
                <w:lang w:val="en-GB"/>
              </w:rPr>
            </w:pPr>
            <w:r w:rsidRPr="00D40930">
              <w:rPr>
                <w:noProof/>
                <w:sz w:val="22"/>
                <w:szCs w:val="22"/>
              </w:rPr>
              <w:t>Tel: +43 (0)1 521 15-0</w:t>
            </w:r>
          </w:p>
          <w:p w14:paraId="3DCD1953" w14:textId="77777777" w:rsidR="00E65886" w:rsidRPr="00D40930" w:rsidRDefault="00E65886" w:rsidP="00A16DA9">
            <w:pPr>
              <w:widowControl w:val="0"/>
              <w:rPr>
                <w:b/>
                <w:sz w:val="22"/>
                <w:szCs w:val="22"/>
              </w:rPr>
            </w:pPr>
          </w:p>
        </w:tc>
      </w:tr>
      <w:tr w:rsidR="00E65886" w:rsidRPr="00CD0EF8" w14:paraId="48D0744F" w14:textId="77777777" w:rsidTr="00E65886">
        <w:tc>
          <w:tcPr>
            <w:tcW w:w="4644" w:type="dxa"/>
          </w:tcPr>
          <w:p w14:paraId="494C2F43" w14:textId="77777777" w:rsidR="00E65886" w:rsidRPr="00D40930" w:rsidRDefault="00E65886" w:rsidP="00A16DA9">
            <w:pPr>
              <w:pStyle w:val="NoSpacing"/>
              <w:rPr>
                <w:rFonts w:ascii="Times New Roman" w:hAnsi="Times New Roman"/>
                <w:b/>
                <w:noProof/>
                <w:lang w:val="en-GB"/>
              </w:rPr>
            </w:pPr>
            <w:r w:rsidRPr="00D40930">
              <w:rPr>
                <w:rFonts w:ascii="Times New Roman" w:hAnsi="Times New Roman"/>
                <w:b/>
                <w:noProof/>
                <w:lang w:val="en-GB"/>
              </w:rPr>
              <w:t>ES</w:t>
            </w:r>
          </w:p>
          <w:p w14:paraId="0ABDE98C" w14:textId="77777777" w:rsidR="00E65886" w:rsidRPr="00D40930" w:rsidRDefault="00E65886" w:rsidP="00A16DA9">
            <w:pPr>
              <w:pStyle w:val="NoSpacing"/>
              <w:rPr>
                <w:rFonts w:ascii="Times New Roman" w:hAnsi="Times New Roman"/>
                <w:noProof/>
                <w:lang w:val="en-GB"/>
              </w:rPr>
            </w:pPr>
            <w:r w:rsidRPr="00D40930">
              <w:rPr>
                <w:rFonts w:ascii="Times New Roman" w:hAnsi="Times New Roman"/>
                <w:noProof/>
                <w:lang w:val="en-GB"/>
              </w:rPr>
              <w:t>Pfizer, S.L.</w:t>
            </w:r>
          </w:p>
          <w:p w14:paraId="32B5574F" w14:textId="77777777" w:rsidR="00E65886" w:rsidRPr="00D40930" w:rsidRDefault="00E65886" w:rsidP="00A16DA9">
            <w:pPr>
              <w:pStyle w:val="NoSpacing"/>
              <w:rPr>
                <w:rFonts w:ascii="Times New Roman" w:hAnsi="Times New Roman"/>
                <w:noProof/>
                <w:lang w:val="en-GB"/>
              </w:rPr>
            </w:pPr>
            <w:r w:rsidRPr="00D40930">
              <w:rPr>
                <w:rFonts w:ascii="Times New Roman" w:hAnsi="Times New Roman"/>
                <w:noProof/>
                <w:lang w:val="en-GB"/>
              </w:rPr>
              <w:t>Tel: +34 91 490 99 00</w:t>
            </w:r>
          </w:p>
          <w:p w14:paraId="71E3350F" w14:textId="77777777" w:rsidR="00E65886" w:rsidRPr="00D40930" w:rsidRDefault="00E65886" w:rsidP="00A16DA9">
            <w:pPr>
              <w:pStyle w:val="NoSpacing"/>
              <w:rPr>
                <w:rFonts w:ascii="Times New Roman" w:hAnsi="Times New Roman"/>
                <w:b/>
                <w:noProof/>
                <w:lang w:val="de-DE"/>
              </w:rPr>
            </w:pPr>
          </w:p>
        </w:tc>
        <w:tc>
          <w:tcPr>
            <w:tcW w:w="4678" w:type="dxa"/>
          </w:tcPr>
          <w:p w14:paraId="3477659A" w14:textId="77777777" w:rsidR="00E65886" w:rsidRPr="00D40930" w:rsidRDefault="00E65886" w:rsidP="00A16DA9">
            <w:pPr>
              <w:pStyle w:val="NoSpacing"/>
              <w:rPr>
                <w:rFonts w:ascii="Times New Roman" w:hAnsi="Times New Roman"/>
                <w:b/>
                <w:bCs/>
                <w:lang w:val="en-GB"/>
              </w:rPr>
            </w:pPr>
            <w:r w:rsidRPr="00D40930">
              <w:rPr>
                <w:rFonts w:ascii="Times New Roman" w:hAnsi="Times New Roman"/>
                <w:b/>
                <w:bCs/>
                <w:lang w:val="en-GB"/>
              </w:rPr>
              <w:lastRenderedPageBreak/>
              <w:t>PL</w:t>
            </w:r>
          </w:p>
          <w:p w14:paraId="6381A72D" w14:textId="77777777" w:rsidR="00E65886" w:rsidRPr="00D40930" w:rsidRDefault="00E65886" w:rsidP="00A16DA9">
            <w:pPr>
              <w:pStyle w:val="NoSpacing"/>
              <w:rPr>
                <w:rFonts w:ascii="Times New Roman" w:hAnsi="Times New Roman"/>
                <w:lang w:val="en-GB"/>
              </w:rPr>
            </w:pPr>
            <w:r w:rsidRPr="00D40930">
              <w:rPr>
                <w:rFonts w:ascii="Times New Roman" w:hAnsi="Times New Roman"/>
                <w:color w:val="000000"/>
              </w:rPr>
              <w:t xml:space="preserve">Pfizer Polska Sp. z </w:t>
            </w:r>
            <w:proofErr w:type="spellStart"/>
            <w:r w:rsidRPr="00D40930">
              <w:rPr>
                <w:rFonts w:ascii="Times New Roman" w:hAnsi="Times New Roman"/>
                <w:color w:val="000000"/>
              </w:rPr>
              <w:t>o.o.</w:t>
            </w:r>
            <w:proofErr w:type="spellEnd"/>
          </w:p>
          <w:p w14:paraId="7FF74834" w14:textId="77777777" w:rsidR="00E65886" w:rsidRPr="00D40930" w:rsidRDefault="00E65886" w:rsidP="00A16DA9">
            <w:pPr>
              <w:pStyle w:val="NoSpacing"/>
              <w:rPr>
                <w:rFonts w:ascii="Times New Roman" w:hAnsi="Times New Roman"/>
                <w:color w:val="000000"/>
                <w:lang w:eastAsia="en-GB"/>
              </w:rPr>
            </w:pPr>
            <w:r w:rsidRPr="00D40930">
              <w:rPr>
                <w:rFonts w:ascii="Times New Roman" w:hAnsi="Times New Roman"/>
                <w:lang w:val="en-GB"/>
              </w:rPr>
              <w:t xml:space="preserve">Tel: </w:t>
            </w:r>
            <w:r w:rsidRPr="00D40930">
              <w:rPr>
                <w:rFonts w:ascii="Times New Roman" w:hAnsi="Times New Roman"/>
                <w:color w:val="000000"/>
              </w:rPr>
              <w:t>+48 22 335 61 00</w:t>
            </w:r>
          </w:p>
          <w:p w14:paraId="4C99F172" w14:textId="77777777" w:rsidR="00E65886" w:rsidRPr="00D40930" w:rsidRDefault="00E65886" w:rsidP="00A16DA9">
            <w:pPr>
              <w:rPr>
                <w:b/>
                <w:sz w:val="22"/>
                <w:szCs w:val="22"/>
                <w:lang w:eastAsia="en-US"/>
              </w:rPr>
            </w:pPr>
          </w:p>
        </w:tc>
      </w:tr>
      <w:tr w:rsidR="00E65886" w:rsidRPr="00CD0EF8" w14:paraId="2C8BDF37" w14:textId="77777777" w:rsidTr="00E65886">
        <w:tc>
          <w:tcPr>
            <w:tcW w:w="4644" w:type="dxa"/>
          </w:tcPr>
          <w:p w14:paraId="000AE8FF" w14:textId="77777777" w:rsidR="00E65886" w:rsidRPr="00D40930" w:rsidRDefault="00E65886" w:rsidP="00A16DA9">
            <w:pPr>
              <w:pStyle w:val="NoSpacing"/>
              <w:keepNext/>
              <w:keepLines/>
              <w:rPr>
                <w:rFonts w:ascii="Times New Roman" w:hAnsi="Times New Roman"/>
                <w:b/>
                <w:noProof/>
                <w:lang w:val="en-GB"/>
              </w:rPr>
            </w:pPr>
            <w:r w:rsidRPr="00D40930">
              <w:rPr>
                <w:rFonts w:ascii="Times New Roman" w:hAnsi="Times New Roman"/>
                <w:b/>
                <w:noProof/>
                <w:lang w:val="en-GB"/>
              </w:rPr>
              <w:lastRenderedPageBreak/>
              <w:t>FR</w:t>
            </w:r>
          </w:p>
          <w:p w14:paraId="3D994080" w14:textId="77777777" w:rsidR="00E65886" w:rsidRPr="00D40930" w:rsidRDefault="00E65886" w:rsidP="00A16DA9">
            <w:pPr>
              <w:pStyle w:val="NoSpacing"/>
              <w:keepNext/>
              <w:keepLines/>
              <w:rPr>
                <w:rFonts w:ascii="Times New Roman" w:hAnsi="Times New Roman"/>
                <w:noProof/>
                <w:lang w:val="en-GB"/>
              </w:rPr>
            </w:pPr>
            <w:r w:rsidRPr="00D40930">
              <w:rPr>
                <w:rFonts w:ascii="Times New Roman" w:hAnsi="Times New Roman"/>
                <w:noProof/>
                <w:lang w:val="en-GB"/>
              </w:rPr>
              <w:t>Pfizer</w:t>
            </w:r>
          </w:p>
          <w:p w14:paraId="3B4C3B61" w14:textId="77777777" w:rsidR="00E65886" w:rsidRPr="00D40930" w:rsidRDefault="00E65886" w:rsidP="00A16DA9">
            <w:pPr>
              <w:pStyle w:val="NoSpacing"/>
              <w:keepNext/>
              <w:keepLines/>
              <w:rPr>
                <w:rFonts w:ascii="Times New Roman" w:hAnsi="Times New Roman"/>
                <w:lang w:val="en-GB"/>
              </w:rPr>
            </w:pPr>
            <w:proofErr w:type="spellStart"/>
            <w:r w:rsidRPr="00D40930">
              <w:rPr>
                <w:rFonts w:ascii="Times New Roman" w:hAnsi="Times New Roman"/>
                <w:lang w:val="en-GB"/>
              </w:rPr>
              <w:t>Tél</w:t>
            </w:r>
            <w:proofErr w:type="spellEnd"/>
            <w:r w:rsidRPr="00D40930">
              <w:rPr>
                <w:rFonts w:ascii="Times New Roman" w:hAnsi="Times New Roman"/>
                <w:lang w:val="en-GB"/>
              </w:rPr>
              <w:t>: + 33 (0)1 58 07 34 40</w:t>
            </w:r>
          </w:p>
          <w:p w14:paraId="768EC749" w14:textId="77777777" w:rsidR="00E65886" w:rsidRPr="00D40930" w:rsidRDefault="00E65886" w:rsidP="00A16DA9">
            <w:pPr>
              <w:pStyle w:val="NoSpacing"/>
              <w:keepNext/>
              <w:keepLines/>
              <w:rPr>
                <w:rFonts w:ascii="Times New Roman" w:hAnsi="Times New Roman"/>
                <w:b/>
                <w:noProof/>
                <w:lang w:val="de-DE"/>
              </w:rPr>
            </w:pPr>
          </w:p>
        </w:tc>
        <w:tc>
          <w:tcPr>
            <w:tcW w:w="4678" w:type="dxa"/>
          </w:tcPr>
          <w:p w14:paraId="5E802D8F" w14:textId="77777777" w:rsidR="00E65886" w:rsidRPr="002C263D" w:rsidRDefault="00E65886" w:rsidP="00A16DA9">
            <w:pPr>
              <w:pStyle w:val="NoSpacing"/>
              <w:keepNext/>
              <w:keepLines/>
              <w:rPr>
                <w:rFonts w:ascii="Times New Roman" w:hAnsi="Times New Roman"/>
                <w:b/>
                <w:noProof/>
                <w:lang w:val="fr-FR"/>
              </w:rPr>
            </w:pPr>
            <w:r w:rsidRPr="002C263D">
              <w:rPr>
                <w:rFonts w:ascii="Times New Roman" w:hAnsi="Times New Roman"/>
                <w:b/>
                <w:noProof/>
                <w:lang w:val="fr-FR"/>
              </w:rPr>
              <w:t>PT</w:t>
            </w:r>
          </w:p>
          <w:p w14:paraId="7660B278" w14:textId="77777777" w:rsidR="00E65886" w:rsidRPr="002C263D" w:rsidRDefault="00E65886" w:rsidP="00A16DA9">
            <w:pPr>
              <w:pStyle w:val="NoSpacing"/>
              <w:keepNext/>
              <w:keepLines/>
              <w:rPr>
                <w:rFonts w:ascii="Times New Roman" w:hAnsi="Times New Roman"/>
                <w:noProof/>
                <w:lang w:val="fr-FR"/>
              </w:rPr>
            </w:pPr>
            <w:proofErr w:type="spellStart"/>
            <w:r w:rsidRPr="002C263D">
              <w:rPr>
                <w:rFonts w:ascii="Times New Roman" w:hAnsi="Times New Roman"/>
                <w:lang w:val="fr-FR"/>
              </w:rPr>
              <w:t>Laboratórios</w:t>
            </w:r>
            <w:proofErr w:type="spellEnd"/>
            <w:r w:rsidRPr="002C263D">
              <w:rPr>
                <w:rFonts w:ascii="Times New Roman" w:hAnsi="Times New Roman"/>
                <w:lang w:val="fr-FR"/>
              </w:rPr>
              <w:t xml:space="preserve"> Pfizer, </w:t>
            </w:r>
            <w:proofErr w:type="spellStart"/>
            <w:r w:rsidRPr="002C263D">
              <w:rPr>
                <w:rFonts w:ascii="Times New Roman" w:hAnsi="Times New Roman"/>
                <w:lang w:val="fr-FR"/>
              </w:rPr>
              <w:t>Lda</w:t>
            </w:r>
            <w:proofErr w:type="spellEnd"/>
            <w:r w:rsidRPr="002C263D">
              <w:rPr>
                <w:rFonts w:ascii="Times New Roman" w:hAnsi="Times New Roman"/>
                <w:lang w:val="fr-FR"/>
              </w:rPr>
              <w:t>.</w:t>
            </w:r>
          </w:p>
          <w:p w14:paraId="76AB9888" w14:textId="77777777" w:rsidR="00E65886" w:rsidRPr="002C263D" w:rsidRDefault="00E65886" w:rsidP="00A16DA9">
            <w:pPr>
              <w:pStyle w:val="NoSpacing"/>
              <w:keepNext/>
              <w:keepLines/>
              <w:rPr>
                <w:rFonts w:ascii="Times New Roman" w:hAnsi="Times New Roman"/>
                <w:noProof/>
                <w:lang w:val="fr-FR"/>
              </w:rPr>
            </w:pPr>
            <w:r w:rsidRPr="002C263D">
              <w:rPr>
                <w:rFonts w:ascii="Times New Roman" w:hAnsi="Times New Roman"/>
                <w:noProof/>
                <w:lang w:val="fr-FR"/>
              </w:rPr>
              <w:t>Tel: + 351 21 423 55 00</w:t>
            </w:r>
          </w:p>
          <w:p w14:paraId="30078BD3" w14:textId="77777777" w:rsidR="00E65886" w:rsidRPr="002C263D" w:rsidRDefault="00E65886" w:rsidP="00A16DA9">
            <w:pPr>
              <w:keepNext/>
              <w:keepLines/>
              <w:rPr>
                <w:b/>
                <w:sz w:val="22"/>
                <w:szCs w:val="22"/>
                <w:lang w:val="fr-FR"/>
              </w:rPr>
            </w:pPr>
          </w:p>
        </w:tc>
      </w:tr>
      <w:tr w:rsidR="00E65886" w:rsidRPr="00CD0EF8" w14:paraId="0221C41F" w14:textId="77777777" w:rsidTr="00E65886">
        <w:tc>
          <w:tcPr>
            <w:tcW w:w="4644" w:type="dxa"/>
          </w:tcPr>
          <w:p w14:paraId="0CFF185A" w14:textId="77777777" w:rsidR="00E65886" w:rsidRPr="002C263D" w:rsidRDefault="00E65886">
            <w:pPr>
              <w:rPr>
                <w:b/>
                <w:noProof/>
                <w:sz w:val="22"/>
                <w:szCs w:val="22"/>
                <w:lang w:val="en-US"/>
              </w:rPr>
            </w:pPr>
            <w:r w:rsidRPr="002C263D">
              <w:rPr>
                <w:b/>
                <w:noProof/>
                <w:sz w:val="22"/>
                <w:szCs w:val="22"/>
                <w:lang w:val="en-US"/>
              </w:rPr>
              <w:t>HR</w:t>
            </w:r>
          </w:p>
          <w:p w14:paraId="3155E03B" w14:textId="77777777" w:rsidR="00E65886" w:rsidRPr="002C263D" w:rsidRDefault="00E65886">
            <w:pPr>
              <w:rPr>
                <w:noProof/>
                <w:sz w:val="22"/>
                <w:szCs w:val="22"/>
                <w:lang w:val="en-US"/>
              </w:rPr>
            </w:pPr>
            <w:r w:rsidRPr="002C263D">
              <w:rPr>
                <w:noProof/>
                <w:sz w:val="22"/>
                <w:szCs w:val="22"/>
                <w:lang w:val="en-US"/>
              </w:rPr>
              <w:t>Pfizer Croatia d.o.o.</w:t>
            </w:r>
          </w:p>
          <w:p w14:paraId="4687FF5D" w14:textId="77777777" w:rsidR="00E65886" w:rsidRPr="00D40930" w:rsidRDefault="00E65886">
            <w:pPr>
              <w:pStyle w:val="NoSpacing"/>
              <w:rPr>
                <w:rFonts w:ascii="Times New Roman" w:hAnsi="Times New Roman"/>
                <w:noProof/>
              </w:rPr>
            </w:pPr>
            <w:r w:rsidRPr="00D40930">
              <w:rPr>
                <w:rFonts w:ascii="Times New Roman" w:hAnsi="Times New Roman"/>
                <w:noProof/>
              </w:rPr>
              <w:t>Tel: +385 1 3908 777</w:t>
            </w:r>
          </w:p>
          <w:p w14:paraId="6A5C7B02" w14:textId="77777777" w:rsidR="00E65886" w:rsidRPr="00D40930" w:rsidRDefault="00E65886">
            <w:pPr>
              <w:pStyle w:val="NoSpacing"/>
              <w:rPr>
                <w:rFonts w:ascii="Times New Roman" w:hAnsi="Times New Roman"/>
                <w:noProof/>
                <w:lang w:val="de-DE"/>
              </w:rPr>
            </w:pPr>
          </w:p>
        </w:tc>
        <w:tc>
          <w:tcPr>
            <w:tcW w:w="4678" w:type="dxa"/>
          </w:tcPr>
          <w:p w14:paraId="78E7EEF7" w14:textId="77777777" w:rsidR="00E65886" w:rsidRPr="00D40930" w:rsidRDefault="00E65886">
            <w:pPr>
              <w:rPr>
                <w:b/>
                <w:sz w:val="22"/>
                <w:szCs w:val="22"/>
                <w:lang w:val="en-GB"/>
              </w:rPr>
            </w:pPr>
            <w:r w:rsidRPr="002C263D">
              <w:rPr>
                <w:b/>
                <w:sz w:val="22"/>
                <w:szCs w:val="22"/>
                <w:lang w:val="en-US"/>
              </w:rPr>
              <w:t>RO</w:t>
            </w:r>
          </w:p>
          <w:p w14:paraId="74C76181" w14:textId="77777777" w:rsidR="00E65886" w:rsidRPr="002C263D" w:rsidRDefault="00E65886">
            <w:pPr>
              <w:rPr>
                <w:b/>
                <w:noProof/>
                <w:sz w:val="22"/>
                <w:szCs w:val="22"/>
                <w:lang w:val="en-US"/>
              </w:rPr>
            </w:pPr>
            <w:r w:rsidRPr="002C263D">
              <w:rPr>
                <w:sz w:val="22"/>
                <w:szCs w:val="22"/>
                <w:lang w:val="en-US"/>
              </w:rPr>
              <w:t xml:space="preserve">Pfizer </w:t>
            </w:r>
            <w:proofErr w:type="spellStart"/>
            <w:r w:rsidRPr="002C263D">
              <w:rPr>
                <w:sz w:val="22"/>
                <w:szCs w:val="22"/>
                <w:lang w:val="en-US"/>
              </w:rPr>
              <w:t>România</w:t>
            </w:r>
            <w:proofErr w:type="spellEnd"/>
            <w:r w:rsidRPr="002C263D">
              <w:rPr>
                <w:sz w:val="22"/>
                <w:szCs w:val="22"/>
                <w:lang w:val="en-US"/>
              </w:rPr>
              <w:t xml:space="preserve"> S.R.L.</w:t>
            </w:r>
            <w:r w:rsidRPr="002C263D">
              <w:rPr>
                <w:sz w:val="22"/>
                <w:szCs w:val="22"/>
                <w:lang w:val="en-US"/>
              </w:rPr>
              <w:br/>
              <w:t>Tel: +40 (0)21 207 28 00</w:t>
            </w:r>
          </w:p>
          <w:p w14:paraId="1FF481BC" w14:textId="77777777" w:rsidR="00E65886" w:rsidRPr="002C263D" w:rsidRDefault="00E65886">
            <w:pPr>
              <w:rPr>
                <w:b/>
                <w:sz w:val="22"/>
                <w:szCs w:val="22"/>
                <w:lang w:val="en-US"/>
              </w:rPr>
            </w:pPr>
          </w:p>
        </w:tc>
      </w:tr>
      <w:tr w:rsidR="00E65886" w:rsidRPr="00CD0EF8" w14:paraId="1D7982DE" w14:textId="77777777" w:rsidTr="00E65886">
        <w:tc>
          <w:tcPr>
            <w:tcW w:w="4644" w:type="dxa"/>
          </w:tcPr>
          <w:p w14:paraId="646D7CED" w14:textId="77777777" w:rsidR="00E65886" w:rsidRPr="00D40930" w:rsidRDefault="00E65886">
            <w:pPr>
              <w:pStyle w:val="NoSpacing"/>
              <w:rPr>
                <w:rFonts w:ascii="Times New Roman" w:hAnsi="Times New Roman"/>
                <w:b/>
                <w:noProof/>
                <w:lang w:val="en-GB"/>
              </w:rPr>
            </w:pPr>
            <w:r w:rsidRPr="00D40930">
              <w:rPr>
                <w:rFonts w:ascii="Times New Roman" w:hAnsi="Times New Roman"/>
                <w:b/>
                <w:noProof/>
                <w:lang w:val="en-GB"/>
              </w:rPr>
              <w:t>IE</w:t>
            </w:r>
          </w:p>
          <w:p w14:paraId="575E7B9F" w14:textId="77777777" w:rsidR="00E65886" w:rsidRPr="00D40930" w:rsidRDefault="00E65886">
            <w:pPr>
              <w:pStyle w:val="NoSpacing"/>
              <w:rPr>
                <w:rFonts w:ascii="Times New Roman" w:hAnsi="Times New Roman"/>
                <w:noProof/>
                <w:lang w:val="en-GB"/>
              </w:rPr>
            </w:pPr>
            <w:r w:rsidRPr="00D40930">
              <w:rPr>
                <w:rFonts w:ascii="Times New Roman" w:hAnsi="Times New Roman"/>
                <w:noProof/>
                <w:lang w:val="en-GB"/>
              </w:rPr>
              <w:t xml:space="preserve">Pfizer Healthcare Ireland </w:t>
            </w:r>
            <w:r w:rsidR="00C3032F">
              <w:rPr>
                <w:rFonts w:ascii="Times New Roman" w:hAnsi="Times New Roman"/>
                <w:noProof/>
                <w:lang w:val="en-GB"/>
              </w:rPr>
              <w:t>Unlimited Company</w:t>
            </w:r>
          </w:p>
          <w:p w14:paraId="5EB96657" w14:textId="77777777" w:rsidR="00E65886" w:rsidRPr="00D40930" w:rsidRDefault="00E65886">
            <w:pPr>
              <w:pStyle w:val="NoSpacing"/>
              <w:rPr>
                <w:rFonts w:ascii="Times New Roman" w:hAnsi="Times New Roman"/>
                <w:noProof/>
                <w:lang w:val="en-GB"/>
              </w:rPr>
            </w:pPr>
            <w:r w:rsidRPr="00D40930">
              <w:rPr>
                <w:rFonts w:ascii="Times New Roman" w:hAnsi="Times New Roman"/>
                <w:noProof/>
                <w:lang w:val="en-GB"/>
              </w:rPr>
              <w:t>Tel: 1800 633 363 (toll free)</w:t>
            </w:r>
          </w:p>
          <w:p w14:paraId="099800CF" w14:textId="77777777" w:rsidR="00E65886" w:rsidRPr="00D40930" w:rsidRDefault="00E65886">
            <w:pPr>
              <w:rPr>
                <w:noProof/>
                <w:sz w:val="22"/>
                <w:szCs w:val="22"/>
                <w:lang w:val="en-GB"/>
              </w:rPr>
            </w:pPr>
            <w:r w:rsidRPr="00D40930">
              <w:rPr>
                <w:noProof/>
                <w:sz w:val="22"/>
                <w:szCs w:val="22"/>
              </w:rPr>
              <w:t>+44 (0) 1304 616161</w:t>
            </w:r>
          </w:p>
          <w:p w14:paraId="2763B993" w14:textId="77777777" w:rsidR="00E65886" w:rsidRPr="00D40930" w:rsidRDefault="00E65886">
            <w:pPr>
              <w:rPr>
                <w:b/>
                <w:noProof/>
                <w:sz w:val="22"/>
                <w:szCs w:val="22"/>
              </w:rPr>
            </w:pPr>
          </w:p>
        </w:tc>
        <w:tc>
          <w:tcPr>
            <w:tcW w:w="4678" w:type="dxa"/>
          </w:tcPr>
          <w:p w14:paraId="37D314F8" w14:textId="77777777" w:rsidR="00E65886" w:rsidRPr="00D40930" w:rsidRDefault="00E65886">
            <w:pPr>
              <w:rPr>
                <w:b/>
                <w:noProof/>
                <w:sz w:val="22"/>
                <w:szCs w:val="22"/>
              </w:rPr>
            </w:pPr>
            <w:r w:rsidRPr="00D40930">
              <w:rPr>
                <w:b/>
                <w:noProof/>
                <w:sz w:val="22"/>
                <w:szCs w:val="22"/>
              </w:rPr>
              <w:t>SI</w:t>
            </w:r>
          </w:p>
          <w:p w14:paraId="37D83C65" w14:textId="77777777" w:rsidR="00E65886" w:rsidRPr="00D40930" w:rsidRDefault="00E65886">
            <w:pPr>
              <w:rPr>
                <w:noProof/>
                <w:sz w:val="22"/>
                <w:szCs w:val="22"/>
              </w:rPr>
            </w:pPr>
            <w:r w:rsidRPr="00D40930">
              <w:rPr>
                <w:noProof/>
                <w:sz w:val="22"/>
                <w:szCs w:val="22"/>
              </w:rPr>
              <w:t>Pfizer Luxembourg SARL</w:t>
            </w:r>
          </w:p>
          <w:p w14:paraId="7D91C169" w14:textId="77777777" w:rsidR="00E65886" w:rsidRPr="00D40930" w:rsidRDefault="00E65886">
            <w:pPr>
              <w:rPr>
                <w:noProof/>
                <w:sz w:val="22"/>
                <w:szCs w:val="22"/>
              </w:rPr>
            </w:pPr>
            <w:r w:rsidRPr="00D40930">
              <w:rPr>
                <w:noProof/>
                <w:sz w:val="22"/>
                <w:szCs w:val="22"/>
              </w:rPr>
              <w:t>Pfizer, podružnica za svetovanje s področja farmacevtske dejavnosti, Ljubljana</w:t>
            </w:r>
          </w:p>
          <w:p w14:paraId="5BB5C75D" w14:textId="77777777" w:rsidR="00E65886" w:rsidRPr="00D40930" w:rsidRDefault="00E65886">
            <w:pPr>
              <w:rPr>
                <w:noProof/>
                <w:sz w:val="22"/>
                <w:szCs w:val="22"/>
              </w:rPr>
            </w:pPr>
            <w:r w:rsidRPr="00D40930">
              <w:rPr>
                <w:noProof/>
                <w:sz w:val="22"/>
                <w:szCs w:val="22"/>
              </w:rPr>
              <w:t>Tel: +386 (0)1 52 11 400</w:t>
            </w:r>
          </w:p>
          <w:p w14:paraId="67AE1C1D" w14:textId="77777777" w:rsidR="00E65886" w:rsidRPr="00D40930" w:rsidRDefault="00E65886">
            <w:pPr>
              <w:rPr>
                <w:b/>
                <w:sz w:val="22"/>
                <w:szCs w:val="22"/>
              </w:rPr>
            </w:pPr>
          </w:p>
        </w:tc>
      </w:tr>
      <w:tr w:rsidR="00E65886" w:rsidRPr="00CD0EF8" w14:paraId="0FAC6514" w14:textId="77777777" w:rsidTr="00E65886">
        <w:tc>
          <w:tcPr>
            <w:tcW w:w="4644" w:type="dxa"/>
          </w:tcPr>
          <w:p w14:paraId="599E3B90" w14:textId="77777777" w:rsidR="00E65886" w:rsidRPr="00D40930" w:rsidRDefault="00E65886">
            <w:pPr>
              <w:rPr>
                <w:b/>
                <w:noProof/>
                <w:sz w:val="22"/>
                <w:szCs w:val="22"/>
              </w:rPr>
            </w:pPr>
            <w:r w:rsidRPr="00D40930">
              <w:rPr>
                <w:b/>
                <w:noProof/>
                <w:sz w:val="22"/>
                <w:szCs w:val="22"/>
              </w:rPr>
              <w:t>IS</w:t>
            </w:r>
          </w:p>
          <w:p w14:paraId="265FF701" w14:textId="77777777" w:rsidR="00E65886" w:rsidRPr="00D40930" w:rsidRDefault="00E65886">
            <w:pPr>
              <w:rPr>
                <w:noProof/>
                <w:sz w:val="22"/>
                <w:szCs w:val="22"/>
              </w:rPr>
            </w:pPr>
            <w:r w:rsidRPr="00D40930">
              <w:rPr>
                <w:noProof/>
                <w:sz w:val="22"/>
                <w:szCs w:val="22"/>
              </w:rPr>
              <w:t>Icepharma hf.</w:t>
            </w:r>
          </w:p>
          <w:p w14:paraId="4A93A639" w14:textId="77777777" w:rsidR="00E65886" w:rsidRPr="00D40930" w:rsidRDefault="00E65886">
            <w:pPr>
              <w:rPr>
                <w:noProof/>
                <w:sz w:val="22"/>
                <w:szCs w:val="22"/>
              </w:rPr>
            </w:pPr>
            <w:r w:rsidRPr="00D40930">
              <w:rPr>
                <w:noProof/>
                <w:sz w:val="22"/>
                <w:szCs w:val="22"/>
              </w:rPr>
              <w:t>Sími: +354 540 8000</w:t>
            </w:r>
          </w:p>
          <w:p w14:paraId="1D5CAFC7" w14:textId="77777777" w:rsidR="00E65886" w:rsidRPr="00D40930" w:rsidRDefault="00E65886">
            <w:pPr>
              <w:rPr>
                <w:b/>
                <w:noProof/>
                <w:sz w:val="22"/>
                <w:szCs w:val="22"/>
              </w:rPr>
            </w:pPr>
          </w:p>
        </w:tc>
        <w:tc>
          <w:tcPr>
            <w:tcW w:w="4678" w:type="dxa"/>
          </w:tcPr>
          <w:p w14:paraId="07D01B52" w14:textId="77777777" w:rsidR="00E65886" w:rsidRPr="00C3032F" w:rsidRDefault="00E65886">
            <w:pPr>
              <w:pStyle w:val="NoSpacing"/>
              <w:rPr>
                <w:rFonts w:ascii="Times New Roman" w:hAnsi="Times New Roman"/>
                <w:b/>
                <w:noProof/>
                <w:lang w:val="fr-LU"/>
              </w:rPr>
            </w:pPr>
            <w:r w:rsidRPr="00C3032F">
              <w:rPr>
                <w:rFonts w:ascii="Times New Roman" w:hAnsi="Times New Roman"/>
                <w:b/>
                <w:noProof/>
                <w:lang w:val="fr-LU"/>
              </w:rPr>
              <w:t>SK</w:t>
            </w:r>
          </w:p>
          <w:p w14:paraId="55B4CAD7" w14:textId="77777777" w:rsidR="00E65886" w:rsidRPr="00C3032F" w:rsidRDefault="00E65886">
            <w:pPr>
              <w:pStyle w:val="NoSpacing"/>
              <w:rPr>
                <w:rFonts w:ascii="Times New Roman" w:hAnsi="Times New Roman"/>
                <w:noProof/>
                <w:lang w:val="fr-LU"/>
              </w:rPr>
            </w:pPr>
            <w:r w:rsidRPr="00C3032F">
              <w:rPr>
                <w:rFonts w:ascii="Times New Roman" w:hAnsi="Times New Roman"/>
                <w:noProof/>
                <w:lang w:val="fr-LU"/>
              </w:rPr>
              <w:t>Pfizer Luxembourg SARL, organizačná zložka</w:t>
            </w:r>
          </w:p>
          <w:p w14:paraId="13D680D6" w14:textId="77777777" w:rsidR="00E65886" w:rsidRPr="00C3032F" w:rsidRDefault="00E65886">
            <w:pPr>
              <w:rPr>
                <w:noProof/>
                <w:sz w:val="22"/>
                <w:szCs w:val="22"/>
              </w:rPr>
            </w:pPr>
            <w:r w:rsidRPr="00D40930">
              <w:rPr>
                <w:noProof/>
                <w:sz w:val="22"/>
                <w:szCs w:val="22"/>
              </w:rPr>
              <w:t>Tel: +421–2–3355 5500</w:t>
            </w:r>
          </w:p>
          <w:p w14:paraId="27194658" w14:textId="77777777" w:rsidR="00E65886" w:rsidRPr="00D40930" w:rsidRDefault="00E65886">
            <w:pPr>
              <w:rPr>
                <w:b/>
                <w:sz w:val="22"/>
                <w:szCs w:val="22"/>
              </w:rPr>
            </w:pPr>
          </w:p>
        </w:tc>
      </w:tr>
      <w:tr w:rsidR="00E65886" w:rsidRPr="00CD0EF8" w14:paraId="4FF70DE6" w14:textId="77777777" w:rsidTr="00E65886">
        <w:tc>
          <w:tcPr>
            <w:tcW w:w="4644" w:type="dxa"/>
          </w:tcPr>
          <w:p w14:paraId="63AE7233" w14:textId="77777777" w:rsidR="00E65886" w:rsidRPr="00D40930" w:rsidRDefault="00E65886">
            <w:pPr>
              <w:pStyle w:val="NoSpacing"/>
              <w:rPr>
                <w:rFonts w:ascii="Times New Roman" w:hAnsi="Times New Roman"/>
                <w:b/>
                <w:noProof/>
                <w:lang w:val="en-GB"/>
              </w:rPr>
            </w:pPr>
            <w:r w:rsidRPr="00D40930">
              <w:rPr>
                <w:rFonts w:ascii="Times New Roman" w:hAnsi="Times New Roman"/>
                <w:b/>
                <w:noProof/>
                <w:lang w:val="en-GB"/>
              </w:rPr>
              <w:t>IT</w:t>
            </w:r>
          </w:p>
          <w:p w14:paraId="366008BC" w14:textId="77777777" w:rsidR="00E65886" w:rsidRPr="00D40930" w:rsidRDefault="00E65886">
            <w:pPr>
              <w:pStyle w:val="NoSpacing"/>
              <w:rPr>
                <w:rFonts w:ascii="Times New Roman" w:hAnsi="Times New Roman"/>
                <w:noProof/>
                <w:lang w:val="en-GB"/>
              </w:rPr>
            </w:pPr>
            <w:r w:rsidRPr="00D40930">
              <w:rPr>
                <w:rFonts w:ascii="Times New Roman" w:hAnsi="Times New Roman"/>
                <w:noProof/>
                <w:lang w:val="en-GB"/>
              </w:rPr>
              <w:t>Pfizer S</w:t>
            </w:r>
            <w:r w:rsidR="0098290E">
              <w:rPr>
                <w:rFonts w:ascii="Times New Roman" w:hAnsi="Times New Roman"/>
                <w:noProof/>
                <w:lang w:val="en-GB"/>
              </w:rPr>
              <w:t>.</w:t>
            </w:r>
            <w:r w:rsidRPr="00D40930">
              <w:rPr>
                <w:rFonts w:ascii="Times New Roman" w:hAnsi="Times New Roman"/>
                <w:noProof/>
                <w:lang w:val="en-GB"/>
              </w:rPr>
              <w:t>r</w:t>
            </w:r>
            <w:r w:rsidR="0098290E">
              <w:rPr>
                <w:rFonts w:ascii="Times New Roman" w:hAnsi="Times New Roman"/>
                <w:noProof/>
                <w:lang w:val="en-GB"/>
              </w:rPr>
              <w:t>.</w:t>
            </w:r>
            <w:r w:rsidRPr="00D40930">
              <w:rPr>
                <w:rFonts w:ascii="Times New Roman" w:hAnsi="Times New Roman"/>
                <w:noProof/>
                <w:lang w:val="en-GB"/>
              </w:rPr>
              <w:t>l</w:t>
            </w:r>
            <w:r w:rsidR="0098290E">
              <w:rPr>
                <w:rFonts w:ascii="Times New Roman" w:hAnsi="Times New Roman"/>
                <w:noProof/>
                <w:lang w:val="en-GB"/>
              </w:rPr>
              <w:t>.</w:t>
            </w:r>
            <w:r w:rsidRPr="00D40930">
              <w:rPr>
                <w:rFonts w:ascii="Times New Roman" w:hAnsi="Times New Roman"/>
                <w:noProof/>
                <w:lang w:val="en-GB"/>
              </w:rPr>
              <w:t xml:space="preserve"> </w:t>
            </w:r>
          </w:p>
          <w:p w14:paraId="1D3BF7F4" w14:textId="77777777" w:rsidR="00E65886" w:rsidRPr="00D40930" w:rsidRDefault="00E65886">
            <w:pPr>
              <w:pStyle w:val="NoSpacing"/>
              <w:rPr>
                <w:rFonts w:ascii="Times New Roman" w:hAnsi="Times New Roman"/>
                <w:noProof/>
                <w:lang w:val="en-GB"/>
              </w:rPr>
            </w:pPr>
            <w:r w:rsidRPr="00D40930">
              <w:rPr>
                <w:rFonts w:ascii="Times New Roman" w:hAnsi="Times New Roman"/>
                <w:noProof/>
                <w:lang w:val="en-GB"/>
              </w:rPr>
              <w:t>Tel: +39 06 33 18 21</w:t>
            </w:r>
          </w:p>
          <w:p w14:paraId="20A41572" w14:textId="77777777" w:rsidR="00E65886" w:rsidRPr="00D40930" w:rsidRDefault="00E65886">
            <w:pPr>
              <w:pStyle w:val="NoSpacing"/>
              <w:rPr>
                <w:rFonts w:ascii="Times New Roman" w:hAnsi="Times New Roman"/>
                <w:noProof/>
                <w:lang w:val="en-GB"/>
              </w:rPr>
            </w:pPr>
          </w:p>
        </w:tc>
        <w:tc>
          <w:tcPr>
            <w:tcW w:w="4678" w:type="dxa"/>
          </w:tcPr>
          <w:p w14:paraId="51D78D08" w14:textId="77777777" w:rsidR="00E65886" w:rsidRPr="00D40930" w:rsidRDefault="00E65886">
            <w:pPr>
              <w:rPr>
                <w:b/>
                <w:noProof/>
                <w:sz w:val="22"/>
                <w:szCs w:val="22"/>
                <w:lang w:val="en-GB"/>
              </w:rPr>
            </w:pPr>
            <w:r w:rsidRPr="00C3032F">
              <w:rPr>
                <w:b/>
                <w:noProof/>
                <w:sz w:val="22"/>
                <w:szCs w:val="22"/>
                <w:lang w:val="en-GB"/>
              </w:rPr>
              <w:t>FI</w:t>
            </w:r>
          </w:p>
          <w:p w14:paraId="554A44D8" w14:textId="77777777" w:rsidR="00E65886" w:rsidRPr="00C3032F" w:rsidRDefault="00E65886">
            <w:pPr>
              <w:rPr>
                <w:noProof/>
                <w:sz w:val="22"/>
                <w:szCs w:val="22"/>
                <w:lang w:val="en-GB"/>
              </w:rPr>
            </w:pPr>
            <w:r w:rsidRPr="00C3032F">
              <w:rPr>
                <w:noProof/>
                <w:sz w:val="22"/>
                <w:szCs w:val="22"/>
                <w:lang w:val="en-GB"/>
              </w:rPr>
              <w:t>Pfizer Oy</w:t>
            </w:r>
          </w:p>
          <w:p w14:paraId="1D40039D" w14:textId="77777777" w:rsidR="00E65886" w:rsidRPr="00C3032F" w:rsidRDefault="00E65886">
            <w:pPr>
              <w:rPr>
                <w:noProof/>
                <w:sz w:val="22"/>
                <w:szCs w:val="22"/>
                <w:lang w:val="en-GB"/>
              </w:rPr>
            </w:pPr>
            <w:r w:rsidRPr="00C3032F">
              <w:rPr>
                <w:noProof/>
                <w:sz w:val="22"/>
                <w:szCs w:val="22"/>
                <w:lang w:val="en-GB"/>
              </w:rPr>
              <w:t>Puh/Tel: +358 (0)9 430 040</w:t>
            </w:r>
          </w:p>
          <w:p w14:paraId="3BD75C27" w14:textId="77777777" w:rsidR="00E65886" w:rsidRPr="00C3032F" w:rsidRDefault="00E65886">
            <w:pPr>
              <w:rPr>
                <w:b/>
                <w:sz w:val="22"/>
                <w:szCs w:val="22"/>
                <w:lang w:val="en-GB"/>
              </w:rPr>
            </w:pPr>
          </w:p>
        </w:tc>
      </w:tr>
      <w:tr w:rsidR="00E65886" w:rsidRPr="00CD0EF8" w14:paraId="707914E3" w14:textId="77777777" w:rsidTr="00E65886">
        <w:tc>
          <w:tcPr>
            <w:tcW w:w="4644" w:type="dxa"/>
          </w:tcPr>
          <w:p w14:paraId="53DD0034" w14:textId="77777777" w:rsidR="00E65886" w:rsidRPr="00D40930" w:rsidRDefault="00E65886">
            <w:pPr>
              <w:pStyle w:val="NoSpacing"/>
              <w:rPr>
                <w:rFonts w:ascii="Times New Roman" w:hAnsi="Times New Roman"/>
                <w:b/>
                <w:lang w:val="en-GB"/>
              </w:rPr>
            </w:pPr>
            <w:r w:rsidRPr="00D40930">
              <w:rPr>
                <w:rFonts w:ascii="Times New Roman" w:hAnsi="Times New Roman"/>
                <w:b/>
                <w:noProof/>
                <w:lang w:val="en-GB"/>
              </w:rPr>
              <w:t>CY</w:t>
            </w:r>
            <w:r w:rsidRPr="00D40930">
              <w:rPr>
                <w:rFonts w:ascii="Times New Roman" w:hAnsi="Times New Roman"/>
                <w:b/>
                <w:lang w:val="en-GB"/>
              </w:rPr>
              <w:t xml:space="preserve"> </w:t>
            </w:r>
          </w:p>
          <w:p w14:paraId="605DA7F3" w14:textId="77777777" w:rsidR="000F34F0" w:rsidRPr="00C90EA8" w:rsidRDefault="000F34F0" w:rsidP="000F34F0">
            <w:pPr>
              <w:pStyle w:val="NoSpacing"/>
              <w:rPr>
                <w:rFonts w:ascii="Times New Roman" w:hAnsi="Times New Roman"/>
                <w:lang w:val="en-GB"/>
              </w:rPr>
            </w:pPr>
            <w:r w:rsidRPr="00C90EA8">
              <w:rPr>
                <w:rFonts w:ascii="Times New Roman" w:hAnsi="Times New Roman"/>
                <w:lang w:val="en-GB"/>
              </w:rPr>
              <w:t xml:space="preserve">Pfizer </w:t>
            </w:r>
            <w:proofErr w:type="spellStart"/>
            <w:r w:rsidRPr="00C90EA8">
              <w:rPr>
                <w:rFonts w:ascii="Times New Roman" w:hAnsi="Times New Roman"/>
                <w:lang w:val="en-GB"/>
              </w:rPr>
              <w:t>Ελλάς</w:t>
            </w:r>
            <w:proofErr w:type="spellEnd"/>
            <w:r w:rsidRPr="00C90EA8">
              <w:rPr>
                <w:rFonts w:ascii="Times New Roman" w:hAnsi="Times New Roman"/>
                <w:lang w:val="en-GB"/>
              </w:rPr>
              <w:t xml:space="preserve"> Α.Ε. (Cyprus Branch)</w:t>
            </w:r>
          </w:p>
          <w:p w14:paraId="0401060C" w14:textId="77777777" w:rsidR="00E65886" w:rsidRPr="00D40930" w:rsidRDefault="000F34F0">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3651BBFF" w14:textId="77777777" w:rsidR="00E65886" w:rsidRPr="00D40930" w:rsidRDefault="00E65886">
            <w:pPr>
              <w:rPr>
                <w:b/>
                <w:noProof/>
                <w:sz w:val="22"/>
                <w:szCs w:val="22"/>
                <w:lang w:val="en-GB"/>
              </w:rPr>
            </w:pPr>
            <w:r w:rsidRPr="00D40930">
              <w:rPr>
                <w:b/>
                <w:noProof/>
                <w:sz w:val="22"/>
                <w:szCs w:val="22"/>
              </w:rPr>
              <w:t>SE</w:t>
            </w:r>
          </w:p>
          <w:p w14:paraId="78A603F8" w14:textId="77777777" w:rsidR="00E65886" w:rsidRPr="00D40930" w:rsidRDefault="00E65886">
            <w:pPr>
              <w:rPr>
                <w:noProof/>
                <w:sz w:val="22"/>
                <w:szCs w:val="22"/>
              </w:rPr>
            </w:pPr>
            <w:r w:rsidRPr="00D40930">
              <w:rPr>
                <w:noProof/>
                <w:sz w:val="22"/>
                <w:szCs w:val="22"/>
              </w:rPr>
              <w:t>Pfizer AB</w:t>
            </w:r>
          </w:p>
          <w:p w14:paraId="13F3353C" w14:textId="77777777" w:rsidR="00E65886" w:rsidRPr="00D40930" w:rsidRDefault="00E65886">
            <w:pPr>
              <w:rPr>
                <w:noProof/>
                <w:sz w:val="22"/>
                <w:szCs w:val="22"/>
              </w:rPr>
            </w:pPr>
            <w:r w:rsidRPr="00D40930">
              <w:rPr>
                <w:noProof/>
                <w:sz w:val="22"/>
                <w:szCs w:val="22"/>
              </w:rPr>
              <w:t>Tel: +46 (0)8 550 520 00</w:t>
            </w:r>
          </w:p>
          <w:p w14:paraId="744E0740" w14:textId="77777777" w:rsidR="00E65886" w:rsidRPr="00D40930" w:rsidRDefault="00E65886">
            <w:pPr>
              <w:rPr>
                <w:sz w:val="22"/>
                <w:szCs w:val="22"/>
              </w:rPr>
            </w:pPr>
          </w:p>
        </w:tc>
      </w:tr>
      <w:tr w:rsidR="00E65886" w:rsidRPr="00CD0EF8" w14:paraId="769D246C" w14:textId="77777777" w:rsidTr="00E65886">
        <w:tc>
          <w:tcPr>
            <w:tcW w:w="4644" w:type="dxa"/>
          </w:tcPr>
          <w:p w14:paraId="7023455E" w14:textId="77777777" w:rsidR="00E65886" w:rsidRPr="002C263D" w:rsidRDefault="00E65886">
            <w:pPr>
              <w:pStyle w:val="NoSpacing"/>
              <w:rPr>
                <w:rFonts w:ascii="Times New Roman" w:hAnsi="Times New Roman"/>
                <w:b/>
                <w:noProof/>
                <w:lang w:val="fr-FR"/>
              </w:rPr>
            </w:pPr>
            <w:r w:rsidRPr="002C263D">
              <w:rPr>
                <w:rFonts w:ascii="Times New Roman" w:hAnsi="Times New Roman"/>
                <w:b/>
                <w:noProof/>
                <w:lang w:val="fr-FR"/>
              </w:rPr>
              <w:t>LV</w:t>
            </w:r>
          </w:p>
          <w:p w14:paraId="14291F90" w14:textId="77777777" w:rsidR="00E65886" w:rsidRPr="002C263D" w:rsidRDefault="00E65886">
            <w:pPr>
              <w:pStyle w:val="NoSpacing"/>
              <w:rPr>
                <w:rFonts w:ascii="Times New Roman" w:hAnsi="Times New Roman"/>
                <w:noProof/>
                <w:lang w:val="fr-FR"/>
              </w:rPr>
            </w:pPr>
            <w:r w:rsidRPr="002C263D">
              <w:rPr>
                <w:rFonts w:ascii="Times New Roman" w:hAnsi="Times New Roman"/>
                <w:noProof/>
                <w:lang w:val="fr-FR"/>
              </w:rPr>
              <w:t>Pfizer Luxembourg SARL filiāle Latvijā</w:t>
            </w:r>
          </w:p>
          <w:p w14:paraId="08AC86E5" w14:textId="77777777" w:rsidR="00E65886" w:rsidRPr="00D40930" w:rsidRDefault="00E65886" w:rsidP="00E65886">
            <w:pPr>
              <w:pStyle w:val="NoSpacing"/>
              <w:rPr>
                <w:rFonts w:ascii="Times New Roman" w:hAnsi="Times New Roman"/>
                <w:b/>
                <w:noProof/>
                <w:lang w:val="en-GB"/>
              </w:rPr>
            </w:pPr>
            <w:r w:rsidRPr="00D40930">
              <w:rPr>
                <w:rFonts w:ascii="Times New Roman" w:hAnsi="Times New Roman"/>
                <w:noProof/>
                <w:lang w:val="en-GB"/>
              </w:rPr>
              <w:t>Tel.: + 371 670 35 775</w:t>
            </w:r>
          </w:p>
        </w:tc>
        <w:tc>
          <w:tcPr>
            <w:tcW w:w="4678" w:type="dxa"/>
          </w:tcPr>
          <w:p w14:paraId="7EF77700" w14:textId="15BD4800" w:rsidR="00E65886" w:rsidRPr="000722E3" w:rsidRDefault="00E65886" w:rsidP="00E65886">
            <w:pPr>
              <w:pStyle w:val="NoSpacing"/>
              <w:rPr>
                <w:rFonts w:ascii="Times New Roman" w:hAnsi="Times New Roman"/>
                <w:b/>
                <w:color w:val="000000"/>
              </w:rPr>
            </w:pPr>
          </w:p>
        </w:tc>
        <w:bookmarkEnd w:id="12"/>
      </w:tr>
    </w:tbl>
    <w:p w14:paraId="058B32F5" w14:textId="77777777" w:rsidR="003C638A" w:rsidRPr="00CD0EF8" w:rsidRDefault="003C638A" w:rsidP="006C3528">
      <w:pPr>
        <w:rPr>
          <w:szCs w:val="22"/>
          <w:lang w:val="en-US"/>
        </w:rPr>
      </w:pPr>
    </w:p>
    <w:p w14:paraId="482E8DE3" w14:textId="77777777" w:rsidR="00067272" w:rsidRPr="00A416D0" w:rsidRDefault="00067272" w:rsidP="00067272">
      <w:pPr>
        <w:rPr>
          <w:b/>
          <w:sz w:val="22"/>
          <w:szCs w:val="22"/>
          <w:lang w:val="fi-FI"/>
        </w:rPr>
      </w:pPr>
      <w:r w:rsidRPr="00A416D0">
        <w:rPr>
          <w:b/>
          <w:sz w:val="22"/>
          <w:szCs w:val="22"/>
          <w:lang w:val="fi-FI"/>
        </w:rPr>
        <w:t>Tämä pakkausseloste on tarkistettu viimeksi kuukausi VVVV</w:t>
      </w:r>
    </w:p>
    <w:p w14:paraId="3D060FBD" w14:textId="77777777" w:rsidR="00067272" w:rsidRPr="00A416D0" w:rsidRDefault="00067272" w:rsidP="00067272">
      <w:pPr>
        <w:rPr>
          <w:sz w:val="22"/>
          <w:szCs w:val="22"/>
          <w:lang w:val="fi-FI"/>
        </w:rPr>
      </w:pPr>
    </w:p>
    <w:p w14:paraId="2C968A12" w14:textId="21611D2C" w:rsidR="00067272" w:rsidRPr="00A416D0" w:rsidRDefault="00067272" w:rsidP="00067272">
      <w:pPr>
        <w:rPr>
          <w:sz w:val="22"/>
          <w:szCs w:val="22"/>
          <w:lang w:val="fi-FI"/>
        </w:rPr>
      </w:pPr>
      <w:r w:rsidRPr="00A416D0">
        <w:rPr>
          <w:sz w:val="22"/>
          <w:szCs w:val="22"/>
          <w:lang w:val="fi-FI"/>
        </w:rPr>
        <w:t xml:space="preserve">Lisätietoa tästä lääkevalmisteesta on saatavilla Euroopan lääkeviraston verkkosivulla </w:t>
      </w:r>
      <w:r w:rsidR="00CD0EF8" w:rsidRPr="00CD0EF8">
        <w:rPr>
          <w:color w:val="000000" w:themeColor="text1"/>
          <w:sz w:val="22"/>
          <w:szCs w:val="22"/>
          <w:lang w:val="fi-FI"/>
        </w:rPr>
        <w:fldChar w:fldCharType="begin"/>
      </w:r>
      <w:r w:rsidR="00CD0EF8" w:rsidRPr="00CD0EF8">
        <w:rPr>
          <w:color w:val="000000" w:themeColor="text1"/>
          <w:sz w:val="22"/>
          <w:szCs w:val="22"/>
          <w:lang w:val="fi-FI"/>
        </w:rPr>
        <w:instrText>HYPERLINK "https://www.ema.europa.eu"</w:instrText>
      </w:r>
      <w:r w:rsidR="00CD0EF8" w:rsidRPr="00CD0EF8">
        <w:rPr>
          <w:color w:val="000000" w:themeColor="text1"/>
          <w:sz w:val="22"/>
          <w:szCs w:val="22"/>
          <w:lang w:val="fi-FI"/>
        </w:rPr>
      </w:r>
      <w:r w:rsidR="00CD0EF8" w:rsidRPr="00CD0EF8">
        <w:rPr>
          <w:color w:val="000000" w:themeColor="text1"/>
          <w:sz w:val="22"/>
          <w:szCs w:val="22"/>
          <w:lang w:val="fi-FI"/>
        </w:rPr>
        <w:fldChar w:fldCharType="separate"/>
      </w:r>
      <w:r w:rsidR="00141EFF" w:rsidRPr="00CD0EF8">
        <w:rPr>
          <w:rStyle w:val="Hyperlink"/>
          <w:sz w:val="22"/>
          <w:szCs w:val="22"/>
          <w:lang w:val="fi-FI"/>
        </w:rPr>
        <w:t>https://www.ema.europa.eu</w:t>
      </w:r>
      <w:r w:rsidR="00CD0EF8" w:rsidRPr="00CD0EF8">
        <w:rPr>
          <w:color w:val="000000" w:themeColor="text1"/>
          <w:sz w:val="22"/>
          <w:szCs w:val="22"/>
          <w:lang w:val="fi-FI"/>
        </w:rPr>
        <w:fldChar w:fldCharType="end"/>
      </w:r>
      <w:r w:rsidRPr="00A416D0">
        <w:rPr>
          <w:sz w:val="22"/>
          <w:szCs w:val="22"/>
          <w:lang w:val="fi-FI"/>
        </w:rPr>
        <w:t>.</w:t>
      </w:r>
    </w:p>
    <w:p w14:paraId="263BA829" w14:textId="77777777" w:rsidR="00067272" w:rsidRPr="00A416D0" w:rsidRDefault="00067272" w:rsidP="00067272">
      <w:pPr>
        <w:rPr>
          <w:sz w:val="22"/>
          <w:szCs w:val="22"/>
          <w:lang w:val="fi-FI"/>
        </w:rPr>
      </w:pPr>
    </w:p>
    <w:p w14:paraId="59AEFBA5" w14:textId="77777777" w:rsidR="00067272" w:rsidRPr="0039074A" w:rsidRDefault="0039074A" w:rsidP="00067272">
      <w:pPr>
        <w:suppressAutoHyphens/>
        <w:rPr>
          <w:sz w:val="22"/>
          <w:szCs w:val="22"/>
          <w:lang w:val="fi-FI"/>
        </w:rPr>
      </w:pPr>
      <w:r w:rsidRPr="0039074A">
        <w:rPr>
          <w:sz w:val="22"/>
          <w:szCs w:val="22"/>
          <w:lang w:val="fi-FI"/>
        </w:rPr>
        <w:t>Tämä pakkausseloste on saatavissa kaikilla EU-kielillä Euroopan lääkeviraston verkkosivustolla.</w:t>
      </w:r>
    </w:p>
    <w:p w14:paraId="28F8BF1C" w14:textId="77777777" w:rsidR="00067272" w:rsidRPr="00A416D0" w:rsidRDefault="00067272" w:rsidP="00067272">
      <w:pPr>
        <w:suppressAutoHyphens/>
        <w:rPr>
          <w:sz w:val="22"/>
          <w:szCs w:val="22"/>
          <w:lang w:val="fi-FI"/>
        </w:rPr>
      </w:pPr>
      <w:r w:rsidRPr="00A416D0">
        <w:rPr>
          <w:b/>
          <w:sz w:val="22"/>
          <w:szCs w:val="22"/>
          <w:lang w:val="fi-FI"/>
        </w:rPr>
        <w:t>------------------------------------------------------------------------------------------------------------------------</w:t>
      </w:r>
    </w:p>
    <w:p w14:paraId="69C86AAA" w14:textId="77777777" w:rsidR="00067272" w:rsidRPr="00A416D0" w:rsidRDefault="00067272" w:rsidP="003D57F5">
      <w:pPr>
        <w:keepNext/>
        <w:suppressAutoHyphens/>
        <w:rPr>
          <w:sz w:val="22"/>
          <w:szCs w:val="22"/>
          <w:lang w:val="fi-FI"/>
        </w:rPr>
      </w:pPr>
      <w:r w:rsidRPr="00A416D0">
        <w:rPr>
          <w:sz w:val="22"/>
          <w:szCs w:val="22"/>
          <w:lang w:val="fi-FI"/>
        </w:rPr>
        <w:t xml:space="preserve">Seuraavat tiedot on tarkoitettu vain </w:t>
      </w:r>
      <w:r w:rsidR="00D42EEE">
        <w:rPr>
          <w:sz w:val="22"/>
          <w:szCs w:val="22"/>
          <w:lang w:val="fi-FI"/>
        </w:rPr>
        <w:t>terveydenhuollon</w:t>
      </w:r>
      <w:r w:rsidRPr="00A416D0">
        <w:rPr>
          <w:sz w:val="22"/>
          <w:szCs w:val="22"/>
          <w:lang w:val="fi-FI"/>
        </w:rPr>
        <w:t xml:space="preserve"> ammattilaisille:</w:t>
      </w:r>
    </w:p>
    <w:p w14:paraId="48B0DF43" w14:textId="77777777" w:rsidR="006C3528" w:rsidRPr="00A416D0" w:rsidRDefault="006C3528" w:rsidP="003D57F5">
      <w:pPr>
        <w:keepNext/>
        <w:suppressAutoHyphens/>
        <w:rPr>
          <w:sz w:val="22"/>
          <w:szCs w:val="22"/>
          <w:lang w:val="fi-FI"/>
        </w:rPr>
      </w:pPr>
    </w:p>
    <w:p w14:paraId="4471EF92" w14:textId="77777777" w:rsidR="006C3528" w:rsidRPr="00A416D0" w:rsidRDefault="00BC743F" w:rsidP="003D57F5">
      <w:pPr>
        <w:keepNext/>
        <w:suppressAutoHyphens/>
        <w:rPr>
          <w:sz w:val="22"/>
          <w:szCs w:val="22"/>
          <w:lang w:val="fi-FI"/>
        </w:rPr>
      </w:pPr>
      <w:r w:rsidRPr="00BC743F">
        <w:rPr>
          <w:b/>
          <w:sz w:val="22"/>
          <w:szCs w:val="22"/>
          <w:lang w:val="fi-FI"/>
        </w:rPr>
        <w:t>Käyttö-, käsittely- ja hävittämisohjeet</w:t>
      </w:r>
    </w:p>
    <w:p w14:paraId="620092E6" w14:textId="77777777" w:rsidR="0065146D" w:rsidRPr="00A416D0" w:rsidRDefault="0065146D" w:rsidP="003D57F5">
      <w:pPr>
        <w:keepNext/>
        <w:suppressAutoHyphens/>
        <w:rPr>
          <w:sz w:val="22"/>
          <w:szCs w:val="22"/>
          <w:lang w:val="fi-FI"/>
        </w:rPr>
      </w:pPr>
      <w:r w:rsidRPr="00A416D0">
        <w:rPr>
          <w:sz w:val="22"/>
          <w:szCs w:val="22"/>
          <w:lang w:val="fi-FI"/>
        </w:rPr>
        <w:t xml:space="preserve">1. Pemetreksedin </w:t>
      </w:r>
      <w:r w:rsidR="00714953">
        <w:rPr>
          <w:sz w:val="22"/>
          <w:szCs w:val="22"/>
          <w:lang w:val="fi-FI"/>
        </w:rPr>
        <w:t xml:space="preserve">käyttökuntoon saattaminen </w:t>
      </w:r>
      <w:r w:rsidRPr="00A416D0">
        <w:rPr>
          <w:sz w:val="22"/>
          <w:szCs w:val="22"/>
          <w:lang w:val="fi-FI"/>
        </w:rPr>
        <w:t xml:space="preserve">ja laimennus laskimoinfuusiota varten tulee tehdä aseptisesti. </w:t>
      </w:r>
    </w:p>
    <w:p w14:paraId="4B1059BF" w14:textId="77777777" w:rsidR="0065146D" w:rsidRPr="00A416D0" w:rsidRDefault="0065146D" w:rsidP="0065146D">
      <w:pPr>
        <w:suppressAutoHyphens/>
        <w:rPr>
          <w:sz w:val="22"/>
          <w:szCs w:val="22"/>
          <w:lang w:val="fi-FI"/>
        </w:rPr>
      </w:pPr>
    </w:p>
    <w:p w14:paraId="4D4FC635" w14:textId="77777777" w:rsidR="0065146D" w:rsidRPr="00A416D0" w:rsidRDefault="0065146D" w:rsidP="0065146D">
      <w:pPr>
        <w:suppressAutoHyphens/>
        <w:rPr>
          <w:sz w:val="22"/>
          <w:szCs w:val="22"/>
          <w:lang w:val="fi-FI"/>
        </w:rPr>
      </w:pPr>
      <w:r w:rsidRPr="00A416D0">
        <w:rPr>
          <w:sz w:val="22"/>
          <w:szCs w:val="22"/>
          <w:lang w:val="fi-FI"/>
        </w:rPr>
        <w:t xml:space="preserve">2. Laske tarvittava annos ja </w:t>
      </w:r>
      <w:r w:rsidR="00AB121B">
        <w:rPr>
          <w:sz w:val="22"/>
          <w:szCs w:val="22"/>
          <w:lang w:val="fi-FI"/>
        </w:rPr>
        <w:t xml:space="preserve">Pemetrexed </w:t>
      </w:r>
      <w:r w:rsidR="0044584D" w:rsidRPr="00EC2A1A">
        <w:rPr>
          <w:sz w:val="22"/>
          <w:szCs w:val="22"/>
          <w:lang w:val="fi-FI"/>
        </w:rPr>
        <w:t>Pfizer</w:t>
      </w:r>
      <w:r w:rsidR="00AB121B">
        <w:rPr>
          <w:sz w:val="22"/>
          <w:szCs w:val="22"/>
          <w:lang w:val="fi-FI"/>
        </w:rPr>
        <w:t xml:space="preserve"> </w:t>
      </w:r>
      <w:r w:rsidR="00AB121B">
        <w:rPr>
          <w:sz w:val="22"/>
          <w:szCs w:val="22"/>
          <w:lang w:val="fi-FI"/>
        </w:rPr>
        <w:noBreakHyphen/>
      </w:r>
      <w:r w:rsidRPr="00A416D0">
        <w:rPr>
          <w:sz w:val="22"/>
          <w:szCs w:val="22"/>
          <w:lang w:val="fi-FI"/>
        </w:rPr>
        <w:t>injektiopullojen lukumäärä. Injektiopulloissa on hieman ylimääräistä pemetreksediä etiketissä olevan määrän antamisen helpottamiseksi.</w:t>
      </w:r>
    </w:p>
    <w:p w14:paraId="0873C695" w14:textId="77777777" w:rsidR="0065146D" w:rsidRPr="00A416D0" w:rsidRDefault="0065146D" w:rsidP="0065146D">
      <w:pPr>
        <w:suppressAutoHyphens/>
        <w:rPr>
          <w:sz w:val="22"/>
          <w:szCs w:val="22"/>
          <w:lang w:val="fi-FI"/>
        </w:rPr>
      </w:pPr>
    </w:p>
    <w:p w14:paraId="5C96081C" w14:textId="77777777" w:rsidR="00F932E1" w:rsidRPr="00A416D0" w:rsidRDefault="0065146D" w:rsidP="0065146D">
      <w:pPr>
        <w:suppressAutoHyphens/>
        <w:rPr>
          <w:sz w:val="22"/>
          <w:szCs w:val="22"/>
          <w:lang w:val="fi-FI"/>
        </w:rPr>
      </w:pPr>
      <w:r w:rsidRPr="00A416D0">
        <w:rPr>
          <w:sz w:val="22"/>
          <w:szCs w:val="22"/>
          <w:lang w:val="fi-FI"/>
        </w:rPr>
        <w:t xml:space="preserve">3. Yhden 100 mg:n injektiopullon sisältö </w:t>
      </w:r>
      <w:r w:rsidR="00714953">
        <w:rPr>
          <w:sz w:val="22"/>
          <w:szCs w:val="22"/>
          <w:lang w:val="fi-FI"/>
        </w:rPr>
        <w:t>saatetaan käyttökuntoon</w:t>
      </w:r>
      <w:r w:rsidRPr="00A416D0">
        <w:rPr>
          <w:sz w:val="22"/>
          <w:szCs w:val="22"/>
          <w:lang w:val="fi-FI"/>
        </w:rPr>
        <w:t xml:space="preserve"> lisäämällä </w:t>
      </w:r>
      <w:r w:rsidR="003F7EAA">
        <w:rPr>
          <w:sz w:val="22"/>
          <w:szCs w:val="22"/>
          <w:lang w:val="fi-FI"/>
        </w:rPr>
        <w:t xml:space="preserve">kuiva-aineeseen </w:t>
      </w:r>
      <w:r w:rsidRPr="00A416D0">
        <w:rPr>
          <w:sz w:val="22"/>
          <w:szCs w:val="22"/>
          <w:lang w:val="fi-FI"/>
        </w:rPr>
        <w:t>4,2 ml 9 mg/ml (0,9 %) natriumkloridi-injektionestettä (säilöntäaineeton)</w:t>
      </w:r>
      <w:r w:rsidR="00F932E1" w:rsidRPr="00A416D0">
        <w:rPr>
          <w:sz w:val="22"/>
          <w:szCs w:val="22"/>
          <w:lang w:val="fi-FI"/>
        </w:rPr>
        <w:t>, jolloin tuloksena on 25 mg/ml pemetreksediä sisältävä liuos</w:t>
      </w:r>
      <w:r w:rsidR="00714953">
        <w:rPr>
          <w:sz w:val="22"/>
          <w:szCs w:val="22"/>
          <w:lang w:val="fi-FI"/>
        </w:rPr>
        <w:t xml:space="preserve"> (välikonsentraatti)</w:t>
      </w:r>
      <w:r w:rsidR="00F932E1" w:rsidRPr="00A416D0">
        <w:rPr>
          <w:sz w:val="22"/>
          <w:szCs w:val="22"/>
          <w:lang w:val="fi-FI"/>
        </w:rPr>
        <w:t>.</w:t>
      </w:r>
      <w:r w:rsidRPr="00A416D0">
        <w:rPr>
          <w:sz w:val="22"/>
          <w:szCs w:val="22"/>
          <w:lang w:val="fi-FI"/>
        </w:rPr>
        <w:t xml:space="preserve"> </w:t>
      </w:r>
    </w:p>
    <w:p w14:paraId="02C20D0A" w14:textId="77777777" w:rsidR="00F932E1" w:rsidRPr="00A416D0" w:rsidRDefault="00F932E1" w:rsidP="0065146D">
      <w:pPr>
        <w:suppressAutoHyphens/>
        <w:rPr>
          <w:sz w:val="22"/>
          <w:szCs w:val="22"/>
          <w:lang w:val="fi-FI"/>
        </w:rPr>
      </w:pPr>
    </w:p>
    <w:p w14:paraId="697AFD91" w14:textId="77777777" w:rsidR="00F932E1" w:rsidRPr="00A416D0" w:rsidRDefault="0065146D" w:rsidP="0065146D">
      <w:pPr>
        <w:suppressAutoHyphens/>
        <w:rPr>
          <w:sz w:val="22"/>
          <w:szCs w:val="22"/>
          <w:lang w:val="fi-FI"/>
        </w:rPr>
      </w:pPr>
      <w:r w:rsidRPr="00A416D0">
        <w:rPr>
          <w:sz w:val="22"/>
          <w:szCs w:val="22"/>
          <w:lang w:val="fi-FI"/>
        </w:rPr>
        <w:t xml:space="preserve">Yhden 500 mg:n injektiopullon sisältö </w:t>
      </w:r>
      <w:r w:rsidR="00714953">
        <w:rPr>
          <w:sz w:val="22"/>
          <w:szCs w:val="22"/>
          <w:lang w:val="fi-FI"/>
        </w:rPr>
        <w:t>saatetaan käyttökuntoon</w:t>
      </w:r>
      <w:r w:rsidRPr="00A416D0">
        <w:rPr>
          <w:sz w:val="22"/>
          <w:szCs w:val="22"/>
          <w:lang w:val="fi-FI"/>
        </w:rPr>
        <w:t xml:space="preserve"> lisäämällä </w:t>
      </w:r>
      <w:r w:rsidR="003F7EAA">
        <w:rPr>
          <w:sz w:val="22"/>
          <w:szCs w:val="22"/>
          <w:lang w:val="fi-FI"/>
        </w:rPr>
        <w:t xml:space="preserve">kuiva-aineeseen </w:t>
      </w:r>
      <w:r w:rsidRPr="00A416D0">
        <w:rPr>
          <w:sz w:val="22"/>
          <w:szCs w:val="22"/>
          <w:lang w:val="fi-FI"/>
        </w:rPr>
        <w:t>20 ml 9 mg/ml (0,9 %) natriumkloridi-injektionestettä (säilöntäaineeton)</w:t>
      </w:r>
      <w:r w:rsidR="00F932E1" w:rsidRPr="00A416D0">
        <w:rPr>
          <w:sz w:val="22"/>
          <w:szCs w:val="22"/>
          <w:lang w:val="fi-FI"/>
        </w:rPr>
        <w:t>, jolloin tuloksena on 25 mg/ml pemetreksediä sisältävä liuos</w:t>
      </w:r>
      <w:r w:rsidR="00714953">
        <w:rPr>
          <w:sz w:val="22"/>
          <w:szCs w:val="22"/>
          <w:lang w:val="fi-FI"/>
        </w:rPr>
        <w:t xml:space="preserve"> (välikonsentraatti)</w:t>
      </w:r>
      <w:r w:rsidRPr="00A416D0">
        <w:rPr>
          <w:sz w:val="22"/>
          <w:szCs w:val="22"/>
          <w:lang w:val="fi-FI"/>
        </w:rPr>
        <w:t xml:space="preserve">. </w:t>
      </w:r>
    </w:p>
    <w:p w14:paraId="2E5E81B7" w14:textId="77777777" w:rsidR="00F932E1" w:rsidRPr="00A416D0" w:rsidRDefault="00F932E1" w:rsidP="0065146D">
      <w:pPr>
        <w:suppressAutoHyphens/>
        <w:rPr>
          <w:sz w:val="22"/>
          <w:szCs w:val="22"/>
          <w:lang w:val="fi-FI"/>
        </w:rPr>
      </w:pPr>
    </w:p>
    <w:p w14:paraId="7AA31262" w14:textId="77777777" w:rsidR="00F932E1" w:rsidRPr="00A416D0" w:rsidRDefault="0065146D" w:rsidP="0065146D">
      <w:pPr>
        <w:suppressAutoHyphens/>
        <w:rPr>
          <w:sz w:val="22"/>
          <w:szCs w:val="22"/>
          <w:lang w:val="fi-FI"/>
        </w:rPr>
      </w:pPr>
      <w:r w:rsidRPr="00A416D0">
        <w:rPr>
          <w:sz w:val="22"/>
          <w:szCs w:val="22"/>
          <w:lang w:val="fi-FI"/>
        </w:rPr>
        <w:lastRenderedPageBreak/>
        <w:t xml:space="preserve">Yhden 1 000 mg:n injektiopullon sisältö </w:t>
      </w:r>
      <w:r w:rsidR="00714953">
        <w:rPr>
          <w:sz w:val="22"/>
          <w:szCs w:val="22"/>
          <w:lang w:val="fi-FI"/>
        </w:rPr>
        <w:t>saatetaan käyttökuntoon</w:t>
      </w:r>
      <w:r w:rsidRPr="00A416D0">
        <w:rPr>
          <w:sz w:val="22"/>
          <w:szCs w:val="22"/>
          <w:lang w:val="fi-FI"/>
        </w:rPr>
        <w:t xml:space="preserve"> lisäämällä </w:t>
      </w:r>
      <w:r w:rsidR="003F7EAA">
        <w:rPr>
          <w:sz w:val="22"/>
          <w:szCs w:val="22"/>
          <w:lang w:val="fi-FI"/>
        </w:rPr>
        <w:t xml:space="preserve">kuiva-aineeseen </w:t>
      </w:r>
      <w:r w:rsidRPr="00A416D0">
        <w:rPr>
          <w:sz w:val="22"/>
          <w:szCs w:val="22"/>
          <w:lang w:val="fi-FI"/>
        </w:rPr>
        <w:t>40 ml 9 mg/ml (0,9 %) natriumkloridi-injektionestettä (säilöntäaineeton)</w:t>
      </w:r>
      <w:r w:rsidR="00F932E1" w:rsidRPr="00A416D0">
        <w:rPr>
          <w:sz w:val="22"/>
          <w:szCs w:val="22"/>
          <w:lang w:val="fi-FI"/>
        </w:rPr>
        <w:t>, jolloin t</w:t>
      </w:r>
      <w:r w:rsidRPr="00A416D0">
        <w:rPr>
          <w:sz w:val="22"/>
          <w:szCs w:val="22"/>
          <w:lang w:val="fi-FI"/>
        </w:rPr>
        <w:t>uloksena on 25 mg/ml pemetreksediä sisältävä liuos</w:t>
      </w:r>
      <w:r w:rsidR="00714953">
        <w:rPr>
          <w:sz w:val="22"/>
          <w:szCs w:val="22"/>
          <w:lang w:val="fi-FI"/>
        </w:rPr>
        <w:t xml:space="preserve"> (välikonsentraatti)</w:t>
      </w:r>
      <w:r w:rsidRPr="00A416D0">
        <w:rPr>
          <w:sz w:val="22"/>
          <w:szCs w:val="22"/>
          <w:lang w:val="fi-FI"/>
        </w:rPr>
        <w:t xml:space="preserve">. </w:t>
      </w:r>
    </w:p>
    <w:p w14:paraId="5D052FB0" w14:textId="77777777" w:rsidR="00F932E1" w:rsidRPr="00A416D0" w:rsidRDefault="00F932E1" w:rsidP="0065146D">
      <w:pPr>
        <w:suppressAutoHyphens/>
        <w:rPr>
          <w:sz w:val="22"/>
          <w:szCs w:val="22"/>
          <w:lang w:val="fi-FI"/>
        </w:rPr>
      </w:pPr>
    </w:p>
    <w:p w14:paraId="2B0356F8" w14:textId="77777777" w:rsidR="0065146D" w:rsidRPr="00A416D0" w:rsidRDefault="0065146D" w:rsidP="0065146D">
      <w:pPr>
        <w:suppressAutoHyphens/>
        <w:rPr>
          <w:sz w:val="22"/>
          <w:szCs w:val="22"/>
          <w:lang w:val="fi-FI"/>
        </w:rPr>
      </w:pPr>
      <w:r w:rsidRPr="00A416D0">
        <w:rPr>
          <w:sz w:val="22"/>
          <w:szCs w:val="22"/>
          <w:lang w:val="fi-FI"/>
        </w:rPr>
        <w:t xml:space="preserve">Pyöritä injektiopulloa varovasti, kunnes kuiva-aine on liuennut kokonaan. Valmis </w:t>
      </w:r>
      <w:r w:rsidR="003F7EAA">
        <w:rPr>
          <w:sz w:val="22"/>
          <w:szCs w:val="22"/>
          <w:lang w:val="fi-FI"/>
        </w:rPr>
        <w:t>välikonsentraatti</w:t>
      </w:r>
      <w:r w:rsidRPr="00A416D0">
        <w:rPr>
          <w:sz w:val="22"/>
          <w:szCs w:val="22"/>
          <w:lang w:val="fi-FI"/>
        </w:rPr>
        <w:t xml:space="preserve">liuos on kirkas ja sen väri vaihtelee värittömästä keltaiseen tai vihertävänkeltaiseen. Väri ei vaikuta valmisteen laatuun. Käyttövalmiin </w:t>
      </w:r>
      <w:r w:rsidR="003F7EAA">
        <w:rPr>
          <w:sz w:val="22"/>
          <w:szCs w:val="22"/>
          <w:lang w:val="fi-FI"/>
        </w:rPr>
        <w:t>välikonsentraatti</w:t>
      </w:r>
      <w:r w:rsidRPr="00A416D0">
        <w:rPr>
          <w:sz w:val="22"/>
          <w:szCs w:val="22"/>
          <w:lang w:val="fi-FI"/>
        </w:rPr>
        <w:t xml:space="preserve">liuoksen pH on 6,6–7,8. </w:t>
      </w:r>
      <w:r w:rsidRPr="00A416D0">
        <w:rPr>
          <w:b/>
          <w:sz w:val="22"/>
          <w:szCs w:val="22"/>
          <w:lang w:val="fi-FI"/>
        </w:rPr>
        <w:t>Liuos on jatkolaimennettava.</w:t>
      </w:r>
      <w:r w:rsidRPr="00A416D0">
        <w:rPr>
          <w:sz w:val="22"/>
          <w:szCs w:val="22"/>
          <w:lang w:val="fi-FI"/>
        </w:rPr>
        <w:t xml:space="preserve"> </w:t>
      </w:r>
    </w:p>
    <w:p w14:paraId="3A2C2E61" w14:textId="77777777" w:rsidR="0065146D" w:rsidRPr="00A416D0" w:rsidRDefault="0065146D" w:rsidP="0065146D">
      <w:pPr>
        <w:suppressAutoHyphens/>
        <w:rPr>
          <w:sz w:val="22"/>
          <w:szCs w:val="22"/>
          <w:lang w:val="fi-FI"/>
        </w:rPr>
      </w:pPr>
    </w:p>
    <w:p w14:paraId="4BFC0140" w14:textId="77777777" w:rsidR="0065146D" w:rsidRPr="00A416D0" w:rsidRDefault="0065146D" w:rsidP="0065146D">
      <w:pPr>
        <w:suppressAutoHyphens/>
        <w:rPr>
          <w:sz w:val="22"/>
          <w:szCs w:val="22"/>
          <w:lang w:val="fi-FI"/>
        </w:rPr>
      </w:pPr>
      <w:r w:rsidRPr="00A416D0">
        <w:rPr>
          <w:sz w:val="22"/>
          <w:szCs w:val="22"/>
          <w:lang w:val="fi-FI"/>
        </w:rPr>
        <w:t xml:space="preserve">4. Oikea määrä </w:t>
      </w:r>
      <w:r w:rsidR="00714953" w:rsidRPr="00A416D0">
        <w:rPr>
          <w:sz w:val="22"/>
          <w:szCs w:val="22"/>
          <w:lang w:val="fi-FI"/>
        </w:rPr>
        <w:t>pemetreksedi</w:t>
      </w:r>
      <w:r w:rsidR="00714953">
        <w:rPr>
          <w:sz w:val="22"/>
          <w:szCs w:val="22"/>
          <w:lang w:val="fi-FI"/>
        </w:rPr>
        <w:t>-välikonsentraattia</w:t>
      </w:r>
      <w:r w:rsidR="00714953" w:rsidRPr="00A416D0">
        <w:rPr>
          <w:sz w:val="22"/>
          <w:szCs w:val="22"/>
          <w:lang w:val="fi-FI"/>
        </w:rPr>
        <w:t xml:space="preserve"> </w:t>
      </w:r>
      <w:r w:rsidRPr="00A416D0">
        <w:rPr>
          <w:sz w:val="22"/>
          <w:szCs w:val="22"/>
          <w:lang w:val="fi-FI"/>
        </w:rPr>
        <w:t xml:space="preserve">pitää jatkolaimentaa 100 ml:n </w:t>
      </w:r>
      <w:r w:rsidR="007905FD">
        <w:rPr>
          <w:sz w:val="22"/>
          <w:szCs w:val="22"/>
          <w:lang w:val="fi-FI"/>
        </w:rPr>
        <w:t xml:space="preserve">kokonaistilavuuteen </w:t>
      </w:r>
      <w:r w:rsidRPr="00A416D0">
        <w:rPr>
          <w:sz w:val="22"/>
          <w:szCs w:val="22"/>
          <w:lang w:val="fi-FI"/>
        </w:rPr>
        <w:t>9 mg/ml (0,9 %) natriumkloridi-injektioneste</w:t>
      </w:r>
      <w:r w:rsidR="007905FD">
        <w:rPr>
          <w:sz w:val="22"/>
          <w:szCs w:val="22"/>
          <w:lang w:val="fi-FI"/>
        </w:rPr>
        <w:t>ellä</w:t>
      </w:r>
      <w:r w:rsidRPr="00A416D0">
        <w:rPr>
          <w:sz w:val="22"/>
          <w:szCs w:val="22"/>
          <w:lang w:val="fi-FI"/>
        </w:rPr>
        <w:t xml:space="preserve"> (säilöntäaineeton) ja antaa 10 minuutin laskimoinfuusiona.</w:t>
      </w:r>
    </w:p>
    <w:p w14:paraId="1DC8CF11" w14:textId="77777777" w:rsidR="0065146D" w:rsidRPr="00A416D0" w:rsidRDefault="0065146D" w:rsidP="0065146D">
      <w:pPr>
        <w:suppressAutoHyphens/>
        <w:rPr>
          <w:sz w:val="22"/>
          <w:szCs w:val="22"/>
          <w:lang w:val="fi-FI"/>
        </w:rPr>
      </w:pPr>
    </w:p>
    <w:p w14:paraId="3BBC7859" w14:textId="77777777" w:rsidR="0065146D" w:rsidRPr="00A416D0" w:rsidRDefault="0065146D" w:rsidP="0065146D">
      <w:pPr>
        <w:suppressAutoHyphens/>
        <w:rPr>
          <w:sz w:val="22"/>
          <w:szCs w:val="22"/>
          <w:lang w:val="fi-FI"/>
        </w:rPr>
      </w:pPr>
      <w:r w:rsidRPr="00A416D0">
        <w:rPr>
          <w:sz w:val="22"/>
          <w:szCs w:val="22"/>
          <w:lang w:val="fi-FI"/>
        </w:rPr>
        <w:t xml:space="preserve">5. Yllä mainitulla tavalla valmistettu pemetreksedi-infuusioliuos on yhteensopiva polyvinyylikloridilla ja polyolefiinilla päällystettyjen antolaitteiden ja infuusiopussien kanssa. </w:t>
      </w:r>
      <w:r w:rsidR="0039644A" w:rsidRPr="0039644A">
        <w:rPr>
          <w:sz w:val="22"/>
          <w:szCs w:val="22"/>
          <w:lang w:val="fi-FI"/>
        </w:rPr>
        <w:t>Pemetreksedi ei ole fysikaalisesti yhteensopiva kalsiumia sisältävien laimentimien kanssa, mukaan lukien Ringerin laktaattiliuos ja Ringerin liuos.</w:t>
      </w:r>
    </w:p>
    <w:p w14:paraId="4861B883" w14:textId="77777777" w:rsidR="0065146D" w:rsidRPr="00A416D0" w:rsidRDefault="0065146D" w:rsidP="0065146D">
      <w:pPr>
        <w:suppressAutoHyphens/>
        <w:rPr>
          <w:sz w:val="22"/>
          <w:szCs w:val="22"/>
          <w:lang w:val="fi-FI"/>
        </w:rPr>
      </w:pPr>
    </w:p>
    <w:p w14:paraId="67F04CAF" w14:textId="77777777" w:rsidR="0065146D" w:rsidRPr="00A416D0" w:rsidRDefault="0065146D" w:rsidP="0065146D">
      <w:pPr>
        <w:suppressAutoHyphens/>
        <w:rPr>
          <w:sz w:val="22"/>
          <w:szCs w:val="22"/>
          <w:lang w:val="fi-FI"/>
        </w:rPr>
      </w:pPr>
      <w:r w:rsidRPr="00A416D0">
        <w:rPr>
          <w:sz w:val="22"/>
          <w:szCs w:val="22"/>
          <w:lang w:val="fi-FI"/>
        </w:rPr>
        <w:t>6. Parenteraaliset lääkevalmisteet pitää tarkastaa silmämääräisesti hiukkasten ja värimuutosten varalta ennen antoa. Jos valmisteessa näkyy hiukkasia, sitä ei saa antaa.</w:t>
      </w:r>
    </w:p>
    <w:p w14:paraId="08BAC047" w14:textId="77777777" w:rsidR="0065146D" w:rsidRPr="00A416D0" w:rsidRDefault="0065146D" w:rsidP="0065146D">
      <w:pPr>
        <w:suppressAutoHyphens/>
        <w:rPr>
          <w:sz w:val="22"/>
          <w:szCs w:val="22"/>
          <w:lang w:val="fi-FI"/>
        </w:rPr>
      </w:pPr>
    </w:p>
    <w:p w14:paraId="7F6F0A14" w14:textId="77777777" w:rsidR="0065146D" w:rsidRPr="00A416D0" w:rsidRDefault="0065146D" w:rsidP="0065146D">
      <w:pPr>
        <w:suppressAutoHyphens/>
        <w:rPr>
          <w:sz w:val="22"/>
          <w:szCs w:val="22"/>
          <w:lang w:val="fi-FI"/>
        </w:rPr>
      </w:pPr>
      <w:r w:rsidRPr="00A416D0">
        <w:rPr>
          <w:sz w:val="22"/>
          <w:szCs w:val="22"/>
          <w:lang w:val="fi-FI"/>
        </w:rPr>
        <w:t>7. Pemetreksediliuos on tarkoitettu vain yhtä käyttökertaa varten.</w:t>
      </w:r>
      <w:r w:rsidR="004A3322">
        <w:rPr>
          <w:sz w:val="22"/>
          <w:szCs w:val="22"/>
          <w:lang w:val="fi-FI"/>
        </w:rPr>
        <w:t xml:space="preserve"> Käyttämättömät valmisteet tai niistä peräisin oleva jätemateriaali on hävitettävä paikallisten määräysten mukaisesti. </w:t>
      </w:r>
      <w:r w:rsidRPr="00A416D0">
        <w:rPr>
          <w:sz w:val="22"/>
          <w:szCs w:val="22"/>
          <w:lang w:val="fi-FI"/>
        </w:rPr>
        <w:t xml:space="preserve"> </w:t>
      </w:r>
    </w:p>
    <w:p w14:paraId="61E29A7F" w14:textId="77777777" w:rsidR="006C3528" w:rsidRPr="00A416D0" w:rsidRDefault="006C3528" w:rsidP="006C3528">
      <w:pPr>
        <w:suppressAutoHyphens/>
        <w:rPr>
          <w:sz w:val="22"/>
          <w:szCs w:val="22"/>
          <w:lang w:val="fi-FI"/>
        </w:rPr>
      </w:pPr>
    </w:p>
    <w:p w14:paraId="4D4DF671" w14:textId="77777777" w:rsidR="000E6E5C" w:rsidRDefault="004E6DED" w:rsidP="00CB1D9D">
      <w:pPr>
        <w:rPr>
          <w:sz w:val="22"/>
          <w:szCs w:val="22"/>
          <w:lang w:val="fi-FI"/>
        </w:rPr>
      </w:pPr>
      <w:r w:rsidRPr="00A416D0">
        <w:rPr>
          <w:b/>
          <w:bCs/>
          <w:i/>
          <w:sz w:val="22"/>
          <w:szCs w:val="22"/>
          <w:lang w:val="fi-FI"/>
        </w:rPr>
        <w:t>Valmistusta ja antoa koskevat varotoimet:</w:t>
      </w:r>
      <w:r w:rsidRPr="00A416D0">
        <w:rPr>
          <w:b/>
          <w:bCs/>
          <w:sz w:val="22"/>
          <w:szCs w:val="22"/>
          <w:lang w:val="fi-FI"/>
        </w:rPr>
        <w:t xml:space="preserve"> </w:t>
      </w:r>
      <w:r w:rsidRPr="00A416D0">
        <w:rPr>
          <w:sz w:val="22"/>
          <w:szCs w:val="22"/>
          <w:lang w:val="fi-FI"/>
        </w:rPr>
        <w:t>Kuten muidenkin mahdollisesti toksisten syöpälääkkeiden kohdalla, pemetreksedi-infuusioliuoksen käsittelyssä ja käyttöönvalmistuksessa on noudatettava varovaisuutta. Käsineiden käyttöä suositellaan. Jos pemetreksediliuosta joutuu iholle, pese iho heti perusteellisesti vedellä ja saippualla. Jos pemetreksediliuosta joutuu limakalvoille, huuhdo ne huolellisesti vedellä. Pemetreksedi ei aiheuta rakkuloita. Pemetreksedin ekstravasaatioon ei ole mitään spesifistä vasta-ainetta. Muutamia pemetreksedin ekstravasaatiotapauksia on ilmoitettu, mutta tutkija ei pitänyt niitä vakavina. Kuten muidenkin ei rakkuloita aiheuttavien aineiden kohdalla, ekstravasaatio tulee hoitaa paikallisen standardikäytännön mukaisesti.</w:t>
      </w:r>
    </w:p>
    <w:p w14:paraId="42F43401" w14:textId="77777777" w:rsidR="000E6E5C" w:rsidRPr="00A416D0" w:rsidRDefault="000E6E5C" w:rsidP="000E6E5C">
      <w:pPr>
        <w:jc w:val="center"/>
        <w:rPr>
          <w:b/>
          <w:sz w:val="22"/>
          <w:szCs w:val="22"/>
          <w:lang w:val="fi-FI"/>
        </w:rPr>
      </w:pPr>
      <w:r>
        <w:rPr>
          <w:sz w:val="22"/>
          <w:szCs w:val="22"/>
          <w:lang w:val="fi-FI"/>
        </w:rPr>
        <w:br w:type="page"/>
      </w:r>
      <w:bookmarkStart w:id="13" w:name="_Hlk46224039"/>
      <w:bookmarkEnd w:id="6"/>
      <w:r w:rsidRPr="00A416D0">
        <w:rPr>
          <w:b/>
          <w:sz w:val="22"/>
          <w:szCs w:val="22"/>
          <w:lang w:val="fi-FI"/>
        </w:rPr>
        <w:lastRenderedPageBreak/>
        <w:t>Pakkausseloste: Tietoa käyttäjälle</w:t>
      </w:r>
    </w:p>
    <w:p w14:paraId="2D7BD3DF" w14:textId="77777777" w:rsidR="000E6E5C" w:rsidRPr="00A416D0" w:rsidRDefault="000E6E5C" w:rsidP="000E6E5C">
      <w:pPr>
        <w:jc w:val="center"/>
        <w:rPr>
          <w:sz w:val="22"/>
          <w:szCs w:val="22"/>
          <w:lang w:val="fi-FI"/>
        </w:rPr>
      </w:pPr>
    </w:p>
    <w:p w14:paraId="027BCCC2" w14:textId="77777777" w:rsidR="000E6E5C" w:rsidRPr="00F54D71" w:rsidRDefault="000E6E5C" w:rsidP="000E6E5C">
      <w:pPr>
        <w:numPr>
          <w:ilvl w:val="12"/>
          <w:numId w:val="0"/>
        </w:numPr>
        <w:jc w:val="center"/>
        <w:rPr>
          <w:b/>
          <w:sz w:val="22"/>
          <w:szCs w:val="22"/>
          <w:lang w:val="fi-FI"/>
        </w:rPr>
      </w:pPr>
      <w:r w:rsidRPr="00F54D71">
        <w:rPr>
          <w:b/>
          <w:sz w:val="22"/>
          <w:szCs w:val="22"/>
          <w:lang w:val="fi-FI"/>
        </w:rPr>
        <w:t xml:space="preserve">Pemetrexed </w:t>
      </w:r>
      <w:r w:rsidR="0044584D" w:rsidRPr="0044584D">
        <w:rPr>
          <w:b/>
          <w:sz w:val="22"/>
          <w:szCs w:val="22"/>
          <w:lang w:val="fi-FI"/>
        </w:rPr>
        <w:t>Pfizer</w:t>
      </w:r>
      <w:r w:rsidRPr="00F54D71">
        <w:rPr>
          <w:b/>
          <w:sz w:val="22"/>
          <w:szCs w:val="22"/>
          <w:lang w:val="fi-FI"/>
        </w:rPr>
        <w:t xml:space="preserve"> </w:t>
      </w:r>
      <w:r w:rsidR="00C37F83" w:rsidRPr="00C37F83">
        <w:rPr>
          <w:b/>
          <w:sz w:val="22"/>
          <w:szCs w:val="22"/>
          <w:lang w:val="fi-FI"/>
        </w:rPr>
        <w:t>25 mg/ml infuusiokonsentraatti, liuosta varten</w:t>
      </w:r>
    </w:p>
    <w:p w14:paraId="626AF189" w14:textId="77777777" w:rsidR="000E6E5C" w:rsidRPr="00A416D0" w:rsidRDefault="000E6E5C" w:rsidP="000E6E5C">
      <w:pPr>
        <w:jc w:val="center"/>
        <w:rPr>
          <w:sz w:val="22"/>
          <w:szCs w:val="22"/>
          <w:lang w:val="fi-FI"/>
        </w:rPr>
      </w:pPr>
      <w:r w:rsidRPr="00A416D0">
        <w:rPr>
          <w:sz w:val="22"/>
          <w:szCs w:val="22"/>
          <w:lang w:val="fi-FI"/>
        </w:rPr>
        <w:t>pemetreksedi</w:t>
      </w:r>
    </w:p>
    <w:p w14:paraId="3BC1046A" w14:textId="77777777" w:rsidR="000E6E5C" w:rsidRPr="00A416D0" w:rsidRDefault="000E6E5C" w:rsidP="000E6E5C">
      <w:pPr>
        <w:tabs>
          <w:tab w:val="left" w:pos="720"/>
        </w:tabs>
        <w:rPr>
          <w:sz w:val="22"/>
          <w:szCs w:val="22"/>
          <w:lang w:val="fi-FI"/>
        </w:rPr>
      </w:pPr>
    </w:p>
    <w:p w14:paraId="76D339B6" w14:textId="77777777" w:rsidR="000E6E5C" w:rsidRPr="00A416D0" w:rsidRDefault="000E6E5C" w:rsidP="000E6E5C">
      <w:pPr>
        <w:ind w:right="-2"/>
        <w:rPr>
          <w:sz w:val="22"/>
          <w:szCs w:val="22"/>
          <w:lang w:val="fi-FI"/>
        </w:rPr>
      </w:pPr>
      <w:r w:rsidRPr="00A416D0">
        <w:rPr>
          <w:b/>
          <w:sz w:val="22"/>
          <w:szCs w:val="22"/>
          <w:lang w:val="fi-FI"/>
        </w:rPr>
        <w:t xml:space="preserve">Lue tämä pakkausseloste huolellisesti ennen kuin aloitat </w:t>
      </w:r>
      <w:r>
        <w:rPr>
          <w:b/>
          <w:sz w:val="22"/>
          <w:szCs w:val="22"/>
          <w:lang w:val="fi-FI"/>
        </w:rPr>
        <w:t xml:space="preserve">tämän </w:t>
      </w:r>
      <w:r w:rsidRPr="00A416D0">
        <w:rPr>
          <w:b/>
          <w:sz w:val="22"/>
          <w:szCs w:val="22"/>
          <w:lang w:val="fi-FI"/>
        </w:rPr>
        <w:t>lääkkeen käyttämisen, sillä se sisältää sinulle tärkeitä tietoja.</w:t>
      </w:r>
    </w:p>
    <w:p w14:paraId="2059E7D7" w14:textId="77777777" w:rsidR="000E6E5C" w:rsidRPr="00A416D0" w:rsidRDefault="000E6E5C" w:rsidP="000E6E5C">
      <w:pPr>
        <w:numPr>
          <w:ilvl w:val="0"/>
          <w:numId w:val="3"/>
        </w:numPr>
        <w:ind w:left="567" w:right="-2" w:hanging="567"/>
        <w:rPr>
          <w:sz w:val="22"/>
          <w:szCs w:val="22"/>
          <w:lang w:val="fi-FI"/>
        </w:rPr>
      </w:pPr>
      <w:r w:rsidRPr="00A416D0">
        <w:rPr>
          <w:sz w:val="22"/>
          <w:szCs w:val="22"/>
          <w:lang w:val="fi-FI"/>
        </w:rPr>
        <w:t>Säilytä tämä pakkausseloste. Voit tarvita sitä myöhemmin.</w:t>
      </w:r>
    </w:p>
    <w:p w14:paraId="341FEC29" w14:textId="77777777" w:rsidR="000E6E5C" w:rsidRPr="00A416D0" w:rsidRDefault="000E6E5C" w:rsidP="000E6E5C">
      <w:pPr>
        <w:numPr>
          <w:ilvl w:val="0"/>
          <w:numId w:val="3"/>
        </w:numPr>
        <w:ind w:left="567" w:right="-142" w:hanging="567"/>
        <w:rPr>
          <w:sz w:val="22"/>
          <w:szCs w:val="22"/>
          <w:lang w:val="fi-FI"/>
        </w:rPr>
      </w:pPr>
      <w:r w:rsidRPr="00A416D0">
        <w:rPr>
          <w:sz w:val="22"/>
          <w:szCs w:val="22"/>
          <w:lang w:val="fi-FI"/>
        </w:rPr>
        <w:t>Jos sinulla on kysyttävää, käänny lääkärin, apteekkihenkilökunnan tai sairaanhoitajan puoleen.</w:t>
      </w:r>
    </w:p>
    <w:p w14:paraId="47B3BE8E" w14:textId="77777777" w:rsidR="000E6E5C" w:rsidRPr="00A416D0" w:rsidRDefault="000E6E5C" w:rsidP="000E6E5C">
      <w:pPr>
        <w:numPr>
          <w:ilvl w:val="0"/>
          <w:numId w:val="3"/>
        </w:numPr>
        <w:ind w:left="567" w:right="-142" w:hanging="567"/>
        <w:rPr>
          <w:b/>
          <w:sz w:val="22"/>
          <w:szCs w:val="22"/>
          <w:lang w:val="fi-FI"/>
        </w:rPr>
      </w:pPr>
      <w:r w:rsidRPr="00A416D0">
        <w:rPr>
          <w:sz w:val="22"/>
          <w:szCs w:val="22"/>
          <w:lang w:val="fi-FI"/>
        </w:rPr>
        <w:t xml:space="preserve">Jos havaitset haittavaikutuksia, </w:t>
      </w:r>
      <w:r>
        <w:rPr>
          <w:sz w:val="22"/>
          <w:szCs w:val="22"/>
          <w:lang w:val="fi-FI"/>
        </w:rPr>
        <w:t>kerro niistä</w:t>
      </w:r>
      <w:r w:rsidRPr="00A416D0">
        <w:rPr>
          <w:sz w:val="22"/>
          <w:szCs w:val="22"/>
          <w:lang w:val="fi-FI"/>
        </w:rPr>
        <w:t xml:space="preserve"> lääkäri</w:t>
      </w:r>
      <w:r>
        <w:rPr>
          <w:sz w:val="22"/>
          <w:szCs w:val="22"/>
          <w:lang w:val="fi-FI"/>
        </w:rPr>
        <w:t>lle</w:t>
      </w:r>
      <w:r w:rsidRPr="00A416D0">
        <w:rPr>
          <w:sz w:val="22"/>
          <w:szCs w:val="22"/>
          <w:lang w:val="fi-FI"/>
        </w:rPr>
        <w:t>, apteekkihenkilökunna</w:t>
      </w:r>
      <w:r>
        <w:rPr>
          <w:sz w:val="22"/>
          <w:szCs w:val="22"/>
          <w:lang w:val="fi-FI"/>
        </w:rPr>
        <w:t>lle</w:t>
      </w:r>
      <w:r w:rsidRPr="00A416D0">
        <w:rPr>
          <w:sz w:val="22"/>
          <w:szCs w:val="22"/>
          <w:lang w:val="fi-FI"/>
        </w:rPr>
        <w:t xml:space="preserve"> tai sairaanhoitaja</w:t>
      </w:r>
      <w:r>
        <w:rPr>
          <w:sz w:val="22"/>
          <w:szCs w:val="22"/>
          <w:lang w:val="fi-FI"/>
        </w:rPr>
        <w:t>lle</w:t>
      </w:r>
      <w:r w:rsidRPr="00A416D0">
        <w:rPr>
          <w:sz w:val="22"/>
          <w:szCs w:val="22"/>
          <w:lang w:val="fi-FI"/>
        </w:rPr>
        <w:t>. Tämä koskee myös sellaisia mahdollisia haittavaikutuksia, joita ei ole mainittu tässä pakkausselosteessa. Ks. kohta 4.</w:t>
      </w:r>
    </w:p>
    <w:p w14:paraId="55A2295F" w14:textId="77777777" w:rsidR="000E6E5C" w:rsidRPr="00A416D0" w:rsidRDefault="000E6E5C" w:rsidP="000E6E5C">
      <w:pPr>
        <w:ind w:right="-2"/>
        <w:rPr>
          <w:sz w:val="22"/>
          <w:szCs w:val="22"/>
          <w:lang w:val="fi-FI"/>
        </w:rPr>
      </w:pPr>
    </w:p>
    <w:p w14:paraId="491A0EE8" w14:textId="77777777" w:rsidR="000E6E5C" w:rsidRPr="00A416D0" w:rsidRDefault="000E6E5C" w:rsidP="000E6E5C">
      <w:pPr>
        <w:numPr>
          <w:ilvl w:val="12"/>
          <w:numId w:val="0"/>
        </w:numPr>
        <w:ind w:right="-2"/>
        <w:rPr>
          <w:sz w:val="22"/>
          <w:szCs w:val="22"/>
          <w:lang w:val="fi-FI"/>
        </w:rPr>
      </w:pPr>
      <w:r w:rsidRPr="00A416D0">
        <w:rPr>
          <w:b/>
          <w:sz w:val="22"/>
          <w:szCs w:val="22"/>
          <w:lang w:val="fi-FI"/>
        </w:rPr>
        <w:t>Tässä pakkausselosteessa kerrotaan</w:t>
      </w:r>
      <w:r w:rsidRPr="00A416D0">
        <w:rPr>
          <w:sz w:val="22"/>
          <w:szCs w:val="22"/>
          <w:lang w:val="fi-FI"/>
        </w:rPr>
        <w:t xml:space="preserve">: </w:t>
      </w:r>
    </w:p>
    <w:p w14:paraId="07BABB9E" w14:textId="77777777" w:rsidR="000E6E5C" w:rsidRPr="00A416D0" w:rsidRDefault="000E6E5C" w:rsidP="000E6E5C">
      <w:pPr>
        <w:ind w:left="567" w:right="-2" w:hanging="567"/>
        <w:rPr>
          <w:sz w:val="22"/>
          <w:szCs w:val="22"/>
          <w:lang w:val="fi-FI"/>
        </w:rPr>
      </w:pPr>
      <w:r w:rsidRPr="00A416D0">
        <w:rPr>
          <w:sz w:val="22"/>
          <w:szCs w:val="22"/>
          <w:lang w:val="fi-FI"/>
        </w:rPr>
        <w:t>1.</w:t>
      </w:r>
      <w:r w:rsidRPr="00A416D0">
        <w:rPr>
          <w:sz w:val="22"/>
          <w:szCs w:val="22"/>
          <w:lang w:val="fi-FI"/>
        </w:rPr>
        <w:tab/>
        <w:t xml:space="preserve">Mitä </w:t>
      </w:r>
      <w:r>
        <w:rPr>
          <w:sz w:val="22"/>
          <w:szCs w:val="22"/>
          <w:lang w:val="fi-FI"/>
        </w:rPr>
        <w:t xml:space="preserve">Pemetrexed </w:t>
      </w:r>
      <w:r w:rsidR="0044584D" w:rsidRPr="00EC2A1A">
        <w:rPr>
          <w:sz w:val="22"/>
          <w:szCs w:val="22"/>
          <w:lang w:val="fi-FI"/>
        </w:rPr>
        <w:t>Pfizer</w:t>
      </w:r>
      <w:r w:rsidRPr="00A416D0">
        <w:rPr>
          <w:sz w:val="22"/>
          <w:szCs w:val="22"/>
          <w:lang w:val="fi-FI"/>
        </w:rPr>
        <w:t xml:space="preserve"> on ja mihin sitä käytetään</w:t>
      </w:r>
    </w:p>
    <w:p w14:paraId="21BC4E01" w14:textId="77777777" w:rsidR="000E6E5C" w:rsidRPr="00A416D0" w:rsidRDefault="000E6E5C" w:rsidP="000E6E5C">
      <w:pPr>
        <w:ind w:left="567" w:right="-2" w:hanging="567"/>
        <w:rPr>
          <w:sz w:val="22"/>
          <w:szCs w:val="22"/>
          <w:lang w:val="fi-FI"/>
        </w:rPr>
      </w:pPr>
      <w:r w:rsidRPr="00A416D0">
        <w:rPr>
          <w:sz w:val="22"/>
          <w:szCs w:val="22"/>
          <w:lang w:val="fi-FI"/>
        </w:rPr>
        <w:t>2.</w:t>
      </w:r>
      <w:r w:rsidRPr="00A416D0">
        <w:rPr>
          <w:sz w:val="22"/>
          <w:szCs w:val="22"/>
          <w:lang w:val="fi-FI"/>
        </w:rPr>
        <w:tab/>
        <w:t xml:space="preserve">Mitä sinun on tiedettävä, ennen kuin käytät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valmistetta</w:t>
      </w:r>
    </w:p>
    <w:p w14:paraId="50093948" w14:textId="77777777" w:rsidR="000E6E5C" w:rsidRPr="00A416D0" w:rsidRDefault="000E6E5C" w:rsidP="000E6E5C">
      <w:pPr>
        <w:ind w:left="567" w:right="-2" w:hanging="567"/>
        <w:rPr>
          <w:sz w:val="22"/>
          <w:szCs w:val="22"/>
          <w:lang w:val="fi-FI"/>
        </w:rPr>
      </w:pPr>
      <w:r w:rsidRPr="00A416D0">
        <w:rPr>
          <w:sz w:val="22"/>
          <w:szCs w:val="22"/>
          <w:lang w:val="fi-FI"/>
        </w:rPr>
        <w:t>3.</w:t>
      </w:r>
      <w:r w:rsidRPr="00A416D0">
        <w:rPr>
          <w:sz w:val="22"/>
          <w:szCs w:val="22"/>
          <w:lang w:val="fi-FI"/>
        </w:rPr>
        <w:tab/>
        <w:t xml:space="preserve">Miten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valmistetta käytetään</w:t>
      </w:r>
    </w:p>
    <w:p w14:paraId="0CE74C7C" w14:textId="77777777" w:rsidR="000E6E5C" w:rsidRPr="00A416D0" w:rsidRDefault="000E6E5C" w:rsidP="000E6E5C">
      <w:pPr>
        <w:ind w:left="567" w:right="-2" w:hanging="567"/>
        <w:rPr>
          <w:sz w:val="22"/>
          <w:szCs w:val="22"/>
          <w:lang w:val="fi-FI"/>
        </w:rPr>
      </w:pPr>
      <w:r w:rsidRPr="00A416D0">
        <w:rPr>
          <w:sz w:val="22"/>
          <w:szCs w:val="22"/>
          <w:lang w:val="fi-FI"/>
        </w:rPr>
        <w:t>4.</w:t>
      </w:r>
      <w:r w:rsidRPr="00A416D0">
        <w:rPr>
          <w:sz w:val="22"/>
          <w:szCs w:val="22"/>
          <w:lang w:val="fi-FI"/>
        </w:rPr>
        <w:tab/>
        <w:t>Mahdolliset haittavaikutukset</w:t>
      </w:r>
    </w:p>
    <w:p w14:paraId="206DF5E9" w14:textId="77777777" w:rsidR="000E6E5C" w:rsidRPr="00A416D0" w:rsidRDefault="000E6E5C" w:rsidP="000E6E5C">
      <w:pPr>
        <w:ind w:left="567" w:right="-2" w:hanging="567"/>
        <w:rPr>
          <w:sz w:val="22"/>
          <w:szCs w:val="22"/>
          <w:lang w:val="fi-FI"/>
        </w:rPr>
      </w:pPr>
      <w:r w:rsidRPr="00A416D0">
        <w:rPr>
          <w:sz w:val="22"/>
          <w:szCs w:val="22"/>
          <w:lang w:val="fi-FI"/>
        </w:rPr>
        <w:t>5.</w:t>
      </w:r>
      <w:r w:rsidRPr="00A416D0">
        <w:rPr>
          <w:sz w:val="22"/>
          <w:szCs w:val="22"/>
          <w:lang w:val="fi-FI"/>
        </w:rPr>
        <w:tab/>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valmisteen säilyttäminen</w:t>
      </w:r>
    </w:p>
    <w:p w14:paraId="357F9C59" w14:textId="77777777" w:rsidR="000E6E5C" w:rsidRPr="00A416D0" w:rsidRDefault="000E6E5C" w:rsidP="000E6E5C">
      <w:pPr>
        <w:ind w:left="567" w:right="-2" w:hanging="567"/>
        <w:rPr>
          <w:sz w:val="22"/>
          <w:szCs w:val="22"/>
          <w:lang w:val="fi-FI"/>
        </w:rPr>
      </w:pPr>
      <w:r w:rsidRPr="00A416D0">
        <w:rPr>
          <w:sz w:val="22"/>
          <w:szCs w:val="22"/>
          <w:lang w:val="fi-FI"/>
        </w:rPr>
        <w:t>6.</w:t>
      </w:r>
      <w:r w:rsidRPr="00A416D0">
        <w:rPr>
          <w:sz w:val="22"/>
          <w:szCs w:val="22"/>
          <w:lang w:val="fi-FI"/>
        </w:rPr>
        <w:tab/>
        <w:t>Pakkauksen sisältö ja muuta tietoa</w:t>
      </w:r>
    </w:p>
    <w:p w14:paraId="7B9DDEB7" w14:textId="77777777" w:rsidR="000E6E5C" w:rsidRPr="00A416D0" w:rsidRDefault="000E6E5C" w:rsidP="000E6E5C">
      <w:pPr>
        <w:numPr>
          <w:ilvl w:val="12"/>
          <w:numId w:val="0"/>
        </w:numPr>
        <w:ind w:left="567" w:right="-2" w:hanging="567"/>
        <w:rPr>
          <w:sz w:val="22"/>
          <w:szCs w:val="22"/>
          <w:lang w:val="fi-FI"/>
        </w:rPr>
      </w:pPr>
    </w:p>
    <w:p w14:paraId="72761142" w14:textId="77777777" w:rsidR="000E6E5C" w:rsidRPr="00A416D0" w:rsidRDefault="000E6E5C" w:rsidP="000E6E5C">
      <w:pPr>
        <w:ind w:right="-2"/>
        <w:rPr>
          <w:sz w:val="22"/>
          <w:szCs w:val="22"/>
          <w:lang w:val="fi-FI"/>
        </w:rPr>
      </w:pPr>
    </w:p>
    <w:p w14:paraId="3680F7B4" w14:textId="77777777" w:rsidR="000E6E5C" w:rsidRPr="00A416D0" w:rsidRDefault="000E6E5C" w:rsidP="000E6E5C">
      <w:pPr>
        <w:ind w:left="567" w:right="-2" w:hanging="567"/>
        <w:rPr>
          <w:sz w:val="22"/>
          <w:szCs w:val="22"/>
          <w:lang w:val="fi-FI"/>
        </w:rPr>
      </w:pPr>
      <w:r w:rsidRPr="00A416D0">
        <w:rPr>
          <w:b/>
          <w:sz w:val="22"/>
          <w:szCs w:val="22"/>
          <w:lang w:val="fi-FI"/>
        </w:rPr>
        <w:t>1.</w:t>
      </w:r>
      <w:r w:rsidRPr="00A416D0">
        <w:rPr>
          <w:b/>
          <w:sz w:val="22"/>
          <w:szCs w:val="22"/>
          <w:lang w:val="fi-FI"/>
        </w:rPr>
        <w:tab/>
        <w:t xml:space="preserve">Mitä </w:t>
      </w:r>
      <w:r>
        <w:rPr>
          <w:b/>
          <w:sz w:val="22"/>
          <w:szCs w:val="22"/>
          <w:lang w:val="fi-FI"/>
        </w:rPr>
        <w:t xml:space="preserve">Pemetrexed </w:t>
      </w:r>
      <w:r w:rsidR="0044584D" w:rsidRPr="0044584D">
        <w:rPr>
          <w:b/>
          <w:sz w:val="22"/>
          <w:szCs w:val="22"/>
          <w:lang w:val="fi-FI"/>
        </w:rPr>
        <w:t>Pfizer</w:t>
      </w:r>
      <w:r w:rsidRPr="00A416D0">
        <w:rPr>
          <w:b/>
          <w:sz w:val="22"/>
          <w:szCs w:val="22"/>
          <w:lang w:val="fi-FI"/>
        </w:rPr>
        <w:t xml:space="preserve"> on ja mihin sitä käytetään</w:t>
      </w:r>
    </w:p>
    <w:p w14:paraId="0CAB8F6F" w14:textId="77777777" w:rsidR="000E6E5C" w:rsidRPr="00A416D0" w:rsidRDefault="000E6E5C" w:rsidP="000E6E5C">
      <w:pPr>
        <w:numPr>
          <w:ilvl w:val="12"/>
          <w:numId w:val="0"/>
        </w:numPr>
        <w:ind w:right="-2"/>
        <w:rPr>
          <w:sz w:val="22"/>
          <w:szCs w:val="22"/>
          <w:lang w:val="fi-FI"/>
        </w:rPr>
      </w:pPr>
    </w:p>
    <w:p w14:paraId="2CAA3D0A" w14:textId="77777777" w:rsidR="000E6E5C" w:rsidRPr="00A416D0" w:rsidRDefault="000E6E5C" w:rsidP="000E6E5C">
      <w:pPr>
        <w:numPr>
          <w:ilvl w:val="12"/>
          <w:numId w:val="0"/>
        </w:numPr>
        <w:ind w:right="-2"/>
        <w:rPr>
          <w:sz w:val="22"/>
          <w:szCs w:val="22"/>
          <w:lang w:val="fi-FI"/>
        </w:rPr>
      </w:pPr>
      <w:r>
        <w:rPr>
          <w:sz w:val="22"/>
          <w:szCs w:val="22"/>
          <w:lang w:val="fi-FI"/>
        </w:rPr>
        <w:t xml:space="preserve">Pemetrexed </w:t>
      </w:r>
      <w:r w:rsidR="0044584D" w:rsidRPr="00EC2A1A">
        <w:rPr>
          <w:sz w:val="22"/>
          <w:szCs w:val="22"/>
          <w:lang w:val="fi-FI"/>
        </w:rPr>
        <w:t>Pfizer</w:t>
      </w:r>
      <w:r w:rsidRPr="00A416D0">
        <w:rPr>
          <w:sz w:val="22"/>
          <w:szCs w:val="22"/>
          <w:lang w:val="fi-FI"/>
        </w:rPr>
        <w:t xml:space="preserve"> on syöpälääke.</w:t>
      </w:r>
    </w:p>
    <w:p w14:paraId="19F46674" w14:textId="77777777" w:rsidR="000E6E5C" w:rsidRPr="00A416D0" w:rsidRDefault="000E6E5C" w:rsidP="000E6E5C">
      <w:pPr>
        <w:numPr>
          <w:ilvl w:val="12"/>
          <w:numId w:val="0"/>
        </w:numPr>
        <w:ind w:right="-2"/>
        <w:rPr>
          <w:sz w:val="22"/>
          <w:szCs w:val="22"/>
          <w:lang w:val="fi-FI"/>
        </w:rPr>
      </w:pPr>
    </w:p>
    <w:p w14:paraId="500B1DFF" w14:textId="77777777" w:rsidR="000E6E5C" w:rsidRPr="00A416D0" w:rsidRDefault="000E6E5C" w:rsidP="000E6E5C">
      <w:pPr>
        <w:numPr>
          <w:ilvl w:val="12"/>
          <w:numId w:val="0"/>
        </w:numPr>
        <w:ind w:right="-2"/>
        <w:rPr>
          <w:sz w:val="22"/>
          <w:szCs w:val="22"/>
          <w:lang w:val="fi-FI"/>
        </w:rPr>
      </w:pP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 on tarkoitettu pahanlaatuisen keuhkopussin kasvaimen, mesoteliooman hoitoon, ja sitä annetaan yhdessä toisen syöpälääkkeen sisplatiinin kanssa potilaille, jotka eivät ole aiemmin saaneet kemoterapiahoitoa.</w:t>
      </w:r>
    </w:p>
    <w:p w14:paraId="558A9FC5" w14:textId="77777777" w:rsidR="000E6E5C" w:rsidRPr="00A416D0" w:rsidRDefault="000E6E5C" w:rsidP="000E6E5C">
      <w:pPr>
        <w:numPr>
          <w:ilvl w:val="12"/>
          <w:numId w:val="0"/>
        </w:numPr>
        <w:ind w:right="-2"/>
        <w:rPr>
          <w:sz w:val="22"/>
          <w:szCs w:val="22"/>
          <w:lang w:val="fi-FI"/>
        </w:rPr>
      </w:pPr>
    </w:p>
    <w:p w14:paraId="42202421" w14:textId="77777777" w:rsidR="000E6E5C" w:rsidRPr="00A416D0" w:rsidRDefault="000E6E5C" w:rsidP="000E6E5C">
      <w:pPr>
        <w:numPr>
          <w:ilvl w:val="12"/>
          <w:numId w:val="0"/>
        </w:numPr>
        <w:ind w:right="-2"/>
        <w:rPr>
          <w:sz w:val="22"/>
          <w:szCs w:val="22"/>
          <w:lang w:val="fi-FI"/>
        </w:rPr>
      </w:pP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Pr>
          <w:rFonts w:eastAsia="Calibri"/>
          <w:sz w:val="22"/>
          <w:szCs w:val="22"/>
          <w:lang w:val="fi-FI" w:eastAsia="en-US"/>
        </w:rPr>
        <w:t>v</w:t>
      </w:r>
      <w:r w:rsidRPr="00A416D0">
        <w:rPr>
          <w:sz w:val="22"/>
          <w:szCs w:val="22"/>
          <w:lang w:val="fi-FI"/>
        </w:rPr>
        <w:t>almistetta voidaan myös antaa yhdessä sisplatiinilääkkeen kanssa pitkälle edennyttä keuhkosyöpää sairastavien potilaiden alkuhoidoksi.</w:t>
      </w:r>
    </w:p>
    <w:p w14:paraId="6616DE7A" w14:textId="77777777" w:rsidR="000E6E5C" w:rsidRPr="00A416D0" w:rsidRDefault="000E6E5C" w:rsidP="000E6E5C">
      <w:pPr>
        <w:numPr>
          <w:ilvl w:val="12"/>
          <w:numId w:val="0"/>
        </w:numPr>
        <w:ind w:right="-2"/>
        <w:rPr>
          <w:sz w:val="22"/>
          <w:szCs w:val="22"/>
          <w:lang w:val="fi-FI"/>
        </w:rPr>
      </w:pPr>
    </w:p>
    <w:p w14:paraId="1661DC05" w14:textId="77777777" w:rsidR="000E6E5C" w:rsidRPr="00A416D0" w:rsidRDefault="000E6E5C" w:rsidP="000E6E5C">
      <w:pPr>
        <w:numPr>
          <w:ilvl w:val="12"/>
          <w:numId w:val="0"/>
        </w:numPr>
        <w:ind w:right="-2"/>
        <w:rPr>
          <w:sz w:val="22"/>
          <w:szCs w:val="22"/>
          <w:lang w:val="fi-FI"/>
        </w:rPr>
      </w:pP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valmistetta voidaan määrätä pitkälle edenneeseen keuhkosyöpään, johon on saatu hoitovaste tai sairaudentila on pääosin muuttumaton ensilinjan kemoterapian jälkeen.</w:t>
      </w:r>
    </w:p>
    <w:p w14:paraId="43425C4C" w14:textId="77777777" w:rsidR="000E6E5C" w:rsidRPr="00A416D0" w:rsidRDefault="000E6E5C" w:rsidP="000E6E5C">
      <w:pPr>
        <w:numPr>
          <w:ilvl w:val="12"/>
          <w:numId w:val="0"/>
        </w:numPr>
        <w:ind w:right="-2"/>
        <w:rPr>
          <w:sz w:val="22"/>
          <w:szCs w:val="22"/>
          <w:lang w:val="fi-FI"/>
        </w:rPr>
      </w:pPr>
    </w:p>
    <w:p w14:paraId="63DB9717" w14:textId="77777777" w:rsidR="000E6E5C" w:rsidRPr="00A416D0" w:rsidRDefault="000E6E5C" w:rsidP="000E6E5C">
      <w:pPr>
        <w:numPr>
          <w:ilvl w:val="12"/>
          <w:numId w:val="0"/>
        </w:numPr>
        <w:ind w:right="-2"/>
        <w:rPr>
          <w:sz w:val="22"/>
          <w:szCs w:val="22"/>
          <w:lang w:val="fi-FI"/>
        </w:rPr>
      </w:pPr>
      <w:r>
        <w:rPr>
          <w:sz w:val="22"/>
          <w:szCs w:val="22"/>
          <w:lang w:val="fi-FI"/>
        </w:rPr>
        <w:t xml:space="preserve">Pemetrexed </w:t>
      </w:r>
      <w:r w:rsidR="0044584D" w:rsidRPr="00EC2A1A">
        <w:rPr>
          <w:sz w:val="22"/>
          <w:szCs w:val="22"/>
          <w:lang w:val="fi-FI"/>
        </w:rPr>
        <w:t>Pfizer</w:t>
      </w:r>
      <w:r w:rsidRPr="00A416D0">
        <w:rPr>
          <w:sz w:val="22"/>
          <w:szCs w:val="22"/>
          <w:lang w:val="fi-FI"/>
        </w:rPr>
        <w:t xml:space="preserve"> on tarkoitettu myös pitkälle edennyttä keuhkosyöpää sairastaville potilaille, joiden sairaus on edennyt muun ensilinjan kemoterapian jälkeen. </w:t>
      </w:r>
    </w:p>
    <w:p w14:paraId="7A403221" w14:textId="77777777" w:rsidR="000E6E5C" w:rsidRPr="00A416D0" w:rsidRDefault="000E6E5C" w:rsidP="000E6E5C">
      <w:pPr>
        <w:numPr>
          <w:ilvl w:val="12"/>
          <w:numId w:val="0"/>
        </w:numPr>
        <w:ind w:right="-2"/>
        <w:rPr>
          <w:sz w:val="22"/>
          <w:szCs w:val="22"/>
          <w:lang w:val="fi-FI"/>
        </w:rPr>
      </w:pPr>
    </w:p>
    <w:p w14:paraId="0BD027F5" w14:textId="77777777" w:rsidR="000E6E5C" w:rsidRPr="00A416D0" w:rsidRDefault="000E6E5C" w:rsidP="000E6E5C">
      <w:pPr>
        <w:numPr>
          <w:ilvl w:val="12"/>
          <w:numId w:val="0"/>
        </w:numPr>
        <w:ind w:right="-2"/>
        <w:rPr>
          <w:sz w:val="22"/>
          <w:szCs w:val="22"/>
          <w:lang w:val="fi-FI"/>
        </w:rPr>
      </w:pPr>
    </w:p>
    <w:p w14:paraId="4B99A12B" w14:textId="77777777" w:rsidR="000E6E5C" w:rsidRPr="00A416D0" w:rsidRDefault="000E6E5C" w:rsidP="000E6E5C">
      <w:pPr>
        <w:ind w:left="567" w:right="-2" w:hanging="567"/>
        <w:rPr>
          <w:sz w:val="22"/>
          <w:szCs w:val="22"/>
          <w:lang w:val="fi-FI"/>
        </w:rPr>
      </w:pPr>
      <w:r w:rsidRPr="00A416D0">
        <w:rPr>
          <w:b/>
          <w:sz w:val="22"/>
          <w:szCs w:val="22"/>
          <w:lang w:val="fi-FI"/>
        </w:rPr>
        <w:t>2.</w:t>
      </w:r>
      <w:r w:rsidRPr="00A416D0">
        <w:rPr>
          <w:b/>
          <w:sz w:val="22"/>
          <w:szCs w:val="22"/>
          <w:lang w:val="fi-FI"/>
        </w:rPr>
        <w:tab/>
        <w:t xml:space="preserve">Mitä sinun on tiedettävä, ennen kuin käytät </w:t>
      </w:r>
      <w:r>
        <w:rPr>
          <w:b/>
          <w:sz w:val="22"/>
          <w:szCs w:val="22"/>
          <w:lang w:val="fi-FI"/>
        </w:rPr>
        <w:t xml:space="preserve">Pemetrexed </w:t>
      </w:r>
      <w:r w:rsidR="0044584D" w:rsidRPr="0044584D">
        <w:rPr>
          <w:b/>
          <w:sz w:val="22"/>
          <w:szCs w:val="22"/>
          <w:lang w:val="fi-FI"/>
        </w:rPr>
        <w:t>Pfizer</w:t>
      </w:r>
      <w:r>
        <w:rPr>
          <w:b/>
          <w:sz w:val="22"/>
          <w:szCs w:val="22"/>
          <w:lang w:val="fi-FI"/>
        </w:rPr>
        <w:t xml:space="preserve"> </w:t>
      </w:r>
      <w:r>
        <w:rPr>
          <w:b/>
          <w:sz w:val="22"/>
          <w:szCs w:val="22"/>
          <w:lang w:val="fi-FI"/>
        </w:rPr>
        <w:noBreakHyphen/>
      </w:r>
      <w:r w:rsidRPr="00A416D0">
        <w:rPr>
          <w:b/>
          <w:sz w:val="22"/>
          <w:szCs w:val="22"/>
          <w:lang w:val="fi-FI"/>
        </w:rPr>
        <w:t>valmistetta</w:t>
      </w:r>
    </w:p>
    <w:p w14:paraId="5FC8CD2E" w14:textId="77777777" w:rsidR="000E6E5C" w:rsidRPr="00A416D0" w:rsidRDefault="000E6E5C" w:rsidP="000E6E5C">
      <w:pPr>
        <w:ind w:right="-2"/>
        <w:rPr>
          <w:sz w:val="22"/>
          <w:szCs w:val="22"/>
          <w:lang w:val="fi-FI"/>
        </w:rPr>
      </w:pPr>
    </w:p>
    <w:p w14:paraId="35744064" w14:textId="77777777" w:rsidR="000E6E5C" w:rsidRPr="00A416D0" w:rsidRDefault="000E6E5C" w:rsidP="000E6E5C">
      <w:pPr>
        <w:ind w:right="-2"/>
        <w:rPr>
          <w:sz w:val="22"/>
          <w:szCs w:val="22"/>
          <w:lang w:val="fi-FI"/>
        </w:rPr>
      </w:pPr>
      <w:r w:rsidRPr="00A416D0">
        <w:rPr>
          <w:b/>
          <w:sz w:val="22"/>
          <w:szCs w:val="22"/>
          <w:lang w:val="fi-FI"/>
        </w:rPr>
        <w:t xml:space="preserve">Älä käytä </w:t>
      </w:r>
      <w:r>
        <w:rPr>
          <w:b/>
          <w:sz w:val="22"/>
          <w:szCs w:val="22"/>
          <w:lang w:val="fi-FI"/>
        </w:rPr>
        <w:t xml:space="preserve">Pemetrexed </w:t>
      </w:r>
      <w:r w:rsidR="0044584D" w:rsidRPr="0044584D">
        <w:rPr>
          <w:b/>
          <w:sz w:val="22"/>
          <w:szCs w:val="22"/>
          <w:lang w:val="fi-FI"/>
        </w:rPr>
        <w:t>Pfizer</w:t>
      </w:r>
      <w:r>
        <w:rPr>
          <w:b/>
          <w:sz w:val="22"/>
          <w:szCs w:val="22"/>
          <w:lang w:val="fi-FI"/>
        </w:rPr>
        <w:t xml:space="preserve"> </w:t>
      </w:r>
      <w:r>
        <w:rPr>
          <w:b/>
          <w:sz w:val="22"/>
          <w:szCs w:val="22"/>
          <w:lang w:val="fi-FI"/>
        </w:rPr>
        <w:noBreakHyphen/>
      </w:r>
      <w:r w:rsidRPr="00A416D0">
        <w:rPr>
          <w:b/>
          <w:sz w:val="22"/>
          <w:szCs w:val="22"/>
          <w:lang w:val="fi-FI"/>
        </w:rPr>
        <w:t>valmistetta</w:t>
      </w:r>
    </w:p>
    <w:p w14:paraId="47D71EA2" w14:textId="77777777" w:rsidR="000E6E5C" w:rsidRPr="00A416D0" w:rsidRDefault="000E6E5C" w:rsidP="000E6E5C">
      <w:pPr>
        <w:numPr>
          <w:ilvl w:val="0"/>
          <w:numId w:val="31"/>
        </w:numPr>
        <w:ind w:left="567" w:hanging="567"/>
        <w:rPr>
          <w:sz w:val="22"/>
          <w:szCs w:val="22"/>
          <w:lang w:val="fi-FI"/>
        </w:rPr>
      </w:pPr>
      <w:r w:rsidRPr="00A416D0">
        <w:rPr>
          <w:sz w:val="22"/>
          <w:szCs w:val="22"/>
          <w:lang w:val="fi-FI"/>
        </w:rPr>
        <w:t>jos olet allerginen pemetreksedille tai tämän lääkkeen jollekin muulle aineelle (lueteltu kohdassa 6).</w:t>
      </w:r>
    </w:p>
    <w:p w14:paraId="22BF12AE" w14:textId="77777777" w:rsidR="000E6E5C" w:rsidRPr="00A416D0" w:rsidRDefault="000E6E5C" w:rsidP="000E6E5C">
      <w:pPr>
        <w:numPr>
          <w:ilvl w:val="0"/>
          <w:numId w:val="31"/>
        </w:numPr>
        <w:ind w:left="567" w:hanging="567"/>
        <w:rPr>
          <w:sz w:val="22"/>
          <w:szCs w:val="22"/>
          <w:lang w:val="fi-FI"/>
        </w:rPr>
      </w:pPr>
      <w:r w:rsidRPr="00A416D0">
        <w:rPr>
          <w:sz w:val="22"/>
          <w:szCs w:val="22"/>
          <w:lang w:val="fi-FI"/>
        </w:rPr>
        <w:t xml:space="preserve">jos </w:t>
      </w:r>
      <w:r w:rsidRPr="00691E70">
        <w:rPr>
          <w:sz w:val="22"/>
          <w:szCs w:val="22"/>
          <w:lang w:val="fi-FI"/>
        </w:rPr>
        <w:t>imetät;</w:t>
      </w:r>
      <w:r w:rsidRPr="00691E70">
        <w:rPr>
          <w:rFonts w:eastAsia="Calibri"/>
          <w:sz w:val="22"/>
          <w:szCs w:val="22"/>
          <w:lang w:val="fi-FI" w:eastAsia="en-US"/>
        </w:rPr>
        <w:t xml:space="preserve"> </w:t>
      </w:r>
      <w:r w:rsidRPr="00691E70">
        <w:rPr>
          <w:sz w:val="22"/>
          <w:szCs w:val="22"/>
          <w:lang w:val="fi-FI"/>
        </w:rPr>
        <w:t>sinun</w:t>
      </w:r>
      <w:r w:rsidRPr="00A416D0">
        <w:rPr>
          <w:sz w:val="22"/>
          <w:szCs w:val="22"/>
          <w:lang w:val="fi-FI"/>
        </w:rPr>
        <w:t xml:space="preserve"> on lopetettava imetys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hoidon ajaksi.</w:t>
      </w:r>
    </w:p>
    <w:p w14:paraId="173C7149" w14:textId="77777777" w:rsidR="000E6E5C" w:rsidRPr="00A416D0" w:rsidRDefault="000E6E5C" w:rsidP="000E6E5C">
      <w:pPr>
        <w:numPr>
          <w:ilvl w:val="0"/>
          <w:numId w:val="31"/>
        </w:numPr>
        <w:ind w:left="567" w:hanging="567"/>
        <w:rPr>
          <w:sz w:val="22"/>
          <w:szCs w:val="22"/>
          <w:lang w:val="fi-FI"/>
        </w:rPr>
      </w:pPr>
      <w:r w:rsidRPr="00A416D0">
        <w:rPr>
          <w:sz w:val="22"/>
          <w:szCs w:val="22"/>
          <w:lang w:val="fi-FI"/>
        </w:rPr>
        <w:t>jos olet hiljattain saanut tai olet saamassa keltakuumerokotuksen.</w:t>
      </w:r>
    </w:p>
    <w:p w14:paraId="04D2A95B" w14:textId="77777777" w:rsidR="000E6E5C" w:rsidRPr="00A416D0" w:rsidRDefault="000E6E5C" w:rsidP="000E6E5C">
      <w:pPr>
        <w:ind w:right="-2"/>
        <w:rPr>
          <w:sz w:val="22"/>
          <w:szCs w:val="22"/>
          <w:lang w:val="fi-FI"/>
        </w:rPr>
      </w:pPr>
    </w:p>
    <w:p w14:paraId="20B7C581" w14:textId="77777777" w:rsidR="000E6E5C" w:rsidRPr="00A416D0" w:rsidRDefault="000E6E5C" w:rsidP="000E6E5C">
      <w:pPr>
        <w:numPr>
          <w:ilvl w:val="12"/>
          <w:numId w:val="0"/>
        </w:numPr>
        <w:ind w:right="-2"/>
        <w:rPr>
          <w:b/>
          <w:sz w:val="22"/>
          <w:szCs w:val="22"/>
          <w:lang w:val="fi-FI"/>
        </w:rPr>
      </w:pPr>
      <w:r w:rsidRPr="00A416D0">
        <w:rPr>
          <w:b/>
          <w:sz w:val="22"/>
          <w:szCs w:val="22"/>
          <w:lang w:val="fi-FI"/>
        </w:rPr>
        <w:t>Varoitukset ja varotoimet</w:t>
      </w:r>
    </w:p>
    <w:p w14:paraId="4520973E" w14:textId="77777777" w:rsidR="000E6E5C" w:rsidRPr="00A416D0" w:rsidRDefault="000E6E5C" w:rsidP="000E6E5C">
      <w:pPr>
        <w:rPr>
          <w:sz w:val="22"/>
          <w:szCs w:val="22"/>
          <w:lang w:val="fi-FI"/>
        </w:rPr>
      </w:pPr>
      <w:r w:rsidRPr="00A416D0">
        <w:rPr>
          <w:sz w:val="22"/>
          <w:szCs w:val="22"/>
          <w:lang w:val="fi-FI"/>
        </w:rPr>
        <w:t xml:space="preserve">Keskustele lääkärin tai </w:t>
      </w:r>
      <w:r>
        <w:rPr>
          <w:sz w:val="22"/>
          <w:szCs w:val="22"/>
          <w:lang w:val="fi-FI"/>
        </w:rPr>
        <w:t>hoito</w:t>
      </w:r>
      <w:r w:rsidRPr="00A416D0">
        <w:rPr>
          <w:sz w:val="22"/>
          <w:szCs w:val="22"/>
          <w:lang w:val="fi-FI"/>
        </w:rPr>
        <w:t xml:space="preserve">henkilökunnan kanssa ennen kuin </w:t>
      </w:r>
      <w:r>
        <w:rPr>
          <w:sz w:val="22"/>
          <w:szCs w:val="22"/>
          <w:lang w:val="fi-FI"/>
        </w:rPr>
        <w:t>saat</w:t>
      </w:r>
      <w:r w:rsidRPr="00A416D0">
        <w:rPr>
          <w:sz w:val="22"/>
          <w:szCs w:val="22"/>
          <w:lang w:val="fi-FI"/>
        </w:rPr>
        <w:t xml:space="preserve">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 xml:space="preserve">hoitoa. </w:t>
      </w:r>
    </w:p>
    <w:p w14:paraId="0E56F3E7" w14:textId="77777777" w:rsidR="000E6E5C" w:rsidRDefault="000E6E5C" w:rsidP="000E6E5C">
      <w:pPr>
        <w:rPr>
          <w:sz w:val="22"/>
          <w:szCs w:val="22"/>
          <w:lang w:val="fi-FI"/>
        </w:rPr>
      </w:pPr>
    </w:p>
    <w:p w14:paraId="38D7983F" w14:textId="77777777" w:rsidR="000E6E5C" w:rsidRPr="00A416D0" w:rsidRDefault="000E6E5C" w:rsidP="000E6E5C">
      <w:pPr>
        <w:rPr>
          <w:sz w:val="22"/>
          <w:szCs w:val="22"/>
          <w:lang w:val="fi-FI"/>
        </w:rPr>
      </w:pPr>
      <w:r w:rsidRPr="00A416D0">
        <w:rPr>
          <w:sz w:val="22"/>
          <w:szCs w:val="22"/>
          <w:lang w:val="fi-FI"/>
        </w:rPr>
        <w:t xml:space="preserve">Jos sinulla on tai on ollut munuaisongelmia, keskustele lääkärin tai hoitohenkilökunnan kanssa, koska </w:t>
      </w:r>
      <w:r>
        <w:rPr>
          <w:sz w:val="22"/>
          <w:szCs w:val="22"/>
          <w:lang w:val="fi-FI"/>
        </w:rPr>
        <w:t xml:space="preserve">Pemetrexed </w:t>
      </w:r>
      <w:r w:rsidR="0044584D" w:rsidRPr="00EC2A1A">
        <w:rPr>
          <w:sz w:val="22"/>
          <w:szCs w:val="22"/>
          <w:lang w:val="fi-FI"/>
        </w:rPr>
        <w:t>Pfizer</w:t>
      </w:r>
      <w:r w:rsidRPr="00A416D0">
        <w:rPr>
          <w:sz w:val="22"/>
          <w:szCs w:val="22"/>
          <w:lang w:val="fi-FI"/>
        </w:rPr>
        <w:t xml:space="preserve"> ei ehkä sovi sinulle. </w:t>
      </w:r>
    </w:p>
    <w:p w14:paraId="41F86C9F" w14:textId="77777777" w:rsidR="000E6E5C" w:rsidRPr="00A416D0" w:rsidRDefault="000E6E5C" w:rsidP="000E6E5C">
      <w:pPr>
        <w:rPr>
          <w:sz w:val="22"/>
          <w:szCs w:val="22"/>
          <w:lang w:val="fi-FI"/>
        </w:rPr>
      </w:pPr>
    </w:p>
    <w:p w14:paraId="726BF164" w14:textId="77777777" w:rsidR="000E6E5C" w:rsidRPr="00A416D0" w:rsidRDefault="000E6E5C" w:rsidP="000E6E5C">
      <w:pPr>
        <w:rPr>
          <w:sz w:val="22"/>
          <w:szCs w:val="22"/>
          <w:lang w:val="fi-FI"/>
        </w:rPr>
      </w:pPr>
      <w:r w:rsidRPr="00A416D0">
        <w:rPr>
          <w:sz w:val="22"/>
          <w:szCs w:val="22"/>
          <w:lang w:val="fi-FI"/>
        </w:rPr>
        <w:t xml:space="preserve">Sinulta otetaan verinäytteitä ennen jokaista infuusiota sen arvioimiseksi, toimivatko munuaisesi ja maksasi riittävän hyvin ja onko sinulla riittävästi verisoluja, jotta voit saada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 xml:space="preserve">valmistetta. Lääkäri voi päättää muuttaa annosta tai lykätä hoitoa yleisen terveydentilasi ja huonojen </w:t>
      </w:r>
      <w:r w:rsidRPr="00A416D0">
        <w:rPr>
          <w:sz w:val="22"/>
          <w:szCs w:val="22"/>
          <w:lang w:val="fi-FI"/>
        </w:rPr>
        <w:lastRenderedPageBreak/>
        <w:t xml:space="preserve">veriarvojen perusteella. Jos saat myös sisplatiinia, lääkäri varmistaa, että nestetasapainosi on riittävän hyvä ja että saat asianmukaista hoitoa ennen sisplatiinin antoa ja sen jälkeen oksentelun ehkäisemiseksi </w:t>
      </w:r>
    </w:p>
    <w:p w14:paraId="32187D2B" w14:textId="77777777" w:rsidR="000E6E5C" w:rsidRPr="00A416D0" w:rsidRDefault="000E6E5C" w:rsidP="000E6E5C">
      <w:pPr>
        <w:rPr>
          <w:sz w:val="22"/>
          <w:szCs w:val="22"/>
          <w:lang w:val="fi-FI"/>
        </w:rPr>
      </w:pPr>
    </w:p>
    <w:p w14:paraId="7086AD90" w14:textId="77777777" w:rsidR="000E6E5C" w:rsidRPr="00A416D0" w:rsidRDefault="000E6E5C" w:rsidP="000E6E5C">
      <w:pPr>
        <w:rPr>
          <w:sz w:val="22"/>
          <w:szCs w:val="22"/>
          <w:lang w:val="fi-FI"/>
        </w:rPr>
      </w:pPr>
      <w:r w:rsidRPr="00A416D0">
        <w:rPr>
          <w:sz w:val="22"/>
          <w:szCs w:val="22"/>
          <w:lang w:val="fi-FI"/>
        </w:rPr>
        <w:t xml:space="preserve">Kerro lääkärillesi, jos olet saanut tai piakkoin saamassa sädehoitoa, koska tällöin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 xml:space="preserve">hoidon yhteydessä voi ilmetä sädereaktio joko pian hoidon jälkeen tai viiveellä. </w:t>
      </w:r>
    </w:p>
    <w:p w14:paraId="79BD706F" w14:textId="77777777" w:rsidR="000E6E5C" w:rsidRPr="00A416D0" w:rsidRDefault="000E6E5C" w:rsidP="000E6E5C">
      <w:pPr>
        <w:rPr>
          <w:sz w:val="22"/>
          <w:szCs w:val="22"/>
          <w:lang w:val="fi-FI"/>
        </w:rPr>
      </w:pPr>
    </w:p>
    <w:p w14:paraId="738F4DBA" w14:textId="77777777" w:rsidR="000E6E5C" w:rsidRPr="00A416D0" w:rsidRDefault="000E6E5C" w:rsidP="000E6E5C">
      <w:pPr>
        <w:rPr>
          <w:sz w:val="22"/>
          <w:szCs w:val="22"/>
          <w:lang w:val="fi-FI"/>
        </w:rPr>
      </w:pPr>
      <w:r w:rsidRPr="00A416D0">
        <w:rPr>
          <w:sz w:val="22"/>
          <w:szCs w:val="22"/>
          <w:lang w:val="fi-FI"/>
        </w:rPr>
        <w:t xml:space="preserve">Jos sinut on äskettäin rokotettu, kerro siitä lääkärillesi, koska tähän voi liittyä haitallisia vaikutuksia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valmisteen kanssa.</w:t>
      </w:r>
    </w:p>
    <w:p w14:paraId="5BA5DF11" w14:textId="77777777" w:rsidR="000E6E5C" w:rsidRPr="00A416D0" w:rsidRDefault="000E6E5C" w:rsidP="000E6E5C">
      <w:pPr>
        <w:rPr>
          <w:sz w:val="22"/>
          <w:szCs w:val="22"/>
          <w:lang w:val="fi-FI"/>
        </w:rPr>
      </w:pPr>
    </w:p>
    <w:p w14:paraId="056B6AD1" w14:textId="77777777" w:rsidR="000E6E5C" w:rsidRPr="00A416D0" w:rsidRDefault="000E6E5C" w:rsidP="000E6E5C">
      <w:pPr>
        <w:rPr>
          <w:sz w:val="22"/>
          <w:szCs w:val="22"/>
          <w:lang w:val="fi-FI"/>
        </w:rPr>
      </w:pPr>
      <w:r w:rsidRPr="00A416D0">
        <w:rPr>
          <w:sz w:val="22"/>
          <w:szCs w:val="22"/>
          <w:lang w:val="fi-FI"/>
        </w:rPr>
        <w:t xml:space="preserve">Jos sinulla on tai </w:t>
      </w:r>
      <w:r>
        <w:rPr>
          <w:sz w:val="22"/>
          <w:szCs w:val="22"/>
          <w:lang w:val="fi-FI"/>
        </w:rPr>
        <w:t xml:space="preserve">on </w:t>
      </w:r>
      <w:r w:rsidRPr="00A416D0">
        <w:rPr>
          <w:sz w:val="22"/>
          <w:szCs w:val="22"/>
          <w:lang w:val="fi-FI"/>
        </w:rPr>
        <w:t>ollut sydänsairaus, kerro siitä lääkärillesi.</w:t>
      </w:r>
    </w:p>
    <w:p w14:paraId="04ED8D06" w14:textId="77777777" w:rsidR="000E6E5C" w:rsidRPr="00A416D0" w:rsidRDefault="000E6E5C" w:rsidP="000E6E5C">
      <w:pPr>
        <w:rPr>
          <w:sz w:val="22"/>
          <w:szCs w:val="22"/>
          <w:lang w:val="fi-FI"/>
        </w:rPr>
      </w:pPr>
    </w:p>
    <w:p w14:paraId="2847E264" w14:textId="77777777" w:rsidR="000E6E5C" w:rsidRPr="00A416D0" w:rsidRDefault="000E6E5C" w:rsidP="000E6E5C">
      <w:pPr>
        <w:rPr>
          <w:sz w:val="22"/>
          <w:szCs w:val="22"/>
          <w:lang w:val="fi-FI"/>
        </w:rPr>
      </w:pPr>
      <w:r w:rsidRPr="00A416D0">
        <w:rPr>
          <w:sz w:val="22"/>
          <w:szCs w:val="22"/>
          <w:lang w:val="fi-FI"/>
        </w:rPr>
        <w:t xml:space="preserve">Jos keuhkojesi ympärille on kertynyt nestettä, lääkäri saattaa päättää poistaa nesteen ennen </w:t>
      </w:r>
      <w:r>
        <w:rPr>
          <w:sz w:val="22"/>
          <w:szCs w:val="22"/>
          <w:lang w:val="fi-FI"/>
        </w:rPr>
        <w:t xml:space="preserve">Pemetrexed </w:t>
      </w:r>
      <w:r w:rsidR="0044584D"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valmisteen antamista.</w:t>
      </w:r>
    </w:p>
    <w:p w14:paraId="68C4ED8B" w14:textId="77777777" w:rsidR="000E6E5C" w:rsidRPr="00A416D0" w:rsidRDefault="000E6E5C" w:rsidP="000E6E5C">
      <w:pPr>
        <w:rPr>
          <w:sz w:val="22"/>
          <w:szCs w:val="22"/>
          <w:lang w:val="fi-FI"/>
        </w:rPr>
      </w:pPr>
    </w:p>
    <w:p w14:paraId="65D9D7D1" w14:textId="77777777" w:rsidR="000E6E5C" w:rsidRPr="00A416D0" w:rsidRDefault="000E6E5C" w:rsidP="000E6E5C">
      <w:pPr>
        <w:rPr>
          <w:b/>
          <w:sz w:val="22"/>
          <w:szCs w:val="22"/>
          <w:lang w:val="fi-FI"/>
        </w:rPr>
      </w:pPr>
      <w:r w:rsidRPr="00A416D0">
        <w:rPr>
          <w:b/>
          <w:sz w:val="22"/>
          <w:szCs w:val="22"/>
          <w:lang w:val="fi-FI"/>
        </w:rPr>
        <w:t>Lapset ja nuoret</w:t>
      </w:r>
    </w:p>
    <w:p w14:paraId="71396376" w14:textId="77777777" w:rsidR="000E6E5C" w:rsidRPr="00A416D0" w:rsidRDefault="000E6E5C" w:rsidP="000E6E5C">
      <w:pPr>
        <w:rPr>
          <w:sz w:val="22"/>
          <w:szCs w:val="22"/>
          <w:lang w:val="fi-FI"/>
        </w:rPr>
      </w:pPr>
      <w:r>
        <w:rPr>
          <w:sz w:val="22"/>
          <w:szCs w:val="22"/>
          <w:lang w:val="fi-FI"/>
        </w:rPr>
        <w:t xml:space="preserve">Tätä lääkettä ei pidä käyttää lapsille eikä nuorille, sillä tästä lääkkeestä ei ole kokemusta alle 18-vuotiaiden lasten ja nuorten hoidossa. </w:t>
      </w:r>
    </w:p>
    <w:p w14:paraId="41A98D58" w14:textId="77777777" w:rsidR="000E6E5C" w:rsidRPr="00A416D0" w:rsidRDefault="000E6E5C" w:rsidP="000E6E5C">
      <w:pPr>
        <w:rPr>
          <w:sz w:val="22"/>
          <w:szCs w:val="22"/>
          <w:lang w:val="fi-FI"/>
        </w:rPr>
      </w:pPr>
    </w:p>
    <w:p w14:paraId="20A03CF7" w14:textId="77777777" w:rsidR="000E6E5C" w:rsidRPr="00A416D0" w:rsidRDefault="000E6E5C" w:rsidP="000E6E5C">
      <w:pPr>
        <w:rPr>
          <w:b/>
          <w:sz w:val="22"/>
          <w:szCs w:val="22"/>
          <w:lang w:val="fi-FI"/>
        </w:rPr>
      </w:pPr>
      <w:r w:rsidRPr="00A416D0">
        <w:rPr>
          <w:b/>
          <w:sz w:val="22"/>
          <w:szCs w:val="22"/>
          <w:lang w:val="fi-FI"/>
        </w:rPr>
        <w:t xml:space="preserve">Muut lääkevalmisteet ja </w:t>
      </w:r>
      <w:r>
        <w:rPr>
          <w:b/>
          <w:bCs/>
          <w:sz w:val="22"/>
          <w:szCs w:val="22"/>
          <w:lang w:val="fi-FI"/>
        </w:rPr>
        <w:t xml:space="preserve">Pemetrexed </w:t>
      </w:r>
      <w:r w:rsidR="0044584D" w:rsidRPr="0044584D">
        <w:rPr>
          <w:b/>
          <w:bCs/>
          <w:sz w:val="22"/>
          <w:szCs w:val="22"/>
          <w:lang w:val="fi-FI"/>
        </w:rPr>
        <w:t>Pfizer</w:t>
      </w:r>
    </w:p>
    <w:p w14:paraId="3E4F9AF5" w14:textId="77777777" w:rsidR="000E6E5C" w:rsidRPr="00A416D0" w:rsidRDefault="000E6E5C" w:rsidP="000E6E5C">
      <w:pPr>
        <w:rPr>
          <w:sz w:val="22"/>
          <w:szCs w:val="22"/>
          <w:lang w:val="fi-FI"/>
        </w:rPr>
      </w:pPr>
      <w:r w:rsidRPr="00A416D0">
        <w:rPr>
          <w:sz w:val="22"/>
          <w:szCs w:val="22"/>
          <w:lang w:val="fi-FI"/>
        </w:rPr>
        <w:t xml:space="preserve">Kerro lääkärillesi, jos käytät tulehduskipulääkkeitä (esim. turvotukseen), esimerkiksi steroideihin kuulumattomia tulehduskipulääkkeitä (NSAID-lääkkeet), mukaan lukien itsehoitolääkkeet (esim. ibuprofeeni). Erityyppisten NSAID-lääkkeiden vaikutuksen kesto vaihtelee. Lääkärisi kertoo sinulle, mitä lääkkeitä voit käyttää ja milloin pemetreksedi-infuusion aiotun antopäivän ja/tai munuaistoiminnan perusteella. Jos olet epävarma siitä, kuuluuko jokin käyttämistäsi lääkkeistä NSAID-lääkkeisiin, kysy lääkäriltä tai apteekista. </w:t>
      </w:r>
    </w:p>
    <w:p w14:paraId="1B9149D8" w14:textId="77777777" w:rsidR="00141EFF" w:rsidRDefault="00141EFF" w:rsidP="00141EFF">
      <w:pPr>
        <w:rPr>
          <w:sz w:val="22"/>
          <w:szCs w:val="22"/>
          <w:lang w:val="fi-FI"/>
        </w:rPr>
      </w:pPr>
    </w:p>
    <w:p w14:paraId="79B41371" w14:textId="32705C4A" w:rsidR="00141EFF" w:rsidRPr="00141EFF" w:rsidRDefault="00141EFF" w:rsidP="00141EFF">
      <w:pPr>
        <w:rPr>
          <w:sz w:val="22"/>
          <w:szCs w:val="22"/>
          <w:lang w:val="fi-FI"/>
        </w:rPr>
      </w:pPr>
      <w:r w:rsidRPr="00141EFF">
        <w:rPr>
          <w:sz w:val="22"/>
          <w:szCs w:val="22"/>
          <w:lang w:val="fi-FI"/>
        </w:rPr>
        <w:t>Kerro lääkärillesi, jos käytät protonipumpun estäjiksi kutsuttuja lääkkeitä (omepratsoli, esomepratsoli, lansopratsoli, pantopratsoli tai rabepratsoli), joita käytetään närästyksen ja hapon käänteisvirtauksen (regurgitaatio) hoitoon.</w:t>
      </w:r>
    </w:p>
    <w:p w14:paraId="0EF890EF" w14:textId="77777777" w:rsidR="000E6E5C" w:rsidRPr="00A416D0" w:rsidRDefault="000E6E5C" w:rsidP="000E6E5C">
      <w:pPr>
        <w:rPr>
          <w:sz w:val="22"/>
          <w:szCs w:val="22"/>
          <w:lang w:val="fi-FI"/>
        </w:rPr>
      </w:pPr>
    </w:p>
    <w:p w14:paraId="70DCD1D3" w14:textId="77777777" w:rsidR="000E6E5C" w:rsidRPr="00A416D0" w:rsidRDefault="000E6E5C" w:rsidP="000E6E5C">
      <w:pPr>
        <w:rPr>
          <w:sz w:val="22"/>
          <w:szCs w:val="22"/>
          <w:lang w:val="fi-FI"/>
        </w:rPr>
      </w:pPr>
      <w:r w:rsidRPr="00A416D0">
        <w:rPr>
          <w:sz w:val="22"/>
          <w:szCs w:val="22"/>
          <w:lang w:val="fi-FI"/>
        </w:rPr>
        <w:t>Kerro lääkärillesi tai hoitohenkilökunnalle, jos parhaillaan käytät tai olet äskettäin käyttänyt muita lääkkeitä, myös lääkkeitä, joita lääkäri ei ole määrännyt.</w:t>
      </w:r>
    </w:p>
    <w:p w14:paraId="626A83E9" w14:textId="77777777" w:rsidR="000E6E5C" w:rsidRPr="00A416D0" w:rsidRDefault="000E6E5C" w:rsidP="000E6E5C">
      <w:pPr>
        <w:ind w:right="-2"/>
        <w:rPr>
          <w:sz w:val="22"/>
          <w:szCs w:val="22"/>
          <w:lang w:val="fi-FI"/>
        </w:rPr>
      </w:pPr>
    </w:p>
    <w:p w14:paraId="2B537004" w14:textId="77777777" w:rsidR="000E6E5C" w:rsidRPr="00A416D0" w:rsidRDefault="000E6E5C" w:rsidP="000E6E5C">
      <w:pPr>
        <w:autoSpaceDE w:val="0"/>
        <w:autoSpaceDN w:val="0"/>
        <w:adjustRightInd w:val="0"/>
        <w:rPr>
          <w:rFonts w:eastAsia="Calibri"/>
          <w:b/>
          <w:bCs/>
          <w:sz w:val="22"/>
          <w:szCs w:val="22"/>
          <w:lang w:val="fi-FI"/>
        </w:rPr>
      </w:pPr>
      <w:r w:rsidRPr="00A416D0">
        <w:rPr>
          <w:rFonts w:eastAsia="Calibri"/>
          <w:b/>
          <w:bCs/>
          <w:sz w:val="22"/>
          <w:szCs w:val="22"/>
          <w:lang w:val="fi-FI"/>
        </w:rPr>
        <w:t>Raskaus</w:t>
      </w:r>
    </w:p>
    <w:p w14:paraId="3AFD1249" w14:textId="77777777" w:rsidR="000E6E5C" w:rsidRPr="00A416D0" w:rsidRDefault="000E6E5C" w:rsidP="000E6E5C">
      <w:pPr>
        <w:autoSpaceDE w:val="0"/>
        <w:autoSpaceDN w:val="0"/>
        <w:adjustRightInd w:val="0"/>
        <w:rPr>
          <w:sz w:val="22"/>
          <w:szCs w:val="22"/>
          <w:lang w:val="fi-FI"/>
        </w:rPr>
      </w:pPr>
      <w:r w:rsidRPr="00A416D0">
        <w:rPr>
          <w:sz w:val="22"/>
          <w:szCs w:val="22"/>
          <w:lang w:val="fi-FI"/>
        </w:rPr>
        <w:t xml:space="preserve">Jos olet </w:t>
      </w:r>
      <w:r>
        <w:rPr>
          <w:sz w:val="22"/>
          <w:szCs w:val="22"/>
          <w:lang w:val="fi-FI"/>
        </w:rPr>
        <w:t xml:space="preserve">raskaana, </w:t>
      </w:r>
      <w:r w:rsidRPr="00A416D0">
        <w:rPr>
          <w:sz w:val="22"/>
          <w:szCs w:val="22"/>
          <w:lang w:val="fi-FI"/>
        </w:rPr>
        <w:t xml:space="preserve">epäilet olevasi raskaana tai </w:t>
      </w:r>
      <w:r>
        <w:rPr>
          <w:sz w:val="22"/>
          <w:szCs w:val="22"/>
          <w:lang w:val="fi-FI"/>
        </w:rPr>
        <w:t xml:space="preserve">jos </w:t>
      </w:r>
      <w:r w:rsidRPr="00A416D0">
        <w:rPr>
          <w:sz w:val="22"/>
          <w:szCs w:val="22"/>
          <w:lang w:val="fi-FI"/>
        </w:rPr>
        <w:t xml:space="preserve">suunnittelet </w:t>
      </w:r>
      <w:r>
        <w:rPr>
          <w:sz w:val="22"/>
          <w:szCs w:val="22"/>
          <w:lang w:val="fi-FI"/>
        </w:rPr>
        <w:t>lapsen hankkimista</w:t>
      </w:r>
      <w:r w:rsidRPr="00A416D0">
        <w:rPr>
          <w:sz w:val="22"/>
          <w:szCs w:val="22"/>
          <w:lang w:val="fi-FI"/>
        </w:rPr>
        <w:t xml:space="preserve">, </w:t>
      </w:r>
      <w:r w:rsidRPr="00A416D0">
        <w:rPr>
          <w:bCs/>
          <w:sz w:val="22"/>
          <w:szCs w:val="22"/>
          <w:lang w:val="fi-FI"/>
        </w:rPr>
        <w:t>kerro siitä lääkärillesi</w:t>
      </w:r>
      <w:r w:rsidRPr="00A416D0">
        <w:rPr>
          <w:sz w:val="22"/>
          <w:szCs w:val="22"/>
          <w:lang w:val="fi-FI"/>
        </w:rPr>
        <w:t xml:space="preserve">. Pemetreksedin käyttöä on vältettävä raskauden aikana. Lääkäri keskustelee kanssasi pemetreksedihoidon mahdollisista riskeistä raskauden aikana. Naisten on käytettävä tehokasta ehkäisyä pemetreksedihoidon aikana </w:t>
      </w:r>
      <w:r w:rsidR="009A08CD" w:rsidRPr="009A08CD">
        <w:rPr>
          <w:sz w:val="22"/>
          <w:szCs w:val="22"/>
          <w:lang w:val="fi-FI"/>
        </w:rPr>
        <w:t>ja 6</w:t>
      </w:r>
      <w:r w:rsidR="009A08CD">
        <w:rPr>
          <w:sz w:val="22"/>
          <w:szCs w:val="22"/>
          <w:lang w:val="fi-FI"/>
        </w:rPr>
        <w:t> </w:t>
      </w:r>
      <w:r w:rsidR="009A08CD" w:rsidRPr="009A08CD">
        <w:rPr>
          <w:sz w:val="22"/>
          <w:szCs w:val="22"/>
          <w:lang w:val="fi-FI"/>
        </w:rPr>
        <w:t>kuukauden ajan saatuaan viimeisen annoksen</w:t>
      </w:r>
      <w:r w:rsidR="009A08CD">
        <w:rPr>
          <w:sz w:val="22"/>
          <w:szCs w:val="22"/>
          <w:lang w:val="fi-FI"/>
        </w:rPr>
        <w:t>.</w:t>
      </w:r>
    </w:p>
    <w:p w14:paraId="19B34347" w14:textId="77777777" w:rsidR="000E6E5C" w:rsidRPr="00A416D0" w:rsidRDefault="000E6E5C" w:rsidP="000E6E5C">
      <w:pPr>
        <w:autoSpaceDE w:val="0"/>
        <w:autoSpaceDN w:val="0"/>
        <w:adjustRightInd w:val="0"/>
        <w:rPr>
          <w:rFonts w:eastAsia="Calibri"/>
          <w:b/>
          <w:bCs/>
          <w:sz w:val="22"/>
          <w:szCs w:val="22"/>
          <w:lang w:val="fi-FI"/>
        </w:rPr>
      </w:pPr>
    </w:p>
    <w:p w14:paraId="0D28BC95" w14:textId="77777777" w:rsidR="000E6E5C" w:rsidRPr="00A416D0" w:rsidRDefault="000E6E5C" w:rsidP="000E6E5C">
      <w:pPr>
        <w:autoSpaceDE w:val="0"/>
        <w:autoSpaceDN w:val="0"/>
        <w:adjustRightInd w:val="0"/>
        <w:rPr>
          <w:rFonts w:eastAsia="Calibri"/>
          <w:b/>
          <w:bCs/>
          <w:sz w:val="22"/>
          <w:szCs w:val="22"/>
          <w:lang w:val="fi-FI"/>
        </w:rPr>
      </w:pPr>
      <w:r w:rsidRPr="00A416D0">
        <w:rPr>
          <w:rFonts w:eastAsia="Calibri"/>
          <w:b/>
          <w:bCs/>
          <w:sz w:val="22"/>
          <w:szCs w:val="22"/>
          <w:lang w:val="fi-FI"/>
        </w:rPr>
        <w:t>Imetys</w:t>
      </w:r>
    </w:p>
    <w:p w14:paraId="6ED76609" w14:textId="77777777" w:rsidR="000E6E5C" w:rsidRPr="00A416D0" w:rsidRDefault="000E6E5C" w:rsidP="000E6E5C">
      <w:pPr>
        <w:autoSpaceDE w:val="0"/>
        <w:autoSpaceDN w:val="0"/>
        <w:adjustRightInd w:val="0"/>
        <w:rPr>
          <w:rFonts w:eastAsia="Calibri"/>
          <w:sz w:val="22"/>
          <w:szCs w:val="22"/>
          <w:lang w:val="fi-FI"/>
        </w:rPr>
      </w:pPr>
      <w:r w:rsidRPr="00A416D0">
        <w:rPr>
          <w:rFonts w:eastAsia="Calibri"/>
          <w:sz w:val="22"/>
          <w:szCs w:val="22"/>
          <w:lang w:val="fi-FI"/>
        </w:rPr>
        <w:t>Jos imetät, kerro siitä lääkärillesi</w:t>
      </w:r>
      <w:r w:rsidRPr="00370657">
        <w:rPr>
          <w:rFonts w:eastAsia="Calibri"/>
          <w:sz w:val="22"/>
          <w:szCs w:val="22"/>
          <w:lang w:val="fi-FI"/>
        </w:rPr>
        <w:t>.</w:t>
      </w:r>
      <w:r w:rsidRPr="00370657">
        <w:rPr>
          <w:rFonts w:eastAsia="Calibri"/>
          <w:sz w:val="22"/>
          <w:szCs w:val="22"/>
          <w:lang w:val="fi-FI" w:eastAsia="en-US"/>
        </w:rPr>
        <w:t xml:space="preserve"> </w:t>
      </w:r>
      <w:r w:rsidRPr="00370657">
        <w:rPr>
          <w:rFonts w:eastAsia="Calibri"/>
          <w:sz w:val="22"/>
          <w:szCs w:val="22"/>
          <w:lang w:val="fi-FI"/>
        </w:rPr>
        <w:t>Imettäminen</w:t>
      </w:r>
      <w:r w:rsidRPr="00A416D0">
        <w:rPr>
          <w:rFonts w:eastAsia="Calibri"/>
          <w:sz w:val="22"/>
          <w:szCs w:val="22"/>
          <w:lang w:val="fi-FI"/>
        </w:rPr>
        <w:t xml:space="preserve"> on keskeytettävä pemetreksedihoidon ajaksi.</w:t>
      </w:r>
    </w:p>
    <w:p w14:paraId="5872532A" w14:textId="77777777" w:rsidR="000E6E5C" w:rsidRPr="00A416D0" w:rsidRDefault="000E6E5C" w:rsidP="000E6E5C">
      <w:pPr>
        <w:autoSpaceDE w:val="0"/>
        <w:autoSpaceDN w:val="0"/>
        <w:adjustRightInd w:val="0"/>
        <w:rPr>
          <w:rFonts w:eastAsia="Calibri"/>
          <w:b/>
          <w:bCs/>
          <w:sz w:val="22"/>
          <w:szCs w:val="22"/>
          <w:lang w:val="fi-FI"/>
        </w:rPr>
      </w:pPr>
    </w:p>
    <w:p w14:paraId="34ED61AD" w14:textId="77777777" w:rsidR="000E6E5C" w:rsidRPr="00A416D0" w:rsidRDefault="000E6E5C" w:rsidP="000E6E5C">
      <w:pPr>
        <w:autoSpaceDE w:val="0"/>
        <w:autoSpaceDN w:val="0"/>
        <w:adjustRightInd w:val="0"/>
        <w:rPr>
          <w:rFonts w:eastAsia="Calibri"/>
          <w:b/>
          <w:bCs/>
          <w:sz w:val="22"/>
          <w:szCs w:val="22"/>
          <w:lang w:val="fi-FI"/>
        </w:rPr>
      </w:pPr>
      <w:r w:rsidRPr="00A416D0">
        <w:rPr>
          <w:rFonts w:eastAsia="Calibri"/>
          <w:b/>
          <w:bCs/>
          <w:sz w:val="22"/>
          <w:szCs w:val="22"/>
          <w:lang w:val="fi-FI"/>
        </w:rPr>
        <w:t>Hedelmällisyys</w:t>
      </w:r>
    </w:p>
    <w:p w14:paraId="11C90783" w14:textId="77777777" w:rsidR="000E6E5C" w:rsidRPr="00A416D0" w:rsidRDefault="000E6E5C" w:rsidP="000E6E5C">
      <w:pPr>
        <w:autoSpaceDE w:val="0"/>
        <w:autoSpaceDN w:val="0"/>
        <w:adjustRightInd w:val="0"/>
        <w:rPr>
          <w:rFonts w:eastAsia="Calibri"/>
          <w:sz w:val="22"/>
          <w:szCs w:val="22"/>
          <w:lang w:val="fi-FI"/>
        </w:rPr>
      </w:pPr>
      <w:r w:rsidRPr="00A416D0">
        <w:rPr>
          <w:rFonts w:eastAsia="Calibri"/>
          <w:sz w:val="22"/>
          <w:szCs w:val="22"/>
          <w:lang w:val="fi-FI"/>
        </w:rPr>
        <w:t xml:space="preserve">Miehiä neuvotaan olemaan siittämättä lasta hoidon aikana tai </w:t>
      </w:r>
      <w:r w:rsidR="009A08CD">
        <w:rPr>
          <w:rFonts w:eastAsia="Calibri"/>
          <w:sz w:val="22"/>
          <w:szCs w:val="22"/>
          <w:lang w:val="fi-FI"/>
        </w:rPr>
        <w:t>3</w:t>
      </w:r>
      <w:r w:rsidRPr="00A416D0">
        <w:rPr>
          <w:rFonts w:eastAsia="Calibri"/>
          <w:sz w:val="22"/>
          <w:szCs w:val="22"/>
          <w:lang w:val="fi-FI"/>
        </w:rPr>
        <w:t xml:space="preserve"> kuukauden sisällä pemetreksedihoidon lopettamisesta ja näin ollen käyttämään tehokasta ehkäisyä tuona ajanjaksona. Jos haluaisit siittää lapsen hoidon aikana tai </w:t>
      </w:r>
      <w:r w:rsidR="009A08CD">
        <w:rPr>
          <w:rFonts w:eastAsia="Calibri"/>
          <w:sz w:val="22"/>
          <w:szCs w:val="22"/>
          <w:lang w:val="fi-FI"/>
        </w:rPr>
        <w:t>3</w:t>
      </w:r>
      <w:r w:rsidRPr="00A416D0">
        <w:rPr>
          <w:rFonts w:eastAsia="Calibri"/>
          <w:sz w:val="22"/>
          <w:szCs w:val="22"/>
          <w:lang w:val="fi-FI"/>
        </w:rPr>
        <w:t xml:space="preserve"> kuukauden sisällä hoidon lopettamisesta, kysy neuvoa lääkäriltäsi tai apteekista. </w:t>
      </w:r>
      <w:r w:rsidR="009A08CD">
        <w:rPr>
          <w:sz w:val="22"/>
          <w:szCs w:val="22"/>
          <w:lang w:val="fi-FI"/>
        </w:rPr>
        <w:t xml:space="preserve">Pemetrexed </w:t>
      </w:r>
      <w:r w:rsidR="009A08CD" w:rsidRPr="00EC2A1A">
        <w:rPr>
          <w:sz w:val="22"/>
          <w:szCs w:val="22"/>
          <w:lang w:val="fi-FI"/>
        </w:rPr>
        <w:t>Pfizer</w:t>
      </w:r>
      <w:r w:rsidR="009A08CD" w:rsidRPr="00A416D0">
        <w:rPr>
          <w:sz w:val="22"/>
          <w:szCs w:val="22"/>
          <w:lang w:val="fi-FI"/>
        </w:rPr>
        <w:t xml:space="preserve"> </w:t>
      </w:r>
      <w:r w:rsidR="009A08CD" w:rsidRPr="009A08CD">
        <w:rPr>
          <w:rFonts w:eastAsia="Calibri"/>
          <w:sz w:val="22"/>
          <w:szCs w:val="22"/>
          <w:lang w:val="fi-FI"/>
        </w:rPr>
        <w:t xml:space="preserve">voi vaikuttaa kykyysi saada lapsia. </w:t>
      </w:r>
      <w:r w:rsidRPr="00A416D0">
        <w:rPr>
          <w:rFonts w:eastAsia="Calibri"/>
          <w:sz w:val="22"/>
          <w:szCs w:val="22"/>
          <w:lang w:val="fi-FI"/>
        </w:rPr>
        <w:t xml:space="preserve">Halutessasi kysy neuvoa </w:t>
      </w:r>
      <w:r w:rsidR="009A08CD" w:rsidRPr="009A08CD">
        <w:rPr>
          <w:rFonts w:eastAsia="Calibri"/>
          <w:sz w:val="22"/>
          <w:szCs w:val="22"/>
          <w:lang w:val="fi-FI"/>
        </w:rPr>
        <w:t xml:space="preserve">lääkäriltäsi </w:t>
      </w:r>
      <w:r w:rsidRPr="00A416D0">
        <w:rPr>
          <w:rFonts w:eastAsia="Calibri"/>
          <w:sz w:val="22"/>
          <w:szCs w:val="22"/>
          <w:lang w:val="fi-FI"/>
        </w:rPr>
        <w:t>siittiöiden tallettamis</w:t>
      </w:r>
      <w:r w:rsidR="00F87BAE">
        <w:rPr>
          <w:rFonts w:eastAsia="Calibri"/>
          <w:sz w:val="22"/>
          <w:szCs w:val="22"/>
          <w:lang w:val="fi-FI"/>
        </w:rPr>
        <w:t>es</w:t>
      </w:r>
      <w:r w:rsidRPr="00A416D0">
        <w:rPr>
          <w:rFonts w:eastAsia="Calibri"/>
          <w:sz w:val="22"/>
          <w:szCs w:val="22"/>
          <w:lang w:val="fi-FI"/>
        </w:rPr>
        <w:t xml:space="preserve">ta spermapankkiin ennen hoidon aloittamista. </w:t>
      </w:r>
    </w:p>
    <w:p w14:paraId="6831E203" w14:textId="77777777" w:rsidR="000E6E5C" w:rsidRPr="00A416D0" w:rsidRDefault="000E6E5C" w:rsidP="000E6E5C">
      <w:pPr>
        <w:ind w:right="-2"/>
        <w:rPr>
          <w:b/>
          <w:sz w:val="22"/>
          <w:szCs w:val="22"/>
          <w:lang w:val="fi-FI"/>
        </w:rPr>
      </w:pPr>
    </w:p>
    <w:p w14:paraId="5CB87A7C" w14:textId="77777777" w:rsidR="000E6E5C" w:rsidRPr="00A416D0" w:rsidRDefault="000E6E5C" w:rsidP="000E6E5C">
      <w:pPr>
        <w:ind w:right="-2"/>
        <w:rPr>
          <w:sz w:val="22"/>
          <w:szCs w:val="22"/>
          <w:lang w:val="fi-FI"/>
        </w:rPr>
      </w:pPr>
      <w:r w:rsidRPr="00A416D0">
        <w:rPr>
          <w:b/>
          <w:sz w:val="22"/>
          <w:szCs w:val="22"/>
          <w:lang w:val="fi-FI"/>
        </w:rPr>
        <w:t>Ajaminen ja koneiden käyttö</w:t>
      </w:r>
    </w:p>
    <w:p w14:paraId="2C3FC861" w14:textId="77777777" w:rsidR="000E6E5C" w:rsidRPr="00A416D0" w:rsidRDefault="000E6E5C" w:rsidP="000E6E5C">
      <w:pPr>
        <w:ind w:right="-29"/>
        <w:rPr>
          <w:sz w:val="22"/>
          <w:szCs w:val="22"/>
          <w:lang w:val="fi-FI"/>
        </w:rPr>
      </w:pPr>
      <w:r>
        <w:rPr>
          <w:sz w:val="22"/>
          <w:szCs w:val="22"/>
          <w:lang w:val="fi-FI"/>
        </w:rPr>
        <w:t xml:space="preserve">Pemetrexed </w:t>
      </w:r>
      <w:r w:rsidR="0044584D" w:rsidRPr="00EC2A1A">
        <w:rPr>
          <w:sz w:val="22"/>
          <w:szCs w:val="22"/>
          <w:lang w:val="fi-FI"/>
        </w:rPr>
        <w:t>Pfizer</w:t>
      </w:r>
      <w:r w:rsidRPr="00A416D0">
        <w:rPr>
          <w:sz w:val="22"/>
          <w:szCs w:val="22"/>
          <w:lang w:val="fi-FI"/>
        </w:rPr>
        <w:t xml:space="preserve"> saattaa aiheuttaa väsymystä. Ole varovainen ajaessasi autoa tai käyttäessäsi koneita.</w:t>
      </w:r>
    </w:p>
    <w:p w14:paraId="25F70935" w14:textId="77777777" w:rsidR="000E6E5C" w:rsidRPr="00A416D0" w:rsidRDefault="000E6E5C" w:rsidP="000E6E5C">
      <w:pPr>
        <w:ind w:right="-29"/>
        <w:rPr>
          <w:sz w:val="22"/>
          <w:szCs w:val="22"/>
          <w:lang w:val="fi-FI"/>
        </w:rPr>
      </w:pPr>
    </w:p>
    <w:p w14:paraId="1128F32C" w14:textId="77777777" w:rsidR="000E6E5C" w:rsidRPr="00A416D0" w:rsidRDefault="000E6E5C" w:rsidP="000E6E5C">
      <w:pPr>
        <w:ind w:right="-2"/>
        <w:rPr>
          <w:sz w:val="22"/>
          <w:szCs w:val="22"/>
          <w:lang w:val="fi-FI"/>
        </w:rPr>
      </w:pPr>
      <w:r>
        <w:rPr>
          <w:b/>
          <w:sz w:val="22"/>
          <w:szCs w:val="22"/>
          <w:lang w:val="fi-FI"/>
        </w:rPr>
        <w:t xml:space="preserve">Pemetrexed </w:t>
      </w:r>
      <w:r w:rsidR="0044584D" w:rsidRPr="0044584D">
        <w:rPr>
          <w:b/>
          <w:sz w:val="22"/>
          <w:szCs w:val="22"/>
          <w:lang w:val="fi-FI"/>
        </w:rPr>
        <w:t>Pfizer</w:t>
      </w:r>
      <w:r w:rsidRPr="00A416D0">
        <w:rPr>
          <w:b/>
          <w:sz w:val="22"/>
          <w:szCs w:val="22"/>
          <w:lang w:val="fi-FI"/>
        </w:rPr>
        <w:t xml:space="preserve"> sisältää natriumia</w:t>
      </w:r>
    </w:p>
    <w:p w14:paraId="6B05AC4F" w14:textId="77777777" w:rsidR="000E6E5C" w:rsidRPr="00A416D0" w:rsidRDefault="0066190B" w:rsidP="000E6E5C">
      <w:pPr>
        <w:suppressAutoHyphens/>
        <w:rPr>
          <w:sz w:val="22"/>
          <w:szCs w:val="22"/>
          <w:lang w:val="fi-FI"/>
        </w:rPr>
      </w:pPr>
      <w:r>
        <w:rPr>
          <w:sz w:val="22"/>
          <w:szCs w:val="22"/>
          <w:lang w:val="fi-FI"/>
        </w:rPr>
        <w:t>Yksi 4 ml:n injektiopullo</w:t>
      </w:r>
      <w:r w:rsidR="000E6E5C">
        <w:rPr>
          <w:sz w:val="22"/>
          <w:szCs w:val="22"/>
          <w:lang w:val="fi-FI"/>
        </w:rPr>
        <w:t xml:space="preserve"> sisältää alle 1 mmol natriumia (23 mg) eli sen voidaan sanoa olevan ”natriumiton”. </w:t>
      </w:r>
    </w:p>
    <w:p w14:paraId="53B03DEC" w14:textId="77777777" w:rsidR="000E6E5C" w:rsidRDefault="000E6E5C" w:rsidP="000E6E5C">
      <w:pPr>
        <w:suppressAutoHyphens/>
        <w:rPr>
          <w:sz w:val="22"/>
          <w:szCs w:val="22"/>
          <w:lang w:val="fi-FI"/>
        </w:rPr>
      </w:pPr>
    </w:p>
    <w:p w14:paraId="2B445DE1" w14:textId="77777777" w:rsidR="000E6E5C" w:rsidRPr="00A416D0" w:rsidRDefault="0066190B" w:rsidP="000E6E5C">
      <w:pPr>
        <w:suppressAutoHyphens/>
        <w:rPr>
          <w:sz w:val="22"/>
          <w:szCs w:val="22"/>
          <w:lang w:val="fi-FI"/>
        </w:rPr>
      </w:pPr>
      <w:r>
        <w:rPr>
          <w:sz w:val="22"/>
          <w:szCs w:val="22"/>
          <w:lang w:val="fi-FI"/>
        </w:rPr>
        <w:lastRenderedPageBreak/>
        <w:t xml:space="preserve">Yksi 20 ml:n injektiopullo </w:t>
      </w:r>
      <w:r w:rsidR="000E6E5C">
        <w:rPr>
          <w:sz w:val="22"/>
          <w:szCs w:val="22"/>
          <w:lang w:val="fi-FI"/>
        </w:rPr>
        <w:t>sisältää</w:t>
      </w:r>
      <w:r w:rsidR="001D400E">
        <w:rPr>
          <w:sz w:val="22"/>
          <w:szCs w:val="22"/>
          <w:lang w:val="fi-FI"/>
        </w:rPr>
        <w:t xml:space="preserve"> noin</w:t>
      </w:r>
      <w:r w:rsidR="000E6E5C">
        <w:rPr>
          <w:sz w:val="22"/>
          <w:szCs w:val="22"/>
          <w:lang w:val="fi-FI"/>
        </w:rPr>
        <w:t xml:space="preserve"> 54 mg natriumia (ruokasuolan pääasiallinen ainesosa). Tämä vastaa 2,7 %:a suositellusta natriumin enimmäisvuorokausiannoksesta aikuiselle. </w:t>
      </w:r>
    </w:p>
    <w:p w14:paraId="78D23DBA" w14:textId="77777777" w:rsidR="000E6E5C" w:rsidRDefault="000E6E5C" w:rsidP="000E6E5C">
      <w:pPr>
        <w:suppressAutoHyphens/>
        <w:rPr>
          <w:sz w:val="22"/>
          <w:szCs w:val="22"/>
          <w:lang w:val="fi-FI"/>
        </w:rPr>
      </w:pPr>
    </w:p>
    <w:p w14:paraId="3497033B" w14:textId="77777777" w:rsidR="000E6E5C" w:rsidRPr="00A416D0" w:rsidRDefault="0066190B" w:rsidP="000E6E5C">
      <w:pPr>
        <w:suppressAutoHyphens/>
        <w:rPr>
          <w:sz w:val="22"/>
          <w:szCs w:val="22"/>
          <w:lang w:val="fi-FI"/>
        </w:rPr>
      </w:pPr>
      <w:r>
        <w:rPr>
          <w:sz w:val="22"/>
          <w:szCs w:val="22"/>
          <w:lang w:val="fi-FI"/>
        </w:rPr>
        <w:t xml:space="preserve">Yksi 40 ml:n injektiopullo </w:t>
      </w:r>
      <w:r w:rsidR="000E6E5C">
        <w:rPr>
          <w:sz w:val="22"/>
          <w:szCs w:val="22"/>
          <w:lang w:val="fi-FI"/>
        </w:rPr>
        <w:t>sisältää</w:t>
      </w:r>
      <w:r w:rsidR="001D400E">
        <w:rPr>
          <w:sz w:val="22"/>
          <w:szCs w:val="22"/>
          <w:lang w:val="fi-FI"/>
        </w:rPr>
        <w:t xml:space="preserve"> noin</w:t>
      </w:r>
      <w:r w:rsidR="000E6E5C">
        <w:rPr>
          <w:sz w:val="22"/>
          <w:szCs w:val="22"/>
          <w:lang w:val="fi-FI"/>
        </w:rPr>
        <w:t xml:space="preserve"> 108 mg natriumia (ruokasuolan pääasiallinen ainesosa). Tämä vastaa 5,4 %:a suositellusta natriumin enimmäisvuorokausiannoksesta aikuiselle.  </w:t>
      </w:r>
    </w:p>
    <w:p w14:paraId="2063AF40" w14:textId="77777777" w:rsidR="000E6E5C" w:rsidRPr="00A416D0" w:rsidRDefault="000E6E5C" w:rsidP="000E6E5C">
      <w:pPr>
        <w:ind w:right="-2"/>
        <w:rPr>
          <w:sz w:val="22"/>
          <w:szCs w:val="22"/>
          <w:lang w:val="fi-FI"/>
        </w:rPr>
      </w:pPr>
    </w:p>
    <w:p w14:paraId="2B46E24C" w14:textId="77777777" w:rsidR="000E6E5C" w:rsidRPr="00A416D0" w:rsidRDefault="000E6E5C" w:rsidP="000E6E5C">
      <w:pPr>
        <w:ind w:right="-2"/>
        <w:rPr>
          <w:sz w:val="22"/>
          <w:szCs w:val="22"/>
          <w:lang w:val="fi-FI"/>
        </w:rPr>
      </w:pPr>
    </w:p>
    <w:p w14:paraId="5964525A" w14:textId="77777777" w:rsidR="000E6E5C" w:rsidRPr="00A416D0" w:rsidRDefault="000E6E5C" w:rsidP="000E6E5C">
      <w:pPr>
        <w:ind w:left="567" w:right="-2" w:hanging="567"/>
        <w:rPr>
          <w:sz w:val="22"/>
          <w:szCs w:val="22"/>
          <w:lang w:val="fi-FI"/>
        </w:rPr>
      </w:pPr>
      <w:r w:rsidRPr="00A416D0">
        <w:rPr>
          <w:b/>
          <w:sz w:val="22"/>
          <w:szCs w:val="22"/>
          <w:lang w:val="fi-FI"/>
        </w:rPr>
        <w:t>3.</w:t>
      </w:r>
      <w:r w:rsidRPr="00A416D0">
        <w:rPr>
          <w:b/>
          <w:sz w:val="22"/>
          <w:szCs w:val="22"/>
          <w:lang w:val="fi-FI"/>
        </w:rPr>
        <w:tab/>
        <w:t xml:space="preserve">Miten </w:t>
      </w:r>
      <w:r>
        <w:rPr>
          <w:b/>
          <w:sz w:val="22"/>
          <w:szCs w:val="22"/>
          <w:lang w:val="fi-FI"/>
        </w:rPr>
        <w:t xml:space="preserve">Pemetrexed </w:t>
      </w:r>
      <w:r w:rsidR="0044584D" w:rsidRPr="0044584D">
        <w:rPr>
          <w:b/>
          <w:sz w:val="22"/>
          <w:szCs w:val="22"/>
          <w:lang w:val="fi-FI"/>
        </w:rPr>
        <w:t>Pfizer</w:t>
      </w:r>
      <w:r>
        <w:rPr>
          <w:b/>
          <w:sz w:val="22"/>
          <w:szCs w:val="22"/>
          <w:lang w:val="fi-FI"/>
        </w:rPr>
        <w:t xml:space="preserve"> </w:t>
      </w:r>
      <w:r>
        <w:rPr>
          <w:b/>
          <w:sz w:val="22"/>
          <w:szCs w:val="22"/>
          <w:lang w:val="fi-FI"/>
        </w:rPr>
        <w:noBreakHyphen/>
      </w:r>
      <w:r w:rsidRPr="00A416D0">
        <w:rPr>
          <w:b/>
          <w:sz w:val="22"/>
          <w:szCs w:val="22"/>
          <w:lang w:val="fi-FI"/>
        </w:rPr>
        <w:t>valmistetta käytetään</w:t>
      </w:r>
    </w:p>
    <w:p w14:paraId="78B8313D" w14:textId="77777777" w:rsidR="000E6E5C" w:rsidRPr="00A416D0" w:rsidRDefault="000E6E5C" w:rsidP="000E6E5C">
      <w:pPr>
        <w:ind w:right="-2"/>
        <w:rPr>
          <w:sz w:val="22"/>
          <w:szCs w:val="22"/>
          <w:lang w:val="fi-FI"/>
        </w:rPr>
      </w:pPr>
    </w:p>
    <w:p w14:paraId="4D45FC9A" w14:textId="77777777" w:rsidR="000E6E5C" w:rsidRPr="00A416D0" w:rsidRDefault="000E6E5C" w:rsidP="000E6E5C">
      <w:pPr>
        <w:ind w:right="-2"/>
        <w:rPr>
          <w:sz w:val="22"/>
          <w:szCs w:val="22"/>
          <w:lang w:val="fi-FI"/>
        </w:rPr>
      </w:pPr>
      <w:r>
        <w:rPr>
          <w:sz w:val="22"/>
          <w:szCs w:val="22"/>
          <w:lang w:val="fi-FI"/>
        </w:rPr>
        <w:t xml:space="preserve">Pemetrexed </w:t>
      </w:r>
      <w:r w:rsidR="001F6F39"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annos on 500 mg/m</w:t>
      </w:r>
      <w:r w:rsidRPr="00A416D0">
        <w:rPr>
          <w:sz w:val="22"/>
          <w:szCs w:val="22"/>
          <w:vertAlign w:val="superscript"/>
          <w:lang w:val="fi-FI"/>
        </w:rPr>
        <w:t>2</w:t>
      </w:r>
      <w:r w:rsidRPr="00A416D0">
        <w:rPr>
          <w:sz w:val="22"/>
          <w:szCs w:val="22"/>
          <w:lang w:val="fi-FI"/>
        </w:rPr>
        <w:t xml:space="preserve"> (kehon pinta-ala). Sinulta mitataan pituus ja paino kehon pinta-alan määrittämiseksi. Lääkäri käyttää kehon pinta-alaa sopivan annoksen määrittämiseksi. Annosta voidaan muuttaa tai hoitoa lykätä veriarvojesi ja yleisen terveydentilasi perusteella. Sairaala-apteekin </w:t>
      </w:r>
      <w:r>
        <w:rPr>
          <w:sz w:val="22"/>
          <w:szCs w:val="22"/>
          <w:lang w:val="fi-FI"/>
        </w:rPr>
        <w:t>farmaseutti</w:t>
      </w:r>
      <w:r w:rsidRPr="00A416D0">
        <w:rPr>
          <w:sz w:val="22"/>
          <w:szCs w:val="22"/>
          <w:lang w:val="fi-FI"/>
        </w:rPr>
        <w:t xml:space="preserve">, sairaanhoitaja tai lääkäri sekoittaa </w:t>
      </w:r>
      <w:r>
        <w:rPr>
          <w:sz w:val="22"/>
          <w:szCs w:val="22"/>
          <w:lang w:val="fi-FI"/>
        </w:rPr>
        <w:t xml:space="preserve">Pemetrexed </w:t>
      </w:r>
      <w:r w:rsidR="001F6F39" w:rsidRPr="00EC2A1A">
        <w:rPr>
          <w:sz w:val="22"/>
          <w:szCs w:val="22"/>
          <w:lang w:val="fi-FI"/>
        </w:rPr>
        <w:t>Pfizer</w:t>
      </w:r>
      <w:r w:rsidR="0066190B">
        <w:rPr>
          <w:sz w:val="22"/>
          <w:szCs w:val="22"/>
          <w:lang w:val="fi-FI"/>
        </w:rPr>
        <w:t xml:space="preserve"> </w:t>
      </w:r>
      <w:r w:rsidR="0066190B">
        <w:rPr>
          <w:sz w:val="22"/>
          <w:szCs w:val="22"/>
          <w:lang w:val="fi-FI"/>
        </w:rPr>
        <w:noBreakHyphen/>
        <w:t>konsentraatin</w:t>
      </w:r>
      <w:r w:rsidRPr="00A416D0">
        <w:rPr>
          <w:sz w:val="22"/>
          <w:szCs w:val="22"/>
          <w:lang w:val="fi-FI"/>
        </w:rPr>
        <w:t xml:space="preserve"> 9 mg/ml (0,9 %) natriumkloridi-injektionesteeseen ennen kuin valmiste annetaan sinulle. </w:t>
      </w:r>
    </w:p>
    <w:p w14:paraId="10F87B23" w14:textId="77777777" w:rsidR="000E6E5C" w:rsidRPr="00A416D0" w:rsidRDefault="000E6E5C" w:rsidP="000E6E5C">
      <w:pPr>
        <w:ind w:right="-2"/>
        <w:rPr>
          <w:sz w:val="22"/>
          <w:szCs w:val="22"/>
          <w:lang w:val="fi-FI"/>
        </w:rPr>
      </w:pPr>
    </w:p>
    <w:p w14:paraId="2798A35E" w14:textId="77777777" w:rsidR="000E6E5C" w:rsidRPr="00A416D0" w:rsidRDefault="000E6E5C" w:rsidP="000E6E5C">
      <w:pPr>
        <w:ind w:right="-2"/>
        <w:rPr>
          <w:sz w:val="22"/>
          <w:szCs w:val="22"/>
          <w:lang w:val="fi-FI"/>
        </w:rPr>
      </w:pPr>
      <w:r w:rsidRPr="00A416D0">
        <w:rPr>
          <w:sz w:val="22"/>
          <w:szCs w:val="22"/>
          <w:lang w:val="fi-FI"/>
        </w:rPr>
        <w:t xml:space="preserve">Saat </w:t>
      </w:r>
      <w:r>
        <w:rPr>
          <w:sz w:val="22"/>
          <w:szCs w:val="22"/>
          <w:lang w:val="fi-FI"/>
        </w:rPr>
        <w:t xml:space="preserve">Pemetrexed </w:t>
      </w:r>
      <w:r w:rsidR="001F6F39"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valmisteen aina laskimoinfuusiona. Infuusio kestää noin 10 minuuttia.</w:t>
      </w:r>
    </w:p>
    <w:p w14:paraId="25C002B9" w14:textId="77777777" w:rsidR="000E6E5C" w:rsidRPr="00A416D0" w:rsidRDefault="000E6E5C" w:rsidP="000E6E5C">
      <w:pPr>
        <w:ind w:right="-2"/>
        <w:rPr>
          <w:sz w:val="22"/>
          <w:szCs w:val="22"/>
          <w:lang w:val="fi-FI"/>
        </w:rPr>
      </w:pPr>
    </w:p>
    <w:p w14:paraId="5235482D" w14:textId="77777777" w:rsidR="000E6E5C" w:rsidRPr="00A416D0" w:rsidRDefault="000E6E5C" w:rsidP="000E6E5C">
      <w:pPr>
        <w:ind w:right="-2"/>
        <w:rPr>
          <w:sz w:val="22"/>
          <w:szCs w:val="22"/>
          <w:lang w:val="fi-FI"/>
        </w:rPr>
      </w:pPr>
      <w:r w:rsidRPr="00A416D0">
        <w:rPr>
          <w:sz w:val="22"/>
          <w:szCs w:val="22"/>
          <w:lang w:val="fi-FI"/>
        </w:rPr>
        <w:t xml:space="preserve">Kun </w:t>
      </w:r>
      <w:r>
        <w:rPr>
          <w:sz w:val="22"/>
          <w:szCs w:val="22"/>
          <w:lang w:val="fi-FI"/>
        </w:rPr>
        <w:t xml:space="preserve">Pemetrexed </w:t>
      </w:r>
      <w:r w:rsidR="001F6F39"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valmistetta käytetään samanaikaisesti sisplatiinin kanssa:</w:t>
      </w:r>
    </w:p>
    <w:p w14:paraId="611EBF70" w14:textId="77777777" w:rsidR="000E6E5C" w:rsidRPr="00A416D0" w:rsidRDefault="000E6E5C" w:rsidP="000E6E5C">
      <w:pPr>
        <w:ind w:right="-2"/>
        <w:rPr>
          <w:sz w:val="22"/>
          <w:szCs w:val="22"/>
          <w:lang w:val="fi-FI"/>
        </w:rPr>
      </w:pPr>
      <w:r w:rsidRPr="00A416D0">
        <w:rPr>
          <w:sz w:val="22"/>
          <w:szCs w:val="22"/>
          <w:lang w:val="fi-FI"/>
        </w:rPr>
        <w:t xml:space="preserve">Lääkäri tai </w:t>
      </w:r>
      <w:r>
        <w:rPr>
          <w:sz w:val="22"/>
          <w:szCs w:val="22"/>
          <w:lang w:val="fi-FI"/>
        </w:rPr>
        <w:t>hoitohenkilökunta</w:t>
      </w:r>
      <w:r w:rsidRPr="00A416D0">
        <w:rPr>
          <w:sz w:val="22"/>
          <w:szCs w:val="22"/>
          <w:lang w:val="fi-FI"/>
        </w:rPr>
        <w:t xml:space="preserve"> määrittää tarvitsemasi annoksen pituutesi ja painosi perusteella. Myös sisplatiini annetaan laskimoinfuusiona noin 30 minuuttia </w:t>
      </w:r>
      <w:r>
        <w:rPr>
          <w:sz w:val="22"/>
          <w:szCs w:val="22"/>
          <w:lang w:val="fi-FI"/>
        </w:rPr>
        <w:t xml:space="preserve">Pemetrexed </w:t>
      </w:r>
      <w:r w:rsidR="001F6F39"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infuusion jälkeen. Sisplatiini-infuusio kestää noin 2 tuntia.</w:t>
      </w:r>
    </w:p>
    <w:p w14:paraId="73A30466" w14:textId="77777777" w:rsidR="000E6E5C" w:rsidRPr="00A416D0" w:rsidRDefault="000E6E5C" w:rsidP="000E6E5C">
      <w:pPr>
        <w:ind w:right="-2"/>
        <w:rPr>
          <w:sz w:val="22"/>
          <w:szCs w:val="22"/>
          <w:lang w:val="fi-FI"/>
        </w:rPr>
      </w:pPr>
    </w:p>
    <w:p w14:paraId="4FECBFA7" w14:textId="77777777" w:rsidR="000E6E5C" w:rsidRPr="00A416D0" w:rsidRDefault="000E6E5C" w:rsidP="000E6E5C">
      <w:pPr>
        <w:ind w:right="-2"/>
        <w:rPr>
          <w:sz w:val="22"/>
          <w:szCs w:val="22"/>
          <w:lang w:val="fi-FI"/>
        </w:rPr>
      </w:pPr>
      <w:r w:rsidRPr="00A416D0">
        <w:rPr>
          <w:sz w:val="22"/>
          <w:szCs w:val="22"/>
          <w:lang w:val="fi-FI"/>
        </w:rPr>
        <w:t>Saat infuusion yleensä 3 viikon välein.</w:t>
      </w:r>
    </w:p>
    <w:p w14:paraId="48815A96" w14:textId="77777777" w:rsidR="000E6E5C" w:rsidRPr="00A416D0" w:rsidRDefault="000E6E5C" w:rsidP="000E6E5C">
      <w:pPr>
        <w:ind w:right="-2"/>
        <w:rPr>
          <w:sz w:val="22"/>
          <w:szCs w:val="22"/>
          <w:lang w:val="fi-FI"/>
        </w:rPr>
      </w:pPr>
    </w:p>
    <w:p w14:paraId="257CFC11" w14:textId="77777777" w:rsidR="000E6E5C" w:rsidRPr="00A416D0" w:rsidRDefault="000E6E5C" w:rsidP="000E6E5C">
      <w:pPr>
        <w:ind w:right="-2"/>
        <w:rPr>
          <w:sz w:val="22"/>
          <w:szCs w:val="22"/>
          <w:lang w:val="fi-FI"/>
        </w:rPr>
      </w:pPr>
      <w:r w:rsidRPr="00A416D0">
        <w:rPr>
          <w:sz w:val="22"/>
          <w:szCs w:val="22"/>
          <w:lang w:val="fi-FI"/>
        </w:rPr>
        <w:t>Muut lääkkeet:</w:t>
      </w:r>
    </w:p>
    <w:p w14:paraId="46DEEE45" w14:textId="77777777" w:rsidR="000E6E5C" w:rsidRPr="00A416D0" w:rsidRDefault="000E6E5C" w:rsidP="000E6E5C">
      <w:pPr>
        <w:ind w:right="-2"/>
        <w:rPr>
          <w:sz w:val="22"/>
          <w:szCs w:val="22"/>
          <w:lang w:val="fi-FI"/>
        </w:rPr>
      </w:pPr>
      <w:r w:rsidRPr="00A416D0">
        <w:rPr>
          <w:sz w:val="22"/>
          <w:szCs w:val="22"/>
          <w:lang w:val="fi-FI"/>
        </w:rPr>
        <w:t xml:space="preserve">Kortikosteroidit: lääkäri määrää sinulle steroiditabletteja (vastaten 4 mg deksametasonia kahdesti päivässä), joita sinun tulee ottaa </w:t>
      </w:r>
      <w:r>
        <w:rPr>
          <w:sz w:val="22"/>
          <w:szCs w:val="22"/>
          <w:lang w:val="fi-FI"/>
        </w:rPr>
        <w:t xml:space="preserve">Pemetrexed </w:t>
      </w:r>
      <w:r w:rsidR="001F6F39"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 xml:space="preserve">hoitoa edeltävänä päivänä, hoitopäivänä ja hoidon jälkeisenä päivänä. Tämän lääkkeen tarkoitus on vähentää syöpälääkityksen aikana mahdollisesti esiintyvien ihoreaktioiden esiintymistiheyttä ja vaikeusastetta. </w:t>
      </w:r>
    </w:p>
    <w:p w14:paraId="71679B97" w14:textId="77777777" w:rsidR="000E6E5C" w:rsidRPr="00A416D0" w:rsidRDefault="000E6E5C" w:rsidP="000E6E5C">
      <w:pPr>
        <w:ind w:right="-2"/>
        <w:rPr>
          <w:sz w:val="22"/>
          <w:szCs w:val="22"/>
          <w:lang w:val="fi-FI"/>
        </w:rPr>
      </w:pPr>
    </w:p>
    <w:p w14:paraId="2EC8D77C" w14:textId="7A43ACE5" w:rsidR="000E6E5C" w:rsidRPr="00A416D0" w:rsidRDefault="000E6E5C" w:rsidP="000E6E5C">
      <w:pPr>
        <w:ind w:right="-2"/>
        <w:rPr>
          <w:sz w:val="22"/>
          <w:szCs w:val="22"/>
          <w:lang w:val="fi-FI"/>
        </w:rPr>
      </w:pPr>
      <w:r w:rsidRPr="00A416D0">
        <w:rPr>
          <w:sz w:val="22"/>
          <w:szCs w:val="22"/>
          <w:lang w:val="fi-FI"/>
        </w:rPr>
        <w:t xml:space="preserve">Vitamiinilisä: lääkäri määrää sinulle suun kautta otettavaa foolihappoa (vitamiini) tai monivitamiinivalmistetta, joka sisältää foolihappoa (350–1000 mikrogrammaa), jota sinun tulee ottaa kerran päivässä </w:t>
      </w:r>
      <w:r>
        <w:rPr>
          <w:sz w:val="22"/>
          <w:szCs w:val="22"/>
          <w:lang w:val="fi-FI"/>
        </w:rPr>
        <w:t xml:space="preserve">Pemetrexed </w:t>
      </w:r>
      <w:r w:rsidR="001F6F39"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 xml:space="preserve">hoidon aikana. Sinun tulee ottaa vähintään 5 annosta ensimmäistä </w:t>
      </w:r>
      <w:r>
        <w:rPr>
          <w:sz w:val="22"/>
          <w:szCs w:val="22"/>
          <w:lang w:val="fi-FI"/>
        </w:rPr>
        <w:t xml:space="preserve">Pemetrexed </w:t>
      </w:r>
      <w:r w:rsidR="001F6F39"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 xml:space="preserve">annosta edeltävien 7 päivän aikana. Sinun tulee jatkaa foolihapon ottamista 21 päivän ajan viimeisen </w:t>
      </w:r>
      <w:r>
        <w:rPr>
          <w:sz w:val="22"/>
          <w:szCs w:val="22"/>
          <w:lang w:val="fi-FI"/>
        </w:rPr>
        <w:t xml:space="preserve">Pemetrexed </w:t>
      </w:r>
      <w:r w:rsidR="001F6F39"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annoksen jälkeen. Saat myös B</w:t>
      </w:r>
      <w:r w:rsidRPr="00A416D0">
        <w:rPr>
          <w:sz w:val="22"/>
          <w:szCs w:val="22"/>
          <w:vertAlign w:val="subscript"/>
          <w:lang w:val="fi-FI"/>
        </w:rPr>
        <w:t>12</w:t>
      </w:r>
      <w:r w:rsidRPr="00A416D0">
        <w:rPr>
          <w:sz w:val="22"/>
          <w:szCs w:val="22"/>
          <w:lang w:val="fi-FI"/>
        </w:rPr>
        <w:t xml:space="preserve">-vitamiinipistoksen (1000 mikrogrammaa) </w:t>
      </w:r>
      <w:r>
        <w:rPr>
          <w:sz w:val="22"/>
          <w:szCs w:val="22"/>
          <w:lang w:val="fi-FI"/>
        </w:rPr>
        <w:t xml:space="preserve">Pemetrexed </w:t>
      </w:r>
      <w:r w:rsidR="001F6F39"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 xml:space="preserve">valmisteen antoa edeltävällä viikolla ja tämän jälkeen noin 9 viikon välein (vastaa kolmea </w:t>
      </w:r>
      <w:r>
        <w:rPr>
          <w:sz w:val="22"/>
          <w:szCs w:val="22"/>
          <w:lang w:val="fi-FI"/>
        </w:rPr>
        <w:t xml:space="preserve">Pemetrexed </w:t>
      </w:r>
      <w:r w:rsidR="001F6F39"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hoitosykliä). Saat B</w:t>
      </w:r>
      <w:r w:rsidRPr="00A416D0">
        <w:rPr>
          <w:sz w:val="22"/>
          <w:szCs w:val="22"/>
          <w:vertAlign w:val="subscript"/>
          <w:lang w:val="fi-FI"/>
        </w:rPr>
        <w:t>12</w:t>
      </w:r>
      <w:r w:rsidRPr="00A416D0">
        <w:rPr>
          <w:sz w:val="22"/>
          <w:szCs w:val="22"/>
          <w:lang w:val="fi-FI"/>
        </w:rPr>
        <w:t xml:space="preserve">-vitamiinia ja foolihappoa syöpähoidon yhteydessä mahdollisesti esiintyvien toksisten vaikutusten vähentämiseksi. </w:t>
      </w:r>
    </w:p>
    <w:p w14:paraId="69FF6B9D" w14:textId="77777777" w:rsidR="000E6E5C" w:rsidRPr="00A416D0" w:rsidRDefault="000E6E5C" w:rsidP="000E6E5C">
      <w:pPr>
        <w:ind w:right="-2"/>
        <w:rPr>
          <w:sz w:val="22"/>
          <w:szCs w:val="22"/>
          <w:lang w:val="fi-FI"/>
        </w:rPr>
      </w:pPr>
    </w:p>
    <w:p w14:paraId="06D04F63" w14:textId="77777777" w:rsidR="000E6E5C" w:rsidRPr="00A416D0" w:rsidRDefault="000E6E5C" w:rsidP="000E6E5C">
      <w:pPr>
        <w:ind w:right="-2"/>
        <w:rPr>
          <w:sz w:val="22"/>
          <w:szCs w:val="22"/>
          <w:lang w:val="fi-FI"/>
        </w:rPr>
      </w:pPr>
      <w:r w:rsidRPr="00A416D0">
        <w:rPr>
          <w:sz w:val="22"/>
          <w:szCs w:val="22"/>
          <w:lang w:val="fi-FI"/>
        </w:rPr>
        <w:t>Jos sinulla on kysymyksiä tämän lääkkeen käytöstä, käänny lääkärin tai apteekkihenkilökunnan puoleen.</w:t>
      </w:r>
    </w:p>
    <w:p w14:paraId="00824B48" w14:textId="77777777" w:rsidR="000E6E5C" w:rsidRPr="00A416D0" w:rsidRDefault="000E6E5C" w:rsidP="000E6E5C">
      <w:pPr>
        <w:ind w:right="-2"/>
        <w:rPr>
          <w:sz w:val="22"/>
          <w:szCs w:val="22"/>
          <w:lang w:val="fi-FI"/>
        </w:rPr>
      </w:pPr>
    </w:p>
    <w:p w14:paraId="218EB31E" w14:textId="77777777" w:rsidR="000E6E5C" w:rsidRPr="00A416D0" w:rsidRDefault="000E6E5C" w:rsidP="000E6E5C">
      <w:pPr>
        <w:ind w:right="-2"/>
        <w:rPr>
          <w:sz w:val="22"/>
          <w:szCs w:val="22"/>
          <w:lang w:val="fi-FI"/>
        </w:rPr>
      </w:pPr>
    </w:p>
    <w:p w14:paraId="7A7A54F2" w14:textId="77777777" w:rsidR="000E6E5C" w:rsidRPr="00A416D0" w:rsidRDefault="000E6E5C" w:rsidP="000E6E5C">
      <w:pPr>
        <w:ind w:left="567" w:right="-2" w:hanging="567"/>
        <w:rPr>
          <w:sz w:val="22"/>
          <w:szCs w:val="22"/>
          <w:lang w:val="fi-FI"/>
        </w:rPr>
      </w:pPr>
      <w:r w:rsidRPr="00A416D0">
        <w:rPr>
          <w:b/>
          <w:sz w:val="22"/>
          <w:szCs w:val="22"/>
          <w:lang w:val="fi-FI"/>
        </w:rPr>
        <w:t>4.</w:t>
      </w:r>
      <w:r w:rsidRPr="00A416D0">
        <w:rPr>
          <w:b/>
          <w:sz w:val="22"/>
          <w:szCs w:val="22"/>
          <w:lang w:val="fi-FI"/>
        </w:rPr>
        <w:tab/>
        <w:t>Mahdolliset haittavaikutukset</w:t>
      </w:r>
    </w:p>
    <w:p w14:paraId="4219C575" w14:textId="77777777" w:rsidR="000E6E5C" w:rsidRPr="00A416D0" w:rsidRDefault="000E6E5C" w:rsidP="000E6E5C">
      <w:pPr>
        <w:ind w:right="-29"/>
        <w:rPr>
          <w:sz w:val="22"/>
          <w:szCs w:val="22"/>
          <w:lang w:val="fi-FI"/>
        </w:rPr>
      </w:pPr>
    </w:p>
    <w:p w14:paraId="71B8ED32" w14:textId="77777777" w:rsidR="000E6E5C" w:rsidRPr="00A416D0" w:rsidRDefault="000E6E5C" w:rsidP="000E6E5C">
      <w:pPr>
        <w:ind w:right="-29"/>
        <w:rPr>
          <w:sz w:val="22"/>
          <w:szCs w:val="22"/>
          <w:lang w:val="fi-FI"/>
        </w:rPr>
      </w:pPr>
      <w:r w:rsidRPr="00A416D0">
        <w:rPr>
          <w:sz w:val="22"/>
          <w:szCs w:val="22"/>
          <w:lang w:val="fi-FI"/>
        </w:rPr>
        <w:t>Kuten kaikki lääkkeet, tämäkin lääke voi aiheuttaa haittavaikutuksia. Kaikki eivät kuitenkaan niitä saa.</w:t>
      </w:r>
    </w:p>
    <w:p w14:paraId="5E70933E" w14:textId="77777777" w:rsidR="000E6E5C" w:rsidRPr="00A416D0" w:rsidRDefault="000E6E5C" w:rsidP="000E6E5C">
      <w:pPr>
        <w:ind w:right="-2"/>
        <w:rPr>
          <w:sz w:val="22"/>
          <w:szCs w:val="22"/>
          <w:lang w:val="fi-FI"/>
        </w:rPr>
      </w:pPr>
    </w:p>
    <w:p w14:paraId="1FCDA9EF" w14:textId="77777777" w:rsidR="000E6E5C" w:rsidRPr="00A416D0" w:rsidRDefault="000E6E5C" w:rsidP="000E6E5C">
      <w:pPr>
        <w:ind w:right="-2"/>
        <w:rPr>
          <w:sz w:val="22"/>
          <w:szCs w:val="22"/>
          <w:lang w:val="fi-FI"/>
        </w:rPr>
      </w:pPr>
      <w:r w:rsidRPr="00A416D0">
        <w:rPr>
          <w:sz w:val="22"/>
          <w:szCs w:val="22"/>
          <w:lang w:val="fi-FI"/>
        </w:rPr>
        <w:t>Ota välittömästi yhteys lääkäriin, jos havaitset jonkin seuraavista:</w:t>
      </w:r>
    </w:p>
    <w:p w14:paraId="2FFD0BB1" w14:textId="77777777" w:rsidR="000E6E5C" w:rsidRPr="00A416D0" w:rsidRDefault="000E6E5C" w:rsidP="000E6E5C">
      <w:pPr>
        <w:numPr>
          <w:ilvl w:val="0"/>
          <w:numId w:val="45"/>
        </w:numPr>
        <w:ind w:right="-2"/>
        <w:rPr>
          <w:sz w:val="22"/>
          <w:szCs w:val="22"/>
          <w:lang w:val="fi-FI"/>
        </w:rPr>
      </w:pPr>
      <w:r w:rsidRPr="00A416D0">
        <w:rPr>
          <w:sz w:val="22"/>
          <w:szCs w:val="22"/>
          <w:lang w:val="fi-FI"/>
        </w:rPr>
        <w:t>Kuume</w:t>
      </w:r>
      <w:r w:rsidR="00F43907">
        <w:rPr>
          <w:sz w:val="22"/>
          <w:szCs w:val="22"/>
          <w:lang w:val="fi-FI"/>
        </w:rPr>
        <w:t xml:space="preserve"> (yleinen)</w:t>
      </w:r>
      <w:r w:rsidRPr="00A416D0">
        <w:rPr>
          <w:sz w:val="22"/>
          <w:szCs w:val="22"/>
          <w:lang w:val="fi-FI"/>
        </w:rPr>
        <w:t xml:space="preserve"> tai infektio (</w:t>
      </w:r>
      <w:r w:rsidR="00F43907">
        <w:rPr>
          <w:sz w:val="22"/>
          <w:szCs w:val="22"/>
          <w:lang w:val="fi-FI"/>
        </w:rPr>
        <w:t xml:space="preserve">hyvin </w:t>
      </w:r>
      <w:r w:rsidRPr="00A416D0">
        <w:rPr>
          <w:sz w:val="22"/>
          <w:szCs w:val="22"/>
          <w:lang w:val="fi-FI"/>
        </w:rPr>
        <w:t>yleinen): jos ruumiinlämpösi on 38 ºC tai enemmän</w:t>
      </w:r>
      <w:r>
        <w:rPr>
          <w:sz w:val="22"/>
          <w:szCs w:val="22"/>
          <w:lang w:val="fi-FI"/>
        </w:rPr>
        <w:t>,</w:t>
      </w:r>
      <w:r w:rsidRPr="00A416D0">
        <w:rPr>
          <w:sz w:val="22"/>
          <w:szCs w:val="22"/>
          <w:lang w:val="fi-FI"/>
        </w:rPr>
        <w:t xml:space="preserve"> tai jos sinulla esiintyy hikoilua tai muita infektion merkkejä (koska valkosoluarvosi voivat olla normaalia pienemmät, mikä on erittäin yleistä). Infektio (sepsis, yleisinfektio) voi olla vakava, jopa kuolemaan johtava. </w:t>
      </w:r>
    </w:p>
    <w:p w14:paraId="19B66549" w14:textId="77777777" w:rsidR="000E6E5C" w:rsidRPr="00A416D0" w:rsidRDefault="000E6E5C" w:rsidP="000E6E5C">
      <w:pPr>
        <w:numPr>
          <w:ilvl w:val="0"/>
          <w:numId w:val="45"/>
        </w:numPr>
        <w:ind w:right="-2"/>
        <w:rPr>
          <w:sz w:val="22"/>
          <w:szCs w:val="22"/>
          <w:lang w:val="fi-FI"/>
        </w:rPr>
      </w:pPr>
      <w:r w:rsidRPr="00A416D0">
        <w:rPr>
          <w:sz w:val="22"/>
          <w:szCs w:val="22"/>
          <w:lang w:val="fi-FI"/>
        </w:rPr>
        <w:t>Jos sinulla esiintyy rintakipua (yleistä) tai sydämentykytystä (melko harvinaista).</w:t>
      </w:r>
    </w:p>
    <w:p w14:paraId="05586F26" w14:textId="77777777" w:rsidR="000E6E5C" w:rsidRPr="00A416D0" w:rsidRDefault="000E6E5C" w:rsidP="000E6E5C">
      <w:pPr>
        <w:numPr>
          <w:ilvl w:val="0"/>
          <w:numId w:val="45"/>
        </w:numPr>
        <w:ind w:right="-2"/>
        <w:rPr>
          <w:sz w:val="22"/>
          <w:szCs w:val="22"/>
          <w:lang w:val="fi-FI"/>
        </w:rPr>
      </w:pPr>
      <w:r w:rsidRPr="00A416D0">
        <w:rPr>
          <w:sz w:val="22"/>
          <w:szCs w:val="22"/>
          <w:lang w:val="fi-FI"/>
        </w:rPr>
        <w:t>Jos sinulla esiintyy kipua, punoitusta, turvotusta tai haavaumia suussa (erittäin yleistä).</w:t>
      </w:r>
    </w:p>
    <w:p w14:paraId="2CACBF2D" w14:textId="77777777" w:rsidR="000E6E5C" w:rsidRPr="00A416D0" w:rsidRDefault="000E6E5C" w:rsidP="000E6E5C">
      <w:pPr>
        <w:numPr>
          <w:ilvl w:val="0"/>
          <w:numId w:val="45"/>
        </w:numPr>
        <w:ind w:right="-2"/>
        <w:rPr>
          <w:sz w:val="22"/>
          <w:szCs w:val="22"/>
          <w:lang w:val="fi-FI"/>
        </w:rPr>
      </w:pPr>
      <w:r w:rsidRPr="00A416D0">
        <w:rPr>
          <w:sz w:val="22"/>
          <w:szCs w:val="22"/>
          <w:lang w:val="fi-FI"/>
        </w:rPr>
        <w:t xml:space="preserve">Allergiset reaktiot: jos sinulla esiintyy ihottumaa (erittäin yleistä) / kirvelyä, kihelmöintiä (yleistä) tai kuumetta (yleistä). Ihoreaktiot voivat olla harvoin vakavia ja kuolemaan johtavia. </w:t>
      </w:r>
      <w:r w:rsidRPr="00A416D0">
        <w:rPr>
          <w:sz w:val="22"/>
          <w:szCs w:val="22"/>
          <w:lang w:val="fi-FI"/>
        </w:rPr>
        <w:lastRenderedPageBreak/>
        <w:t xml:space="preserve">Ota yhteyttä lääkäriin, jos sinulla ilmenee vaikeaa ihottumaa tai kutinaa tai ihon rakkuloimista (Stevens-Johnsonin oireyhtymä tai toksinen epidermaalinen nekrolyysi). </w:t>
      </w:r>
    </w:p>
    <w:p w14:paraId="7A2EE7ED" w14:textId="77777777" w:rsidR="000E6E5C" w:rsidRPr="00A416D0" w:rsidRDefault="000E6E5C" w:rsidP="000E6E5C">
      <w:pPr>
        <w:numPr>
          <w:ilvl w:val="0"/>
          <w:numId w:val="45"/>
        </w:numPr>
        <w:ind w:right="-2"/>
        <w:rPr>
          <w:sz w:val="22"/>
          <w:szCs w:val="22"/>
          <w:lang w:val="fi-FI"/>
        </w:rPr>
      </w:pPr>
      <w:r w:rsidRPr="00A416D0">
        <w:rPr>
          <w:sz w:val="22"/>
          <w:szCs w:val="22"/>
          <w:lang w:val="fi-FI"/>
        </w:rPr>
        <w:t>Jos sinua väsyttää, pyörryttää, hengästyttää tai jos olet kalpea (koska hemoglobiiniarvosi voi olla normaalia matalampi, mikä on erittäin yleistä).</w:t>
      </w:r>
    </w:p>
    <w:p w14:paraId="74847358" w14:textId="77777777" w:rsidR="000E6E5C" w:rsidRPr="00A416D0" w:rsidRDefault="000E6E5C" w:rsidP="000E6E5C">
      <w:pPr>
        <w:numPr>
          <w:ilvl w:val="0"/>
          <w:numId w:val="45"/>
        </w:numPr>
        <w:ind w:right="-2"/>
        <w:rPr>
          <w:sz w:val="22"/>
          <w:szCs w:val="22"/>
          <w:lang w:val="fi-FI"/>
        </w:rPr>
      </w:pPr>
      <w:r w:rsidRPr="00A416D0">
        <w:rPr>
          <w:sz w:val="22"/>
          <w:szCs w:val="22"/>
          <w:lang w:val="fi-FI"/>
        </w:rPr>
        <w:t xml:space="preserve">Jos sinulla esiintyy verenvuotoa ikenistä, nenästä tai suusta tai mitä tahansa verenvuotoa, joka ei tyrehdy, tai jos virtsasi on punaista tai punertavaa, tai jos sinulle kehittyy odottamattomia mustelmia (koska verihiutalearvosi voivat olla normaalia pienemmät, mikä on yleistä). </w:t>
      </w:r>
    </w:p>
    <w:p w14:paraId="1849E7BD" w14:textId="77777777" w:rsidR="000E6E5C" w:rsidRPr="00A416D0" w:rsidRDefault="000E6E5C" w:rsidP="000E6E5C">
      <w:pPr>
        <w:numPr>
          <w:ilvl w:val="0"/>
          <w:numId w:val="45"/>
        </w:numPr>
        <w:ind w:right="-2"/>
        <w:rPr>
          <w:sz w:val="22"/>
          <w:szCs w:val="22"/>
          <w:lang w:val="fi-FI"/>
        </w:rPr>
      </w:pPr>
      <w:r w:rsidRPr="00A416D0">
        <w:rPr>
          <w:sz w:val="22"/>
          <w:szCs w:val="22"/>
          <w:lang w:val="fi-FI"/>
        </w:rPr>
        <w:t>Jos sinulla ilmenee äkillistä hengästymistä, kovaa rintakipua tai veriyskää (melko harvinaista) (voi olla oire keuhkoveritulpasta).</w:t>
      </w:r>
    </w:p>
    <w:p w14:paraId="664BFF5F" w14:textId="77777777" w:rsidR="000E6E5C" w:rsidRPr="00A416D0" w:rsidRDefault="000E6E5C" w:rsidP="000E6E5C">
      <w:pPr>
        <w:ind w:right="-2"/>
        <w:rPr>
          <w:sz w:val="22"/>
          <w:szCs w:val="22"/>
          <w:lang w:val="fi-FI"/>
        </w:rPr>
      </w:pPr>
    </w:p>
    <w:p w14:paraId="0C90C4D1" w14:textId="77777777" w:rsidR="000E6E5C" w:rsidRDefault="000E6E5C" w:rsidP="000E6E5C">
      <w:pPr>
        <w:ind w:right="-2"/>
        <w:rPr>
          <w:sz w:val="22"/>
          <w:szCs w:val="22"/>
          <w:lang w:val="fi-FI"/>
        </w:rPr>
      </w:pPr>
      <w:r>
        <w:rPr>
          <w:sz w:val="22"/>
          <w:szCs w:val="22"/>
          <w:lang w:val="fi-FI"/>
        </w:rPr>
        <w:t>Pemetreksedin</w:t>
      </w:r>
      <w:r w:rsidRPr="00A416D0">
        <w:rPr>
          <w:sz w:val="22"/>
          <w:szCs w:val="22"/>
          <w:lang w:val="fi-FI"/>
        </w:rPr>
        <w:t xml:space="preserve"> haittavaikutuksia voivat olla:</w:t>
      </w:r>
    </w:p>
    <w:p w14:paraId="28DB4F95" w14:textId="77777777" w:rsidR="000E6E5C" w:rsidRPr="00A416D0" w:rsidRDefault="000E6E5C" w:rsidP="000E6E5C">
      <w:pPr>
        <w:ind w:right="-2"/>
        <w:rPr>
          <w:sz w:val="22"/>
          <w:szCs w:val="22"/>
          <w:lang w:val="fi-FI"/>
        </w:rPr>
      </w:pPr>
    </w:p>
    <w:p w14:paraId="0088CFD0" w14:textId="77777777" w:rsidR="000E6E5C" w:rsidRPr="00A416D0" w:rsidRDefault="000E6E5C" w:rsidP="000E6E5C">
      <w:pPr>
        <w:ind w:right="-2"/>
        <w:rPr>
          <w:i/>
          <w:iCs/>
          <w:sz w:val="22"/>
          <w:szCs w:val="22"/>
          <w:lang w:val="fi-FI"/>
        </w:rPr>
      </w:pPr>
      <w:r w:rsidRPr="00A416D0">
        <w:rPr>
          <w:i/>
          <w:iCs/>
          <w:sz w:val="22"/>
          <w:szCs w:val="22"/>
          <w:lang w:val="fi-FI"/>
        </w:rPr>
        <w:t xml:space="preserve">Hyvin yleiset </w:t>
      </w:r>
      <w:r w:rsidRPr="00A416D0">
        <w:rPr>
          <w:i/>
          <w:sz w:val="22"/>
          <w:szCs w:val="22"/>
          <w:lang w:val="fi-FI"/>
        </w:rPr>
        <w:t>(</w:t>
      </w:r>
      <w:r>
        <w:rPr>
          <w:i/>
          <w:sz w:val="22"/>
          <w:szCs w:val="22"/>
          <w:lang w:val="fi-FI"/>
        </w:rPr>
        <w:t xml:space="preserve">voi </w:t>
      </w:r>
      <w:r w:rsidRPr="00A416D0">
        <w:rPr>
          <w:i/>
          <w:sz w:val="22"/>
          <w:szCs w:val="22"/>
          <w:lang w:val="fi-FI"/>
        </w:rPr>
        <w:t xml:space="preserve">esiintyä yli </w:t>
      </w:r>
      <w:r>
        <w:rPr>
          <w:i/>
          <w:sz w:val="22"/>
          <w:szCs w:val="22"/>
          <w:lang w:val="fi-FI"/>
        </w:rPr>
        <w:t>yhdellä henkilöllä</w:t>
      </w:r>
      <w:r w:rsidRPr="00A416D0">
        <w:rPr>
          <w:i/>
          <w:sz w:val="22"/>
          <w:szCs w:val="22"/>
          <w:lang w:val="fi-FI"/>
        </w:rPr>
        <w:t xml:space="preserve"> </w:t>
      </w:r>
      <w:r>
        <w:rPr>
          <w:i/>
          <w:sz w:val="22"/>
          <w:szCs w:val="22"/>
          <w:lang w:val="fi-FI"/>
        </w:rPr>
        <w:t>10:stä</w:t>
      </w:r>
      <w:r w:rsidRPr="00A416D0">
        <w:rPr>
          <w:i/>
          <w:sz w:val="22"/>
          <w:szCs w:val="22"/>
          <w:lang w:val="fi-FI"/>
        </w:rPr>
        <w:t>)</w:t>
      </w:r>
    </w:p>
    <w:p w14:paraId="1B991962" w14:textId="77777777" w:rsidR="000E6E5C" w:rsidRDefault="000E6E5C" w:rsidP="000E6E5C">
      <w:pPr>
        <w:ind w:right="-2"/>
        <w:rPr>
          <w:sz w:val="22"/>
          <w:szCs w:val="22"/>
          <w:lang w:val="fi-FI"/>
        </w:rPr>
      </w:pPr>
      <w:r>
        <w:rPr>
          <w:sz w:val="22"/>
          <w:szCs w:val="22"/>
          <w:lang w:val="fi-FI"/>
        </w:rPr>
        <w:t>Infektio</w:t>
      </w:r>
    </w:p>
    <w:p w14:paraId="5B6F8EA1" w14:textId="77777777" w:rsidR="000E6E5C" w:rsidRDefault="000E6E5C" w:rsidP="000E6E5C">
      <w:pPr>
        <w:ind w:right="-2"/>
        <w:rPr>
          <w:sz w:val="22"/>
          <w:szCs w:val="22"/>
          <w:lang w:val="fi-FI"/>
        </w:rPr>
      </w:pPr>
      <w:r>
        <w:rPr>
          <w:sz w:val="22"/>
          <w:szCs w:val="22"/>
          <w:lang w:val="fi-FI"/>
        </w:rPr>
        <w:t>Nielutulehdus (kurkkukipu)</w:t>
      </w:r>
    </w:p>
    <w:p w14:paraId="61BFAD83" w14:textId="77777777" w:rsidR="000E6E5C" w:rsidRDefault="000E6E5C" w:rsidP="000E6E5C">
      <w:pPr>
        <w:ind w:right="-2"/>
        <w:rPr>
          <w:sz w:val="22"/>
          <w:szCs w:val="22"/>
          <w:lang w:val="fi-FI"/>
        </w:rPr>
      </w:pPr>
      <w:r>
        <w:rPr>
          <w:sz w:val="22"/>
          <w:szCs w:val="22"/>
          <w:lang w:val="fi-FI"/>
        </w:rPr>
        <w:t xml:space="preserve">Matalat neutrofiiliset granulosyyttiarvot (tietyntyyppinen valkosolu) </w:t>
      </w:r>
    </w:p>
    <w:p w14:paraId="117055DB" w14:textId="77777777" w:rsidR="000E6E5C" w:rsidRPr="00A416D0" w:rsidRDefault="000E6E5C" w:rsidP="000E6E5C">
      <w:pPr>
        <w:ind w:right="-2"/>
        <w:rPr>
          <w:sz w:val="22"/>
          <w:szCs w:val="22"/>
          <w:lang w:val="fi-FI"/>
        </w:rPr>
      </w:pPr>
      <w:r w:rsidRPr="00A416D0">
        <w:rPr>
          <w:sz w:val="22"/>
          <w:szCs w:val="22"/>
          <w:lang w:val="fi-FI"/>
        </w:rPr>
        <w:t>Matalat valkosoluarvot</w:t>
      </w:r>
    </w:p>
    <w:p w14:paraId="1D9A6F2E" w14:textId="77777777" w:rsidR="000E6E5C" w:rsidRDefault="000E6E5C" w:rsidP="000E6E5C">
      <w:pPr>
        <w:ind w:right="-2"/>
        <w:rPr>
          <w:sz w:val="22"/>
          <w:szCs w:val="22"/>
          <w:lang w:val="fi-FI"/>
        </w:rPr>
      </w:pPr>
      <w:r w:rsidRPr="00A416D0">
        <w:rPr>
          <w:sz w:val="22"/>
          <w:szCs w:val="22"/>
          <w:lang w:val="fi-FI"/>
        </w:rPr>
        <w:t>Matala hemoglobiini</w:t>
      </w:r>
    </w:p>
    <w:p w14:paraId="48A7E92A" w14:textId="77777777" w:rsidR="000E6E5C" w:rsidRDefault="000E6E5C" w:rsidP="000E6E5C">
      <w:pPr>
        <w:ind w:right="-2"/>
        <w:rPr>
          <w:sz w:val="22"/>
          <w:szCs w:val="22"/>
          <w:lang w:val="fi-FI"/>
        </w:rPr>
      </w:pPr>
      <w:r>
        <w:rPr>
          <w:sz w:val="22"/>
          <w:szCs w:val="22"/>
          <w:lang w:val="fi-FI"/>
        </w:rPr>
        <w:t>Kipua, punoitusta, turvotusta tai haavaumia suussa</w:t>
      </w:r>
    </w:p>
    <w:p w14:paraId="6CA8C599" w14:textId="77777777" w:rsidR="000E6E5C" w:rsidRDefault="000E6E5C" w:rsidP="000E6E5C">
      <w:pPr>
        <w:ind w:right="-2"/>
        <w:rPr>
          <w:sz w:val="22"/>
          <w:szCs w:val="22"/>
          <w:lang w:val="fi-FI"/>
        </w:rPr>
      </w:pPr>
      <w:r>
        <w:rPr>
          <w:sz w:val="22"/>
          <w:szCs w:val="22"/>
          <w:lang w:val="fi-FI"/>
        </w:rPr>
        <w:t>Ruokahalun puute</w:t>
      </w:r>
    </w:p>
    <w:p w14:paraId="21B17A84" w14:textId="77777777" w:rsidR="000E6E5C" w:rsidRPr="00A416D0" w:rsidRDefault="000E6E5C" w:rsidP="000E6E5C">
      <w:pPr>
        <w:ind w:right="-2"/>
        <w:rPr>
          <w:sz w:val="22"/>
          <w:szCs w:val="22"/>
          <w:lang w:val="fi-FI"/>
        </w:rPr>
      </w:pPr>
      <w:r>
        <w:rPr>
          <w:sz w:val="22"/>
          <w:szCs w:val="22"/>
          <w:lang w:val="fi-FI"/>
        </w:rPr>
        <w:t>Oksentelu</w:t>
      </w:r>
    </w:p>
    <w:p w14:paraId="30B5DE37" w14:textId="77777777" w:rsidR="000E6E5C" w:rsidRPr="00A416D0" w:rsidRDefault="000E6E5C" w:rsidP="000E6E5C">
      <w:pPr>
        <w:ind w:right="-2"/>
        <w:rPr>
          <w:sz w:val="22"/>
          <w:szCs w:val="22"/>
          <w:lang w:val="fi-FI"/>
        </w:rPr>
      </w:pPr>
      <w:r w:rsidRPr="00A416D0">
        <w:rPr>
          <w:sz w:val="22"/>
          <w:szCs w:val="22"/>
          <w:lang w:val="fi-FI"/>
        </w:rPr>
        <w:t>Ripuli</w:t>
      </w:r>
    </w:p>
    <w:p w14:paraId="4C1AA9AA" w14:textId="77777777" w:rsidR="000E6E5C" w:rsidRDefault="000E6E5C" w:rsidP="000E6E5C">
      <w:pPr>
        <w:ind w:right="-2"/>
        <w:rPr>
          <w:sz w:val="22"/>
          <w:szCs w:val="22"/>
          <w:lang w:val="fi-FI"/>
        </w:rPr>
      </w:pPr>
      <w:r w:rsidRPr="00A416D0">
        <w:rPr>
          <w:sz w:val="22"/>
          <w:szCs w:val="22"/>
          <w:lang w:val="fi-FI"/>
        </w:rPr>
        <w:t>Pahoinvointi</w:t>
      </w:r>
    </w:p>
    <w:p w14:paraId="35EBB5C0" w14:textId="77777777" w:rsidR="000E6E5C" w:rsidRDefault="000E6E5C" w:rsidP="000E6E5C">
      <w:pPr>
        <w:ind w:right="-2"/>
        <w:rPr>
          <w:sz w:val="22"/>
          <w:szCs w:val="22"/>
          <w:lang w:val="fi-FI"/>
        </w:rPr>
      </w:pPr>
      <w:r>
        <w:rPr>
          <w:sz w:val="22"/>
          <w:szCs w:val="22"/>
          <w:lang w:val="fi-FI"/>
        </w:rPr>
        <w:t>Ihottuma</w:t>
      </w:r>
    </w:p>
    <w:p w14:paraId="2EA85C2B" w14:textId="77777777" w:rsidR="000E6E5C" w:rsidRDefault="000E6E5C" w:rsidP="000E6E5C">
      <w:pPr>
        <w:ind w:right="-2"/>
        <w:rPr>
          <w:sz w:val="22"/>
          <w:szCs w:val="22"/>
          <w:lang w:val="fi-FI"/>
        </w:rPr>
      </w:pPr>
      <w:r>
        <w:rPr>
          <w:sz w:val="22"/>
          <w:szCs w:val="22"/>
          <w:lang w:val="fi-FI"/>
        </w:rPr>
        <w:t>Ihon hilseily</w:t>
      </w:r>
    </w:p>
    <w:p w14:paraId="0BE4BA29" w14:textId="77777777" w:rsidR="000E6E5C" w:rsidRDefault="000E6E5C" w:rsidP="000E6E5C">
      <w:pPr>
        <w:ind w:right="-2"/>
        <w:rPr>
          <w:sz w:val="22"/>
          <w:szCs w:val="22"/>
          <w:lang w:val="fi-FI"/>
        </w:rPr>
      </w:pPr>
      <w:r>
        <w:rPr>
          <w:sz w:val="22"/>
          <w:szCs w:val="22"/>
          <w:lang w:val="fi-FI"/>
        </w:rPr>
        <w:t>Epänormaalit veriarvot, osoittavat munuaisten toiminnan heikkenemistä</w:t>
      </w:r>
    </w:p>
    <w:p w14:paraId="60C676E2" w14:textId="77777777" w:rsidR="000E6E5C" w:rsidRPr="00A416D0" w:rsidRDefault="000E6E5C" w:rsidP="000E6E5C">
      <w:pPr>
        <w:ind w:right="-2"/>
        <w:rPr>
          <w:sz w:val="22"/>
          <w:szCs w:val="22"/>
          <w:lang w:val="fi-FI"/>
        </w:rPr>
      </w:pPr>
      <w:r>
        <w:rPr>
          <w:sz w:val="22"/>
          <w:szCs w:val="22"/>
          <w:lang w:val="fi-FI"/>
        </w:rPr>
        <w:t xml:space="preserve">Uupumus (väsymys). </w:t>
      </w:r>
    </w:p>
    <w:p w14:paraId="38CB9A96" w14:textId="77777777" w:rsidR="000E6E5C" w:rsidRPr="00A416D0" w:rsidRDefault="000E6E5C" w:rsidP="000E6E5C">
      <w:pPr>
        <w:ind w:right="-2"/>
        <w:rPr>
          <w:i/>
          <w:iCs/>
          <w:sz w:val="22"/>
          <w:szCs w:val="22"/>
          <w:lang w:val="fi-FI"/>
        </w:rPr>
      </w:pPr>
    </w:p>
    <w:p w14:paraId="75F64834" w14:textId="77777777" w:rsidR="000E6E5C" w:rsidRPr="00A416D0" w:rsidRDefault="000E6E5C" w:rsidP="000E6E5C">
      <w:pPr>
        <w:ind w:right="-2"/>
        <w:rPr>
          <w:i/>
          <w:iCs/>
          <w:sz w:val="22"/>
          <w:szCs w:val="22"/>
          <w:lang w:val="fi-FI"/>
        </w:rPr>
      </w:pPr>
      <w:r w:rsidRPr="00A416D0">
        <w:rPr>
          <w:i/>
          <w:iCs/>
          <w:sz w:val="22"/>
          <w:szCs w:val="22"/>
          <w:lang w:val="fi-FI"/>
        </w:rPr>
        <w:t xml:space="preserve">Yleiset </w:t>
      </w:r>
      <w:r w:rsidRPr="00A416D0">
        <w:rPr>
          <w:i/>
          <w:sz w:val="22"/>
          <w:szCs w:val="22"/>
          <w:lang w:val="fi-FI"/>
        </w:rPr>
        <w:t>(</w:t>
      </w:r>
      <w:r>
        <w:rPr>
          <w:i/>
          <w:sz w:val="22"/>
          <w:szCs w:val="22"/>
          <w:lang w:val="fi-FI"/>
        </w:rPr>
        <w:t>voi</w:t>
      </w:r>
      <w:r w:rsidRPr="00A416D0">
        <w:rPr>
          <w:i/>
          <w:sz w:val="22"/>
          <w:szCs w:val="22"/>
          <w:lang w:val="fi-FI"/>
        </w:rPr>
        <w:t xml:space="preserve"> esiintyä </w:t>
      </w:r>
      <w:r>
        <w:rPr>
          <w:i/>
          <w:sz w:val="22"/>
          <w:szCs w:val="22"/>
          <w:lang w:val="fi-FI"/>
        </w:rPr>
        <w:t>enintään yhdellä</w:t>
      </w:r>
      <w:r w:rsidRPr="00A416D0">
        <w:rPr>
          <w:i/>
          <w:sz w:val="22"/>
          <w:szCs w:val="22"/>
          <w:lang w:val="fi-FI"/>
        </w:rPr>
        <w:t> </w:t>
      </w:r>
      <w:r>
        <w:rPr>
          <w:i/>
          <w:sz w:val="22"/>
          <w:szCs w:val="22"/>
          <w:lang w:val="fi-FI"/>
        </w:rPr>
        <w:t>henkilöllä</w:t>
      </w:r>
      <w:r w:rsidRPr="00A416D0">
        <w:rPr>
          <w:i/>
          <w:sz w:val="22"/>
          <w:szCs w:val="22"/>
          <w:lang w:val="fi-FI"/>
        </w:rPr>
        <w:t xml:space="preserve"> </w:t>
      </w:r>
      <w:r>
        <w:rPr>
          <w:i/>
          <w:sz w:val="22"/>
          <w:szCs w:val="22"/>
          <w:lang w:val="fi-FI"/>
        </w:rPr>
        <w:t>10:stä</w:t>
      </w:r>
      <w:r w:rsidRPr="00A416D0">
        <w:rPr>
          <w:i/>
          <w:sz w:val="22"/>
          <w:szCs w:val="22"/>
          <w:lang w:val="fi-FI"/>
        </w:rPr>
        <w:t>)</w:t>
      </w:r>
    </w:p>
    <w:p w14:paraId="043CD952"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Veren infektio</w:t>
      </w:r>
    </w:p>
    <w:p w14:paraId="2D69DDF4"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Kuume, jossa matalat neutrofiiliset granulosyyttiarvot (tietyntyyppinen valkosolu)</w:t>
      </w:r>
    </w:p>
    <w:p w14:paraId="5174B833"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Matala verihiutaleiden määrä</w:t>
      </w:r>
    </w:p>
    <w:p w14:paraId="05CB5F36" w14:textId="77777777" w:rsidR="000E6E5C" w:rsidRDefault="000E6E5C" w:rsidP="000E6E5C">
      <w:pPr>
        <w:autoSpaceDE w:val="0"/>
        <w:autoSpaceDN w:val="0"/>
        <w:adjustRightInd w:val="0"/>
        <w:rPr>
          <w:rFonts w:eastAsia="Calibri"/>
          <w:sz w:val="22"/>
          <w:szCs w:val="22"/>
          <w:lang w:val="fi-FI" w:eastAsia="en-US"/>
        </w:rPr>
      </w:pPr>
      <w:r w:rsidRPr="00A416D0">
        <w:rPr>
          <w:rFonts w:eastAsia="Calibri"/>
          <w:sz w:val="22"/>
          <w:szCs w:val="22"/>
          <w:lang w:val="fi-FI" w:eastAsia="en-US"/>
        </w:rPr>
        <w:t>Allergi</w:t>
      </w:r>
      <w:r>
        <w:rPr>
          <w:rFonts w:eastAsia="Calibri"/>
          <w:sz w:val="22"/>
          <w:szCs w:val="22"/>
          <w:lang w:val="fi-FI" w:eastAsia="en-US"/>
        </w:rPr>
        <w:t>n</w:t>
      </w:r>
      <w:r w:rsidRPr="00A416D0">
        <w:rPr>
          <w:rFonts w:eastAsia="Calibri"/>
          <w:sz w:val="22"/>
          <w:szCs w:val="22"/>
          <w:lang w:val="fi-FI" w:eastAsia="en-US"/>
        </w:rPr>
        <w:t>e</w:t>
      </w:r>
      <w:r>
        <w:rPr>
          <w:rFonts w:eastAsia="Calibri"/>
          <w:sz w:val="22"/>
          <w:szCs w:val="22"/>
          <w:lang w:val="fi-FI" w:eastAsia="en-US"/>
        </w:rPr>
        <w:t>n</w:t>
      </w:r>
      <w:r w:rsidRPr="00A416D0">
        <w:rPr>
          <w:rFonts w:eastAsia="Calibri"/>
          <w:sz w:val="22"/>
          <w:szCs w:val="22"/>
          <w:lang w:val="fi-FI" w:eastAsia="en-US"/>
        </w:rPr>
        <w:t xml:space="preserve"> reaktio</w:t>
      </w:r>
    </w:p>
    <w:p w14:paraId="6610568F"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Nestehukka</w:t>
      </w:r>
    </w:p>
    <w:p w14:paraId="1BD591C8"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Makuaistin muutokset</w:t>
      </w:r>
    </w:p>
    <w:p w14:paraId="6B46535C"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 xml:space="preserve">Vaurioita liikehermoissa, mikä saattaa aiheuttaa lihasten heikkoutta ja surkastumista (menetystä) ensisijaisesti käsivarsissa ja jaloissa </w:t>
      </w:r>
    </w:p>
    <w:p w14:paraId="03F8E8FC"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Vaurioita tuntohermoissa, mikä saattaa aiheuttaa tuntoaistien heikkenemistä, polttavaa kipua, epävakaata askellusta</w:t>
      </w:r>
    </w:p>
    <w:p w14:paraId="7F0EC90F"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 xml:space="preserve">Huimaus </w:t>
      </w:r>
    </w:p>
    <w:p w14:paraId="75444985"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Sidekalvon (silmäluomien sisäpintaa peittävä limakalvo, suojaa silmän valkoista osaa) tulehdus tai turvotus</w:t>
      </w:r>
    </w:p>
    <w:p w14:paraId="57C563EF"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Kuivat silmät</w:t>
      </w:r>
    </w:p>
    <w:p w14:paraId="4A97A1F6"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Vetistävät silmät</w:t>
      </w:r>
    </w:p>
    <w:p w14:paraId="362D47EA"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 xml:space="preserve">Kuiva sidekalvo (silmäluomien sisäpintaa peittävä limakalvo, suojaa silmän valkoista osaa) ja kuiva sarveiskalvo (pupillin ja iiriksen läpinäkyvä etuosa) </w:t>
      </w:r>
    </w:p>
    <w:p w14:paraId="022CA4EB"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Silmäluomien turvotus</w:t>
      </w:r>
    </w:p>
    <w:p w14:paraId="05BF74BC"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Silmävaivat kuten kuivuminen, kyynelehtiminen, ärsytys ja/tai kipu</w:t>
      </w:r>
    </w:p>
    <w:p w14:paraId="1CEE0DF8"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 xml:space="preserve">Sydämen vajaatoiminta (tila, joka vaikuttaa sydänlihaksen pumppausvoimaan) </w:t>
      </w:r>
    </w:p>
    <w:p w14:paraId="739A9A01"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Sydämen rytmihäiriöt</w:t>
      </w:r>
    </w:p>
    <w:p w14:paraId="0D130ECA"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Ruoansulatushäiriöt</w:t>
      </w:r>
    </w:p>
    <w:p w14:paraId="2F2B2557"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Ummetus</w:t>
      </w:r>
    </w:p>
    <w:p w14:paraId="254438CC"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Vatsakipu</w:t>
      </w:r>
    </w:p>
    <w:p w14:paraId="4543BACF"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Maksa: veren maksa-arvojen kohoaminen</w:t>
      </w:r>
    </w:p>
    <w:p w14:paraId="526262BA"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Lisääntynyt ihon pigmentinmuodostus</w:t>
      </w:r>
    </w:p>
    <w:p w14:paraId="23725702"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Ihon kutina</w:t>
      </w:r>
    </w:p>
    <w:p w14:paraId="7480AE9B"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Kehon ihottuma, jossa rengasmaisia ihomuutoksia</w:t>
      </w:r>
    </w:p>
    <w:p w14:paraId="07B76A12"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lastRenderedPageBreak/>
        <w:t>Hiustenlähtö</w:t>
      </w:r>
    </w:p>
    <w:p w14:paraId="226CEE76"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Nokkosihottuma</w:t>
      </w:r>
    </w:p>
    <w:p w14:paraId="4804E801"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Munuaiset lakkaavat toimimasta</w:t>
      </w:r>
    </w:p>
    <w:p w14:paraId="7F453E9C"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Munuaisten toiminnan väheneminen</w:t>
      </w:r>
    </w:p>
    <w:p w14:paraId="1E7FD51E"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Kuume</w:t>
      </w:r>
    </w:p>
    <w:p w14:paraId="291FAFD9"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Kipu</w:t>
      </w:r>
    </w:p>
    <w:p w14:paraId="3FA9EA67"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Kehon nesteiden ylimäärä, aiheuttaa turvotusta</w:t>
      </w:r>
    </w:p>
    <w:p w14:paraId="749251B3" w14:textId="77777777" w:rsidR="000E6E5C"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Rintakipu</w:t>
      </w:r>
    </w:p>
    <w:p w14:paraId="2C552987" w14:textId="77777777" w:rsidR="000E6E5C" w:rsidRPr="00A416D0" w:rsidRDefault="000E6E5C" w:rsidP="000E6E5C">
      <w:pPr>
        <w:autoSpaceDE w:val="0"/>
        <w:autoSpaceDN w:val="0"/>
        <w:adjustRightInd w:val="0"/>
        <w:rPr>
          <w:rFonts w:eastAsia="Calibri"/>
          <w:sz w:val="22"/>
          <w:szCs w:val="22"/>
          <w:lang w:val="fi-FI" w:eastAsia="en-US"/>
        </w:rPr>
      </w:pPr>
      <w:r>
        <w:rPr>
          <w:rFonts w:eastAsia="Calibri"/>
          <w:sz w:val="22"/>
          <w:szCs w:val="22"/>
          <w:lang w:val="fi-FI" w:eastAsia="en-US"/>
        </w:rPr>
        <w:t>Tulehdus ja haavaumia ruoansulatuskanavan limakalvolla.</w:t>
      </w:r>
    </w:p>
    <w:p w14:paraId="5A26F04A" w14:textId="77777777" w:rsidR="000E6E5C" w:rsidRPr="00A416D0" w:rsidRDefault="000E6E5C" w:rsidP="000E6E5C">
      <w:pPr>
        <w:ind w:right="-2"/>
        <w:rPr>
          <w:sz w:val="22"/>
          <w:szCs w:val="22"/>
          <w:lang w:val="fi-FI"/>
        </w:rPr>
      </w:pPr>
    </w:p>
    <w:p w14:paraId="22DD3554" w14:textId="77777777" w:rsidR="000E6E5C" w:rsidRPr="00A416D0" w:rsidRDefault="000E6E5C" w:rsidP="000E6E5C">
      <w:pPr>
        <w:ind w:right="-2"/>
        <w:rPr>
          <w:i/>
          <w:iCs/>
          <w:sz w:val="22"/>
          <w:szCs w:val="22"/>
          <w:lang w:val="fi-FI"/>
        </w:rPr>
      </w:pPr>
      <w:r w:rsidRPr="00A416D0">
        <w:rPr>
          <w:i/>
          <w:iCs/>
          <w:sz w:val="22"/>
          <w:szCs w:val="22"/>
          <w:lang w:val="fi-FI"/>
        </w:rPr>
        <w:t xml:space="preserve">Melko harvinaiset </w:t>
      </w:r>
      <w:r w:rsidRPr="00A416D0">
        <w:rPr>
          <w:i/>
          <w:sz w:val="22"/>
          <w:szCs w:val="22"/>
          <w:lang w:val="fi-FI"/>
        </w:rPr>
        <w:t>(</w:t>
      </w:r>
      <w:r>
        <w:rPr>
          <w:i/>
          <w:sz w:val="22"/>
          <w:szCs w:val="22"/>
          <w:lang w:val="fi-FI"/>
        </w:rPr>
        <w:t>voi</w:t>
      </w:r>
      <w:r w:rsidRPr="00A416D0">
        <w:rPr>
          <w:i/>
          <w:sz w:val="22"/>
          <w:szCs w:val="22"/>
          <w:lang w:val="fi-FI"/>
        </w:rPr>
        <w:t xml:space="preserve"> esiintyä </w:t>
      </w:r>
      <w:r>
        <w:rPr>
          <w:i/>
          <w:sz w:val="22"/>
          <w:szCs w:val="22"/>
          <w:lang w:val="fi-FI"/>
        </w:rPr>
        <w:t>enintään  yhdellä</w:t>
      </w:r>
      <w:r w:rsidRPr="00A416D0">
        <w:rPr>
          <w:i/>
          <w:sz w:val="22"/>
          <w:szCs w:val="22"/>
          <w:lang w:val="fi-FI"/>
        </w:rPr>
        <w:t> </w:t>
      </w:r>
      <w:r>
        <w:rPr>
          <w:i/>
          <w:sz w:val="22"/>
          <w:szCs w:val="22"/>
          <w:lang w:val="fi-FI"/>
        </w:rPr>
        <w:t>henkilöllä</w:t>
      </w:r>
      <w:r w:rsidRPr="00A416D0">
        <w:rPr>
          <w:i/>
          <w:sz w:val="22"/>
          <w:szCs w:val="22"/>
          <w:lang w:val="fi-FI"/>
        </w:rPr>
        <w:t xml:space="preserve"> </w:t>
      </w:r>
      <w:r>
        <w:rPr>
          <w:i/>
          <w:sz w:val="22"/>
          <w:szCs w:val="22"/>
          <w:lang w:val="fi-FI"/>
        </w:rPr>
        <w:t>100:sta</w:t>
      </w:r>
      <w:r w:rsidRPr="00A416D0">
        <w:rPr>
          <w:i/>
          <w:sz w:val="22"/>
          <w:szCs w:val="22"/>
          <w:lang w:val="fi-FI"/>
        </w:rPr>
        <w:t>)</w:t>
      </w:r>
    </w:p>
    <w:p w14:paraId="1B53A751" w14:textId="77777777" w:rsidR="000E6E5C" w:rsidRPr="009E22C0" w:rsidRDefault="000E6E5C" w:rsidP="000E6E5C">
      <w:pPr>
        <w:rPr>
          <w:sz w:val="22"/>
          <w:szCs w:val="22"/>
          <w:lang w:val="fi-FI"/>
        </w:rPr>
      </w:pPr>
      <w:r>
        <w:rPr>
          <w:sz w:val="22"/>
          <w:szCs w:val="22"/>
          <w:lang w:val="fi-FI"/>
        </w:rPr>
        <w:t>P</w:t>
      </w:r>
      <w:r w:rsidRPr="009E22C0">
        <w:rPr>
          <w:sz w:val="22"/>
          <w:szCs w:val="22"/>
          <w:lang w:val="fi-FI"/>
        </w:rPr>
        <w:t>una- ja valkosolujen sekä verihiutaleiden määrän väheneminen</w:t>
      </w:r>
    </w:p>
    <w:p w14:paraId="7346930F" w14:textId="77777777" w:rsidR="000E6E5C" w:rsidRPr="009E22C0" w:rsidRDefault="000E6E5C" w:rsidP="000E6E5C">
      <w:pPr>
        <w:rPr>
          <w:sz w:val="22"/>
          <w:szCs w:val="22"/>
          <w:lang w:val="fi-FI"/>
        </w:rPr>
      </w:pPr>
      <w:r>
        <w:rPr>
          <w:sz w:val="22"/>
          <w:szCs w:val="22"/>
          <w:lang w:val="fi-FI"/>
        </w:rPr>
        <w:t>A</w:t>
      </w:r>
      <w:r w:rsidRPr="009E22C0">
        <w:rPr>
          <w:sz w:val="22"/>
          <w:szCs w:val="22"/>
          <w:lang w:val="fi-FI"/>
        </w:rPr>
        <w:t>ivohalvaus</w:t>
      </w:r>
    </w:p>
    <w:p w14:paraId="75848EF9" w14:textId="77777777" w:rsidR="000E6E5C" w:rsidRPr="009E22C0" w:rsidRDefault="000E6E5C" w:rsidP="000E6E5C">
      <w:pPr>
        <w:rPr>
          <w:sz w:val="22"/>
          <w:szCs w:val="22"/>
          <w:lang w:val="fi-FI"/>
        </w:rPr>
      </w:pPr>
      <w:r>
        <w:rPr>
          <w:sz w:val="22"/>
          <w:szCs w:val="22"/>
          <w:lang w:val="fi-FI"/>
        </w:rPr>
        <w:t>T</w:t>
      </w:r>
      <w:r w:rsidRPr="009E22C0">
        <w:rPr>
          <w:sz w:val="22"/>
          <w:szCs w:val="22"/>
          <w:lang w:val="fi-FI"/>
        </w:rPr>
        <w:t>ietynlainen aivohalvaus, jossa aivojen valtimot tukkeutuvat</w:t>
      </w:r>
    </w:p>
    <w:p w14:paraId="796DCF47" w14:textId="77777777" w:rsidR="000E6E5C" w:rsidRPr="009E22C0" w:rsidRDefault="000E6E5C" w:rsidP="000E6E5C">
      <w:pPr>
        <w:rPr>
          <w:sz w:val="22"/>
          <w:szCs w:val="22"/>
          <w:lang w:val="fi-FI"/>
        </w:rPr>
      </w:pPr>
      <w:r>
        <w:rPr>
          <w:sz w:val="22"/>
          <w:szCs w:val="22"/>
          <w:lang w:val="fi-FI"/>
        </w:rPr>
        <w:t>K</w:t>
      </w:r>
      <w:r w:rsidRPr="009E22C0">
        <w:rPr>
          <w:sz w:val="22"/>
          <w:szCs w:val="22"/>
          <w:lang w:val="fi-FI"/>
        </w:rPr>
        <w:t>allonsisäinen verenvuoto</w:t>
      </w:r>
    </w:p>
    <w:p w14:paraId="04B5DB7F" w14:textId="77777777" w:rsidR="000E6E5C" w:rsidRPr="009E22C0" w:rsidRDefault="000E6E5C" w:rsidP="000E6E5C">
      <w:pPr>
        <w:rPr>
          <w:sz w:val="22"/>
          <w:szCs w:val="22"/>
          <w:lang w:val="fi-FI"/>
        </w:rPr>
      </w:pPr>
      <w:r>
        <w:rPr>
          <w:sz w:val="22"/>
          <w:szCs w:val="22"/>
          <w:lang w:val="fi-FI"/>
        </w:rPr>
        <w:t>A</w:t>
      </w:r>
      <w:r w:rsidRPr="009E22C0">
        <w:rPr>
          <w:sz w:val="22"/>
          <w:szCs w:val="22"/>
          <w:lang w:val="fi-FI"/>
        </w:rPr>
        <w:t>ngina pectoris (rintakipu, aiheutuu veren virtauksen vähenemisestä sydämeen)</w:t>
      </w:r>
    </w:p>
    <w:p w14:paraId="4FB23EA0" w14:textId="77777777" w:rsidR="000E6E5C" w:rsidRDefault="000E6E5C" w:rsidP="000E6E5C">
      <w:pPr>
        <w:rPr>
          <w:sz w:val="22"/>
          <w:szCs w:val="22"/>
          <w:lang w:val="fi-FI"/>
        </w:rPr>
      </w:pPr>
      <w:r>
        <w:rPr>
          <w:sz w:val="22"/>
          <w:szCs w:val="22"/>
          <w:lang w:val="fi-FI"/>
        </w:rPr>
        <w:t>S</w:t>
      </w:r>
      <w:r w:rsidRPr="009E22C0">
        <w:rPr>
          <w:sz w:val="22"/>
          <w:szCs w:val="22"/>
          <w:lang w:val="fi-FI"/>
        </w:rPr>
        <w:t>ydänkohtaus</w:t>
      </w:r>
    </w:p>
    <w:p w14:paraId="04194F67" w14:textId="77777777" w:rsidR="000E6E5C" w:rsidRPr="009E22C0" w:rsidRDefault="000E6E5C" w:rsidP="000E6E5C">
      <w:pPr>
        <w:rPr>
          <w:sz w:val="22"/>
          <w:szCs w:val="22"/>
          <w:lang w:val="fi-FI"/>
        </w:rPr>
      </w:pPr>
      <w:r>
        <w:rPr>
          <w:sz w:val="22"/>
          <w:szCs w:val="22"/>
          <w:lang w:val="fi-FI"/>
        </w:rPr>
        <w:t>S</w:t>
      </w:r>
      <w:r w:rsidRPr="009E22C0">
        <w:rPr>
          <w:sz w:val="22"/>
          <w:szCs w:val="22"/>
          <w:lang w:val="fi-FI"/>
        </w:rPr>
        <w:t>epelvaltimoiden kaventuminen tai tukkeutuminen</w:t>
      </w:r>
    </w:p>
    <w:p w14:paraId="5A07DCA3" w14:textId="77777777" w:rsidR="000E6E5C" w:rsidRPr="009E22C0" w:rsidRDefault="00F43907" w:rsidP="000E6E5C">
      <w:pPr>
        <w:rPr>
          <w:sz w:val="22"/>
          <w:szCs w:val="22"/>
          <w:lang w:val="fi-FI"/>
        </w:rPr>
      </w:pPr>
      <w:r>
        <w:rPr>
          <w:sz w:val="22"/>
          <w:szCs w:val="22"/>
          <w:lang w:val="fi-FI"/>
        </w:rPr>
        <w:t>Nopeutunut</w:t>
      </w:r>
      <w:r w:rsidRPr="009E22C0">
        <w:rPr>
          <w:sz w:val="22"/>
          <w:szCs w:val="22"/>
          <w:lang w:val="fi-FI"/>
        </w:rPr>
        <w:t xml:space="preserve"> </w:t>
      </w:r>
      <w:r w:rsidR="000E6E5C" w:rsidRPr="009E22C0">
        <w:rPr>
          <w:sz w:val="22"/>
          <w:szCs w:val="22"/>
          <w:lang w:val="fi-FI"/>
        </w:rPr>
        <w:t>sydä</w:t>
      </w:r>
      <w:r>
        <w:rPr>
          <w:sz w:val="22"/>
          <w:szCs w:val="22"/>
          <w:lang w:val="fi-FI"/>
        </w:rPr>
        <w:t xml:space="preserve">men </w:t>
      </w:r>
      <w:r w:rsidR="000E6E5C" w:rsidRPr="009E22C0">
        <w:rPr>
          <w:sz w:val="22"/>
          <w:szCs w:val="22"/>
          <w:lang w:val="fi-FI"/>
        </w:rPr>
        <w:t>rytmi</w:t>
      </w:r>
    </w:p>
    <w:p w14:paraId="7AA83838" w14:textId="77777777" w:rsidR="000E6E5C" w:rsidRPr="009E22C0" w:rsidRDefault="000E6E5C" w:rsidP="000E6E5C">
      <w:pPr>
        <w:rPr>
          <w:sz w:val="22"/>
          <w:szCs w:val="22"/>
          <w:lang w:val="fi-FI"/>
        </w:rPr>
      </w:pPr>
      <w:r>
        <w:rPr>
          <w:sz w:val="22"/>
          <w:szCs w:val="22"/>
          <w:lang w:val="fi-FI"/>
        </w:rPr>
        <w:t>P</w:t>
      </w:r>
      <w:r w:rsidRPr="009E22C0">
        <w:rPr>
          <w:sz w:val="22"/>
          <w:szCs w:val="22"/>
          <w:lang w:val="fi-FI"/>
        </w:rPr>
        <w:t>uutteellinen verenvirtaus raajoihin</w:t>
      </w:r>
    </w:p>
    <w:p w14:paraId="2281C8D6" w14:textId="77777777" w:rsidR="000E6E5C" w:rsidRPr="009E22C0" w:rsidRDefault="000E6E5C" w:rsidP="000E6E5C">
      <w:pPr>
        <w:rPr>
          <w:sz w:val="22"/>
          <w:szCs w:val="22"/>
          <w:lang w:val="fi-FI"/>
        </w:rPr>
      </w:pPr>
      <w:r>
        <w:rPr>
          <w:sz w:val="22"/>
          <w:szCs w:val="22"/>
          <w:lang w:val="fi-FI"/>
        </w:rPr>
        <w:t>K</w:t>
      </w:r>
      <w:r w:rsidRPr="009E22C0">
        <w:rPr>
          <w:sz w:val="22"/>
          <w:szCs w:val="22"/>
          <w:lang w:val="fi-FI"/>
        </w:rPr>
        <w:t>euhkovaltimon tukkeuma</w:t>
      </w:r>
    </w:p>
    <w:p w14:paraId="68028365" w14:textId="77777777" w:rsidR="000E6E5C" w:rsidRPr="009E22C0" w:rsidRDefault="000E6E5C" w:rsidP="000E6E5C">
      <w:pPr>
        <w:rPr>
          <w:sz w:val="22"/>
          <w:szCs w:val="22"/>
          <w:lang w:val="fi-FI"/>
        </w:rPr>
      </w:pPr>
      <w:r>
        <w:rPr>
          <w:sz w:val="22"/>
          <w:szCs w:val="22"/>
          <w:lang w:val="fi-FI"/>
        </w:rPr>
        <w:t>H</w:t>
      </w:r>
      <w:r w:rsidRPr="009E22C0">
        <w:rPr>
          <w:sz w:val="22"/>
          <w:szCs w:val="22"/>
          <w:lang w:val="fi-FI"/>
        </w:rPr>
        <w:t xml:space="preserve">engitysvaikeuksia johtuen keuhkojen limakalvon tulehduksesta ja arpeutumisesta     </w:t>
      </w:r>
    </w:p>
    <w:p w14:paraId="4377A8BC" w14:textId="77777777" w:rsidR="000E6E5C" w:rsidRPr="009E22C0" w:rsidRDefault="000E6E5C" w:rsidP="000E6E5C">
      <w:pPr>
        <w:rPr>
          <w:sz w:val="22"/>
          <w:szCs w:val="22"/>
          <w:lang w:val="fi-FI"/>
        </w:rPr>
      </w:pPr>
      <w:r>
        <w:rPr>
          <w:sz w:val="22"/>
          <w:szCs w:val="22"/>
          <w:lang w:val="fi-FI"/>
        </w:rPr>
        <w:t>K</w:t>
      </w:r>
      <w:r w:rsidRPr="009E22C0">
        <w:rPr>
          <w:sz w:val="22"/>
          <w:szCs w:val="22"/>
          <w:lang w:val="fi-FI"/>
        </w:rPr>
        <w:t>irkkaanpunainen verenvuoto peräaukosta</w:t>
      </w:r>
    </w:p>
    <w:p w14:paraId="6091157A" w14:textId="77777777" w:rsidR="000E6E5C" w:rsidRPr="009E22C0" w:rsidRDefault="000E6E5C" w:rsidP="000E6E5C">
      <w:pPr>
        <w:rPr>
          <w:sz w:val="22"/>
          <w:szCs w:val="22"/>
          <w:lang w:val="fi-FI"/>
        </w:rPr>
      </w:pPr>
      <w:r>
        <w:rPr>
          <w:sz w:val="22"/>
          <w:szCs w:val="22"/>
          <w:lang w:val="fi-FI"/>
        </w:rPr>
        <w:t>V</w:t>
      </w:r>
      <w:r w:rsidRPr="009E22C0">
        <w:rPr>
          <w:sz w:val="22"/>
          <w:szCs w:val="22"/>
          <w:lang w:val="fi-FI"/>
        </w:rPr>
        <w:t xml:space="preserve">erenvuoto ruoansulatuskanavasta </w:t>
      </w:r>
    </w:p>
    <w:p w14:paraId="38F1D9B7" w14:textId="77777777" w:rsidR="000E6E5C" w:rsidRPr="009E22C0" w:rsidRDefault="000E6E5C" w:rsidP="000E6E5C">
      <w:pPr>
        <w:rPr>
          <w:sz w:val="22"/>
          <w:szCs w:val="22"/>
          <w:lang w:val="fi-FI"/>
        </w:rPr>
      </w:pPr>
      <w:r>
        <w:rPr>
          <w:sz w:val="22"/>
          <w:szCs w:val="22"/>
          <w:lang w:val="fi-FI"/>
        </w:rPr>
        <w:t>S</w:t>
      </w:r>
      <w:r w:rsidRPr="009E22C0">
        <w:rPr>
          <w:sz w:val="22"/>
          <w:szCs w:val="22"/>
          <w:lang w:val="fi-FI"/>
        </w:rPr>
        <w:t>uolen repeämä</w:t>
      </w:r>
    </w:p>
    <w:p w14:paraId="313A06A4" w14:textId="77777777" w:rsidR="000E6E5C" w:rsidRPr="009E22C0" w:rsidRDefault="000E6E5C" w:rsidP="000E6E5C">
      <w:pPr>
        <w:rPr>
          <w:sz w:val="22"/>
          <w:szCs w:val="22"/>
          <w:lang w:val="fi-FI"/>
        </w:rPr>
      </w:pPr>
      <w:r>
        <w:rPr>
          <w:sz w:val="22"/>
          <w:szCs w:val="22"/>
          <w:lang w:val="fi-FI"/>
        </w:rPr>
        <w:t>R</w:t>
      </w:r>
      <w:r w:rsidRPr="009E22C0">
        <w:rPr>
          <w:sz w:val="22"/>
          <w:szCs w:val="22"/>
          <w:lang w:val="fi-FI"/>
        </w:rPr>
        <w:t>uokatorven limakalvon tulehdus</w:t>
      </w:r>
    </w:p>
    <w:p w14:paraId="1A1D8E28" w14:textId="77777777" w:rsidR="000E6E5C" w:rsidRPr="009E22C0" w:rsidRDefault="000E6E5C" w:rsidP="000E6E5C">
      <w:pPr>
        <w:rPr>
          <w:sz w:val="22"/>
          <w:szCs w:val="22"/>
          <w:lang w:val="fi-FI"/>
        </w:rPr>
      </w:pPr>
      <w:r>
        <w:rPr>
          <w:sz w:val="22"/>
          <w:szCs w:val="22"/>
          <w:lang w:val="fi-FI"/>
        </w:rPr>
        <w:t>P</w:t>
      </w:r>
      <w:r w:rsidRPr="009E22C0">
        <w:rPr>
          <w:sz w:val="22"/>
          <w:szCs w:val="22"/>
          <w:lang w:val="fi-FI"/>
        </w:rPr>
        <w:t>aksusuolen limakalvon tulehdus, mihin saattaa liittyä verenvuotoa suolistosta tai peräsuolesta (havaittu ainoastaan yhdessä sisplatiinin kanssa)</w:t>
      </w:r>
    </w:p>
    <w:p w14:paraId="7AE3606E" w14:textId="77777777" w:rsidR="000E6E5C" w:rsidRPr="009E22C0" w:rsidRDefault="000E6E5C" w:rsidP="000E6E5C">
      <w:pPr>
        <w:rPr>
          <w:sz w:val="22"/>
          <w:szCs w:val="22"/>
          <w:lang w:val="fi-FI"/>
        </w:rPr>
      </w:pPr>
      <w:r>
        <w:rPr>
          <w:sz w:val="22"/>
          <w:szCs w:val="22"/>
          <w:lang w:val="fi-FI"/>
        </w:rPr>
        <w:t>S</w:t>
      </w:r>
      <w:r w:rsidRPr="009E22C0">
        <w:rPr>
          <w:sz w:val="22"/>
          <w:szCs w:val="22"/>
          <w:lang w:val="fi-FI"/>
        </w:rPr>
        <w:t>ädehoidon aiheuttama ruokatorven limakalvon tulehdus, turvotus, punoitus ja eroosio</w:t>
      </w:r>
    </w:p>
    <w:p w14:paraId="7FF75C3C" w14:textId="77777777" w:rsidR="000E6E5C" w:rsidRPr="009E22C0" w:rsidRDefault="000E6E5C" w:rsidP="000E6E5C">
      <w:pPr>
        <w:rPr>
          <w:sz w:val="22"/>
          <w:szCs w:val="22"/>
          <w:lang w:val="fi-FI"/>
        </w:rPr>
      </w:pPr>
      <w:r>
        <w:rPr>
          <w:sz w:val="22"/>
          <w:szCs w:val="22"/>
          <w:lang w:val="fi-FI"/>
        </w:rPr>
        <w:t>S</w:t>
      </w:r>
      <w:r w:rsidRPr="009E22C0">
        <w:rPr>
          <w:sz w:val="22"/>
          <w:szCs w:val="22"/>
          <w:lang w:val="fi-FI"/>
        </w:rPr>
        <w:t>ädehoidon aiheuttama tulehdus keuhkoissa</w:t>
      </w:r>
      <w:r>
        <w:rPr>
          <w:sz w:val="22"/>
          <w:szCs w:val="22"/>
          <w:lang w:val="fi-FI"/>
        </w:rPr>
        <w:t>.</w:t>
      </w:r>
    </w:p>
    <w:p w14:paraId="4F9A68CD" w14:textId="77777777" w:rsidR="000E6E5C" w:rsidRPr="00A416D0" w:rsidRDefault="000E6E5C" w:rsidP="000E6E5C">
      <w:pPr>
        <w:ind w:right="-2"/>
        <w:rPr>
          <w:sz w:val="22"/>
          <w:szCs w:val="22"/>
          <w:lang w:val="fi-FI"/>
        </w:rPr>
      </w:pPr>
    </w:p>
    <w:p w14:paraId="71B355D0" w14:textId="77777777" w:rsidR="000E6E5C" w:rsidRPr="00A416D0" w:rsidRDefault="000E6E5C" w:rsidP="000E6E5C">
      <w:pPr>
        <w:ind w:right="-2"/>
        <w:rPr>
          <w:i/>
          <w:iCs/>
          <w:sz w:val="22"/>
          <w:szCs w:val="22"/>
          <w:lang w:val="fi-FI"/>
        </w:rPr>
      </w:pPr>
      <w:r w:rsidRPr="00A416D0">
        <w:rPr>
          <w:i/>
          <w:iCs/>
          <w:sz w:val="22"/>
          <w:szCs w:val="22"/>
          <w:lang w:val="fi-FI"/>
        </w:rPr>
        <w:t xml:space="preserve">Harvinaiset </w:t>
      </w:r>
      <w:r w:rsidRPr="00A416D0">
        <w:rPr>
          <w:i/>
          <w:sz w:val="22"/>
          <w:szCs w:val="22"/>
          <w:lang w:val="fi-FI"/>
        </w:rPr>
        <w:t>(</w:t>
      </w:r>
      <w:r>
        <w:rPr>
          <w:i/>
          <w:sz w:val="22"/>
          <w:szCs w:val="22"/>
          <w:lang w:val="fi-FI"/>
        </w:rPr>
        <w:t xml:space="preserve">voi </w:t>
      </w:r>
      <w:r w:rsidRPr="00A416D0">
        <w:rPr>
          <w:i/>
          <w:sz w:val="22"/>
          <w:szCs w:val="22"/>
          <w:lang w:val="fi-FI"/>
        </w:rPr>
        <w:t xml:space="preserve">esiintyä </w:t>
      </w:r>
      <w:r>
        <w:rPr>
          <w:i/>
          <w:sz w:val="22"/>
          <w:szCs w:val="22"/>
          <w:lang w:val="fi-FI"/>
        </w:rPr>
        <w:t>enintään yhdellä</w:t>
      </w:r>
      <w:r w:rsidRPr="00A416D0">
        <w:rPr>
          <w:i/>
          <w:sz w:val="22"/>
          <w:szCs w:val="22"/>
          <w:lang w:val="fi-FI"/>
        </w:rPr>
        <w:t> </w:t>
      </w:r>
      <w:r>
        <w:rPr>
          <w:i/>
          <w:sz w:val="22"/>
          <w:szCs w:val="22"/>
          <w:lang w:val="fi-FI"/>
        </w:rPr>
        <w:t>henkilöllä</w:t>
      </w:r>
      <w:r w:rsidRPr="00A416D0">
        <w:rPr>
          <w:i/>
          <w:sz w:val="22"/>
          <w:szCs w:val="22"/>
          <w:lang w:val="fi-FI"/>
        </w:rPr>
        <w:t xml:space="preserve"> </w:t>
      </w:r>
      <w:r>
        <w:rPr>
          <w:i/>
          <w:sz w:val="22"/>
          <w:szCs w:val="22"/>
          <w:lang w:val="fi-FI"/>
        </w:rPr>
        <w:t>1000:sta</w:t>
      </w:r>
      <w:r w:rsidRPr="00A416D0">
        <w:rPr>
          <w:i/>
          <w:sz w:val="22"/>
          <w:szCs w:val="22"/>
          <w:lang w:val="fi-FI"/>
        </w:rPr>
        <w:t>)</w:t>
      </w:r>
    </w:p>
    <w:p w14:paraId="07F0087F" w14:textId="77777777" w:rsidR="000E6E5C" w:rsidRDefault="000E6E5C" w:rsidP="000E6E5C">
      <w:pPr>
        <w:ind w:right="-2"/>
        <w:rPr>
          <w:sz w:val="22"/>
          <w:szCs w:val="22"/>
          <w:lang w:val="fi-FI"/>
        </w:rPr>
      </w:pPr>
      <w:r>
        <w:rPr>
          <w:sz w:val="22"/>
          <w:szCs w:val="22"/>
          <w:lang w:val="fi-FI"/>
        </w:rPr>
        <w:t>Punaisten verisolujen tuhoutuminen</w:t>
      </w:r>
    </w:p>
    <w:p w14:paraId="1E82B466" w14:textId="77777777" w:rsidR="000E6E5C" w:rsidRDefault="000E6E5C" w:rsidP="000E6E5C">
      <w:pPr>
        <w:ind w:right="-2"/>
        <w:rPr>
          <w:sz w:val="22"/>
          <w:szCs w:val="22"/>
          <w:lang w:val="fi-FI"/>
        </w:rPr>
      </w:pPr>
      <w:r>
        <w:rPr>
          <w:sz w:val="22"/>
          <w:szCs w:val="22"/>
          <w:lang w:val="fi-FI"/>
        </w:rPr>
        <w:t>Anafylaktinen sokki (vakava allerginen reaktio)</w:t>
      </w:r>
    </w:p>
    <w:p w14:paraId="174F72BE" w14:textId="77777777" w:rsidR="000E6E5C" w:rsidRDefault="000E6E5C" w:rsidP="000E6E5C">
      <w:pPr>
        <w:ind w:right="-2"/>
        <w:rPr>
          <w:sz w:val="22"/>
          <w:szCs w:val="22"/>
          <w:lang w:val="fi-FI"/>
        </w:rPr>
      </w:pPr>
      <w:r>
        <w:rPr>
          <w:sz w:val="22"/>
          <w:szCs w:val="22"/>
          <w:lang w:val="fi-FI"/>
        </w:rPr>
        <w:t>Maksatulehdus</w:t>
      </w:r>
    </w:p>
    <w:p w14:paraId="5DF193A7" w14:textId="77777777" w:rsidR="000E6E5C" w:rsidRDefault="000E6E5C" w:rsidP="000E6E5C">
      <w:pPr>
        <w:ind w:right="-2"/>
        <w:rPr>
          <w:sz w:val="22"/>
          <w:szCs w:val="22"/>
          <w:lang w:val="fi-FI"/>
        </w:rPr>
      </w:pPr>
      <w:r>
        <w:rPr>
          <w:sz w:val="22"/>
          <w:szCs w:val="22"/>
          <w:lang w:val="fi-FI"/>
        </w:rPr>
        <w:t>Ihon punoitus</w:t>
      </w:r>
    </w:p>
    <w:p w14:paraId="17BA4317" w14:textId="77777777" w:rsidR="000E6E5C" w:rsidRDefault="000E6E5C" w:rsidP="000E6E5C">
      <w:pPr>
        <w:ind w:right="-2"/>
        <w:rPr>
          <w:sz w:val="22"/>
          <w:szCs w:val="22"/>
          <w:lang w:val="fi-FI"/>
        </w:rPr>
      </w:pPr>
      <w:r>
        <w:rPr>
          <w:sz w:val="22"/>
          <w:szCs w:val="22"/>
          <w:lang w:val="fi-FI"/>
        </w:rPr>
        <w:t>Ihottuma, joka kehittyy aiemmin sädehoitoa saaneilla alueilla.</w:t>
      </w:r>
    </w:p>
    <w:p w14:paraId="5FAC7F87" w14:textId="77777777" w:rsidR="000E6E5C" w:rsidRPr="00A416D0" w:rsidRDefault="000E6E5C" w:rsidP="000E6E5C">
      <w:pPr>
        <w:ind w:right="-2"/>
        <w:rPr>
          <w:sz w:val="22"/>
          <w:szCs w:val="22"/>
          <w:lang w:val="fi-FI"/>
        </w:rPr>
      </w:pPr>
    </w:p>
    <w:p w14:paraId="77A54464" w14:textId="77777777" w:rsidR="000E6E5C" w:rsidRPr="004A3322" w:rsidRDefault="000E6E5C" w:rsidP="000E6E5C">
      <w:pPr>
        <w:rPr>
          <w:i/>
          <w:sz w:val="22"/>
          <w:szCs w:val="22"/>
          <w:lang w:val="fi-FI"/>
        </w:rPr>
      </w:pPr>
      <w:r w:rsidRPr="004A3322">
        <w:rPr>
          <w:i/>
          <w:sz w:val="22"/>
          <w:szCs w:val="22"/>
          <w:lang w:val="fi-FI"/>
        </w:rPr>
        <w:t>Hyvin harvinaiset (</w:t>
      </w:r>
      <w:r>
        <w:rPr>
          <w:i/>
          <w:sz w:val="22"/>
          <w:szCs w:val="22"/>
          <w:lang w:val="fi-FI"/>
        </w:rPr>
        <w:t xml:space="preserve">voi esiintyä </w:t>
      </w:r>
      <w:r w:rsidRPr="004A3322">
        <w:rPr>
          <w:i/>
          <w:sz w:val="22"/>
          <w:szCs w:val="22"/>
          <w:lang w:val="fi-FI"/>
        </w:rPr>
        <w:t xml:space="preserve">enintään 1 käyttäjällä 10 000:sta) </w:t>
      </w:r>
    </w:p>
    <w:p w14:paraId="1A3DB52E" w14:textId="77777777" w:rsidR="000E6E5C" w:rsidRPr="004A3322" w:rsidRDefault="000E6E5C" w:rsidP="000E6E5C">
      <w:pPr>
        <w:rPr>
          <w:sz w:val="22"/>
          <w:szCs w:val="22"/>
          <w:lang w:val="fi-FI"/>
        </w:rPr>
      </w:pPr>
      <w:r>
        <w:rPr>
          <w:sz w:val="22"/>
          <w:szCs w:val="22"/>
          <w:lang w:val="fi-FI"/>
        </w:rPr>
        <w:t>I</w:t>
      </w:r>
      <w:r w:rsidRPr="004A3322">
        <w:rPr>
          <w:sz w:val="22"/>
          <w:szCs w:val="22"/>
          <w:lang w:val="fi-FI"/>
        </w:rPr>
        <w:t>hon ja pehmytkudoksen tulehdukset</w:t>
      </w:r>
    </w:p>
    <w:p w14:paraId="4C5C5B22" w14:textId="77777777" w:rsidR="000E6E5C" w:rsidRPr="004A3322" w:rsidRDefault="000E6E5C" w:rsidP="000E6E5C">
      <w:pPr>
        <w:rPr>
          <w:sz w:val="22"/>
          <w:szCs w:val="22"/>
          <w:lang w:val="fi-FI"/>
        </w:rPr>
      </w:pPr>
      <w:r w:rsidRPr="004A3322">
        <w:rPr>
          <w:sz w:val="22"/>
          <w:szCs w:val="22"/>
          <w:lang w:val="fi-FI"/>
        </w:rPr>
        <w:t>Stevens-Johnsonin oireyhtymä (vakava ihon ja limakalvojen reaktio, joka voi olla henkeä uhkaava)</w:t>
      </w:r>
    </w:p>
    <w:p w14:paraId="0E2114C0" w14:textId="77777777" w:rsidR="000E6E5C" w:rsidRPr="004A3322" w:rsidRDefault="000E6E5C" w:rsidP="000E6E5C">
      <w:pPr>
        <w:rPr>
          <w:sz w:val="22"/>
          <w:szCs w:val="22"/>
          <w:lang w:val="fi-FI"/>
        </w:rPr>
      </w:pPr>
      <w:r>
        <w:rPr>
          <w:sz w:val="22"/>
          <w:szCs w:val="22"/>
          <w:lang w:val="fi-FI"/>
        </w:rPr>
        <w:t>T</w:t>
      </w:r>
      <w:r w:rsidRPr="004A3322">
        <w:rPr>
          <w:sz w:val="22"/>
          <w:szCs w:val="22"/>
          <w:lang w:val="fi-FI"/>
        </w:rPr>
        <w:t xml:space="preserve">oksinen epidermaali nekrolyysi (vakava ihon reaktio, joka voi olla henkeä uhkaava) </w:t>
      </w:r>
      <w:r>
        <w:rPr>
          <w:sz w:val="22"/>
          <w:szCs w:val="22"/>
          <w:lang w:val="fi-FI"/>
        </w:rPr>
        <w:t>A</w:t>
      </w:r>
      <w:r w:rsidRPr="004A3322">
        <w:rPr>
          <w:sz w:val="22"/>
          <w:szCs w:val="22"/>
          <w:lang w:val="fi-FI"/>
        </w:rPr>
        <w:t xml:space="preserve">utoimmuunihäiriö, jonka seurauksena ihottumaa ja rakkuloita jaloissa, käsivarsissa ja vatsassa </w:t>
      </w:r>
    </w:p>
    <w:p w14:paraId="2625C4B8" w14:textId="77777777" w:rsidR="000E6E5C" w:rsidRPr="004A3322" w:rsidRDefault="000E6E5C" w:rsidP="000E6E5C">
      <w:pPr>
        <w:rPr>
          <w:sz w:val="22"/>
          <w:szCs w:val="22"/>
          <w:lang w:val="fi-FI"/>
        </w:rPr>
      </w:pPr>
      <w:r>
        <w:rPr>
          <w:sz w:val="22"/>
          <w:szCs w:val="22"/>
          <w:lang w:val="fi-FI"/>
        </w:rPr>
        <w:t>I</w:t>
      </w:r>
      <w:r w:rsidRPr="004A3322">
        <w:rPr>
          <w:sz w:val="22"/>
          <w:szCs w:val="22"/>
          <w:lang w:val="fi-FI"/>
        </w:rPr>
        <w:t>hon tulehdus, jossa tyypillisesti nesterakkuloita</w:t>
      </w:r>
    </w:p>
    <w:p w14:paraId="11F89ED0" w14:textId="77777777" w:rsidR="000E6E5C" w:rsidRPr="004A3322" w:rsidRDefault="000E6E5C" w:rsidP="000E6E5C">
      <w:pPr>
        <w:rPr>
          <w:sz w:val="22"/>
          <w:szCs w:val="22"/>
          <w:lang w:val="fi-FI"/>
        </w:rPr>
      </w:pPr>
      <w:r>
        <w:rPr>
          <w:sz w:val="22"/>
          <w:szCs w:val="22"/>
          <w:lang w:val="fi-FI"/>
        </w:rPr>
        <w:t>I</w:t>
      </w:r>
      <w:r w:rsidRPr="004A3322">
        <w:rPr>
          <w:sz w:val="22"/>
          <w:szCs w:val="22"/>
          <w:lang w:val="fi-FI"/>
        </w:rPr>
        <w:t xml:space="preserve">hon hauraus, rakkuloita ja eroosiota sekä ihon arpeutumista  </w:t>
      </w:r>
    </w:p>
    <w:p w14:paraId="09F14E7C" w14:textId="77777777" w:rsidR="000E6E5C" w:rsidRPr="004A3322" w:rsidRDefault="000E6E5C" w:rsidP="000E6E5C">
      <w:pPr>
        <w:rPr>
          <w:sz w:val="22"/>
          <w:szCs w:val="22"/>
          <w:lang w:val="fi-FI"/>
        </w:rPr>
      </w:pPr>
      <w:r>
        <w:rPr>
          <w:sz w:val="22"/>
          <w:szCs w:val="22"/>
          <w:lang w:val="fi-FI"/>
        </w:rPr>
        <w:t>P</w:t>
      </w:r>
      <w:r w:rsidRPr="004A3322">
        <w:rPr>
          <w:sz w:val="22"/>
          <w:szCs w:val="22"/>
          <w:lang w:val="fi-FI"/>
        </w:rPr>
        <w:t xml:space="preserve">unoitusta, kipua ja turvotusta pääasiasssa alaraajoissa </w:t>
      </w:r>
    </w:p>
    <w:p w14:paraId="095C9203" w14:textId="77777777" w:rsidR="000E6E5C" w:rsidRPr="004A3322" w:rsidRDefault="000E6E5C" w:rsidP="000E6E5C">
      <w:pPr>
        <w:rPr>
          <w:sz w:val="22"/>
          <w:szCs w:val="22"/>
          <w:lang w:val="fi-FI"/>
        </w:rPr>
      </w:pPr>
      <w:r>
        <w:rPr>
          <w:sz w:val="22"/>
          <w:szCs w:val="22"/>
          <w:lang w:val="fi-FI"/>
        </w:rPr>
        <w:t>I</w:t>
      </w:r>
      <w:r w:rsidRPr="004A3322">
        <w:rPr>
          <w:sz w:val="22"/>
          <w:szCs w:val="22"/>
          <w:lang w:val="fi-FI"/>
        </w:rPr>
        <w:t>hon ja ihonalaisrasvan tulehdus (pseudoselluliitis)</w:t>
      </w:r>
    </w:p>
    <w:p w14:paraId="3F5A41F3" w14:textId="77777777" w:rsidR="000E6E5C" w:rsidRPr="004A3322" w:rsidRDefault="000E6E5C" w:rsidP="000E6E5C">
      <w:pPr>
        <w:rPr>
          <w:sz w:val="22"/>
          <w:szCs w:val="22"/>
          <w:lang w:val="fi-FI"/>
        </w:rPr>
      </w:pPr>
      <w:r>
        <w:rPr>
          <w:sz w:val="22"/>
          <w:szCs w:val="22"/>
          <w:lang w:val="fi-FI"/>
        </w:rPr>
        <w:t>I</w:t>
      </w:r>
      <w:r w:rsidRPr="004A3322">
        <w:rPr>
          <w:sz w:val="22"/>
          <w:szCs w:val="22"/>
          <w:lang w:val="fi-FI"/>
        </w:rPr>
        <w:t>hon tulehdus (dermatiitis)</w:t>
      </w:r>
    </w:p>
    <w:p w14:paraId="04A0DE59" w14:textId="77777777" w:rsidR="000E6E5C" w:rsidRPr="004A3322" w:rsidRDefault="000E6E5C" w:rsidP="000E6E5C">
      <w:pPr>
        <w:rPr>
          <w:sz w:val="22"/>
          <w:szCs w:val="22"/>
          <w:lang w:val="fi-FI"/>
        </w:rPr>
      </w:pPr>
      <w:r>
        <w:rPr>
          <w:sz w:val="22"/>
          <w:szCs w:val="22"/>
          <w:lang w:val="fi-FI"/>
        </w:rPr>
        <w:t>T</w:t>
      </w:r>
      <w:r w:rsidRPr="004A3322">
        <w:rPr>
          <w:sz w:val="22"/>
          <w:szCs w:val="22"/>
          <w:lang w:val="fi-FI"/>
        </w:rPr>
        <w:t>ulehtunut, kutiava, punainen, halkeillut ja karkea iho</w:t>
      </w:r>
    </w:p>
    <w:p w14:paraId="2A7EB25B" w14:textId="77777777" w:rsidR="000E6E5C" w:rsidRPr="004A3322" w:rsidRDefault="000E6E5C" w:rsidP="000E6E5C">
      <w:pPr>
        <w:rPr>
          <w:sz w:val="22"/>
          <w:szCs w:val="22"/>
          <w:lang w:val="fi-FI"/>
        </w:rPr>
      </w:pPr>
      <w:r>
        <w:rPr>
          <w:sz w:val="22"/>
          <w:szCs w:val="22"/>
          <w:lang w:val="fi-FI"/>
        </w:rPr>
        <w:t>V</w:t>
      </w:r>
      <w:r w:rsidRPr="004A3322">
        <w:rPr>
          <w:sz w:val="22"/>
          <w:szCs w:val="22"/>
          <w:lang w:val="fi-FI"/>
        </w:rPr>
        <w:t>oimakkasti kutiavat näppylät.</w:t>
      </w:r>
    </w:p>
    <w:p w14:paraId="598D2579" w14:textId="77777777" w:rsidR="000E6E5C" w:rsidRDefault="000E6E5C" w:rsidP="000E6E5C">
      <w:pPr>
        <w:ind w:right="-2"/>
        <w:rPr>
          <w:sz w:val="22"/>
          <w:szCs w:val="22"/>
          <w:lang w:val="fi-FI"/>
        </w:rPr>
      </w:pPr>
    </w:p>
    <w:p w14:paraId="16E379B0" w14:textId="77777777" w:rsidR="000E6E5C" w:rsidRPr="007E2D9C" w:rsidRDefault="000E6E5C" w:rsidP="000E6E5C">
      <w:pPr>
        <w:rPr>
          <w:i/>
          <w:sz w:val="22"/>
          <w:szCs w:val="22"/>
          <w:lang w:val="fi-FI"/>
        </w:rPr>
      </w:pPr>
      <w:r>
        <w:rPr>
          <w:i/>
          <w:sz w:val="22"/>
          <w:szCs w:val="22"/>
          <w:lang w:val="fi-FI"/>
        </w:rPr>
        <w:t>Esiintymisiheys t</w:t>
      </w:r>
      <w:r w:rsidRPr="007E2D9C">
        <w:rPr>
          <w:i/>
          <w:sz w:val="22"/>
          <w:szCs w:val="22"/>
          <w:lang w:val="fi-FI"/>
        </w:rPr>
        <w:t>untematon</w:t>
      </w:r>
      <w:r>
        <w:rPr>
          <w:i/>
          <w:sz w:val="22"/>
          <w:szCs w:val="22"/>
          <w:lang w:val="fi-FI"/>
        </w:rPr>
        <w:t xml:space="preserve"> (</w:t>
      </w:r>
      <w:r w:rsidRPr="007E2D9C">
        <w:rPr>
          <w:i/>
          <w:sz w:val="22"/>
          <w:szCs w:val="22"/>
          <w:lang w:val="fi-FI"/>
        </w:rPr>
        <w:t>saatavissa oleva tieto ei riitä arviointiin</w:t>
      </w:r>
      <w:r>
        <w:rPr>
          <w:i/>
          <w:sz w:val="22"/>
          <w:szCs w:val="22"/>
          <w:lang w:val="fi-FI"/>
        </w:rPr>
        <w:t>)</w:t>
      </w:r>
    </w:p>
    <w:p w14:paraId="2FC0098A" w14:textId="77777777" w:rsidR="000E6E5C" w:rsidRDefault="000E6E5C" w:rsidP="000E6E5C">
      <w:pPr>
        <w:rPr>
          <w:sz w:val="22"/>
          <w:szCs w:val="22"/>
          <w:lang w:val="fi-FI"/>
        </w:rPr>
      </w:pPr>
      <w:r>
        <w:rPr>
          <w:sz w:val="22"/>
          <w:szCs w:val="22"/>
          <w:lang w:val="fi-FI"/>
        </w:rPr>
        <w:t>Diabeteksen muoto, joka aiheutuu munuaisten patologiasta</w:t>
      </w:r>
    </w:p>
    <w:p w14:paraId="753ABA3D" w14:textId="77777777" w:rsidR="000E6E5C" w:rsidRDefault="000E6E5C" w:rsidP="000E6E5C">
      <w:pPr>
        <w:rPr>
          <w:sz w:val="22"/>
          <w:szCs w:val="22"/>
          <w:lang w:val="fi-FI"/>
        </w:rPr>
      </w:pPr>
      <w:r>
        <w:rPr>
          <w:sz w:val="22"/>
          <w:szCs w:val="22"/>
          <w:lang w:val="fi-FI"/>
        </w:rPr>
        <w:t>Munuaisten häiriö, jossa munuaistiehyeiden kuolio.</w:t>
      </w:r>
    </w:p>
    <w:p w14:paraId="69079E75" w14:textId="77777777" w:rsidR="000E6E5C" w:rsidRDefault="000E6E5C" w:rsidP="000E6E5C">
      <w:pPr>
        <w:ind w:right="-2"/>
        <w:rPr>
          <w:sz w:val="22"/>
          <w:szCs w:val="22"/>
          <w:lang w:val="fi-FI"/>
        </w:rPr>
      </w:pPr>
    </w:p>
    <w:p w14:paraId="6456E8B6" w14:textId="77777777" w:rsidR="000E6E5C" w:rsidRDefault="000E6E5C" w:rsidP="000E6E5C">
      <w:pPr>
        <w:ind w:right="-2"/>
        <w:rPr>
          <w:sz w:val="22"/>
          <w:szCs w:val="22"/>
          <w:lang w:val="fi-FI"/>
        </w:rPr>
      </w:pPr>
      <w:r>
        <w:rPr>
          <w:sz w:val="22"/>
          <w:szCs w:val="22"/>
          <w:lang w:val="fi-FI"/>
        </w:rPr>
        <w:t>Sinulle saattaa kehittyä mikä tahansa näistä oireista ja/tai tiloista. Jos sinulle kehittyy jokin näistä haittavaikutuksista, kerro siitä lääkärillesi mahdollisimman pian.</w:t>
      </w:r>
    </w:p>
    <w:p w14:paraId="752A71C5" w14:textId="77777777" w:rsidR="000E6E5C" w:rsidRDefault="000E6E5C" w:rsidP="000E6E5C">
      <w:pPr>
        <w:ind w:right="-2"/>
        <w:rPr>
          <w:sz w:val="22"/>
          <w:szCs w:val="22"/>
          <w:lang w:val="fi-FI"/>
        </w:rPr>
      </w:pPr>
    </w:p>
    <w:p w14:paraId="785B82BB" w14:textId="77777777" w:rsidR="000E6E5C" w:rsidRDefault="000E6E5C" w:rsidP="000E6E5C">
      <w:pPr>
        <w:ind w:right="-2"/>
        <w:rPr>
          <w:sz w:val="22"/>
          <w:szCs w:val="22"/>
          <w:lang w:val="fi-FI"/>
        </w:rPr>
      </w:pPr>
      <w:r>
        <w:rPr>
          <w:sz w:val="22"/>
          <w:szCs w:val="22"/>
          <w:lang w:val="fi-FI"/>
        </w:rPr>
        <w:t xml:space="preserve">Jos jokin haittavaikutus huolestuttaa sinua, keskustele siitä lääkärin kanssa. </w:t>
      </w:r>
    </w:p>
    <w:p w14:paraId="69B33CFD" w14:textId="77777777" w:rsidR="000E6E5C" w:rsidRPr="00A416D0" w:rsidRDefault="000E6E5C" w:rsidP="000E6E5C">
      <w:pPr>
        <w:ind w:right="-2"/>
        <w:rPr>
          <w:sz w:val="22"/>
          <w:szCs w:val="22"/>
          <w:lang w:val="fi-FI"/>
        </w:rPr>
      </w:pPr>
    </w:p>
    <w:p w14:paraId="1C3795E5" w14:textId="77777777" w:rsidR="000E6E5C" w:rsidRPr="00A416D0" w:rsidRDefault="000E6E5C" w:rsidP="00B84A4D">
      <w:pPr>
        <w:keepNext/>
        <w:widowControl w:val="0"/>
        <w:ind w:right="-2"/>
        <w:rPr>
          <w:b/>
          <w:sz w:val="22"/>
          <w:szCs w:val="22"/>
          <w:u w:val="single"/>
          <w:lang w:val="fi-FI"/>
        </w:rPr>
      </w:pPr>
      <w:r w:rsidRPr="00A416D0">
        <w:rPr>
          <w:b/>
          <w:sz w:val="22"/>
          <w:szCs w:val="22"/>
          <w:u w:val="single"/>
          <w:lang w:val="fi-FI"/>
        </w:rPr>
        <w:t>Haittavaikutuksista ilmoittaminen</w:t>
      </w:r>
    </w:p>
    <w:p w14:paraId="1B7E3FD2" w14:textId="58018AB8" w:rsidR="000E6E5C" w:rsidRPr="00A416D0" w:rsidRDefault="000E6E5C" w:rsidP="00B84A4D">
      <w:pPr>
        <w:keepNext/>
        <w:widowControl w:val="0"/>
        <w:ind w:right="-2"/>
        <w:rPr>
          <w:sz w:val="22"/>
          <w:szCs w:val="22"/>
          <w:lang w:val="fi-FI"/>
        </w:rPr>
      </w:pPr>
      <w:r w:rsidRPr="00A416D0">
        <w:rPr>
          <w:sz w:val="22"/>
          <w:szCs w:val="22"/>
          <w:lang w:val="fi-FI"/>
        </w:rPr>
        <w:t>Jos havaitset haittavaikutuksia, kerro niistä lääkärille</w:t>
      </w:r>
      <w:r w:rsidR="00141EFF" w:rsidRPr="00CD0EF8">
        <w:rPr>
          <w:noProof/>
          <w:snapToGrid w:val="0"/>
          <w:szCs w:val="24"/>
          <w:lang w:val="fi-FI"/>
        </w:rPr>
        <w:t xml:space="preserve"> </w:t>
      </w:r>
      <w:r w:rsidR="00141EFF" w:rsidRPr="00141EFF">
        <w:rPr>
          <w:sz w:val="22"/>
          <w:szCs w:val="22"/>
          <w:lang w:val="fi-FI"/>
        </w:rPr>
        <w:t>tai apteekkihenkilökunnalle</w:t>
      </w:r>
      <w:r w:rsidRPr="00A416D0">
        <w:rPr>
          <w:sz w:val="22"/>
          <w:szCs w:val="22"/>
          <w:lang w:val="fi-FI"/>
        </w:rPr>
        <w:t xml:space="preserve">. Tämä koskee myös sellaisia mahdollisia haittavaikutuksia, joita ei ole mainittu tässä pakkausselosteessa. Voit ilmoittaa haittavaikutuksista myös suoraan </w:t>
      </w:r>
      <w:r w:rsidR="00CD0EF8" w:rsidRPr="00CD0EF8">
        <w:rPr>
          <w:color w:val="000000" w:themeColor="text1"/>
          <w:sz w:val="22"/>
          <w:szCs w:val="22"/>
          <w:lang w:val="fi-FI"/>
        </w:rPr>
        <w:fldChar w:fldCharType="begin"/>
      </w:r>
      <w:r w:rsidR="00CD0EF8" w:rsidRPr="00CD0EF8">
        <w:rPr>
          <w:color w:val="000000" w:themeColor="text1"/>
          <w:sz w:val="22"/>
          <w:szCs w:val="22"/>
          <w:lang w:val="fi-FI"/>
        </w:rPr>
        <w:instrText>HYPERLINK "https://www.ema.europa.eu/documents/template-form/qrd-appendix-v-adverse-drug-reaction-reporting-details_en.docx"</w:instrText>
      </w:r>
      <w:r w:rsidR="00CD0EF8" w:rsidRPr="00CD0EF8">
        <w:rPr>
          <w:color w:val="000000" w:themeColor="text1"/>
          <w:sz w:val="22"/>
          <w:szCs w:val="22"/>
          <w:lang w:val="fi-FI"/>
        </w:rPr>
      </w:r>
      <w:r w:rsidR="00CD0EF8" w:rsidRPr="00CD0EF8">
        <w:rPr>
          <w:color w:val="000000" w:themeColor="text1"/>
          <w:sz w:val="22"/>
          <w:szCs w:val="22"/>
          <w:lang w:val="fi-FI"/>
        </w:rPr>
        <w:fldChar w:fldCharType="separate"/>
      </w:r>
      <w:r w:rsidRPr="00CD0EF8">
        <w:rPr>
          <w:rStyle w:val="Hyperlink"/>
          <w:sz w:val="22"/>
          <w:szCs w:val="22"/>
          <w:lang w:val="fi-FI"/>
        </w:rPr>
        <w:t>liitteessä V</w:t>
      </w:r>
      <w:r w:rsidR="00CD0EF8" w:rsidRPr="00CD0EF8">
        <w:rPr>
          <w:color w:val="000000" w:themeColor="text1"/>
          <w:sz w:val="22"/>
          <w:szCs w:val="22"/>
          <w:lang w:val="fi-FI"/>
        </w:rPr>
        <w:fldChar w:fldCharType="end"/>
      </w:r>
      <w:r>
        <w:rPr>
          <w:rStyle w:val="Hyperlink"/>
          <w:color w:val="000000"/>
          <w:sz w:val="22"/>
          <w:szCs w:val="22"/>
          <w:highlight w:val="lightGray"/>
          <w:lang w:val="fi-FI"/>
        </w:rPr>
        <w:t xml:space="preserve"> </w:t>
      </w:r>
      <w:r w:rsidRPr="00CD0EF8">
        <w:rPr>
          <w:sz w:val="22"/>
          <w:szCs w:val="22"/>
          <w:highlight w:val="lightGray"/>
          <w:lang w:val="fi-FI"/>
        </w:rPr>
        <w:t xml:space="preserve">luetellun kansallisen ilmoitusjärjestelmän </w:t>
      </w:r>
      <w:r w:rsidRPr="00CD0EF8">
        <w:rPr>
          <w:color w:val="000000"/>
          <w:sz w:val="22"/>
          <w:szCs w:val="22"/>
          <w:highlight w:val="lightGray"/>
          <w:lang w:val="fi-FI"/>
        </w:rPr>
        <w:t>kautta</w:t>
      </w:r>
      <w:r w:rsidRPr="005D5B0D">
        <w:rPr>
          <w:color w:val="000000"/>
          <w:sz w:val="22"/>
          <w:szCs w:val="22"/>
          <w:lang w:val="fi-FI"/>
        </w:rPr>
        <w:t>. Ilmoittamalla</w:t>
      </w:r>
      <w:r w:rsidRPr="00A416D0">
        <w:rPr>
          <w:sz w:val="22"/>
          <w:szCs w:val="22"/>
          <w:lang w:val="fi-FI"/>
        </w:rPr>
        <w:t xml:space="preserve"> haittavaikutuksista voit auttaa saamaan enemmän tietoa tämän lääkevalmisteen turvallisuudesta.</w:t>
      </w:r>
    </w:p>
    <w:p w14:paraId="556315A8" w14:textId="77777777" w:rsidR="000E6E5C" w:rsidRPr="00A416D0" w:rsidRDefault="000E6E5C" w:rsidP="00B84A4D">
      <w:pPr>
        <w:keepNext/>
        <w:widowControl w:val="0"/>
        <w:suppressAutoHyphens/>
        <w:rPr>
          <w:sz w:val="22"/>
          <w:szCs w:val="22"/>
          <w:lang w:val="fi-FI"/>
        </w:rPr>
      </w:pPr>
    </w:p>
    <w:p w14:paraId="5542BAFA" w14:textId="77777777" w:rsidR="000E6E5C" w:rsidRPr="00A416D0" w:rsidRDefault="000E6E5C" w:rsidP="000E6E5C">
      <w:pPr>
        <w:ind w:right="-2"/>
        <w:rPr>
          <w:sz w:val="22"/>
          <w:szCs w:val="22"/>
          <w:lang w:val="fi-FI"/>
        </w:rPr>
      </w:pPr>
    </w:p>
    <w:p w14:paraId="7C0BE6B4" w14:textId="77777777" w:rsidR="000E6E5C" w:rsidRPr="00A416D0" w:rsidRDefault="000E6E5C" w:rsidP="000E6E5C">
      <w:pPr>
        <w:ind w:left="567" w:right="-2" w:hanging="567"/>
        <w:rPr>
          <w:sz w:val="22"/>
          <w:szCs w:val="22"/>
          <w:lang w:val="fi-FI"/>
        </w:rPr>
      </w:pPr>
      <w:r w:rsidRPr="00A416D0">
        <w:rPr>
          <w:b/>
          <w:sz w:val="22"/>
          <w:szCs w:val="22"/>
          <w:lang w:val="fi-FI"/>
        </w:rPr>
        <w:t>5.</w:t>
      </w:r>
      <w:r w:rsidRPr="00A416D0">
        <w:rPr>
          <w:b/>
          <w:sz w:val="22"/>
          <w:szCs w:val="22"/>
          <w:lang w:val="fi-FI"/>
        </w:rPr>
        <w:tab/>
      </w:r>
      <w:r>
        <w:rPr>
          <w:b/>
          <w:sz w:val="22"/>
          <w:szCs w:val="22"/>
          <w:lang w:val="fi-FI"/>
        </w:rPr>
        <w:t xml:space="preserve">Pemetrexed </w:t>
      </w:r>
      <w:r w:rsidR="001F6F39" w:rsidRPr="001F6F39">
        <w:rPr>
          <w:b/>
          <w:sz w:val="22"/>
          <w:szCs w:val="22"/>
          <w:lang w:val="fi-FI"/>
        </w:rPr>
        <w:t>Pfizer</w:t>
      </w:r>
      <w:r>
        <w:rPr>
          <w:b/>
          <w:sz w:val="22"/>
          <w:szCs w:val="22"/>
          <w:lang w:val="fi-FI"/>
        </w:rPr>
        <w:t xml:space="preserve"> </w:t>
      </w:r>
      <w:r>
        <w:rPr>
          <w:b/>
          <w:sz w:val="22"/>
          <w:szCs w:val="22"/>
          <w:lang w:val="fi-FI"/>
        </w:rPr>
        <w:noBreakHyphen/>
      </w:r>
      <w:r w:rsidRPr="00A416D0">
        <w:rPr>
          <w:b/>
          <w:sz w:val="22"/>
          <w:szCs w:val="22"/>
          <w:lang w:val="fi-FI"/>
        </w:rPr>
        <w:t>valmisteen säilyttäminen</w:t>
      </w:r>
    </w:p>
    <w:p w14:paraId="6F9E7815" w14:textId="77777777" w:rsidR="000E6E5C" w:rsidRPr="00A416D0" w:rsidRDefault="000E6E5C" w:rsidP="000E6E5C">
      <w:pPr>
        <w:rPr>
          <w:sz w:val="22"/>
          <w:szCs w:val="22"/>
          <w:lang w:val="fi-FI"/>
        </w:rPr>
      </w:pPr>
    </w:p>
    <w:p w14:paraId="2D719EAA" w14:textId="77777777" w:rsidR="000E6E5C" w:rsidRPr="00A416D0" w:rsidRDefault="000E6E5C" w:rsidP="000E6E5C">
      <w:pPr>
        <w:rPr>
          <w:sz w:val="22"/>
          <w:szCs w:val="22"/>
          <w:lang w:val="fi-FI"/>
        </w:rPr>
      </w:pPr>
      <w:r w:rsidRPr="00A416D0">
        <w:rPr>
          <w:sz w:val="22"/>
          <w:szCs w:val="22"/>
          <w:lang w:val="fi-FI"/>
        </w:rPr>
        <w:t>Ei lasten ulottuville eikä näkyville.</w:t>
      </w:r>
    </w:p>
    <w:p w14:paraId="7AE09BEC" w14:textId="77777777" w:rsidR="000E6E5C" w:rsidRPr="00A416D0" w:rsidRDefault="000E6E5C" w:rsidP="000E6E5C">
      <w:pPr>
        <w:rPr>
          <w:sz w:val="22"/>
          <w:szCs w:val="22"/>
          <w:lang w:val="fi-FI"/>
        </w:rPr>
      </w:pPr>
    </w:p>
    <w:p w14:paraId="15CAA778" w14:textId="77777777" w:rsidR="000E6E5C" w:rsidRPr="00A416D0" w:rsidRDefault="000E6E5C" w:rsidP="000E6E5C">
      <w:pPr>
        <w:rPr>
          <w:sz w:val="22"/>
          <w:szCs w:val="22"/>
          <w:lang w:val="fi-FI"/>
        </w:rPr>
      </w:pPr>
      <w:r w:rsidRPr="00A416D0">
        <w:rPr>
          <w:sz w:val="22"/>
          <w:szCs w:val="22"/>
          <w:lang w:val="fi-FI"/>
        </w:rPr>
        <w:t xml:space="preserve">Älä käytä tätä lääkettä kotelossa ja </w:t>
      </w:r>
      <w:r>
        <w:rPr>
          <w:sz w:val="22"/>
          <w:szCs w:val="22"/>
          <w:lang w:val="fi-FI"/>
        </w:rPr>
        <w:t xml:space="preserve">injektiopullon </w:t>
      </w:r>
      <w:r w:rsidRPr="00A416D0">
        <w:rPr>
          <w:sz w:val="22"/>
          <w:szCs w:val="22"/>
          <w:lang w:val="fi-FI"/>
        </w:rPr>
        <w:t>etiketissä mainitun viimeisen käyttöpäivämäärän (EXP) jälkeen. Viimeinen käyttöpäivämäärä tarkoittaa kuukauden viimeistä päivää.</w:t>
      </w:r>
    </w:p>
    <w:p w14:paraId="1A876E74" w14:textId="77777777" w:rsidR="000E6E5C" w:rsidRPr="00A416D0" w:rsidRDefault="000E6E5C" w:rsidP="000E6E5C">
      <w:pPr>
        <w:rPr>
          <w:sz w:val="22"/>
          <w:szCs w:val="22"/>
          <w:lang w:val="fi-FI"/>
        </w:rPr>
      </w:pPr>
    </w:p>
    <w:p w14:paraId="58A51308" w14:textId="77777777" w:rsidR="000E6E5C" w:rsidRPr="00A416D0" w:rsidRDefault="000E6E5C" w:rsidP="000E6E5C">
      <w:pPr>
        <w:ind w:right="-2"/>
        <w:rPr>
          <w:sz w:val="22"/>
          <w:szCs w:val="22"/>
          <w:lang w:val="fi-FI"/>
        </w:rPr>
      </w:pPr>
      <w:r w:rsidRPr="00A416D0">
        <w:rPr>
          <w:sz w:val="22"/>
          <w:szCs w:val="22"/>
          <w:lang w:val="fi-FI"/>
        </w:rPr>
        <w:t>Tämä lääke ei vaadi erityisiä säilytysolosuhteita.</w:t>
      </w:r>
    </w:p>
    <w:p w14:paraId="4FD81144" w14:textId="77777777" w:rsidR="000E6E5C" w:rsidRPr="00A416D0" w:rsidRDefault="000E6E5C" w:rsidP="000E6E5C">
      <w:pPr>
        <w:ind w:right="-2"/>
        <w:rPr>
          <w:sz w:val="22"/>
          <w:szCs w:val="22"/>
          <w:lang w:val="fi-FI"/>
        </w:rPr>
      </w:pPr>
    </w:p>
    <w:p w14:paraId="2F1B451B" w14:textId="77777777" w:rsidR="00F82C98" w:rsidRPr="00F82C98" w:rsidRDefault="00F82C98" w:rsidP="00F82C98">
      <w:pPr>
        <w:rPr>
          <w:sz w:val="22"/>
          <w:szCs w:val="22"/>
          <w:u w:val="single"/>
          <w:lang w:val="fi-FI"/>
        </w:rPr>
      </w:pPr>
      <w:r w:rsidRPr="00F82C98">
        <w:rPr>
          <w:sz w:val="22"/>
          <w:szCs w:val="22"/>
          <w:lang w:val="fi-FI"/>
        </w:rPr>
        <w:t>Infuusioliuos: Pemetreksedi-infuusioliuoksen kemialliseksi ja fysikaaliseksi säilyvyydeksi on osoitettu 24 tuntia 2–8 °C:ssa. Mikrobiologiselta kannalta valmiste tulee käyttää välittömästi. Jos valmistetta ei käytetä välittömästi, käytönaikainen säilytysaika ja säilytysolosuhteet ovat käyttäjän vastuulla, mutta ne ovat kuitenkin enintään 24 tuntia 2–8 °C:n lämpötilassa.</w:t>
      </w:r>
    </w:p>
    <w:p w14:paraId="4436E9C3" w14:textId="77777777" w:rsidR="000E6E5C" w:rsidRPr="00F82C98" w:rsidRDefault="000E6E5C" w:rsidP="000E6E5C">
      <w:pPr>
        <w:ind w:right="-2"/>
        <w:rPr>
          <w:sz w:val="22"/>
          <w:szCs w:val="22"/>
          <w:lang w:val="fi-FI"/>
        </w:rPr>
      </w:pPr>
    </w:p>
    <w:p w14:paraId="09B2A639" w14:textId="77777777" w:rsidR="000E6E5C" w:rsidRPr="00A416D0" w:rsidRDefault="000E6E5C" w:rsidP="000E6E5C">
      <w:pPr>
        <w:ind w:right="-2"/>
        <w:rPr>
          <w:sz w:val="22"/>
          <w:szCs w:val="22"/>
          <w:lang w:val="fi-FI"/>
        </w:rPr>
      </w:pPr>
      <w:r w:rsidRPr="00A416D0">
        <w:rPr>
          <w:sz w:val="22"/>
          <w:szCs w:val="22"/>
          <w:lang w:val="fi-FI"/>
        </w:rPr>
        <w:t>Parenteraaliset lääkevalmisteet pitää tarkastaa silmämääräisesti hiukkasten ja värimuutosten varalta ennen antoa. Jos valmisteessa näkyy hiukkasia, sitä ei saa antaa.</w:t>
      </w:r>
    </w:p>
    <w:p w14:paraId="259F9E05" w14:textId="77777777" w:rsidR="000E6E5C" w:rsidRDefault="000E6E5C" w:rsidP="000E6E5C">
      <w:pPr>
        <w:ind w:right="-2"/>
        <w:rPr>
          <w:sz w:val="22"/>
          <w:szCs w:val="22"/>
          <w:lang w:val="fi-FI"/>
        </w:rPr>
      </w:pPr>
    </w:p>
    <w:p w14:paraId="777DD9F7" w14:textId="77777777" w:rsidR="00DD3709" w:rsidRPr="00A416D0" w:rsidRDefault="00DD3709" w:rsidP="00DD3709">
      <w:pPr>
        <w:ind w:right="-2"/>
        <w:rPr>
          <w:sz w:val="22"/>
          <w:szCs w:val="22"/>
          <w:lang w:val="fi-FI"/>
        </w:rPr>
      </w:pPr>
      <w:r w:rsidRPr="00A416D0">
        <w:rPr>
          <w:sz w:val="22"/>
          <w:szCs w:val="22"/>
          <w:lang w:val="fi-FI"/>
        </w:rPr>
        <w:t>Tämä lääkepakkaus on tarkoitettu vain yhtä käyttökertaa varten, käyttämättä jäänyt liuos on hävitettävä paikallisten vaatimusten mukaisesti.</w:t>
      </w:r>
    </w:p>
    <w:p w14:paraId="321FC2C1" w14:textId="77777777" w:rsidR="00DD3709" w:rsidRPr="00A416D0" w:rsidRDefault="00DD3709" w:rsidP="000E6E5C">
      <w:pPr>
        <w:ind w:right="-2"/>
        <w:rPr>
          <w:sz w:val="22"/>
          <w:szCs w:val="22"/>
          <w:lang w:val="fi-FI"/>
        </w:rPr>
      </w:pPr>
    </w:p>
    <w:p w14:paraId="077F40DB" w14:textId="77777777" w:rsidR="000E6E5C" w:rsidRPr="00A416D0" w:rsidRDefault="00F82C98" w:rsidP="000E6E5C">
      <w:pPr>
        <w:ind w:right="-2"/>
        <w:rPr>
          <w:sz w:val="22"/>
          <w:szCs w:val="22"/>
          <w:lang w:val="fi-FI"/>
        </w:rPr>
      </w:pPr>
      <w:r w:rsidRPr="009E24F9">
        <w:rPr>
          <w:sz w:val="22"/>
          <w:szCs w:val="22"/>
          <w:lang w:val="fi-FI"/>
        </w:rPr>
        <w:t>Lääkkeitä ei pidä heittää viemäriin eikä hävittää talousjätteiden mukana. Kysy käyttämättömien lääkkeiden hävittämisestä apteekista. Näin menetellen suojelet luontoa</w:t>
      </w:r>
      <w:r w:rsidR="000E6E5C" w:rsidRPr="00A416D0">
        <w:rPr>
          <w:sz w:val="22"/>
          <w:szCs w:val="22"/>
          <w:lang w:val="fi-FI"/>
        </w:rPr>
        <w:t>.</w:t>
      </w:r>
    </w:p>
    <w:p w14:paraId="37E7C3C3" w14:textId="77777777" w:rsidR="000E6E5C" w:rsidRPr="00A416D0" w:rsidRDefault="000E6E5C" w:rsidP="000E6E5C">
      <w:pPr>
        <w:ind w:right="-2"/>
        <w:rPr>
          <w:sz w:val="22"/>
          <w:szCs w:val="22"/>
          <w:lang w:val="fi-FI"/>
        </w:rPr>
      </w:pPr>
    </w:p>
    <w:p w14:paraId="514DDE24" w14:textId="77777777" w:rsidR="000E6E5C" w:rsidRPr="00A416D0" w:rsidRDefault="000E6E5C" w:rsidP="000E6E5C">
      <w:pPr>
        <w:ind w:right="-2"/>
        <w:rPr>
          <w:sz w:val="22"/>
          <w:szCs w:val="22"/>
          <w:lang w:val="fi-FI"/>
        </w:rPr>
      </w:pPr>
    </w:p>
    <w:p w14:paraId="334FDDCD" w14:textId="77777777" w:rsidR="000E6E5C" w:rsidRPr="00A416D0" w:rsidRDefault="000E6E5C" w:rsidP="000E6E5C">
      <w:pPr>
        <w:ind w:left="567" w:right="-2" w:hanging="567"/>
        <w:rPr>
          <w:sz w:val="22"/>
          <w:szCs w:val="22"/>
          <w:lang w:val="fi-FI"/>
        </w:rPr>
      </w:pPr>
      <w:r w:rsidRPr="00A416D0">
        <w:rPr>
          <w:b/>
          <w:sz w:val="22"/>
          <w:szCs w:val="22"/>
          <w:lang w:val="fi-FI"/>
        </w:rPr>
        <w:t>6.</w:t>
      </w:r>
      <w:r w:rsidRPr="00A416D0">
        <w:rPr>
          <w:b/>
          <w:sz w:val="22"/>
          <w:szCs w:val="22"/>
          <w:lang w:val="fi-FI"/>
        </w:rPr>
        <w:tab/>
        <w:t>Pakkauksen sisältö ja muuta tietoa</w:t>
      </w:r>
    </w:p>
    <w:p w14:paraId="19FCC955" w14:textId="77777777" w:rsidR="000E6E5C" w:rsidRPr="00A416D0" w:rsidRDefault="000E6E5C" w:rsidP="000E6E5C">
      <w:pPr>
        <w:suppressAutoHyphens/>
        <w:rPr>
          <w:sz w:val="22"/>
          <w:szCs w:val="22"/>
          <w:lang w:val="fi-FI"/>
        </w:rPr>
      </w:pPr>
    </w:p>
    <w:p w14:paraId="11C47CC7" w14:textId="77777777" w:rsidR="000E6E5C" w:rsidRPr="00A416D0" w:rsidRDefault="000E6E5C" w:rsidP="000E6E5C">
      <w:pPr>
        <w:suppressAutoHyphens/>
        <w:rPr>
          <w:b/>
          <w:sz w:val="22"/>
          <w:szCs w:val="22"/>
          <w:lang w:val="fi-FI"/>
        </w:rPr>
      </w:pPr>
      <w:r w:rsidRPr="00A416D0">
        <w:rPr>
          <w:b/>
          <w:sz w:val="22"/>
          <w:szCs w:val="22"/>
          <w:lang w:val="fi-FI"/>
        </w:rPr>
        <w:t xml:space="preserve">Mitä </w:t>
      </w:r>
      <w:r>
        <w:rPr>
          <w:b/>
          <w:sz w:val="22"/>
          <w:szCs w:val="22"/>
          <w:lang w:val="fi-FI"/>
        </w:rPr>
        <w:t xml:space="preserve">Pemetrexed </w:t>
      </w:r>
      <w:r w:rsidR="001F6F39" w:rsidRPr="001F6F39">
        <w:rPr>
          <w:b/>
          <w:sz w:val="22"/>
          <w:szCs w:val="22"/>
          <w:lang w:val="fi-FI"/>
        </w:rPr>
        <w:t>Pfizer</w:t>
      </w:r>
      <w:r w:rsidRPr="00A416D0">
        <w:rPr>
          <w:b/>
          <w:sz w:val="22"/>
          <w:szCs w:val="22"/>
          <w:lang w:val="fi-FI"/>
        </w:rPr>
        <w:t xml:space="preserve"> sisältää</w:t>
      </w:r>
    </w:p>
    <w:p w14:paraId="39F388EE" w14:textId="77777777" w:rsidR="000E6E5C" w:rsidRPr="00A416D0" w:rsidRDefault="000E6E5C" w:rsidP="000E6E5C">
      <w:pPr>
        <w:suppressAutoHyphens/>
        <w:rPr>
          <w:sz w:val="22"/>
          <w:szCs w:val="22"/>
          <w:lang w:val="fi-FI"/>
        </w:rPr>
      </w:pPr>
    </w:p>
    <w:p w14:paraId="4ED8D380" w14:textId="77777777" w:rsidR="000E6E5C" w:rsidRPr="00A416D0" w:rsidRDefault="000E6E5C" w:rsidP="000E6E5C">
      <w:pPr>
        <w:suppressAutoHyphens/>
        <w:rPr>
          <w:sz w:val="22"/>
          <w:szCs w:val="22"/>
          <w:lang w:val="fi-FI"/>
        </w:rPr>
      </w:pPr>
      <w:r w:rsidRPr="00A416D0">
        <w:rPr>
          <w:sz w:val="22"/>
          <w:szCs w:val="22"/>
          <w:lang w:val="fi-FI"/>
        </w:rPr>
        <w:t xml:space="preserve">Vaikuttava aine on pemetreksedi. </w:t>
      </w:r>
      <w:r w:rsidR="00F82C98">
        <w:rPr>
          <w:sz w:val="22"/>
          <w:szCs w:val="22"/>
          <w:lang w:val="fi-FI"/>
        </w:rPr>
        <w:t>Yksi ml konsentraattia sisältää pemetreksedidinatriumia määrän, joka vastaa 25 mg:aa pemetreksediä. Terveydenhuollon ammattilaisen on laimennettava liuos edelleen ennen antoa.</w:t>
      </w:r>
    </w:p>
    <w:p w14:paraId="6F36A273" w14:textId="77777777" w:rsidR="000E6E5C" w:rsidRPr="00A416D0" w:rsidRDefault="000E6E5C" w:rsidP="000E6E5C">
      <w:pPr>
        <w:suppressAutoHyphens/>
        <w:rPr>
          <w:i/>
          <w:iCs/>
          <w:sz w:val="22"/>
          <w:szCs w:val="22"/>
          <w:lang w:val="fi-FI"/>
        </w:rPr>
      </w:pPr>
    </w:p>
    <w:p w14:paraId="1E030486" w14:textId="77777777" w:rsidR="00F82C98" w:rsidRPr="00A416D0" w:rsidRDefault="00F82C98" w:rsidP="00F82C98">
      <w:pPr>
        <w:rPr>
          <w:sz w:val="22"/>
          <w:szCs w:val="22"/>
          <w:lang w:val="fi-FI"/>
        </w:rPr>
      </w:pPr>
      <w:r w:rsidRPr="00A416D0">
        <w:rPr>
          <w:sz w:val="22"/>
          <w:szCs w:val="22"/>
          <w:lang w:val="fi-FI"/>
        </w:rPr>
        <w:t xml:space="preserve">Yksi </w:t>
      </w:r>
      <w:r>
        <w:rPr>
          <w:sz w:val="22"/>
          <w:szCs w:val="22"/>
          <w:lang w:val="fi-FI"/>
        </w:rPr>
        <w:t xml:space="preserve">4 ml:n </w:t>
      </w:r>
      <w:r w:rsidRPr="00A416D0">
        <w:rPr>
          <w:sz w:val="22"/>
          <w:szCs w:val="22"/>
          <w:lang w:val="fi-FI"/>
        </w:rPr>
        <w:t xml:space="preserve">injektiopullo </w:t>
      </w:r>
      <w:r w:rsidR="00DD64F9">
        <w:rPr>
          <w:sz w:val="22"/>
          <w:szCs w:val="22"/>
          <w:lang w:val="fi-FI"/>
        </w:rPr>
        <w:t xml:space="preserve">konsentraattia </w:t>
      </w:r>
      <w:r w:rsidRPr="00A416D0">
        <w:rPr>
          <w:sz w:val="22"/>
          <w:szCs w:val="22"/>
          <w:lang w:val="fi-FI"/>
        </w:rPr>
        <w:t>sisältää pemetreksedidinatrium</w:t>
      </w:r>
      <w:r>
        <w:rPr>
          <w:sz w:val="22"/>
          <w:szCs w:val="22"/>
          <w:lang w:val="fi-FI"/>
        </w:rPr>
        <w:t xml:space="preserve">ia määrän, joka vastaa </w:t>
      </w:r>
      <w:r w:rsidRPr="00A416D0">
        <w:rPr>
          <w:sz w:val="22"/>
          <w:szCs w:val="22"/>
          <w:lang w:val="fi-FI"/>
        </w:rPr>
        <w:t>100 mg</w:t>
      </w:r>
      <w:r w:rsidR="00DD64F9">
        <w:rPr>
          <w:sz w:val="22"/>
          <w:szCs w:val="22"/>
          <w:lang w:val="fi-FI"/>
        </w:rPr>
        <w:t>:aa</w:t>
      </w:r>
      <w:r w:rsidRPr="00A416D0">
        <w:rPr>
          <w:sz w:val="22"/>
          <w:szCs w:val="22"/>
          <w:lang w:val="fi-FI"/>
        </w:rPr>
        <w:t xml:space="preserve"> pemetreksediä. </w:t>
      </w:r>
    </w:p>
    <w:p w14:paraId="74D14E23" w14:textId="77777777" w:rsidR="00DD64F9" w:rsidRDefault="00DD64F9" w:rsidP="00F82C98">
      <w:pPr>
        <w:rPr>
          <w:sz w:val="22"/>
          <w:szCs w:val="22"/>
          <w:lang w:val="fi-FI"/>
        </w:rPr>
      </w:pPr>
    </w:p>
    <w:p w14:paraId="1CAF7D2B" w14:textId="77777777" w:rsidR="00F82C98" w:rsidRPr="00A416D0" w:rsidRDefault="00F82C98" w:rsidP="00F82C98">
      <w:pPr>
        <w:rPr>
          <w:sz w:val="22"/>
          <w:szCs w:val="22"/>
          <w:lang w:val="fi-FI"/>
        </w:rPr>
      </w:pPr>
      <w:r w:rsidRPr="00A416D0">
        <w:rPr>
          <w:sz w:val="22"/>
          <w:szCs w:val="22"/>
          <w:lang w:val="fi-FI"/>
        </w:rPr>
        <w:t xml:space="preserve">Yksi </w:t>
      </w:r>
      <w:r>
        <w:rPr>
          <w:sz w:val="22"/>
          <w:szCs w:val="22"/>
          <w:lang w:val="fi-FI"/>
        </w:rPr>
        <w:t xml:space="preserve">20 ml:n </w:t>
      </w:r>
      <w:r w:rsidRPr="00A416D0">
        <w:rPr>
          <w:sz w:val="22"/>
          <w:szCs w:val="22"/>
          <w:lang w:val="fi-FI"/>
        </w:rPr>
        <w:t xml:space="preserve">injektiopullo </w:t>
      </w:r>
      <w:r w:rsidR="00DD64F9">
        <w:rPr>
          <w:sz w:val="22"/>
          <w:szCs w:val="22"/>
          <w:lang w:val="fi-FI"/>
        </w:rPr>
        <w:t xml:space="preserve">konsentraattia </w:t>
      </w:r>
      <w:r w:rsidRPr="00A416D0">
        <w:rPr>
          <w:sz w:val="22"/>
          <w:szCs w:val="22"/>
          <w:lang w:val="fi-FI"/>
        </w:rPr>
        <w:t>sisältää pemetreksedidinatrium</w:t>
      </w:r>
      <w:r>
        <w:rPr>
          <w:sz w:val="22"/>
          <w:szCs w:val="22"/>
          <w:lang w:val="fi-FI"/>
        </w:rPr>
        <w:t>ia määrän, joka vastaa 5</w:t>
      </w:r>
      <w:r w:rsidRPr="00A416D0">
        <w:rPr>
          <w:sz w:val="22"/>
          <w:szCs w:val="22"/>
          <w:lang w:val="fi-FI"/>
        </w:rPr>
        <w:t>00 mg</w:t>
      </w:r>
      <w:r w:rsidR="00DD64F9">
        <w:rPr>
          <w:sz w:val="22"/>
          <w:szCs w:val="22"/>
          <w:lang w:val="fi-FI"/>
        </w:rPr>
        <w:t>:aa</w:t>
      </w:r>
      <w:r w:rsidRPr="00A416D0">
        <w:rPr>
          <w:sz w:val="22"/>
          <w:szCs w:val="22"/>
          <w:lang w:val="fi-FI"/>
        </w:rPr>
        <w:t xml:space="preserve"> pemetreksediä. </w:t>
      </w:r>
    </w:p>
    <w:p w14:paraId="13619631" w14:textId="77777777" w:rsidR="00DD64F9" w:rsidRDefault="00DD64F9" w:rsidP="00F82C98">
      <w:pPr>
        <w:suppressAutoHyphens/>
        <w:rPr>
          <w:sz w:val="22"/>
          <w:szCs w:val="22"/>
          <w:lang w:val="fi-FI"/>
        </w:rPr>
      </w:pPr>
    </w:p>
    <w:p w14:paraId="21CB98CA" w14:textId="77777777" w:rsidR="000E6E5C" w:rsidRDefault="00F82C98" w:rsidP="00F82C98">
      <w:pPr>
        <w:suppressAutoHyphens/>
        <w:rPr>
          <w:sz w:val="22"/>
          <w:szCs w:val="22"/>
          <w:lang w:val="fi-FI"/>
        </w:rPr>
      </w:pPr>
      <w:r w:rsidRPr="00A416D0">
        <w:rPr>
          <w:sz w:val="22"/>
          <w:szCs w:val="22"/>
          <w:lang w:val="fi-FI"/>
        </w:rPr>
        <w:t xml:space="preserve">Yksi </w:t>
      </w:r>
      <w:r>
        <w:rPr>
          <w:sz w:val="22"/>
          <w:szCs w:val="22"/>
          <w:lang w:val="fi-FI"/>
        </w:rPr>
        <w:t>40 m</w:t>
      </w:r>
      <w:r w:rsidR="00DD64F9">
        <w:rPr>
          <w:sz w:val="22"/>
          <w:szCs w:val="22"/>
          <w:lang w:val="fi-FI"/>
        </w:rPr>
        <w:t>l</w:t>
      </w:r>
      <w:r>
        <w:rPr>
          <w:sz w:val="22"/>
          <w:szCs w:val="22"/>
          <w:lang w:val="fi-FI"/>
        </w:rPr>
        <w:t xml:space="preserve">:n </w:t>
      </w:r>
      <w:r w:rsidRPr="00A416D0">
        <w:rPr>
          <w:sz w:val="22"/>
          <w:szCs w:val="22"/>
          <w:lang w:val="fi-FI"/>
        </w:rPr>
        <w:t xml:space="preserve">injektiopullo </w:t>
      </w:r>
      <w:r w:rsidR="00DD64F9">
        <w:rPr>
          <w:sz w:val="22"/>
          <w:szCs w:val="22"/>
          <w:lang w:val="fi-FI"/>
        </w:rPr>
        <w:t xml:space="preserve">konsentraattia </w:t>
      </w:r>
      <w:r w:rsidRPr="00A416D0">
        <w:rPr>
          <w:sz w:val="22"/>
          <w:szCs w:val="22"/>
          <w:lang w:val="fi-FI"/>
        </w:rPr>
        <w:t>sisältää pemetreksedidinatrium</w:t>
      </w:r>
      <w:r>
        <w:rPr>
          <w:sz w:val="22"/>
          <w:szCs w:val="22"/>
          <w:lang w:val="fi-FI"/>
        </w:rPr>
        <w:t xml:space="preserve">ia määrän, joka vastaa </w:t>
      </w:r>
      <w:r w:rsidRPr="00A416D0">
        <w:rPr>
          <w:sz w:val="22"/>
          <w:szCs w:val="22"/>
          <w:lang w:val="fi-FI"/>
        </w:rPr>
        <w:t>1</w:t>
      </w:r>
      <w:r>
        <w:rPr>
          <w:sz w:val="22"/>
          <w:szCs w:val="22"/>
          <w:lang w:val="fi-FI"/>
        </w:rPr>
        <w:t> 0</w:t>
      </w:r>
      <w:r w:rsidRPr="00A416D0">
        <w:rPr>
          <w:sz w:val="22"/>
          <w:szCs w:val="22"/>
          <w:lang w:val="fi-FI"/>
        </w:rPr>
        <w:t>00 mg</w:t>
      </w:r>
      <w:r w:rsidR="00DD64F9">
        <w:rPr>
          <w:sz w:val="22"/>
          <w:szCs w:val="22"/>
          <w:lang w:val="fi-FI"/>
        </w:rPr>
        <w:t>:aa</w:t>
      </w:r>
      <w:r w:rsidRPr="00A416D0">
        <w:rPr>
          <w:sz w:val="22"/>
          <w:szCs w:val="22"/>
          <w:lang w:val="fi-FI"/>
        </w:rPr>
        <w:t xml:space="preserve"> pemetreksediä</w:t>
      </w:r>
    </w:p>
    <w:p w14:paraId="1AB13FB2" w14:textId="77777777" w:rsidR="00F82C98" w:rsidRPr="00A416D0" w:rsidRDefault="00F82C98" w:rsidP="00F82C98">
      <w:pPr>
        <w:suppressAutoHyphens/>
        <w:rPr>
          <w:sz w:val="22"/>
          <w:szCs w:val="22"/>
          <w:lang w:val="fi-FI"/>
        </w:rPr>
      </w:pPr>
    </w:p>
    <w:p w14:paraId="1CE55FFD" w14:textId="77777777" w:rsidR="000E6E5C" w:rsidRPr="00A416D0" w:rsidRDefault="000E6E5C" w:rsidP="000E6E5C">
      <w:pPr>
        <w:suppressAutoHyphens/>
        <w:rPr>
          <w:sz w:val="22"/>
          <w:szCs w:val="22"/>
          <w:lang w:val="fi-FI"/>
        </w:rPr>
      </w:pPr>
      <w:r w:rsidRPr="00A416D0">
        <w:rPr>
          <w:sz w:val="22"/>
          <w:szCs w:val="22"/>
          <w:lang w:val="fi-FI"/>
        </w:rPr>
        <w:t xml:space="preserve">Muut aineet ovat </w:t>
      </w:r>
      <w:r w:rsidR="00F82C98">
        <w:rPr>
          <w:sz w:val="22"/>
          <w:szCs w:val="22"/>
          <w:lang w:val="fi-FI"/>
        </w:rPr>
        <w:t xml:space="preserve">monotioglyseroli, </w:t>
      </w:r>
      <w:r w:rsidRPr="00A416D0">
        <w:rPr>
          <w:sz w:val="22"/>
          <w:szCs w:val="22"/>
          <w:lang w:val="fi-FI"/>
        </w:rPr>
        <w:t>natriumhydroksidi (pH:n säätämiseen)</w:t>
      </w:r>
      <w:r w:rsidR="00F82C98">
        <w:rPr>
          <w:sz w:val="22"/>
          <w:szCs w:val="22"/>
          <w:lang w:val="fi-FI"/>
        </w:rPr>
        <w:t xml:space="preserve"> ja injektionesteisiin käytettävä vesi</w:t>
      </w:r>
      <w:r w:rsidRPr="00A416D0">
        <w:rPr>
          <w:sz w:val="22"/>
          <w:szCs w:val="22"/>
          <w:lang w:val="fi-FI"/>
        </w:rPr>
        <w:t xml:space="preserve">. Katso kohta 2 </w:t>
      </w:r>
      <w:r>
        <w:rPr>
          <w:sz w:val="22"/>
          <w:szCs w:val="22"/>
          <w:lang w:val="fi-FI"/>
        </w:rPr>
        <w:t xml:space="preserve">”Pemetrexed </w:t>
      </w:r>
      <w:r w:rsidR="001F6F39" w:rsidRPr="00EC2A1A">
        <w:rPr>
          <w:sz w:val="22"/>
          <w:szCs w:val="22"/>
          <w:lang w:val="fi-FI"/>
        </w:rPr>
        <w:t>Pfizer</w:t>
      </w:r>
      <w:r w:rsidRPr="00A416D0">
        <w:rPr>
          <w:sz w:val="22"/>
          <w:szCs w:val="22"/>
          <w:lang w:val="fi-FI"/>
        </w:rPr>
        <w:t xml:space="preserve"> sisältää natriumia</w:t>
      </w:r>
      <w:r>
        <w:rPr>
          <w:sz w:val="22"/>
          <w:szCs w:val="22"/>
          <w:lang w:val="fi-FI"/>
        </w:rPr>
        <w:t>”</w:t>
      </w:r>
      <w:r w:rsidRPr="00A416D0">
        <w:rPr>
          <w:sz w:val="22"/>
          <w:szCs w:val="22"/>
          <w:lang w:val="fi-FI"/>
        </w:rPr>
        <w:t xml:space="preserve">. </w:t>
      </w:r>
    </w:p>
    <w:p w14:paraId="26A03BF6" w14:textId="77777777" w:rsidR="000E6E5C" w:rsidRPr="00A416D0" w:rsidRDefault="000E6E5C" w:rsidP="000E6E5C">
      <w:pPr>
        <w:suppressAutoHyphens/>
        <w:rPr>
          <w:sz w:val="22"/>
          <w:szCs w:val="22"/>
          <w:lang w:val="fi-FI"/>
        </w:rPr>
      </w:pPr>
    </w:p>
    <w:p w14:paraId="6C29180B" w14:textId="77777777" w:rsidR="000E6E5C" w:rsidRPr="00A416D0" w:rsidRDefault="000E6E5C" w:rsidP="00DD64F9">
      <w:pPr>
        <w:keepNext/>
        <w:suppressAutoHyphens/>
        <w:rPr>
          <w:b/>
          <w:sz w:val="22"/>
          <w:szCs w:val="22"/>
          <w:lang w:val="fi-FI"/>
        </w:rPr>
      </w:pPr>
      <w:r w:rsidRPr="00A416D0">
        <w:rPr>
          <w:b/>
          <w:sz w:val="22"/>
          <w:szCs w:val="22"/>
          <w:lang w:val="fi-FI"/>
        </w:rPr>
        <w:t>Lääkevalmisteen kuvaus ja pakkauskoot</w:t>
      </w:r>
    </w:p>
    <w:p w14:paraId="7F8C495D" w14:textId="77777777" w:rsidR="000E6E5C" w:rsidRPr="00A416D0" w:rsidRDefault="000E6E5C" w:rsidP="00A16DA9">
      <w:pPr>
        <w:widowControl w:val="0"/>
        <w:suppressAutoHyphens/>
        <w:rPr>
          <w:sz w:val="22"/>
          <w:szCs w:val="22"/>
          <w:lang w:val="fi-FI"/>
        </w:rPr>
      </w:pPr>
    </w:p>
    <w:p w14:paraId="43E7803A" w14:textId="77777777" w:rsidR="000E6E5C" w:rsidRPr="00A416D0" w:rsidRDefault="000E6E5C" w:rsidP="00A16DA9">
      <w:pPr>
        <w:widowControl w:val="0"/>
        <w:suppressAutoHyphens/>
        <w:rPr>
          <w:sz w:val="22"/>
          <w:szCs w:val="22"/>
          <w:lang w:val="fi-FI"/>
        </w:rPr>
      </w:pPr>
      <w:r>
        <w:rPr>
          <w:sz w:val="22"/>
          <w:szCs w:val="22"/>
          <w:lang w:val="fi-FI"/>
        </w:rPr>
        <w:lastRenderedPageBreak/>
        <w:t xml:space="preserve">Pemetrexed </w:t>
      </w:r>
      <w:r w:rsidR="001F6F39" w:rsidRPr="00EC2A1A">
        <w:rPr>
          <w:sz w:val="22"/>
          <w:szCs w:val="22"/>
          <w:lang w:val="fi-FI"/>
        </w:rPr>
        <w:t>Pfizer</w:t>
      </w:r>
      <w:r w:rsidRPr="00A416D0">
        <w:rPr>
          <w:sz w:val="22"/>
          <w:szCs w:val="22"/>
          <w:lang w:val="fi-FI"/>
        </w:rPr>
        <w:t xml:space="preserve"> </w:t>
      </w:r>
      <w:r w:rsidR="00F82C98">
        <w:rPr>
          <w:sz w:val="22"/>
          <w:szCs w:val="22"/>
          <w:lang w:val="fi-FI"/>
        </w:rPr>
        <w:noBreakHyphen/>
        <w:t>infuusiokonsentraatti, liuosta varten (steriili konsentraatti), on lasiseen injektiopullo</w:t>
      </w:r>
      <w:r w:rsidR="00DD64F9">
        <w:rPr>
          <w:sz w:val="22"/>
          <w:szCs w:val="22"/>
          <w:lang w:val="fi-FI"/>
        </w:rPr>
        <w:t>o</w:t>
      </w:r>
      <w:r w:rsidR="00F82C98">
        <w:rPr>
          <w:sz w:val="22"/>
          <w:szCs w:val="22"/>
          <w:lang w:val="fi-FI"/>
        </w:rPr>
        <w:t>n pakattu kirkas, väritön tai vaaleankeltainen tai vihreänkeltainen neste, jossa ei käytännössä ole näkyviä hiukkasia</w:t>
      </w:r>
      <w:r w:rsidRPr="00A416D0">
        <w:rPr>
          <w:sz w:val="22"/>
          <w:szCs w:val="22"/>
          <w:lang w:val="fi-FI"/>
        </w:rPr>
        <w:t>.</w:t>
      </w:r>
    </w:p>
    <w:p w14:paraId="232F0C43" w14:textId="77777777" w:rsidR="000E6E5C" w:rsidRPr="00A416D0" w:rsidRDefault="000E6E5C" w:rsidP="000E6E5C">
      <w:pPr>
        <w:suppressAutoHyphens/>
        <w:rPr>
          <w:sz w:val="22"/>
          <w:szCs w:val="22"/>
          <w:lang w:val="fi-FI"/>
        </w:rPr>
      </w:pPr>
    </w:p>
    <w:p w14:paraId="5EF61BFD" w14:textId="77777777" w:rsidR="000E6E5C" w:rsidRDefault="000E6E5C" w:rsidP="000E6E5C">
      <w:pPr>
        <w:suppressAutoHyphens/>
        <w:rPr>
          <w:sz w:val="22"/>
          <w:szCs w:val="22"/>
          <w:lang w:val="fi-FI"/>
        </w:rPr>
      </w:pPr>
      <w:r w:rsidRPr="00A416D0">
        <w:rPr>
          <w:sz w:val="22"/>
          <w:szCs w:val="22"/>
          <w:lang w:val="fi-FI"/>
        </w:rPr>
        <w:t xml:space="preserve">Yksi pakkaus sisältää yhden injektiopullon, jossa on </w:t>
      </w:r>
      <w:r w:rsidR="00E275E2">
        <w:rPr>
          <w:sz w:val="22"/>
          <w:szCs w:val="22"/>
          <w:lang w:val="fi-FI"/>
        </w:rPr>
        <w:t>100 mg/4 ml, 500 mg/20 ml tai 1 000 mg/40 ml</w:t>
      </w:r>
      <w:r w:rsidRPr="00A416D0">
        <w:rPr>
          <w:sz w:val="22"/>
          <w:szCs w:val="22"/>
          <w:lang w:val="fi-FI"/>
        </w:rPr>
        <w:t xml:space="preserve"> pemetreksediä (</w:t>
      </w:r>
      <w:r w:rsidRPr="0039644A">
        <w:rPr>
          <w:sz w:val="22"/>
          <w:szCs w:val="22"/>
          <w:lang w:val="fi-FI"/>
        </w:rPr>
        <w:t>pemetreksedidinatriumina</w:t>
      </w:r>
      <w:r w:rsidRPr="00A416D0">
        <w:rPr>
          <w:sz w:val="22"/>
          <w:szCs w:val="22"/>
          <w:lang w:val="fi-FI"/>
        </w:rPr>
        <w:t>).</w:t>
      </w:r>
    </w:p>
    <w:p w14:paraId="229C94D9" w14:textId="77777777" w:rsidR="00E275E2" w:rsidRDefault="00E275E2" w:rsidP="000E6E5C">
      <w:pPr>
        <w:suppressAutoHyphens/>
        <w:rPr>
          <w:sz w:val="22"/>
          <w:szCs w:val="22"/>
          <w:lang w:val="fi-FI"/>
        </w:rPr>
      </w:pPr>
    </w:p>
    <w:p w14:paraId="6C071DCC" w14:textId="77777777" w:rsidR="00E275E2" w:rsidRPr="00A416D0" w:rsidRDefault="00E275E2" w:rsidP="000E6E5C">
      <w:pPr>
        <w:suppressAutoHyphens/>
        <w:rPr>
          <w:sz w:val="22"/>
          <w:szCs w:val="22"/>
          <w:lang w:val="fi-FI"/>
        </w:rPr>
      </w:pPr>
      <w:r w:rsidRPr="009E24F9">
        <w:rPr>
          <w:sz w:val="22"/>
          <w:szCs w:val="22"/>
          <w:lang w:val="fi-FI"/>
        </w:rPr>
        <w:t>Kaikkia pakkauskokoja ei välttämättä ole myynnissä.</w:t>
      </w:r>
    </w:p>
    <w:p w14:paraId="680F1A8F" w14:textId="77777777" w:rsidR="000E6E5C" w:rsidRPr="00A416D0" w:rsidRDefault="000E6E5C" w:rsidP="000E6E5C">
      <w:pPr>
        <w:suppressAutoHyphens/>
        <w:rPr>
          <w:b/>
          <w:sz w:val="22"/>
          <w:szCs w:val="22"/>
          <w:lang w:val="fi-FI"/>
        </w:rPr>
      </w:pPr>
    </w:p>
    <w:p w14:paraId="267ADF1B" w14:textId="77777777" w:rsidR="000E6E5C" w:rsidRPr="00A416D0" w:rsidRDefault="000E6E5C" w:rsidP="000E6E5C">
      <w:pPr>
        <w:suppressAutoHyphens/>
        <w:rPr>
          <w:b/>
          <w:sz w:val="22"/>
          <w:szCs w:val="22"/>
          <w:lang w:val="fi-FI"/>
        </w:rPr>
      </w:pPr>
      <w:r w:rsidRPr="00A416D0">
        <w:rPr>
          <w:b/>
          <w:sz w:val="22"/>
          <w:szCs w:val="22"/>
          <w:lang w:val="fi-FI"/>
        </w:rPr>
        <w:t>Myyntiluvan haltija</w:t>
      </w:r>
    </w:p>
    <w:p w14:paraId="52CDCBA6" w14:textId="77777777" w:rsidR="000E6E5C" w:rsidRDefault="000E6E5C" w:rsidP="000E6E5C">
      <w:pPr>
        <w:pStyle w:val="NormalWeb"/>
        <w:spacing w:before="0" w:beforeAutospacing="0" w:after="0" w:afterAutospacing="0"/>
        <w:rPr>
          <w:sz w:val="22"/>
          <w:szCs w:val="22"/>
          <w:lang w:val="de-DE"/>
        </w:rPr>
      </w:pPr>
      <w:r>
        <w:rPr>
          <w:sz w:val="22"/>
          <w:szCs w:val="22"/>
          <w:lang w:val="de-DE"/>
        </w:rPr>
        <w:t>Pfizer Europe MA EEIG</w:t>
      </w:r>
    </w:p>
    <w:p w14:paraId="3C0A8C07" w14:textId="77777777" w:rsidR="000E6E5C" w:rsidRDefault="000E6E5C" w:rsidP="000E6E5C">
      <w:pPr>
        <w:pStyle w:val="NormalWeb"/>
        <w:spacing w:before="0" w:beforeAutospacing="0" w:after="0" w:afterAutospacing="0"/>
        <w:rPr>
          <w:sz w:val="22"/>
          <w:szCs w:val="22"/>
          <w:lang w:val="de-DE"/>
        </w:rPr>
      </w:pPr>
      <w:r>
        <w:rPr>
          <w:sz w:val="22"/>
          <w:szCs w:val="22"/>
          <w:lang w:val="de-DE"/>
        </w:rPr>
        <w:t>Boulevard de la Plaine 17</w:t>
      </w:r>
    </w:p>
    <w:p w14:paraId="7BAAB185" w14:textId="77777777" w:rsidR="000E6E5C" w:rsidRDefault="000E6E5C" w:rsidP="000E6E5C">
      <w:pPr>
        <w:pStyle w:val="NormalWeb"/>
        <w:spacing w:before="0" w:beforeAutospacing="0" w:after="0" w:afterAutospacing="0"/>
        <w:rPr>
          <w:sz w:val="22"/>
          <w:szCs w:val="22"/>
          <w:lang w:val="de-DE"/>
        </w:rPr>
      </w:pPr>
      <w:r>
        <w:rPr>
          <w:sz w:val="22"/>
          <w:szCs w:val="22"/>
          <w:lang w:val="de-DE"/>
        </w:rPr>
        <w:t>1050 Bruxelles</w:t>
      </w:r>
    </w:p>
    <w:p w14:paraId="5E69385F" w14:textId="77777777" w:rsidR="000E6E5C" w:rsidRDefault="000E6E5C" w:rsidP="000E6E5C">
      <w:pPr>
        <w:pStyle w:val="NormalWeb"/>
        <w:spacing w:before="0" w:beforeAutospacing="0" w:after="0" w:afterAutospacing="0"/>
        <w:rPr>
          <w:sz w:val="22"/>
          <w:szCs w:val="22"/>
          <w:lang w:val="de-DE"/>
        </w:rPr>
      </w:pPr>
      <w:r>
        <w:rPr>
          <w:sz w:val="22"/>
          <w:szCs w:val="22"/>
          <w:lang w:val="de-DE"/>
        </w:rPr>
        <w:t>Belgia</w:t>
      </w:r>
    </w:p>
    <w:p w14:paraId="05A47480" w14:textId="77777777" w:rsidR="000E6E5C" w:rsidRPr="004F5495" w:rsidRDefault="000E6E5C" w:rsidP="000E6E5C">
      <w:pPr>
        <w:tabs>
          <w:tab w:val="left" w:pos="720"/>
          <w:tab w:val="center" w:pos="4320"/>
          <w:tab w:val="right" w:pos="8640"/>
        </w:tabs>
        <w:suppressAutoHyphens/>
        <w:rPr>
          <w:sz w:val="22"/>
          <w:szCs w:val="22"/>
          <w:lang w:val="en-US"/>
        </w:rPr>
      </w:pPr>
    </w:p>
    <w:p w14:paraId="1115F9C4" w14:textId="77777777" w:rsidR="000E6E5C" w:rsidRPr="004F5495" w:rsidRDefault="000E6E5C" w:rsidP="000E6E5C">
      <w:pPr>
        <w:tabs>
          <w:tab w:val="left" w:pos="720"/>
          <w:tab w:val="center" w:pos="4320"/>
          <w:tab w:val="right" w:pos="8640"/>
        </w:tabs>
        <w:suppressAutoHyphens/>
        <w:rPr>
          <w:b/>
          <w:sz w:val="22"/>
          <w:szCs w:val="22"/>
          <w:lang w:val="en-US"/>
        </w:rPr>
      </w:pPr>
      <w:proofErr w:type="spellStart"/>
      <w:r w:rsidRPr="004F5495">
        <w:rPr>
          <w:b/>
          <w:sz w:val="22"/>
          <w:szCs w:val="22"/>
          <w:lang w:val="en-US"/>
        </w:rPr>
        <w:t>Valmistaja</w:t>
      </w:r>
      <w:proofErr w:type="spellEnd"/>
    </w:p>
    <w:p w14:paraId="131B8E93" w14:textId="77777777" w:rsidR="000E6E5C" w:rsidRPr="004F5495" w:rsidRDefault="000E6E5C" w:rsidP="000E6E5C">
      <w:pPr>
        <w:tabs>
          <w:tab w:val="left" w:pos="720"/>
          <w:tab w:val="center" w:pos="4320"/>
          <w:tab w:val="right" w:pos="8640"/>
        </w:tabs>
        <w:suppressAutoHyphens/>
        <w:rPr>
          <w:sz w:val="22"/>
          <w:szCs w:val="22"/>
          <w:lang w:val="en-US"/>
        </w:rPr>
      </w:pPr>
      <w:r w:rsidRPr="004F5495">
        <w:rPr>
          <w:sz w:val="22"/>
          <w:szCs w:val="22"/>
          <w:lang w:val="en-US"/>
        </w:rPr>
        <w:t>Pfizer Service Company BV</w:t>
      </w:r>
    </w:p>
    <w:p w14:paraId="233963FD" w14:textId="43BD5793" w:rsidR="000E6E5C" w:rsidRPr="004F5495" w:rsidRDefault="00CF4905" w:rsidP="000E6E5C">
      <w:pPr>
        <w:tabs>
          <w:tab w:val="left" w:pos="720"/>
          <w:tab w:val="center" w:pos="4320"/>
          <w:tab w:val="right" w:pos="8640"/>
        </w:tabs>
        <w:suppressAutoHyphens/>
        <w:rPr>
          <w:sz w:val="22"/>
          <w:szCs w:val="22"/>
          <w:lang w:val="en-US"/>
        </w:rPr>
      </w:pPr>
      <w:proofErr w:type="spellStart"/>
      <w:ins w:id="14" w:author="Pfizer-SK" w:date="2025-07-22T15:32:00Z">
        <w:r w:rsidRPr="00CF4905">
          <w:rPr>
            <w:sz w:val="22"/>
            <w:szCs w:val="22"/>
          </w:rPr>
          <w:t>Hermeslaan</w:t>
        </w:r>
        <w:proofErr w:type="spellEnd"/>
        <w:r w:rsidRPr="00CF4905">
          <w:rPr>
            <w:sz w:val="22"/>
            <w:szCs w:val="22"/>
          </w:rPr>
          <w:t xml:space="preserve"> 11</w:t>
        </w:r>
      </w:ins>
      <w:del w:id="15" w:author="Pfizer-SK" w:date="2025-07-22T15:32:00Z">
        <w:r w:rsidR="000E6E5C" w:rsidRPr="004F5495" w:rsidDel="00CF4905">
          <w:rPr>
            <w:sz w:val="22"/>
            <w:szCs w:val="22"/>
            <w:lang w:val="en-US"/>
          </w:rPr>
          <w:delText>Hoge Wei 10</w:delText>
        </w:r>
      </w:del>
    </w:p>
    <w:p w14:paraId="6BBD986E" w14:textId="458D4E2C" w:rsidR="000E6E5C" w:rsidRDefault="00CF4905" w:rsidP="000E6E5C">
      <w:pPr>
        <w:tabs>
          <w:tab w:val="left" w:pos="720"/>
          <w:tab w:val="center" w:pos="4320"/>
          <w:tab w:val="right" w:pos="8640"/>
        </w:tabs>
        <w:suppressAutoHyphens/>
        <w:rPr>
          <w:sz w:val="22"/>
          <w:szCs w:val="22"/>
          <w:lang w:val="fi-FI"/>
        </w:rPr>
      </w:pPr>
      <w:ins w:id="16" w:author="Pfizer-SK" w:date="2025-07-22T15:33:00Z">
        <w:r w:rsidRPr="00CF4905">
          <w:rPr>
            <w:sz w:val="22"/>
            <w:szCs w:val="22"/>
          </w:rPr>
          <w:t>1932</w:t>
        </w:r>
      </w:ins>
      <w:del w:id="17" w:author="Pfizer-SK" w:date="2025-07-22T15:33:00Z">
        <w:r w:rsidR="000E6E5C" w:rsidDel="00CF4905">
          <w:rPr>
            <w:sz w:val="22"/>
            <w:szCs w:val="22"/>
            <w:lang w:val="fi-FI"/>
          </w:rPr>
          <w:delText>1930</w:delText>
        </w:r>
      </w:del>
      <w:r w:rsidR="000E6E5C">
        <w:rPr>
          <w:sz w:val="22"/>
          <w:szCs w:val="22"/>
          <w:lang w:val="fi-FI"/>
        </w:rPr>
        <w:t xml:space="preserve"> Zaventem</w:t>
      </w:r>
    </w:p>
    <w:p w14:paraId="638DA4A7" w14:textId="77777777" w:rsidR="000E6E5C" w:rsidRPr="00A416D0" w:rsidRDefault="000E6E5C" w:rsidP="000E6E5C">
      <w:pPr>
        <w:tabs>
          <w:tab w:val="left" w:pos="720"/>
          <w:tab w:val="center" w:pos="4320"/>
          <w:tab w:val="right" w:pos="8640"/>
        </w:tabs>
        <w:suppressAutoHyphens/>
        <w:rPr>
          <w:sz w:val="22"/>
          <w:szCs w:val="22"/>
          <w:lang w:val="fi-FI"/>
        </w:rPr>
      </w:pPr>
      <w:r>
        <w:rPr>
          <w:sz w:val="22"/>
          <w:szCs w:val="22"/>
          <w:lang w:val="fi-FI"/>
        </w:rPr>
        <w:t>Belgia</w:t>
      </w:r>
    </w:p>
    <w:p w14:paraId="4BF27BB3" w14:textId="77777777" w:rsidR="000E6E5C" w:rsidRPr="00A416D0" w:rsidRDefault="000E6E5C" w:rsidP="000E6E5C">
      <w:pPr>
        <w:tabs>
          <w:tab w:val="left" w:pos="720"/>
          <w:tab w:val="center" w:pos="4320"/>
          <w:tab w:val="right" w:pos="8640"/>
        </w:tabs>
        <w:suppressAutoHyphens/>
        <w:rPr>
          <w:sz w:val="22"/>
          <w:szCs w:val="22"/>
          <w:lang w:val="fi-FI"/>
        </w:rPr>
      </w:pPr>
    </w:p>
    <w:p w14:paraId="3080647C" w14:textId="77777777" w:rsidR="000E6E5C" w:rsidRPr="00370657" w:rsidRDefault="000E6E5C" w:rsidP="000E6E5C">
      <w:pPr>
        <w:suppressAutoHyphens/>
        <w:rPr>
          <w:sz w:val="22"/>
          <w:szCs w:val="22"/>
          <w:lang w:val="fi-FI"/>
        </w:rPr>
      </w:pPr>
      <w:r w:rsidRPr="00370657">
        <w:rPr>
          <w:sz w:val="22"/>
          <w:szCs w:val="22"/>
          <w:lang w:val="fi-FI"/>
        </w:rPr>
        <w:t>Lisätietoja tästä lääkevalmisteesta antaa myyntiluvan haltijan paikallinen edustaja:</w:t>
      </w:r>
    </w:p>
    <w:p w14:paraId="489BB673" w14:textId="77777777" w:rsidR="000E6E5C" w:rsidRPr="00370657" w:rsidRDefault="000E6E5C" w:rsidP="000E6E5C">
      <w:pPr>
        <w:rPr>
          <w:sz w:val="22"/>
          <w:szCs w:val="22"/>
          <w:lang w:val="fi-FI"/>
        </w:rPr>
      </w:pPr>
    </w:p>
    <w:tbl>
      <w:tblPr>
        <w:tblW w:w="9315" w:type="dxa"/>
        <w:tblLayout w:type="fixed"/>
        <w:tblLook w:val="04A0" w:firstRow="1" w:lastRow="0" w:firstColumn="1" w:lastColumn="0" w:noHBand="0" w:noVBand="1"/>
      </w:tblPr>
      <w:tblGrid>
        <w:gridCol w:w="4641"/>
        <w:gridCol w:w="4674"/>
      </w:tblGrid>
      <w:tr w:rsidR="000E6E5C" w:rsidRPr="00CD0EF8" w14:paraId="725DAE99" w14:textId="77777777" w:rsidTr="00C92BCB">
        <w:tc>
          <w:tcPr>
            <w:tcW w:w="4644" w:type="dxa"/>
          </w:tcPr>
          <w:p w14:paraId="18B3259C" w14:textId="77777777" w:rsidR="000E6E5C" w:rsidRPr="00D40930" w:rsidRDefault="000E6E5C" w:rsidP="00C92BCB">
            <w:pPr>
              <w:rPr>
                <w:b/>
                <w:sz w:val="22"/>
                <w:szCs w:val="22"/>
                <w:lang w:val="en-GB" w:eastAsia="en-US"/>
              </w:rPr>
            </w:pPr>
            <w:r w:rsidRPr="00D40930">
              <w:rPr>
                <w:b/>
                <w:sz w:val="22"/>
                <w:szCs w:val="22"/>
              </w:rPr>
              <w:t>BE</w:t>
            </w:r>
          </w:p>
          <w:p w14:paraId="2BB67E41" w14:textId="77777777" w:rsidR="000E6E5C" w:rsidRPr="00D40930" w:rsidRDefault="000E6E5C" w:rsidP="00C92BCB">
            <w:pPr>
              <w:rPr>
                <w:sz w:val="22"/>
                <w:szCs w:val="22"/>
              </w:rPr>
            </w:pPr>
            <w:r w:rsidRPr="00D40930">
              <w:rPr>
                <w:sz w:val="22"/>
                <w:szCs w:val="22"/>
              </w:rPr>
              <w:t>Pfizer SA/NV</w:t>
            </w:r>
          </w:p>
          <w:p w14:paraId="13166061" w14:textId="77777777" w:rsidR="000E6E5C" w:rsidRPr="00D40930" w:rsidRDefault="000E6E5C" w:rsidP="00C92BCB">
            <w:pPr>
              <w:rPr>
                <w:sz w:val="22"/>
                <w:szCs w:val="22"/>
              </w:rPr>
            </w:pPr>
            <w:r w:rsidRPr="00D40930">
              <w:rPr>
                <w:sz w:val="22"/>
                <w:szCs w:val="22"/>
              </w:rPr>
              <w:t>Tél/Tel: +32 2 554 62 11</w:t>
            </w:r>
          </w:p>
          <w:p w14:paraId="5C7C17C4" w14:textId="77777777" w:rsidR="000E6E5C" w:rsidRPr="00D40930" w:rsidRDefault="000E6E5C" w:rsidP="00C92BCB">
            <w:pPr>
              <w:rPr>
                <w:sz w:val="22"/>
                <w:szCs w:val="22"/>
              </w:rPr>
            </w:pPr>
          </w:p>
        </w:tc>
        <w:tc>
          <w:tcPr>
            <w:tcW w:w="4678" w:type="dxa"/>
          </w:tcPr>
          <w:p w14:paraId="1FA8B2B1" w14:textId="77777777" w:rsidR="000E6E5C" w:rsidRPr="00D40930" w:rsidRDefault="000E6E5C" w:rsidP="00C92BCB">
            <w:pPr>
              <w:rPr>
                <w:b/>
                <w:noProof/>
                <w:sz w:val="22"/>
                <w:szCs w:val="22"/>
              </w:rPr>
            </w:pPr>
            <w:r w:rsidRPr="00D40930">
              <w:rPr>
                <w:b/>
                <w:noProof/>
                <w:sz w:val="22"/>
                <w:szCs w:val="22"/>
              </w:rPr>
              <w:t>LT</w:t>
            </w:r>
          </w:p>
          <w:p w14:paraId="25DBE6C7" w14:textId="77777777" w:rsidR="000E6E5C" w:rsidRPr="00D40930" w:rsidRDefault="000E6E5C" w:rsidP="00C92BCB">
            <w:pPr>
              <w:rPr>
                <w:noProof/>
                <w:sz w:val="22"/>
                <w:szCs w:val="22"/>
              </w:rPr>
            </w:pPr>
            <w:r w:rsidRPr="00D40930">
              <w:rPr>
                <w:noProof/>
                <w:sz w:val="22"/>
                <w:szCs w:val="22"/>
              </w:rPr>
              <w:t>Pfizer Luxembourg SARL filialas Lietuvoje</w:t>
            </w:r>
          </w:p>
          <w:p w14:paraId="003115CC" w14:textId="77777777" w:rsidR="000E6E5C" w:rsidRPr="00D40930" w:rsidRDefault="000E6E5C" w:rsidP="00C92BCB">
            <w:pPr>
              <w:rPr>
                <w:noProof/>
                <w:sz w:val="22"/>
                <w:szCs w:val="22"/>
              </w:rPr>
            </w:pPr>
            <w:r w:rsidRPr="00D40930">
              <w:rPr>
                <w:noProof/>
                <w:sz w:val="22"/>
                <w:szCs w:val="22"/>
              </w:rPr>
              <w:t>Tel. + 370 52 51 4000</w:t>
            </w:r>
          </w:p>
          <w:p w14:paraId="761DDABE" w14:textId="77777777" w:rsidR="000E6E5C" w:rsidRPr="00D40930" w:rsidRDefault="000E6E5C" w:rsidP="00C92BCB">
            <w:pPr>
              <w:pStyle w:val="NoSpacing"/>
              <w:rPr>
                <w:rFonts w:ascii="Times New Roman" w:hAnsi="Times New Roman"/>
                <w:noProof/>
                <w:lang w:val="en-GB"/>
              </w:rPr>
            </w:pPr>
          </w:p>
        </w:tc>
      </w:tr>
      <w:tr w:rsidR="000E6E5C" w:rsidRPr="00CD0EF8" w14:paraId="32E2577F" w14:textId="77777777" w:rsidTr="00C92BCB">
        <w:tc>
          <w:tcPr>
            <w:tcW w:w="4644" w:type="dxa"/>
          </w:tcPr>
          <w:p w14:paraId="0F000A50" w14:textId="77777777" w:rsidR="000E6E5C" w:rsidRPr="009D2846" w:rsidRDefault="000E6E5C" w:rsidP="00C92BCB">
            <w:pPr>
              <w:pStyle w:val="NoSpacing"/>
              <w:rPr>
                <w:rFonts w:ascii="Times New Roman" w:hAnsi="Times New Roman"/>
                <w:b/>
                <w:bCs/>
                <w:lang w:val="fr-LU"/>
              </w:rPr>
            </w:pPr>
            <w:r w:rsidRPr="00D40930">
              <w:rPr>
                <w:rFonts w:ascii="Times New Roman" w:hAnsi="Times New Roman"/>
                <w:b/>
                <w:bCs/>
                <w:lang w:val="de-DE"/>
              </w:rPr>
              <w:t>BG</w:t>
            </w:r>
          </w:p>
          <w:p w14:paraId="0F9853BE" w14:textId="77777777" w:rsidR="000E6E5C" w:rsidRPr="009D2846" w:rsidRDefault="000E6E5C" w:rsidP="00C92BCB">
            <w:pPr>
              <w:pStyle w:val="NoSpacing"/>
              <w:rPr>
                <w:rFonts w:ascii="Times New Roman" w:hAnsi="Times New Roman"/>
                <w:lang w:val="fr-LU"/>
              </w:rPr>
            </w:pPr>
            <w:proofErr w:type="spellStart"/>
            <w:r w:rsidRPr="00D40930">
              <w:rPr>
                <w:rFonts w:ascii="Times New Roman" w:hAnsi="Times New Roman"/>
                <w:lang w:val="en-GB"/>
              </w:rPr>
              <w:t>Пфайзер</w:t>
            </w:r>
            <w:proofErr w:type="spellEnd"/>
            <w:r w:rsidRPr="009D2846">
              <w:rPr>
                <w:rFonts w:ascii="Times New Roman" w:hAnsi="Times New Roman"/>
                <w:lang w:val="fr-LU"/>
              </w:rPr>
              <w:t xml:space="preserve"> </w:t>
            </w:r>
            <w:proofErr w:type="spellStart"/>
            <w:r w:rsidRPr="00D40930">
              <w:rPr>
                <w:rFonts w:ascii="Times New Roman" w:hAnsi="Times New Roman"/>
                <w:lang w:val="en-GB"/>
              </w:rPr>
              <w:t>Люксембург</w:t>
            </w:r>
            <w:proofErr w:type="spellEnd"/>
            <w:r w:rsidRPr="009D2846">
              <w:rPr>
                <w:rFonts w:ascii="Times New Roman" w:hAnsi="Times New Roman"/>
                <w:lang w:val="fr-LU"/>
              </w:rPr>
              <w:t xml:space="preserve"> </w:t>
            </w:r>
            <w:r w:rsidRPr="00D40930">
              <w:rPr>
                <w:rFonts w:ascii="Times New Roman" w:hAnsi="Times New Roman"/>
                <w:lang w:val="en-GB"/>
              </w:rPr>
              <w:t>САРЛ</w:t>
            </w:r>
            <w:r w:rsidRPr="009D2846">
              <w:rPr>
                <w:rFonts w:ascii="Times New Roman" w:hAnsi="Times New Roman"/>
                <w:lang w:val="fr-LU"/>
              </w:rPr>
              <w:t xml:space="preserve">, </w:t>
            </w:r>
            <w:proofErr w:type="spellStart"/>
            <w:r w:rsidRPr="00D40930">
              <w:rPr>
                <w:rFonts w:ascii="Times New Roman" w:hAnsi="Times New Roman"/>
                <w:lang w:val="en-GB"/>
              </w:rPr>
              <w:t>Клон</w:t>
            </w:r>
            <w:proofErr w:type="spellEnd"/>
            <w:r w:rsidRPr="009D2846">
              <w:rPr>
                <w:rFonts w:ascii="Times New Roman" w:hAnsi="Times New Roman"/>
                <w:lang w:val="fr-LU"/>
              </w:rPr>
              <w:t xml:space="preserve"> </w:t>
            </w:r>
            <w:r w:rsidRPr="00D40930">
              <w:rPr>
                <w:rFonts w:ascii="Times New Roman" w:hAnsi="Times New Roman"/>
                <w:lang w:val="en-GB"/>
              </w:rPr>
              <w:t>България</w:t>
            </w:r>
          </w:p>
          <w:p w14:paraId="61D147BC" w14:textId="77777777" w:rsidR="000E6E5C" w:rsidRPr="00D40930" w:rsidRDefault="000E6E5C" w:rsidP="00C92BCB">
            <w:pPr>
              <w:pStyle w:val="NoSpacing"/>
              <w:rPr>
                <w:rFonts w:ascii="Times New Roman" w:hAnsi="Times New Roman"/>
                <w:color w:val="000000"/>
                <w:lang w:eastAsia="en-GB"/>
              </w:rPr>
            </w:pPr>
            <w:proofErr w:type="spellStart"/>
            <w:r w:rsidRPr="00D40930">
              <w:rPr>
                <w:rFonts w:ascii="Times New Roman" w:hAnsi="Times New Roman"/>
                <w:lang w:val="en-GB"/>
              </w:rPr>
              <w:t>Тел</w:t>
            </w:r>
            <w:proofErr w:type="spellEnd"/>
            <w:r w:rsidRPr="00D40930">
              <w:rPr>
                <w:rFonts w:ascii="Times New Roman" w:hAnsi="Times New Roman"/>
                <w:lang w:val="en-GB"/>
              </w:rPr>
              <w:t>.: +359 2 970 4333</w:t>
            </w:r>
          </w:p>
          <w:p w14:paraId="34B9DB7A" w14:textId="77777777" w:rsidR="000E6E5C" w:rsidRPr="00D40930" w:rsidRDefault="000E6E5C" w:rsidP="00C92BCB">
            <w:pPr>
              <w:pStyle w:val="NoSpacing"/>
              <w:rPr>
                <w:rFonts w:ascii="Times New Roman" w:hAnsi="Times New Roman"/>
                <w:b/>
                <w:noProof/>
                <w:lang w:val="de-DE"/>
              </w:rPr>
            </w:pPr>
          </w:p>
        </w:tc>
        <w:tc>
          <w:tcPr>
            <w:tcW w:w="4678" w:type="dxa"/>
          </w:tcPr>
          <w:p w14:paraId="5925AB8A" w14:textId="77777777" w:rsidR="000E6E5C" w:rsidRPr="002C263D" w:rsidRDefault="000E6E5C" w:rsidP="00C92BCB">
            <w:pPr>
              <w:rPr>
                <w:b/>
                <w:sz w:val="22"/>
                <w:szCs w:val="22"/>
                <w:lang w:val="fr-FR"/>
              </w:rPr>
            </w:pPr>
            <w:r w:rsidRPr="00D40930">
              <w:rPr>
                <w:b/>
                <w:sz w:val="22"/>
                <w:szCs w:val="22"/>
              </w:rPr>
              <w:t>LU</w:t>
            </w:r>
          </w:p>
          <w:p w14:paraId="1532AD45" w14:textId="77777777" w:rsidR="000E6E5C" w:rsidRPr="00D40930" w:rsidRDefault="000E6E5C" w:rsidP="00C92BCB">
            <w:pPr>
              <w:rPr>
                <w:sz w:val="22"/>
                <w:szCs w:val="22"/>
              </w:rPr>
            </w:pPr>
            <w:r w:rsidRPr="00D40930">
              <w:rPr>
                <w:sz w:val="22"/>
                <w:szCs w:val="22"/>
              </w:rPr>
              <w:t>Pfizer SA/NV</w:t>
            </w:r>
          </w:p>
          <w:p w14:paraId="542DE544" w14:textId="77777777" w:rsidR="000E6E5C" w:rsidRPr="00D40930" w:rsidRDefault="000E6E5C" w:rsidP="00C92BCB">
            <w:pPr>
              <w:rPr>
                <w:sz w:val="22"/>
                <w:szCs w:val="22"/>
              </w:rPr>
            </w:pPr>
            <w:r w:rsidRPr="00D40930">
              <w:rPr>
                <w:sz w:val="22"/>
                <w:szCs w:val="22"/>
              </w:rPr>
              <w:t>Tél/Tel: +32 2 554 62 11</w:t>
            </w:r>
          </w:p>
          <w:p w14:paraId="7FC13A31" w14:textId="77777777" w:rsidR="000E6E5C" w:rsidRPr="00D40930" w:rsidRDefault="000E6E5C" w:rsidP="00C92BCB">
            <w:pPr>
              <w:rPr>
                <w:b/>
                <w:sz w:val="22"/>
                <w:szCs w:val="22"/>
              </w:rPr>
            </w:pPr>
          </w:p>
        </w:tc>
      </w:tr>
      <w:tr w:rsidR="000E6E5C" w:rsidRPr="00CD0EF8" w14:paraId="245565BD" w14:textId="77777777" w:rsidTr="00C92BCB">
        <w:tc>
          <w:tcPr>
            <w:tcW w:w="4644" w:type="dxa"/>
          </w:tcPr>
          <w:p w14:paraId="304379FB" w14:textId="77777777" w:rsidR="000E6E5C" w:rsidRPr="00D40930" w:rsidRDefault="000E6E5C" w:rsidP="00C92BCB">
            <w:pPr>
              <w:pStyle w:val="NoSpacing"/>
              <w:rPr>
                <w:rFonts w:ascii="Times New Roman" w:hAnsi="Times New Roman"/>
                <w:b/>
                <w:noProof/>
                <w:lang w:val="en-GB"/>
              </w:rPr>
            </w:pPr>
            <w:r w:rsidRPr="00D40930">
              <w:rPr>
                <w:rFonts w:ascii="Times New Roman" w:hAnsi="Times New Roman"/>
                <w:b/>
                <w:noProof/>
                <w:lang w:val="en-GB"/>
              </w:rPr>
              <w:t>CZ</w:t>
            </w:r>
          </w:p>
          <w:p w14:paraId="27AB59AB" w14:textId="77777777"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Pfizer, spol. s r.o.</w:t>
            </w:r>
          </w:p>
          <w:p w14:paraId="739BB389" w14:textId="77777777"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Tel: +420-283-004-111</w:t>
            </w:r>
          </w:p>
          <w:p w14:paraId="37437460" w14:textId="77777777" w:rsidR="000E6E5C" w:rsidRPr="00D40930" w:rsidRDefault="000E6E5C" w:rsidP="00C92BCB">
            <w:pPr>
              <w:pStyle w:val="NoSpacing"/>
              <w:rPr>
                <w:rFonts w:ascii="Times New Roman" w:hAnsi="Times New Roman"/>
                <w:b/>
                <w:noProof/>
                <w:lang w:val="de-DE"/>
              </w:rPr>
            </w:pPr>
          </w:p>
        </w:tc>
        <w:tc>
          <w:tcPr>
            <w:tcW w:w="4678" w:type="dxa"/>
          </w:tcPr>
          <w:p w14:paraId="31D4460A" w14:textId="77777777" w:rsidR="000E6E5C" w:rsidRPr="00D40930" w:rsidRDefault="000E6E5C" w:rsidP="00C92BCB">
            <w:pPr>
              <w:pStyle w:val="NoSpacing"/>
              <w:rPr>
                <w:rFonts w:ascii="Times New Roman" w:hAnsi="Times New Roman"/>
                <w:b/>
                <w:noProof/>
                <w:lang w:val="en-GB"/>
              </w:rPr>
            </w:pPr>
            <w:r w:rsidRPr="00D40930">
              <w:rPr>
                <w:rFonts w:ascii="Times New Roman" w:hAnsi="Times New Roman"/>
                <w:b/>
                <w:noProof/>
                <w:lang w:val="en-GB"/>
              </w:rPr>
              <w:t>HU</w:t>
            </w:r>
          </w:p>
          <w:p w14:paraId="378FCC31" w14:textId="77777777"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Pfizer Kft.</w:t>
            </w:r>
          </w:p>
          <w:p w14:paraId="2299567C" w14:textId="77777777" w:rsidR="000E6E5C" w:rsidRPr="00D40930" w:rsidRDefault="000E6E5C" w:rsidP="00C92BCB">
            <w:pPr>
              <w:rPr>
                <w:noProof/>
                <w:sz w:val="22"/>
                <w:szCs w:val="22"/>
                <w:lang w:val="en-GB"/>
              </w:rPr>
            </w:pPr>
            <w:r w:rsidRPr="00D40930">
              <w:rPr>
                <w:noProof/>
                <w:sz w:val="22"/>
                <w:szCs w:val="22"/>
              </w:rPr>
              <w:t>Tel: + 36 1 488 37 00</w:t>
            </w:r>
          </w:p>
          <w:p w14:paraId="6F978EFD" w14:textId="77777777" w:rsidR="000E6E5C" w:rsidRPr="00D40930" w:rsidRDefault="000E6E5C" w:rsidP="00C92BCB">
            <w:pPr>
              <w:rPr>
                <w:b/>
                <w:sz w:val="22"/>
                <w:szCs w:val="22"/>
              </w:rPr>
            </w:pPr>
          </w:p>
        </w:tc>
      </w:tr>
      <w:tr w:rsidR="000E6E5C" w:rsidRPr="00CD0EF8" w14:paraId="6F235FB2" w14:textId="77777777" w:rsidTr="00C92BCB">
        <w:tc>
          <w:tcPr>
            <w:tcW w:w="4644" w:type="dxa"/>
          </w:tcPr>
          <w:p w14:paraId="7B2CD7CD" w14:textId="77777777" w:rsidR="000E6E5C" w:rsidRPr="00D40930" w:rsidRDefault="000E6E5C" w:rsidP="00C92BCB">
            <w:pPr>
              <w:pStyle w:val="NoSpacing"/>
              <w:rPr>
                <w:rFonts w:ascii="Times New Roman" w:hAnsi="Times New Roman"/>
                <w:b/>
                <w:noProof/>
                <w:lang w:val="en-GB"/>
              </w:rPr>
            </w:pPr>
            <w:r w:rsidRPr="00D40930">
              <w:rPr>
                <w:rFonts w:ascii="Times New Roman" w:hAnsi="Times New Roman"/>
                <w:b/>
                <w:noProof/>
                <w:lang w:val="en-GB"/>
              </w:rPr>
              <w:t>DK</w:t>
            </w:r>
          </w:p>
          <w:p w14:paraId="025FD301" w14:textId="77777777"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Pfizer ApS</w:t>
            </w:r>
          </w:p>
          <w:p w14:paraId="312E86D6" w14:textId="03E427DD"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Tlf</w:t>
            </w:r>
            <w:r w:rsidR="00A02CF9">
              <w:rPr>
                <w:rFonts w:ascii="Times New Roman" w:hAnsi="Times New Roman"/>
                <w:noProof/>
                <w:lang w:val="en-GB"/>
              </w:rPr>
              <w:t>.</w:t>
            </w:r>
            <w:r w:rsidRPr="00D40930">
              <w:rPr>
                <w:rFonts w:ascii="Times New Roman" w:hAnsi="Times New Roman"/>
                <w:noProof/>
                <w:lang w:val="en-GB"/>
              </w:rPr>
              <w:t>: + 45 44 20 11 00</w:t>
            </w:r>
          </w:p>
          <w:p w14:paraId="60F77F6F" w14:textId="77777777" w:rsidR="000E6E5C" w:rsidRPr="00D40930" w:rsidRDefault="000E6E5C" w:rsidP="00C92BCB">
            <w:pPr>
              <w:pStyle w:val="NoSpacing"/>
              <w:rPr>
                <w:rFonts w:ascii="Times New Roman" w:hAnsi="Times New Roman"/>
                <w:b/>
                <w:noProof/>
                <w:lang w:val="de-DE"/>
              </w:rPr>
            </w:pPr>
          </w:p>
        </w:tc>
        <w:tc>
          <w:tcPr>
            <w:tcW w:w="4678" w:type="dxa"/>
          </w:tcPr>
          <w:p w14:paraId="11E09EF1" w14:textId="77777777" w:rsidR="000E6E5C" w:rsidRPr="00D40930" w:rsidRDefault="000E6E5C" w:rsidP="00C92BCB">
            <w:pPr>
              <w:pStyle w:val="NoSpacing"/>
              <w:rPr>
                <w:rFonts w:ascii="Times New Roman" w:hAnsi="Times New Roman"/>
                <w:b/>
                <w:bCs/>
                <w:lang w:val="en-GB"/>
              </w:rPr>
            </w:pPr>
            <w:r w:rsidRPr="00D40930">
              <w:rPr>
                <w:rFonts w:ascii="Times New Roman" w:hAnsi="Times New Roman"/>
                <w:b/>
                <w:bCs/>
                <w:lang w:val="en-GB"/>
              </w:rPr>
              <w:t>MT</w:t>
            </w:r>
          </w:p>
          <w:p w14:paraId="713E4051" w14:textId="77777777" w:rsidR="000E6E5C" w:rsidRPr="00D40930" w:rsidRDefault="000E6E5C" w:rsidP="00C92BCB">
            <w:pPr>
              <w:pStyle w:val="NoSpacing"/>
              <w:rPr>
                <w:rFonts w:ascii="Times New Roman" w:hAnsi="Times New Roman"/>
                <w:lang w:val="en-GB"/>
              </w:rPr>
            </w:pPr>
            <w:r w:rsidRPr="00D40930">
              <w:rPr>
                <w:rFonts w:ascii="Times New Roman" w:hAnsi="Times New Roman"/>
                <w:lang w:val="sv-SE"/>
              </w:rPr>
              <w:t xml:space="preserve">Drugsales Ltd </w:t>
            </w:r>
          </w:p>
          <w:p w14:paraId="7C36492D" w14:textId="77777777" w:rsidR="000E6E5C" w:rsidRPr="00D40930" w:rsidRDefault="000E6E5C" w:rsidP="00C92BCB">
            <w:pPr>
              <w:pStyle w:val="NoSpacing"/>
              <w:rPr>
                <w:rFonts w:ascii="Times New Roman" w:hAnsi="Times New Roman"/>
                <w:lang w:eastAsia="en-GB"/>
              </w:rPr>
            </w:pPr>
            <w:r w:rsidRPr="00D40930">
              <w:rPr>
                <w:rFonts w:ascii="Times New Roman" w:hAnsi="Times New Roman"/>
              </w:rPr>
              <w:t>Tel.: + 356 21 419 070/1/2</w:t>
            </w:r>
          </w:p>
          <w:p w14:paraId="49A236F6" w14:textId="77777777" w:rsidR="000E6E5C" w:rsidRPr="00D40930" w:rsidRDefault="000E6E5C" w:rsidP="00C92BCB">
            <w:pPr>
              <w:pStyle w:val="NoSpacing"/>
              <w:rPr>
                <w:rFonts w:ascii="Times New Roman" w:hAnsi="Times New Roman"/>
                <w:b/>
                <w:noProof/>
                <w:lang w:val="de-DE"/>
              </w:rPr>
            </w:pPr>
          </w:p>
        </w:tc>
      </w:tr>
      <w:tr w:rsidR="000E6E5C" w:rsidRPr="00CD0EF8" w14:paraId="7D5093F4" w14:textId="77777777" w:rsidTr="00C92BCB">
        <w:trPr>
          <w:cantSplit/>
        </w:trPr>
        <w:tc>
          <w:tcPr>
            <w:tcW w:w="4644" w:type="dxa"/>
          </w:tcPr>
          <w:p w14:paraId="3B1B11D2" w14:textId="77777777" w:rsidR="000E6E5C" w:rsidRPr="00D40930" w:rsidRDefault="000E6E5C" w:rsidP="00C92BCB">
            <w:pPr>
              <w:pStyle w:val="NoSpacing"/>
              <w:rPr>
                <w:rFonts w:ascii="Times New Roman" w:hAnsi="Times New Roman"/>
                <w:b/>
                <w:noProof/>
                <w:lang w:val="de-DE"/>
              </w:rPr>
            </w:pPr>
            <w:r w:rsidRPr="00D40930">
              <w:rPr>
                <w:rFonts w:ascii="Times New Roman" w:hAnsi="Times New Roman"/>
                <w:b/>
                <w:noProof/>
                <w:lang w:val="de-DE"/>
              </w:rPr>
              <w:t xml:space="preserve">DE </w:t>
            </w:r>
          </w:p>
          <w:p w14:paraId="18877D55" w14:textId="77777777" w:rsidR="000E6E5C" w:rsidRPr="00D40930" w:rsidRDefault="002B0FFB" w:rsidP="00C92BCB">
            <w:pPr>
              <w:pStyle w:val="NoSpacing"/>
              <w:rPr>
                <w:rFonts w:ascii="Times New Roman" w:hAnsi="Times New Roman"/>
                <w:noProof/>
                <w:lang w:val="de-DE"/>
              </w:rPr>
            </w:pPr>
            <w:r>
              <w:rPr>
                <w:rFonts w:ascii="Times New Roman" w:hAnsi="Times New Roman"/>
                <w:color w:val="000000"/>
              </w:rPr>
              <w:t>PFIZER</w:t>
            </w:r>
            <w:r w:rsidRPr="001E3E94">
              <w:rPr>
                <w:rFonts w:ascii="Times New Roman" w:hAnsi="Times New Roman"/>
                <w:color w:val="000000"/>
              </w:rPr>
              <w:t xml:space="preserve"> </w:t>
            </w:r>
            <w:r>
              <w:rPr>
                <w:rFonts w:ascii="Times New Roman" w:hAnsi="Times New Roman"/>
                <w:color w:val="000000"/>
              </w:rPr>
              <w:t>PHARMA</w:t>
            </w:r>
            <w:r w:rsidR="000E6E5C" w:rsidRPr="00D40930">
              <w:rPr>
                <w:rFonts w:ascii="Times New Roman" w:hAnsi="Times New Roman"/>
                <w:noProof/>
                <w:lang w:val="de-DE"/>
              </w:rPr>
              <w:t xml:space="preserve"> GmbH </w:t>
            </w:r>
          </w:p>
          <w:p w14:paraId="20DFE9C4" w14:textId="77777777" w:rsidR="000E6E5C" w:rsidRPr="00D40930" w:rsidRDefault="000E6E5C" w:rsidP="00C92BCB">
            <w:pPr>
              <w:pStyle w:val="NoSpacing"/>
              <w:rPr>
                <w:rFonts w:ascii="Times New Roman" w:hAnsi="Times New Roman"/>
                <w:noProof/>
                <w:lang w:val="de-DE"/>
              </w:rPr>
            </w:pPr>
            <w:r w:rsidRPr="00D40930">
              <w:rPr>
                <w:rFonts w:ascii="Times New Roman" w:hAnsi="Times New Roman"/>
                <w:noProof/>
                <w:lang w:val="de-DE"/>
              </w:rPr>
              <w:t>Tel: + 49 (0)</w:t>
            </w:r>
            <w:r w:rsidR="009B6256">
              <w:rPr>
                <w:rFonts w:ascii="Times New Roman" w:hAnsi="Times New Roman"/>
                <w:noProof/>
                <w:lang w:val="de-DE"/>
              </w:rPr>
              <w:t>30 550055-51000</w:t>
            </w:r>
          </w:p>
          <w:p w14:paraId="4917CD68" w14:textId="77777777" w:rsidR="000E6E5C" w:rsidRPr="00D40930" w:rsidRDefault="000E6E5C" w:rsidP="00C92BCB">
            <w:pPr>
              <w:pStyle w:val="NoSpacing"/>
              <w:rPr>
                <w:rFonts w:ascii="Times New Roman" w:hAnsi="Times New Roman"/>
                <w:b/>
                <w:noProof/>
                <w:lang w:val="de-DE"/>
              </w:rPr>
            </w:pPr>
          </w:p>
        </w:tc>
        <w:tc>
          <w:tcPr>
            <w:tcW w:w="4678" w:type="dxa"/>
          </w:tcPr>
          <w:p w14:paraId="312FFA61" w14:textId="77777777" w:rsidR="000E6E5C" w:rsidRPr="00D40930" w:rsidRDefault="000E6E5C" w:rsidP="00C92BCB">
            <w:pPr>
              <w:rPr>
                <w:b/>
                <w:sz w:val="22"/>
                <w:szCs w:val="22"/>
                <w:lang w:val="en-GB"/>
              </w:rPr>
            </w:pPr>
            <w:r w:rsidRPr="00D40930">
              <w:rPr>
                <w:b/>
                <w:noProof/>
                <w:sz w:val="22"/>
                <w:szCs w:val="22"/>
                <w:lang w:val="cs-CZ"/>
              </w:rPr>
              <w:t>NL</w:t>
            </w:r>
          </w:p>
          <w:p w14:paraId="18A52EC9" w14:textId="77777777" w:rsidR="000E6E5C" w:rsidRPr="00D40930" w:rsidRDefault="000E6E5C" w:rsidP="00C92BCB">
            <w:pPr>
              <w:rPr>
                <w:sz w:val="22"/>
                <w:szCs w:val="22"/>
              </w:rPr>
            </w:pPr>
            <w:r w:rsidRPr="00D40930">
              <w:rPr>
                <w:sz w:val="22"/>
                <w:szCs w:val="22"/>
              </w:rPr>
              <w:t xml:space="preserve">Pfizer </w:t>
            </w:r>
            <w:proofErr w:type="spellStart"/>
            <w:r w:rsidRPr="00D40930">
              <w:rPr>
                <w:sz w:val="22"/>
                <w:szCs w:val="22"/>
              </w:rPr>
              <w:t>bv</w:t>
            </w:r>
            <w:proofErr w:type="spellEnd"/>
          </w:p>
          <w:p w14:paraId="14009CCE" w14:textId="77777777" w:rsidR="000E6E5C" w:rsidRPr="00D40930" w:rsidRDefault="000E6E5C" w:rsidP="00C92BCB">
            <w:pPr>
              <w:rPr>
                <w:sz w:val="22"/>
                <w:szCs w:val="22"/>
              </w:rPr>
            </w:pPr>
            <w:r w:rsidRPr="00D40930">
              <w:rPr>
                <w:sz w:val="22"/>
                <w:szCs w:val="22"/>
              </w:rPr>
              <w:t>Tel: +31 (0)</w:t>
            </w:r>
            <w:r w:rsidR="00305771" w:rsidRPr="00C3032F">
              <w:rPr>
                <w:sz w:val="22"/>
                <w:szCs w:val="22"/>
              </w:rPr>
              <w:t xml:space="preserve"> </w:t>
            </w:r>
            <w:r w:rsidR="00305771" w:rsidRPr="00305771">
              <w:rPr>
                <w:sz w:val="22"/>
                <w:szCs w:val="22"/>
              </w:rPr>
              <w:t>800 63 34 636</w:t>
            </w:r>
          </w:p>
          <w:p w14:paraId="768C3EC2" w14:textId="77777777" w:rsidR="000E6E5C" w:rsidRPr="00D40930" w:rsidRDefault="000E6E5C" w:rsidP="00C92BCB">
            <w:pPr>
              <w:pStyle w:val="NoSpacing"/>
              <w:rPr>
                <w:rFonts w:ascii="Times New Roman" w:hAnsi="Times New Roman"/>
                <w:b/>
                <w:noProof/>
                <w:lang w:val="en-GB"/>
              </w:rPr>
            </w:pPr>
          </w:p>
        </w:tc>
      </w:tr>
      <w:tr w:rsidR="000E6E5C" w:rsidRPr="00CD0EF8" w14:paraId="07B36422" w14:textId="77777777" w:rsidTr="00C92BCB">
        <w:tc>
          <w:tcPr>
            <w:tcW w:w="4644" w:type="dxa"/>
          </w:tcPr>
          <w:p w14:paraId="17490508" w14:textId="77777777" w:rsidR="000E6E5C" w:rsidRPr="009D2846" w:rsidRDefault="000E6E5C" w:rsidP="00C92BCB">
            <w:pPr>
              <w:pStyle w:val="NoSpacing"/>
              <w:rPr>
                <w:rFonts w:ascii="Times New Roman" w:hAnsi="Times New Roman"/>
                <w:b/>
                <w:noProof/>
                <w:lang w:val="fr-LU"/>
              </w:rPr>
            </w:pPr>
            <w:r w:rsidRPr="009D2846">
              <w:rPr>
                <w:rFonts w:ascii="Times New Roman" w:hAnsi="Times New Roman"/>
                <w:b/>
                <w:noProof/>
                <w:lang w:val="fr-LU"/>
              </w:rPr>
              <w:t>EE</w:t>
            </w:r>
          </w:p>
          <w:p w14:paraId="6752D474" w14:textId="77777777" w:rsidR="000E6E5C" w:rsidRPr="009D2846" w:rsidRDefault="000E6E5C" w:rsidP="00C92BCB">
            <w:pPr>
              <w:pStyle w:val="NoSpacing"/>
              <w:rPr>
                <w:rFonts w:ascii="Times New Roman" w:hAnsi="Times New Roman"/>
                <w:noProof/>
                <w:lang w:val="fr-LU"/>
              </w:rPr>
            </w:pPr>
            <w:r w:rsidRPr="009D2846">
              <w:rPr>
                <w:rFonts w:ascii="Times New Roman" w:hAnsi="Times New Roman"/>
                <w:noProof/>
                <w:lang w:val="fr-LU"/>
              </w:rPr>
              <w:t>Pfizer Luxembourg SARL Eesti filiaal</w:t>
            </w:r>
          </w:p>
          <w:p w14:paraId="6FAD4A18" w14:textId="77777777"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Tel: +372 666 7500</w:t>
            </w:r>
          </w:p>
          <w:p w14:paraId="66006065" w14:textId="77777777" w:rsidR="000E6E5C" w:rsidRPr="00D40930" w:rsidRDefault="000E6E5C" w:rsidP="00C92BCB">
            <w:pPr>
              <w:pStyle w:val="NoSpacing"/>
              <w:rPr>
                <w:rFonts w:ascii="Times New Roman" w:hAnsi="Times New Roman"/>
                <w:b/>
                <w:noProof/>
                <w:lang w:val="de-DE"/>
              </w:rPr>
            </w:pPr>
          </w:p>
        </w:tc>
        <w:tc>
          <w:tcPr>
            <w:tcW w:w="4678" w:type="dxa"/>
          </w:tcPr>
          <w:p w14:paraId="377EEF43" w14:textId="77777777" w:rsidR="000E6E5C" w:rsidRPr="00D40930" w:rsidRDefault="000E6E5C" w:rsidP="00C92BCB">
            <w:pPr>
              <w:pStyle w:val="NoSpacing"/>
              <w:rPr>
                <w:rFonts w:ascii="Times New Roman" w:hAnsi="Times New Roman"/>
                <w:b/>
                <w:noProof/>
                <w:lang w:val="en-GB"/>
              </w:rPr>
            </w:pPr>
            <w:r w:rsidRPr="00D40930">
              <w:rPr>
                <w:rFonts w:ascii="Times New Roman" w:hAnsi="Times New Roman"/>
                <w:b/>
                <w:noProof/>
                <w:lang w:val="en-GB"/>
              </w:rPr>
              <w:t>NO</w:t>
            </w:r>
          </w:p>
          <w:p w14:paraId="1BADBEC0" w14:textId="77777777"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Pfizer AS</w:t>
            </w:r>
          </w:p>
          <w:p w14:paraId="737B8451" w14:textId="77777777" w:rsidR="000E6E5C" w:rsidRPr="00D40930" w:rsidRDefault="000E6E5C" w:rsidP="00C92BCB">
            <w:pPr>
              <w:rPr>
                <w:noProof/>
                <w:sz w:val="22"/>
                <w:szCs w:val="22"/>
                <w:lang w:val="en-GB"/>
              </w:rPr>
            </w:pPr>
            <w:r w:rsidRPr="00D40930">
              <w:rPr>
                <w:noProof/>
                <w:sz w:val="22"/>
                <w:szCs w:val="22"/>
              </w:rPr>
              <w:t>Tlf: +47 67 52 61 00</w:t>
            </w:r>
          </w:p>
          <w:p w14:paraId="64901CF2" w14:textId="77777777" w:rsidR="000E6E5C" w:rsidRPr="00D40930" w:rsidRDefault="000E6E5C" w:rsidP="00C92BCB">
            <w:pPr>
              <w:rPr>
                <w:b/>
                <w:sz w:val="22"/>
                <w:szCs w:val="22"/>
              </w:rPr>
            </w:pPr>
          </w:p>
        </w:tc>
      </w:tr>
      <w:tr w:rsidR="000E6E5C" w:rsidRPr="00CD0EF8" w14:paraId="122847EB" w14:textId="77777777" w:rsidTr="00C92BCB">
        <w:tc>
          <w:tcPr>
            <w:tcW w:w="4644" w:type="dxa"/>
            <w:hideMark/>
          </w:tcPr>
          <w:p w14:paraId="08151544" w14:textId="77777777" w:rsidR="000E6E5C" w:rsidRPr="009D2846" w:rsidRDefault="000E6E5C" w:rsidP="00C92BCB">
            <w:pPr>
              <w:pStyle w:val="NoSpacing"/>
              <w:rPr>
                <w:rFonts w:ascii="Times New Roman" w:hAnsi="Times New Roman"/>
                <w:b/>
                <w:bCs/>
                <w:lang w:val="fr-LU"/>
              </w:rPr>
            </w:pPr>
            <w:r w:rsidRPr="00D40930">
              <w:rPr>
                <w:rFonts w:ascii="Times New Roman" w:hAnsi="Times New Roman"/>
                <w:b/>
                <w:bCs/>
                <w:lang w:val="de-DE"/>
              </w:rPr>
              <w:t>EL</w:t>
            </w:r>
          </w:p>
          <w:p w14:paraId="2BDD8BED" w14:textId="77777777" w:rsidR="000E6E5C" w:rsidRPr="009D2846" w:rsidRDefault="000E6E5C" w:rsidP="00C92BCB">
            <w:pPr>
              <w:pStyle w:val="NoSpacing"/>
              <w:rPr>
                <w:rFonts w:ascii="Times New Roman" w:hAnsi="Times New Roman"/>
                <w:lang w:val="fr-LU"/>
              </w:rPr>
            </w:pPr>
            <w:r w:rsidRPr="00D40930">
              <w:rPr>
                <w:rFonts w:ascii="Times New Roman" w:hAnsi="Times New Roman"/>
                <w:lang w:val="sv-SE"/>
              </w:rPr>
              <w:t xml:space="preserve">Pfizer </w:t>
            </w:r>
            <w:r w:rsidRPr="00D40930">
              <w:rPr>
                <w:rFonts w:ascii="Times New Roman" w:hAnsi="Times New Roman"/>
                <w:lang w:val="el-GR"/>
              </w:rPr>
              <w:t>ΕΛΛΑΣ</w:t>
            </w:r>
            <w:r w:rsidRPr="00C3032F">
              <w:rPr>
                <w:rFonts w:ascii="Times New Roman" w:hAnsi="Times New Roman"/>
                <w:lang w:val="fr-LU"/>
              </w:rPr>
              <w:t xml:space="preserve"> </w:t>
            </w:r>
            <w:r w:rsidRPr="00D40930">
              <w:rPr>
                <w:rFonts w:ascii="Times New Roman" w:hAnsi="Times New Roman"/>
                <w:lang w:val="sv-SE"/>
              </w:rPr>
              <w:t>A</w:t>
            </w:r>
            <w:r w:rsidRPr="009D2846">
              <w:rPr>
                <w:rFonts w:ascii="Times New Roman" w:hAnsi="Times New Roman"/>
                <w:lang w:val="fr-LU"/>
              </w:rPr>
              <w:t>.</w:t>
            </w:r>
            <w:r w:rsidRPr="00D40930">
              <w:rPr>
                <w:rFonts w:ascii="Times New Roman" w:hAnsi="Times New Roman"/>
                <w:lang w:val="sv-SE"/>
              </w:rPr>
              <w:t>E</w:t>
            </w:r>
            <w:r w:rsidRPr="009D2846">
              <w:rPr>
                <w:rFonts w:ascii="Times New Roman" w:hAnsi="Times New Roman"/>
                <w:lang w:val="fr-LU"/>
              </w:rPr>
              <w:t>.</w:t>
            </w:r>
          </w:p>
          <w:p w14:paraId="6D4DBBBE" w14:textId="77777777" w:rsidR="000E6E5C" w:rsidRPr="00D40930" w:rsidRDefault="000E6E5C" w:rsidP="00C92BCB">
            <w:pPr>
              <w:pStyle w:val="NoSpacing"/>
              <w:rPr>
                <w:rFonts w:ascii="Times New Roman" w:hAnsi="Times New Roman"/>
                <w:b/>
                <w:noProof/>
                <w:lang w:val="de-DE"/>
              </w:rPr>
            </w:pPr>
            <w:r w:rsidRPr="00D40930">
              <w:rPr>
                <w:rFonts w:ascii="Times New Roman" w:hAnsi="Times New Roman"/>
                <w:noProof/>
                <w:lang w:val="en-GB"/>
              </w:rPr>
              <w:t>Τηλ.: +30 210 6785 800</w:t>
            </w:r>
          </w:p>
        </w:tc>
        <w:tc>
          <w:tcPr>
            <w:tcW w:w="4678" w:type="dxa"/>
          </w:tcPr>
          <w:p w14:paraId="5A284E26" w14:textId="77777777" w:rsidR="000E6E5C" w:rsidRPr="00D40930" w:rsidRDefault="000E6E5C" w:rsidP="00C92BCB">
            <w:pPr>
              <w:pStyle w:val="NoSpacing"/>
              <w:rPr>
                <w:rFonts w:ascii="Times New Roman" w:hAnsi="Times New Roman"/>
                <w:b/>
                <w:noProof/>
                <w:lang w:val="en-GB"/>
              </w:rPr>
            </w:pPr>
            <w:r w:rsidRPr="00D40930">
              <w:rPr>
                <w:rFonts w:ascii="Times New Roman" w:hAnsi="Times New Roman"/>
                <w:b/>
                <w:noProof/>
                <w:lang w:val="en-GB"/>
              </w:rPr>
              <w:t>AT</w:t>
            </w:r>
          </w:p>
          <w:p w14:paraId="574AF7D2" w14:textId="77777777"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Pfizer Corporation Austria Ges.m.b.H.</w:t>
            </w:r>
          </w:p>
          <w:p w14:paraId="72122254" w14:textId="77777777" w:rsidR="000E6E5C" w:rsidRPr="00D40930" w:rsidRDefault="000E6E5C" w:rsidP="00C92BCB">
            <w:pPr>
              <w:rPr>
                <w:noProof/>
                <w:sz w:val="22"/>
                <w:szCs w:val="22"/>
                <w:lang w:val="en-GB"/>
              </w:rPr>
            </w:pPr>
            <w:r w:rsidRPr="00D40930">
              <w:rPr>
                <w:noProof/>
                <w:sz w:val="22"/>
                <w:szCs w:val="22"/>
              </w:rPr>
              <w:t>Tel: +43 (0)1 521 15-0</w:t>
            </w:r>
          </w:p>
          <w:p w14:paraId="3CBBF810" w14:textId="77777777" w:rsidR="000E6E5C" w:rsidRPr="00D40930" w:rsidRDefault="000E6E5C" w:rsidP="00C92BCB">
            <w:pPr>
              <w:rPr>
                <w:b/>
                <w:sz w:val="22"/>
                <w:szCs w:val="22"/>
              </w:rPr>
            </w:pPr>
          </w:p>
        </w:tc>
      </w:tr>
      <w:tr w:rsidR="000E6E5C" w:rsidRPr="00CD0EF8" w14:paraId="45FB8D62" w14:textId="77777777" w:rsidTr="00C92BCB">
        <w:tc>
          <w:tcPr>
            <w:tcW w:w="4644" w:type="dxa"/>
          </w:tcPr>
          <w:p w14:paraId="2E5BCE80" w14:textId="77777777" w:rsidR="000E6E5C" w:rsidRPr="00D40930" w:rsidRDefault="000E6E5C" w:rsidP="00C92BCB">
            <w:pPr>
              <w:pStyle w:val="NoSpacing"/>
              <w:keepNext/>
              <w:rPr>
                <w:rFonts w:ascii="Times New Roman" w:hAnsi="Times New Roman"/>
                <w:b/>
                <w:noProof/>
                <w:lang w:val="en-GB"/>
              </w:rPr>
            </w:pPr>
            <w:r w:rsidRPr="00D40930">
              <w:rPr>
                <w:rFonts w:ascii="Times New Roman" w:hAnsi="Times New Roman"/>
                <w:b/>
                <w:noProof/>
                <w:lang w:val="en-GB"/>
              </w:rPr>
              <w:lastRenderedPageBreak/>
              <w:t>ES</w:t>
            </w:r>
          </w:p>
          <w:p w14:paraId="130DCCF5" w14:textId="77777777" w:rsidR="000E6E5C" w:rsidRPr="00D40930" w:rsidRDefault="000E6E5C" w:rsidP="00C92BCB">
            <w:pPr>
              <w:pStyle w:val="NoSpacing"/>
              <w:keepNext/>
              <w:rPr>
                <w:rFonts w:ascii="Times New Roman" w:hAnsi="Times New Roman"/>
                <w:noProof/>
                <w:lang w:val="en-GB"/>
              </w:rPr>
            </w:pPr>
            <w:r w:rsidRPr="00D40930">
              <w:rPr>
                <w:rFonts w:ascii="Times New Roman" w:hAnsi="Times New Roman"/>
                <w:noProof/>
                <w:lang w:val="en-GB"/>
              </w:rPr>
              <w:t>Pfizer, S.L.</w:t>
            </w:r>
          </w:p>
          <w:p w14:paraId="137C9F49" w14:textId="77777777" w:rsidR="000E6E5C" w:rsidRPr="00D40930" w:rsidRDefault="000E6E5C" w:rsidP="00C92BCB">
            <w:pPr>
              <w:pStyle w:val="NoSpacing"/>
              <w:keepNext/>
              <w:rPr>
                <w:rFonts w:ascii="Times New Roman" w:hAnsi="Times New Roman"/>
                <w:noProof/>
                <w:lang w:val="en-GB"/>
              </w:rPr>
            </w:pPr>
            <w:r w:rsidRPr="00D40930">
              <w:rPr>
                <w:rFonts w:ascii="Times New Roman" w:hAnsi="Times New Roman"/>
                <w:noProof/>
                <w:lang w:val="en-GB"/>
              </w:rPr>
              <w:t>Tel: +34 91 490 99 00</w:t>
            </w:r>
          </w:p>
          <w:p w14:paraId="2EF7638D" w14:textId="77777777" w:rsidR="000E6E5C" w:rsidRPr="00D40930" w:rsidRDefault="000E6E5C" w:rsidP="00C92BCB">
            <w:pPr>
              <w:pStyle w:val="NoSpacing"/>
              <w:rPr>
                <w:rFonts w:ascii="Times New Roman" w:hAnsi="Times New Roman"/>
                <w:b/>
                <w:noProof/>
                <w:lang w:val="de-DE"/>
              </w:rPr>
            </w:pPr>
          </w:p>
        </w:tc>
        <w:tc>
          <w:tcPr>
            <w:tcW w:w="4678" w:type="dxa"/>
          </w:tcPr>
          <w:p w14:paraId="63B2DC41" w14:textId="77777777" w:rsidR="000E6E5C" w:rsidRPr="00D40930" w:rsidRDefault="000E6E5C" w:rsidP="00C92BCB">
            <w:pPr>
              <w:pStyle w:val="NoSpacing"/>
              <w:rPr>
                <w:rFonts w:ascii="Times New Roman" w:hAnsi="Times New Roman"/>
                <w:b/>
                <w:bCs/>
                <w:lang w:val="en-GB"/>
              </w:rPr>
            </w:pPr>
            <w:r w:rsidRPr="00D40930">
              <w:rPr>
                <w:rFonts w:ascii="Times New Roman" w:hAnsi="Times New Roman"/>
                <w:b/>
                <w:bCs/>
                <w:lang w:val="en-GB"/>
              </w:rPr>
              <w:t>PL</w:t>
            </w:r>
          </w:p>
          <w:p w14:paraId="5FB8A71E" w14:textId="77777777" w:rsidR="000E6E5C" w:rsidRPr="00D40930" w:rsidRDefault="000E6E5C" w:rsidP="00C92BCB">
            <w:pPr>
              <w:pStyle w:val="NoSpacing"/>
              <w:rPr>
                <w:rFonts w:ascii="Times New Roman" w:hAnsi="Times New Roman"/>
                <w:lang w:val="en-GB"/>
              </w:rPr>
            </w:pPr>
            <w:r w:rsidRPr="00D40930">
              <w:rPr>
                <w:rFonts w:ascii="Times New Roman" w:hAnsi="Times New Roman"/>
                <w:color w:val="000000"/>
              </w:rPr>
              <w:t xml:space="preserve">Pfizer Polska Sp. z </w:t>
            </w:r>
            <w:proofErr w:type="spellStart"/>
            <w:r w:rsidRPr="00D40930">
              <w:rPr>
                <w:rFonts w:ascii="Times New Roman" w:hAnsi="Times New Roman"/>
                <w:color w:val="000000"/>
              </w:rPr>
              <w:t>o.o.</w:t>
            </w:r>
            <w:proofErr w:type="spellEnd"/>
          </w:p>
          <w:p w14:paraId="49F00D41" w14:textId="77777777" w:rsidR="000E6E5C" w:rsidRPr="00D40930" w:rsidRDefault="000E6E5C" w:rsidP="00C92BCB">
            <w:pPr>
              <w:pStyle w:val="NoSpacing"/>
              <w:rPr>
                <w:rFonts w:ascii="Times New Roman" w:hAnsi="Times New Roman"/>
                <w:color w:val="000000"/>
                <w:lang w:eastAsia="en-GB"/>
              </w:rPr>
            </w:pPr>
            <w:r w:rsidRPr="00D40930">
              <w:rPr>
                <w:rFonts w:ascii="Times New Roman" w:hAnsi="Times New Roman"/>
                <w:lang w:val="en-GB"/>
              </w:rPr>
              <w:t xml:space="preserve">Tel: </w:t>
            </w:r>
            <w:r w:rsidRPr="00D40930">
              <w:rPr>
                <w:rFonts w:ascii="Times New Roman" w:hAnsi="Times New Roman"/>
                <w:color w:val="000000"/>
              </w:rPr>
              <w:t>+48 22 335 61 00</w:t>
            </w:r>
          </w:p>
          <w:p w14:paraId="19394AE9" w14:textId="77777777" w:rsidR="000E6E5C" w:rsidRPr="00D40930" w:rsidRDefault="000E6E5C" w:rsidP="00C92BCB">
            <w:pPr>
              <w:rPr>
                <w:b/>
                <w:sz w:val="22"/>
                <w:szCs w:val="22"/>
                <w:lang w:eastAsia="en-US"/>
              </w:rPr>
            </w:pPr>
          </w:p>
        </w:tc>
      </w:tr>
      <w:tr w:rsidR="000E6E5C" w:rsidRPr="00CD0EF8" w14:paraId="788BABF5" w14:textId="77777777" w:rsidTr="00C92BCB">
        <w:tc>
          <w:tcPr>
            <w:tcW w:w="4644" w:type="dxa"/>
          </w:tcPr>
          <w:p w14:paraId="5E6BC00B" w14:textId="77777777" w:rsidR="000E6E5C" w:rsidRPr="00D40930" w:rsidRDefault="000E6E5C" w:rsidP="00F13F8A">
            <w:pPr>
              <w:pStyle w:val="NoSpacing"/>
              <w:keepNext/>
              <w:widowControl w:val="0"/>
              <w:rPr>
                <w:rFonts w:ascii="Times New Roman" w:hAnsi="Times New Roman"/>
                <w:b/>
                <w:noProof/>
                <w:lang w:val="en-GB"/>
              </w:rPr>
            </w:pPr>
            <w:r w:rsidRPr="00D40930">
              <w:rPr>
                <w:rFonts w:ascii="Times New Roman" w:hAnsi="Times New Roman"/>
                <w:b/>
                <w:noProof/>
                <w:lang w:val="en-GB"/>
              </w:rPr>
              <w:t>FR</w:t>
            </w:r>
          </w:p>
          <w:p w14:paraId="66B33EDC" w14:textId="77777777" w:rsidR="000E6E5C" w:rsidRPr="00D40930" w:rsidRDefault="000E6E5C" w:rsidP="00F13F8A">
            <w:pPr>
              <w:pStyle w:val="NoSpacing"/>
              <w:keepNext/>
              <w:widowControl w:val="0"/>
              <w:rPr>
                <w:rFonts w:ascii="Times New Roman" w:hAnsi="Times New Roman"/>
                <w:noProof/>
                <w:lang w:val="en-GB"/>
              </w:rPr>
            </w:pPr>
            <w:r w:rsidRPr="00D40930">
              <w:rPr>
                <w:rFonts w:ascii="Times New Roman" w:hAnsi="Times New Roman"/>
                <w:noProof/>
                <w:lang w:val="en-GB"/>
              </w:rPr>
              <w:t>Pfizer</w:t>
            </w:r>
          </w:p>
          <w:p w14:paraId="057F6819" w14:textId="77777777" w:rsidR="000E6E5C" w:rsidRPr="00D40930" w:rsidRDefault="000E6E5C" w:rsidP="00F13F8A">
            <w:pPr>
              <w:pStyle w:val="NoSpacing"/>
              <w:keepNext/>
              <w:widowControl w:val="0"/>
              <w:rPr>
                <w:rFonts w:ascii="Times New Roman" w:hAnsi="Times New Roman"/>
                <w:lang w:val="en-GB"/>
              </w:rPr>
            </w:pPr>
            <w:proofErr w:type="spellStart"/>
            <w:r w:rsidRPr="00D40930">
              <w:rPr>
                <w:rFonts w:ascii="Times New Roman" w:hAnsi="Times New Roman"/>
                <w:lang w:val="en-GB"/>
              </w:rPr>
              <w:t>Tél</w:t>
            </w:r>
            <w:proofErr w:type="spellEnd"/>
            <w:r w:rsidRPr="00D40930">
              <w:rPr>
                <w:rFonts w:ascii="Times New Roman" w:hAnsi="Times New Roman"/>
                <w:lang w:val="en-GB"/>
              </w:rPr>
              <w:t>: + 33 (0)1 58 07 34 40</w:t>
            </w:r>
          </w:p>
          <w:p w14:paraId="03C94953" w14:textId="77777777" w:rsidR="000E6E5C" w:rsidRPr="00D40930" w:rsidRDefault="000E6E5C" w:rsidP="00F13F8A">
            <w:pPr>
              <w:pStyle w:val="NoSpacing"/>
              <w:keepNext/>
              <w:widowControl w:val="0"/>
              <w:rPr>
                <w:rFonts w:ascii="Times New Roman" w:hAnsi="Times New Roman"/>
                <w:b/>
                <w:noProof/>
                <w:lang w:val="de-DE"/>
              </w:rPr>
            </w:pPr>
          </w:p>
        </w:tc>
        <w:tc>
          <w:tcPr>
            <w:tcW w:w="4678" w:type="dxa"/>
          </w:tcPr>
          <w:p w14:paraId="5C0E9824" w14:textId="77777777" w:rsidR="000E6E5C" w:rsidRPr="002C263D" w:rsidRDefault="000E6E5C" w:rsidP="00F13F8A">
            <w:pPr>
              <w:pStyle w:val="NoSpacing"/>
              <w:keepNext/>
              <w:widowControl w:val="0"/>
              <w:rPr>
                <w:rFonts w:ascii="Times New Roman" w:hAnsi="Times New Roman"/>
                <w:b/>
                <w:noProof/>
                <w:lang w:val="fr-FR"/>
              </w:rPr>
            </w:pPr>
            <w:r w:rsidRPr="002C263D">
              <w:rPr>
                <w:rFonts w:ascii="Times New Roman" w:hAnsi="Times New Roman"/>
                <w:b/>
                <w:noProof/>
                <w:lang w:val="fr-FR"/>
              </w:rPr>
              <w:t>PT</w:t>
            </w:r>
          </w:p>
          <w:p w14:paraId="36EF969D" w14:textId="77777777" w:rsidR="000E6E5C" w:rsidRPr="002C263D" w:rsidRDefault="000E6E5C" w:rsidP="00F13F8A">
            <w:pPr>
              <w:pStyle w:val="NoSpacing"/>
              <w:keepNext/>
              <w:widowControl w:val="0"/>
              <w:rPr>
                <w:rFonts w:ascii="Times New Roman" w:hAnsi="Times New Roman"/>
                <w:noProof/>
                <w:lang w:val="fr-FR"/>
              </w:rPr>
            </w:pPr>
            <w:proofErr w:type="spellStart"/>
            <w:r w:rsidRPr="002C263D">
              <w:rPr>
                <w:rFonts w:ascii="Times New Roman" w:hAnsi="Times New Roman"/>
                <w:lang w:val="fr-FR"/>
              </w:rPr>
              <w:t>Laboratórios</w:t>
            </w:r>
            <w:proofErr w:type="spellEnd"/>
            <w:r w:rsidRPr="002C263D">
              <w:rPr>
                <w:rFonts w:ascii="Times New Roman" w:hAnsi="Times New Roman"/>
                <w:lang w:val="fr-FR"/>
              </w:rPr>
              <w:t xml:space="preserve"> Pfizer, </w:t>
            </w:r>
            <w:proofErr w:type="spellStart"/>
            <w:r w:rsidRPr="002C263D">
              <w:rPr>
                <w:rFonts w:ascii="Times New Roman" w:hAnsi="Times New Roman"/>
                <w:lang w:val="fr-FR"/>
              </w:rPr>
              <w:t>Lda</w:t>
            </w:r>
            <w:proofErr w:type="spellEnd"/>
            <w:r w:rsidRPr="002C263D">
              <w:rPr>
                <w:rFonts w:ascii="Times New Roman" w:hAnsi="Times New Roman"/>
                <w:lang w:val="fr-FR"/>
              </w:rPr>
              <w:t>.</w:t>
            </w:r>
          </w:p>
          <w:p w14:paraId="2071D057" w14:textId="77777777" w:rsidR="000E6E5C" w:rsidRPr="002C263D" w:rsidRDefault="000E6E5C" w:rsidP="00F13F8A">
            <w:pPr>
              <w:pStyle w:val="NoSpacing"/>
              <w:keepNext/>
              <w:widowControl w:val="0"/>
              <w:rPr>
                <w:rFonts w:ascii="Times New Roman" w:hAnsi="Times New Roman"/>
                <w:noProof/>
                <w:lang w:val="fr-FR"/>
              </w:rPr>
            </w:pPr>
            <w:r w:rsidRPr="002C263D">
              <w:rPr>
                <w:rFonts w:ascii="Times New Roman" w:hAnsi="Times New Roman"/>
                <w:noProof/>
                <w:lang w:val="fr-FR"/>
              </w:rPr>
              <w:t>Tel: + 351 21 423 55 00</w:t>
            </w:r>
          </w:p>
          <w:p w14:paraId="49526223" w14:textId="77777777" w:rsidR="000E6E5C" w:rsidRPr="002C263D" w:rsidRDefault="000E6E5C" w:rsidP="00F13F8A">
            <w:pPr>
              <w:keepNext/>
              <w:widowControl w:val="0"/>
              <w:rPr>
                <w:b/>
                <w:sz w:val="22"/>
                <w:szCs w:val="22"/>
                <w:lang w:val="fr-FR"/>
              </w:rPr>
            </w:pPr>
          </w:p>
        </w:tc>
      </w:tr>
      <w:tr w:rsidR="000E6E5C" w:rsidRPr="00CD0EF8" w14:paraId="782661D3" w14:textId="77777777" w:rsidTr="00C92BCB">
        <w:tc>
          <w:tcPr>
            <w:tcW w:w="4644" w:type="dxa"/>
          </w:tcPr>
          <w:p w14:paraId="2150CEA4" w14:textId="77777777" w:rsidR="000E6E5C" w:rsidRPr="002C263D" w:rsidRDefault="000E6E5C" w:rsidP="00ED08D5">
            <w:pPr>
              <w:keepNext/>
              <w:keepLines/>
              <w:rPr>
                <w:b/>
                <w:noProof/>
                <w:sz w:val="22"/>
                <w:szCs w:val="22"/>
                <w:lang w:val="en-US"/>
              </w:rPr>
            </w:pPr>
            <w:r w:rsidRPr="002C263D">
              <w:rPr>
                <w:b/>
                <w:noProof/>
                <w:sz w:val="22"/>
                <w:szCs w:val="22"/>
                <w:lang w:val="en-US"/>
              </w:rPr>
              <w:t>HR</w:t>
            </w:r>
          </w:p>
          <w:p w14:paraId="34142E23" w14:textId="77777777" w:rsidR="000E6E5C" w:rsidRPr="002C263D" w:rsidRDefault="000E6E5C" w:rsidP="00ED08D5">
            <w:pPr>
              <w:keepNext/>
              <w:keepLines/>
              <w:rPr>
                <w:noProof/>
                <w:sz w:val="22"/>
                <w:szCs w:val="22"/>
                <w:lang w:val="en-US"/>
              </w:rPr>
            </w:pPr>
            <w:r w:rsidRPr="002C263D">
              <w:rPr>
                <w:noProof/>
                <w:sz w:val="22"/>
                <w:szCs w:val="22"/>
                <w:lang w:val="en-US"/>
              </w:rPr>
              <w:t>Pfizer Croatia d.o.o.</w:t>
            </w:r>
          </w:p>
          <w:p w14:paraId="053AD647" w14:textId="77777777" w:rsidR="000E6E5C" w:rsidRPr="00D40930" w:rsidRDefault="000E6E5C" w:rsidP="00ED08D5">
            <w:pPr>
              <w:pStyle w:val="NoSpacing"/>
              <w:keepNext/>
              <w:keepLines/>
              <w:rPr>
                <w:rFonts w:ascii="Times New Roman" w:hAnsi="Times New Roman"/>
                <w:noProof/>
              </w:rPr>
            </w:pPr>
            <w:r w:rsidRPr="00D40930">
              <w:rPr>
                <w:rFonts w:ascii="Times New Roman" w:hAnsi="Times New Roman"/>
                <w:noProof/>
              </w:rPr>
              <w:t>Tel: +385 1 3908 777</w:t>
            </w:r>
          </w:p>
          <w:p w14:paraId="3D3B01F0" w14:textId="77777777" w:rsidR="000E6E5C" w:rsidRPr="00D40930" w:rsidRDefault="000E6E5C" w:rsidP="00ED08D5">
            <w:pPr>
              <w:pStyle w:val="NoSpacing"/>
              <w:keepNext/>
              <w:keepLines/>
              <w:rPr>
                <w:rFonts w:ascii="Times New Roman" w:hAnsi="Times New Roman"/>
                <w:noProof/>
                <w:lang w:val="de-DE"/>
              </w:rPr>
            </w:pPr>
          </w:p>
        </w:tc>
        <w:tc>
          <w:tcPr>
            <w:tcW w:w="4678" w:type="dxa"/>
          </w:tcPr>
          <w:p w14:paraId="1BC62B1B" w14:textId="77777777" w:rsidR="000E6E5C" w:rsidRPr="00D40930" w:rsidRDefault="000E6E5C" w:rsidP="00ED08D5">
            <w:pPr>
              <w:keepNext/>
              <w:keepLines/>
              <w:rPr>
                <w:b/>
                <w:sz w:val="22"/>
                <w:szCs w:val="22"/>
                <w:lang w:val="en-GB"/>
              </w:rPr>
            </w:pPr>
            <w:r w:rsidRPr="002C263D">
              <w:rPr>
                <w:b/>
                <w:sz w:val="22"/>
                <w:szCs w:val="22"/>
                <w:lang w:val="en-US"/>
              </w:rPr>
              <w:t>RO</w:t>
            </w:r>
          </w:p>
          <w:p w14:paraId="1C707943" w14:textId="77777777" w:rsidR="000E6E5C" w:rsidRPr="002C263D" w:rsidRDefault="000E6E5C" w:rsidP="00ED08D5">
            <w:pPr>
              <w:keepNext/>
              <w:keepLines/>
              <w:rPr>
                <w:b/>
                <w:noProof/>
                <w:sz w:val="22"/>
                <w:szCs w:val="22"/>
                <w:lang w:val="en-US"/>
              </w:rPr>
            </w:pPr>
            <w:r w:rsidRPr="002C263D">
              <w:rPr>
                <w:sz w:val="22"/>
                <w:szCs w:val="22"/>
                <w:lang w:val="en-US"/>
              </w:rPr>
              <w:t xml:space="preserve">Pfizer </w:t>
            </w:r>
            <w:proofErr w:type="spellStart"/>
            <w:r w:rsidRPr="002C263D">
              <w:rPr>
                <w:sz w:val="22"/>
                <w:szCs w:val="22"/>
                <w:lang w:val="en-US"/>
              </w:rPr>
              <w:t>România</w:t>
            </w:r>
            <w:proofErr w:type="spellEnd"/>
            <w:r w:rsidRPr="002C263D">
              <w:rPr>
                <w:sz w:val="22"/>
                <w:szCs w:val="22"/>
                <w:lang w:val="en-US"/>
              </w:rPr>
              <w:t xml:space="preserve"> S.R.L.</w:t>
            </w:r>
            <w:r w:rsidRPr="002C263D">
              <w:rPr>
                <w:sz w:val="22"/>
                <w:szCs w:val="22"/>
                <w:lang w:val="en-US"/>
              </w:rPr>
              <w:br/>
              <w:t>Tel: +40 (0)21 207 28 00</w:t>
            </w:r>
          </w:p>
          <w:p w14:paraId="21E8B9A3" w14:textId="77777777" w:rsidR="000E6E5C" w:rsidRPr="002C263D" w:rsidRDefault="000E6E5C" w:rsidP="00ED08D5">
            <w:pPr>
              <w:keepNext/>
              <w:keepLines/>
              <w:rPr>
                <w:b/>
                <w:sz w:val="22"/>
                <w:szCs w:val="22"/>
                <w:lang w:val="en-US"/>
              </w:rPr>
            </w:pPr>
          </w:p>
        </w:tc>
      </w:tr>
      <w:tr w:rsidR="000E6E5C" w:rsidRPr="00CD0EF8" w14:paraId="1011670A" w14:textId="77777777" w:rsidTr="00C92BCB">
        <w:tc>
          <w:tcPr>
            <w:tcW w:w="4644" w:type="dxa"/>
          </w:tcPr>
          <w:p w14:paraId="7383E405" w14:textId="77777777" w:rsidR="000E6E5C" w:rsidRPr="00D40930" w:rsidRDefault="000E6E5C" w:rsidP="00C92BCB">
            <w:pPr>
              <w:pStyle w:val="NoSpacing"/>
              <w:rPr>
                <w:rFonts w:ascii="Times New Roman" w:hAnsi="Times New Roman"/>
                <w:b/>
                <w:noProof/>
                <w:lang w:val="en-GB"/>
              </w:rPr>
            </w:pPr>
            <w:r w:rsidRPr="00D40930">
              <w:rPr>
                <w:rFonts w:ascii="Times New Roman" w:hAnsi="Times New Roman"/>
                <w:b/>
                <w:noProof/>
                <w:lang w:val="en-GB"/>
              </w:rPr>
              <w:t>IE</w:t>
            </w:r>
          </w:p>
          <w:p w14:paraId="25CF8423" w14:textId="77777777"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 xml:space="preserve">Pfizer Healthcare Ireland </w:t>
            </w:r>
            <w:r w:rsidR="00C3032F">
              <w:rPr>
                <w:rFonts w:ascii="Times New Roman" w:hAnsi="Times New Roman"/>
                <w:noProof/>
                <w:lang w:val="en-GB"/>
              </w:rPr>
              <w:t>Unlimited Company</w:t>
            </w:r>
          </w:p>
          <w:p w14:paraId="250CF0FB" w14:textId="77777777"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Tel: 1800 633 363 (toll free)</w:t>
            </w:r>
          </w:p>
          <w:p w14:paraId="7C85A4D9" w14:textId="77777777" w:rsidR="000E6E5C" w:rsidRPr="00D40930" w:rsidRDefault="000E6E5C" w:rsidP="00C92BCB">
            <w:pPr>
              <w:rPr>
                <w:noProof/>
                <w:sz w:val="22"/>
                <w:szCs w:val="22"/>
                <w:lang w:val="en-GB"/>
              </w:rPr>
            </w:pPr>
            <w:r w:rsidRPr="00D40930">
              <w:rPr>
                <w:noProof/>
                <w:sz w:val="22"/>
                <w:szCs w:val="22"/>
              </w:rPr>
              <w:t>+44 (0) 1304 616161</w:t>
            </w:r>
          </w:p>
          <w:p w14:paraId="2E12069A" w14:textId="77777777" w:rsidR="000E6E5C" w:rsidRPr="00D40930" w:rsidRDefault="000E6E5C" w:rsidP="00C92BCB">
            <w:pPr>
              <w:rPr>
                <w:b/>
                <w:noProof/>
                <w:sz w:val="22"/>
                <w:szCs w:val="22"/>
              </w:rPr>
            </w:pPr>
          </w:p>
        </w:tc>
        <w:tc>
          <w:tcPr>
            <w:tcW w:w="4678" w:type="dxa"/>
          </w:tcPr>
          <w:p w14:paraId="04941FD6" w14:textId="77777777" w:rsidR="000E6E5C" w:rsidRPr="00D40930" w:rsidRDefault="000E6E5C" w:rsidP="00C92BCB">
            <w:pPr>
              <w:rPr>
                <w:b/>
                <w:noProof/>
                <w:sz w:val="22"/>
                <w:szCs w:val="22"/>
              </w:rPr>
            </w:pPr>
            <w:r w:rsidRPr="00D40930">
              <w:rPr>
                <w:b/>
                <w:noProof/>
                <w:sz w:val="22"/>
                <w:szCs w:val="22"/>
              </w:rPr>
              <w:t>SI</w:t>
            </w:r>
          </w:p>
          <w:p w14:paraId="4195F8B5" w14:textId="77777777" w:rsidR="000E6E5C" w:rsidRPr="00D40930" w:rsidRDefault="000E6E5C" w:rsidP="00C92BCB">
            <w:pPr>
              <w:rPr>
                <w:noProof/>
                <w:sz w:val="22"/>
                <w:szCs w:val="22"/>
              </w:rPr>
            </w:pPr>
            <w:r w:rsidRPr="00D40930">
              <w:rPr>
                <w:noProof/>
                <w:sz w:val="22"/>
                <w:szCs w:val="22"/>
              </w:rPr>
              <w:t>Pfizer Luxembourg SARL</w:t>
            </w:r>
          </w:p>
          <w:p w14:paraId="317318CA" w14:textId="77777777" w:rsidR="000E6E5C" w:rsidRPr="00D40930" w:rsidRDefault="000E6E5C" w:rsidP="00C92BCB">
            <w:pPr>
              <w:rPr>
                <w:noProof/>
                <w:sz w:val="22"/>
                <w:szCs w:val="22"/>
              </w:rPr>
            </w:pPr>
            <w:r w:rsidRPr="00D40930">
              <w:rPr>
                <w:noProof/>
                <w:sz w:val="22"/>
                <w:szCs w:val="22"/>
              </w:rPr>
              <w:t>Pfizer, podružnica za svetovanje s področja farmacevtske dejavnosti, Ljubljana</w:t>
            </w:r>
          </w:p>
          <w:p w14:paraId="278AB97A" w14:textId="77777777" w:rsidR="000E6E5C" w:rsidRPr="00D40930" w:rsidRDefault="000E6E5C" w:rsidP="00C92BCB">
            <w:pPr>
              <w:rPr>
                <w:noProof/>
                <w:sz w:val="22"/>
                <w:szCs w:val="22"/>
              </w:rPr>
            </w:pPr>
            <w:r w:rsidRPr="00D40930">
              <w:rPr>
                <w:noProof/>
                <w:sz w:val="22"/>
                <w:szCs w:val="22"/>
              </w:rPr>
              <w:t>Tel: +386 (0)1 52 11 400</w:t>
            </w:r>
          </w:p>
          <w:p w14:paraId="0FFA4AB9" w14:textId="77777777" w:rsidR="000E6E5C" w:rsidRPr="00D40930" w:rsidRDefault="000E6E5C" w:rsidP="00C92BCB">
            <w:pPr>
              <w:rPr>
                <w:b/>
                <w:sz w:val="22"/>
                <w:szCs w:val="22"/>
              </w:rPr>
            </w:pPr>
          </w:p>
        </w:tc>
      </w:tr>
      <w:tr w:rsidR="000E6E5C" w:rsidRPr="00CD0EF8" w14:paraId="2F193EA3" w14:textId="77777777" w:rsidTr="00C92BCB">
        <w:tc>
          <w:tcPr>
            <w:tcW w:w="4644" w:type="dxa"/>
          </w:tcPr>
          <w:p w14:paraId="06AA9738" w14:textId="77777777" w:rsidR="000E6E5C" w:rsidRPr="00D40930" w:rsidRDefault="000E6E5C" w:rsidP="00C92BCB">
            <w:pPr>
              <w:rPr>
                <w:b/>
                <w:noProof/>
                <w:sz w:val="22"/>
                <w:szCs w:val="22"/>
              </w:rPr>
            </w:pPr>
            <w:r w:rsidRPr="00D40930">
              <w:rPr>
                <w:b/>
                <w:noProof/>
                <w:sz w:val="22"/>
                <w:szCs w:val="22"/>
              </w:rPr>
              <w:t>IS</w:t>
            </w:r>
          </w:p>
          <w:p w14:paraId="5977F5BE" w14:textId="77777777" w:rsidR="000E6E5C" w:rsidRPr="00D40930" w:rsidRDefault="000E6E5C" w:rsidP="00C92BCB">
            <w:pPr>
              <w:rPr>
                <w:noProof/>
                <w:sz w:val="22"/>
                <w:szCs w:val="22"/>
              </w:rPr>
            </w:pPr>
            <w:r w:rsidRPr="00D40930">
              <w:rPr>
                <w:noProof/>
                <w:sz w:val="22"/>
                <w:szCs w:val="22"/>
              </w:rPr>
              <w:t>Icepharma hf.</w:t>
            </w:r>
          </w:p>
          <w:p w14:paraId="6A1B4EEA" w14:textId="77777777" w:rsidR="000E6E5C" w:rsidRPr="00D40930" w:rsidRDefault="000E6E5C" w:rsidP="00C92BCB">
            <w:pPr>
              <w:rPr>
                <w:noProof/>
                <w:sz w:val="22"/>
                <w:szCs w:val="22"/>
              </w:rPr>
            </w:pPr>
            <w:r w:rsidRPr="00D40930">
              <w:rPr>
                <w:noProof/>
                <w:sz w:val="22"/>
                <w:szCs w:val="22"/>
              </w:rPr>
              <w:t>Sími: +354 540 8000</w:t>
            </w:r>
          </w:p>
          <w:p w14:paraId="34AF5F7E" w14:textId="77777777" w:rsidR="000E6E5C" w:rsidRPr="00D40930" w:rsidRDefault="000E6E5C" w:rsidP="00C92BCB">
            <w:pPr>
              <w:rPr>
                <w:b/>
                <w:noProof/>
                <w:sz w:val="22"/>
                <w:szCs w:val="22"/>
              </w:rPr>
            </w:pPr>
          </w:p>
        </w:tc>
        <w:tc>
          <w:tcPr>
            <w:tcW w:w="4678" w:type="dxa"/>
          </w:tcPr>
          <w:p w14:paraId="46EF419C" w14:textId="77777777" w:rsidR="000E6E5C" w:rsidRPr="00C3032F" w:rsidRDefault="000E6E5C" w:rsidP="00C92BCB">
            <w:pPr>
              <w:pStyle w:val="NoSpacing"/>
              <w:rPr>
                <w:rFonts w:ascii="Times New Roman" w:hAnsi="Times New Roman"/>
                <w:b/>
                <w:noProof/>
                <w:lang w:val="fr-LU"/>
              </w:rPr>
            </w:pPr>
            <w:r w:rsidRPr="00C3032F">
              <w:rPr>
                <w:rFonts w:ascii="Times New Roman" w:hAnsi="Times New Roman"/>
                <w:b/>
                <w:noProof/>
                <w:lang w:val="fr-LU"/>
              </w:rPr>
              <w:t>SK</w:t>
            </w:r>
          </w:p>
          <w:p w14:paraId="63B4D988" w14:textId="77777777" w:rsidR="000E6E5C" w:rsidRPr="00C3032F" w:rsidRDefault="000E6E5C" w:rsidP="00C92BCB">
            <w:pPr>
              <w:pStyle w:val="NoSpacing"/>
              <w:rPr>
                <w:rFonts w:ascii="Times New Roman" w:hAnsi="Times New Roman"/>
                <w:noProof/>
                <w:lang w:val="fr-LU"/>
              </w:rPr>
            </w:pPr>
            <w:r w:rsidRPr="00C3032F">
              <w:rPr>
                <w:rFonts w:ascii="Times New Roman" w:hAnsi="Times New Roman"/>
                <w:noProof/>
                <w:lang w:val="fr-LU"/>
              </w:rPr>
              <w:t>Pfizer Luxembourg SARL, organizačná zložka</w:t>
            </w:r>
          </w:p>
          <w:p w14:paraId="2C0A2AC5" w14:textId="77777777" w:rsidR="000E6E5C" w:rsidRPr="00C3032F" w:rsidRDefault="000E6E5C" w:rsidP="00C92BCB">
            <w:pPr>
              <w:rPr>
                <w:noProof/>
                <w:sz w:val="22"/>
                <w:szCs w:val="22"/>
              </w:rPr>
            </w:pPr>
            <w:r w:rsidRPr="00D40930">
              <w:rPr>
                <w:noProof/>
                <w:sz w:val="22"/>
                <w:szCs w:val="22"/>
              </w:rPr>
              <w:t>Tel: +421–2–3355 5500</w:t>
            </w:r>
          </w:p>
          <w:p w14:paraId="1D17A4C8" w14:textId="77777777" w:rsidR="000E6E5C" w:rsidRPr="00D40930" w:rsidRDefault="000E6E5C" w:rsidP="00C92BCB">
            <w:pPr>
              <w:rPr>
                <w:b/>
                <w:sz w:val="22"/>
                <w:szCs w:val="22"/>
              </w:rPr>
            </w:pPr>
          </w:p>
        </w:tc>
      </w:tr>
      <w:tr w:rsidR="000E6E5C" w:rsidRPr="00CD0EF8" w14:paraId="4D24646C" w14:textId="77777777" w:rsidTr="00C92BCB">
        <w:tc>
          <w:tcPr>
            <w:tcW w:w="4644" w:type="dxa"/>
          </w:tcPr>
          <w:p w14:paraId="7684AC9B" w14:textId="77777777" w:rsidR="000E6E5C" w:rsidRPr="00D40930" w:rsidRDefault="000E6E5C" w:rsidP="00C92BCB">
            <w:pPr>
              <w:pStyle w:val="NoSpacing"/>
              <w:rPr>
                <w:rFonts w:ascii="Times New Roman" w:hAnsi="Times New Roman"/>
                <w:b/>
                <w:noProof/>
                <w:lang w:val="en-GB"/>
              </w:rPr>
            </w:pPr>
            <w:r w:rsidRPr="00D40930">
              <w:rPr>
                <w:rFonts w:ascii="Times New Roman" w:hAnsi="Times New Roman"/>
                <w:b/>
                <w:noProof/>
                <w:lang w:val="en-GB"/>
              </w:rPr>
              <w:t>IT</w:t>
            </w:r>
          </w:p>
          <w:p w14:paraId="5ADEBBC1" w14:textId="77777777"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Pfizer S</w:t>
            </w:r>
            <w:r>
              <w:rPr>
                <w:rFonts w:ascii="Times New Roman" w:hAnsi="Times New Roman"/>
                <w:noProof/>
                <w:lang w:val="en-GB"/>
              </w:rPr>
              <w:t>.</w:t>
            </w:r>
            <w:r w:rsidRPr="00D40930">
              <w:rPr>
                <w:rFonts w:ascii="Times New Roman" w:hAnsi="Times New Roman"/>
                <w:noProof/>
                <w:lang w:val="en-GB"/>
              </w:rPr>
              <w:t>r</w:t>
            </w:r>
            <w:r>
              <w:rPr>
                <w:rFonts w:ascii="Times New Roman" w:hAnsi="Times New Roman"/>
                <w:noProof/>
                <w:lang w:val="en-GB"/>
              </w:rPr>
              <w:t>.</w:t>
            </w:r>
            <w:r w:rsidRPr="00D40930">
              <w:rPr>
                <w:rFonts w:ascii="Times New Roman" w:hAnsi="Times New Roman"/>
                <w:noProof/>
                <w:lang w:val="en-GB"/>
              </w:rPr>
              <w:t>l</w:t>
            </w:r>
            <w:r>
              <w:rPr>
                <w:rFonts w:ascii="Times New Roman" w:hAnsi="Times New Roman"/>
                <w:noProof/>
                <w:lang w:val="en-GB"/>
              </w:rPr>
              <w:t>.</w:t>
            </w:r>
            <w:r w:rsidRPr="00D40930">
              <w:rPr>
                <w:rFonts w:ascii="Times New Roman" w:hAnsi="Times New Roman"/>
                <w:noProof/>
                <w:lang w:val="en-GB"/>
              </w:rPr>
              <w:t xml:space="preserve"> </w:t>
            </w:r>
          </w:p>
          <w:p w14:paraId="2DD5C849" w14:textId="77777777" w:rsidR="000E6E5C" w:rsidRPr="00D40930" w:rsidRDefault="000E6E5C" w:rsidP="00C92BCB">
            <w:pPr>
              <w:pStyle w:val="NoSpacing"/>
              <w:rPr>
                <w:rFonts w:ascii="Times New Roman" w:hAnsi="Times New Roman"/>
                <w:noProof/>
                <w:lang w:val="en-GB"/>
              </w:rPr>
            </w:pPr>
            <w:r w:rsidRPr="00D40930">
              <w:rPr>
                <w:rFonts w:ascii="Times New Roman" w:hAnsi="Times New Roman"/>
                <w:noProof/>
                <w:lang w:val="en-GB"/>
              </w:rPr>
              <w:t>Tel: +39 06 33 18 21</w:t>
            </w:r>
          </w:p>
          <w:p w14:paraId="7D7164F1" w14:textId="77777777" w:rsidR="000E6E5C" w:rsidRPr="00D40930" w:rsidRDefault="000E6E5C" w:rsidP="00C92BCB">
            <w:pPr>
              <w:pStyle w:val="NoSpacing"/>
              <w:rPr>
                <w:rFonts w:ascii="Times New Roman" w:hAnsi="Times New Roman"/>
                <w:noProof/>
                <w:lang w:val="en-GB"/>
              </w:rPr>
            </w:pPr>
          </w:p>
        </w:tc>
        <w:tc>
          <w:tcPr>
            <w:tcW w:w="4678" w:type="dxa"/>
          </w:tcPr>
          <w:p w14:paraId="023A7C3F" w14:textId="77777777" w:rsidR="000E6E5C" w:rsidRPr="00D40930" w:rsidRDefault="000E6E5C" w:rsidP="00C92BCB">
            <w:pPr>
              <w:rPr>
                <w:b/>
                <w:noProof/>
                <w:sz w:val="22"/>
                <w:szCs w:val="22"/>
                <w:lang w:val="en-GB"/>
              </w:rPr>
            </w:pPr>
            <w:r w:rsidRPr="00C3032F">
              <w:rPr>
                <w:b/>
                <w:noProof/>
                <w:sz w:val="22"/>
                <w:szCs w:val="22"/>
                <w:lang w:val="en-GB"/>
              </w:rPr>
              <w:t>FI</w:t>
            </w:r>
          </w:p>
          <w:p w14:paraId="18BD38C2" w14:textId="77777777" w:rsidR="000E6E5C" w:rsidRPr="00C3032F" w:rsidRDefault="000E6E5C" w:rsidP="00C92BCB">
            <w:pPr>
              <w:rPr>
                <w:noProof/>
                <w:sz w:val="22"/>
                <w:szCs w:val="22"/>
                <w:lang w:val="en-GB"/>
              </w:rPr>
            </w:pPr>
            <w:r w:rsidRPr="00C3032F">
              <w:rPr>
                <w:noProof/>
                <w:sz w:val="22"/>
                <w:szCs w:val="22"/>
                <w:lang w:val="en-GB"/>
              </w:rPr>
              <w:t>Pfizer Oy</w:t>
            </w:r>
          </w:p>
          <w:p w14:paraId="2E3722FA" w14:textId="77777777" w:rsidR="000E6E5C" w:rsidRPr="00C3032F" w:rsidRDefault="000E6E5C" w:rsidP="00C92BCB">
            <w:pPr>
              <w:rPr>
                <w:noProof/>
                <w:sz w:val="22"/>
                <w:szCs w:val="22"/>
                <w:lang w:val="en-GB"/>
              </w:rPr>
            </w:pPr>
            <w:r w:rsidRPr="00C3032F">
              <w:rPr>
                <w:noProof/>
                <w:sz w:val="22"/>
                <w:szCs w:val="22"/>
                <w:lang w:val="en-GB"/>
              </w:rPr>
              <w:t>Puh/Tel: +358 (0)9 430 040</w:t>
            </w:r>
          </w:p>
          <w:p w14:paraId="144599A7" w14:textId="77777777" w:rsidR="000E6E5C" w:rsidRPr="00C3032F" w:rsidRDefault="000E6E5C" w:rsidP="00C92BCB">
            <w:pPr>
              <w:rPr>
                <w:b/>
                <w:sz w:val="22"/>
                <w:szCs w:val="22"/>
                <w:lang w:val="en-GB"/>
              </w:rPr>
            </w:pPr>
          </w:p>
        </w:tc>
      </w:tr>
      <w:tr w:rsidR="000E6E5C" w:rsidRPr="00CD0EF8" w14:paraId="1CBE7852" w14:textId="77777777" w:rsidTr="00C92BCB">
        <w:tc>
          <w:tcPr>
            <w:tcW w:w="4644" w:type="dxa"/>
          </w:tcPr>
          <w:p w14:paraId="082D6B63" w14:textId="77777777" w:rsidR="000E6E5C" w:rsidRPr="00D40930" w:rsidRDefault="000E6E5C" w:rsidP="00C92BCB">
            <w:pPr>
              <w:pStyle w:val="NoSpacing"/>
              <w:rPr>
                <w:rFonts w:ascii="Times New Roman" w:hAnsi="Times New Roman"/>
                <w:b/>
                <w:lang w:val="en-GB"/>
              </w:rPr>
            </w:pPr>
            <w:r w:rsidRPr="00D40930">
              <w:rPr>
                <w:rFonts w:ascii="Times New Roman" w:hAnsi="Times New Roman"/>
                <w:b/>
                <w:noProof/>
                <w:lang w:val="en-GB"/>
              </w:rPr>
              <w:t>CY</w:t>
            </w:r>
            <w:r w:rsidRPr="00D40930">
              <w:rPr>
                <w:rFonts w:ascii="Times New Roman" w:hAnsi="Times New Roman"/>
                <w:b/>
                <w:lang w:val="en-GB"/>
              </w:rPr>
              <w:t xml:space="preserve"> </w:t>
            </w:r>
          </w:p>
          <w:p w14:paraId="517D7ADF" w14:textId="77777777" w:rsidR="000F34F0" w:rsidRPr="00C90EA8" w:rsidRDefault="000F34F0" w:rsidP="000F34F0">
            <w:pPr>
              <w:pStyle w:val="NoSpacing"/>
              <w:rPr>
                <w:rFonts w:ascii="Times New Roman" w:hAnsi="Times New Roman"/>
                <w:lang w:val="en-GB"/>
              </w:rPr>
            </w:pPr>
            <w:r w:rsidRPr="00C90EA8">
              <w:rPr>
                <w:rFonts w:ascii="Times New Roman" w:hAnsi="Times New Roman"/>
                <w:lang w:val="en-GB"/>
              </w:rPr>
              <w:t xml:space="preserve">Pfizer </w:t>
            </w:r>
            <w:proofErr w:type="spellStart"/>
            <w:r w:rsidRPr="00C90EA8">
              <w:rPr>
                <w:rFonts w:ascii="Times New Roman" w:hAnsi="Times New Roman"/>
                <w:lang w:val="en-GB"/>
              </w:rPr>
              <w:t>Ελλάς</w:t>
            </w:r>
            <w:proofErr w:type="spellEnd"/>
            <w:r w:rsidRPr="00C90EA8">
              <w:rPr>
                <w:rFonts w:ascii="Times New Roman" w:hAnsi="Times New Roman"/>
                <w:lang w:val="en-GB"/>
              </w:rPr>
              <w:t xml:space="preserve"> Α.Ε. (Cyprus Branch)</w:t>
            </w:r>
          </w:p>
          <w:p w14:paraId="55DFA8E8" w14:textId="77777777" w:rsidR="000E6E5C" w:rsidRPr="00D40930" w:rsidRDefault="000F34F0" w:rsidP="00C92BCB">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005FBBB4" w14:textId="77777777" w:rsidR="000E6E5C" w:rsidRPr="00D40930" w:rsidRDefault="000E6E5C" w:rsidP="00C92BCB">
            <w:pPr>
              <w:rPr>
                <w:b/>
                <w:noProof/>
                <w:sz w:val="22"/>
                <w:szCs w:val="22"/>
                <w:lang w:val="en-GB"/>
              </w:rPr>
            </w:pPr>
            <w:r w:rsidRPr="00D40930">
              <w:rPr>
                <w:b/>
                <w:noProof/>
                <w:sz w:val="22"/>
                <w:szCs w:val="22"/>
              </w:rPr>
              <w:t>SE</w:t>
            </w:r>
          </w:p>
          <w:p w14:paraId="73B09FAF" w14:textId="77777777" w:rsidR="000E6E5C" w:rsidRPr="00D40930" w:rsidRDefault="000E6E5C" w:rsidP="00C92BCB">
            <w:pPr>
              <w:rPr>
                <w:noProof/>
                <w:sz w:val="22"/>
                <w:szCs w:val="22"/>
              </w:rPr>
            </w:pPr>
            <w:r w:rsidRPr="00D40930">
              <w:rPr>
                <w:noProof/>
                <w:sz w:val="22"/>
                <w:szCs w:val="22"/>
              </w:rPr>
              <w:t>Pfizer AB</w:t>
            </w:r>
          </w:p>
          <w:p w14:paraId="59EAFEBA" w14:textId="77777777" w:rsidR="000E6E5C" w:rsidRPr="00D40930" w:rsidRDefault="000E6E5C" w:rsidP="00C92BCB">
            <w:pPr>
              <w:rPr>
                <w:noProof/>
                <w:sz w:val="22"/>
                <w:szCs w:val="22"/>
              </w:rPr>
            </w:pPr>
            <w:r w:rsidRPr="00D40930">
              <w:rPr>
                <w:noProof/>
                <w:sz w:val="22"/>
                <w:szCs w:val="22"/>
              </w:rPr>
              <w:t>Tel: +46 (0)8 550 520 00</w:t>
            </w:r>
          </w:p>
          <w:p w14:paraId="273AFB11" w14:textId="77777777" w:rsidR="000E6E5C" w:rsidRPr="00D40930" w:rsidRDefault="000E6E5C" w:rsidP="00C92BCB">
            <w:pPr>
              <w:rPr>
                <w:sz w:val="22"/>
                <w:szCs w:val="22"/>
              </w:rPr>
            </w:pPr>
          </w:p>
        </w:tc>
      </w:tr>
      <w:tr w:rsidR="000E6E5C" w:rsidRPr="00CD0EF8" w14:paraId="5F1AED55" w14:textId="77777777" w:rsidTr="00C92BCB">
        <w:tc>
          <w:tcPr>
            <w:tcW w:w="4644" w:type="dxa"/>
          </w:tcPr>
          <w:p w14:paraId="521A9DA8" w14:textId="77777777" w:rsidR="000E6E5C" w:rsidRPr="002C263D" w:rsidRDefault="000E6E5C" w:rsidP="00C92BCB">
            <w:pPr>
              <w:pStyle w:val="NoSpacing"/>
              <w:rPr>
                <w:rFonts w:ascii="Times New Roman" w:hAnsi="Times New Roman"/>
                <w:b/>
                <w:noProof/>
                <w:lang w:val="fr-FR"/>
              </w:rPr>
            </w:pPr>
            <w:r w:rsidRPr="002C263D">
              <w:rPr>
                <w:rFonts w:ascii="Times New Roman" w:hAnsi="Times New Roman"/>
                <w:b/>
                <w:noProof/>
                <w:lang w:val="fr-FR"/>
              </w:rPr>
              <w:t>LV</w:t>
            </w:r>
          </w:p>
          <w:p w14:paraId="621F14E4" w14:textId="77777777" w:rsidR="000E6E5C" w:rsidRPr="002C263D" w:rsidRDefault="000E6E5C" w:rsidP="00C92BCB">
            <w:pPr>
              <w:pStyle w:val="NoSpacing"/>
              <w:rPr>
                <w:rFonts w:ascii="Times New Roman" w:hAnsi="Times New Roman"/>
                <w:noProof/>
                <w:lang w:val="fr-FR"/>
              </w:rPr>
            </w:pPr>
            <w:r w:rsidRPr="002C263D">
              <w:rPr>
                <w:rFonts w:ascii="Times New Roman" w:hAnsi="Times New Roman"/>
                <w:noProof/>
                <w:lang w:val="fr-FR"/>
              </w:rPr>
              <w:t>Pfizer Luxembourg SARL filiāle Latvijā</w:t>
            </w:r>
          </w:p>
          <w:p w14:paraId="5D714704" w14:textId="77777777" w:rsidR="000E6E5C" w:rsidRPr="00D40930" w:rsidRDefault="000E6E5C" w:rsidP="00C92BCB">
            <w:pPr>
              <w:pStyle w:val="NoSpacing"/>
              <w:rPr>
                <w:rFonts w:ascii="Times New Roman" w:hAnsi="Times New Roman"/>
                <w:b/>
                <w:noProof/>
                <w:lang w:val="en-GB"/>
              </w:rPr>
            </w:pPr>
            <w:r w:rsidRPr="00D40930">
              <w:rPr>
                <w:rFonts w:ascii="Times New Roman" w:hAnsi="Times New Roman"/>
                <w:noProof/>
                <w:lang w:val="en-GB"/>
              </w:rPr>
              <w:t>Tel.: + 371 670 35 775</w:t>
            </w:r>
          </w:p>
        </w:tc>
        <w:tc>
          <w:tcPr>
            <w:tcW w:w="4678" w:type="dxa"/>
          </w:tcPr>
          <w:p w14:paraId="4A8B5A7B" w14:textId="07528833" w:rsidR="000E6E5C" w:rsidRPr="000722E3" w:rsidRDefault="000E6E5C" w:rsidP="00C92BCB">
            <w:pPr>
              <w:pStyle w:val="NoSpacing"/>
              <w:rPr>
                <w:rFonts w:ascii="Times New Roman" w:hAnsi="Times New Roman"/>
                <w:b/>
                <w:color w:val="000000"/>
              </w:rPr>
            </w:pPr>
          </w:p>
        </w:tc>
      </w:tr>
    </w:tbl>
    <w:p w14:paraId="270FCF1D" w14:textId="77777777" w:rsidR="000E6E5C" w:rsidRPr="00CD0EF8" w:rsidRDefault="000E6E5C" w:rsidP="000E6E5C">
      <w:pPr>
        <w:rPr>
          <w:szCs w:val="22"/>
          <w:lang w:val="en-US"/>
        </w:rPr>
      </w:pPr>
    </w:p>
    <w:p w14:paraId="24896154" w14:textId="77777777" w:rsidR="000E6E5C" w:rsidRPr="00A416D0" w:rsidRDefault="000E6E5C" w:rsidP="000E6E5C">
      <w:pPr>
        <w:rPr>
          <w:b/>
          <w:sz w:val="22"/>
          <w:szCs w:val="22"/>
          <w:lang w:val="fi-FI"/>
        </w:rPr>
      </w:pPr>
      <w:r w:rsidRPr="00A416D0">
        <w:rPr>
          <w:b/>
          <w:sz w:val="22"/>
          <w:szCs w:val="22"/>
          <w:lang w:val="fi-FI"/>
        </w:rPr>
        <w:t>Tämä pakkausseloste on tarkistettu viimeksi kuukausi VVVV</w:t>
      </w:r>
    </w:p>
    <w:p w14:paraId="4567AC88" w14:textId="77777777" w:rsidR="000E6E5C" w:rsidRPr="00A416D0" w:rsidRDefault="000E6E5C" w:rsidP="000E6E5C">
      <w:pPr>
        <w:rPr>
          <w:sz w:val="22"/>
          <w:szCs w:val="22"/>
          <w:lang w:val="fi-FI"/>
        </w:rPr>
      </w:pPr>
    </w:p>
    <w:p w14:paraId="3552AF27" w14:textId="15C8684D" w:rsidR="000E6E5C" w:rsidRPr="00A416D0" w:rsidRDefault="000E6E5C" w:rsidP="000E6E5C">
      <w:pPr>
        <w:rPr>
          <w:sz w:val="22"/>
          <w:szCs w:val="22"/>
          <w:lang w:val="fi-FI"/>
        </w:rPr>
      </w:pPr>
      <w:r w:rsidRPr="00A416D0">
        <w:rPr>
          <w:sz w:val="22"/>
          <w:szCs w:val="22"/>
          <w:lang w:val="fi-FI"/>
        </w:rPr>
        <w:t xml:space="preserve">Lisätietoa tästä lääkevalmisteesta on saatavilla Euroopan lääkeviraston verkkosivulla </w:t>
      </w:r>
      <w:hyperlink r:id="rId15" w:history="1">
        <w:r w:rsidR="00C3032F" w:rsidRPr="00CD0EF8">
          <w:rPr>
            <w:rStyle w:val="Hyperlink"/>
            <w:sz w:val="22"/>
            <w:szCs w:val="22"/>
            <w:lang w:val="fi-FI"/>
          </w:rPr>
          <w:t>https://www.ema.europa.eu</w:t>
        </w:r>
      </w:hyperlink>
      <w:r w:rsidRPr="00A416D0">
        <w:rPr>
          <w:sz w:val="22"/>
          <w:szCs w:val="22"/>
          <w:lang w:val="fi-FI"/>
        </w:rPr>
        <w:t>.</w:t>
      </w:r>
    </w:p>
    <w:p w14:paraId="40164B87" w14:textId="77777777" w:rsidR="000E6E5C" w:rsidRPr="00A416D0" w:rsidRDefault="000E6E5C" w:rsidP="000E6E5C">
      <w:pPr>
        <w:rPr>
          <w:sz w:val="22"/>
          <w:szCs w:val="22"/>
          <w:lang w:val="fi-FI"/>
        </w:rPr>
      </w:pPr>
    </w:p>
    <w:p w14:paraId="325C4426" w14:textId="77777777" w:rsidR="000E6E5C" w:rsidRPr="0039074A" w:rsidRDefault="000E6E5C" w:rsidP="000E6E5C">
      <w:pPr>
        <w:suppressAutoHyphens/>
        <w:rPr>
          <w:sz w:val="22"/>
          <w:szCs w:val="22"/>
          <w:lang w:val="fi-FI"/>
        </w:rPr>
      </w:pPr>
      <w:r w:rsidRPr="0039074A">
        <w:rPr>
          <w:sz w:val="22"/>
          <w:szCs w:val="22"/>
          <w:lang w:val="fi-FI"/>
        </w:rPr>
        <w:t>Tämä pakkausseloste on saatavissa kaikilla EU-kielillä Euroopan lääkeviraston verkkosivustolla.</w:t>
      </w:r>
    </w:p>
    <w:p w14:paraId="18AF31EF" w14:textId="77777777" w:rsidR="000E6E5C" w:rsidRPr="00A416D0" w:rsidRDefault="000E6E5C" w:rsidP="000E6E5C">
      <w:pPr>
        <w:suppressAutoHyphens/>
        <w:rPr>
          <w:sz w:val="22"/>
          <w:szCs w:val="22"/>
          <w:lang w:val="fi-FI"/>
        </w:rPr>
      </w:pPr>
      <w:r w:rsidRPr="00A416D0">
        <w:rPr>
          <w:b/>
          <w:sz w:val="22"/>
          <w:szCs w:val="22"/>
          <w:lang w:val="fi-FI"/>
        </w:rPr>
        <w:t>------------------------------------------------------------------------------------------------------------------------</w:t>
      </w:r>
    </w:p>
    <w:p w14:paraId="141B6648" w14:textId="77777777" w:rsidR="000E6E5C" w:rsidRPr="00A416D0" w:rsidRDefault="000E6E5C" w:rsidP="000E6E5C">
      <w:pPr>
        <w:keepNext/>
        <w:suppressAutoHyphens/>
        <w:rPr>
          <w:sz w:val="22"/>
          <w:szCs w:val="22"/>
          <w:lang w:val="fi-FI"/>
        </w:rPr>
      </w:pPr>
      <w:r w:rsidRPr="00A416D0">
        <w:rPr>
          <w:sz w:val="22"/>
          <w:szCs w:val="22"/>
          <w:lang w:val="fi-FI"/>
        </w:rPr>
        <w:t xml:space="preserve">Seuraavat tiedot on tarkoitettu vain </w:t>
      </w:r>
      <w:r>
        <w:rPr>
          <w:sz w:val="22"/>
          <w:szCs w:val="22"/>
          <w:lang w:val="fi-FI"/>
        </w:rPr>
        <w:t>terveydenhuollon</w:t>
      </w:r>
      <w:r w:rsidRPr="00A416D0">
        <w:rPr>
          <w:sz w:val="22"/>
          <w:szCs w:val="22"/>
          <w:lang w:val="fi-FI"/>
        </w:rPr>
        <w:t xml:space="preserve"> ammattilaisille:</w:t>
      </w:r>
    </w:p>
    <w:p w14:paraId="7A2FA46E" w14:textId="77777777" w:rsidR="000E6E5C" w:rsidRPr="00A416D0" w:rsidRDefault="000E6E5C" w:rsidP="000E6E5C">
      <w:pPr>
        <w:keepNext/>
        <w:suppressAutoHyphens/>
        <w:rPr>
          <w:sz w:val="22"/>
          <w:szCs w:val="22"/>
          <w:lang w:val="fi-FI"/>
        </w:rPr>
      </w:pPr>
    </w:p>
    <w:p w14:paraId="10C40CB8" w14:textId="77777777" w:rsidR="000E6E5C" w:rsidRPr="00A416D0" w:rsidRDefault="000E6E5C" w:rsidP="000E6E5C">
      <w:pPr>
        <w:keepNext/>
        <w:suppressAutoHyphens/>
        <w:rPr>
          <w:sz w:val="22"/>
          <w:szCs w:val="22"/>
          <w:lang w:val="fi-FI"/>
        </w:rPr>
      </w:pPr>
      <w:r w:rsidRPr="00BC743F">
        <w:rPr>
          <w:b/>
          <w:sz w:val="22"/>
          <w:szCs w:val="22"/>
          <w:lang w:val="fi-FI"/>
        </w:rPr>
        <w:t>Käyttö-, käsittely- ja hävittämisohjeet</w:t>
      </w:r>
    </w:p>
    <w:p w14:paraId="4C28B2F4" w14:textId="77777777" w:rsidR="00DD64F9" w:rsidRDefault="00DD64F9" w:rsidP="000E6E5C">
      <w:pPr>
        <w:keepNext/>
        <w:suppressAutoHyphens/>
        <w:rPr>
          <w:sz w:val="22"/>
          <w:szCs w:val="22"/>
          <w:lang w:val="fi-FI"/>
        </w:rPr>
      </w:pPr>
    </w:p>
    <w:p w14:paraId="506618C0" w14:textId="77777777" w:rsidR="000E6E5C" w:rsidRPr="00A416D0" w:rsidRDefault="000E6E5C" w:rsidP="000E6E5C">
      <w:pPr>
        <w:keepNext/>
        <w:suppressAutoHyphens/>
        <w:rPr>
          <w:sz w:val="22"/>
          <w:szCs w:val="22"/>
          <w:lang w:val="fi-FI"/>
        </w:rPr>
      </w:pPr>
      <w:r w:rsidRPr="00A416D0">
        <w:rPr>
          <w:sz w:val="22"/>
          <w:szCs w:val="22"/>
          <w:lang w:val="fi-FI"/>
        </w:rPr>
        <w:t xml:space="preserve">1. Pemetreksedin laimennus laskimoinfuusiota varten tulee tehdä aseptisesti. </w:t>
      </w:r>
    </w:p>
    <w:p w14:paraId="77D05CFB" w14:textId="77777777" w:rsidR="000E6E5C" w:rsidRPr="00A416D0" w:rsidRDefault="000E6E5C" w:rsidP="000E6E5C">
      <w:pPr>
        <w:suppressAutoHyphens/>
        <w:rPr>
          <w:sz w:val="22"/>
          <w:szCs w:val="22"/>
          <w:lang w:val="fi-FI"/>
        </w:rPr>
      </w:pPr>
    </w:p>
    <w:p w14:paraId="0F8C0438" w14:textId="77777777" w:rsidR="000E6E5C" w:rsidRPr="00A416D0" w:rsidRDefault="000E6E5C" w:rsidP="000E6E5C">
      <w:pPr>
        <w:suppressAutoHyphens/>
        <w:rPr>
          <w:sz w:val="22"/>
          <w:szCs w:val="22"/>
          <w:lang w:val="fi-FI"/>
        </w:rPr>
      </w:pPr>
      <w:r w:rsidRPr="00A416D0">
        <w:rPr>
          <w:sz w:val="22"/>
          <w:szCs w:val="22"/>
          <w:lang w:val="fi-FI"/>
        </w:rPr>
        <w:t xml:space="preserve">2. Laske tarvittava annos ja </w:t>
      </w:r>
      <w:r>
        <w:rPr>
          <w:sz w:val="22"/>
          <w:szCs w:val="22"/>
          <w:lang w:val="fi-FI"/>
        </w:rPr>
        <w:t xml:space="preserve">Pemetrexed </w:t>
      </w:r>
      <w:r w:rsidR="001F6F39" w:rsidRPr="00EC2A1A">
        <w:rPr>
          <w:sz w:val="22"/>
          <w:szCs w:val="22"/>
          <w:lang w:val="fi-FI"/>
        </w:rPr>
        <w:t>Pfizer</w:t>
      </w:r>
      <w:r>
        <w:rPr>
          <w:sz w:val="22"/>
          <w:szCs w:val="22"/>
          <w:lang w:val="fi-FI"/>
        </w:rPr>
        <w:t xml:space="preserve"> </w:t>
      </w:r>
      <w:r>
        <w:rPr>
          <w:sz w:val="22"/>
          <w:szCs w:val="22"/>
          <w:lang w:val="fi-FI"/>
        </w:rPr>
        <w:noBreakHyphen/>
      </w:r>
      <w:r w:rsidRPr="00A416D0">
        <w:rPr>
          <w:sz w:val="22"/>
          <w:szCs w:val="22"/>
          <w:lang w:val="fi-FI"/>
        </w:rPr>
        <w:t>injektiopullojen lukumäärä. Injektiopulloissa on hieman ylimääräistä pemetreksediä etiketissä olevan määrän antamisen helpottamiseksi.</w:t>
      </w:r>
    </w:p>
    <w:p w14:paraId="098A95B7" w14:textId="77777777" w:rsidR="000E6E5C" w:rsidRPr="00A416D0" w:rsidRDefault="000E6E5C" w:rsidP="000E6E5C">
      <w:pPr>
        <w:suppressAutoHyphens/>
        <w:rPr>
          <w:sz w:val="22"/>
          <w:szCs w:val="22"/>
          <w:lang w:val="fi-FI"/>
        </w:rPr>
      </w:pPr>
    </w:p>
    <w:p w14:paraId="249E37E4" w14:textId="77777777" w:rsidR="000E6E5C" w:rsidRPr="00A416D0" w:rsidRDefault="00E275E2" w:rsidP="000E6E5C">
      <w:pPr>
        <w:suppressAutoHyphens/>
        <w:rPr>
          <w:sz w:val="22"/>
          <w:szCs w:val="22"/>
          <w:lang w:val="fi-FI"/>
        </w:rPr>
      </w:pPr>
      <w:r>
        <w:rPr>
          <w:sz w:val="22"/>
          <w:szCs w:val="22"/>
          <w:lang w:val="fi-FI"/>
        </w:rPr>
        <w:t>3</w:t>
      </w:r>
      <w:r w:rsidR="000E6E5C" w:rsidRPr="00A416D0">
        <w:rPr>
          <w:sz w:val="22"/>
          <w:szCs w:val="22"/>
          <w:lang w:val="fi-FI"/>
        </w:rPr>
        <w:t>. Oikea määrä pemetreksedi</w:t>
      </w:r>
      <w:r>
        <w:rPr>
          <w:sz w:val="22"/>
          <w:szCs w:val="22"/>
          <w:lang w:val="fi-FI"/>
        </w:rPr>
        <w:t>liuosta</w:t>
      </w:r>
      <w:r w:rsidR="000E6E5C" w:rsidRPr="00A416D0">
        <w:rPr>
          <w:sz w:val="22"/>
          <w:szCs w:val="22"/>
          <w:lang w:val="fi-FI"/>
        </w:rPr>
        <w:t xml:space="preserve"> pitää jatkolaimentaa 100 ml:n </w:t>
      </w:r>
      <w:r w:rsidR="000E6E5C">
        <w:rPr>
          <w:sz w:val="22"/>
          <w:szCs w:val="22"/>
          <w:lang w:val="fi-FI"/>
        </w:rPr>
        <w:t xml:space="preserve">kokonaistilavuuteen </w:t>
      </w:r>
      <w:r w:rsidR="000E6E5C" w:rsidRPr="00A416D0">
        <w:rPr>
          <w:sz w:val="22"/>
          <w:szCs w:val="22"/>
          <w:lang w:val="fi-FI"/>
        </w:rPr>
        <w:t>9 mg/ml (0,9 %) natriumkloridi-injektioneste</w:t>
      </w:r>
      <w:r w:rsidR="000E6E5C">
        <w:rPr>
          <w:sz w:val="22"/>
          <w:szCs w:val="22"/>
          <w:lang w:val="fi-FI"/>
        </w:rPr>
        <w:t>ellä</w:t>
      </w:r>
      <w:r w:rsidR="000E6E5C" w:rsidRPr="00A416D0">
        <w:rPr>
          <w:sz w:val="22"/>
          <w:szCs w:val="22"/>
          <w:lang w:val="fi-FI"/>
        </w:rPr>
        <w:t xml:space="preserve"> (säilöntäaineeton) ja antaa 10 minuutin laskimoinfuusiona.</w:t>
      </w:r>
    </w:p>
    <w:p w14:paraId="64D2F852" w14:textId="77777777" w:rsidR="000E6E5C" w:rsidRPr="00A416D0" w:rsidRDefault="000E6E5C" w:rsidP="000E6E5C">
      <w:pPr>
        <w:suppressAutoHyphens/>
        <w:rPr>
          <w:sz w:val="22"/>
          <w:szCs w:val="22"/>
          <w:lang w:val="fi-FI"/>
        </w:rPr>
      </w:pPr>
    </w:p>
    <w:p w14:paraId="0C8D6178" w14:textId="77777777" w:rsidR="000E6E5C" w:rsidRPr="00A416D0" w:rsidRDefault="00E275E2" w:rsidP="000E6E5C">
      <w:pPr>
        <w:suppressAutoHyphens/>
        <w:rPr>
          <w:sz w:val="22"/>
          <w:szCs w:val="22"/>
          <w:lang w:val="fi-FI"/>
        </w:rPr>
      </w:pPr>
      <w:r>
        <w:rPr>
          <w:sz w:val="22"/>
          <w:szCs w:val="22"/>
          <w:lang w:val="fi-FI"/>
        </w:rPr>
        <w:t>4</w:t>
      </w:r>
      <w:r w:rsidR="000E6E5C" w:rsidRPr="00A416D0">
        <w:rPr>
          <w:sz w:val="22"/>
          <w:szCs w:val="22"/>
          <w:lang w:val="fi-FI"/>
        </w:rPr>
        <w:t xml:space="preserve">. Yllä mainitulla tavalla valmistettu pemetreksedi-infuusioliuos on yhteensopiva polyvinyylikloridilla ja polyolefiinilla päällystettyjen antolaitteiden ja infuusiopussien kanssa. </w:t>
      </w:r>
      <w:r w:rsidR="000E6E5C" w:rsidRPr="0039644A">
        <w:rPr>
          <w:sz w:val="22"/>
          <w:szCs w:val="22"/>
          <w:lang w:val="fi-FI"/>
        </w:rPr>
        <w:t>Pemetreksedi ei ole fysikaalisesti yhteensopiva kalsiumia sisältävien laimentimien kanssa, mukaan lukien Ringerin laktaattiliuos ja Ringerin liuos.</w:t>
      </w:r>
    </w:p>
    <w:p w14:paraId="26E0FFDA" w14:textId="77777777" w:rsidR="000E6E5C" w:rsidRPr="00A416D0" w:rsidRDefault="000E6E5C" w:rsidP="000E6E5C">
      <w:pPr>
        <w:suppressAutoHyphens/>
        <w:rPr>
          <w:sz w:val="22"/>
          <w:szCs w:val="22"/>
          <w:lang w:val="fi-FI"/>
        </w:rPr>
      </w:pPr>
    </w:p>
    <w:p w14:paraId="20C41E12" w14:textId="77777777" w:rsidR="000E6E5C" w:rsidRPr="00A416D0" w:rsidRDefault="00E275E2" w:rsidP="000E6E5C">
      <w:pPr>
        <w:suppressAutoHyphens/>
        <w:rPr>
          <w:sz w:val="22"/>
          <w:szCs w:val="22"/>
          <w:lang w:val="fi-FI"/>
        </w:rPr>
      </w:pPr>
      <w:r>
        <w:rPr>
          <w:sz w:val="22"/>
          <w:szCs w:val="22"/>
          <w:lang w:val="fi-FI"/>
        </w:rPr>
        <w:t>5</w:t>
      </w:r>
      <w:r w:rsidR="000E6E5C" w:rsidRPr="00A416D0">
        <w:rPr>
          <w:sz w:val="22"/>
          <w:szCs w:val="22"/>
          <w:lang w:val="fi-FI"/>
        </w:rPr>
        <w:t>. Parenteraaliset lääkevalmisteet pitää tarkastaa silmämääräisesti hiukkasten ja värimuutosten varalta ennen antoa. Jos valmisteessa näkyy hiukkasia, sitä ei saa antaa.</w:t>
      </w:r>
    </w:p>
    <w:p w14:paraId="1EC26425" w14:textId="77777777" w:rsidR="000E6E5C" w:rsidRPr="00A416D0" w:rsidRDefault="000E6E5C" w:rsidP="000E6E5C">
      <w:pPr>
        <w:suppressAutoHyphens/>
        <w:rPr>
          <w:sz w:val="22"/>
          <w:szCs w:val="22"/>
          <w:lang w:val="fi-FI"/>
        </w:rPr>
      </w:pPr>
    </w:p>
    <w:p w14:paraId="22889D7C" w14:textId="77777777" w:rsidR="000E6E5C" w:rsidRPr="00A416D0" w:rsidRDefault="00E275E2" w:rsidP="000E6E5C">
      <w:pPr>
        <w:suppressAutoHyphens/>
        <w:rPr>
          <w:sz w:val="22"/>
          <w:szCs w:val="22"/>
          <w:lang w:val="fi-FI"/>
        </w:rPr>
      </w:pPr>
      <w:r>
        <w:rPr>
          <w:sz w:val="22"/>
          <w:szCs w:val="22"/>
          <w:lang w:val="fi-FI"/>
        </w:rPr>
        <w:t>6</w:t>
      </w:r>
      <w:r w:rsidR="000E6E5C" w:rsidRPr="00A416D0">
        <w:rPr>
          <w:sz w:val="22"/>
          <w:szCs w:val="22"/>
          <w:lang w:val="fi-FI"/>
        </w:rPr>
        <w:t>. Pemetreksediliuos on tarkoitettu vain yhtä käyttökertaa varten.</w:t>
      </w:r>
      <w:r w:rsidR="000E6E5C">
        <w:rPr>
          <w:sz w:val="22"/>
          <w:szCs w:val="22"/>
          <w:lang w:val="fi-FI"/>
        </w:rPr>
        <w:t xml:space="preserve"> Käyttämättömät valmisteet tai niistä peräisin oleva jätemateriaali on hävitettävä paikallisten määräysten mukaisesti. </w:t>
      </w:r>
      <w:r w:rsidR="000E6E5C" w:rsidRPr="00A416D0">
        <w:rPr>
          <w:sz w:val="22"/>
          <w:szCs w:val="22"/>
          <w:lang w:val="fi-FI"/>
        </w:rPr>
        <w:t xml:space="preserve"> </w:t>
      </w:r>
    </w:p>
    <w:p w14:paraId="6E0E60CE" w14:textId="77777777" w:rsidR="000E6E5C" w:rsidRPr="00A416D0" w:rsidRDefault="000E6E5C" w:rsidP="000E6E5C">
      <w:pPr>
        <w:suppressAutoHyphens/>
        <w:rPr>
          <w:sz w:val="22"/>
          <w:szCs w:val="22"/>
          <w:lang w:val="fi-FI"/>
        </w:rPr>
      </w:pPr>
    </w:p>
    <w:p w14:paraId="259CEC7E" w14:textId="16D931B6" w:rsidR="00C6792A" w:rsidRPr="00CF4905" w:rsidRDefault="000E6E5C" w:rsidP="00CF4905">
      <w:pPr>
        <w:rPr>
          <w:sz w:val="22"/>
          <w:szCs w:val="22"/>
          <w:lang w:val="x-none"/>
        </w:rPr>
      </w:pPr>
      <w:r w:rsidRPr="00A416D0">
        <w:rPr>
          <w:b/>
          <w:bCs/>
          <w:i/>
          <w:sz w:val="22"/>
          <w:szCs w:val="22"/>
          <w:lang w:val="fi-FI"/>
        </w:rPr>
        <w:t>Valmistusta ja antoa koskevat varotoimet:</w:t>
      </w:r>
      <w:r w:rsidRPr="00A416D0">
        <w:rPr>
          <w:b/>
          <w:bCs/>
          <w:sz w:val="22"/>
          <w:szCs w:val="22"/>
          <w:lang w:val="fi-FI"/>
        </w:rPr>
        <w:t xml:space="preserve"> </w:t>
      </w:r>
      <w:r w:rsidRPr="00A416D0">
        <w:rPr>
          <w:sz w:val="22"/>
          <w:szCs w:val="22"/>
          <w:lang w:val="fi-FI"/>
        </w:rPr>
        <w:t>Kuten muidenkin mahdollisesti toksisten syöpälääkkeiden kohdalla, pemetreksedi-infuusioliuoksen käsittelyssä ja käyttöönvalmistuksessa on noudatettava varovaisuutta. Käsineiden käyttöä suositellaan. Jos pemetreksediliuosta joutuu iholle, pese iho heti perusteellisesti vedellä ja saippualla. Jos pemetreksediliuosta joutuu limakalvoille, huuhdo ne huolellisesti vedellä. Pemetreksedi ei aiheuta rakkuloita. Pemetreksedin ekstravasaatioon ei ole mitään spesifistä vasta-ainetta. Muutamia pemetreksedin ekstravasaatiotapauksia on ilmoitettu, mutta tutkija ei pitänyt niitä vakavina. Kuten muidenkin ei rakkuloita aiheuttavien aineiden kohdalla, ekstravasaatio tulee hoitaa paikallisen standardikäytännön mukaisesti.</w:t>
      </w:r>
      <w:bookmarkEnd w:id="13"/>
    </w:p>
    <w:p w14:paraId="2A4FD870" w14:textId="10296123" w:rsidR="00363488" w:rsidRPr="00C6792A" w:rsidRDefault="00363488" w:rsidP="00CB1D9D">
      <w:pPr>
        <w:rPr>
          <w:sz w:val="22"/>
          <w:szCs w:val="22"/>
          <w:lang w:val="fi-FI"/>
        </w:rPr>
      </w:pPr>
    </w:p>
    <w:sectPr w:rsidR="00363488" w:rsidRPr="00C6792A" w:rsidSect="00CD0EF8">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59ACE" w14:textId="77777777" w:rsidR="00160324" w:rsidRDefault="00160324">
      <w:r>
        <w:separator/>
      </w:r>
    </w:p>
  </w:endnote>
  <w:endnote w:type="continuationSeparator" w:id="0">
    <w:p w14:paraId="248A1D25" w14:textId="77777777" w:rsidR="00160324" w:rsidRDefault="0016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F484" w14:textId="77777777" w:rsidR="00B84A4D" w:rsidRPr="00CD0EF8" w:rsidRDefault="00B84A4D">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E5A3" w14:textId="77777777" w:rsidR="009E22C0" w:rsidRPr="00B959F8" w:rsidRDefault="009E22C0">
    <w:pPr>
      <w:pStyle w:val="BalloonText"/>
      <w:tabs>
        <w:tab w:val="right" w:pos="8931"/>
      </w:tabs>
      <w:ind w:right="96"/>
      <w:jc w:val="center"/>
      <w:rPr>
        <w:rFonts w:ascii="Arial" w:hAnsi="Arial" w:cs="Arial"/>
        <w:color w:val="000000"/>
      </w:rPr>
    </w:pPr>
    <w:r w:rsidRPr="00B959F8">
      <w:rPr>
        <w:rFonts w:ascii="Arial" w:hAnsi="Arial" w:cs="Arial"/>
        <w:color w:val="000000"/>
      </w:rPr>
      <w:fldChar w:fldCharType="begin"/>
    </w:r>
    <w:r w:rsidRPr="00B959F8">
      <w:rPr>
        <w:rFonts w:ascii="Arial" w:hAnsi="Arial" w:cs="Arial"/>
        <w:color w:val="000000"/>
      </w:rPr>
      <w:instrText xml:space="preserve"> EQ </w:instrText>
    </w:r>
    <w:r w:rsidRPr="00B959F8">
      <w:rPr>
        <w:rFonts w:ascii="Arial" w:hAnsi="Arial" w:cs="Arial"/>
        <w:color w:val="000000"/>
      </w:rPr>
      <w:fldChar w:fldCharType="end"/>
    </w:r>
    <w:r w:rsidRPr="00B959F8">
      <w:rPr>
        <w:rStyle w:val="PageNumber"/>
        <w:rFonts w:ascii="Arial" w:hAnsi="Arial" w:cs="Arial"/>
        <w:color w:val="000000"/>
      </w:rPr>
      <w:fldChar w:fldCharType="begin"/>
    </w:r>
    <w:r w:rsidRPr="00B959F8">
      <w:rPr>
        <w:rStyle w:val="PageNumber"/>
        <w:rFonts w:ascii="Arial" w:hAnsi="Arial" w:cs="Arial"/>
        <w:color w:val="000000"/>
      </w:rPr>
      <w:instrText xml:space="preserve">PAGE  </w:instrText>
    </w:r>
    <w:r w:rsidRPr="00B959F8">
      <w:rPr>
        <w:rStyle w:val="PageNumber"/>
        <w:rFonts w:ascii="Arial" w:hAnsi="Arial" w:cs="Arial"/>
        <w:color w:val="000000"/>
      </w:rPr>
      <w:fldChar w:fldCharType="separate"/>
    </w:r>
    <w:r w:rsidRPr="00B959F8">
      <w:rPr>
        <w:rStyle w:val="PageNumber"/>
        <w:rFonts w:ascii="Arial" w:hAnsi="Arial" w:cs="Arial"/>
        <w:noProof/>
        <w:color w:val="000000"/>
      </w:rPr>
      <w:t>46</w:t>
    </w:r>
    <w:r w:rsidRPr="00B959F8">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0CE4" w14:textId="77777777" w:rsidR="009E22C0" w:rsidRPr="00CD0EF8" w:rsidRDefault="009E22C0">
    <w:pPr>
      <w:pStyle w:val="BalloonText"/>
      <w:tabs>
        <w:tab w:val="right" w:pos="8931"/>
      </w:tabs>
      <w:ind w:right="96"/>
      <w:jc w:val="center"/>
      <w:rPr>
        <w:rFonts w:ascii="Arial" w:hAnsi="Arial" w:cs="Arial"/>
        <w:color w:val="000000"/>
      </w:rPr>
    </w:pPr>
    <w:r w:rsidRPr="00CD0EF8">
      <w:rPr>
        <w:rFonts w:ascii="Arial" w:hAnsi="Arial" w:cs="Arial"/>
        <w:color w:val="000000"/>
      </w:rPr>
      <w:fldChar w:fldCharType="begin"/>
    </w:r>
    <w:r w:rsidRPr="00CD0EF8">
      <w:rPr>
        <w:rFonts w:ascii="Arial" w:hAnsi="Arial" w:cs="Arial"/>
        <w:color w:val="000000"/>
      </w:rPr>
      <w:instrText xml:space="preserve"> EQ </w:instrText>
    </w:r>
    <w:r w:rsidRPr="00CD0EF8">
      <w:rPr>
        <w:rFonts w:ascii="Arial" w:hAnsi="Arial" w:cs="Arial"/>
        <w:color w:val="000000"/>
      </w:rPr>
      <w:fldChar w:fldCharType="end"/>
    </w:r>
    <w:r w:rsidRPr="00CD0EF8">
      <w:rPr>
        <w:rStyle w:val="PageNumber"/>
        <w:rFonts w:ascii="Arial" w:hAnsi="Arial" w:cs="Arial"/>
        <w:color w:val="000000"/>
      </w:rPr>
      <w:fldChar w:fldCharType="begin"/>
    </w:r>
    <w:r w:rsidRPr="00CD0EF8">
      <w:rPr>
        <w:rStyle w:val="PageNumber"/>
        <w:rFonts w:ascii="Arial" w:hAnsi="Arial" w:cs="Arial"/>
        <w:color w:val="000000"/>
      </w:rPr>
      <w:instrText xml:space="preserve">PAGE  </w:instrText>
    </w:r>
    <w:r w:rsidRPr="00CD0EF8">
      <w:rPr>
        <w:rStyle w:val="PageNumber"/>
        <w:rFonts w:ascii="Arial" w:hAnsi="Arial" w:cs="Arial"/>
        <w:color w:val="000000"/>
      </w:rPr>
      <w:fldChar w:fldCharType="separate"/>
    </w:r>
    <w:r w:rsidRPr="00CD0EF8">
      <w:rPr>
        <w:rStyle w:val="PageNumber"/>
        <w:rFonts w:ascii="Arial" w:hAnsi="Arial" w:cs="Arial"/>
        <w:noProof/>
        <w:color w:val="000000"/>
      </w:rPr>
      <w:t>1</w:t>
    </w:r>
    <w:r w:rsidRPr="00CD0EF8">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EC089" w14:textId="77777777" w:rsidR="00160324" w:rsidRDefault="00160324">
      <w:r>
        <w:separator/>
      </w:r>
    </w:p>
  </w:footnote>
  <w:footnote w:type="continuationSeparator" w:id="0">
    <w:p w14:paraId="435489B6" w14:textId="77777777" w:rsidR="00160324" w:rsidRDefault="00160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6AC2" w14:textId="77777777" w:rsidR="00B84A4D" w:rsidRDefault="00B84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DEE4" w14:textId="77777777" w:rsidR="00B84A4D" w:rsidRPr="00CD0EF8" w:rsidRDefault="00B84A4D" w:rsidP="00CD0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69FB" w14:textId="77777777" w:rsidR="00B84A4D" w:rsidRDefault="00B84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7075D8"/>
    <w:multiLevelType w:val="hybridMultilevel"/>
    <w:tmpl w:val="458EE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E0A4E"/>
    <w:multiLevelType w:val="singleLevel"/>
    <w:tmpl w:val="F2FA0B44"/>
    <w:lvl w:ilvl="0">
      <w:start w:val="1"/>
      <w:numFmt w:val="decimal"/>
      <w:lvlText w:val="%1."/>
      <w:lvlJc w:val="left"/>
      <w:pPr>
        <w:ind w:left="360" w:hanging="360"/>
      </w:pPr>
      <w:rPr>
        <w:rFonts w:cs="Times New Roman"/>
        <w:b/>
      </w:rPr>
    </w:lvl>
  </w:abstractNum>
  <w:abstractNum w:abstractNumId="6" w15:restartNumberingAfterBreak="0">
    <w:nsid w:val="13932127"/>
    <w:multiLevelType w:val="singleLevel"/>
    <w:tmpl w:val="FBFEC26C"/>
    <w:lvl w:ilvl="0">
      <w:start w:val="4"/>
      <w:numFmt w:val="decimal"/>
      <w:lvlText w:val="%1."/>
      <w:lvlJc w:val="left"/>
      <w:pPr>
        <w:tabs>
          <w:tab w:val="num" w:pos="720"/>
        </w:tabs>
        <w:ind w:left="720" w:hanging="720"/>
      </w:pPr>
      <w:rPr>
        <w:rFonts w:cs="Times New Roman" w:hint="default"/>
      </w:rPr>
    </w:lvl>
  </w:abstractNum>
  <w:abstractNum w:abstractNumId="7" w15:restartNumberingAfterBreak="0">
    <w:nsid w:val="17B81902"/>
    <w:multiLevelType w:val="multilevel"/>
    <w:tmpl w:val="33B29F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1EA37FC5"/>
    <w:multiLevelType w:val="singleLevel"/>
    <w:tmpl w:val="FFFFFFFF"/>
    <w:lvl w:ilvl="0">
      <w:start w:val="1"/>
      <w:numFmt w:val="bullet"/>
      <w:lvlText w:val="-"/>
      <w:lvlJc w:val="left"/>
      <w:pPr>
        <w:ind w:left="1800" w:hanging="360"/>
      </w:p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16" w15:restartNumberingAfterBreak="0">
    <w:nsid w:val="408C00F1"/>
    <w:multiLevelType w:val="hybridMultilevel"/>
    <w:tmpl w:val="D860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10019"/>
    <w:multiLevelType w:val="singleLevel"/>
    <w:tmpl w:val="FFFFFFFF"/>
    <w:lvl w:ilvl="0">
      <w:start w:val="1"/>
      <w:numFmt w:val="bullet"/>
      <w:lvlText w:val="-"/>
      <w:lvlJc w:val="left"/>
      <w:pPr>
        <w:ind w:left="1800" w:hanging="360"/>
      </w:pPr>
    </w:lvl>
  </w:abstractNum>
  <w:abstractNum w:abstractNumId="18" w15:restartNumberingAfterBreak="0">
    <w:nsid w:val="4CB86E90"/>
    <w:multiLevelType w:val="hybridMultilevel"/>
    <w:tmpl w:val="AC80368C"/>
    <w:lvl w:ilvl="0" w:tplc="FFFFFFFF">
      <w:start w:val="1"/>
      <w:numFmt w:val="bullet"/>
      <w:lvlText w:val="-"/>
      <w:lvlJc w:val="left"/>
      <w:pPr>
        <w:ind w:left="360" w:hanging="360"/>
      </w:p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C665CB"/>
    <w:multiLevelType w:val="multilevel"/>
    <w:tmpl w:val="E4DC726C"/>
    <w:lvl w:ilvl="0">
      <w:start w:val="4"/>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60C4365"/>
    <w:multiLevelType w:val="singleLevel"/>
    <w:tmpl w:val="FFFFFFFF"/>
    <w:lvl w:ilvl="0">
      <w:start w:val="1"/>
      <w:numFmt w:val="bullet"/>
      <w:lvlText w:val="-"/>
      <w:lvlJc w:val="left"/>
      <w:pPr>
        <w:ind w:left="1800" w:hanging="360"/>
      </w:pPr>
    </w:lvl>
  </w:abstractNum>
  <w:abstractNum w:abstractNumId="21"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24"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5"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28" w15:restartNumberingAfterBreak="0">
    <w:nsid w:val="6C9B4C73"/>
    <w:multiLevelType w:val="hybridMultilevel"/>
    <w:tmpl w:val="591021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926AD0"/>
    <w:multiLevelType w:val="hybridMultilevel"/>
    <w:tmpl w:val="0D04C586"/>
    <w:lvl w:ilvl="0" w:tplc="FFFFFFFF">
      <w:start w:val="1"/>
      <w:numFmt w:val="bullet"/>
      <w:lvlText w:val="-"/>
      <w:lvlJc w:val="left"/>
      <w:pPr>
        <w:ind w:left="360" w:hanging="360"/>
      </w:p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63C388A"/>
    <w:multiLevelType w:val="multilevel"/>
    <w:tmpl w:val="6CFA1FE6"/>
    <w:lvl w:ilvl="0">
      <w:start w:val="4"/>
      <w:numFmt w:val="decimal"/>
      <w:lvlText w:val="%1"/>
      <w:lvlJc w:val="left"/>
      <w:pPr>
        <w:tabs>
          <w:tab w:val="num" w:pos="570"/>
        </w:tabs>
        <w:ind w:left="570" w:hanging="570"/>
      </w:pPr>
      <w:rPr>
        <w:rFonts w:cs="Times New Roman" w:hint="default"/>
      </w:rPr>
    </w:lvl>
    <w:lvl w:ilvl="1">
      <w:start w:val="6"/>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478349665">
    <w:abstractNumId w:val="3"/>
  </w:num>
  <w:num w:numId="2" w16cid:durableId="2128307574">
    <w:abstractNumId w:val="23"/>
  </w:num>
  <w:num w:numId="3" w16cid:durableId="545262760">
    <w:abstractNumId w:val="0"/>
    <w:lvlOverride w:ilvl="0">
      <w:lvl w:ilvl="0">
        <w:start w:val="1"/>
        <w:numFmt w:val="bullet"/>
        <w:lvlText w:val="-"/>
        <w:lvlJc w:val="left"/>
        <w:pPr>
          <w:ind w:left="360" w:hanging="360"/>
        </w:pPr>
      </w:lvl>
    </w:lvlOverride>
  </w:num>
  <w:num w:numId="4" w16cid:durableId="1076706813">
    <w:abstractNumId w:val="0"/>
    <w:lvlOverride w:ilvl="0">
      <w:lvl w:ilvl="0">
        <w:start w:val="1"/>
        <w:numFmt w:val="bullet"/>
        <w:lvlText w:val=""/>
        <w:lvlJc w:val="left"/>
        <w:pPr>
          <w:ind w:left="360" w:hanging="360"/>
        </w:pPr>
        <w:rPr>
          <w:rFonts w:ascii="Symbol" w:hAnsi="Symbol" w:hint="default"/>
        </w:rPr>
      </w:lvl>
    </w:lvlOverride>
  </w:num>
  <w:num w:numId="5" w16cid:durableId="1323394686">
    <w:abstractNumId w:val="24"/>
  </w:num>
  <w:num w:numId="6" w16cid:durableId="744185064">
    <w:abstractNumId w:val="21"/>
  </w:num>
  <w:num w:numId="7" w16cid:durableId="1813059318">
    <w:abstractNumId w:val="13"/>
  </w:num>
  <w:num w:numId="8" w16cid:durableId="447049310">
    <w:abstractNumId w:val="15"/>
  </w:num>
  <w:num w:numId="9" w16cid:durableId="1275870913">
    <w:abstractNumId w:val="32"/>
  </w:num>
  <w:num w:numId="10" w16cid:durableId="1108505637">
    <w:abstractNumId w:val="1"/>
  </w:num>
  <w:num w:numId="11" w16cid:durableId="133715374">
    <w:abstractNumId w:val="26"/>
  </w:num>
  <w:num w:numId="12" w16cid:durableId="1076591058">
    <w:abstractNumId w:val="14"/>
  </w:num>
  <w:num w:numId="13" w16cid:durableId="941257168">
    <w:abstractNumId w:val="10"/>
  </w:num>
  <w:num w:numId="14" w16cid:durableId="287590090">
    <w:abstractNumId w:val="4"/>
  </w:num>
  <w:num w:numId="15" w16cid:durableId="1915432442">
    <w:abstractNumId w:val="0"/>
    <w:lvlOverride w:ilvl="0">
      <w:lvl w:ilvl="0">
        <w:start w:val="1"/>
        <w:numFmt w:val="bullet"/>
        <w:lvlText w:val="-"/>
        <w:lvlJc w:val="left"/>
        <w:pPr>
          <w:ind w:left="360" w:hanging="360"/>
        </w:pPr>
      </w:lvl>
    </w:lvlOverride>
  </w:num>
  <w:num w:numId="16" w16cid:durableId="188957107">
    <w:abstractNumId w:val="29"/>
  </w:num>
  <w:num w:numId="17" w16cid:durableId="887957518">
    <w:abstractNumId w:val="17"/>
  </w:num>
  <w:num w:numId="18" w16cid:durableId="1565290402">
    <w:abstractNumId w:val="20"/>
  </w:num>
  <w:num w:numId="19" w16cid:durableId="1589077743">
    <w:abstractNumId w:val="34"/>
  </w:num>
  <w:num w:numId="20" w16cid:durableId="525755602">
    <w:abstractNumId w:val="22"/>
  </w:num>
  <w:num w:numId="21" w16cid:durableId="129636344">
    <w:abstractNumId w:val="30"/>
  </w:num>
  <w:num w:numId="22" w16cid:durableId="819346906">
    <w:abstractNumId w:val="25"/>
  </w:num>
  <w:num w:numId="23" w16cid:durableId="87386088">
    <w:abstractNumId w:val="12"/>
  </w:num>
  <w:num w:numId="24" w16cid:durableId="1868174537">
    <w:abstractNumId w:val="0"/>
    <w:lvlOverride w:ilvl="0">
      <w:lvl w:ilvl="0">
        <w:start w:val="1"/>
        <w:numFmt w:val="bullet"/>
        <w:lvlText w:val="-"/>
        <w:lvlJc w:val="left"/>
        <w:pPr>
          <w:ind w:left="360" w:hanging="360"/>
        </w:pPr>
      </w:lvl>
    </w:lvlOverride>
  </w:num>
  <w:num w:numId="25" w16cid:durableId="346564191">
    <w:abstractNumId w:val="0"/>
  </w:num>
  <w:num w:numId="26" w16cid:durableId="935945176">
    <w:abstractNumId w:val="8"/>
  </w:num>
  <w:num w:numId="27" w16cid:durableId="5384704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2279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861539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9442553">
    <w:abstractNumId w:val="31"/>
  </w:num>
  <w:num w:numId="31" w16cid:durableId="176949840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5191614">
    <w:abstractNumId w:val="0"/>
    <w:lvlOverride w:ilvl="0">
      <w:lvl w:ilvl="0">
        <w:start w:val="1"/>
        <w:numFmt w:val="bullet"/>
        <w:lvlText w:val="-"/>
        <w:lvlJc w:val="left"/>
        <w:pPr>
          <w:ind w:left="360" w:hanging="360"/>
        </w:pPr>
      </w:lvl>
    </w:lvlOverride>
  </w:num>
  <w:num w:numId="33" w16cid:durableId="334958573">
    <w:abstractNumId w:val="5"/>
  </w:num>
  <w:num w:numId="34" w16cid:durableId="726146803">
    <w:abstractNumId w:val="33"/>
  </w:num>
  <w:num w:numId="35" w16cid:durableId="364795953">
    <w:abstractNumId w:val="19"/>
  </w:num>
  <w:num w:numId="36" w16cid:durableId="723530167">
    <w:abstractNumId w:val="6"/>
  </w:num>
  <w:num w:numId="37" w16cid:durableId="142428458">
    <w:abstractNumId w:val="7"/>
  </w:num>
  <w:num w:numId="38" w16cid:durableId="82460926">
    <w:abstractNumId w:val="27"/>
  </w:num>
  <w:num w:numId="39" w16cid:durableId="284966649">
    <w:abstractNumId w:val="11"/>
  </w:num>
  <w:num w:numId="40" w16cid:durableId="435947643">
    <w:abstractNumId w:val="9"/>
  </w:num>
  <w:num w:numId="41" w16cid:durableId="2010979397">
    <w:abstractNumId w:val="18"/>
  </w:num>
  <w:num w:numId="42" w16cid:durableId="974722932">
    <w:abstractNumId w:val="0"/>
    <w:lvlOverride w:ilvl="0">
      <w:lvl w:ilvl="0">
        <w:start w:val="1"/>
        <w:numFmt w:val="bullet"/>
        <w:lvlText w:val="-"/>
        <w:lvlJc w:val="left"/>
        <w:pPr>
          <w:ind w:left="360" w:hanging="360"/>
        </w:pPr>
      </w:lvl>
    </w:lvlOverride>
  </w:num>
  <w:num w:numId="43" w16cid:durableId="2032602446">
    <w:abstractNumId w:val="28"/>
  </w:num>
  <w:num w:numId="44" w16cid:durableId="231815110">
    <w:abstractNumId w:val="2"/>
  </w:num>
  <w:num w:numId="45" w16cid:durableId="19173981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trackRevisions/>
  <w:doNotTrackMoves/>
  <w:documentProtection w:edit="readOnly" w:enforcement="0"/>
  <w:defaultTabStop w:val="567"/>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7272"/>
    <w:rsid w:val="000044E2"/>
    <w:rsid w:val="0001506E"/>
    <w:rsid w:val="000163B8"/>
    <w:rsid w:val="00024E81"/>
    <w:rsid w:val="00033085"/>
    <w:rsid w:val="0003379E"/>
    <w:rsid w:val="00034607"/>
    <w:rsid w:val="000416C4"/>
    <w:rsid w:val="00041A9A"/>
    <w:rsid w:val="00043B33"/>
    <w:rsid w:val="00046680"/>
    <w:rsid w:val="000576A1"/>
    <w:rsid w:val="00064E4B"/>
    <w:rsid w:val="00067272"/>
    <w:rsid w:val="00067946"/>
    <w:rsid w:val="000722E3"/>
    <w:rsid w:val="000875B4"/>
    <w:rsid w:val="00091E52"/>
    <w:rsid w:val="000B4BB0"/>
    <w:rsid w:val="000D590F"/>
    <w:rsid w:val="000E6E5C"/>
    <w:rsid w:val="000F34F0"/>
    <w:rsid w:val="000F3EB9"/>
    <w:rsid w:val="0011127D"/>
    <w:rsid w:val="001138FA"/>
    <w:rsid w:val="001227ED"/>
    <w:rsid w:val="001351B1"/>
    <w:rsid w:val="00137BEE"/>
    <w:rsid w:val="00140B89"/>
    <w:rsid w:val="00141EFF"/>
    <w:rsid w:val="0015669B"/>
    <w:rsid w:val="00156CC9"/>
    <w:rsid w:val="00160324"/>
    <w:rsid w:val="001609E1"/>
    <w:rsid w:val="00172410"/>
    <w:rsid w:val="00181240"/>
    <w:rsid w:val="00184FEC"/>
    <w:rsid w:val="00186C72"/>
    <w:rsid w:val="00186F89"/>
    <w:rsid w:val="00190E8B"/>
    <w:rsid w:val="001A1370"/>
    <w:rsid w:val="001B6F85"/>
    <w:rsid w:val="001C5ED3"/>
    <w:rsid w:val="001D400E"/>
    <w:rsid w:val="001D4934"/>
    <w:rsid w:val="001D5CFC"/>
    <w:rsid w:val="001E3AF7"/>
    <w:rsid w:val="001F309D"/>
    <w:rsid w:val="001F6F39"/>
    <w:rsid w:val="00201528"/>
    <w:rsid w:val="00203609"/>
    <w:rsid w:val="00214A59"/>
    <w:rsid w:val="00216702"/>
    <w:rsid w:val="00231DBF"/>
    <w:rsid w:val="0024025A"/>
    <w:rsid w:val="00241EFC"/>
    <w:rsid w:val="00252AE6"/>
    <w:rsid w:val="00255116"/>
    <w:rsid w:val="002557B8"/>
    <w:rsid w:val="00257232"/>
    <w:rsid w:val="002635D5"/>
    <w:rsid w:val="00292C90"/>
    <w:rsid w:val="0029686E"/>
    <w:rsid w:val="00297C3D"/>
    <w:rsid w:val="002B0FFB"/>
    <w:rsid w:val="002B1245"/>
    <w:rsid w:val="002B66C6"/>
    <w:rsid w:val="002C263D"/>
    <w:rsid w:val="002C3EC8"/>
    <w:rsid w:val="002C3F0C"/>
    <w:rsid w:val="002C4F31"/>
    <w:rsid w:val="002C6AB2"/>
    <w:rsid w:val="002D553E"/>
    <w:rsid w:val="002E09FF"/>
    <w:rsid w:val="002E1BD4"/>
    <w:rsid w:val="002E410A"/>
    <w:rsid w:val="002E59D0"/>
    <w:rsid w:val="002E7C5E"/>
    <w:rsid w:val="0030020F"/>
    <w:rsid w:val="00302704"/>
    <w:rsid w:val="00303B0F"/>
    <w:rsid w:val="00305771"/>
    <w:rsid w:val="0032151C"/>
    <w:rsid w:val="003218FA"/>
    <w:rsid w:val="00322076"/>
    <w:rsid w:val="00323209"/>
    <w:rsid w:val="0032360C"/>
    <w:rsid w:val="00342FF8"/>
    <w:rsid w:val="00345DA0"/>
    <w:rsid w:val="00347CFF"/>
    <w:rsid w:val="00353631"/>
    <w:rsid w:val="00363488"/>
    <w:rsid w:val="00363653"/>
    <w:rsid w:val="00370657"/>
    <w:rsid w:val="00370D83"/>
    <w:rsid w:val="00371643"/>
    <w:rsid w:val="00372DBB"/>
    <w:rsid w:val="00372E61"/>
    <w:rsid w:val="00375009"/>
    <w:rsid w:val="003769A4"/>
    <w:rsid w:val="003810DD"/>
    <w:rsid w:val="0039074A"/>
    <w:rsid w:val="00393620"/>
    <w:rsid w:val="0039644A"/>
    <w:rsid w:val="003A25D0"/>
    <w:rsid w:val="003B652B"/>
    <w:rsid w:val="003B6B8B"/>
    <w:rsid w:val="003C0E1F"/>
    <w:rsid w:val="003C5BB8"/>
    <w:rsid w:val="003C638A"/>
    <w:rsid w:val="003D317E"/>
    <w:rsid w:val="003D57F5"/>
    <w:rsid w:val="003D6DB8"/>
    <w:rsid w:val="003E1A1D"/>
    <w:rsid w:val="003E3956"/>
    <w:rsid w:val="003F2570"/>
    <w:rsid w:val="003F7EAA"/>
    <w:rsid w:val="00400BA9"/>
    <w:rsid w:val="00410ED1"/>
    <w:rsid w:val="00414596"/>
    <w:rsid w:val="00415B89"/>
    <w:rsid w:val="00416D97"/>
    <w:rsid w:val="00422632"/>
    <w:rsid w:val="0042341D"/>
    <w:rsid w:val="00434077"/>
    <w:rsid w:val="004345C5"/>
    <w:rsid w:val="0044584D"/>
    <w:rsid w:val="00452007"/>
    <w:rsid w:val="004634D0"/>
    <w:rsid w:val="00471934"/>
    <w:rsid w:val="00473398"/>
    <w:rsid w:val="00477B51"/>
    <w:rsid w:val="004911F5"/>
    <w:rsid w:val="00491A99"/>
    <w:rsid w:val="004943FC"/>
    <w:rsid w:val="004A3322"/>
    <w:rsid w:val="004B2DA7"/>
    <w:rsid w:val="004B57AC"/>
    <w:rsid w:val="004C281A"/>
    <w:rsid w:val="004D7221"/>
    <w:rsid w:val="004E2B53"/>
    <w:rsid w:val="004E4875"/>
    <w:rsid w:val="004E6DED"/>
    <w:rsid w:val="004F5495"/>
    <w:rsid w:val="00540A7F"/>
    <w:rsid w:val="00561939"/>
    <w:rsid w:val="00562429"/>
    <w:rsid w:val="00562AC8"/>
    <w:rsid w:val="00581F17"/>
    <w:rsid w:val="00585E64"/>
    <w:rsid w:val="0058781C"/>
    <w:rsid w:val="005919F9"/>
    <w:rsid w:val="00594AC3"/>
    <w:rsid w:val="005A19E6"/>
    <w:rsid w:val="005A5FCD"/>
    <w:rsid w:val="005C30FD"/>
    <w:rsid w:val="005C73BF"/>
    <w:rsid w:val="005C7A57"/>
    <w:rsid w:val="005D5B0D"/>
    <w:rsid w:val="006034B3"/>
    <w:rsid w:val="00630C90"/>
    <w:rsid w:val="00640AC7"/>
    <w:rsid w:val="00642C51"/>
    <w:rsid w:val="0065146D"/>
    <w:rsid w:val="00654E40"/>
    <w:rsid w:val="0066190B"/>
    <w:rsid w:val="00662B4C"/>
    <w:rsid w:val="00665300"/>
    <w:rsid w:val="00691567"/>
    <w:rsid w:val="00691CBB"/>
    <w:rsid w:val="00691E70"/>
    <w:rsid w:val="00692A43"/>
    <w:rsid w:val="00693DB0"/>
    <w:rsid w:val="00694C2B"/>
    <w:rsid w:val="006957F1"/>
    <w:rsid w:val="006C06CC"/>
    <w:rsid w:val="006C3528"/>
    <w:rsid w:val="006D16D9"/>
    <w:rsid w:val="006D1915"/>
    <w:rsid w:val="006E31F7"/>
    <w:rsid w:val="006E6819"/>
    <w:rsid w:val="006F365B"/>
    <w:rsid w:val="006F7584"/>
    <w:rsid w:val="007023E6"/>
    <w:rsid w:val="00714953"/>
    <w:rsid w:val="007229D6"/>
    <w:rsid w:val="00730A04"/>
    <w:rsid w:val="00773DB4"/>
    <w:rsid w:val="007905FD"/>
    <w:rsid w:val="00794FF5"/>
    <w:rsid w:val="00797B77"/>
    <w:rsid w:val="007A2954"/>
    <w:rsid w:val="007A64D9"/>
    <w:rsid w:val="007B1696"/>
    <w:rsid w:val="007B7584"/>
    <w:rsid w:val="007D2631"/>
    <w:rsid w:val="007D7B20"/>
    <w:rsid w:val="007E0D4E"/>
    <w:rsid w:val="007E2D9C"/>
    <w:rsid w:val="00810969"/>
    <w:rsid w:val="008109A1"/>
    <w:rsid w:val="00815DDA"/>
    <w:rsid w:val="00822AD0"/>
    <w:rsid w:val="008417F5"/>
    <w:rsid w:val="00850D08"/>
    <w:rsid w:val="00865843"/>
    <w:rsid w:val="00866E7D"/>
    <w:rsid w:val="00872AB2"/>
    <w:rsid w:val="00877B9F"/>
    <w:rsid w:val="00890FE0"/>
    <w:rsid w:val="008B1283"/>
    <w:rsid w:val="008C356F"/>
    <w:rsid w:val="008D180C"/>
    <w:rsid w:val="008E0680"/>
    <w:rsid w:val="008F2B8A"/>
    <w:rsid w:val="009023FB"/>
    <w:rsid w:val="009063A2"/>
    <w:rsid w:val="0091773D"/>
    <w:rsid w:val="0092033F"/>
    <w:rsid w:val="00925101"/>
    <w:rsid w:val="0092589C"/>
    <w:rsid w:val="00931C71"/>
    <w:rsid w:val="00934B97"/>
    <w:rsid w:val="009407EA"/>
    <w:rsid w:val="00950EB5"/>
    <w:rsid w:val="0095145E"/>
    <w:rsid w:val="009526D1"/>
    <w:rsid w:val="0096039A"/>
    <w:rsid w:val="00965CF2"/>
    <w:rsid w:val="00967449"/>
    <w:rsid w:val="00972977"/>
    <w:rsid w:val="0098290E"/>
    <w:rsid w:val="00986D90"/>
    <w:rsid w:val="00992110"/>
    <w:rsid w:val="009A08CD"/>
    <w:rsid w:val="009A6F98"/>
    <w:rsid w:val="009A7AAF"/>
    <w:rsid w:val="009B1575"/>
    <w:rsid w:val="009B274C"/>
    <w:rsid w:val="009B466E"/>
    <w:rsid w:val="009B6256"/>
    <w:rsid w:val="009D065E"/>
    <w:rsid w:val="009D0D01"/>
    <w:rsid w:val="009D2846"/>
    <w:rsid w:val="009D6773"/>
    <w:rsid w:val="009D6BBE"/>
    <w:rsid w:val="009E0336"/>
    <w:rsid w:val="009E22C0"/>
    <w:rsid w:val="009E2F91"/>
    <w:rsid w:val="009F1257"/>
    <w:rsid w:val="00A02CF9"/>
    <w:rsid w:val="00A16DA9"/>
    <w:rsid w:val="00A177F3"/>
    <w:rsid w:val="00A278A3"/>
    <w:rsid w:val="00A27A80"/>
    <w:rsid w:val="00A361B1"/>
    <w:rsid w:val="00A37EEB"/>
    <w:rsid w:val="00A416D0"/>
    <w:rsid w:val="00A476AF"/>
    <w:rsid w:val="00A6648D"/>
    <w:rsid w:val="00A71BAE"/>
    <w:rsid w:val="00A76BCA"/>
    <w:rsid w:val="00A84D9A"/>
    <w:rsid w:val="00A86AF4"/>
    <w:rsid w:val="00AB121B"/>
    <w:rsid w:val="00AB1B9A"/>
    <w:rsid w:val="00AD3F63"/>
    <w:rsid w:val="00AE0005"/>
    <w:rsid w:val="00B064A6"/>
    <w:rsid w:val="00B07825"/>
    <w:rsid w:val="00B1522F"/>
    <w:rsid w:val="00B27941"/>
    <w:rsid w:val="00B44401"/>
    <w:rsid w:val="00B57B53"/>
    <w:rsid w:val="00B606D6"/>
    <w:rsid w:val="00B726D1"/>
    <w:rsid w:val="00B84A4D"/>
    <w:rsid w:val="00B86A61"/>
    <w:rsid w:val="00B86F78"/>
    <w:rsid w:val="00B8703C"/>
    <w:rsid w:val="00B935B8"/>
    <w:rsid w:val="00B9519D"/>
    <w:rsid w:val="00B959F8"/>
    <w:rsid w:val="00B973F2"/>
    <w:rsid w:val="00BA16A0"/>
    <w:rsid w:val="00BA23D7"/>
    <w:rsid w:val="00BA4C9D"/>
    <w:rsid w:val="00BA5955"/>
    <w:rsid w:val="00BB4339"/>
    <w:rsid w:val="00BC431B"/>
    <w:rsid w:val="00BC743F"/>
    <w:rsid w:val="00BD120F"/>
    <w:rsid w:val="00BD646D"/>
    <w:rsid w:val="00C03E21"/>
    <w:rsid w:val="00C131E6"/>
    <w:rsid w:val="00C215E7"/>
    <w:rsid w:val="00C21BF1"/>
    <w:rsid w:val="00C22E94"/>
    <w:rsid w:val="00C24C92"/>
    <w:rsid w:val="00C3032F"/>
    <w:rsid w:val="00C325AA"/>
    <w:rsid w:val="00C32D11"/>
    <w:rsid w:val="00C37F83"/>
    <w:rsid w:val="00C40A5C"/>
    <w:rsid w:val="00C51CC2"/>
    <w:rsid w:val="00C6430C"/>
    <w:rsid w:val="00C647B5"/>
    <w:rsid w:val="00C6792A"/>
    <w:rsid w:val="00C70B67"/>
    <w:rsid w:val="00C82E8F"/>
    <w:rsid w:val="00C83BDE"/>
    <w:rsid w:val="00C92BCB"/>
    <w:rsid w:val="00C93532"/>
    <w:rsid w:val="00CA796D"/>
    <w:rsid w:val="00CA7E27"/>
    <w:rsid w:val="00CB1D9D"/>
    <w:rsid w:val="00CB6C95"/>
    <w:rsid w:val="00CB6E7F"/>
    <w:rsid w:val="00CD0EF8"/>
    <w:rsid w:val="00CD45A8"/>
    <w:rsid w:val="00CE44FC"/>
    <w:rsid w:val="00CF4905"/>
    <w:rsid w:val="00CF6AB5"/>
    <w:rsid w:val="00CF7410"/>
    <w:rsid w:val="00D02855"/>
    <w:rsid w:val="00D209CF"/>
    <w:rsid w:val="00D22132"/>
    <w:rsid w:val="00D2530B"/>
    <w:rsid w:val="00D274D4"/>
    <w:rsid w:val="00D31252"/>
    <w:rsid w:val="00D3699F"/>
    <w:rsid w:val="00D40930"/>
    <w:rsid w:val="00D42EEE"/>
    <w:rsid w:val="00D467F3"/>
    <w:rsid w:val="00D710E9"/>
    <w:rsid w:val="00D723A0"/>
    <w:rsid w:val="00D759A3"/>
    <w:rsid w:val="00D75B2D"/>
    <w:rsid w:val="00D77AF4"/>
    <w:rsid w:val="00D844AC"/>
    <w:rsid w:val="00D857B4"/>
    <w:rsid w:val="00DA184F"/>
    <w:rsid w:val="00DA1E93"/>
    <w:rsid w:val="00DB293E"/>
    <w:rsid w:val="00DB2E17"/>
    <w:rsid w:val="00DC0FD4"/>
    <w:rsid w:val="00DC26F4"/>
    <w:rsid w:val="00DD0403"/>
    <w:rsid w:val="00DD3709"/>
    <w:rsid w:val="00DD64F9"/>
    <w:rsid w:val="00DE474E"/>
    <w:rsid w:val="00DF0171"/>
    <w:rsid w:val="00DF3E4E"/>
    <w:rsid w:val="00E0392E"/>
    <w:rsid w:val="00E15468"/>
    <w:rsid w:val="00E2190A"/>
    <w:rsid w:val="00E275E2"/>
    <w:rsid w:val="00E317E3"/>
    <w:rsid w:val="00E322D7"/>
    <w:rsid w:val="00E33EB3"/>
    <w:rsid w:val="00E364E8"/>
    <w:rsid w:val="00E37D0F"/>
    <w:rsid w:val="00E4009C"/>
    <w:rsid w:val="00E42AA2"/>
    <w:rsid w:val="00E43EFF"/>
    <w:rsid w:val="00E62940"/>
    <w:rsid w:val="00E65886"/>
    <w:rsid w:val="00E73E5E"/>
    <w:rsid w:val="00E87A1C"/>
    <w:rsid w:val="00E92F19"/>
    <w:rsid w:val="00EB1010"/>
    <w:rsid w:val="00EB4017"/>
    <w:rsid w:val="00EC2A1A"/>
    <w:rsid w:val="00ED08D5"/>
    <w:rsid w:val="00EE0BDF"/>
    <w:rsid w:val="00EE4C69"/>
    <w:rsid w:val="00EE6B86"/>
    <w:rsid w:val="00F05977"/>
    <w:rsid w:val="00F131B7"/>
    <w:rsid w:val="00F13F8A"/>
    <w:rsid w:val="00F17A75"/>
    <w:rsid w:val="00F24462"/>
    <w:rsid w:val="00F3113E"/>
    <w:rsid w:val="00F4188F"/>
    <w:rsid w:val="00F43907"/>
    <w:rsid w:val="00F43F23"/>
    <w:rsid w:val="00F510E0"/>
    <w:rsid w:val="00F54CED"/>
    <w:rsid w:val="00F54D71"/>
    <w:rsid w:val="00F56990"/>
    <w:rsid w:val="00F614A5"/>
    <w:rsid w:val="00F7190E"/>
    <w:rsid w:val="00F744A5"/>
    <w:rsid w:val="00F746FF"/>
    <w:rsid w:val="00F768DE"/>
    <w:rsid w:val="00F82C98"/>
    <w:rsid w:val="00F8787B"/>
    <w:rsid w:val="00F87BAE"/>
    <w:rsid w:val="00F932E1"/>
    <w:rsid w:val="00FA30AE"/>
    <w:rsid w:val="00FB2B26"/>
    <w:rsid w:val="00FC3315"/>
    <w:rsid w:val="00FC418C"/>
    <w:rsid w:val="00FC65C1"/>
    <w:rsid w:val="00FC78CA"/>
    <w:rsid w:val="00FE13C1"/>
    <w:rsid w:val="00FE32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6F6E1CC"/>
  <w15:chartTrackingRefBased/>
  <w15:docId w15:val="{E0ED0396-B73C-446F-8805-4CC43403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9F8"/>
    <w:rPr>
      <w:rFonts w:ascii="Times New Roman" w:eastAsia="Times New Roman" w:hAnsi="Times New Roman"/>
      <w:lang w:val="fr-LU" w:eastAsia="fr-LU"/>
    </w:rPr>
  </w:style>
  <w:style w:type="paragraph" w:styleId="Heading1">
    <w:name w:val="heading 1"/>
    <w:basedOn w:val="Normal"/>
    <w:next w:val="Normal"/>
    <w:link w:val="Heading1Char"/>
    <w:uiPriority w:val="9"/>
    <w:qFormat/>
    <w:rsid w:val="00B959F8"/>
    <w:pPr>
      <w:keepNext/>
      <w:outlineLvl w:val="0"/>
    </w:pPr>
    <w:rPr>
      <w:b/>
      <w:bCs/>
      <w:caps/>
      <w:color w:val="000000"/>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067272"/>
    <w:rPr>
      <w:rFonts w:ascii="Tahoma" w:hAnsi="Tahoma" w:cs="Tahoma"/>
      <w:sz w:val="16"/>
      <w:szCs w:val="16"/>
    </w:rPr>
  </w:style>
  <w:style w:type="character" w:customStyle="1" w:styleId="BalloonTextChar">
    <w:name w:val="Balloon Text Char"/>
    <w:uiPriority w:val="99"/>
    <w:rsid w:val="00067272"/>
    <w:rPr>
      <w:rFonts w:ascii="Tahoma" w:eastAsia="Times New Roman" w:hAnsi="Tahoma" w:cs="Tahoma"/>
      <w:sz w:val="16"/>
      <w:szCs w:val="16"/>
      <w:lang w:val="fr-LU" w:eastAsia="fr-LU"/>
    </w:rPr>
  </w:style>
  <w:style w:type="character" w:customStyle="1" w:styleId="FooterChar">
    <w:name w:val="Footer Char"/>
    <w:uiPriority w:val="99"/>
    <w:rsid w:val="00067272"/>
    <w:rPr>
      <w:snapToGrid w:val="0"/>
      <w:sz w:val="22"/>
      <w:lang w:val="en-GB"/>
    </w:rPr>
  </w:style>
  <w:style w:type="character" w:styleId="PageNumber">
    <w:name w:val="page number"/>
    <w:uiPriority w:val="99"/>
    <w:rsid w:val="00067272"/>
    <w:rPr>
      <w:rFonts w:cs="Times New Roman"/>
    </w:rPr>
  </w:style>
  <w:style w:type="character" w:styleId="Hyperlink">
    <w:name w:val="Hyperlink"/>
    <w:uiPriority w:val="99"/>
    <w:rsid w:val="00067272"/>
    <w:rPr>
      <w:rFonts w:cs="Times New Roman"/>
      <w:color w:val="0000FF"/>
      <w:u w:val="single"/>
    </w:rPr>
  </w:style>
  <w:style w:type="paragraph" w:customStyle="1" w:styleId="EMEAEnBodyText">
    <w:name w:val="EMEA En Body Text"/>
    <w:basedOn w:val="Normal"/>
    <w:uiPriority w:val="99"/>
    <w:rsid w:val="00067272"/>
    <w:pPr>
      <w:spacing w:before="120" w:after="120"/>
      <w:jc w:val="both"/>
    </w:pPr>
    <w:rPr>
      <w:lang w:val="en-US"/>
    </w:rPr>
  </w:style>
  <w:style w:type="paragraph" w:customStyle="1" w:styleId="BodytextAgency">
    <w:name w:val="Body text (Agency)"/>
    <w:basedOn w:val="Normal"/>
    <w:link w:val="BodytextAgencyChar"/>
    <w:qFormat/>
    <w:rsid w:val="00067272"/>
    <w:pPr>
      <w:spacing w:after="140" w:line="280" w:lineRule="atLeast"/>
    </w:pPr>
    <w:rPr>
      <w:rFonts w:ascii="Verdana" w:hAnsi="Verdana"/>
      <w:sz w:val="18"/>
    </w:rPr>
  </w:style>
  <w:style w:type="character" w:customStyle="1" w:styleId="tw4winMark">
    <w:name w:val="tw4winMark"/>
    <w:uiPriority w:val="99"/>
    <w:rsid w:val="00067272"/>
    <w:rPr>
      <w:rFonts w:ascii="Courier New" w:hAnsi="Courier New"/>
      <w:vanish/>
      <w:color w:val="800080"/>
      <w:sz w:val="24"/>
      <w:vertAlign w:val="subscript"/>
    </w:rPr>
  </w:style>
  <w:style w:type="paragraph" w:customStyle="1" w:styleId="NormalAgency">
    <w:name w:val="Normal (Agency)"/>
    <w:uiPriority w:val="99"/>
    <w:rsid w:val="00067272"/>
    <w:rPr>
      <w:rFonts w:ascii="Verdana" w:eastAsia="Times New Roman" w:hAnsi="Verdana"/>
      <w:sz w:val="18"/>
      <w:lang w:val="en-GB" w:eastAsia="zh-CN"/>
    </w:rPr>
  </w:style>
  <w:style w:type="paragraph" w:customStyle="1" w:styleId="TabletextrowsAgency">
    <w:name w:val="Table text rows (Agency)"/>
    <w:basedOn w:val="Normal"/>
    <w:uiPriority w:val="99"/>
    <w:rsid w:val="00067272"/>
    <w:pPr>
      <w:spacing w:line="280" w:lineRule="exact"/>
    </w:pPr>
    <w:rPr>
      <w:rFonts w:ascii="Verdana" w:hAnsi="Verdana"/>
      <w:sz w:val="18"/>
    </w:rPr>
  </w:style>
  <w:style w:type="character" w:customStyle="1" w:styleId="tw4winError">
    <w:name w:val="tw4winError"/>
    <w:uiPriority w:val="99"/>
    <w:rsid w:val="00067272"/>
    <w:rPr>
      <w:rFonts w:ascii="Courier New" w:hAnsi="Courier New"/>
      <w:color w:val="00FF00"/>
      <w:sz w:val="40"/>
    </w:rPr>
  </w:style>
  <w:style w:type="character" w:customStyle="1" w:styleId="tw4winTerm">
    <w:name w:val="tw4winTerm"/>
    <w:uiPriority w:val="99"/>
    <w:rsid w:val="00067272"/>
    <w:rPr>
      <w:color w:val="0000FF"/>
    </w:rPr>
  </w:style>
  <w:style w:type="character" w:customStyle="1" w:styleId="tw4winPopup">
    <w:name w:val="tw4winPopup"/>
    <w:uiPriority w:val="99"/>
    <w:rsid w:val="00067272"/>
    <w:rPr>
      <w:rFonts w:ascii="Courier New" w:hAnsi="Courier New"/>
      <w:noProof/>
      <w:color w:val="008000"/>
    </w:rPr>
  </w:style>
  <w:style w:type="character" w:customStyle="1" w:styleId="tw4winJump">
    <w:name w:val="tw4winJump"/>
    <w:uiPriority w:val="99"/>
    <w:rsid w:val="00067272"/>
    <w:rPr>
      <w:rFonts w:ascii="Courier New" w:hAnsi="Courier New"/>
      <w:noProof/>
      <w:color w:val="008080"/>
    </w:rPr>
  </w:style>
  <w:style w:type="character" w:customStyle="1" w:styleId="tw4winExternal">
    <w:name w:val="tw4winExternal"/>
    <w:uiPriority w:val="99"/>
    <w:rsid w:val="00067272"/>
    <w:rPr>
      <w:rFonts w:ascii="Courier New" w:hAnsi="Courier New"/>
      <w:noProof/>
      <w:color w:val="808080"/>
    </w:rPr>
  </w:style>
  <w:style w:type="character" w:customStyle="1" w:styleId="tw4winInternal">
    <w:name w:val="tw4winInternal"/>
    <w:uiPriority w:val="99"/>
    <w:rsid w:val="00067272"/>
    <w:rPr>
      <w:rFonts w:ascii="Courier New" w:hAnsi="Courier New"/>
      <w:noProof/>
      <w:color w:val="FF0000"/>
    </w:rPr>
  </w:style>
  <w:style w:type="character" w:customStyle="1" w:styleId="DONOTTRANSLATE">
    <w:name w:val="DO_NOT_TRANSLATE"/>
    <w:uiPriority w:val="99"/>
    <w:rsid w:val="00067272"/>
    <w:rPr>
      <w:rFonts w:ascii="Courier New" w:hAnsi="Courier New"/>
      <w:noProof/>
      <w:color w:val="800000"/>
    </w:rPr>
  </w:style>
  <w:style w:type="character" w:customStyle="1" w:styleId="Heading4Char">
    <w:name w:val="Heading 4 Char"/>
    <w:uiPriority w:val="99"/>
    <w:rsid w:val="00067272"/>
    <w:rPr>
      <w:rFonts w:ascii="Calibri" w:hAnsi="Calibri"/>
      <w:b/>
      <w:sz w:val="28"/>
      <w:lang w:val="fi-FI"/>
    </w:rPr>
  </w:style>
  <w:style w:type="character" w:customStyle="1" w:styleId="Heading7Char">
    <w:name w:val="Heading 7 Char"/>
    <w:uiPriority w:val="99"/>
    <w:rsid w:val="00067272"/>
    <w:rPr>
      <w:rFonts w:ascii="Calibri" w:hAnsi="Calibri"/>
      <w:sz w:val="24"/>
      <w:lang w:val="fi-FI"/>
    </w:rPr>
  </w:style>
  <w:style w:type="character" w:styleId="FollowedHyperlink">
    <w:name w:val="FollowedHyperlink"/>
    <w:uiPriority w:val="99"/>
    <w:rsid w:val="00067272"/>
    <w:rPr>
      <w:rFonts w:cs="Times New Roman"/>
      <w:color w:val="800080"/>
      <w:u w:val="single"/>
    </w:rPr>
  </w:style>
  <w:style w:type="character" w:customStyle="1" w:styleId="BalloonTextChar1">
    <w:name w:val="Balloon Text Char1"/>
    <w:link w:val="BalloonText"/>
    <w:uiPriority w:val="99"/>
    <w:locked/>
    <w:rsid w:val="00067272"/>
    <w:rPr>
      <w:rFonts w:ascii="Tahoma" w:eastAsia="Times New Roman" w:hAnsi="Tahoma" w:cs="Tahoma"/>
      <w:sz w:val="16"/>
      <w:szCs w:val="16"/>
      <w:lang w:val="fr-LU" w:eastAsia="fr-LU"/>
    </w:rPr>
  </w:style>
  <w:style w:type="character" w:customStyle="1" w:styleId="HeaderChar">
    <w:name w:val="Header Char"/>
    <w:uiPriority w:val="99"/>
    <w:rsid w:val="00067272"/>
    <w:rPr>
      <w:sz w:val="22"/>
      <w:lang w:val="fi-FI"/>
    </w:rPr>
  </w:style>
  <w:style w:type="paragraph" w:styleId="NormalWeb">
    <w:name w:val="Normal (Web)"/>
    <w:basedOn w:val="Normal"/>
    <w:uiPriority w:val="99"/>
    <w:rsid w:val="00067272"/>
    <w:pPr>
      <w:spacing w:before="100" w:beforeAutospacing="1" w:after="100" w:afterAutospacing="1"/>
    </w:pPr>
    <w:rPr>
      <w:sz w:val="24"/>
      <w:szCs w:val="24"/>
      <w:lang w:val="fi-FI" w:eastAsia="fi-FI"/>
    </w:rPr>
  </w:style>
  <w:style w:type="paragraph" w:styleId="Revision">
    <w:name w:val="Revision"/>
    <w:hidden/>
    <w:uiPriority w:val="99"/>
    <w:rsid w:val="00067272"/>
    <w:rPr>
      <w:rFonts w:ascii="Times New Roman" w:eastAsia="Times New Roman" w:hAnsi="Times New Roman"/>
      <w:sz w:val="22"/>
      <w:lang w:val="en-GB" w:eastAsia="zh-CN"/>
    </w:rPr>
  </w:style>
  <w:style w:type="character" w:styleId="CommentReference">
    <w:name w:val="annotation reference"/>
    <w:rsid w:val="00067272"/>
    <w:rPr>
      <w:rFonts w:cs="Times New Roman"/>
      <w:sz w:val="16"/>
      <w:szCs w:val="16"/>
    </w:rPr>
  </w:style>
  <w:style w:type="paragraph" w:styleId="CommentText">
    <w:name w:val="annotation text"/>
    <w:basedOn w:val="Normal"/>
    <w:link w:val="CommentTextChar"/>
    <w:rsid w:val="00067272"/>
  </w:style>
  <w:style w:type="character" w:customStyle="1" w:styleId="CommentTextChar">
    <w:name w:val="Comment Text Char"/>
    <w:link w:val="CommentText"/>
    <w:rsid w:val="00067272"/>
    <w:rPr>
      <w:rFonts w:ascii="Times New Roman" w:eastAsia="Times New Roman" w:hAnsi="Times New Roman" w:cs="Times New Roman"/>
      <w:sz w:val="20"/>
      <w:szCs w:val="20"/>
      <w:lang w:val="fr-LU" w:eastAsia="fr-LU"/>
    </w:rPr>
  </w:style>
  <w:style w:type="paragraph" w:styleId="CommentSubject">
    <w:name w:val="annotation subject"/>
    <w:basedOn w:val="CommentText"/>
    <w:next w:val="CommentText"/>
    <w:link w:val="CommentSubjectChar"/>
    <w:uiPriority w:val="99"/>
    <w:rsid w:val="00067272"/>
    <w:rPr>
      <w:b/>
      <w:bCs/>
    </w:rPr>
  </w:style>
  <w:style w:type="character" w:customStyle="1" w:styleId="CommentSubjectChar">
    <w:name w:val="Comment Subject Char"/>
    <w:link w:val="CommentSubject"/>
    <w:uiPriority w:val="99"/>
    <w:rsid w:val="00067272"/>
    <w:rPr>
      <w:rFonts w:ascii="Times New Roman" w:eastAsia="Times New Roman" w:hAnsi="Times New Roman" w:cs="Times New Roman"/>
      <w:b/>
      <w:bCs/>
      <w:sz w:val="20"/>
      <w:szCs w:val="20"/>
      <w:lang w:val="fr-LU" w:eastAsia="fr-LU"/>
    </w:rPr>
  </w:style>
  <w:style w:type="paragraph" w:styleId="Header">
    <w:name w:val="header"/>
    <w:basedOn w:val="Normal"/>
    <w:link w:val="HeaderChar1"/>
    <w:uiPriority w:val="99"/>
    <w:rsid w:val="00067272"/>
    <w:pPr>
      <w:tabs>
        <w:tab w:val="center" w:pos="4320"/>
        <w:tab w:val="right" w:pos="8640"/>
      </w:tabs>
    </w:pPr>
  </w:style>
  <w:style w:type="character" w:customStyle="1" w:styleId="HeaderChar1">
    <w:name w:val="Header Char1"/>
    <w:link w:val="Header"/>
    <w:uiPriority w:val="99"/>
    <w:rsid w:val="00067272"/>
    <w:rPr>
      <w:rFonts w:ascii="Times New Roman" w:eastAsia="Times New Roman" w:hAnsi="Times New Roman" w:cs="Times New Roman"/>
      <w:sz w:val="20"/>
      <w:szCs w:val="20"/>
      <w:lang w:val="fr-LU" w:eastAsia="fr-LU"/>
    </w:rPr>
  </w:style>
  <w:style w:type="paragraph" w:styleId="Footer">
    <w:name w:val="footer"/>
    <w:basedOn w:val="Normal"/>
    <w:link w:val="FooterChar1"/>
    <w:uiPriority w:val="99"/>
    <w:rsid w:val="00067272"/>
    <w:pPr>
      <w:tabs>
        <w:tab w:val="center" w:pos="4320"/>
        <w:tab w:val="right" w:pos="8640"/>
      </w:tabs>
    </w:pPr>
  </w:style>
  <w:style w:type="character" w:customStyle="1" w:styleId="FooterChar1">
    <w:name w:val="Footer Char1"/>
    <w:link w:val="Footer"/>
    <w:uiPriority w:val="99"/>
    <w:rsid w:val="00067272"/>
    <w:rPr>
      <w:rFonts w:ascii="Times New Roman" w:eastAsia="Times New Roman" w:hAnsi="Times New Roman" w:cs="Times New Roman"/>
      <w:sz w:val="20"/>
      <w:szCs w:val="20"/>
      <w:lang w:val="fr-LU" w:eastAsia="fr-LU"/>
    </w:rPr>
  </w:style>
  <w:style w:type="paragraph" w:styleId="ListParagraph">
    <w:name w:val="List Paragraph"/>
    <w:basedOn w:val="Normal"/>
    <w:uiPriority w:val="34"/>
    <w:qFormat/>
    <w:rsid w:val="00EB4017"/>
    <w:pPr>
      <w:ind w:left="720"/>
      <w:contextualSpacing/>
    </w:pPr>
  </w:style>
  <w:style w:type="paragraph" w:styleId="NoSpacing">
    <w:name w:val="No Spacing"/>
    <w:uiPriority w:val="99"/>
    <w:qFormat/>
    <w:rsid w:val="006C3528"/>
    <w:rPr>
      <w:sz w:val="22"/>
      <w:szCs w:val="22"/>
    </w:rPr>
  </w:style>
  <w:style w:type="paragraph" w:customStyle="1" w:styleId="TableLeft">
    <w:name w:val="Table Left"/>
    <w:rsid w:val="001609E1"/>
    <w:pPr>
      <w:spacing w:after="60"/>
    </w:pPr>
    <w:rPr>
      <w:rFonts w:ascii="Times New Roman" w:eastAsia="Times New Roman" w:hAnsi="Times New Roman" w:cs="Arial"/>
      <w:bCs/>
      <w:kern w:val="32"/>
      <w:szCs w:val="24"/>
    </w:rPr>
  </w:style>
  <w:style w:type="character" w:styleId="LineNumber">
    <w:name w:val="line number"/>
    <w:uiPriority w:val="99"/>
    <w:semiHidden/>
    <w:unhideWhenUsed/>
    <w:rsid w:val="00C40A5C"/>
  </w:style>
  <w:style w:type="character" w:customStyle="1" w:styleId="BodytextAgencyChar">
    <w:name w:val="Body text (Agency) Char"/>
    <w:link w:val="BodytextAgency"/>
    <w:locked/>
    <w:rsid w:val="001D4934"/>
    <w:rPr>
      <w:rFonts w:ascii="Verdana" w:eastAsia="Times New Roman" w:hAnsi="Verdana"/>
      <w:sz w:val="18"/>
      <w:lang w:val="fr-LU" w:eastAsia="fr-LU"/>
    </w:rPr>
  </w:style>
  <w:style w:type="character" w:customStyle="1" w:styleId="DraftingNotesAgencyChar">
    <w:name w:val="Drafting Notes (Agency) Char"/>
    <w:link w:val="DraftingNotesAgency"/>
    <w:locked/>
    <w:rsid w:val="001D4934"/>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1D4934"/>
    <w:pPr>
      <w:spacing w:after="140" w:line="280" w:lineRule="atLeast"/>
    </w:pPr>
    <w:rPr>
      <w:rFonts w:ascii="Courier New" w:eastAsia="Verdana" w:hAnsi="Courier New" w:cs="Courier New"/>
      <w:i/>
      <w:color w:val="339966"/>
      <w:sz w:val="22"/>
      <w:szCs w:val="18"/>
      <w:lang w:val="fi-FI" w:eastAsia="fi-FI"/>
    </w:rPr>
  </w:style>
  <w:style w:type="character" w:customStyle="1" w:styleId="No-numheading3AgencyChar">
    <w:name w:val="No-num heading 3 (Agency) Char"/>
    <w:link w:val="No-numheading3Agency"/>
    <w:locked/>
    <w:rsid w:val="001D4934"/>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1D4934"/>
    <w:pPr>
      <w:keepNext/>
      <w:spacing w:before="280" w:after="220"/>
      <w:outlineLvl w:val="2"/>
    </w:pPr>
    <w:rPr>
      <w:rFonts w:ascii="Verdana" w:eastAsia="Verdana" w:hAnsi="Verdana"/>
      <w:b/>
      <w:bCs/>
      <w:kern w:val="32"/>
      <w:sz w:val="22"/>
      <w:szCs w:val="22"/>
      <w:lang w:val="fi-FI" w:eastAsia="fi-FI"/>
    </w:rPr>
  </w:style>
  <w:style w:type="character" w:styleId="UnresolvedMention">
    <w:name w:val="Unresolved Mention"/>
    <w:uiPriority w:val="99"/>
    <w:semiHidden/>
    <w:unhideWhenUsed/>
    <w:rsid w:val="00B959F8"/>
    <w:rPr>
      <w:color w:val="808080"/>
      <w:shd w:val="clear" w:color="auto" w:fill="E6E6E6"/>
    </w:rPr>
  </w:style>
  <w:style w:type="character" w:customStyle="1" w:styleId="Heading1Char">
    <w:name w:val="Heading 1 Char"/>
    <w:link w:val="Heading1"/>
    <w:uiPriority w:val="9"/>
    <w:rsid w:val="00B959F8"/>
    <w:rPr>
      <w:rFonts w:ascii="Times New Roman" w:eastAsia="Times New Roman" w:hAnsi="Times New Roman" w:cs="Times New Roman"/>
      <w:b/>
      <w:bCs/>
      <w:caps/>
      <w:color w:val="000000"/>
      <w:kern w:val="32"/>
      <w:sz w:val="22"/>
      <w:szCs w:val="32"/>
      <w:lang w:val="fr-LU" w:eastAsia="fr-LU"/>
    </w:rPr>
  </w:style>
  <w:style w:type="paragraph" w:styleId="EndnoteText">
    <w:name w:val="endnote text"/>
    <w:basedOn w:val="Normal"/>
    <w:next w:val="Normal"/>
    <w:link w:val="EndnoteTextChar"/>
    <w:semiHidden/>
    <w:rsid w:val="006E6819"/>
    <w:pPr>
      <w:tabs>
        <w:tab w:val="left" w:pos="567"/>
      </w:tabs>
    </w:pPr>
    <w:rPr>
      <w:snapToGrid w:val="0"/>
      <w:sz w:val="22"/>
      <w:szCs w:val="22"/>
      <w:lang w:val="en-GB" w:eastAsia="fi-FI"/>
    </w:rPr>
  </w:style>
  <w:style w:type="character" w:customStyle="1" w:styleId="EndnoteTextChar">
    <w:name w:val="Endnote Text Char"/>
    <w:link w:val="EndnoteText"/>
    <w:semiHidden/>
    <w:rsid w:val="006E6819"/>
    <w:rPr>
      <w:rFonts w:ascii="Times New Roman" w:eastAsia="Times New Roman" w:hAnsi="Times New Roman"/>
      <w:snapToGrid w:val="0"/>
      <w:sz w:val="22"/>
      <w:szCs w:val="22"/>
      <w:lang w:val="en-GB"/>
    </w:rPr>
  </w:style>
  <w:style w:type="paragraph" w:customStyle="1" w:styleId="Normal11pt">
    <w:name w:val="Normal + 11 pt"/>
    <w:aliases w:val="Bold"/>
    <w:basedOn w:val="Normal"/>
    <w:rsid w:val="006E6819"/>
    <w:pPr>
      <w:keepNext/>
      <w:keepLines/>
    </w:pPr>
    <w:rPr>
      <w:sz w:val="22"/>
      <w:szCs w:val="24"/>
      <w:lang w:val="en-GB" w:eastAsia="en-US"/>
    </w:rPr>
  </w:style>
  <w:style w:type="paragraph" w:customStyle="1" w:styleId="xnormal11pt">
    <w:name w:val="x_normal11pt"/>
    <w:basedOn w:val="Normal"/>
    <w:rsid w:val="00C32D11"/>
    <w:pPr>
      <w:keepNext/>
    </w:pPr>
    <w:rPr>
      <w:rFonts w:eastAsia="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3004">
      <w:bodyDiv w:val="1"/>
      <w:marLeft w:val="0"/>
      <w:marRight w:val="0"/>
      <w:marTop w:val="0"/>
      <w:marBottom w:val="0"/>
      <w:divBdr>
        <w:top w:val="none" w:sz="0" w:space="0" w:color="auto"/>
        <w:left w:val="none" w:sz="0" w:space="0" w:color="auto"/>
        <w:bottom w:val="none" w:sz="0" w:space="0" w:color="auto"/>
        <w:right w:val="none" w:sz="0" w:space="0" w:color="auto"/>
      </w:divBdr>
    </w:div>
    <w:div w:id="237983221">
      <w:bodyDiv w:val="1"/>
      <w:marLeft w:val="0"/>
      <w:marRight w:val="0"/>
      <w:marTop w:val="0"/>
      <w:marBottom w:val="0"/>
      <w:divBdr>
        <w:top w:val="none" w:sz="0" w:space="0" w:color="auto"/>
        <w:left w:val="none" w:sz="0" w:space="0" w:color="auto"/>
        <w:bottom w:val="none" w:sz="0" w:space="0" w:color="auto"/>
        <w:right w:val="none" w:sz="0" w:space="0" w:color="auto"/>
      </w:divBdr>
    </w:div>
    <w:div w:id="734085028">
      <w:bodyDiv w:val="1"/>
      <w:marLeft w:val="0"/>
      <w:marRight w:val="0"/>
      <w:marTop w:val="0"/>
      <w:marBottom w:val="0"/>
      <w:divBdr>
        <w:top w:val="none" w:sz="0" w:space="0" w:color="auto"/>
        <w:left w:val="none" w:sz="0" w:space="0" w:color="auto"/>
        <w:bottom w:val="none" w:sz="0" w:space="0" w:color="auto"/>
        <w:right w:val="none" w:sz="0" w:space="0" w:color="auto"/>
      </w:divBdr>
    </w:div>
    <w:div w:id="864756556">
      <w:bodyDiv w:val="1"/>
      <w:marLeft w:val="0"/>
      <w:marRight w:val="0"/>
      <w:marTop w:val="0"/>
      <w:marBottom w:val="0"/>
      <w:divBdr>
        <w:top w:val="none" w:sz="0" w:space="0" w:color="auto"/>
        <w:left w:val="none" w:sz="0" w:space="0" w:color="auto"/>
        <w:bottom w:val="none" w:sz="0" w:space="0" w:color="auto"/>
        <w:right w:val="none" w:sz="0" w:space="0" w:color="auto"/>
      </w:divBdr>
    </w:div>
    <w:div w:id="1273972316">
      <w:bodyDiv w:val="1"/>
      <w:marLeft w:val="0"/>
      <w:marRight w:val="0"/>
      <w:marTop w:val="0"/>
      <w:marBottom w:val="0"/>
      <w:divBdr>
        <w:top w:val="none" w:sz="0" w:space="0" w:color="auto"/>
        <w:left w:val="none" w:sz="0" w:space="0" w:color="auto"/>
        <w:bottom w:val="none" w:sz="0" w:space="0" w:color="auto"/>
        <w:right w:val="none" w:sz="0" w:space="0" w:color="auto"/>
      </w:divBdr>
    </w:div>
    <w:div w:id="1495685326">
      <w:bodyDiv w:val="1"/>
      <w:marLeft w:val="0"/>
      <w:marRight w:val="0"/>
      <w:marTop w:val="0"/>
      <w:marBottom w:val="0"/>
      <w:divBdr>
        <w:top w:val="none" w:sz="0" w:space="0" w:color="auto"/>
        <w:left w:val="none" w:sz="0" w:space="0" w:color="auto"/>
        <w:bottom w:val="none" w:sz="0" w:space="0" w:color="auto"/>
        <w:right w:val="none" w:sz="0" w:space="0" w:color="auto"/>
      </w:divBdr>
    </w:div>
    <w:div w:id="1553686626">
      <w:bodyDiv w:val="1"/>
      <w:marLeft w:val="0"/>
      <w:marRight w:val="0"/>
      <w:marTop w:val="0"/>
      <w:marBottom w:val="0"/>
      <w:divBdr>
        <w:top w:val="none" w:sz="0" w:space="0" w:color="auto"/>
        <w:left w:val="none" w:sz="0" w:space="0" w:color="auto"/>
        <w:bottom w:val="none" w:sz="0" w:space="0" w:color="auto"/>
        <w:right w:val="none" w:sz="0" w:space="0" w:color="auto"/>
      </w:divBdr>
    </w:div>
    <w:div w:id="1927180696">
      <w:bodyDiv w:val="1"/>
      <w:marLeft w:val="0"/>
      <w:marRight w:val="0"/>
      <w:marTop w:val="0"/>
      <w:marBottom w:val="0"/>
      <w:divBdr>
        <w:top w:val="none" w:sz="0" w:space="0" w:color="auto"/>
        <w:left w:val="none" w:sz="0" w:space="0" w:color="auto"/>
        <w:bottom w:val="none" w:sz="0" w:space="0" w:color="auto"/>
        <w:right w:val="none" w:sz="0" w:space="0" w:color="auto"/>
      </w:divBdr>
    </w:div>
    <w:div w:id="21119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EMADOC-1700519818-2434469</_dlc_DocId>
    <_dlc_DocIdUrl xmlns="a034c160-bfb7-45f5-8632-2eb7e0508071">
      <Url>https://euema.sharepoint.com/sites/CRM/_layouts/15/DocIdRedir.aspx?ID=EMADOC-1700519818-2434469</Url>
      <Description>EMADOC-1700519818-2434469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2C42A2-CA05-4C04-B764-7DE6B0B97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00E303-AEF0-478E-889F-C073B805FA96}">
  <ds:schemaRefs>
    <ds:schemaRef ds:uri="http://schemas.openxmlformats.org/officeDocument/2006/bibliography"/>
  </ds:schemaRefs>
</ds:datastoreItem>
</file>

<file path=customXml/itemProps3.xml><?xml version="1.0" encoding="utf-8"?>
<ds:datastoreItem xmlns:ds="http://schemas.openxmlformats.org/officeDocument/2006/customXml" ds:itemID="{22E7D1DC-01AD-4F7D-99DD-0C41A2E239AE}">
  <ds:schemaRefs>
    <ds:schemaRef ds:uri="http://schemas.microsoft.com/sharepoint/v3/contenttype/forms"/>
  </ds:schemaRefs>
</ds:datastoreItem>
</file>

<file path=customXml/itemProps4.xml><?xml version="1.0" encoding="utf-8"?>
<ds:datastoreItem xmlns:ds="http://schemas.openxmlformats.org/officeDocument/2006/customXml" ds:itemID="{A6B022DA-39B9-4C75-B6FF-7C0B5D96C308}"/>
</file>

<file path=customXml/itemProps5.xml><?xml version="1.0" encoding="utf-8"?>
<ds:datastoreItem xmlns:ds="http://schemas.openxmlformats.org/officeDocument/2006/customXml" ds:itemID="{7491CF27-6ACC-44C4-B838-164A230B4881}"/>
</file>

<file path=docProps/app.xml><?xml version="1.0" encoding="utf-8"?>
<Properties xmlns="http://schemas.openxmlformats.org/officeDocument/2006/extended-properties" xmlns:vt="http://schemas.openxmlformats.org/officeDocument/2006/docPropsVTypes">
  <Template>Normal.dotm</Template>
  <TotalTime>77</TotalTime>
  <Pages>76</Pages>
  <Words>17660</Words>
  <Characters>143053</Characters>
  <Application>Microsoft Office Word</Application>
  <DocSecurity>0</DocSecurity>
  <Lines>4614</Lines>
  <Paragraphs>2232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Pemetrexed Pfizer, INN-pemetrexed</vt:lpstr>
      <vt:lpstr/>
    </vt:vector>
  </TitlesOfParts>
  <Company/>
  <LinksUpToDate>false</LinksUpToDate>
  <CharactersWithSpaces>158481</CharactersWithSpaces>
  <SharedDoc>false</SharedDoc>
  <HLinks>
    <vt:vector size="48" baseType="variant">
      <vt:variant>
        <vt:i4>3801208</vt:i4>
      </vt:variant>
      <vt:variant>
        <vt:i4>24</vt:i4>
      </vt:variant>
      <vt:variant>
        <vt:i4>0</vt:i4>
      </vt:variant>
      <vt:variant>
        <vt:i4>5</vt:i4>
      </vt:variant>
      <vt:variant>
        <vt:lpwstr>https://www.ema.europa.eu/</vt:lpwstr>
      </vt:variant>
      <vt:variant>
        <vt:lpwstr/>
      </vt:variant>
      <vt:variant>
        <vt:i4>65582</vt:i4>
      </vt:variant>
      <vt:variant>
        <vt:i4>21</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18</vt:i4>
      </vt:variant>
      <vt:variant>
        <vt:i4>0</vt:i4>
      </vt:variant>
      <vt:variant>
        <vt:i4>5</vt:i4>
      </vt:variant>
      <vt:variant>
        <vt:lpwstr>http://www.ema.europa.eu/</vt:lpwstr>
      </vt:variant>
      <vt:variant>
        <vt:lpwstr/>
      </vt:variant>
      <vt:variant>
        <vt:i4>65582</vt:i4>
      </vt:variant>
      <vt:variant>
        <vt:i4>15</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31</cp:revision>
  <dcterms:created xsi:type="dcterms:W3CDTF">2024-10-28T17:14:00Z</dcterms:created>
  <dcterms:modified xsi:type="dcterms:W3CDTF">2025-07-28T09:23:00Z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4791b42f-c435-42ca-9531-75a3f42aae3d_Enabled">
    <vt:lpwstr>true</vt:lpwstr>
  </property>
  <property fmtid="{D5CDD505-2E9C-101B-9397-08002B2CF9AE}" pid="4" name="MSIP_Label_4791b42f-c435-42ca-9531-75a3f42aae3d_SetDate">
    <vt:lpwstr>2024-10-28T17:14:17Z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c2c71151-6efe-4abf-b9a6-37b02bd7c815</vt:lpwstr>
  </property>
  <property fmtid="{D5CDD505-2E9C-101B-9397-08002B2CF9AE}" pid="9" name="MSIP_Label_4791b42f-c435-42ca-9531-75a3f42aae3d_ContentBits">
    <vt:lpwstr>0</vt:lpwstr>
  </property>
  <property fmtid="{D5CDD505-2E9C-101B-9397-08002B2CF9AE}" pid="10" name="_dlc_DocIdItemGuid">
    <vt:lpwstr>4f7d974f-48dd-42d9-894c-df3b45e87542</vt:lpwstr>
  </property>
</Properties>
</file>