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D511A" w:rsidRPr="008E5578" w14:paraId="7525B697" w14:textId="77777777" w:rsidTr="00B9715D">
        <w:tc>
          <w:tcPr>
            <w:tcW w:w="9061" w:type="dxa"/>
          </w:tcPr>
          <w:p w14:paraId="19BAA421" w14:textId="5E769676" w:rsidR="00CD511A" w:rsidRPr="00F835BB" w:rsidRDefault="00CD511A" w:rsidP="00B9715D">
            <w:pPr>
              <w:widowControl w:val="0"/>
              <w:tabs>
                <w:tab w:val="left" w:pos="567"/>
              </w:tabs>
              <w:rPr>
                <w:szCs w:val="22"/>
                <w:lang w:val="fi-FI"/>
              </w:rPr>
            </w:pPr>
            <w:r w:rsidRPr="00F835BB">
              <w:rPr>
                <w:szCs w:val="22"/>
                <w:lang w:val="fi-FI"/>
              </w:rPr>
              <w:t xml:space="preserve">Tämä asiakirja sisältää </w:t>
            </w:r>
            <w:r>
              <w:rPr>
                <w:szCs w:val="22"/>
                <w:lang w:val="fi-FI"/>
              </w:rPr>
              <w:t>Perjeta</w:t>
            </w:r>
            <w:r w:rsidRPr="00F835BB">
              <w:rPr>
                <w:szCs w:val="22"/>
                <w:lang w:val="fi-FI"/>
              </w:rPr>
              <w:t>-valmistetietojen hyväksytyn tekstin, jossa on korostettu edellisen menettelyn (</w:t>
            </w:r>
            <w:r w:rsidRPr="00CD511A">
              <w:rPr>
                <w:szCs w:val="22"/>
                <w:lang w:val="fi-FI"/>
              </w:rPr>
              <w:t>EMA/VR/0000255178</w:t>
            </w:r>
            <w:r w:rsidRPr="00F835BB">
              <w:rPr>
                <w:szCs w:val="22"/>
                <w:lang w:val="fi-FI"/>
              </w:rPr>
              <w:t>) jälkeen valmistetietoihin tehdyt muutokset.</w:t>
            </w:r>
          </w:p>
          <w:p w14:paraId="283740BC" w14:textId="77777777" w:rsidR="00CD511A" w:rsidRPr="00F835BB" w:rsidRDefault="00CD511A" w:rsidP="00B9715D">
            <w:pPr>
              <w:widowControl w:val="0"/>
              <w:tabs>
                <w:tab w:val="left" w:pos="567"/>
              </w:tabs>
              <w:rPr>
                <w:szCs w:val="22"/>
                <w:lang w:val="fi-FI"/>
              </w:rPr>
            </w:pPr>
          </w:p>
          <w:p w14:paraId="0B16B00A" w14:textId="77777777" w:rsidR="00CD511A" w:rsidRPr="00CD511A" w:rsidRDefault="00CD511A" w:rsidP="00CD511A">
            <w:pPr>
              <w:rPr>
                <w:lang w:val="fi-FI"/>
              </w:rPr>
            </w:pPr>
            <w:r w:rsidRPr="00F835BB">
              <w:rPr>
                <w:szCs w:val="22"/>
                <w:lang w:val="fi-FI"/>
              </w:rPr>
              <w:t xml:space="preserve">Lisätietoja on Euroopan lääkeviraston verkkosivustolla osoitteessa </w:t>
            </w:r>
            <w:r>
              <w:fldChar w:fldCharType="begin"/>
            </w:r>
            <w:r w:rsidRPr="008E5578">
              <w:rPr>
                <w:lang w:val="fi-FI"/>
                <w:rPrChange w:id="0" w:author="Author">
                  <w:rPr/>
                </w:rPrChange>
              </w:rPr>
              <w:instrText>HYPERLINK "https://www.ema.europa.eu/en/medicines/human/epar/perjeta"</w:instrText>
            </w:r>
            <w:r>
              <w:fldChar w:fldCharType="separate"/>
            </w:r>
            <w:r w:rsidRPr="00CD511A">
              <w:rPr>
                <w:rStyle w:val="Hyperlink"/>
                <w:lang w:val="fi-FI" w:eastAsia="ja-JP"/>
              </w:rPr>
              <w:t>https://www.ema.europa.eu/en/medicines/human/epar/perjeta</w:t>
            </w:r>
            <w:r>
              <w:fldChar w:fldCharType="end"/>
            </w:r>
            <w:r w:rsidRPr="00CD511A">
              <w:rPr>
                <w:lang w:val="fi-FI"/>
              </w:rPr>
              <w:t xml:space="preserve"> </w:t>
            </w:r>
          </w:p>
          <w:p w14:paraId="2A14A5B4" w14:textId="006C2BA8" w:rsidR="00CD511A" w:rsidRDefault="00CD511A" w:rsidP="00B9715D">
            <w:pPr>
              <w:rPr>
                <w:sz w:val="20"/>
                <w:lang w:val="fi-FI"/>
              </w:rPr>
            </w:pPr>
          </w:p>
        </w:tc>
      </w:tr>
    </w:tbl>
    <w:p w14:paraId="652ABD6F" w14:textId="2087DD1E" w:rsidR="00115DA2" w:rsidRPr="00CD511A" w:rsidRDefault="00115DA2" w:rsidP="00115DA2">
      <w:pPr>
        <w:suppressAutoHyphens/>
        <w:jc w:val="center"/>
        <w:rPr>
          <w:noProof/>
          <w:szCs w:val="24"/>
          <w:lang w:val="fi-FI"/>
        </w:rPr>
      </w:pPr>
    </w:p>
    <w:p w14:paraId="33B23F8A" w14:textId="77777777" w:rsidR="00115DA2" w:rsidRPr="00CD511A" w:rsidRDefault="00115DA2" w:rsidP="00115DA2">
      <w:pPr>
        <w:suppressAutoHyphens/>
        <w:jc w:val="center"/>
        <w:rPr>
          <w:noProof/>
          <w:szCs w:val="24"/>
          <w:lang w:val="fi-FI"/>
        </w:rPr>
      </w:pPr>
    </w:p>
    <w:p w14:paraId="583C6068" w14:textId="77777777" w:rsidR="00115DA2" w:rsidRPr="00CD511A" w:rsidRDefault="00115DA2" w:rsidP="00115DA2">
      <w:pPr>
        <w:suppressAutoHyphens/>
        <w:jc w:val="center"/>
        <w:rPr>
          <w:noProof/>
          <w:szCs w:val="24"/>
          <w:lang w:val="fi-FI"/>
        </w:rPr>
      </w:pPr>
    </w:p>
    <w:p w14:paraId="1F4B565E" w14:textId="77777777" w:rsidR="00115DA2" w:rsidRPr="00CD511A" w:rsidRDefault="00115DA2" w:rsidP="00115DA2">
      <w:pPr>
        <w:suppressAutoHyphens/>
        <w:jc w:val="center"/>
        <w:rPr>
          <w:noProof/>
          <w:szCs w:val="24"/>
          <w:lang w:val="fi-FI"/>
        </w:rPr>
      </w:pPr>
    </w:p>
    <w:p w14:paraId="283D0CCC" w14:textId="77777777" w:rsidR="00115DA2" w:rsidRPr="00CD511A" w:rsidRDefault="00115DA2" w:rsidP="00115DA2">
      <w:pPr>
        <w:suppressAutoHyphens/>
        <w:jc w:val="center"/>
        <w:rPr>
          <w:noProof/>
          <w:szCs w:val="24"/>
          <w:lang w:val="fi-FI"/>
        </w:rPr>
      </w:pPr>
    </w:p>
    <w:p w14:paraId="4920ADE0" w14:textId="77777777" w:rsidR="00115DA2" w:rsidRPr="00CD511A" w:rsidRDefault="00115DA2" w:rsidP="00115DA2">
      <w:pPr>
        <w:suppressAutoHyphens/>
        <w:jc w:val="center"/>
        <w:rPr>
          <w:noProof/>
          <w:szCs w:val="24"/>
          <w:lang w:val="fi-FI"/>
        </w:rPr>
      </w:pPr>
    </w:p>
    <w:p w14:paraId="05BB33F5" w14:textId="77777777" w:rsidR="00115DA2" w:rsidRPr="00CD511A" w:rsidRDefault="00115DA2" w:rsidP="00115DA2">
      <w:pPr>
        <w:suppressAutoHyphens/>
        <w:jc w:val="center"/>
        <w:rPr>
          <w:noProof/>
          <w:szCs w:val="24"/>
          <w:lang w:val="fi-FI"/>
        </w:rPr>
      </w:pPr>
    </w:p>
    <w:p w14:paraId="79C4FFB6" w14:textId="77777777" w:rsidR="00115DA2" w:rsidRPr="00CD511A" w:rsidRDefault="00115DA2" w:rsidP="00115DA2">
      <w:pPr>
        <w:suppressAutoHyphens/>
        <w:jc w:val="center"/>
        <w:rPr>
          <w:noProof/>
          <w:szCs w:val="24"/>
          <w:lang w:val="fi-FI"/>
        </w:rPr>
      </w:pPr>
    </w:p>
    <w:p w14:paraId="1592F4C9" w14:textId="77777777" w:rsidR="00115DA2" w:rsidRPr="00CD511A" w:rsidRDefault="00115DA2" w:rsidP="00115DA2">
      <w:pPr>
        <w:suppressAutoHyphens/>
        <w:jc w:val="center"/>
        <w:rPr>
          <w:noProof/>
          <w:szCs w:val="24"/>
          <w:lang w:val="fi-FI"/>
        </w:rPr>
      </w:pPr>
    </w:p>
    <w:p w14:paraId="41C58CAD" w14:textId="77777777" w:rsidR="00115DA2" w:rsidRPr="00CD511A" w:rsidRDefault="00115DA2" w:rsidP="00115DA2">
      <w:pPr>
        <w:suppressAutoHyphens/>
        <w:jc w:val="center"/>
        <w:rPr>
          <w:noProof/>
          <w:szCs w:val="24"/>
          <w:lang w:val="fi-FI"/>
        </w:rPr>
      </w:pPr>
    </w:p>
    <w:p w14:paraId="52B29187" w14:textId="77777777" w:rsidR="00115DA2" w:rsidRPr="00CD511A" w:rsidRDefault="00115DA2" w:rsidP="00115DA2">
      <w:pPr>
        <w:suppressAutoHyphens/>
        <w:jc w:val="center"/>
        <w:rPr>
          <w:noProof/>
          <w:szCs w:val="24"/>
          <w:lang w:val="fi-FI"/>
        </w:rPr>
      </w:pPr>
    </w:p>
    <w:p w14:paraId="2785C93A" w14:textId="77777777" w:rsidR="00115DA2" w:rsidRPr="00CD511A" w:rsidDel="006B4FE3" w:rsidRDefault="00115DA2" w:rsidP="00115DA2">
      <w:pPr>
        <w:suppressAutoHyphens/>
        <w:jc w:val="center"/>
        <w:rPr>
          <w:del w:id="1" w:author="TCS" w:date="2025-09-01T11:12:00Z" w16du:dateUtc="2025-09-01T05:42:00Z"/>
          <w:noProof/>
          <w:szCs w:val="24"/>
          <w:lang w:val="fi-FI"/>
        </w:rPr>
      </w:pPr>
    </w:p>
    <w:p w14:paraId="52858019" w14:textId="77777777" w:rsidR="00115DA2" w:rsidRPr="00CD511A" w:rsidDel="006B4FE3" w:rsidRDefault="00115DA2" w:rsidP="00115DA2">
      <w:pPr>
        <w:suppressAutoHyphens/>
        <w:jc w:val="center"/>
        <w:rPr>
          <w:del w:id="2" w:author="TCS" w:date="2025-09-01T11:12:00Z" w16du:dateUtc="2025-09-01T05:42:00Z"/>
          <w:noProof/>
          <w:szCs w:val="24"/>
          <w:lang w:val="fi-FI"/>
        </w:rPr>
      </w:pPr>
    </w:p>
    <w:p w14:paraId="66902A9A" w14:textId="77777777" w:rsidR="00115DA2" w:rsidRPr="00CD511A" w:rsidDel="006B4FE3" w:rsidRDefault="00115DA2" w:rsidP="00115DA2">
      <w:pPr>
        <w:suppressAutoHyphens/>
        <w:jc w:val="center"/>
        <w:rPr>
          <w:del w:id="3" w:author="TCS" w:date="2025-09-01T11:12:00Z" w16du:dateUtc="2025-09-01T05:42:00Z"/>
          <w:noProof/>
          <w:szCs w:val="24"/>
          <w:lang w:val="fi-FI"/>
        </w:rPr>
      </w:pPr>
    </w:p>
    <w:p w14:paraId="43BF48E3" w14:textId="77777777" w:rsidR="00115DA2" w:rsidRPr="00CD511A" w:rsidDel="006B4FE3" w:rsidRDefault="00115DA2" w:rsidP="00115DA2">
      <w:pPr>
        <w:suppressAutoHyphens/>
        <w:jc w:val="center"/>
        <w:rPr>
          <w:del w:id="4" w:author="TCS" w:date="2025-09-01T11:12:00Z" w16du:dateUtc="2025-09-01T05:42:00Z"/>
          <w:noProof/>
          <w:szCs w:val="24"/>
          <w:lang w:val="fi-FI"/>
        </w:rPr>
      </w:pPr>
    </w:p>
    <w:p w14:paraId="1C5BF85F" w14:textId="77777777" w:rsidR="00115DA2" w:rsidRPr="00CD511A" w:rsidRDefault="00115DA2" w:rsidP="00115DA2">
      <w:pPr>
        <w:suppressAutoHyphens/>
        <w:jc w:val="center"/>
        <w:rPr>
          <w:noProof/>
          <w:szCs w:val="24"/>
          <w:lang w:val="fi-FI"/>
        </w:rPr>
      </w:pPr>
    </w:p>
    <w:p w14:paraId="0F540811" w14:textId="77777777" w:rsidR="00115DA2" w:rsidRPr="00CD511A" w:rsidDel="006B4FE3" w:rsidRDefault="00115DA2" w:rsidP="00115DA2">
      <w:pPr>
        <w:suppressAutoHyphens/>
        <w:jc w:val="center"/>
        <w:rPr>
          <w:del w:id="5" w:author="TCS" w:date="2025-09-01T11:12:00Z" w16du:dateUtc="2025-09-01T05:42:00Z"/>
          <w:noProof/>
          <w:szCs w:val="24"/>
          <w:lang w:val="fi-FI"/>
        </w:rPr>
      </w:pPr>
    </w:p>
    <w:p w14:paraId="25C62674" w14:textId="77777777" w:rsidR="00115DA2" w:rsidRPr="00CD511A" w:rsidDel="006B4FE3" w:rsidRDefault="00115DA2" w:rsidP="00115DA2">
      <w:pPr>
        <w:suppressAutoHyphens/>
        <w:jc w:val="center"/>
        <w:rPr>
          <w:del w:id="6" w:author="TCS" w:date="2025-09-01T11:12:00Z" w16du:dateUtc="2025-09-01T05:42:00Z"/>
          <w:noProof/>
          <w:szCs w:val="24"/>
          <w:lang w:val="fi-FI"/>
        </w:rPr>
      </w:pPr>
    </w:p>
    <w:p w14:paraId="3DBE0569" w14:textId="77777777" w:rsidR="00115DA2" w:rsidRPr="00CD511A" w:rsidRDefault="00115DA2" w:rsidP="00115DA2">
      <w:pPr>
        <w:suppressAutoHyphens/>
        <w:jc w:val="center"/>
        <w:rPr>
          <w:noProof/>
          <w:szCs w:val="24"/>
          <w:lang w:val="fi-FI"/>
        </w:rPr>
      </w:pPr>
    </w:p>
    <w:p w14:paraId="3DE25BBF" w14:textId="77777777" w:rsidR="00115DA2" w:rsidRPr="00CD511A" w:rsidRDefault="00115DA2" w:rsidP="00115DA2">
      <w:pPr>
        <w:suppressAutoHyphens/>
        <w:jc w:val="center"/>
        <w:rPr>
          <w:noProof/>
          <w:szCs w:val="24"/>
          <w:lang w:val="fi-FI"/>
        </w:rPr>
      </w:pPr>
    </w:p>
    <w:p w14:paraId="2FE6769E" w14:textId="77777777" w:rsidR="00115DA2" w:rsidRPr="00CD511A" w:rsidRDefault="00115DA2" w:rsidP="00115DA2">
      <w:pPr>
        <w:suppressAutoHyphens/>
        <w:jc w:val="center"/>
        <w:rPr>
          <w:noProof/>
          <w:szCs w:val="24"/>
          <w:lang w:val="fi-FI"/>
        </w:rPr>
      </w:pPr>
    </w:p>
    <w:p w14:paraId="37616922" w14:textId="77777777" w:rsidR="00115DA2" w:rsidRPr="00CD511A" w:rsidRDefault="00115DA2" w:rsidP="00115DA2">
      <w:pPr>
        <w:suppressAutoHyphens/>
        <w:jc w:val="center"/>
        <w:rPr>
          <w:noProof/>
          <w:szCs w:val="24"/>
          <w:lang w:val="fi-FI"/>
        </w:rPr>
      </w:pPr>
    </w:p>
    <w:p w14:paraId="2F0B201C" w14:textId="77777777" w:rsidR="00115DA2" w:rsidRPr="00CD511A" w:rsidRDefault="00115DA2" w:rsidP="00115DA2">
      <w:pPr>
        <w:suppressAutoHyphens/>
        <w:rPr>
          <w:noProof/>
          <w:szCs w:val="24"/>
          <w:lang w:val="fi-FI"/>
        </w:rPr>
      </w:pPr>
    </w:p>
    <w:p w14:paraId="58DB9515" w14:textId="77777777" w:rsidR="00115DA2" w:rsidRPr="001708EE" w:rsidRDefault="00115DA2" w:rsidP="00115DA2">
      <w:pPr>
        <w:suppressAutoHyphens/>
        <w:jc w:val="center"/>
        <w:rPr>
          <w:b/>
          <w:noProof/>
          <w:szCs w:val="24"/>
          <w:lang w:val="fi-FI"/>
        </w:rPr>
      </w:pPr>
      <w:r w:rsidRPr="001708EE">
        <w:rPr>
          <w:b/>
          <w:noProof/>
          <w:szCs w:val="24"/>
          <w:lang w:val="fi-FI"/>
        </w:rPr>
        <w:t>LIITE I</w:t>
      </w:r>
    </w:p>
    <w:p w14:paraId="7AF32855" w14:textId="77777777" w:rsidR="00115DA2" w:rsidRPr="001708EE" w:rsidRDefault="00115DA2" w:rsidP="00115DA2">
      <w:pPr>
        <w:suppressAutoHyphens/>
        <w:jc w:val="center"/>
        <w:rPr>
          <w:b/>
          <w:noProof/>
          <w:szCs w:val="24"/>
          <w:lang w:val="fi-FI"/>
        </w:rPr>
      </w:pPr>
    </w:p>
    <w:p w14:paraId="5D5F3FAF" w14:textId="77777777" w:rsidR="00115DA2" w:rsidRPr="001708EE" w:rsidRDefault="00115DA2" w:rsidP="00115DA2">
      <w:pPr>
        <w:pStyle w:val="Annex"/>
        <w:rPr>
          <w:noProof/>
          <w:lang w:val="fi-FI"/>
        </w:rPr>
      </w:pPr>
      <w:r w:rsidRPr="001708EE">
        <w:rPr>
          <w:noProof/>
          <w:lang w:val="fi-FI"/>
        </w:rPr>
        <w:t>VALMISTEYHTEENVETO</w:t>
      </w:r>
    </w:p>
    <w:p w14:paraId="2A1B11B0" w14:textId="77777777" w:rsidR="00115DA2" w:rsidRPr="001708EE" w:rsidRDefault="00115DA2" w:rsidP="00115DA2">
      <w:pPr>
        <w:suppressAutoHyphens/>
        <w:ind w:left="567" w:hanging="567"/>
        <w:rPr>
          <w:noProof/>
          <w:szCs w:val="24"/>
          <w:lang w:val="fi-FI"/>
        </w:rPr>
      </w:pPr>
      <w:r w:rsidRPr="001708EE">
        <w:rPr>
          <w:noProof/>
          <w:szCs w:val="24"/>
          <w:lang w:val="fi-FI"/>
        </w:rPr>
        <w:br w:type="page"/>
      </w:r>
      <w:r w:rsidRPr="001708EE">
        <w:rPr>
          <w:b/>
          <w:noProof/>
          <w:szCs w:val="24"/>
          <w:lang w:val="fi-FI"/>
        </w:rPr>
        <w:lastRenderedPageBreak/>
        <w:t>1.</w:t>
      </w:r>
      <w:r w:rsidRPr="001708EE">
        <w:rPr>
          <w:b/>
          <w:noProof/>
          <w:szCs w:val="24"/>
          <w:lang w:val="fi-FI"/>
        </w:rPr>
        <w:tab/>
        <w:t>LÄÄKEVALMISTEEN NIMI</w:t>
      </w:r>
    </w:p>
    <w:p w14:paraId="6B82631A" w14:textId="77777777" w:rsidR="00115DA2" w:rsidRPr="001708EE" w:rsidRDefault="00115DA2" w:rsidP="00115DA2">
      <w:pPr>
        <w:suppressAutoHyphens/>
        <w:rPr>
          <w:noProof/>
          <w:szCs w:val="24"/>
          <w:lang w:val="fi-FI"/>
        </w:rPr>
      </w:pPr>
    </w:p>
    <w:p w14:paraId="0420D84E" w14:textId="77777777" w:rsidR="00115DA2" w:rsidRPr="001708EE" w:rsidRDefault="00115DA2" w:rsidP="00115DA2">
      <w:pPr>
        <w:suppressAutoHyphens/>
        <w:rPr>
          <w:noProof/>
          <w:szCs w:val="24"/>
          <w:lang w:val="fi-FI"/>
        </w:rPr>
      </w:pPr>
      <w:r w:rsidRPr="001708EE">
        <w:rPr>
          <w:noProof/>
          <w:szCs w:val="24"/>
          <w:lang w:val="fi-FI"/>
        </w:rPr>
        <w:t>Perjeta 420 mg infuusiokonsentraatti, liuosta varten.</w:t>
      </w:r>
    </w:p>
    <w:p w14:paraId="7B16E58D" w14:textId="77777777" w:rsidR="00115DA2" w:rsidRPr="001708EE" w:rsidRDefault="00115DA2" w:rsidP="00115DA2">
      <w:pPr>
        <w:suppressAutoHyphens/>
        <w:rPr>
          <w:noProof/>
          <w:szCs w:val="24"/>
          <w:lang w:val="fi-FI"/>
        </w:rPr>
      </w:pPr>
    </w:p>
    <w:p w14:paraId="38713B6C" w14:textId="77777777" w:rsidR="00115DA2" w:rsidRPr="001708EE" w:rsidRDefault="00115DA2" w:rsidP="00115DA2">
      <w:pPr>
        <w:suppressAutoHyphens/>
        <w:rPr>
          <w:noProof/>
          <w:szCs w:val="24"/>
          <w:lang w:val="fi-FI"/>
        </w:rPr>
      </w:pPr>
    </w:p>
    <w:p w14:paraId="6B0178F8" w14:textId="77777777" w:rsidR="00115DA2" w:rsidRPr="001708EE" w:rsidRDefault="00115DA2" w:rsidP="00115DA2">
      <w:pPr>
        <w:suppressAutoHyphens/>
        <w:ind w:left="567" w:hanging="567"/>
        <w:rPr>
          <w:noProof/>
          <w:szCs w:val="24"/>
          <w:lang w:val="fi-FI"/>
        </w:rPr>
      </w:pPr>
      <w:r w:rsidRPr="001708EE">
        <w:rPr>
          <w:b/>
          <w:noProof/>
          <w:szCs w:val="24"/>
          <w:lang w:val="fi-FI"/>
        </w:rPr>
        <w:t>2.</w:t>
      </w:r>
      <w:r w:rsidRPr="001708EE">
        <w:rPr>
          <w:b/>
          <w:noProof/>
          <w:szCs w:val="24"/>
          <w:lang w:val="fi-FI"/>
        </w:rPr>
        <w:tab/>
        <w:t>VAIKUTTAVAT AINEET JA NIIDEN MÄÄRÄT</w:t>
      </w:r>
    </w:p>
    <w:p w14:paraId="328AC106" w14:textId="77777777" w:rsidR="00115DA2" w:rsidRPr="001708EE" w:rsidRDefault="00115DA2" w:rsidP="00115DA2">
      <w:pPr>
        <w:suppressAutoHyphens/>
        <w:rPr>
          <w:noProof/>
          <w:szCs w:val="24"/>
          <w:lang w:val="fi-FI"/>
        </w:rPr>
      </w:pPr>
    </w:p>
    <w:p w14:paraId="101BD1A2" w14:textId="77777777" w:rsidR="00115DA2" w:rsidRPr="001708EE" w:rsidRDefault="00115DA2" w:rsidP="00115DA2">
      <w:pPr>
        <w:suppressAutoHyphens/>
        <w:rPr>
          <w:noProof/>
          <w:szCs w:val="24"/>
          <w:lang w:val="fi-FI"/>
        </w:rPr>
      </w:pPr>
      <w:r w:rsidRPr="001708EE">
        <w:rPr>
          <w:noProof/>
          <w:szCs w:val="24"/>
          <w:lang w:val="fi-FI"/>
        </w:rPr>
        <w:t>Yksi 14 ml:n injektiopullo sisältää 420 mg pertutsumabia (pitoisuus 30 mg/ml).</w:t>
      </w:r>
    </w:p>
    <w:p w14:paraId="1645EE26" w14:textId="77777777" w:rsidR="00115DA2" w:rsidRPr="001708EE" w:rsidRDefault="00115DA2" w:rsidP="00115DA2">
      <w:pPr>
        <w:suppressAutoHyphens/>
        <w:rPr>
          <w:noProof/>
          <w:szCs w:val="24"/>
          <w:lang w:val="fi-FI"/>
        </w:rPr>
      </w:pPr>
      <w:r w:rsidRPr="001708EE">
        <w:rPr>
          <w:noProof/>
          <w:szCs w:val="24"/>
          <w:lang w:val="fi-FI"/>
        </w:rPr>
        <w:t>Laimentamisen jälkeen yksi ml liuosta sisältää noin 3,02 mg pertutsumabia aloitusannosta varten ja noin 1,59 mg pertutsumabia ylläpitoannosta varten (ks. kohta 6.6).</w:t>
      </w:r>
    </w:p>
    <w:p w14:paraId="13CDE76C" w14:textId="77777777" w:rsidR="00115DA2" w:rsidRPr="001708EE" w:rsidRDefault="00115DA2" w:rsidP="00115DA2">
      <w:pPr>
        <w:suppressAutoHyphens/>
        <w:rPr>
          <w:noProof/>
          <w:szCs w:val="24"/>
          <w:lang w:val="fi-FI"/>
        </w:rPr>
      </w:pPr>
    </w:p>
    <w:p w14:paraId="5D33D5E0" w14:textId="77777777" w:rsidR="00115DA2" w:rsidRPr="001708EE" w:rsidRDefault="00115DA2" w:rsidP="00115DA2">
      <w:pPr>
        <w:suppressAutoHyphens/>
        <w:rPr>
          <w:noProof/>
          <w:szCs w:val="24"/>
          <w:lang w:val="fi-FI"/>
        </w:rPr>
      </w:pPr>
      <w:r w:rsidRPr="001708EE">
        <w:rPr>
          <w:noProof/>
          <w:szCs w:val="24"/>
          <w:lang w:val="fi-FI"/>
        </w:rPr>
        <w:t>Pertutsumabi on nisäkkään (kiinanhamsterin munasarja) soluissa rekombinantti DNA teknologialla tuotettu humanisoitu monoklonaalinen IgG1-vasta-aine.</w:t>
      </w:r>
    </w:p>
    <w:p w14:paraId="28A0E2B2" w14:textId="77777777" w:rsidR="00115DA2" w:rsidRPr="001708EE" w:rsidRDefault="00115DA2" w:rsidP="00115DA2">
      <w:pPr>
        <w:suppressAutoHyphens/>
        <w:rPr>
          <w:noProof/>
          <w:szCs w:val="24"/>
          <w:lang w:val="fi-FI"/>
        </w:rPr>
      </w:pPr>
    </w:p>
    <w:p w14:paraId="3F2584DB" w14:textId="77777777" w:rsidR="00115DA2" w:rsidRPr="001708EE" w:rsidRDefault="00115DA2" w:rsidP="00115DA2">
      <w:pPr>
        <w:suppressAutoHyphens/>
        <w:rPr>
          <w:noProof/>
          <w:u w:val="single"/>
          <w:lang w:val="fi-FI"/>
        </w:rPr>
      </w:pPr>
      <w:r w:rsidRPr="001708EE">
        <w:rPr>
          <w:noProof/>
          <w:u w:val="single"/>
          <w:lang w:val="fi-FI"/>
        </w:rPr>
        <w:t>Apuaine, jonka vaikutus tunnetaan</w:t>
      </w:r>
    </w:p>
    <w:p w14:paraId="1D669642" w14:textId="77777777" w:rsidR="00115DA2" w:rsidRPr="001708EE" w:rsidRDefault="00115DA2" w:rsidP="00115DA2">
      <w:pPr>
        <w:suppressAutoHyphens/>
        <w:rPr>
          <w:noProof/>
          <w:lang w:val="fi-FI"/>
        </w:rPr>
      </w:pPr>
      <w:r w:rsidRPr="001708EE">
        <w:rPr>
          <w:noProof/>
          <w:lang w:val="fi-FI"/>
        </w:rPr>
        <w:t>Yksi 14 ml:n injektiopullo sisältää 2,8 mg polysorbaattia 20</w:t>
      </w:r>
    </w:p>
    <w:p w14:paraId="039F2D82" w14:textId="77777777" w:rsidR="00115DA2" w:rsidRPr="001708EE" w:rsidRDefault="00115DA2" w:rsidP="00115DA2">
      <w:pPr>
        <w:suppressAutoHyphens/>
        <w:rPr>
          <w:noProof/>
          <w:szCs w:val="24"/>
          <w:lang w:val="fi-FI"/>
        </w:rPr>
      </w:pPr>
    </w:p>
    <w:p w14:paraId="0CA18B4D" w14:textId="77777777" w:rsidR="00115DA2" w:rsidRPr="001708EE" w:rsidRDefault="00115DA2" w:rsidP="00115DA2">
      <w:pPr>
        <w:suppressAutoHyphens/>
        <w:rPr>
          <w:noProof/>
          <w:szCs w:val="24"/>
          <w:lang w:val="fi-FI"/>
        </w:rPr>
      </w:pPr>
      <w:r w:rsidRPr="001708EE">
        <w:rPr>
          <w:noProof/>
          <w:szCs w:val="24"/>
          <w:lang w:val="fi-FI"/>
        </w:rPr>
        <w:t>Täydellinen apuaineluettelo, ks. kohta 6.1.</w:t>
      </w:r>
    </w:p>
    <w:p w14:paraId="2C69CFDB" w14:textId="77777777" w:rsidR="00115DA2" w:rsidRPr="001708EE" w:rsidRDefault="00115DA2" w:rsidP="00115DA2">
      <w:pPr>
        <w:suppressAutoHyphens/>
        <w:rPr>
          <w:noProof/>
          <w:szCs w:val="24"/>
          <w:lang w:val="fi-FI"/>
        </w:rPr>
      </w:pPr>
    </w:p>
    <w:p w14:paraId="7257D7F3" w14:textId="77777777" w:rsidR="00115DA2" w:rsidRPr="001708EE" w:rsidRDefault="00115DA2" w:rsidP="00115DA2">
      <w:pPr>
        <w:suppressAutoHyphens/>
        <w:rPr>
          <w:noProof/>
          <w:szCs w:val="24"/>
          <w:lang w:val="fi-FI"/>
        </w:rPr>
      </w:pPr>
    </w:p>
    <w:p w14:paraId="2F048BDA" w14:textId="77777777" w:rsidR="00115DA2" w:rsidRPr="001708EE" w:rsidRDefault="00115DA2" w:rsidP="00115DA2">
      <w:pPr>
        <w:suppressAutoHyphens/>
        <w:ind w:left="567" w:hanging="567"/>
        <w:rPr>
          <w:noProof/>
          <w:szCs w:val="24"/>
          <w:lang w:val="fi-FI"/>
        </w:rPr>
      </w:pPr>
      <w:r w:rsidRPr="001708EE">
        <w:rPr>
          <w:b/>
          <w:noProof/>
          <w:szCs w:val="24"/>
          <w:lang w:val="fi-FI"/>
        </w:rPr>
        <w:t>3.</w:t>
      </w:r>
      <w:r w:rsidRPr="001708EE">
        <w:rPr>
          <w:b/>
          <w:noProof/>
          <w:szCs w:val="24"/>
          <w:lang w:val="fi-FI"/>
        </w:rPr>
        <w:tab/>
        <w:t>LÄÄKEMUOTO</w:t>
      </w:r>
    </w:p>
    <w:p w14:paraId="5C75E65C" w14:textId="77777777" w:rsidR="00115DA2" w:rsidRPr="001708EE" w:rsidRDefault="00115DA2" w:rsidP="00115DA2">
      <w:pPr>
        <w:suppressAutoHyphens/>
        <w:rPr>
          <w:noProof/>
          <w:szCs w:val="24"/>
          <w:lang w:val="fi-FI"/>
        </w:rPr>
      </w:pPr>
    </w:p>
    <w:p w14:paraId="32135228" w14:textId="77777777" w:rsidR="00115DA2" w:rsidRPr="001708EE" w:rsidRDefault="00115DA2" w:rsidP="00115DA2">
      <w:pPr>
        <w:suppressAutoHyphens/>
        <w:rPr>
          <w:noProof/>
          <w:szCs w:val="24"/>
          <w:lang w:val="fi-FI"/>
        </w:rPr>
      </w:pPr>
      <w:r w:rsidRPr="001708EE">
        <w:rPr>
          <w:noProof/>
          <w:szCs w:val="24"/>
          <w:lang w:val="fi-FI"/>
        </w:rPr>
        <w:t>Infuusiokonsentraatti, liuosta varten.</w:t>
      </w:r>
    </w:p>
    <w:p w14:paraId="2A43903D" w14:textId="77777777" w:rsidR="00115DA2" w:rsidRPr="001708EE" w:rsidRDefault="00115DA2" w:rsidP="00115DA2">
      <w:pPr>
        <w:suppressAutoHyphens/>
        <w:rPr>
          <w:noProof/>
          <w:szCs w:val="24"/>
          <w:lang w:val="fi-FI"/>
        </w:rPr>
      </w:pPr>
      <w:r w:rsidRPr="001708EE">
        <w:rPr>
          <w:noProof/>
          <w:szCs w:val="24"/>
          <w:lang w:val="fi-FI"/>
        </w:rPr>
        <w:t>Kirkas tai hieman opaalinhohtoinen, väritön tai vaaleankeltainen neste.</w:t>
      </w:r>
    </w:p>
    <w:p w14:paraId="7D01477A" w14:textId="77777777" w:rsidR="00115DA2" w:rsidRPr="001708EE" w:rsidRDefault="00115DA2" w:rsidP="00115DA2">
      <w:pPr>
        <w:suppressAutoHyphens/>
        <w:rPr>
          <w:noProof/>
          <w:szCs w:val="24"/>
          <w:lang w:val="fi-FI"/>
        </w:rPr>
      </w:pPr>
    </w:p>
    <w:p w14:paraId="352012ED" w14:textId="77777777" w:rsidR="00115DA2" w:rsidRPr="001708EE" w:rsidRDefault="00115DA2" w:rsidP="00115DA2">
      <w:pPr>
        <w:suppressAutoHyphens/>
        <w:rPr>
          <w:noProof/>
          <w:szCs w:val="24"/>
          <w:lang w:val="fi-FI"/>
        </w:rPr>
      </w:pPr>
    </w:p>
    <w:p w14:paraId="2A82CE76" w14:textId="77777777" w:rsidR="00115DA2" w:rsidRPr="001708EE" w:rsidRDefault="00115DA2" w:rsidP="00115DA2">
      <w:pPr>
        <w:suppressAutoHyphens/>
        <w:ind w:left="567" w:hanging="567"/>
        <w:rPr>
          <w:noProof/>
          <w:szCs w:val="24"/>
          <w:lang w:val="fi-FI"/>
        </w:rPr>
      </w:pPr>
      <w:r w:rsidRPr="001708EE">
        <w:rPr>
          <w:b/>
          <w:noProof/>
          <w:szCs w:val="24"/>
          <w:lang w:val="fi-FI"/>
        </w:rPr>
        <w:t>4.</w:t>
      </w:r>
      <w:r w:rsidRPr="001708EE">
        <w:rPr>
          <w:b/>
          <w:noProof/>
          <w:szCs w:val="24"/>
          <w:lang w:val="fi-FI"/>
        </w:rPr>
        <w:tab/>
        <w:t>KLIINISET TIEDOT</w:t>
      </w:r>
    </w:p>
    <w:p w14:paraId="77375FD4" w14:textId="77777777" w:rsidR="00115DA2" w:rsidRPr="001708EE" w:rsidRDefault="00115DA2" w:rsidP="00115DA2">
      <w:pPr>
        <w:suppressAutoHyphens/>
        <w:rPr>
          <w:noProof/>
          <w:szCs w:val="24"/>
          <w:lang w:val="fi-FI"/>
        </w:rPr>
      </w:pPr>
    </w:p>
    <w:p w14:paraId="2264357D" w14:textId="77777777" w:rsidR="00115DA2" w:rsidRPr="001708EE" w:rsidRDefault="00115DA2" w:rsidP="00115DA2">
      <w:pPr>
        <w:suppressAutoHyphens/>
        <w:ind w:left="567" w:hanging="567"/>
        <w:rPr>
          <w:noProof/>
          <w:szCs w:val="24"/>
          <w:lang w:val="fi-FI"/>
        </w:rPr>
      </w:pPr>
      <w:r w:rsidRPr="001708EE">
        <w:rPr>
          <w:b/>
          <w:noProof/>
          <w:szCs w:val="24"/>
          <w:lang w:val="fi-FI"/>
        </w:rPr>
        <w:t>4.1</w:t>
      </w:r>
      <w:r w:rsidRPr="001708EE">
        <w:rPr>
          <w:b/>
          <w:noProof/>
          <w:szCs w:val="24"/>
          <w:lang w:val="fi-FI"/>
        </w:rPr>
        <w:tab/>
        <w:t>Käyttöaiheet</w:t>
      </w:r>
    </w:p>
    <w:p w14:paraId="7964BE6B" w14:textId="77777777" w:rsidR="00115DA2" w:rsidRPr="001708EE" w:rsidRDefault="00115DA2" w:rsidP="00115DA2">
      <w:pPr>
        <w:suppressAutoHyphens/>
        <w:rPr>
          <w:noProof/>
          <w:szCs w:val="24"/>
          <w:lang w:val="fi-FI"/>
        </w:rPr>
      </w:pPr>
    </w:p>
    <w:p w14:paraId="28EA100D" w14:textId="77777777" w:rsidR="00115DA2" w:rsidRPr="001708EE" w:rsidRDefault="00115DA2" w:rsidP="00115DA2">
      <w:pPr>
        <w:rPr>
          <w:noProof/>
          <w:u w:val="single"/>
          <w:lang w:val="fi-FI"/>
        </w:rPr>
      </w:pPr>
      <w:r w:rsidRPr="001708EE">
        <w:rPr>
          <w:noProof/>
          <w:u w:val="single"/>
          <w:lang w:val="fi-FI"/>
        </w:rPr>
        <w:t>Varhaisvaiheen rintasyöpä</w:t>
      </w:r>
    </w:p>
    <w:p w14:paraId="36767BE5" w14:textId="77777777" w:rsidR="00115DA2" w:rsidRPr="001708EE" w:rsidRDefault="00115DA2" w:rsidP="00115DA2">
      <w:pPr>
        <w:rPr>
          <w:noProof/>
          <w:lang w:val="fi-FI"/>
        </w:rPr>
      </w:pPr>
      <w:r w:rsidRPr="001708EE">
        <w:rPr>
          <w:noProof/>
          <w:lang w:val="fi-FI"/>
        </w:rPr>
        <w:t>Perjeta on tarkoitettu käytettäväksi yhdistelmänä trastutsumabin ja solunsalpaajahoidon kanssa</w:t>
      </w:r>
    </w:p>
    <w:p w14:paraId="7A7BCA5E" w14:textId="77777777" w:rsidR="00115DA2" w:rsidRPr="001708EE" w:rsidRDefault="00115DA2" w:rsidP="00115DA2">
      <w:pPr>
        <w:ind w:left="714" w:hanging="357"/>
        <w:rPr>
          <w:noProof/>
          <w:lang w:val="fi-FI"/>
        </w:rPr>
      </w:pPr>
      <w:r w:rsidRPr="001708EE">
        <w:rPr>
          <w:rFonts w:eastAsia="SimSun"/>
        </w:rPr>
        <w:sym w:font="Symbol" w:char="F0B7"/>
      </w:r>
      <w:r w:rsidRPr="001708EE">
        <w:rPr>
          <w:rFonts w:eastAsia="SimSun"/>
          <w:lang w:val="fi-FI"/>
        </w:rPr>
        <w:tab/>
      </w:r>
      <w:r w:rsidRPr="001708EE">
        <w:rPr>
          <w:noProof/>
          <w:lang w:val="fi-FI"/>
        </w:rPr>
        <w:t>HER2-positiivista, paikallisesti edennyttä, inflammatorista tai varhaisvaiheen rintasyöpää sairastavien aikuispotilaiden neoadjuvanttihoitoon, kun taudin uusiutumisriski on suuri (ks. kohta 5.1)</w:t>
      </w:r>
    </w:p>
    <w:p w14:paraId="7A0F719B" w14:textId="77777777" w:rsidR="00115DA2" w:rsidRPr="001708EE" w:rsidRDefault="00115DA2" w:rsidP="00115DA2">
      <w:pPr>
        <w:ind w:left="714" w:hanging="357"/>
        <w:rPr>
          <w:noProof/>
          <w:lang w:val="fi-FI"/>
        </w:rPr>
      </w:pPr>
      <w:r w:rsidRPr="001708EE">
        <w:rPr>
          <w:rFonts w:eastAsia="SimSun"/>
        </w:rPr>
        <w:sym w:font="Symbol" w:char="F0B7"/>
      </w:r>
      <w:r w:rsidRPr="001708EE">
        <w:rPr>
          <w:rFonts w:eastAsia="SimSun"/>
          <w:lang w:val="fi-FI"/>
        </w:rPr>
        <w:tab/>
      </w:r>
      <w:r w:rsidRPr="001708EE">
        <w:rPr>
          <w:noProof/>
          <w:lang w:val="fi-FI"/>
        </w:rPr>
        <w:t>varhaisvaiheen HER2-positiivista rintasyöpää sairastavien aikuispotilaiden adjuvanttihoitoon, kun taudin uusiutumisriski on suuri (ks. kohta 5.1).</w:t>
      </w:r>
    </w:p>
    <w:p w14:paraId="3D863215" w14:textId="77777777" w:rsidR="00115DA2" w:rsidRPr="001708EE" w:rsidRDefault="00115DA2" w:rsidP="00115DA2">
      <w:pPr>
        <w:suppressAutoHyphens/>
        <w:rPr>
          <w:noProof/>
          <w:szCs w:val="24"/>
          <w:lang w:val="fi-FI"/>
        </w:rPr>
      </w:pPr>
    </w:p>
    <w:p w14:paraId="603C2352" w14:textId="77777777" w:rsidR="00115DA2" w:rsidRPr="001708EE" w:rsidRDefault="00115DA2" w:rsidP="00115DA2">
      <w:pPr>
        <w:suppressAutoHyphens/>
        <w:rPr>
          <w:noProof/>
          <w:szCs w:val="24"/>
          <w:u w:val="single"/>
          <w:lang w:val="fi-FI"/>
        </w:rPr>
      </w:pPr>
      <w:r w:rsidRPr="001708EE">
        <w:rPr>
          <w:noProof/>
          <w:szCs w:val="24"/>
          <w:u w:val="single"/>
          <w:lang w:val="fi-FI"/>
        </w:rPr>
        <w:t>Metastasoitunut rintasyöpä</w:t>
      </w:r>
    </w:p>
    <w:p w14:paraId="7E23FCDE" w14:textId="77777777" w:rsidR="00115DA2" w:rsidRPr="001708EE" w:rsidRDefault="00115DA2" w:rsidP="00115DA2">
      <w:pPr>
        <w:suppressAutoHyphens/>
        <w:rPr>
          <w:noProof/>
          <w:szCs w:val="24"/>
          <w:lang w:val="fi-FI"/>
        </w:rPr>
      </w:pPr>
      <w:r w:rsidRPr="001708EE">
        <w:rPr>
          <w:noProof/>
          <w:szCs w:val="24"/>
          <w:lang w:val="fi-FI"/>
        </w:rPr>
        <w:t xml:space="preserve">Perjeta on tarkoitettu käytettäväksi yhdistelmänä trastutsumabin ja dosetakselin kanssa HER2-positiivista metastasoitunutta tai paikallisesti uusiutunutta leikkaushoitoon soveltumatonta rintasyöpää sairastavien aikuispotilaiden hoitoon, kun potilas ei ole aiemmin saanut metastasoituneen taudin hoitoon anti-HER2-hoitoa eikä solunsalpaajahoitoa. </w:t>
      </w:r>
    </w:p>
    <w:p w14:paraId="45A8C90F" w14:textId="77777777" w:rsidR="00115DA2" w:rsidRPr="001708EE" w:rsidRDefault="00115DA2" w:rsidP="00115DA2">
      <w:pPr>
        <w:suppressAutoHyphens/>
        <w:rPr>
          <w:noProof/>
          <w:szCs w:val="24"/>
          <w:lang w:val="fi-FI"/>
        </w:rPr>
      </w:pPr>
    </w:p>
    <w:p w14:paraId="77361A64" w14:textId="77777777" w:rsidR="00115DA2" w:rsidRPr="001708EE" w:rsidRDefault="00115DA2" w:rsidP="00115DA2">
      <w:pPr>
        <w:suppressAutoHyphens/>
        <w:ind w:left="567" w:hanging="567"/>
        <w:rPr>
          <w:b/>
          <w:noProof/>
          <w:szCs w:val="24"/>
          <w:lang w:val="fi-FI"/>
        </w:rPr>
      </w:pPr>
      <w:r w:rsidRPr="001708EE">
        <w:rPr>
          <w:b/>
          <w:noProof/>
          <w:szCs w:val="24"/>
          <w:lang w:val="fi-FI"/>
        </w:rPr>
        <w:t>4.2</w:t>
      </w:r>
      <w:r w:rsidRPr="001708EE">
        <w:rPr>
          <w:b/>
          <w:noProof/>
          <w:szCs w:val="24"/>
          <w:lang w:val="fi-FI"/>
        </w:rPr>
        <w:tab/>
        <w:t>Annostus ja antotapa</w:t>
      </w:r>
    </w:p>
    <w:p w14:paraId="719F5547" w14:textId="77777777" w:rsidR="00115DA2" w:rsidRPr="001708EE" w:rsidRDefault="00115DA2" w:rsidP="00115DA2">
      <w:pPr>
        <w:suppressAutoHyphens/>
        <w:ind w:left="567" w:hanging="567"/>
        <w:rPr>
          <w:noProof/>
          <w:szCs w:val="24"/>
          <w:lang w:val="fi-FI"/>
        </w:rPr>
      </w:pPr>
    </w:p>
    <w:p w14:paraId="089774D1" w14:textId="77777777" w:rsidR="00115DA2" w:rsidRPr="001708EE" w:rsidRDefault="00115DA2" w:rsidP="00115DA2">
      <w:pPr>
        <w:suppressAutoHyphens/>
        <w:rPr>
          <w:noProof/>
          <w:szCs w:val="24"/>
          <w:lang w:val="fi-FI"/>
        </w:rPr>
      </w:pPr>
      <w:r w:rsidRPr="001708EE">
        <w:rPr>
          <w:noProof/>
          <w:szCs w:val="24"/>
          <w:lang w:val="fi-FI"/>
        </w:rPr>
        <w:t>Perjeta-hoidon saa aloittaa vain syöpälääkkeiden käyttöön perehtyneen lääkärin valvonnassa. Perjeta-infuusion antajan pitää olla terveydenhuollon ammattilainen, jolla on valmius anafylaksian hoitoon, ja ensiapuvälineiden on oltava saatavilla.</w:t>
      </w:r>
    </w:p>
    <w:p w14:paraId="35691852" w14:textId="77777777" w:rsidR="00115DA2" w:rsidRPr="001708EE" w:rsidRDefault="00115DA2" w:rsidP="00115DA2">
      <w:pPr>
        <w:suppressAutoHyphens/>
        <w:rPr>
          <w:noProof/>
          <w:szCs w:val="24"/>
          <w:lang w:val="fi-FI"/>
        </w:rPr>
      </w:pPr>
    </w:p>
    <w:p w14:paraId="1BD6C394" w14:textId="77777777" w:rsidR="00115DA2" w:rsidRPr="001708EE" w:rsidRDefault="00115DA2" w:rsidP="00115DA2">
      <w:pPr>
        <w:suppressAutoHyphens/>
        <w:rPr>
          <w:noProof/>
          <w:szCs w:val="24"/>
          <w:u w:val="single"/>
          <w:lang w:val="fi-FI"/>
        </w:rPr>
      </w:pPr>
      <w:r w:rsidRPr="001708EE">
        <w:rPr>
          <w:noProof/>
          <w:szCs w:val="24"/>
          <w:u w:val="single"/>
          <w:lang w:val="fi-FI"/>
        </w:rPr>
        <w:t>Annostus</w:t>
      </w:r>
    </w:p>
    <w:p w14:paraId="1919CAAD" w14:textId="77777777" w:rsidR="00115DA2" w:rsidRPr="001708EE" w:rsidRDefault="00115DA2" w:rsidP="00115DA2">
      <w:pPr>
        <w:suppressAutoHyphens/>
        <w:rPr>
          <w:noProof/>
          <w:szCs w:val="24"/>
          <w:lang w:val="fi-FI"/>
        </w:rPr>
      </w:pPr>
    </w:p>
    <w:p w14:paraId="0D811462" w14:textId="77777777" w:rsidR="00115DA2" w:rsidRPr="001708EE" w:rsidRDefault="00115DA2" w:rsidP="00115DA2">
      <w:pPr>
        <w:suppressAutoHyphens/>
        <w:rPr>
          <w:noProof/>
          <w:szCs w:val="24"/>
          <w:lang w:val="fi-FI"/>
        </w:rPr>
      </w:pPr>
      <w:r w:rsidRPr="001708EE">
        <w:rPr>
          <w:noProof/>
          <w:szCs w:val="24"/>
          <w:lang w:val="fi-FI"/>
        </w:rPr>
        <w:t>Perjeta-hoitoa saavilla potilailla on oltava HER2</w:t>
      </w:r>
      <w:r w:rsidRPr="001708EE" w:rsidDel="0085346F">
        <w:rPr>
          <w:noProof/>
          <w:szCs w:val="24"/>
          <w:lang w:val="fi-FI"/>
        </w:rPr>
        <w:t xml:space="preserve"> </w:t>
      </w:r>
      <w:r w:rsidRPr="001708EE">
        <w:rPr>
          <w:noProof/>
          <w:szCs w:val="24"/>
          <w:lang w:val="fi-FI"/>
        </w:rPr>
        <w:t xml:space="preserve">-positiivinen kasvain, mikä määritellään immunohistokemiallisella menetelmällä (IHC3+) ja/tai validoidulla </w:t>
      </w:r>
      <w:r w:rsidRPr="001708EE">
        <w:rPr>
          <w:i/>
          <w:noProof/>
          <w:szCs w:val="24"/>
          <w:lang w:val="fi-FI"/>
        </w:rPr>
        <w:t>in situ</w:t>
      </w:r>
      <w:r w:rsidRPr="001708EE">
        <w:rPr>
          <w:noProof/>
          <w:szCs w:val="24"/>
          <w:lang w:val="fi-FI"/>
        </w:rPr>
        <w:t xml:space="preserve"> </w:t>
      </w:r>
      <w:r w:rsidRPr="001708EE">
        <w:rPr>
          <w:noProof/>
          <w:szCs w:val="24"/>
          <w:lang w:val="fi-FI"/>
        </w:rPr>
        <w:noBreakHyphen/>
        <w:t>hybridisaatiomenetelmällä (ISH) määritettynä suhdelukuna ≥ 2,0.</w:t>
      </w:r>
    </w:p>
    <w:p w14:paraId="2BF7BCA8" w14:textId="77777777" w:rsidR="00115DA2" w:rsidRPr="001708EE" w:rsidRDefault="00115DA2" w:rsidP="00115DA2">
      <w:pPr>
        <w:suppressAutoHyphens/>
        <w:rPr>
          <w:noProof/>
          <w:szCs w:val="24"/>
          <w:lang w:val="fi-FI"/>
        </w:rPr>
      </w:pPr>
    </w:p>
    <w:p w14:paraId="5A0D56B1" w14:textId="77777777" w:rsidR="00115DA2" w:rsidRPr="001708EE" w:rsidRDefault="00115DA2" w:rsidP="00115DA2">
      <w:pPr>
        <w:suppressAutoHyphens/>
        <w:rPr>
          <w:noProof/>
          <w:szCs w:val="24"/>
          <w:lang w:val="fi-FI"/>
        </w:rPr>
      </w:pPr>
      <w:r w:rsidRPr="001708EE">
        <w:rPr>
          <w:noProof/>
          <w:szCs w:val="24"/>
          <w:lang w:val="fi-FI"/>
        </w:rPr>
        <w:t>Tarkkojen ja toistettavissa olevien tulosten varmistamiseksi testaus on tehtävä erikoistuneessa laboratoriossa, joka voi varmistaa testausmenetelmien validoinnin. Ks. validoidun HER2-testimenetelmän pakkausselosteesta lisätietoja määrityksen toteuttamisesta ja tulkinnasta.</w:t>
      </w:r>
    </w:p>
    <w:p w14:paraId="4CC3A016" w14:textId="77777777" w:rsidR="00115DA2" w:rsidRPr="001708EE" w:rsidRDefault="00115DA2" w:rsidP="00115DA2">
      <w:pPr>
        <w:suppressAutoHyphens/>
        <w:rPr>
          <w:noProof/>
          <w:szCs w:val="24"/>
          <w:lang w:val="fi-FI"/>
        </w:rPr>
      </w:pPr>
    </w:p>
    <w:p w14:paraId="07E15964" w14:textId="77777777" w:rsidR="00115DA2" w:rsidRPr="001708EE" w:rsidRDefault="00115DA2" w:rsidP="00115DA2">
      <w:pPr>
        <w:suppressAutoHyphens/>
        <w:rPr>
          <w:noProof/>
          <w:szCs w:val="24"/>
          <w:lang w:val="fi-FI"/>
        </w:rPr>
      </w:pPr>
      <w:r w:rsidRPr="001708EE">
        <w:rPr>
          <w:noProof/>
          <w:szCs w:val="24"/>
          <w:lang w:val="fi-FI"/>
        </w:rPr>
        <w:t>Pertutsumabi-hoidon aloitukseen suositeltu aloitusannos on 840 mg 60 minuutin kestoisena infuusiona laskimoon, jonka jälkeen annetaan kolmen viikon välein ylläpitoannoksena 420 mg 30–60 minuutin kestoisena infuusiona. Jokaisen Perjeta-infuusion päättymisen jälkeen suositellaan potilaan tarkkailua 30–60 minuutin ajan. Myöhemmät trastutsumabi- tai solunsalpaajainfuusiot annetaan vasta tarkkailujakson päätyttyä (ks. kohta 4.4).</w:t>
      </w:r>
    </w:p>
    <w:p w14:paraId="6B2F0C4B" w14:textId="77777777" w:rsidR="00115DA2" w:rsidRPr="001708EE" w:rsidRDefault="00115DA2" w:rsidP="00115DA2">
      <w:pPr>
        <w:suppressAutoHyphens/>
        <w:rPr>
          <w:noProof/>
          <w:szCs w:val="24"/>
          <w:lang w:val="fi-FI"/>
        </w:rPr>
      </w:pPr>
    </w:p>
    <w:p w14:paraId="06F79794" w14:textId="77777777" w:rsidR="00115DA2" w:rsidRPr="001708EE" w:rsidRDefault="00115DA2" w:rsidP="00115DA2">
      <w:pPr>
        <w:suppressAutoHyphens/>
        <w:rPr>
          <w:noProof/>
          <w:szCs w:val="24"/>
          <w:lang w:val="fi-FI"/>
        </w:rPr>
      </w:pPr>
      <w:r w:rsidRPr="001708EE">
        <w:rPr>
          <w:noProof/>
          <w:szCs w:val="24"/>
          <w:lang w:val="fi-FI"/>
        </w:rPr>
        <w:t>Perjeta ja trastutsumabi pitää antaa peräkkäin eikä niitä saa sekoittaa samaan infuusiopussiin. Perjeta ja trastutsumabi voidaan antaa kummassa tahansa järjestyksessä. Kun Perjetan kanssa annetaan trastutsumabia, trastutsumabihoidossa suositellaan noudattamaan 3 viikon hoito-ohjelmaa joko</w:t>
      </w:r>
    </w:p>
    <w:p w14:paraId="637EC5D5" w14:textId="77777777" w:rsidR="00115DA2" w:rsidRPr="001708EE" w:rsidRDefault="00115DA2" w:rsidP="00115DA2">
      <w:pPr>
        <w:suppressAutoHyphens/>
        <w:rPr>
          <w:noProof/>
          <w:szCs w:val="24"/>
          <w:lang w:val="fi-FI"/>
        </w:rPr>
      </w:pPr>
    </w:p>
    <w:p w14:paraId="117857A5" w14:textId="77777777" w:rsidR="00115DA2" w:rsidRPr="001708EE" w:rsidRDefault="00115DA2" w:rsidP="00115DA2">
      <w:pPr>
        <w:tabs>
          <w:tab w:val="left" w:pos="567"/>
        </w:tabs>
        <w:suppressAutoHyphens/>
        <w:ind w:left="567" w:hanging="567"/>
        <w:rPr>
          <w:noProof/>
          <w:szCs w:val="24"/>
          <w:lang w:val="fi-FI"/>
        </w:rPr>
      </w:pPr>
      <w:r w:rsidRPr="001708EE">
        <w:rPr>
          <w:noProof/>
          <w:sz w:val="18"/>
          <w:szCs w:val="18"/>
          <w:lang w:val="fi-FI"/>
        </w:rPr>
        <w:t>●</w:t>
      </w:r>
      <w:r w:rsidRPr="001708EE">
        <w:rPr>
          <w:noProof/>
          <w:sz w:val="18"/>
          <w:szCs w:val="18"/>
          <w:lang w:val="fi-FI"/>
        </w:rPr>
        <w:tab/>
      </w:r>
      <w:r w:rsidRPr="001708EE">
        <w:rPr>
          <w:noProof/>
          <w:szCs w:val="22"/>
          <w:lang w:val="fi-FI"/>
        </w:rPr>
        <w:t xml:space="preserve">laskimoon annettavana infuusiona, jolloin </w:t>
      </w:r>
      <w:r w:rsidRPr="001708EE">
        <w:rPr>
          <w:noProof/>
          <w:szCs w:val="24"/>
          <w:lang w:val="fi-FI"/>
        </w:rPr>
        <w:t>hoito aloitetaan suositellulla trastutsumabin aloitusannostuksella 8 mg/painokg, jonka jälkeen annetaan kolmen viikon välein ylläpitoannos 6 mg/painokg</w:t>
      </w:r>
    </w:p>
    <w:p w14:paraId="50C7118F" w14:textId="77777777" w:rsidR="00115DA2" w:rsidRPr="001708EE" w:rsidRDefault="00115DA2" w:rsidP="00115DA2">
      <w:pPr>
        <w:tabs>
          <w:tab w:val="left" w:pos="567"/>
        </w:tabs>
        <w:suppressAutoHyphens/>
        <w:rPr>
          <w:noProof/>
          <w:szCs w:val="24"/>
          <w:lang w:val="fi-FI"/>
        </w:rPr>
      </w:pPr>
      <w:r w:rsidRPr="001708EE">
        <w:rPr>
          <w:noProof/>
          <w:szCs w:val="24"/>
          <w:lang w:val="fi-FI"/>
        </w:rPr>
        <w:t>tai</w:t>
      </w:r>
    </w:p>
    <w:p w14:paraId="7FF972C3" w14:textId="77777777" w:rsidR="00115DA2" w:rsidRPr="001708EE" w:rsidRDefault="00115DA2" w:rsidP="00115DA2">
      <w:pPr>
        <w:tabs>
          <w:tab w:val="left" w:pos="567"/>
        </w:tabs>
        <w:suppressAutoHyphens/>
        <w:ind w:left="567" w:hanging="567"/>
        <w:rPr>
          <w:noProof/>
          <w:szCs w:val="24"/>
          <w:lang w:val="fi-FI"/>
        </w:rPr>
      </w:pPr>
      <w:r w:rsidRPr="001708EE">
        <w:rPr>
          <w:noProof/>
          <w:sz w:val="18"/>
          <w:szCs w:val="18"/>
          <w:lang w:val="fi-FI"/>
        </w:rPr>
        <w:t>●</w:t>
      </w:r>
      <w:r w:rsidRPr="001708EE">
        <w:rPr>
          <w:noProof/>
          <w:sz w:val="18"/>
          <w:szCs w:val="18"/>
          <w:lang w:val="fi-FI"/>
        </w:rPr>
        <w:tab/>
      </w:r>
      <w:r w:rsidRPr="001708EE">
        <w:rPr>
          <w:noProof/>
          <w:szCs w:val="22"/>
          <w:lang w:val="fi-FI"/>
        </w:rPr>
        <w:t xml:space="preserve">injektiona </w:t>
      </w:r>
      <w:r w:rsidRPr="001708EE">
        <w:rPr>
          <w:lang w:val="fi-FI"/>
        </w:rPr>
        <w:t>ihon alle</w:t>
      </w:r>
      <w:r w:rsidRPr="001708EE">
        <w:rPr>
          <w:noProof/>
          <w:szCs w:val="22"/>
          <w:lang w:val="fi-FI"/>
        </w:rPr>
        <w:t>, jolloin trastutsumabia annetaan vakioannos (600 mg) 3 viikon välein riippumatta siitä, mikä potilaan paino on.</w:t>
      </w:r>
    </w:p>
    <w:p w14:paraId="1FB49E8C" w14:textId="77777777" w:rsidR="00115DA2" w:rsidRPr="001708EE" w:rsidRDefault="00115DA2" w:rsidP="00115DA2">
      <w:pPr>
        <w:suppressAutoHyphens/>
        <w:rPr>
          <w:noProof/>
          <w:szCs w:val="24"/>
          <w:lang w:val="fi-FI"/>
        </w:rPr>
      </w:pPr>
    </w:p>
    <w:p w14:paraId="6F333680" w14:textId="77777777" w:rsidR="00115DA2" w:rsidRPr="001708EE" w:rsidRDefault="00115DA2" w:rsidP="00115DA2">
      <w:pPr>
        <w:suppressAutoHyphens/>
        <w:rPr>
          <w:noProof/>
          <w:szCs w:val="24"/>
          <w:lang w:val="fi-FI"/>
        </w:rPr>
      </w:pPr>
      <w:r w:rsidRPr="001708EE">
        <w:rPr>
          <w:noProof/>
          <w:szCs w:val="24"/>
          <w:lang w:val="fi-FI"/>
        </w:rPr>
        <w:t xml:space="preserve">Potilaan saadessa jotakin taksaania Perjeta ja trastutsumabi pitää antaa ennen taksaania. </w:t>
      </w:r>
    </w:p>
    <w:p w14:paraId="1ABEBDF2" w14:textId="77777777" w:rsidR="00115DA2" w:rsidRPr="001708EE" w:rsidRDefault="00115DA2" w:rsidP="00115DA2">
      <w:pPr>
        <w:suppressAutoHyphens/>
        <w:rPr>
          <w:noProof/>
          <w:szCs w:val="24"/>
          <w:lang w:val="fi-FI"/>
        </w:rPr>
      </w:pPr>
    </w:p>
    <w:p w14:paraId="2289A0B1" w14:textId="77777777" w:rsidR="00115DA2" w:rsidRPr="001708EE" w:rsidRDefault="00115DA2" w:rsidP="00115DA2">
      <w:pPr>
        <w:suppressAutoHyphens/>
        <w:rPr>
          <w:noProof/>
          <w:szCs w:val="24"/>
          <w:lang w:val="fi-FI"/>
        </w:rPr>
      </w:pPr>
      <w:r w:rsidRPr="001708EE">
        <w:rPr>
          <w:lang w:val="fi-FI"/>
        </w:rPr>
        <w:t>Perjetan kanssa annettaessa dosetakselihoito voidaan aloittaa annoksella 75 mg/m</w:t>
      </w:r>
      <w:r w:rsidRPr="001708EE">
        <w:rPr>
          <w:vertAlign w:val="superscript"/>
          <w:lang w:val="fi-FI"/>
        </w:rPr>
        <w:t>2</w:t>
      </w:r>
      <w:r w:rsidRPr="001708EE">
        <w:rPr>
          <w:lang w:val="fi-FI"/>
        </w:rPr>
        <w:t>, joka voidaan sen jälkeen suurentaa annokseen 100 mg/m</w:t>
      </w:r>
      <w:r w:rsidRPr="001708EE">
        <w:rPr>
          <w:vertAlign w:val="superscript"/>
          <w:lang w:val="fi-FI"/>
        </w:rPr>
        <w:t>2</w:t>
      </w:r>
      <w:r w:rsidRPr="001708EE">
        <w:rPr>
          <w:lang w:val="fi-FI"/>
        </w:rPr>
        <w:t xml:space="preserve"> valitun hoito-ohjelman mukaan ja sen mukaan, miten potilas sietää aloitusannoksen. Dosetakselia voidaan vaihtoehtoisesti antaa alusta lähtien annoksina 100 mg/m</w:t>
      </w:r>
      <w:r w:rsidRPr="001708EE">
        <w:rPr>
          <w:vertAlign w:val="superscript"/>
          <w:lang w:val="fi-FI"/>
        </w:rPr>
        <w:t>2</w:t>
      </w:r>
      <w:r w:rsidRPr="001708EE">
        <w:rPr>
          <w:lang w:val="fi-FI"/>
        </w:rPr>
        <w:t xml:space="preserve"> kolmen viikon välein, tällöinkin valitun hoito-ohjelman mukaan. Jos noudatetaan karboplatiinia sisältävää hoito-ohjelmaa, suositeltu dosetakseliannos on aina 75 mg/m</w:t>
      </w:r>
      <w:r w:rsidRPr="001708EE">
        <w:rPr>
          <w:vertAlign w:val="superscript"/>
          <w:lang w:val="fi-FI"/>
        </w:rPr>
        <w:t>2</w:t>
      </w:r>
      <w:r w:rsidRPr="001708EE">
        <w:rPr>
          <w:lang w:val="fi-FI"/>
        </w:rPr>
        <w:t xml:space="preserve"> (ei annoksen suurentamista). </w:t>
      </w:r>
      <w:r w:rsidRPr="001708EE">
        <w:rPr>
          <w:rFonts w:eastAsia="SimSun"/>
          <w:lang w:val="fi-FI"/>
        </w:rPr>
        <w:t>Suositeltu paklitakseliannos on 80 mg/m</w:t>
      </w:r>
      <w:r w:rsidRPr="001708EE">
        <w:rPr>
          <w:rFonts w:eastAsia="SimSun"/>
          <w:vertAlign w:val="superscript"/>
          <w:lang w:val="fi-FI"/>
        </w:rPr>
        <w:t>2</w:t>
      </w:r>
      <w:r w:rsidRPr="001708EE">
        <w:rPr>
          <w:rFonts w:eastAsia="SimSun"/>
          <w:lang w:val="fi-FI"/>
        </w:rPr>
        <w:t xml:space="preserve"> kerran viikossa 12 viikon hoitosykleinä annettaessa Perjetan kanssa adjuvanttihoitona.</w:t>
      </w:r>
    </w:p>
    <w:p w14:paraId="14E66D7C" w14:textId="77777777" w:rsidR="00115DA2" w:rsidRPr="001708EE" w:rsidRDefault="00115DA2" w:rsidP="00115DA2">
      <w:pPr>
        <w:suppressAutoHyphens/>
        <w:rPr>
          <w:noProof/>
          <w:szCs w:val="24"/>
          <w:lang w:val="fi-FI"/>
        </w:rPr>
      </w:pPr>
    </w:p>
    <w:p w14:paraId="6702F6F3" w14:textId="77777777" w:rsidR="00115DA2" w:rsidRPr="001708EE" w:rsidRDefault="00115DA2" w:rsidP="00115DA2">
      <w:pPr>
        <w:suppressAutoHyphens/>
        <w:rPr>
          <w:noProof/>
          <w:szCs w:val="24"/>
          <w:lang w:val="fi-FI"/>
        </w:rPr>
      </w:pPr>
      <w:r w:rsidRPr="001708EE">
        <w:rPr>
          <w:noProof/>
          <w:szCs w:val="24"/>
          <w:lang w:val="fi-FI"/>
        </w:rPr>
        <w:t>Potilaan saadessa jotakin antrasykliiniä sisältävää hoitoa Perjeta ja trastutsumabi pitää antaa koko antrasykliinihoidon päätyttyä (ks. kohta 4.4).</w:t>
      </w:r>
    </w:p>
    <w:p w14:paraId="77C8BE5C" w14:textId="77777777" w:rsidR="00115DA2" w:rsidRPr="001708EE" w:rsidRDefault="00115DA2" w:rsidP="00115DA2">
      <w:pPr>
        <w:suppressAutoHyphens/>
        <w:rPr>
          <w:noProof/>
          <w:szCs w:val="24"/>
          <w:lang w:val="fi-FI"/>
        </w:rPr>
      </w:pPr>
    </w:p>
    <w:p w14:paraId="6B3BD9D0" w14:textId="77777777" w:rsidR="00115DA2" w:rsidRPr="001708EE" w:rsidRDefault="00115DA2" w:rsidP="00115DA2">
      <w:pPr>
        <w:suppressAutoHyphens/>
        <w:rPr>
          <w:i/>
          <w:noProof/>
          <w:szCs w:val="24"/>
          <w:lang w:val="fi-FI"/>
        </w:rPr>
      </w:pPr>
      <w:r w:rsidRPr="001708EE">
        <w:rPr>
          <w:i/>
          <w:noProof/>
          <w:szCs w:val="24"/>
          <w:lang w:val="fi-FI"/>
        </w:rPr>
        <w:t>Metastasoitunut rintasyöpä</w:t>
      </w:r>
    </w:p>
    <w:p w14:paraId="721FED48" w14:textId="77777777" w:rsidR="00115DA2" w:rsidRPr="001708EE" w:rsidRDefault="00115DA2" w:rsidP="00115DA2">
      <w:pPr>
        <w:suppressAutoHyphens/>
        <w:rPr>
          <w:noProof/>
          <w:szCs w:val="24"/>
          <w:lang w:val="fi-FI"/>
        </w:rPr>
      </w:pPr>
    </w:p>
    <w:p w14:paraId="4DDED293" w14:textId="77777777" w:rsidR="00115DA2" w:rsidRPr="001708EE" w:rsidRDefault="00115DA2" w:rsidP="00115DA2">
      <w:pPr>
        <w:suppressAutoHyphens/>
        <w:rPr>
          <w:noProof/>
          <w:szCs w:val="24"/>
          <w:lang w:val="fi-FI"/>
        </w:rPr>
      </w:pPr>
      <w:r w:rsidRPr="001708EE">
        <w:rPr>
          <w:noProof/>
          <w:szCs w:val="24"/>
          <w:lang w:val="fi-FI"/>
        </w:rPr>
        <w:t>Perjetaa pitää antaa yhdistelmänä trastutsumabin ja dosetakselin kanssa. Perjeta- ja trastutsumabihoitoa voidaan jatkaa niin kauan, kunnes tauti etenee tai ilmaantuu haittavaikutuksia, jotka eivät ole hoidettavissa, vaikka dosetakselihoito lopetettaisiin.</w:t>
      </w:r>
    </w:p>
    <w:p w14:paraId="78412F22" w14:textId="77777777" w:rsidR="00115DA2" w:rsidRPr="001708EE" w:rsidRDefault="00115DA2" w:rsidP="00115DA2">
      <w:pPr>
        <w:rPr>
          <w:lang w:val="fi-FI"/>
        </w:rPr>
      </w:pPr>
    </w:p>
    <w:p w14:paraId="77BA3478" w14:textId="77777777" w:rsidR="00115DA2" w:rsidRPr="001708EE" w:rsidRDefault="00115DA2" w:rsidP="00115DA2">
      <w:pPr>
        <w:keepNext/>
        <w:rPr>
          <w:i/>
          <w:lang w:val="fi-FI"/>
        </w:rPr>
      </w:pPr>
      <w:r w:rsidRPr="001708EE">
        <w:rPr>
          <w:i/>
          <w:lang w:val="fi-FI"/>
        </w:rPr>
        <w:t>Varhaisvaiheen rintasyöpä</w:t>
      </w:r>
    </w:p>
    <w:p w14:paraId="3D7BC905" w14:textId="77777777" w:rsidR="00115DA2" w:rsidRPr="001708EE" w:rsidRDefault="00115DA2" w:rsidP="00115DA2">
      <w:pPr>
        <w:rPr>
          <w:i/>
          <w:lang w:val="fi-FI"/>
        </w:rPr>
      </w:pPr>
    </w:p>
    <w:p w14:paraId="50DB8E2C" w14:textId="77777777" w:rsidR="00115DA2" w:rsidRPr="001708EE" w:rsidRDefault="00115DA2" w:rsidP="00115DA2">
      <w:pPr>
        <w:rPr>
          <w:noProof/>
          <w:lang w:val="fi-FI"/>
        </w:rPr>
      </w:pPr>
      <w:r w:rsidRPr="001708EE">
        <w:rPr>
          <w:noProof/>
          <w:lang w:val="fi-FI"/>
        </w:rPr>
        <w:t>Neoadjuvanttihoidossa Perjetaa annetaan yhdistelmänä trastutsumabin ja solusalpaajahoidon kanssa 3–6 hoitosykliä osana varhaisvaiheen rintasyövän kokonaishoitoa (ks. kohta 5.1).</w:t>
      </w:r>
    </w:p>
    <w:p w14:paraId="11EA0128" w14:textId="77777777" w:rsidR="00115DA2" w:rsidRPr="001708EE" w:rsidRDefault="00115DA2" w:rsidP="00115DA2">
      <w:pPr>
        <w:rPr>
          <w:noProof/>
          <w:lang w:val="fi-FI"/>
        </w:rPr>
      </w:pPr>
    </w:p>
    <w:p w14:paraId="593B26D5" w14:textId="77777777" w:rsidR="00115DA2" w:rsidRPr="001708EE" w:rsidRDefault="00115DA2" w:rsidP="00115DA2">
      <w:pPr>
        <w:rPr>
          <w:noProof/>
          <w:lang w:val="fi-FI"/>
        </w:rPr>
      </w:pPr>
      <w:r w:rsidRPr="001708EE">
        <w:rPr>
          <w:noProof/>
          <w:lang w:val="fi-FI"/>
        </w:rPr>
        <w:t>Adjuvanttihoidossa Perjetaa annetaan yhdistelmänä trastutsumabin kanssa yhteensä yhden vuoden ajan (18 hoitosykliin asti tai kunnes tauti uusiutuu tai ilmaantuu haittavaikutuksia, jotka eivät ole hoidettavissa, riippumatta siitä, mikä näistä tapahtuu ensin) osana varhaisvaiheen rintasyövän kokonaishoitoa ja riippumatta leikkauksen ajankohdasta. Hoitoon pitää kuulua tavanomainen antrasykliiniä ja/tai taksaania sisältävä solunsalpaajahoito. Perjeta- ja trastutsumabihoito pitää aloittaa ensimmäisen taksaania sisältävän hoitosyklin 1. päivänä ja sitä pitää jatkaa, vaikka solunsalpaajahoito lopetettaisiin.</w:t>
      </w:r>
    </w:p>
    <w:p w14:paraId="4D4DA846" w14:textId="77777777" w:rsidR="00115DA2" w:rsidRPr="001708EE" w:rsidRDefault="00115DA2" w:rsidP="00115DA2">
      <w:pPr>
        <w:suppressAutoHyphens/>
        <w:rPr>
          <w:noProof/>
          <w:szCs w:val="24"/>
          <w:lang w:val="fi-FI"/>
        </w:rPr>
      </w:pPr>
    </w:p>
    <w:p w14:paraId="373D58AD" w14:textId="77777777" w:rsidR="00115DA2" w:rsidRPr="001708EE" w:rsidRDefault="00115DA2" w:rsidP="00115DA2">
      <w:pPr>
        <w:suppressAutoHyphens/>
        <w:rPr>
          <w:i/>
          <w:noProof/>
          <w:szCs w:val="24"/>
          <w:lang w:val="fi-FI"/>
        </w:rPr>
      </w:pPr>
      <w:r w:rsidRPr="001708EE">
        <w:rPr>
          <w:i/>
          <w:noProof/>
          <w:szCs w:val="24"/>
          <w:lang w:val="fi-FI"/>
        </w:rPr>
        <w:t>Annosten viivästyminen tai antamatta jääminen</w:t>
      </w:r>
    </w:p>
    <w:p w14:paraId="477FB71E" w14:textId="77777777" w:rsidR="00115DA2" w:rsidRPr="001708EE" w:rsidRDefault="00115DA2" w:rsidP="00115DA2">
      <w:pPr>
        <w:suppressAutoHyphens/>
        <w:rPr>
          <w:noProof/>
          <w:szCs w:val="24"/>
          <w:lang w:val="fi-FI"/>
        </w:rPr>
      </w:pPr>
    </w:p>
    <w:p w14:paraId="09A0E4AD" w14:textId="77777777" w:rsidR="00115DA2" w:rsidRPr="001708EE" w:rsidRDefault="00115DA2" w:rsidP="00115DA2">
      <w:pPr>
        <w:rPr>
          <w:color w:val="000000"/>
          <w:szCs w:val="22"/>
          <w:lang w:val="fi-FI"/>
        </w:rPr>
      </w:pPr>
      <w:r w:rsidRPr="001708EE">
        <w:rPr>
          <w:color w:val="000000"/>
          <w:szCs w:val="22"/>
          <w:lang w:val="fi-FI"/>
        </w:rPr>
        <w:t>Annosten viivästymistä tai antamatta jäämistä koskevat suositukset, ks. jäljempänä taulukko 1.</w:t>
      </w:r>
    </w:p>
    <w:p w14:paraId="7C716E1A" w14:textId="77777777" w:rsidR="00115DA2" w:rsidRPr="001708EE" w:rsidRDefault="00115DA2" w:rsidP="00115DA2">
      <w:pPr>
        <w:rPr>
          <w:lang w:val="fi-FI"/>
        </w:rPr>
      </w:pPr>
    </w:p>
    <w:p w14:paraId="2699D08F" w14:textId="77777777" w:rsidR="00115DA2" w:rsidRPr="001708EE" w:rsidRDefault="00115DA2" w:rsidP="00115DA2">
      <w:pPr>
        <w:keepNext/>
        <w:ind w:left="1080" w:hanging="1080"/>
        <w:rPr>
          <w:rFonts w:eastAsia="SimSun"/>
          <w:b/>
          <w:bCs/>
          <w:lang w:val="fi-FI" w:eastAsia="zh-CN"/>
        </w:rPr>
      </w:pPr>
      <w:r w:rsidRPr="001708EE">
        <w:rPr>
          <w:rFonts w:eastAsia="SimSun"/>
          <w:b/>
          <w:bCs/>
          <w:lang w:val="fi-FI" w:eastAsia="zh-CN"/>
        </w:rPr>
        <w:t>Taulukko 1.</w:t>
      </w:r>
      <w:r w:rsidRPr="001708EE">
        <w:rPr>
          <w:rFonts w:eastAsia="SimSun"/>
          <w:b/>
          <w:bCs/>
          <w:lang w:val="fi-FI" w:eastAsia="zh-CN"/>
        </w:rPr>
        <w:tab/>
        <w:t>Annosten viivästymistä tai antamatta jäämistä koskevat suositukset</w:t>
      </w:r>
    </w:p>
    <w:p w14:paraId="75E2D430" w14:textId="77777777" w:rsidR="00115DA2" w:rsidRPr="001708EE" w:rsidRDefault="00115DA2" w:rsidP="00115DA2">
      <w:pPr>
        <w:keepNext/>
        <w:ind w:left="1080" w:hanging="1080"/>
        <w:rPr>
          <w:rFonts w:eastAsia="SimSun"/>
          <w:b/>
          <w:bCs/>
          <w:lang w:val="fi-F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473"/>
        <w:gridCol w:w="2502"/>
        <w:gridCol w:w="2133"/>
      </w:tblGrid>
      <w:tr w:rsidR="00115DA2" w:rsidRPr="001708EE" w14:paraId="0FFD32AF" w14:textId="77777777" w:rsidTr="00C24FFB">
        <w:tc>
          <w:tcPr>
            <w:tcW w:w="2093" w:type="dxa"/>
            <w:vMerge w:val="restart"/>
            <w:shd w:val="clear" w:color="auto" w:fill="auto"/>
          </w:tcPr>
          <w:p w14:paraId="19F33844" w14:textId="77777777" w:rsidR="00115DA2" w:rsidRPr="001708EE" w:rsidRDefault="00115DA2" w:rsidP="00C24FFB">
            <w:pPr>
              <w:keepNext/>
              <w:rPr>
                <w:rFonts w:eastAsia="SimSun"/>
                <w:b/>
                <w:bCs/>
                <w:lang w:val="fi-FI" w:eastAsia="zh-CN"/>
              </w:rPr>
            </w:pPr>
            <w:r w:rsidRPr="001708EE">
              <w:rPr>
                <w:rFonts w:eastAsia="SimSun"/>
                <w:b/>
                <w:bCs/>
                <w:lang w:val="fi-FI" w:eastAsia="zh-CN"/>
              </w:rPr>
              <w:t>Kahden peräkkäisen infuusion välinen aika</w:t>
            </w:r>
          </w:p>
        </w:tc>
        <w:tc>
          <w:tcPr>
            <w:tcW w:w="2490" w:type="dxa"/>
            <w:vMerge w:val="restart"/>
            <w:shd w:val="clear" w:color="auto" w:fill="auto"/>
          </w:tcPr>
          <w:p w14:paraId="22C241E0" w14:textId="77777777" w:rsidR="00115DA2" w:rsidRPr="001708EE" w:rsidRDefault="00115DA2" w:rsidP="00C24FFB">
            <w:pPr>
              <w:keepNext/>
              <w:rPr>
                <w:rFonts w:eastAsia="SimSun"/>
                <w:b/>
                <w:bCs/>
                <w:lang w:eastAsia="zh-CN"/>
              </w:rPr>
            </w:pPr>
            <w:r w:rsidRPr="001708EE">
              <w:rPr>
                <w:rFonts w:eastAsia="SimSun"/>
                <w:b/>
                <w:bCs/>
                <w:lang w:eastAsia="zh-CN"/>
              </w:rPr>
              <w:t xml:space="preserve">Perjeta </w:t>
            </w:r>
          </w:p>
        </w:tc>
        <w:tc>
          <w:tcPr>
            <w:tcW w:w="4704" w:type="dxa"/>
            <w:gridSpan w:val="2"/>
            <w:shd w:val="clear" w:color="auto" w:fill="auto"/>
          </w:tcPr>
          <w:p w14:paraId="1165F88F" w14:textId="77777777" w:rsidR="00115DA2" w:rsidRPr="001708EE" w:rsidRDefault="00115DA2" w:rsidP="00C24FFB">
            <w:pPr>
              <w:keepNext/>
              <w:jc w:val="center"/>
              <w:rPr>
                <w:rFonts w:eastAsia="SimSun"/>
                <w:b/>
                <w:bCs/>
                <w:lang w:eastAsia="zh-CN"/>
              </w:rPr>
            </w:pPr>
            <w:r w:rsidRPr="001708EE">
              <w:rPr>
                <w:rFonts w:eastAsia="SimSun"/>
                <w:b/>
                <w:bCs/>
                <w:lang w:eastAsia="zh-CN"/>
              </w:rPr>
              <w:t>trastutsumabi</w:t>
            </w:r>
          </w:p>
        </w:tc>
      </w:tr>
      <w:tr w:rsidR="00115DA2" w:rsidRPr="001708EE" w14:paraId="505F0F3A" w14:textId="77777777" w:rsidTr="00C24FFB">
        <w:tc>
          <w:tcPr>
            <w:tcW w:w="2093" w:type="dxa"/>
            <w:vMerge/>
            <w:shd w:val="clear" w:color="auto" w:fill="auto"/>
          </w:tcPr>
          <w:p w14:paraId="7F8E27E8" w14:textId="77777777" w:rsidR="00115DA2" w:rsidRPr="001708EE" w:rsidRDefault="00115DA2" w:rsidP="00C24FFB">
            <w:pPr>
              <w:keepNext/>
              <w:rPr>
                <w:rFonts w:eastAsia="SimSun"/>
                <w:b/>
                <w:bCs/>
                <w:lang w:eastAsia="zh-CN"/>
              </w:rPr>
            </w:pPr>
          </w:p>
        </w:tc>
        <w:tc>
          <w:tcPr>
            <w:tcW w:w="2490" w:type="dxa"/>
            <w:vMerge/>
            <w:shd w:val="clear" w:color="auto" w:fill="auto"/>
          </w:tcPr>
          <w:p w14:paraId="0B9DE24D" w14:textId="77777777" w:rsidR="00115DA2" w:rsidRPr="001708EE" w:rsidRDefault="00115DA2" w:rsidP="00C24FFB">
            <w:pPr>
              <w:keepNext/>
              <w:rPr>
                <w:rFonts w:eastAsia="SimSun"/>
                <w:b/>
                <w:bCs/>
                <w:lang w:eastAsia="zh-CN"/>
              </w:rPr>
            </w:pPr>
          </w:p>
        </w:tc>
        <w:tc>
          <w:tcPr>
            <w:tcW w:w="2471" w:type="dxa"/>
            <w:shd w:val="clear" w:color="auto" w:fill="auto"/>
          </w:tcPr>
          <w:p w14:paraId="42FF508E" w14:textId="77777777" w:rsidR="00115DA2" w:rsidRPr="001708EE" w:rsidRDefault="00115DA2" w:rsidP="00C24FFB">
            <w:pPr>
              <w:keepNext/>
              <w:rPr>
                <w:rFonts w:eastAsia="SimSun"/>
                <w:b/>
                <w:bCs/>
                <w:lang w:eastAsia="zh-CN"/>
              </w:rPr>
            </w:pPr>
            <w:r w:rsidRPr="001708EE">
              <w:rPr>
                <w:rFonts w:eastAsia="SimSun"/>
                <w:b/>
                <w:bCs/>
                <w:lang w:eastAsia="zh-CN"/>
              </w:rPr>
              <w:t>i.v.</w:t>
            </w:r>
          </w:p>
        </w:tc>
        <w:tc>
          <w:tcPr>
            <w:tcW w:w="2233" w:type="dxa"/>
          </w:tcPr>
          <w:p w14:paraId="57C23459" w14:textId="77777777" w:rsidR="00115DA2" w:rsidRPr="001708EE" w:rsidRDefault="00115DA2" w:rsidP="00C24FFB">
            <w:pPr>
              <w:keepNext/>
              <w:rPr>
                <w:rFonts w:eastAsia="SimSun"/>
                <w:b/>
                <w:bCs/>
                <w:lang w:eastAsia="zh-CN"/>
              </w:rPr>
            </w:pPr>
            <w:r w:rsidRPr="001708EE">
              <w:rPr>
                <w:rFonts w:eastAsia="SimSun"/>
                <w:b/>
                <w:bCs/>
                <w:lang w:eastAsia="zh-CN"/>
              </w:rPr>
              <w:t>s.c.</w:t>
            </w:r>
          </w:p>
        </w:tc>
      </w:tr>
      <w:tr w:rsidR="00115DA2" w:rsidRPr="008E5578" w14:paraId="6CBE96C8" w14:textId="77777777" w:rsidTr="00C24FFB">
        <w:tc>
          <w:tcPr>
            <w:tcW w:w="2093" w:type="dxa"/>
            <w:shd w:val="clear" w:color="auto" w:fill="auto"/>
          </w:tcPr>
          <w:p w14:paraId="69D7F631" w14:textId="77777777" w:rsidR="00115DA2" w:rsidRPr="001708EE" w:rsidRDefault="00115DA2" w:rsidP="00C24FFB">
            <w:pPr>
              <w:keepNext/>
              <w:rPr>
                <w:rFonts w:eastAsia="SimSun"/>
                <w:bCs/>
                <w:lang w:eastAsia="zh-CN"/>
              </w:rPr>
            </w:pPr>
            <w:r w:rsidRPr="001708EE">
              <w:rPr>
                <w:rFonts w:eastAsia="SimSun"/>
                <w:bCs/>
                <w:lang w:eastAsia="zh-CN"/>
              </w:rPr>
              <w:t>&lt; 6 viikkoa</w:t>
            </w:r>
          </w:p>
        </w:tc>
        <w:tc>
          <w:tcPr>
            <w:tcW w:w="2490" w:type="dxa"/>
            <w:shd w:val="clear" w:color="auto" w:fill="auto"/>
          </w:tcPr>
          <w:p w14:paraId="1D0C92A4" w14:textId="77777777" w:rsidR="00115DA2" w:rsidRPr="001708EE" w:rsidRDefault="00115DA2" w:rsidP="00C24FFB">
            <w:pPr>
              <w:keepNext/>
              <w:rPr>
                <w:rFonts w:eastAsia="SimSun"/>
                <w:bCs/>
                <w:lang w:val="fi-FI" w:eastAsia="zh-CN"/>
              </w:rPr>
            </w:pPr>
            <w:r w:rsidRPr="001708EE">
              <w:rPr>
                <w:rFonts w:eastAsia="SimSun"/>
                <w:bCs/>
                <w:lang w:val="fi-FI" w:eastAsia="zh-CN"/>
              </w:rPr>
              <w:t xml:space="preserve">Pertutsumabiannos 420 mg pitää antaa mahdollisimman pian. </w:t>
            </w:r>
          </w:p>
          <w:p w14:paraId="06625315" w14:textId="77777777" w:rsidR="00115DA2" w:rsidRPr="001708EE" w:rsidRDefault="00115DA2" w:rsidP="00C24FFB">
            <w:pPr>
              <w:keepNext/>
              <w:rPr>
                <w:rFonts w:eastAsia="SimSun"/>
                <w:bCs/>
                <w:lang w:val="fi-FI" w:eastAsia="zh-CN"/>
              </w:rPr>
            </w:pPr>
            <w:r w:rsidRPr="001708EE">
              <w:rPr>
                <w:rFonts w:eastAsia="SimSun"/>
                <w:bCs/>
                <w:lang w:val="fi-FI" w:eastAsia="zh-CN"/>
              </w:rPr>
              <w:t>Älä odota seuraavaan suunniteltuun antoajankohtaan. Jatka sen jälkeen alkuperäisen hoito-ohjelman noudattamista.</w:t>
            </w:r>
          </w:p>
        </w:tc>
        <w:tc>
          <w:tcPr>
            <w:tcW w:w="2471" w:type="dxa"/>
            <w:shd w:val="clear" w:color="auto" w:fill="auto"/>
          </w:tcPr>
          <w:p w14:paraId="0519F445" w14:textId="77777777" w:rsidR="00115DA2" w:rsidRPr="001708EE" w:rsidRDefault="00115DA2" w:rsidP="00C24FFB">
            <w:pPr>
              <w:keepNext/>
              <w:rPr>
                <w:rFonts w:eastAsia="SimSun"/>
                <w:bCs/>
                <w:lang w:val="fi-FI" w:eastAsia="zh-CN"/>
              </w:rPr>
            </w:pPr>
            <w:r w:rsidRPr="001708EE">
              <w:rPr>
                <w:rFonts w:eastAsia="SimSun"/>
                <w:bCs/>
                <w:lang w:val="fi-FI" w:eastAsia="zh-CN"/>
              </w:rPr>
              <w:t>Trastutsumabiannos 6 mg/kg pitää antaa laskimoon mahdollisimman pian. Älä odota seuraavaan suunniteltuun antoajankohtaan. Jatka sen jälkeen alkuperäisen hoito-ohjelman noudattamista.</w:t>
            </w:r>
          </w:p>
          <w:p w14:paraId="4FBCB1EA" w14:textId="77777777" w:rsidR="00115DA2" w:rsidRPr="001708EE" w:rsidRDefault="00115DA2" w:rsidP="00C24FFB">
            <w:pPr>
              <w:keepNext/>
              <w:rPr>
                <w:rFonts w:eastAsia="SimSun"/>
                <w:bCs/>
                <w:lang w:val="fi-FI" w:eastAsia="zh-CN"/>
              </w:rPr>
            </w:pPr>
          </w:p>
        </w:tc>
        <w:tc>
          <w:tcPr>
            <w:tcW w:w="2233" w:type="dxa"/>
            <w:vMerge w:val="restart"/>
          </w:tcPr>
          <w:p w14:paraId="1502365A" w14:textId="77777777" w:rsidR="00115DA2" w:rsidRPr="001708EE" w:rsidRDefault="00115DA2" w:rsidP="00C24FFB">
            <w:pPr>
              <w:keepNext/>
              <w:rPr>
                <w:rFonts w:eastAsia="SimSun"/>
                <w:bCs/>
                <w:lang w:val="fi-FI" w:eastAsia="zh-CN"/>
              </w:rPr>
            </w:pPr>
            <w:r w:rsidRPr="001708EE">
              <w:rPr>
                <w:rFonts w:eastAsia="SimSun"/>
                <w:bCs/>
                <w:lang w:val="fi-FI" w:eastAsia="zh-CN"/>
              </w:rPr>
              <w:t xml:space="preserve">Trastutsumabin vakioannos 600 mg pitää antaa ihon alle mahdollisimman pian. </w:t>
            </w:r>
          </w:p>
          <w:p w14:paraId="10EBD418" w14:textId="77777777" w:rsidR="00115DA2" w:rsidRPr="001708EE" w:rsidRDefault="00115DA2" w:rsidP="00C24FFB">
            <w:pPr>
              <w:keepNext/>
              <w:rPr>
                <w:rFonts w:eastAsia="SimSun"/>
                <w:bCs/>
                <w:lang w:val="fi-FI" w:eastAsia="zh-CN"/>
              </w:rPr>
            </w:pPr>
            <w:r w:rsidRPr="001708EE">
              <w:rPr>
                <w:rFonts w:eastAsia="SimSun"/>
                <w:bCs/>
                <w:lang w:val="fi-FI" w:eastAsia="zh-CN"/>
              </w:rPr>
              <w:t>Älä odota seuraavaan suunniteltuun antoajankohtaan.</w:t>
            </w:r>
          </w:p>
          <w:p w14:paraId="42345571" w14:textId="77777777" w:rsidR="00115DA2" w:rsidRPr="001708EE" w:rsidRDefault="00115DA2" w:rsidP="00C24FFB">
            <w:pPr>
              <w:keepNext/>
              <w:rPr>
                <w:rFonts w:eastAsia="SimSun"/>
                <w:bCs/>
                <w:lang w:val="fi-FI" w:eastAsia="zh-CN"/>
              </w:rPr>
            </w:pPr>
          </w:p>
        </w:tc>
      </w:tr>
      <w:tr w:rsidR="00115DA2" w:rsidRPr="008E5578" w14:paraId="510A5824" w14:textId="77777777" w:rsidTr="00C24FFB">
        <w:tc>
          <w:tcPr>
            <w:tcW w:w="2093" w:type="dxa"/>
            <w:shd w:val="clear" w:color="auto" w:fill="auto"/>
          </w:tcPr>
          <w:p w14:paraId="66AB627A" w14:textId="77777777" w:rsidR="00115DA2" w:rsidRPr="001708EE" w:rsidRDefault="00115DA2" w:rsidP="00C24FFB">
            <w:pPr>
              <w:keepNext/>
              <w:rPr>
                <w:rFonts w:eastAsia="SimSun"/>
                <w:bCs/>
                <w:lang w:eastAsia="zh-CN"/>
              </w:rPr>
            </w:pPr>
            <w:r w:rsidRPr="001708EE">
              <w:rPr>
                <w:rFonts w:eastAsia="SimSun"/>
                <w:bCs/>
                <w:lang w:eastAsia="zh-CN"/>
              </w:rPr>
              <w:t>≥ 6 viikkoa</w:t>
            </w:r>
          </w:p>
        </w:tc>
        <w:tc>
          <w:tcPr>
            <w:tcW w:w="2490" w:type="dxa"/>
            <w:shd w:val="clear" w:color="auto" w:fill="auto"/>
          </w:tcPr>
          <w:p w14:paraId="57EDCAD8" w14:textId="77777777" w:rsidR="00115DA2" w:rsidRPr="001708EE" w:rsidRDefault="00115DA2" w:rsidP="00C24FFB">
            <w:pPr>
              <w:keepNext/>
              <w:rPr>
                <w:rFonts w:eastAsia="SimSun"/>
                <w:bCs/>
                <w:lang w:val="fi-FI" w:eastAsia="zh-CN"/>
              </w:rPr>
            </w:pPr>
            <w:r w:rsidRPr="001708EE">
              <w:rPr>
                <w:rFonts w:eastAsia="SimSun"/>
                <w:bCs/>
                <w:lang w:val="fi-FI" w:eastAsia="zh-CN"/>
              </w:rPr>
              <w:t>Pertutsumabilatausannos 840 mg pitää antaa uudelleen 60 minuutin kestoisena infuusiona laskimoon, jonka jälkeen annetaan 3 viikon välein ylläpitoannos 420 mg laskimoon.</w:t>
            </w:r>
          </w:p>
        </w:tc>
        <w:tc>
          <w:tcPr>
            <w:tcW w:w="2471" w:type="dxa"/>
            <w:shd w:val="clear" w:color="auto" w:fill="auto"/>
          </w:tcPr>
          <w:p w14:paraId="588BA938" w14:textId="77777777" w:rsidR="00115DA2" w:rsidRPr="001708EE" w:rsidRDefault="00115DA2" w:rsidP="00C24FFB">
            <w:pPr>
              <w:keepNext/>
              <w:rPr>
                <w:rFonts w:eastAsia="SimSun"/>
                <w:bCs/>
                <w:lang w:val="fi-FI" w:eastAsia="zh-CN"/>
              </w:rPr>
            </w:pPr>
            <w:r w:rsidRPr="001708EE">
              <w:rPr>
                <w:rFonts w:eastAsia="SimSun"/>
                <w:bCs/>
                <w:lang w:val="fi-FI" w:eastAsia="zh-CN"/>
              </w:rPr>
              <w:t>Trastutsumabilatausannos 8 mg/kg pitää antaa uudelleen noin 90 minuutin kestoisena infuusiona laskimoon, jonka jälkeen annetaan 3 viikon välein ylläpitoannos 6 mg/kg laskimoon.</w:t>
            </w:r>
          </w:p>
        </w:tc>
        <w:tc>
          <w:tcPr>
            <w:tcW w:w="2233" w:type="dxa"/>
            <w:vMerge/>
          </w:tcPr>
          <w:p w14:paraId="00E7A0A4" w14:textId="77777777" w:rsidR="00115DA2" w:rsidRPr="001708EE" w:rsidRDefault="00115DA2" w:rsidP="00C24FFB">
            <w:pPr>
              <w:keepNext/>
              <w:rPr>
                <w:rFonts w:eastAsia="SimSun"/>
                <w:bCs/>
                <w:lang w:val="fi-FI" w:eastAsia="zh-CN"/>
              </w:rPr>
            </w:pPr>
          </w:p>
        </w:tc>
      </w:tr>
    </w:tbl>
    <w:p w14:paraId="14E44F7F" w14:textId="77777777" w:rsidR="00115DA2" w:rsidRPr="001708EE" w:rsidRDefault="00115DA2" w:rsidP="00115DA2">
      <w:pPr>
        <w:suppressAutoHyphens/>
        <w:rPr>
          <w:noProof/>
          <w:szCs w:val="24"/>
          <w:lang w:val="fi-FI"/>
        </w:rPr>
      </w:pPr>
    </w:p>
    <w:p w14:paraId="15CA8817" w14:textId="77777777" w:rsidR="00115DA2" w:rsidRPr="001708EE" w:rsidRDefault="00115DA2" w:rsidP="00115DA2">
      <w:pPr>
        <w:suppressAutoHyphens/>
        <w:rPr>
          <w:i/>
          <w:noProof/>
          <w:szCs w:val="24"/>
          <w:lang w:val="fi-FI"/>
        </w:rPr>
      </w:pPr>
      <w:r w:rsidRPr="001708EE">
        <w:rPr>
          <w:i/>
          <w:noProof/>
          <w:szCs w:val="24"/>
          <w:lang w:val="fi-FI"/>
        </w:rPr>
        <w:t>Annosmuutokset</w:t>
      </w:r>
    </w:p>
    <w:p w14:paraId="15D3A2BD" w14:textId="77777777" w:rsidR="00115DA2" w:rsidRPr="001708EE" w:rsidRDefault="00115DA2" w:rsidP="00115DA2">
      <w:pPr>
        <w:suppressAutoHyphens/>
        <w:rPr>
          <w:noProof/>
          <w:szCs w:val="24"/>
          <w:lang w:val="fi-FI"/>
        </w:rPr>
      </w:pPr>
      <w:r w:rsidRPr="001708EE">
        <w:rPr>
          <w:noProof/>
          <w:szCs w:val="24"/>
          <w:lang w:val="fi-FI"/>
        </w:rPr>
        <w:t>Perjeta- tai trastutsumabiannoksen pienentämistä ei suositella. Trastutsumabia koskevat tarkemmat tiedot, ks. valmisteyhteenveto.</w:t>
      </w:r>
    </w:p>
    <w:p w14:paraId="7316F1F7" w14:textId="77777777" w:rsidR="00115DA2" w:rsidRPr="001708EE" w:rsidRDefault="00115DA2" w:rsidP="00115DA2">
      <w:pPr>
        <w:suppressAutoHyphens/>
        <w:rPr>
          <w:noProof/>
          <w:szCs w:val="24"/>
          <w:lang w:val="fi-FI"/>
        </w:rPr>
      </w:pPr>
    </w:p>
    <w:p w14:paraId="524D919B" w14:textId="77777777" w:rsidR="00115DA2" w:rsidRPr="001708EE" w:rsidRDefault="00115DA2" w:rsidP="00115DA2">
      <w:pPr>
        <w:suppressAutoHyphens/>
        <w:rPr>
          <w:noProof/>
          <w:szCs w:val="24"/>
          <w:lang w:val="fi-FI"/>
        </w:rPr>
      </w:pPr>
      <w:r w:rsidRPr="001708EE">
        <w:rPr>
          <w:noProof/>
          <w:szCs w:val="24"/>
          <w:lang w:val="fi-FI"/>
        </w:rPr>
        <w:t>Potilaan hoitoa voidaan jatkaa silloinkin, jos hänellä esiintyy solunsalpaajahoidosta aiheutunutta korjautuvaa luuydinlamaa, mutta potilasta on seurattava tällöin tarkoin, jotta neutropenian ilmaantuminen voidaan havaita. Dosetakselin ja muiden solunsalpaajien annosmuutokset, ks. kyseisen valmisteen valmisteyhteenveto.</w:t>
      </w:r>
    </w:p>
    <w:p w14:paraId="04D7D156" w14:textId="77777777" w:rsidR="00115DA2" w:rsidRPr="001708EE" w:rsidRDefault="00115DA2" w:rsidP="00115DA2">
      <w:pPr>
        <w:suppressAutoHyphens/>
        <w:rPr>
          <w:noProof/>
          <w:szCs w:val="24"/>
          <w:lang w:val="fi-FI"/>
        </w:rPr>
      </w:pPr>
    </w:p>
    <w:p w14:paraId="6686848A" w14:textId="77777777" w:rsidR="00115DA2" w:rsidRPr="001708EE" w:rsidRDefault="00115DA2" w:rsidP="00115DA2">
      <w:pPr>
        <w:suppressAutoHyphens/>
        <w:rPr>
          <w:noProof/>
          <w:szCs w:val="24"/>
          <w:lang w:val="fi-FI"/>
        </w:rPr>
      </w:pPr>
      <w:r w:rsidRPr="001708EE">
        <w:rPr>
          <w:noProof/>
          <w:szCs w:val="24"/>
          <w:lang w:val="fi-FI"/>
        </w:rPr>
        <w:t xml:space="preserve">Jos trastutsumabihoito lopetetaan, Perjeta-hoito on lopetettava. </w:t>
      </w:r>
    </w:p>
    <w:p w14:paraId="51979A18" w14:textId="77777777" w:rsidR="00115DA2" w:rsidRPr="001708EE" w:rsidRDefault="00115DA2" w:rsidP="00115DA2">
      <w:pPr>
        <w:suppressAutoHyphens/>
        <w:rPr>
          <w:noProof/>
          <w:szCs w:val="24"/>
          <w:lang w:val="fi-FI"/>
        </w:rPr>
      </w:pPr>
    </w:p>
    <w:p w14:paraId="3FFF5D24" w14:textId="77777777" w:rsidR="00115DA2" w:rsidRPr="001708EE" w:rsidRDefault="00115DA2" w:rsidP="00115DA2">
      <w:pPr>
        <w:suppressAutoHyphens/>
        <w:rPr>
          <w:i/>
          <w:noProof/>
          <w:szCs w:val="24"/>
          <w:lang w:val="fi-FI"/>
        </w:rPr>
      </w:pPr>
      <w:r w:rsidRPr="001708EE">
        <w:rPr>
          <w:i/>
          <w:noProof/>
          <w:szCs w:val="24"/>
          <w:lang w:val="fi-FI"/>
        </w:rPr>
        <w:t xml:space="preserve">Sydämen vasemman kammion vajaatoiminta </w:t>
      </w:r>
    </w:p>
    <w:p w14:paraId="42A5006D" w14:textId="77777777" w:rsidR="00115DA2" w:rsidRPr="001708EE" w:rsidRDefault="00115DA2" w:rsidP="00115DA2">
      <w:pPr>
        <w:suppressAutoHyphens/>
        <w:rPr>
          <w:noProof/>
          <w:szCs w:val="24"/>
          <w:lang w:val="fi-FI"/>
        </w:rPr>
      </w:pPr>
      <w:r w:rsidRPr="001708EE">
        <w:rPr>
          <w:noProof/>
          <w:szCs w:val="24"/>
          <w:lang w:val="fi-FI"/>
        </w:rPr>
        <w:t>Perjeta- ja trastutsumabihoito pitää keskeyttää vähintään 3 viikoksi, jos oireet ja löydökset viittaavat kongestiiviseen sydämen vajaatoimintaan (Perjeta-hoito pitää lopettaa mikäli oireinen sydämen vajaatoiminta vahvistetaan, ks. tarkemmat tiedot kohdasta 4.4).</w:t>
      </w:r>
    </w:p>
    <w:p w14:paraId="4F0E20FA" w14:textId="77777777" w:rsidR="00115DA2" w:rsidRPr="001708EE" w:rsidRDefault="00115DA2" w:rsidP="00115DA2">
      <w:pPr>
        <w:suppressAutoHyphens/>
        <w:ind w:left="364" w:hanging="364"/>
        <w:rPr>
          <w:noProof/>
          <w:szCs w:val="24"/>
          <w:lang w:val="fi-FI"/>
        </w:rPr>
      </w:pPr>
    </w:p>
    <w:p w14:paraId="6C13E651" w14:textId="77777777" w:rsidR="00115DA2" w:rsidRPr="001708EE" w:rsidRDefault="00115DA2" w:rsidP="00115DA2">
      <w:pPr>
        <w:suppressAutoHyphens/>
        <w:ind w:left="364" w:hanging="364"/>
        <w:rPr>
          <w:noProof/>
          <w:szCs w:val="24"/>
          <w:u w:val="single"/>
          <w:lang w:val="fi-FI"/>
        </w:rPr>
      </w:pPr>
      <w:r w:rsidRPr="001708EE">
        <w:rPr>
          <w:noProof/>
          <w:szCs w:val="24"/>
          <w:u w:val="single"/>
          <w:lang w:val="fi-FI"/>
        </w:rPr>
        <w:t>Metastasoitunutta rintasyöpää sairastavat potilaat</w:t>
      </w:r>
    </w:p>
    <w:p w14:paraId="5277A6EA" w14:textId="77777777" w:rsidR="00115DA2" w:rsidRPr="001708EE" w:rsidRDefault="00115DA2" w:rsidP="00115DA2">
      <w:pPr>
        <w:suppressAutoHyphens/>
        <w:ind w:left="364" w:hanging="364"/>
        <w:rPr>
          <w:noProof/>
          <w:szCs w:val="24"/>
          <w:lang w:val="fi-FI"/>
        </w:rPr>
      </w:pPr>
    </w:p>
    <w:p w14:paraId="534B31A7" w14:textId="77777777" w:rsidR="00115DA2" w:rsidRPr="001708EE" w:rsidRDefault="00115DA2" w:rsidP="00115DA2">
      <w:pPr>
        <w:suppressAutoHyphens/>
        <w:rPr>
          <w:noProof/>
          <w:szCs w:val="24"/>
          <w:lang w:val="fi-FI"/>
        </w:rPr>
      </w:pPr>
      <w:r w:rsidRPr="001708EE">
        <w:rPr>
          <w:noProof/>
          <w:szCs w:val="24"/>
          <w:lang w:val="fi-FI"/>
        </w:rPr>
        <w:t>Potilaan vasemman kammion ejektiofraktion (LVEF) pitää olla ennen hoitoa ≥ 50 %. Perjeta- ja trastutsumabihoito pitää keskeyttää vähintään 3 viikon ajaksi, jos</w:t>
      </w:r>
    </w:p>
    <w:p w14:paraId="06BCBAEC" w14:textId="77777777" w:rsidR="00115DA2" w:rsidRPr="001708EE" w:rsidRDefault="00115DA2" w:rsidP="00115DA2">
      <w:pPr>
        <w:suppressAutoHyphens/>
        <w:ind w:left="742" w:hanging="364"/>
        <w:rPr>
          <w:noProof/>
          <w:szCs w:val="24"/>
          <w:lang w:val="fi-FI"/>
        </w:rPr>
      </w:pPr>
    </w:p>
    <w:p w14:paraId="115BAEC1" w14:textId="77777777" w:rsidR="00115DA2" w:rsidRPr="001708EE" w:rsidRDefault="00115DA2" w:rsidP="00115DA2">
      <w:pPr>
        <w:suppressAutoHyphens/>
        <w:ind w:left="567" w:hanging="567"/>
        <w:rPr>
          <w:noProof/>
          <w:szCs w:val="24"/>
          <w:lang w:val="fi-FI"/>
        </w:rPr>
      </w:pPr>
      <w:r w:rsidRPr="001708EE">
        <w:rPr>
          <w:noProof/>
          <w:sz w:val="18"/>
          <w:szCs w:val="18"/>
          <w:lang w:val="fi-FI"/>
        </w:rPr>
        <w:t>●</w:t>
      </w:r>
      <w:r w:rsidRPr="001708EE">
        <w:rPr>
          <w:noProof/>
          <w:szCs w:val="24"/>
          <w:lang w:val="fi-FI"/>
        </w:rPr>
        <w:tab/>
        <w:t xml:space="preserve">LVEF pienenee alle 40 %:n </w:t>
      </w:r>
    </w:p>
    <w:p w14:paraId="054BCC60" w14:textId="77777777" w:rsidR="00115DA2" w:rsidRPr="001708EE" w:rsidRDefault="00115DA2" w:rsidP="00115DA2">
      <w:pPr>
        <w:suppressAutoHyphens/>
        <w:ind w:left="567" w:hanging="567"/>
        <w:rPr>
          <w:noProof/>
          <w:szCs w:val="24"/>
          <w:lang w:val="fi-FI"/>
        </w:rPr>
      </w:pPr>
      <w:r w:rsidRPr="001708EE">
        <w:rPr>
          <w:noProof/>
          <w:sz w:val="18"/>
          <w:szCs w:val="18"/>
          <w:lang w:val="fi-FI"/>
        </w:rPr>
        <w:t>●</w:t>
      </w:r>
      <w:r w:rsidRPr="001708EE">
        <w:rPr>
          <w:noProof/>
          <w:szCs w:val="24"/>
          <w:lang w:val="fi-FI"/>
        </w:rPr>
        <w:tab/>
        <w:t>LVEF on 40–45 % ja se on pienentynyt ≥ 10 prosenttiyksikköä hoitoa edeltäneistä arvoista.</w:t>
      </w:r>
    </w:p>
    <w:p w14:paraId="47EC436F" w14:textId="77777777" w:rsidR="00115DA2" w:rsidRPr="001708EE" w:rsidRDefault="00115DA2" w:rsidP="00115DA2">
      <w:pPr>
        <w:suppressAutoHyphens/>
        <w:rPr>
          <w:noProof/>
          <w:szCs w:val="24"/>
          <w:lang w:val="fi-FI"/>
        </w:rPr>
      </w:pPr>
    </w:p>
    <w:p w14:paraId="4DE3DAE1" w14:textId="77777777" w:rsidR="00115DA2" w:rsidRPr="001708EE" w:rsidRDefault="00115DA2" w:rsidP="00115DA2">
      <w:pPr>
        <w:suppressAutoHyphens/>
        <w:rPr>
          <w:noProof/>
          <w:szCs w:val="24"/>
          <w:lang w:val="fi-FI"/>
        </w:rPr>
      </w:pPr>
      <w:r w:rsidRPr="001708EE">
        <w:rPr>
          <w:noProof/>
          <w:szCs w:val="24"/>
          <w:lang w:val="fi-FI"/>
        </w:rPr>
        <w:t>Perjeta- ja trastutsumabihoitoa voidaan jatkaa, jos LVEF on palautunut &gt; 45 %:iin tai 40–45 %:iin, ja ero hoitoa edeltäneisiin arvoihin on &lt; 10 prosenttiyksikköä.</w:t>
      </w:r>
    </w:p>
    <w:p w14:paraId="3950D69C" w14:textId="77777777" w:rsidR="00115DA2" w:rsidRPr="001708EE" w:rsidRDefault="00115DA2" w:rsidP="00115DA2">
      <w:pPr>
        <w:suppressAutoHyphens/>
        <w:rPr>
          <w:noProof/>
          <w:szCs w:val="24"/>
          <w:lang w:val="fi-FI"/>
        </w:rPr>
      </w:pPr>
    </w:p>
    <w:p w14:paraId="6D45F596" w14:textId="77777777" w:rsidR="00115DA2" w:rsidRPr="001708EE" w:rsidRDefault="00115DA2" w:rsidP="00115DA2">
      <w:pPr>
        <w:keepNext/>
        <w:suppressAutoHyphens/>
        <w:rPr>
          <w:noProof/>
          <w:szCs w:val="24"/>
          <w:u w:val="single"/>
          <w:lang w:val="fi-FI"/>
        </w:rPr>
      </w:pPr>
      <w:r w:rsidRPr="001708EE">
        <w:rPr>
          <w:noProof/>
          <w:szCs w:val="24"/>
          <w:u w:val="single"/>
          <w:lang w:val="fi-FI"/>
        </w:rPr>
        <w:t>Varhaisvaiheen rintasyöpää sairastavat potilaat</w:t>
      </w:r>
    </w:p>
    <w:p w14:paraId="2FEB704F" w14:textId="77777777" w:rsidR="00115DA2" w:rsidRPr="001708EE" w:rsidRDefault="00115DA2" w:rsidP="00115DA2">
      <w:pPr>
        <w:keepNext/>
        <w:suppressAutoHyphens/>
        <w:rPr>
          <w:noProof/>
          <w:szCs w:val="24"/>
          <w:lang w:val="fi-FI"/>
        </w:rPr>
      </w:pPr>
    </w:p>
    <w:p w14:paraId="76404111" w14:textId="77777777" w:rsidR="00115DA2" w:rsidRPr="001708EE" w:rsidRDefault="00115DA2" w:rsidP="00115DA2">
      <w:pPr>
        <w:suppressAutoHyphens/>
        <w:rPr>
          <w:noProof/>
          <w:szCs w:val="24"/>
          <w:lang w:val="fi-FI"/>
        </w:rPr>
      </w:pPr>
      <w:r w:rsidRPr="001708EE">
        <w:rPr>
          <w:noProof/>
          <w:szCs w:val="24"/>
          <w:lang w:val="fi-FI"/>
        </w:rPr>
        <w:t>Potilaan vasemman kammion ejektiofraktion (LVEF) pitää olla ennen hoitoa ≥ 55 % (≥ 50 % antrasykliinisolunsalpaajahoidon annon päättymisen jälkeen, jos sitä annetaan). Perjeta- ja trastutsumabihoito pitää keskeyttää vähintään 3 viikon ajaksi, jos</w:t>
      </w:r>
    </w:p>
    <w:p w14:paraId="1A0D1620" w14:textId="77777777" w:rsidR="00115DA2" w:rsidRPr="001708EE" w:rsidRDefault="00115DA2" w:rsidP="00115DA2">
      <w:pPr>
        <w:suppressAutoHyphens/>
        <w:ind w:left="742" w:hanging="364"/>
        <w:rPr>
          <w:noProof/>
          <w:szCs w:val="24"/>
          <w:lang w:val="fi-FI"/>
        </w:rPr>
      </w:pPr>
    </w:p>
    <w:p w14:paraId="0316814D" w14:textId="77777777" w:rsidR="00115DA2" w:rsidRPr="001708EE" w:rsidRDefault="00115DA2" w:rsidP="00115DA2">
      <w:pPr>
        <w:suppressAutoHyphens/>
        <w:ind w:left="709" w:hanging="720"/>
        <w:rPr>
          <w:noProof/>
          <w:szCs w:val="24"/>
          <w:lang w:val="fi-FI"/>
        </w:rPr>
      </w:pPr>
      <w:r w:rsidRPr="001708EE">
        <w:rPr>
          <w:noProof/>
          <w:sz w:val="18"/>
          <w:szCs w:val="18"/>
          <w:lang w:val="fi-FI"/>
        </w:rPr>
        <w:t>●</w:t>
      </w:r>
      <w:r w:rsidRPr="001708EE">
        <w:rPr>
          <w:noProof/>
          <w:sz w:val="18"/>
          <w:szCs w:val="18"/>
          <w:lang w:val="fi-FI"/>
        </w:rPr>
        <w:tab/>
      </w:r>
      <w:r w:rsidRPr="001708EE">
        <w:rPr>
          <w:noProof/>
          <w:szCs w:val="24"/>
          <w:lang w:val="fi-FI"/>
        </w:rPr>
        <w:t>LVEF pienenee alle 50 %:n ja se on pienentynyt ≥ 10 prosenttiyksikköä hoitoa edeltäneistä arvoista.</w:t>
      </w:r>
    </w:p>
    <w:p w14:paraId="116B18E1" w14:textId="77777777" w:rsidR="00115DA2" w:rsidRPr="001708EE" w:rsidRDefault="00115DA2" w:rsidP="00115DA2">
      <w:pPr>
        <w:suppressAutoHyphens/>
        <w:rPr>
          <w:noProof/>
          <w:szCs w:val="24"/>
          <w:lang w:val="fi-FI"/>
        </w:rPr>
      </w:pPr>
    </w:p>
    <w:p w14:paraId="54A6222B" w14:textId="77777777" w:rsidR="00115DA2" w:rsidRPr="001708EE" w:rsidRDefault="00115DA2" w:rsidP="00115DA2">
      <w:pPr>
        <w:suppressAutoHyphens/>
        <w:rPr>
          <w:noProof/>
          <w:szCs w:val="24"/>
          <w:lang w:val="fi-FI"/>
        </w:rPr>
      </w:pPr>
      <w:r w:rsidRPr="001708EE">
        <w:rPr>
          <w:noProof/>
          <w:szCs w:val="24"/>
          <w:lang w:val="fi-FI"/>
        </w:rPr>
        <w:t>Perjeta- ja trastutsumabihoitoa voidaan jatkaa, jos LVEF on palautunut ≥ 50 %:iin tai ero hoitoa edeltäneisiin arvoihin on &lt; 10 prosenttiyksikköä.</w:t>
      </w:r>
    </w:p>
    <w:p w14:paraId="04799F78" w14:textId="77777777" w:rsidR="00115DA2" w:rsidRPr="001708EE" w:rsidRDefault="00115DA2" w:rsidP="00115DA2">
      <w:pPr>
        <w:suppressAutoHyphens/>
        <w:rPr>
          <w:noProof/>
          <w:szCs w:val="24"/>
          <w:lang w:val="fi-FI"/>
        </w:rPr>
      </w:pPr>
    </w:p>
    <w:p w14:paraId="48E77BE3" w14:textId="77777777" w:rsidR="00115DA2" w:rsidRPr="001708EE" w:rsidRDefault="00115DA2" w:rsidP="00115DA2">
      <w:pPr>
        <w:suppressAutoHyphens/>
        <w:rPr>
          <w:i/>
          <w:noProof/>
          <w:szCs w:val="24"/>
          <w:lang w:val="fi-FI"/>
        </w:rPr>
      </w:pPr>
      <w:r w:rsidRPr="001708EE">
        <w:rPr>
          <w:i/>
          <w:noProof/>
          <w:szCs w:val="24"/>
          <w:lang w:val="fi-FI"/>
        </w:rPr>
        <w:t>Iäkkäät potilaat</w:t>
      </w:r>
    </w:p>
    <w:p w14:paraId="73887D44" w14:textId="77777777" w:rsidR="00115DA2" w:rsidRPr="001708EE" w:rsidRDefault="00115DA2" w:rsidP="00115DA2">
      <w:pPr>
        <w:suppressAutoHyphens/>
        <w:rPr>
          <w:noProof/>
          <w:szCs w:val="24"/>
          <w:lang w:val="fi-FI"/>
        </w:rPr>
      </w:pPr>
      <w:r w:rsidRPr="001708EE">
        <w:rPr>
          <w:noProof/>
          <w:szCs w:val="24"/>
          <w:lang w:val="fi-FI"/>
        </w:rPr>
        <w:t xml:space="preserve">Perjeta-hoidon tehossa ei havaittu yleisesti eroja ≥ 65-vuotiaiden ja &lt; 65-vuotiaiden potilaiden välillä. Annosta ei tarvitse muuttaa </w:t>
      </w:r>
      <w:r w:rsidRPr="001708EE">
        <w:rPr>
          <w:rFonts w:eastAsia="SimSun"/>
          <w:bCs/>
          <w:iCs/>
          <w:lang w:val="fi-FI"/>
        </w:rPr>
        <w:t>≥ </w:t>
      </w:r>
      <w:r w:rsidRPr="001708EE">
        <w:rPr>
          <w:noProof/>
          <w:szCs w:val="24"/>
          <w:lang w:val="fi-FI"/>
        </w:rPr>
        <w:t>65-vuotiailla potilailla. Yli 75-vuotiaista potilaista on vähän tietoja saatavissa. Ks. kohdasta 4.8 arviointi Perjeta-hoidon turvallisuudesta iäkkäille potilaille.</w:t>
      </w:r>
    </w:p>
    <w:p w14:paraId="563A96AF" w14:textId="77777777" w:rsidR="00115DA2" w:rsidRPr="001708EE" w:rsidRDefault="00115DA2" w:rsidP="00115DA2">
      <w:pPr>
        <w:suppressAutoHyphens/>
        <w:rPr>
          <w:noProof/>
          <w:szCs w:val="24"/>
          <w:lang w:val="fi-FI"/>
        </w:rPr>
      </w:pPr>
    </w:p>
    <w:p w14:paraId="20B39084" w14:textId="77777777" w:rsidR="00115DA2" w:rsidRPr="001708EE" w:rsidRDefault="00115DA2" w:rsidP="00115DA2">
      <w:pPr>
        <w:keepNext/>
        <w:keepLines/>
        <w:suppressAutoHyphens/>
        <w:rPr>
          <w:i/>
          <w:noProof/>
          <w:szCs w:val="24"/>
          <w:lang w:val="fi-FI"/>
        </w:rPr>
      </w:pPr>
      <w:r w:rsidRPr="001708EE">
        <w:rPr>
          <w:i/>
          <w:noProof/>
          <w:szCs w:val="24"/>
          <w:lang w:val="fi-FI"/>
        </w:rPr>
        <w:t>Munuaisten vajaatoimintaa sairastavat potilaat</w:t>
      </w:r>
    </w:p>
    <w:p w14:paraId="23BBE2BC" w14:textId="77777777" w:rsidR="00115DA2" w:rsidRPr="001708EE" w:rsidRDefault="00115DA2" w:rsidP="00115DA2">
      <w:pPr>
        <w:suppressAutoHyphens/>
        <w:rPr>
          <w:noProof/>
          <w:szCs w:val="24"/>
          <w:lang w:val="fi-FI"/>
        </w:rPr>
      </w:pPr>
      <w:r w:rsidRPr="001708EE">
        <w:rPr>
          <w:noProof/>
          <w:szCs w:val="24"/>
          <w:lang w:val="fi-FI"/>
        </w:rPr>
        <w:t>Lievää tai keskivaikeaa munuaisten vajaatoimintaa sairastavien potilaiden pertutsumabiannosta ei tarvitse muuttaa. Vaikeaa munuaisten vajaatoimintaa sairastavien potilaiden hoitoon ei voida antaa annossuosituksia, koska farmakokineettisiä tietoja on saatavissa vähän (ks. kohta 5.2).</w:t>
      </w:r>
    </w:p>
    <w:p w14:paraId="79F60469" w14:textId="77777777" w:rsidR="00115DA2" w:rsidRPr="001708EE" w:rsidRDefault="00115DA2" w:rsidP="00115DA2">
      <w:pPr>
        <w:suppressAutoHyphens/>
        <w:rPr>
          <w:noProof/>
          <w:szCs w:val="24"/>
          <w:lang w:val="fi-FI"/>
        </w:rPr>
      </w:pPr>
    </w:p>
    <w:p w14:paraId="6E14203C" w14:textId="77777777" w:rsidR="00115DA2" w:rsidRPr="001708EE" w:rsidRDefault="00115DA2" w:rsidP="00115DA2">
      <w:pPr>
        <w:suppressAutoHyphens/>
        <w:rPr>
          <w:i/>
          <w:noProof/>
          <w:szCs w:val="24"/>
          <w:lang w:val="fi-FI"/>
        </w:rPr>
      </w:pPr>
      <w:r w:rsidRPr="001708EE">
        <w:rPr>
          <w:i/>
          <w:noProof/>
          <w:szCs w:val="24"/>
          <w:lang w:val="fi-FI"/>
        </w:rPr>
        <w:t>Maksan vajaatoimintaa sairastavat potilaat</w:t>
      </w:r>
    </w:p>
    <w:p w14:paraId="152593D0" w14:textId="77777777" w:rsidR="00115DA2" w:rsidRPr="001708EE" w:rsidRDefault="00115DA2" w:rsidP="00115DA2">
      <w:pPr>
        <w:suppressAutoHyphens/>
        <w:rPr>
          <w:noProof/>
          <w:szCs w:val="24"/>
          <w:lang w:val="fi-FI"/>
        </w:rPr>
      </w:pPr>
      <w:r w:rsidRPr="001708EE">
        <w:rPr>
          <w:noProof/>
          <w:szCs w:val="24"/>
          <w:lang w:val="fi-FI"/>
        </w:rPr>
        <w:t>Perjeta-valmisteen tehoa ja turvallisuutta ei ole tutkittu maksan vajaatoimintaa sairastavilla potilailla. Erityisiä annossuosituksia ei voida antaa.</w:t>
      </w:r>
    </w:p>
    <w:p w14:paraId="5DA44955" w14:textId="77777777" w:rsidR="00115DA2" w:rsidRPr="001708EE" w:rsidRDefault="00115DA2" w:rsidP="00115DA2">
      <w:pPr>
        <w:suppressAutoHyphens/>
        <w:rPr>
          <w:noProof/>
          <w:szCs w:val="24"/>
          <w:lang w:val="fi-FI"/>
        </w:rPr>
      </w:pPr>
    </w:p>
    <w:p w14:paraId="029E399E" w14:textId="77777777" w:rsidR="00115DA2" w:rsidRPr="001708EE" w:rsidRDefault="00115DA2" w:rsidP="00115DA2">
      <w:pPr>
        <w:suppressAutoHyphens/>
        <w:rPr>
          <w:i/>
          <w:noProof/>
          <w:szCs w:val="24"/>
          <w:lang w:val="fi-FI"/>
        </w:rPr>
      </w:pPr>
      <w:r w:rsidRPr="001708EE">
        <w:rPr>
          <w:i/>
          <w:noProof/>
          <w:szCs w:val="24"/>
          <w:lang w:val="fi-FI"/>
        </w:rPr>
        <w:t>Pediatriset potilaat</w:t>
      </w:r>
    </w:p>
    <w:p w14:paraId="0B151FEB" w14:textId="77777777" w:rsidR="00115DA2" w:rsidRPr="001708EE" w:rsidRDefault="00115DA2" w:rsidP="00115DA2">
      <w:pPr>
        <w:suppressAutoHyphens/>
        <w:rPr>
          <w:noProof/>
          <w:szCs w:val="24"/>
          <w:lang w:val="fi-FI"/>
        </w:rPr>
      </w:pPr>
      <w:r w:rsidRPr="001708EE">
        <w:rPr>
          <w:noProof/>
          <w:szCs w:val="24"/>
          <w:lang w:val="fi-FI"/>
        </w:rPr>
        <w:t>Perjeta-valmisteen turvallisuutta ja tehoa alle 18 vuoden ikäisten lasten hoidossa ei ole varmistettu. Perjetan käyttö ei ole aiheellista rintasyövän hoidossa tässä ikäryhmässä.</w:t>
      </w:r>
    </w:p>
    <w:p w14:paraId="447632B8" w14:textId="77777777" w:rsidR="00115DA2" w:rsidRPr="001708EE" w:rsidRDefault="00115DA2" w:rsidP="00115DA2">
      <w:pPr>
        <w:suppressAutoHyphens/>
        <w:rPr>
          <w:noProof/>
          <w:szCs w:val="24"/>
          <w:lang w:val="fi-FI"/>
        </w:rPr>
      </w:pPr>
    </w:p>
    <w:p w14:paraId="05849E18" w14:textId="77777777" w:rsidR="00115DA2" w:rsidRPr="001708EE" w:rsidRDefault="00115DA2" w:rsidP="00115DA2">
      <w:pPr>
        <w:suppressAutoHyphens/>
        <w:rPr>
          <w:noProof/>
          <w:szCs w:val="24"/>
          <w:u w:val="single"/>
          <w:lang w:val="fi-FI"/>
        </w:rPr>
      </w:pPr>
      <w:r w:rsidRPr="001708EE">
        <w:rPr>
          <w:noProof/>
          <w:szCs w:val="24"/>
          <w:u w:val="single"/>
          <w:lang w:val="fi-FI"/>
        </w:rPr>
        <w:t>Antotapa</w:t>
      </w:r>
    </w:p>
    <w:p w14:paraId="4BB1C06E" w14:textId="77777777" w:rsidR="00115DA2" w:rsidRPr="001708EE" w:rsidRDefault="00115DA2" w:rsidP="00115DA2">
      <w:pPr>
        <w:suppressAutoHyphens/>
        <w:rPr>
          <w:noProof/>
          <w:szCs w:val="24"/>
          <w:lang w:val="fi-FI"/>
        </w:rPr>
      </w:pPr>
    </w:p>
    <w:p w14:paraId="7D302143" w14:textId="77777777" w:rsidR="00115DA2" w:rsidRPr="001708EE" w:rsidRDefault="00115DA2" w:rsidP="00115DA2">
      <w:pPr>
        <w:suppressAutoHyphens/>
        <w:rPr>
          <w:noProof/>
          <w:szCs w:val="24"/>
          <w:lang w:val="fi-FI"/>
        </w:rPr>
      </w:pPr>
      <w:r w:rsidRPr="001708EE">
        <w:rPr>
          <w:noProof/>
          <w:szCs w:val="24"/>
          <w:lang w:val="fi-FI"/>
        </w:rPr>
        <w:t>Perjeta annetaan infuusiona laskimoon. Valmistetta ei saa antaa nopeana infuusiona eikä boluksena laskimoon. Ks. kohdista 6.2 ja 6.6 ohjeet Perjetan laimentamisesta ennen lääkkeen antoa.</w:t>
      </w:r>
    </w:p>
    <w:p w14:paraId="3A78F75C" w14:textId="77777777" w:rsidR="00115DA2" w:rsidRPr="001708EE" w:rsidRDefault="00115DA2" w:rsidP="00115DA2">
      <w:pPr>
        <w:suppressAutoHyphens/>
        <w:rPr>
          <w:noProof/>
          <w:szCs w:val="24"/>
          <w:lang w:val="fi-FI"/>
        </w:rPr>
      </w:pPr>
    </w:p>
    <w:p w14:paraId="4DB64D2D" w14:textId="77777777" w:rsidR="00115DA2" w:rsidRPr="001708EE" w:rsidRDefault="00115DA2" w:rsidP="00115DA2">
      <w:pPr>
        <w:suppressAutoHyphens/>
        <w:rPr>
          <w:noProof/>
          <w:szCs w:val="24"/>
          <w:lang w:val="fi-FI"/>
        </w:rPr>
      </w:pPr>
      <w:r w:rsidRPr="001708EE">
        <w:rPr>
          <w:noProof/>
          <w:szCs w:val="24"/>
          <w:lang w:val="fi-FI"/>
        </w:rPr>
        <w:t>Aloitusannoksen yhteydessä suositeltu infuusion kestoaika on 60 minuuttia. Jos potilas sietää ensimmäisen infuusion hyvin, seuraavat infuusiot voidaan antaa 30–60 minuutin kestoisina (ks. kohta 4.4).</w:t>
      </w:r>
    </w:p>
    <w:p w14:paraId="65BB9F7F" w14:textId="77777777" w:rsidR="00115DA2" w:rsidRPr="001708EE" w:rsidRDefault="00115DA2" w:rsidP="00115DA2">
      <w:pPr>
        <w:suppressAutoHyphens/>
        <w:rPr>
          <w:noProof/>
          <w:szCs w:val="24"/>
          <w:lang w:val="fi-FI"/>
        </w:rPr>
      </w:pPr>
    </w:p>
    <w:p w14:paraId="69E2B768" w14:textId="77777777" w:rsidR="00115DA2" w:rsidRPr="001708EE" w:rsidRDefault="00115DA2" w:rsidP="00115DA2">
      <w:pPr>
        <w:keepNext/>
        <w:keepLines/>
        <w:suppressAutoHyphens/>
        <w:rPr>
          <w:i/>
          <w:noProof/>
          <w:szCs w:val="24"/>
          <w:lang w:val="fi-FI"/>
        </w:rPr>
      </w:pPr>
      <w:r w:rsidRPr="001708EE">
        <w:rPr>
          <w:i/>
          <w:noProof/>
          <w:szCs w:val="24"/>
          <w:lang w:val="fi-FI"/>
        </w:rPr>
        <w:t>Infuusioreaktiot</w:t>
      </w:r>
    </w:p>
    <w:p w14:paraId="39A2FCAE" w14:textId="77777777" w:rsidR="00115DA2" w:rsidRPr="001708EE" w:rsidRDefault="00115DA2" w:rsidP="00115DA2">
      <w:pPr>
        <w:keepNext/>
        <w:keepLines/>
        <w:suppressAutoHyphens/>
        <w:rPr>
          <w:noProof/>
          <w:szCs w:val="24"/>
          <w:lang w:val="fi-FI"/>
        </w:rPr>
      </w:pPr>
    </w:p>
    <w:p w14:paraId="3CC46844" w14:textId="77777777" w:rsidR="00115DA2" w:rsidRPr="001708EE" w:rsidRDefault="00115DA2" w:rsidP="00115DA2">
      <w:pPr>
        <w:keepNext/>
        <w:keepLines/>
        <w:suppressAutoHyphens/>
        <w:rPr>
          <w:noProof/>
          <w:szCs w:val="24"/>
          <w:lang w:val="fi-FI"/>
        </w:rPr>
      </w:pPr>
      <w:r w:rsidRPr="001708EE">
        <w:rPr>
          <w:noProof/>
          <w:szCs w:val="24"/>
          <w:lang w:val="fi-FI"/>
        </w:rPr>
        <w:t>Jos potilaalle kehittyy infuusioreaktio, saattaa olla tarpeen hidastaa infuusionopeutta tai keskeyttää infuusion anto (ks. kohta 4.8). Infuusion antoa voidaan jatkaa kun oireet ovat hävinneet. Oireita voidaan lievittää myös antamalla hoitona happea, beeta-agonisteja, antihistamiineja, nopeaa iv-nesteytystä ja kuumelääkkeitä.</w:t>
      </w:r>
    </w:p>
    <w:p w14:paraId="55E0D65D" w14:textId="77777777" w:rsidR="00115DA2" w:rsidRPr="001708EE" w:rsidRDefault="00115DA2" w:rsidP="00115DA2">
      <w:pPr>
        <w:keepNext/>
        <w:keepLines/>
        <w:suppressAutoHyphens/>
        <w:rPr>
          <w:noProof/>
          <w:szCs w:val="24"/>
          <w:lang w:val="fi-FI"/>
        </w:rPr>
      </w:pPr>
    </w:p>
    <w:p w14:paraId="2D8C8993" w14:textId="77777777" w:rsidR="00115DA2" w:rsidRPr="001708EE" w:rsidRDefault="00115DA2" w:rsidP="00115DA2">
      <w:pPr>
        <w:keepNext/>
        <w:keepLines/>
        <w:suppressAutoHyphens/>
        <w:rPr>
          <w:i/>
          <w:noProof/>
          <w:szCs w:val="24"/>
          <w:lang w:val="fi-FI"/>
        </w:rPr>
      </w:pPr>
      <w:r w:rsidRPr="001708EE">
        <w:rPr>
          <w:i/>
          <w:noProof/>
          <w:szCs w:val="24"/>
          <w:lang w:val="fi-FI"/>
        </w:rPr>
        <w:t>Yliherkkyysreaktiot/anafylaksia</w:t>
      </w:r>
    </w:p>
    <w:p w14:paraId="03869370" w14:textId="77777777" w:rsidR="00115DA2" w:rsidRPr="001708EE" w:rsidRDefault="00115DA2" w:rsidP="00115DA2">
      <w:pPr>
        <w:keepNext/>
        <w:keepLines/>
        <w:suppressAutoHyphens/>
        <w:rPr>
          <w:noProof/>
          <w:szCs w:val="24"/>
          <w:lang w:val="fi-FI"/>
        </w:rPr>
      </w:pPr>
    </w:p>
    <w:p w14:paraId="5CD2EAA8" w14:textId="77777777" w:rsidR="00115DA2" w:rsidRPr="001708EE" w:rsidRDefault="00115DA2" w:rsidP="00115DA2">
      <w:pPr>
        <w:keepNext/>
        <w:keepLines/>
        <w:suppressAutoHyphens/>
        <w:rPr>
          <w:noProof/>
          <w:szCs w:val="24"/>
          <w:lang w:val="fi-FI"/>
        </w:rPr>
      </w:pPr>
      <w:r w:rsidRPr="001708EE">
        <w:rPr>
          <w:noProof/>
          <w:szCs w:val="24"/>
          <w:lang w:val="fi-FI"/>
        </w:rPr>
        <w:t xml:space="preserve">Infuusion anto on keskeytettävä heti pysyvästi, jos potilaalle ilmaantuu </w:t>
      </w:r>
      <w:smartTag w:uri="urn:schemas-microsoft-com:office:smarttags" w:element="stockticker">
        <w:r w:rsidRPr="001708EE">
          <w:rPr>
            <w:noProof/>
            <w:szCs w:val="24"/>
            <w:lang w:val="fi-FI"/>
          </w:rPr>
          <w:t>NCI</w:t>
        </w:r>
      </w:smartTag>
      <w:r w:rsidRPr="001708EE">
        <w:rPr>
          <w:noProof/>
          <w:szCs w:val="24"/>
          <w:lang w:val="fi-FI"/>
        </w:rPr>
        <w:t xml:space="preserve">-CTCAE-luokituksen gradus 4 reaktio (anafylaksia), bronkospasmi tai akuutti hengitysvaikeusoireyhtymä (ks. kohta 4.4). </w:t>
      </w:r>
    </w:p>
    <w:p w14:paraId="22810700" w14:textId="77777777" w:rsidR="00115DA2" w:rsidRPr="001708EE" w:rsidRDefault="00115DA2" w:rsidP="00115DA2">
      <w:pPr>
        <w:suppressAutoHyphens/>
        <w:rPr>
          <w:noProof/>
          <w:szCs w:val="24"/>
          <w:lang w:val="fi-FI"/>
        </w:rPr>
      </w:pPr>
    </w:p>
    <w:p w14:paraId="4AF647EB" w14:textId="77777777" w:rsidR="00115DA2" w:rsidRPr="001708EE" w:rsidRDefault="00115DA2" w:rsidP="00115DA2">
      <w:pPr>
        <w:suppressAutoHyphens/>
        <w:ind w:left="567" w:hanging="567"/>
        <w:rPr>
          <w:noProof/>
          <w:szCs w:val="24"/>
          <w:lang w:val="fi-FI"/>
        </w:rPr>
      </w:pPr>
      <w:r w:rsidRPr="001708EE">
        <w:rPr>
          <w:b/>
          <w:noProof/>
          <w:szCs w:val="24"/>
          <w:lang w:val="fi-FI"/>
        </w:rPr>
        <w:t>4.3</w:t>
      </w:r>
      <w:r w:rsidRPr="001708EE">
        <w:rPr>
          <w:b/>
          <w:noProof/>
          <w:szCs w:val="24"/>
          <w:lang w:val="fi-FI"/>
        </w:rPr>
        <w:tab/>
        <w:t xml:space="preserve">Vasta-aiheet </w:t>
      </w:r>
    </w:p>
    <w:p w14:paraId="6531CFB2" w14:textId="77777777" w:rsidR="00115DA2" w:rsidRPr="001708EE" w:rsidRDefault="00115DA2" w:rsidP="00115DA2">
      <w:pPr>
        <w:suppressAutoHyphens/>
        <w:rPr>
          <w:noProof/>
          <w:szCs w:val="24"/>
          <w:lang w:val="fi-FI"/>
        </w:rPr>
      </w:pPr>
    </w:p>
    <w:p w14:paraId="42F9CAE3" w14:textId="77777777" w:rsidR="00115DA2" w:rsidRPr="001708EE" w:rsidRDefault="00115DA2" w:rsidP="00115DA2">
      <w:pPr>
        <w:suppressAutoHyphens/>
        <w:rPr>
          <w:noProof/>
          <w:szCs w:val="24"/>
          <w:lang w:val="fi-FI"/>
        </w:rPr>
      </w:pPr>
      <w:r w:rsidRPr="001708EE">
        <w:rPr>
          <w:noProof/>
          <w:szCs w:val="24"/>
          <w:lang w:val="fi-FI"/>
        </w:rPr>
        <w:t>Yliherkkyys vaikuttavalle aineelle tai kohdassa 6.1 mainituille apuaineille.</w:t>
      </w:r>
    </w:p>
    <w:p w14:paraId="03E93D89" w14:textId="77777777" w:rsidR="00115DA2" w:rsidRPr="001708EE" w:rsidRDefault="00115DA2" w:rsidP="00115DA2">
      <w:pPr>
        <w:suppressAutoHyphens/>
        <w:rPr>
          <w:noProof/>
          <w:szCs w:val="24"/>
          <w:lang w:val="fi-FI"/>
        </w:rPr>
      </w:pPr>
    </w:p>
    <w:p w14:paraId="25EA66CB" w14:textId="77777777" w:rsidR="00115DA2" w:rsidRPr="001708EE" w:rsidRDefault="00115DA2" w:rsidP="00115DA2">
      <w:pPr>
        <w:keepNext/>
        <w:keepLines/>
        <w:suppressAutoHyphens/>
        <w:ind w:left="567" w:hanging="567"/>
        <w:rPr>
          <w:noProof/>
          <w:szCs w:val="24"/>
          <w:lang w:val="fi-FI"/>
        </w:rPr>
      </w:pPr>
      <w:r w:rsidRPr="001708EE">
        <w:rPr>
          <w:b/>
          <w:noProof/>
          <w:szCs w:val="24"/>
          <w:lang w:val="fi-FI"/>
        </w:rPr>
        <w:t>4.4</w:t>
      </w:r>
      <w:r w:rsidRPr="001708EE">
        <w:rPr>
          <w:b/>
          <w:noProof/>
          <w:szCs w:val="24"/>
          <w:lang w:val="fi-FI"/>
        </w:rPr>
        <w:tab/>
        <w:t>Varoitukset ja käyttöön liittyvät varotoimet</w:t>
      </w:r>
    </w:p>
    <w:p w14:paraId="2C76522A" w14:textId="77777777" w:rsidR="00115DA2" w:rsidRPr="001708EE" w:rsidRDefault="00115DA2" w:rsidP="00115DA2">
      <w:pPr>
        <w:keepNext/>
        <w:keepLines/>
        <w:suppressAutoHyphens/>
        <w:rPr>
          <w:noProof/>
          <w:szCs w:val="24"/>
          <w:lang w:val="fi-FI"/>
        </w:rPr>
      </w:pPr>
    </w:p>
    <w:p w14:paraId="523AD59F" w14:textId="77777777" w:rsidR="00115DA2" w:rsidRPr="001708EE" w:rsidRDefault="00115DA2" w:rsidP="00115DA2">
      <w:pPr>
        <w:keepNext/>
        <w:keepLines/>
        <w:tabs>
          <w:tab w:val="left" w:pos="567"/>
        </w:tabs>
        <w:rPr>
          <w:rFonts w:eastAsia="MS Mincho"/>
          <w:u w:val="single"/>
          <w:lang w:val="fi-FI"/>
        </w:rPr>
      </w:pPr>
      <w:r w:rsidRPr="001708EE">
        <w:rPr>
          <w:rFonts w:eastAsia="MS Mincho"/>
          <w:u w:val="single"/>
          <w:lang w:val="fi-FI"/>
        </w:rPr>
        <w:t>Jäljitettävyys</w:t>
      </w:r>
    </w:p>
    <w:p w14:paraId="36220FBA" w14:textId="77777777" w:rsidR="00115DA2" w:rsidRPr="001708EE" w:rsidRDefault="00115DA2" w:rsidP="00115DA2">
      <w:pPr>
        <w:keepNext/>
        <w:keepLines/>
        <w:tabs>
          <w:tab w:val="left" w:pos="567"/>
        </w:tabs>
        <w:rPr>
          <w:rFonts w:eastAsia="MS Mincho"/>
          <w:lang w:val="fi-FI"/>
        </w:rPr>
      </w:pPr>
    </w:p>
    <w:p w14:paraId="53C219AD" w14:textId="77777777" w:rsidR="00115DA2" w:rsidRPr="001708EE" w:rsidRDefault="00115DA2" w:rsidP="00115DA2">
      <w:pPr>
        <w:keepNext/>
        <w:keepLines/>
        <w:tabs>
          <w:tab w:val="left" w:pos="567"/>
        </w:tabs>
        <w:rPr>
          <w:rFonts w:eastAsia="MS Mincho"/>
          <w:lang w:val="fi-FI"/>
        </w:rPr>
      </w:pPr>
      <w:r w:rsidRPr="001708EE">
        <w:rPr>
          <w:rFonts w:eastAsia="MS Mincho"/>
          <w:lang w:val="fi-FI"/>
        </w:rPr>
        <w:t xml:space="preserve">Biologisten lääkevalmisteiden jäljitettävyyden parantamiseksi potilaalle annetun valmisteen nimi ja eränumero on tallennettava (tai kirjattava) selkeästi. </w:t>
      </w:r>
    </w:p>
    <w:p w14:paraId="585FEA26" w14:textId="77777777" w:rsidR="00115DA2" w:rsidRPr="001708EE" w:rsidRDefault="00115DA2" w:rsidP="00115DA2">
      <w:pPr>
        <w:keepNext/>
        <w:keepLines/>
        <w:suppressAutoHyphens/>
        <w:rPr>
          <w:noProof/>
          <w:szCs w:val="24"/>
          <w:lang w:val="fi-FI"/>
        </w:rPr>
      </w:pPr>
      <w:r w:rsidRPr="001708EE">
        <w:rPr>
          <w:noProof/>
          <w:szCs w:val="24"/>
          <w:lang w:val="fi-FI"/>
        </w:rPr>
        <w:t xml:space="preserve"> </w:t>
      </w:r>
    </w:p>
    <w:p w14:paraId="72A687A6"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Sydämen vasemman kammion toimintahäiriö (mukaan lukien kongestiivinen sydämen vajaatoiminta)</w:t>
      </w:r>
    </w:p>
    <w:p w14:paraId="79AECEF5" w14:textId="77777777" w:rsidR="00115DA2" w:rsidRPr="001708EE" w:rsidRDefault="00115DA2" w:rsidP="00115DA2">
      <w:pPr>
        <w:keepNext/>
        <w:keepLines/>
        <w:suppressAutoHyphens/>
        <w:rPr>
          <w:i/>
          <w:noProof/>
          <w:szCs w:val="24"/>
          <w:lang w:val="fi-FI"/>
        </w:rPr>
      </w:pPr>
    </w:p>
    <w:p w14:paraId="42467D52" w14:textId="77777777" w:rsidR="00115DA2" w:rsidRPr="001708EE" w:rsidRDefault="00115DA2" w:rsidP="00115DA2">
      <w:pPr>
        <w:suppressAutoHyphens/>
        <w:rPr>
          <w:noProof/>
          <w:szCs w:val="24"/>
          <w:lang w:val="fi-FI"/>
        </w:rPr>
      </w:pPr>
      <w:r w:rsidRPr="001708EE">
        <w:rPr>
          <w:noProof/>
          <w:szCs w:val="24"/>
          <w:lang w:val="fi-FI"/>
        </w:rPr>
        <w:t xml:space="preserve">HER2-aktiivisuutta salpaavien lääkevalmisteiden, Perjeta mukaan lukien, käytön yhteydessä on raportoitu vasemman kammion ejektiofraktion (LVEF) pienenemistä.Oireisen vasemman kammion systolisen toimintahäiriön (kongestiivisen sydämen vajaatoiminnan) ilmaantuvuus oli suurempi Perjetaa yhdistelmänä trastutsumabin ja solunsalpaajahoidon kanssa saaneilla potilailla verrattuna trastutsumabia ja solunsalpaajahoitoa saaneisiin potilaisiin. Potilailla, jotka ovat aikaisemmin saaneet antrasykliinejä tai sädehoitoa rintakehän alueelle, saattaa olla suurempi vasemman kammion ejektiofraktion pienenemisen riski. Oireista sydämen vajaatoimintaa raportoitiin useimmiten adjuvanttihoidon yhteydessä potilailla, jotka saivat antrasykliiniä sisältävää solunsalpaajahoitoa (ks. kohta 4.8). </w:t>
      </w:r>
    </w:p>
    <w:p w14:paraId="2542976B" w14:textId="77777777" w:rsidR="00115DA2" w:rsidRPr="001708EE" w:rsidRDefault="00115DA2" w:rsidP="00115DA2">
      <w:pPr>
        <w:suppressAutoHyphens/>
        <w:rPr>
          <w:noProof/>
          <w:szCs w:val="24"/>
          <w:lang w:val="fi-FI"/>
        </w:rPr>
      </w:pPr>
    </w:p>
    <w:p w14:paraId="06B7BB8B" w14:textId="77777777" w:rsidR="00115DA2" w:rsidRPr="001708EE" w:rsidRDefault="00115DA2" w:rsidP="00115DA2">
      <w:pPr>
        <w:keepLines/>
        <w:suppressAutoHyphens/>
        <w:rPr>
          <w:noProof/>
          <w:szCs w:val="24"/>
          <w:lang w:val="fi-FI"/>
        </w:rPr>
      </w:pPr>
      <w:r w:rsidRPr="001708EE">
        <w:rPr>
          <w:noProof/>
          <w:szCs w:val="24"/>
          <w:lang w:val="fi-FI"/>
        </w:rPr>
        <w:t>Perjetaa ei ole tutkittu seuraavissa potilasryhmissä: hoitoa edeltävä vasemman kammion ejektiofraktio &lt; 50 %; potilaalla aiemmin esiintynyt kongestiivista sydämen vajaatoimintaa; potilaan vasemman kammion ejektiofraktio pienentynyt &lt; 50 %:iin aiemman trastutsumabista koostuneen liitännäishoidon aikana tai potilaalla on tila, joka saattaa heikentää vasemman kammion toimintaa (esim. huonossa hoitotasapainossa oleva verenpainetauti, äskettäin sairastettu sydäninfarkti, vakavat hoitoa vaativat sydämen rytmihäiriöt) tai aiempi antrasykliinihoito, joka vastaa kumulatiivisesti &gt; 360 mg/m</w:t>
      </w:r>
      <w:r w:rsidRPr="001708EE">
        <w:rPr>
          <w:noProof/>
          <w:szCs w:val="24"/>
          <w:vertAlign w:val="superscript"/>
          <w:lang w:val="fi-FI"/>
        </w:rPr>
        <w:t>2</w:t>
      </w:r>
      <w:r w:rsidRPr="001708EE">
        <w:rPr>
          <w:noProof/>
          <w:szCs w:val="24"/>
          <w:lang w:val="fi-FI"/>
        </w:rPr>
        <w:t xml:space="preserve"> doksorubisiinia tai vastaavaa.</w:t>
      </w:r>
    </w:p>
    <w:p w14:paraId="51A2648A" w14:textId="77777777" w:rsidR="00115DA2" w:rsidRPr="001708EE" w:rsidRDefault="00115DA2" w:rsidP="00115DA2">
      <w:pPr>
        <w:suppressAutoHyphens/>
        <w:rPr>
          <w:noProof/>
          <w:szCs w:val="24"/>
          <w:lang w:val="fi-FI"/>
        </w:rPr>
      </w:pPr>
    </w:p>
    <w:p w14:paraId="5DF7DFF1" w14:textId="77777777" w:rsidR="00115DA2" w:rsidRPr="001708EE" w:rsidRDefault="00115DA2" w:rsidP="00115DA2">
      <w:pPr>
        <w:suppressAutoHyphens/>
        <w:rPr>
          <w:noProof/>
          <w:szCs w:val="24"/>
          <w:lang w:val="fi-FI"/>
        </w:rPr>
      </w:pPr>
      <w:r w:rsidRPr="001708EE">
        <w:rPr>
          <w:noProof/>
          <w:szCs w:val="24"/>
          <w:lang w:val="fi-FI"/>
        </w:rPr>
        <w:t>Vasemman kammion ejektiofraktio on tutkittava ennen Perjeta-hoidon aloittamista sekä säännöllisesti Perjeta-hoidon aikana (esim. kerran neoadjuvanttihoidon aikana ja 12 viikon välein adjuvanttihoidon aikana tai jos tauti on metastasoitunut), jotta varmistetaan, että vasemman kammion ejektiofraktio on normaaliarvojen puitteissa. Jos vasemman kammion ejektiofraktio on pienentynyt siten kuin kohdassa 4.2 on mainittu eikä kohenemista todeta tai jos se on seuraavalla arviointikerralla pienentynyt edelleen, Perjeta- ja trastutsumabihoidon lopettamista on harkittava vakavasti, ellei hyötyjen yksittäiselle potilaalle arvioida olevan riskejä suuremmat.</w:t>
      </w:r>
    </w:p>
    <w:p w14:paraId="09570A47" w14:textId="77777777" w:rsidR="00115DA2" w:rsidRPr="001708EE" w:rsidRDefault="00115DA2" w:rsidP="00115DA2">
      <w:pPr>
        <w:suppressAutoHyphens/>
        <w:rPr>
          <w:noProof/>
          <w:szCs w:val="24"/>
          <w:lang w:val="fi-FI"/>
        </w:rPr>
      </w:pPr>
    </w:p>
    <w:p w14:paraId="6B320495" w14:textId="77777777" w:rsidR="00115DA2" w:rsidRPr="001708EE" w:rsidRDefault="00115DA2" w:rsidP="00115DA2">
      <w:pPr>
        <w:suppressAutoHyphens/>
        <w:rPr>
          <w:noProof/>
          <w:szCs w:val="24"/>
          <w:lang w:val="fi-FI"/>
        </w:rPr>
      </w:pPr>
      <w:r w:rsidRPr="001708EE">
        <w:rPr>
          <w:noProof/>
          <w:szCs w:val="24"/>
          <w:lang w:val="fi-FI"/>
        </w:rPr>
        <w:t>Sydänriski pitää ottaa tarkoin huomioon ja arvioida yksilöllisesti potilaan hoitotarpeen suhteen ennen kuin Perjetaa käytetään yhdistelmänä jonkin antrasykliinin kanssa. HER2-reseptoriin vaikuttavien lääkeaineiden ja antrasykliinien farmakologisten vaikutusten perusteella sydäntoksisuuden riskin voidaan olettaa olevan suurempi käytettäessä Perjetaa ja antrasykliinejä samanaikaisesti kuin peräkkäin.</w:t>
      </w:r>
    </w:p>
    <w:p w14:paraId="78E6AA35" w14:textId="77777777" w:rsidR="00115DA2" w:rsidRPr="001708EE" w:rsidRDefault="00115DA2" w:rsidP="00115DA2">
      <w:pPr>
        <w:suppressAutoHyphens/>
        <w:rPr>
          <w:noProof/>
          <w:szCs w:val="24"/>
          <w:lang w:val="fi-FI"/>
        </w:rPr>
      </w:pPr>
    </w:p>
    <w:p w14:paraId="441CAA9D" w14:textId="77777777" w:rsidR="00115DA2" w:rsidRPr="001708EE" w:rsidRDefault="00115DA2" w:rsidP="00115DA2">
      <w:pPr>
        <w:suppressAutoHyphens/>
        <w:rPr>
          <w:noProof/>
          <w:szCs w:val="24"/>
          <w:lang w:val="fi-FI"/>
        </w:rPr>
      </w:pPr>
      <w:r w:rsidRPr="001708EE">
        <w:rPr>
          <w:rFonts w:eastAsia="SimSun"/>
          <w:lang w:val="fi-FI" w:eastAsia="zh-CN"/>
        </w:rPr>
        <w:t>Perjetan (yhdistelmänä trastutsumabin ja jonkin taksaanin kanssa) käyttöä peräkkäin epirubisiini- tai doksorubisiinihoidon jälkeen monissa antrasykliinipohjaisissa yhdistelmähoidoissa on tutkittu APHINITY- ja BERENICE-tutkimuksissa. Perjetan ja antrasykliinin samanaikaisen käytön turvallisuudesta on kuitenkin vain suppeita tietoja saatavissa. Perjetaa annettiin TRYPHAENA-tutkimuksessa samanaikaisesti epirubisiinin kanssa, jota käytettiin osana FEC-hoitoa</w:t>
      </w:r>
      <w:r w:rsidRPr="001708EE">
        <w:rPr>
          <w:lang w:val="fi-FI"/>
        </w:rPr>
        <w:t xml:space="preserve"> (5-fluorourasiili, epirubisiini, syklofosfamidi) </w:t>
      </w:r>
      <w:r w:rsidRPr="001708EE">
        <w:rPr>
          <w:rFonts w:eastAsia="SimSun"/>
          <w:lang w:val="fi-FI" w:eastAsia="zh-CN"/>
        </w:rPr>
        <w:t>(ks. kohdat 4.8 ja 5.1). Hoitoa saivat vain potilaat, jotka eivät olleet aiemmin saaneet solunsalpaajahoitoa, ja he saivat pieniä kumulatiivisia epirubisiiniannoksia (enintään 300 mg/m</w:t>
      </w:r>
      <w:r w:rsidRPr="001708EE">
        <w:rPr>
          <w:rFonts w:eastAsia="SimSun"/>
          <w:vertAlign w:val="superscript"/>
          <w:lang w:val="fi-FI" w:eastAsia="zh-CN"/>
        </w:rPr>
        <w:t>2</w:t>
      </w:r>
      <w:r w:rsidRPr="001708EE">
        <w:rPr>
          <w:rFonts w:eastAsia="SimSun"/>
          <w:lang w:val="fi-FI" w:eastAsia="zh-CN"/>
        </w:rPr>
        <w:t>). Tässä tutkimuksessa sydäntä koskeva turvallisuus oli samankaltainen kuin silloin, kun potilaat saivat samaa hoitoa, mutta Perjeta annettiin FEC-solunsalpaajahoidon jälkeen.</w:t>
      </w:r>
      <w:r w:rsidRPr="001708EE">
        <w:rPr>
          <w:noProof/>
          <w:szCs w:val="24"/>
          <w:lang w:val="fi-FI"/>
        </w:rPr>
        <w:t xml:space="preserve"> </w:t>
      </w:r>
    </w:p>
    <w:p w14:paraId="1ACA3084" w14:textId="77777777" w:rsidR="00115DA2" w:rsidRPr="001708EE" w:rsidRDefault="00115DA2" w:rsidP="00115DA2">
      <w:pPr>
        <w:suppressAutoHyphens/>
        <w:rPr>
          <w:noProof/>
          <w:szCs w:val="24"/>
          <w:lang w:val="fi-FI"/>
        </w:rPr>
      </w:pPr>
    </w:p>
    <w:p w14:paraId="59B3E582" w14:textId="77777777" w:rsidR="00115DA2" w:rsidRPr="001708EE" w:rsidRDefault="00115DA2" w:rsidP="00115DA2">
      <w:pPr>
        <w:suppressAutoHyphens/>
        <w:rPr>
          <w:noProof/>
          <w:szCs w:val="24"/>
          <w:u w:val="single"/>
          <w:lang w:val="fi-FI"/>
        </w:rPr>
      </w:pPr>
      <w:r w:rsidRPr="001708EE">
        <w:rPr>
          <w:noProof/>
          <w:szCs w:val="24"/>
          <w:u w:val="single"/>
          <w:lang w:val="fi-FI"/>
        </w:rPr>
        <w:t>Infuusioreaktiot</w:t>
      </w:r>
    </w:p>
    <w:p w14:paraId="657896D9" w14:textId="77777777" w:rsidR="00115DA2" w:rsidRPr="001708EE" w:rsidRDefault="00115DA2" w:rsidP="00115DA2">
      <w:pPr>
        <w:suppressAutoHyphens/>
        <w:rPr>
          <w:i/>
          <w:noProof/>
          <w:szCs w:val="24"/>
          <w:lang w:val="fi-FI"/>
        </w:rPr>
      </w:pPr>
    </w:p>
    <w:p w14:paraId="5E3FEEE1" w14:textId="77777777" w:rsidR="00115DA2" w:rsidRPr="001708EE" w:rsidRDefault="00115DA2" w:rsidP="00115DA2">
      <w:pPr>
        <w:suppressAutoHyphens/>
        <w:rPr>
          <w:noProof/>
          <w:szCs w:val="24"/>
          <w:lang w:val="fi-FI"/>
        </w:rPr>
      </w:pPr>
      <w:r w:rsidRPr="001708EE">
        <w:rPr>
          <w:noProof/>
          <w:szCs w:val="24"/>
          <w:lang w:val="fi-FI"/>
        </w:rPr>
        <w:t>Perjeta-hoitoon on liittynyt infuusioreaktioita, mukaan lukien kuolemaan johtaneita tapahtumia (ks. kohta 4.8). Potilasta pitää tarkkailla ensimmäisen Perjeta-infuusion aikana ja 60 minuutin ajan sen jälkeen, ja 30-60 minuutin ajan seuraavien Perjeta-infuusioiden jälkeen. Jos merkittävä infuusioreaktio ilmaantuu, infuusionopeutta on hidastettava tai infuusion anto keskeytettävä. Potilaalle on tällöin annettava asianmukaista hoitoa. Potilas on tutkittava ja hänen tilaansa on seurattava tarkoin, kunnes oireet ja löydökset häviävät täysin. Jos infuusioreaktio on vaikea-asteinen, hoidon lopettamista pysyvästi pitää harkita. Tätä koskevan kliinisen arvion pitää perustua edellisen reaktion vaikeusasteeseen ja haittavaikutukseen annettuun hoitoon saatuun vasteeseen (ks. kohta 4.2).</w:t>
      </w:r>
    </w:p>
    <w:p w14:paraId="55BC04BB" w14:textId="77777777" w:rsidR="00115DA2" w:rsidRPr="001708EE" w:rsidRDefault="00115DA2" w:rsidP="00115DA2">
      <w:pPr>
        <w:suppressAutoHyphens/>
        <w:rPr>
          <w:noProof/>
          <w:szCs w:val="24"/>
          <w:lang w:val="fi-FI"/>
        </w:rPr>
      </w:pPr>
    </w:p>
    <w:p w14:paraId="290E4F5B" w14:textId="77777777" w:rsidR="00115DA2" w:rsidRPr="001708EE" w:rsidRDefault="00115DA2" w:rsidP="00115DA2">
      <w:pPr>
        <w:suppressAutoHyphens/>
        <w:rPr>
          <w:noProof/>
          <w:szCs w:val="24"/>
          <w:u w:val="single"/>
          <w:lang w:val="fi-FI"/>
        </w:rPr>
      </w:pPr>
      <w:r w:rsidRPr="001708EE">
        <w:rPr>
          <w:noProof/>
          <w:szCs w:val="24"/>
          <w:u w:val="single"/>
          <w:lang w:val="fi-FI"/>
        </w:rPr>
        <w:t>Yliherkkyysreaktiot/anafylaksia</w:t>
      </w:r>
    </w:p>
    <w:p w14:paraId="25070C3C" w14:textId="77777777" w:rsidR="00115DA2" w:rsidRPr="001708EE" w:rsidRDefault="00115DA2" w:rsidP="00115DA2">
      <w:pPr>
        <w:suppressAutoHyphens/>
        <w:rPr>
          <w:noProof/>
          <w:szCs w:val="24"/>
          <w:lang w:val="fi-FI"/>
        </w:rPr>
      </w:pPr>
    </w:p>
    <w:p w14:paraId="1A6D19CA" w14:textId="77777777" w:rsidR="00115DA2" w:rsidRPr="001708EE" w:rsidRDefault="00115DA2" w:rsidP="00115DA2">
      <w:pPr>
        <w:suppressAutoHyphens/>
        <w:rPr>
          <w:noProof/>
          <w:szCs w:val="24"/>
          <w:lang w:val="fi-FI"/>
        </w:rPr>
      </w:pPr>
      <w:r w:rsidRPr="001708EE">
        <w:rPr>
          <w:noProof/>
          <w:szCs w:val="24"/>
          <w:lang w:val="fi-FI"/>
        </w:rPr>
        <w:t xml:space="preserve">Potilaita pitää seurata tarkoin yliherkkyysreaktioiden havaitsemiseksi. Perjeta-hoidon aikana on havaittu vaikea-asteisia yliherkkyysreaktioita, anafylaksiaa ja kuolemaan johtaneita tapahtumia (ks. kohta 4.8). Lääkevalmisteet tällaisten reaktioiden hoitamiseen sekä ensiapuvälineet on oltava välittömästi saatavilla. Jos potilaalle ilmaantuu NCI-CTCAE-luokituksen gradus 4 yliherkkyysreaktioita (anafylaksia), bronkospasmi tai akuutti hengitysvaikeusoireyhtymä, Perjeta-hoito on lopetettava pysyvästi (ks. kohta 4.2). </w:t>
      </w:r>
    </w:p>
    <w:p w14:paraId="66831281" w14:textId="77777777" w:rsidR="00115DA2" w:rsidRPr="001708EE" w:rsidRDefault="00115DA2" w:rsidP="00115DA2">
      <w:pPr>
        <w:suppressAutoHyphens/>
        <w:rPr>
          <w:noProof/>
          <w:szCs w:val="24"/>
          <w:lang w:val="fi-FI"/>
        </w:rPr>
      </w:pPr>
    </w:p>
    <w:p w14:paraId="4D69BA93"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Kuumeinen neutropenia</w:t>
      </w:r>
    </w:p>
    <w:p w14:paraId="6C277FD4" w14:textId="77777777" w:rsidR="00115DA2" w:rsidRPr="001708EE" w:rsidRDefault="00115DA2" w:rsidP="00115DA2">
      <w:pPr>
        <w:keepNext/>
        <w:keepLines/>
        <w:suppressAutoHyphens/>
        <w:rPr>
          <w:i/>
          <w:noProof/>
          <w:szCs w:val="24"/>
          <w:lang w:val="fi-FI"/>
        </w:rPr>
      </w:pPr>
    </w:p>
    <w:p w14:paraId="425FCD78" w14:textId="77777777" w:rsidR="00115DA2" w:rsidRPr="001708EE" w:rsidRDefault="00115DA2" w:rsidP="00115DA2">
      <w:pPr>
        <w:keepNext/>
        <w:keepLines/>
        <w:suppressAutoHyphens/>
        <w:rPr>
          <w:noProof/>
          <w:szCs w:val="24"/>
          <w:lang w:val="fi-FI"/>
        </w:rPr>
      </w:pPr>
      <w:r w:rsidRPr="001708EE">
        <w:rPr>
          <w:noProof/>
          <w:szCs w:val="24"/>
          <w:lang w:val="fi-FI"/>
        </w:rPr>
        <w:t>Perjetalla, trastutsumabilla ja dosetakselilla hoidetuilla potilailla on suurentunut kuumeisen neutropenian riski verrattuna potilaisiin, joita hoidetaan lumelääkkeellä, trastutsumabilla ja dosetakselilla. Riski on suurentunut erityisesti hoidon ensimmäisten kolmen syklin aikana (ks. kohta 4.8). Neutrofiilien määrät olivat metastasoitunutta rintasyöpää koskeneessa CLEOPATRA-tutkimuksessa alhaisimmillaan samanlaiset sekä Perjeta-hoitoa saaneilla potilailla että lumelääkehoitoa saaneilla potilailla. Kuumeisen neutropenian suurempi esiintyvyys Perjeta-hoitoa saaneissa potilaissa liittyi limakalvotulehdusten ja ripulin korkeampaan esiintyvyyteen. Limakalvotulehdusten ja ripulin oireenmukaista hoitoa pitää harkita. Kuumeisen neutropenian haittatapahtumia ei raportoitu dosetakselin annon lopettamisen jälkeen.</w:t>
      </w:r>
    </w:p>
    <w:p w14:paraId="705A4C55" w14:textId="77777777" w:rsidR="00115DA2" w:rsidRPr="001708EE" w:rsidRDefault="00115DA2" w:rsidP="00115DA2">
      <w:pPr>
        <w:keepNext/>
        <w:keepLines/>
        <w:suppressAutoHyphens/>
        <w:rPr>
          <w:noProof/>
          <w:szCs w:val="24"/>
          <w:lang w:val="fi-FI"/>
        </w:rPr>
      </w:pPr>
    </w:p>
    <w:p w14:paraId="532F4D9E"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Ripuli</w:t>
      </w:r>
    </w:p>
    <w:p w14:paraId="58C1803C" w14:textId="77777777" w:rsidR="00115DA2" w:rsidRPr="001708EE" w:rsidRDefault="00115DA2" w:rsidP="00115DA2">
      <w:pPr>
        <w:keepNext/>
        <w:keepLines/>
        <w:suppressAutoHyphens/>
        <w:rPr>
          <w:noProof/>
          <w:szCs w:val="24"/>
          <w:lang w:val="fi-FI"/>
        </w:rPr>
      </w:pPr>
    </w:p>
    <w:p w14:paraId="126175D6" w14:textId="77777777" w:rsidR="00115DA2" w:rsidRPr="001708EE" w:rsidRDefault="00115DA2" w:rsidP="00115DA2">
      <w:pPr>
        <w:keepNext/>
        <w:keepLines/>
        <w:suppressAutoHyphens/>
        <w:rPr>
          <w:noProof/>
          <w:szCs w:val="24"/>
          <w:lang w:val="fi-FI"/>
        </w:rPr>
      </w:pPr>
      <w:r w:rsidRPr="001708EE">
        <w:rPr>
          <w:noProof/>
          <w:szCs w:val="24"/>
          <w:lang w:val="fi-FI"/>
        </w:rPr>
        <w:t xml:space="preserve">Perjeta saattaa aiheuttaa vaikean ripulin. </w:t>
      </w:r>
      <w:r w:rsidRPr="001708EE">
        <w:rPr>
          <w:noProof/>
          <w:lang w:val="fi-FI"/>
        </w:rPr>
        <w:t>Ripuli on yleisintä taksaanien samanaikaisessa käytössä.</w:t>
      </w:r>
      <w:r w:rsidRPr="001708EE">
        <w:rPr>
          <w:rFonts w:eastAsia="SimSun"/>
          <w:noProof/>
          <w:lang w:val="fi-FI"/>
        </w:rPr>
        <w:t xml:space="preserve"> Iäkkäillä potilailla (</w:t>
      </w:r>
      <w:r w:rsidRPr="001708EE">
        <w:rPr>
          <w:rFonts w:eastAsia="SimSun" w:hint="eastAsia"/>
          <w:noProof/>
          <w:lang w:val="fi-FI"/>
        </w:rPr>
        <w:t>≥</w:t>
      </w:r>
      <w:r w:rsidRPr="001708EE">
        <w:rPr>
          <w:rFonts w:eastAsia="SimSun" w:hint="eastAsia"/>
          <w:noProof/>
          <w:lang w:val="fi-FI"/>
        </w:rPr>
        <w:t> </w:t>
      </w:r>
      <w:r w:rsidRPr="001708EE">
        <w:rPr>
          <w:rFonts w:eastAsia="SimSun"/>
          <w:noProof/>
          <w:lang w:val="fi-FI"/>
        </w:rPr>
        <w:t>65-vuotiailla) ripulin riski on suurempi kuin nuoremmilla potilailla (</w:t>
      </w:r>
      <w:r w:rsidRPr="001708EE">
        <w:rPr>
          <w:rFonts w:eastAsia="SimSun" w:hint="eastAsia"/>
          <w:noProof/>
          <w:lang w:val="fi-FI"/>
        </w:rPr>
        <w:t>≤</w:t>
      </w:r>
      <w:r w:rsidRPr="001708EE">
        <w:rPr>
          <w:rFonts w:eastAsia="SimSun" w:hint="eastAsia"/>
          <w:noProof/>
          <w:lang w:val="fi-FI"/>
        </w:rPr>
        <w:t> </w:t>
      </w:r>
      <w:r w:rsidRPr="001708EE">
        <w:rPr>
          <w:rFonts w:eastAsia="SimSun"/>
          <w:noProof/>
          <w:lang w:val="fi-FI"/>
        </w:rPr>
        <w:t xml:space="preserve">65-vuotiailla). Ripuli hoidetaan tavanomaisten hoitokäytäntöjen ja ohjeistojen mukaisesti. Varhaista hoitoa loperamidilla, nesteytyksellä ja elektrolyyttien korvaushoidolla pitää harkita, etenkin iäkkäille potilaille sekä silloin, jos ripuli on vaikea-asteista tai pitkittyy. </w:t>
      </w:r>
      <w:r w:rsidRPr="001708EE">
        <w:rPr>
          <w:noProof/>
          <w:szCs w:val="24"/>
          <w:lang w:val="fi-FI"/>
        </w:rPr>
        <w:t>Jos potilaan tila ei lievity yhtään, on harkittava pertutsumabihoidon keskeyttämistä. Kun ripuli on saatu hallintaan, pertutsumabihoidon voi aloittaa uudestaan.</w:t>
      </w:r>
    </w:p>
    <w:p w14:paraId="3FF245C5" w14:textId="77777777" w:rsidR="00115DA2" w:rsidRPr="001708EE" w:rsidRDefault="00115DA2" w:rsidP="00115DA2">
      <w:pPr>
        <w:keepNext/>
        <w:keepLines/>
        <w:suppressAutoHyphens/>
        <w:rPr>
          <w:noProof/>
          <w:szCs w:val="24"/>
          <w:lang w:val="fi-FI"/>
        </w:rPr>
      </w:pPr>
    </w:p>
    <w:p w14:paraId="4C6B64CB" w14:textId="77777777" w:rsidR="00115DA2" w:rsidRPr="001708EE" w:rsidRDefault="00115DA2" w:rsidP="00115DA2">
      <w:pPr>
        <w:keepNext/>
        <w:suppressAutoHyphens/>
        <w:rPr>
          <w:noProof/>
          <w:u w:val="single"/>
          <w:lang w:val="fi-FI"/>
        </w:rPr>
      </w:pPr>
      <w:r w:rsidRPr="006D7FC3">
        <w:rPr>
          <w:noProof/>
          <w:u w:val="single"/>
          <w:lang w:val="fi-FI"/>
        </w:rPr>
        <w:t>Apuaineet, joiden vaikutus tunnetaan</w:t>
      </w:r>
    </w:p>
    <w:p w14:paraId="4F068B7F" w14:textId="77777777" w:rsidR="00115DA2" w:rsidRPr="001708EE" w:rsidRDefault="00115DA2" w:rsidP="00115DA2">
      <w:pPr>
        <w:keepNext/>
        <w:suppressAutoHyphens/>
        <w:rPr>
          <w:noProof/>
          <w:lang w:val="fi-FI"/>
        </w:rPr>
      </w:pPr>
    </w:p>
    <w:p w14:paraId="4922797A" w14:textId="77777777" w:rsidR="00115DA2" w:rsidRPr="006D7FC3" w:rsidRDefault="00115DA2" w:rsidP="00115DA2">
      <w:pPr>
        <w:suppressAutoHyphens/>
        <w:rPr>
          <w:noProof/>
          <w:lang w:val="fi-FI"/>
        </w:rPr>
      </w:pPr>
      <w:r w:rsidRPr="006D7FC3">
        <w:rPr>
          <w:noProof/>
          <w:lang w:val="fi-FI"/>
        </w:rPr>
        <w:t>Perjeta sisältää polysorbaattia 20. Yksi 14 ml:n injektiopullo sisältää 2,8 mg polysorbaattia 20. Polysorbaatit saattavat aiheuttaa allergisia reaktioita.</w:t>
      </w:r>
    </w:p>
    <w:p w14:paraId="4A9B1E34" w14:textId="77777777" w:rsidR="00115DA2" w:rsidRPr="001708EE" w:rsidRDefault="00115DA2" w:rsidP="00115DA2">
      <w:pPr>
        <w:keepNext/>
        <w:keepLines/>
        <w:suppressAutoHyphens/>
        <w:rPr>
          <w:noProof/>
          <w:szCs w:val="24"/>
          <w:lang w:val="fi-FI"/>
        </w:rPr>
      </w:pPr>
    </w:p>
    <w:p w14:paraId="3BE28569" w14:textId="77777777" w:rsidR="00115DA2" w:rsidRPr="001708EE" w:rsidRDefault="00115DA2" w:rsidP="00115DA2">
      <w:pPr>
        <w:suppressAutoHyphens/>
        <w:rPr>
          <w:noProof/>
          <w:szCs w:val="24"/>
          <w:lang w:val="fi-FI"/>
        </w:rPr>
      </w:pPr>
    </w:p>
    <w:p w14:paraId="7C24E2C9" w14:textId="77777777" w:rsidR="00115DA2" w:rsidRPr="001708EE" w:rsidRDefault="00115DA2" w:rsidP="00115DA2">
      <w:pPr>
        <w:keepNext/>
        <w:keepLines/>
        <w:suppressAutoHyphens/>
        <w:ind w:left="567" w:hanging="567"/>
        <w:rPr>
          <w:noProof/>
          <w:szCs w:val="24"/>
          <w:lang w:val="fi-FI"/>
        </w:rPr>
      </w:pPr>
      <w:r w:rsidRPr="001708EE">
        <w:rPr>
          <w:b/>
          <w:noProof/>
          <w:szCs w:val="24"/>
          <w:lang w:val="fi-FI"/>
        </w:rPr>
        <w:t>4.5</w:t>
      </w:r>
      <w:r w:rsidRPr="001708EE">
        <w:rPr>
          <w:b/>
          <w:noProof/>
          <w:szCs w:val="24"/>
          <w:lang w:val="fi-FI"/>
        </w:rPr>
        <w:tab/>
        <w:t>Yhteisvaikutukset muiden lääkevalmisteiden kanssa sekä muut yhteisvaikutukset</w:t>
      </w:r>
    </w:p>
    <w:p w14:paraId="2E1D2A76" w14:textId="77777777" w:rsidR="00115DA2" w:rsidRPr="001708EE" w:rsidRDefault="00115DA2" w:rsidP="00115DA2">
      <w:pPr>
        <w:keepNext/>
        <w:keepLines/>
        <w:suppressAutoHyphens/>
        <w:rPr>
          <w:noProof/>
          <w:szCs w:val="24"/>
          <w:lang w:val="fi-FI"/>
        </w:rPr>
      </w:pPr>
    </w:p>
    <w:p w14:paraId="2FF2CB02" w14:textId="77777777" w:rsidR="00115DA2" w:rsidRPr="001708EE" w:rsidRDefault="00115DA2" w:rsidP="00115DA2">
      <w:pPr>
        <w:suppressAutoHyphens/>
        <w:rPr>
          <w:noProof/>
          <w:szCs w:val="24"/>
          <w:lang w:val="fi-FI"/>
        </w:rPr>
      </w:pPr>
      <w:r w:rsidRPr="001708EE">
        <w:rPr>
          <w:noProof/>
          <w:szCs w:val="24"/>
          <w:lang w:val="fi-FI"/>
        </w:rPr>
        <w:t>Metastasoitunutta rintasyöpää koskeneen satunnaistetun pivotaalitutkimuksen CLEOPATRA 37 potilaan osatutkimuksessa ei todettu farmakokineettisiä yhteisvaikutuksia pertutsumabin ja trastutsumabin tai pertutsumabin ja dosetakselin välillä. Pertutsumabin ja trastutsumabin tai pertutsumabin ja dosetakselin välillä ei todettu lääkkeiden välisiä yhteisvaikutuksia myöskään farmakokineettisessä populaatioanalyysissä. NEOSPHERE- ja APHINITY-tutkimusten farmakokineettiset tiedot varmistivat, ettei lääkkeiden välisiä yhteisvaikutuksia esiinny.</w:t>
      </w:r>
    </w:p>
    <w:p w14:paraId="1062D2E9" w14:textId="77777777" w:rsidR="00115DA2" w:rsidRPr="001708EE" w:rsidRDefault="00115DA2" w:rsidP="00115DA2">
      <w:pPr>
        <w:suppressAutoHyphens/>
        <w:rPr>
          <w:noProof/>
          <w:szCs w:val="24"/>
          <w:lang w:val="fi-FI"/>
        </w:rPr>
      </w:pPr>
    </w:p>
    <w:p w14:paraId="3A41FD8D" w14:textId="77777777" w:rsidR="00115DA2" w:rsidRPr="001708EE" w:rsidRDefault="00115DA2" w:rsidP="00115DA2">
      <w:pPr>
        <w:suppressAutoHyphens/>
        <w:rPr>
          <w:noProof/>
          <w:szCs w:val="24"/>
          <w:lang w:val="fi-FI"/>
        </w:rPr>
      </w:pPr>
      <w:r w:rsidRPr="001708EE">
        <w:rPr>
          <w:noProof/>
          <w:szCs w:val="24"/>
          <w:lang w:val="fi-FI"/>
        </w:rPr>
        <w:t>Pertutsumabin vaikutusta samanaikaisesti annettujen solunsalpaajien (dosetakselin, paklitakselin, gemsitabiinin, kapesitabiinin, karboplatiinin ja erlotinibin) farmakokinetiikkaan selvitettiin viidessä tutkimuksessa. Pertutsumabin ja näiden lääkeaineiden välillä ei todettu viitteitä farmakokineettisistä yhteisvaikutuksista. Pertutsumabin farmakokinetiikka oli näissä tutkimuksissa vastaava kuin tutkimuksissa, joissa sitä tutkittiin ainoana lääkeaineena.</w:t>
      </w:r>
    </w:p>
    <w:p w14:paraId="10A8D9F3" w14:textId="77777777" w:rsidR="00115DA2" w:rsidRPr="001708EE" w:rsidRDefault="00115DA2" w:rsidP="00115DA2">
      <w:pPr>
        <w:suppressAutoHyphens/>
        <w:rPr>
          <w:noProof/>
          <w:szCs w:val="24"/>
          <w:lang w:val="fi-FI"/>
        </w:rPr>
      </w:pPr>
    </w:p>
    <w:p w14:paraId="38BDFCF2" w14:textId="77777777" w:rsidR="00115DA2" w:rsidRPr="001708EE" w:rsidRDefault="00115DA2" w:rsidP="00115DA2">
      <w:pPr>
        <w:keepNext/>
        <w:keepLines/>
        <w:suppressAutoHyphens/>
        <w:ind w:left="567" w:hanging="567"/>
        <w:rPr>
          <w:b/>
          <w:noProof/>
          <w:szCs w:val="24"/>
          <w:lang w:val="fi-FI"/>
        </w:rPr>
      </w:pPr>
      <w:r w:rsidRPr="001708EE">
        <w:rPr>
          <w:b/>
          <w:noProof/>
          <w:szCs w:val="24"/>
          <w:lang w:val="fi-FI"/>
        </w:rPr>
        <w:t>4.6</w:t>
      </w:r>
      <w:r w:rsidRPr="001708EE">
        <w:rPr>
          <w:b/>
          <w:noProof/>
          <w:szCs w:val="24"/>
          <w:lang w:val="fi-FI"/>
        </w:rPr>
        <w:tab/>
        <w:t>Hedelmällisyys, raskaus ja imetys</w:t>
      </w:r>
    </w:p>
    <w:p w14:paraId="6B9D9632" w14:textId="77777777" w:rsidR="00115DA2" w:rsidRPr="001708EE" w:rsidRDefault="00115DA2" w:rsidP="00115DA2">
      <w:pPr>
        <w:keepNext/>
        <w:keepLines/>
        <w:suppressAutoHyphens/>
        <w:rPr>
          <w:noProof/>
          <w:szCs w:val="24"/>
          <w:lang w:val="fi-FI"/>
        </w:rPr>
      </w:pPr>
    </w:p>
    <w:p w14:paraId="1797E48B"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Raskauden ehkäisy</w:t>
      </w:r>
    </w:p>
    <w:p w14:paraId="39275D06" w14:textId="77777777" w:rsidR="00115DA2" w:rsidRPr="001708EE" w:rsidRDefault="00115DA2" w:rsidP="00115DA2">
      <w:pPr>
        <w:suppressAutoHyphens/>
        <w:rPr>
          <w:noProof/>
          <w:szCs w:val="24"/>
          <w:lang w:val="fi-FI"/>
        </w:rPr>
      </w:pPr>
    </w:p>
    <w:p w14:paraId="36286F52" w14:textId="77777777" w:rsidR="00115DA2" w:rsidRPr="001708EE" w:rsidRDefault="00115DA2" w:rsidP="00115DA2">
      <w:pPr>
        <w:suppressAutoHyphens/>
        <w:rPr>
          <w:noProof/>
          <w:szCs w:val="24"/>
          <w:lang w:val="fi-FI"/>
        </w:rPr>
      </w:pPr>
      <w:r w:rsidRPr="001708EE">
        <w:rPr>
          <w:noProof/>
          <w:szCs w:val="24"/>
          <w:lang w:val="fi-FI"/>
        </w:rPr>
        <w:t>Hedelmällisessä iässä olevien naisten pitää käyttää tehokasta raskauden ehkäisyä Perjeta-hoidon aikana ja kuuden kuukauden ajan viimeisen pertutsumabi-annoksen jälkeen.</w:t>
      </w:r>
    </w:p>
    <w:p w14:paraId="484362D9" w14:textId="77777777" w:rsidR="00115DA2" w:rsidRPr="001708EE" w:rsidRDefault="00115DA2" w:rsidP="00115DA2">
      <w:pPr>
        <w:suppressAutoHyphens/>
        <w:rPr>
          <w:noProof/>
          <w:szCs w:val="24"/>
          <w:u w:val="single"/>
          <w:lang w:val="fi-FI"/>
        </w:rPr>
      </w:pPr>
    </w:p>
    <w:p w14:paraId="5C33F24D"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Raskaus</w:t>
      </w:r>
    </w:p>
    <w:p w14:paraId="4FE35B26" w14:textId="77777777" w:rsidR="00115DA2" w:rsidRPr="001708EE" w:rsidRDefault="00115DA2" w:rsidP="00115DA2">
      <w:pPr>
        <w:keepNext/>
        <w:keepLines/>
        <w:suppressAutoHyphens/>
        <w:rPr>
          <w:noProof/>
          <w:szCs w:val="24"/>
          <w:lang w:val="fi-FI"/>
        </w:rPr>
      </w:pPr>
    </w:p>
    <w:p w14:paraId="602C9F36" w14:textId="77777777" w:rsidR="00115DA2" w:rsidRPr="001708EE" w:rsidRDefault="00115DA2" w:rsidP="00115DA2">
      <w:pPr>
        <w:keepNext/>
        <w:keepLines/>
        <w:suppressAutoHyphens/>
        <w:rPr>
          <w:noProof/>
          <w:szCs w:val="24"/>
          <w:lang w:val="fi-FI"/>
        </w:rPr>
      </w:pPr>
      <w:r w:rsidRPr="001708EE">
        <w:rPr>
          <w:noProof/>
          <w:szCs w:val="24"/>
          <w:lang w:val="fi-FI"/>
        </w:rPr>
        <w:t xml:space="preserve">Pertutsumabin käytöstä raskauden aikana ei ole riittävää tutkimustietoa. Eläinkokeissa on havaittu lisääntymistoksisuutta (ks. kohta 5.3). Perjetaa ei suositella annettavaksi raskauden aikana eikä hedelmällisessä iässä oleville naisille ilman tehokasta ehkäisyä. </w:t>
      </w:r>
    </w:p>
    <w:p w14:paraId="2AE4D5BA" w14:textId="77777777" w:rsidR="00115DA2" w:rsidRPr="001708EE" w:rsidRDefault="00115DA2" w:rsidP="00115DA2">
      <w:pPr>
        <w:keepNext/>
        <w:keepLines/>
        <w:suppressAutoHyphens/>
        <w:rPr>
          <w:noProof/>
          <w:szCs w:val="24"/>
          <w:lang w:val="fi-FI"/>
        </w:rPr>
      </w:pPr>
    </w:p>
    <w:p w14:paraId="27E804C2" w14:textId="77777777" w:rsidR="00115DA2" w:rsidRPr="001708EE" w:rsidRDefault="00115DA2" w:rsidP="00115DA2">
      <w:pPr>
        <w:keepNext/>
        <w:suppressAutoHyphens/>
        <w:rPr>
          <w:noProof/>
          <w:szCs w:val="24"/>
          <w:u w:val="single"/>
          <w:lang w:val="fi-FI"/>
        </w:rPr>
      </w:pPr>
      <w:r w:rsidRPr="001708EE">
        <w:rPr>
          <w:noProof/>
          <w:szCs w:val="24"/>
          <w:u w:val="single"/>
          <w:lang w:val="fi-FI"/>
        </w:rPr>
        <w:t>Imetys</w:t>
      </w:r>
    </w:p>
    <w:p w14:paraId="0B0B4532" w14:textId="77777777" w:rsidR="00115DA2" w:rsidRPr="001708EE" w:rsidRDefault="00115DA2" w:rsidP="00115DA2">
      <w:pPr>
        <w:keepNext/>
        <w:suppressAutoHyphens/>
        <w:rPr>
          <w:noProof/>
          <w:szCs w:val="24"/>
          <w:lang w:val="fi-FI"/>
        </w:rPr>
      </w:pPr>
    </w:p>
    <w:p w14:paraId="4A6A43EA" w14:textId="77777777" w:rsidR="00115DA2" w:rsidRPr="001708EE" w:rsidRDefault="00115DA2" w:rsidP="00115DA2">
      <w:pPr>
        <w:suppressAutoHyphens/>
        <w:rPr>
          <w:noProof/>
          <w:szCs w:val="24"/>
          <w:lang w:val="fi-FI"/>
        </w:rPr>
      </w:pPr>
      <w:r w:rsidRPr="001708EE">
        <w:rPr>
          <w:noProof/>
          <w:szCs w:val="24"/>
          <w:lang w:val="fi-FI"/>
        </w:rPr>
        <w:t>Koska ihmisen IgG erittyy rintamaitoon eikä mahdollisesta imeytymisestä tai lapselle aiheutuvasta haitasta ole tietoja, päätöksen imetyksen tai hoidon lopettamisesta on perustuttava imetyksen hyötyyn imetettävälle lapselle ja naisen Perjeta-hoidosta saamaan hyötyyn (ks. kohta 5.2).</w:t>
      </w:r>
    </w:p>
    <w:p w14:paraId="69BC3D0D" w14:textId="77777777" w:rsidR="00115DA2" w:rsidRPr="001708EE" w:rsidRDefault="00115DA2" w:rsidP="00115DA2">
      <w:pPr>
        <w:suppressAutoHyphens/>
        <w:rPr>
          <w:noProof/>
          <w:szCs w:val="24"/>
          <w:lang w:val="fi-FI"/>
        </w:rPr>
      </w:pPr>
    </w:p>
    <w:p w14:paraId="757EFBC7" w14:textId="77777777" w:rsidR="00115DA2" w:rsidRPr="001708EE" w:rsidRDefault="00115DA2" w:rsidP="00115DA2">
      <w:pPr>
        <w:keepNext/>
        <w:suppressAutoHyphens/>
        <w:rPr>
          <w:noProof/>
          <w:szCs w:val="24"/>
          <w:u w:val="single"/>
          <w:lang w:val="fi-FI"/>
        </w:rPr>
      </w:pPr>
      <w:r w:rsidRPr="001708EE">
        <w:rPr>
          <w:noProof/>
          <w:szCs w:val="24"/>
          <w:u w:val="single"/>
          <w:lang w:val="fi-FI"/>
        </w:rPr>
        <w:t>Hedelmällisyys</w:t>
      </w:r>
    </w:p>
    <w:p w14:paraId="238DFC41" w14:textId="77777777" w:rsidR="00115DA2" w:rsidRPr="001708EE" w:rsidRDefault="00115DA2" w:rsidP="00115DA2">
      <w:pPr>
        <w:suppressAutoHyphens/>
        <w:rPr>
          <w:noProof/>
          <w:szCs w:val="24"/>
          <w:lang w:val="fi-FI"/>
        </w:rPr>
      </w:pPr>
    </w:p>
    <w:p w14:paraId="1912FFF0" w14:textId="77777777" w:rsidR="00115DA2" w:rsidRPr="001708EE" w:rsidRDefault="00115DA2" w:rsidP="00115DA2">
      <w:pPr>
        <w:suppressAutoHyphens/>
        <w:rPr>
          <w:noProof/>
          <w:szCs w:val="24"/>
          <w:lang w:val="fi-FI"/>
        </w:rPr>
      </w:pPr>
      <w:r w:rsidRPr="001708EE">
        <w:rPr>
          <w:noProof/>
          <w:szCs w:val="24"/>
          <w:lang w:val="fi-FI"/>
        </w:rPr>
        <w:t xml:space="preserve">Eläimillä ei ole tehty erityisiä hedelmällisyystutkimuksia pertutsumabin vaikutusten selvittämiseksi. </w:t>
      </w:r>
      <w:r w:rsidRPr="001708EE">
        <w:rPr>
          <w:i/>
          <w:noProof/>
          <w:szCs w:val="24"/>
          <w:lang w:val="fi-FI"/>
        </w:rPr>
        <w:t>Cynomolgus</w:t>
      </w:r>
      <w:r w:rsidRPr="001708EE">
        <w:rPr>
          <w:noProof/>
          <w:szCs w:val="24"/>
          <w:lang w:val="fi-FI"/>
        </w:rPr>
        <w:t xml:space="preserve">-apinoilla tehdyistä toistuvan altistuksen aiheuttamaa toksisuutta koskeneista tutkimuksista ei voida tehdä varmoja päätelmiä miehen lisääntymiselimiin kohdistuvista haittavaikutuksista. Pertutsumabin annon seurauksena sukukypsiin </w:t>
      </w:r>
      <w:r w:rsidRPr="001708EE">
        <w:rPr>
          <w:i/>
          <w:noProof/>
          <w:szCs w:val="24"/>
          <w:lang w:val="fi-FI"/>
        </w:rPr>
        <w:t>cynomolgus</w:t>
      </w:r>
      <w:r w:rsidRPr="001708EE">
        <w:rPr>
          <w:noProof/>
          <w:szCs w:val="24"/>
          <w:lang w:val="fi-FI"/>
        </w:rPr>
        <w:t xml:space="preserve">-naarasapinoihin ei havaittu kohdistuvan haittavaikutuksia (ks. kohta 5.3). </w:t>
      </w:r>
    </w:p>
    <w:p w14:paraId="08F1681E" w14:textId="77777777" w:rsidR="00115DA2" w:rsidRPr="001708EE" w:rsidRDefault="00115DA2" w:rsidP="00115DA2">
      <w:pPr>
        <w:suppressAutoHyphens/>
        <w:rPr>
          <w:noProof/>
          <w:szCs w:val="24"/>
          <w:lang w:val="fi-FI"/>
        </w:rPr>
      </w:pPr>
    </w:p>
    <w:p w14:paraId="3033F6C7" w14:textId="77777777" w:rsidR="00115DA2" w:rsidRPr="001708EE" w:rsidRDefault="00115DA2" w:rsidP="00115DA2">
      <w:pPr>
        <w:suppressAutoHyphens/>
        <w:ind w:left="567" w:hanging="567"/>
        <w:rPr>
          <w:noProof/>
          <w:szCs w:val="24"/>
          <w:lang w:val="fi-FI"/>
        </w:rPr>
      </w:pPr>
      <w:r w:rsidRPr="001708EE">
        <w:rPr>
          <w:b/>
          <w:noProof/>
          <w:szCs w:val="24"/>
          <w:lang w:val="fi-FI"/>
        </w:rPr>
        <w:t>4.7</w:t>
      </w:r>
      <w:r w:rsidRPr="001708EE">
        <w:rPr>
          <w:b/>
          <w:noProof/>
          <w:szCs w:val="24"/>
          <w:lang w:val="fi-FI"/>
        </w:rPr>
        <w:tab/>
        <w:t>Vaikutus ajokykyyn ja koneiden käyttökykyyn</w:t>
      </w:r>
    </w:p>
    <w:p w14:paraId="548F0CC1" w14:textId="77777777" w:rsidR="00115DA2" w:rsidRPr="001708EE" w:rsidRDefault="00115DA2" w:rsidP="00115DA2">
      <w:pPr>
        <w:suppressAutoHyphens/>
        <w:rPr>
          <w:noProof/>
          <w:szCs w:val="24"/>
          <w:lang w:val="fi-FI"/>
        </w:rPr>
      </w:pPr>
    </w:p>
    <w:p w14:paraId="0EE92780" w14:textId="77777777" w:rsidR="00115DA2" w:rsidRPr="001708EE" w:rsidRDefault="00115DA2" w:rsidP="00115DA2">
      <w:pPr>
        <w:suppressAutoHyphens/>
        <w:rPr>
          <w:noProof/>
          <w:szCs w:val="24"/>
          <w:lang w:val="fi-FI"/>
        </w:rPr>
      </w:pPr>
      <w:r w:rsidRPr="001708EE">
        <w:rPr>
          <w:noProof/>
          <w:szCs w:val="24"/>
          <w:lang w:val="fi-FI"/>
        </w:rPr>
        <w:t>Perjeta-valmisteella on vähäinen vaikutus ajokykyyn tai koneiden käyttökykyyn. Perjeta-hoidon aikana voi esiintyä huimausta (ks. kohta 4.8). Jos potilaalle ilmaantuu infuusioreaktio, häntä on kehotettava välttämään auton ajamista ja koneiden käyttämistä, kunnes oireet häviävät.</w:t>
      </w:r>
    </w:p>
    <w:p w14:paraId="219D15BF" w14:textId="77777777" w:rsidR="00115DA2" w:rsidRPr="001708EE" w:rsidRDefault="00115DA2" w:rsidP="00115DA2">
      <w:pPr>
        <w:suppressAutoHyphens/>
        <w:rPr>
          <w:b/>
          <w:noProof/>
          <w:szCs w:val="24"/>
          <w:lang w:val="fi-FI"/>
        </w:rPr>
      </w:pPr>
    </w:p>
    <w:p w14:paraId="2257F55D" w14:textId="77777777" w:rsidR="00115DA2" w:rsidRPr="001708EE" w:rsidRDefault="00115DA2" w:rsidP="00115DA2">
      <w:pPr>
        <w:keepNext/>
        <w:keepLines/>
        <w:suppressAutoHyphens/>
        <w:ind w:left="567" w:hanging="567"/>
        <w:rPr>
          <w:b/>
          <w:noProof/>
          <w:szCs w:val="24"/>
          <w:lang w:val="fi-FI"/>
        </w:rPr>
      </w:pPr>
      <w:r w:rsidRPr="001708EE">
        <w:rPr>
          <w:b/>
          <w:noProof/>
          <w:szCs w:val="24"/>
          <w:lang w:val="fi-FI"/>
        </w:rPr>
        <w:t>4.8</w:t>
      </w:r>
      <w:r w:rsidRPr="001708EE">
        <w:rPr>
          <w:b/>
          <w:noProof/>
          <w:szCs w:val="24"/>
          <w:lang w:val="fi-FI"/>
        </w:rPr>
        <w:tab/>
        <w:t>Haittavaikutukset</w:t>
      </w:r>
    </w:p>
    <w:p w14:paraId="236CB45F" w14:textId="77777777" w:rsidR="00115DA2" w:rsidRPr="001708EE" w:rsidRDefault="00115DA2" w:rsidP="00115DA2">
      <w:pPr>
        <w:keepNext/>
        <w:keepLines/>
        <w:suppressAutoHyphens/>
        <w:rPr>
          <w:noProof/>
          <w:szCs w:val="24"/>
          <w:lang w:val="fi-FI"/>
        </w:rPr>
      </w:pPr>
    </w:p>
    <w:p w14:paraId="1C507436"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Turvallisuusprofiilin yhteenveto</w:t>
      </w:r>
    </w:p>
    <w:p w14:paraId="5586EAF9" w14:textId="77777777" w:rsidR="00115DA2" w:rsidRPr="001708EE" w:rsidRDefault="00115DA2" w:rsidP="00115DA2">
      <w:pPr>
        <w:keepNext/>
        <w:keepLines/>
        <w:suppressAutoHyphens/>
        <w:rPr>
          <w:noProof/>
          <w:szCs w:val="24"/>
          <w:lang w:val="fi-FI"/>
        </w:rPr>
      </w:pPr>
    </w:p>
    <w:p w14:paraId="33F12481" w14:textId="77777777" w:rsidR="00115DA2" w:rsidRPr="001708EE" w:rsidRDefault="00115DA2" w:rsidP="00115DA2">
      <w:pPr>
        <w:keepNext/>
        <w:keepLines/>
        <w:suppressAutoHyphens/>
        <w:rPr>
          <w:noProof/>
          <w:szCs w:val="24"/>
          <w:lang w:val="fi-FI"/>
        </w:rPr>
      </w:pPr>
      <w:r w:rsidRPr="001708EE">
        <w:rPr>
          <w:noProof/>
          <w:szCs w:val="24"/>
          <w:lang w:val="fi-FI"/>
        </w:rPr>
        <w:t>Perjetan turvallisuutta on tutkittu yli 6000 potilaalla faasin I, II ja III tutkimuksissa, joissa oli mukana eri syöpätyyppejä sairastavia potilaita, joita hoidettiin pääasiassa Perjetalla yhdistelmänä muiden kasvainten kasvua estävien lääkeaineiden kanssa. Tällaisia tutkimuksia olivat pivotaalitutkimukset CLEOPATRA (n = 808), NEOSPHERE (n = 417), TRYPHAENA (n = 225) ja APHINITY (n = 4804) (yhdistetyt tiedot taulukossa 2). Perjetan turvallisuus oli kaikissa tutkimuksissa yleensä yhdenmukainen, mutta haittavaikutusten ilmaantuvuudessa ja yleisimmin esiintyvissä haittavaikutuksissa oli eroja sen mukaan, annettiinko Perjeta monoterapiana vai samanaikaisesti kasvainten kasvua estävien lääkeaineiden kanssa.</w:t>
      </w:r>
    </w:p>
    <w:p w14:paraId="45123EBB" w14:textId="77777777" w:rsidR="00115DA2" w:rsidRPr="001708EE" w:rsidRDefault="00115DA2" w:rsidP="00115DA2">
      <w:pPr>
        <w:keepNext/>
        <w:keepLines/>
        <w:suppressAutoHyphens/>
        <w:rPr>
          <w:noProof/>
          <w:szCs w:val="24"/>
          <w:lang w:val="fi-FI"/>
        </w:rPr>
      </w:pPr>
    </w:p>
    <w:p w14:paraId="67FD6BEA"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Haittavaikutustaulukko</w:t>
      </w:r>
    </w:p>
    <w:p w14:paraId="0021E400" w14:textId="77777777" w:rsidR="00115DA2" w:rsidRPr="001708EE" w:rsidRDefault="00115DA2" w:rsidP="00115DA2">
      <w:pPr>
        <w:keepNext/>
        <w:keepLines/>
        <w:suppressAutoHyphens/>
        <w:rPr>
          <w:noProof/>
          <w:szCs w:val="24"/>
          <w:lang w:val="fi-FI"/>
        </w:rPr>
      </w:pPr>
    </w:p>
    <w:p w14:paraId="2F348E5F" w14:textId="77777777" w:rsidR="00115DA2" w:rsidRPr="001708EE" w:rsidRDefault="00115DA2" w:rsidP="00115DA2">
      <w:pPr>
        <w:keepNext/>
        <w:keepLines/>
        <w:suppressAutoHyphens/>
        <w:rPr>
          <w:noProof/>
          <w:szCs w:val="24"/>
          <w:lang w:val="fi-FI"/>
        </w:rPr>
      </w:pPr>
      <w:r w:rsidRPr="001708EE">
        <w:rPr>
          <w:noProof/>
          <w:szCs w:val="24"/>
          <w:lang w:val="fi-FI"/>
        </w:rPr>
        <w:t>Taulukossa 2 esitetään yhteenveto seuraavien kliinisten pivotaalitutkimusten Perjeta-ryhmien haittavaikutuksista:</w:t>
      </w:r>
    </w:p>
    <w:p w14:paraId="0E469919" w14:textId="77777777" w:rsidR="00115DA2" w:rsidRPr="001708EE" w:rsidRDefault="00115DA2" w:rsidP="00115DA2">
      <w:pPr>
        <w:keepNext/>
        <w:keepLines/>
        <w:suppressAutoHyphens/>
        <w:ind w:left="714" w:hanging="35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CLEOPATRA, jossa metastasoitunutta rintasyöpää sairastaville potilaille annettiin Perjetaa yhdistelmänä dosetakselin ja trastutsumabin kanssa (n = 453)</w:t>
      </w:r>
    </w:p>
    <w:p w14:paraId="456C19FD" w14:textId="77777777" w:rsidR="00115DA2" w:rsidRPr="001708EE" w:rsidRDefault="00115DA2" w:rsidP="00115DA2">
      <w:pPr>
        <w:keepNext/>
        <w:keepLines/>
        <w:suppressAutoHyphens/>
        <w:ind w:left="714" w:hanging="35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NEOSPHERE (n = 309) ja TRYPHAENA (n = 218), joissa paikallisesti edennyttä, tulehduksellista tai varhaisvaiheen rintasyöpää sairastaville potilaille annettiin neoadjuvanttihoitona Perjetaa yhdistelmänä trastutsumabin ja solunsalpaajahoidon kanssa</w:t>
      </w:r>
    </w:p>
    <w:p w14:paraId="5F2DEACE" w14:textId="77777777" w:rsidR="00115DA2" w:rsidRPr="001708EE" w:rsidRDefault="00115DA2" w:rsidP="00115DA2">
      <w:pPr>
        <w:keepNext/>
        <w:keepLines/>
        <w:suppressAutoHyphens/>
        <w:ind w:left="714" w:hanging="35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APHINITY, jossa varhaisvaiheen rintasyöpää sairastaville potilaille annetttiin adjuvanttihoitona Perjetaa yhdistelmänä trastutsumabin ja antrasykliiniä sisältävän tai sisältämättömän, taksaania sisältävän solunsalpaajahoidon kanssa (n = 2364). </w:t>
      </w:r>
    </w:p>
    <w:p w14:paraId="7F95D040" w14:textId="77777777" w:rsidR="00115DA2" w:rsidRPr="001708EE" w:rsidRDefault="00115DA2" w:rsidP="00115DA2">
      <w:pPr>
        <w:keepNext/>
        <w:keepLines/>
        <w:suppressAutoHyphens/>
        <w:ind w:left="360"/>
        <w:rPr>
          <w:noProof/>
          <w:szCs w:val="24"/>
          <w:lang w:val="fi-FI"/>
        </w:rPr>
      </w:pPr>
    </w:p>
    <w:p w14:paraId="31632B46" w14:textId="77777777" w:rsidR="00115DA2" w:rsidRPr="001708EE" w:rsidRDefault="00115DA2" w:rsidP="00115DA2">
      <w:pPr>
        <w:keepNext/>
        <w:keepLines/>
        <w:suppressAutoHyphens/>
        <w:rPr>
          <w:noProof/>
          <w:szCs w:val="24"/>
          <w:lang w:val="fi-FI"/>
        </w:rPr>
      </w:pPr>
      <w:r w:rsidRPr="001708EE">
        <w:rPr>
          <w:rFonts w:eastAsia="SimSun"/>
          <w:lang w:val="fi-FI"/>
        </w:rPr>
        <w:t xml:space="preserve">Taulukossa 2 esitetään lisäksi valmisteen markkinoille tulon jälkeen raportoidut haittavaikutukset. </w:t>
      </w:r>
      <w:r w:rsidRPr="001708EE">
        <w:rPr>
          <w:noProof/>
          <w:szCs w:val="24"/>
          <w:lang w:val="fi-FI"/>
        </w:rPr>
        <w:t xml:space="preserve">Koska Perjetaa käytettiin näissä tutkimuksissa trastutsumabin ja solunsalpaajien kanssa, on vaikeaa varmistaa haittatapahtuman syy-yhteys tiettyyn lääkevalmisteeseen. </w:t>
      </w:r>
    </w:p>
    <w:p w14:paraId="447FF85E" w14:textId="77777777" w:rsidR="00115DA2" w:rsidRPr="001708EE" w:rsidRDefault="00115DA2" w:rsidP="00115DA2">
      <w:pPr>
        <w:suppressAutoHyphens/>
        <w:ind w:firstLine="720"/>
        <w:rPr>
          <w:noProof/>
          <w:szCs w:val="24"/>
          <w:lang w:val="fi-FI"/>
        </w:rPr>
      </w:pPr>
    </w:p>
    <w:p w14:paraId="7C68031D" w14:textId="77777777" w:rsidR="00115DA2" w:rsidRPr="001708EE" w:rsidRDefault="00115DA2" w:rsidP="00115DA2">
      <w:pPr>
        <w:keepNext/>
        <w:suppressAutoHyphens/>
        <w:rPr>
          <w:noProof/>
          <w:szCs w:val="24"/>
          <w:lang w:val="fi-FI"/>
        </w:rPr>
      </w:pPr>
      <w:r w:rsidRPr="001708EE">
        <w:rPr>
          <w:noProof/>
          <w:szCs w:val="24"/>
          <w:lang w:val="fi-FI"/>
        </w:rPr>
        <w:t xml:space="preserve">Haittavaikutukset luetellaan seuraavassa MedDRA-elinjärjestelmän ja esiintymistiheysluokan mukaisesti: </w:t>
      </w:r>
    </w:p>
    <w:p w14:paraId="3D4C6EFD" w14:textId="77777777" w:rsidR="00115DA2" w:rsidRPr="001708EE" w:rsidRDefault="00115DA2" w:rsidP="00115DA2">
      <w:pPr>
        <w:keepNext/>
        <w:suppressAutoHyphens/>
        <w:rPr>
          <w:noProof/>
          <w:szCs w:val="24"/>
          <w:lang w:val="fi-FI"/>
        </w:rPr>
      </w:pPr>
      <w:r w:rsidRPr="001708EE">
        <w:rPr>
          <w:noProof/>
          <w:szCs w:val="24"/>
          <w:lang w:val="fi-FI"/>
        </w:rPr>
        <w:t>Hyvin yleiset ≥ 1/10</w:t>
      </w:r>
    </w:p>
    <w:p w14:paraId="384AB8B3" w14:textId="77777777" w:rsidR="00115DA2" w:rsidRPr="001708EE" w:rsidRDefault="00115DA2" w:rsidP="00115DA2">
      <w:pPr>
        <w:keepNext/>
        <w:suppressAutoHyphens/>
        <w:rPr>
          <w:noProof/>
          <w:szCs w:val="24"/>
          <w:lang w:val="fi-FI"/>
        </w:rPr>
      </w:pPr>
      <w:r w:rsidRPr="001708EE">
        <w:rPr>
          <w:noProof/>
          <w:szCs w:val="24"/>
          <w:lang w:val="fi-FI"/>
        </w:rPr>
        <w:t>Yleiset ≥ 1/100, &lt; 1/10</w:t>
      </w:r>
    </w:p>
    <w:p w14:paraId="259C8E3C" w14:textId="77777777" w:rsidR="00115DA2" w:rsidRPr="001708EE" w:rsidRDefault="00115DA2" w:rsidP="00115DA2">
      <w:pPr>
        <w:suppressAutoHyphens/>
        <w:rPr>
          <w:noProof/>
          <w:szCs w:val="24"/>
          <w:lang w:val="fi-FI"/>
        </w:rPr>
      </w:pPr>
      <w:r w:rsidRPr="001708EE">
        <w:rPr>
          <w:noProof/>
          <w:szCs w:val="24"/>
          <w:lang w:val="fi-FI"/>
        </w:rPr>
        <w:t>Melko harvinaiset ≥ 1/1 000, &lt; 1/100</w:t>
      </w:r>
    </w:p>
    <w:p w14:paraId="02095A29" w14:textId="77777777" w:rsidR="00115DA2" w:rsidRPr="001708EE" w:rsidRDefault="00115DA2" w:rsidP="00115DA2">
      <w:pPr>
        <w:suppressAutoHyphens/>
        <w:rPr>
          <w:noProof/>
          <w:szCs w:val="24"/>
          <w:lang w:val="fi-FI"/>
        </w:rPr>
      </w:pPr>
      <w:r w:rsidRPr="001708EE">
        <w:rPr>
          <w:noProof/>
          <w:szCs w:val="24"/>
          <w:lang w:val="fi-FI"/>
        </w:rPr>
        <w:t>Harvinaiset ≥ 1/10 000, &lt; 1/1 000</w:t>
      </w:r>
    </w:p>
    <w:p w14:paraId="3BD47983" w14:textId="77777777" w:rsidR="00115DA2" w:rsidRPr="001708EE" w:rsidRDefault="00115DA2" w:rsidP="00115DA2">
      <w:pPr>
        <w:suppressAutoHyphens/>
        <w:rPr>
          <w:noProof/>
          <w:szCs w:val="24"/>
          <w:lang w:val="fi-FI"/>
        </w:rPr>
      </w:pPr>
      <w:r w:rsidRPr="001708EE">
        <w:rPr>
          <w:noProof/>
          <w:szCs w:val="24"/>
          <w:lang w:val="fi-FI"/>
        </w:rPr>
        <w:t>Hyvin harvinaiset &lt; 1/10 000</w:t>
      </w:r>
    </w:p>
    <w:p w14:paraId="61466D48" w14:textId="77777777" w:rsidR="00115DA2" w:rsidRPr="001708EE" w:rsidRDefault="00115DA2" w:rsidP="00115DA2">
      <w:pPr>
        <w:suppressAutoHyphens/>
        <w:rPr>
          <w:noProof/>
          <w:szCs w:val="24"/>
          <w:lang w:val="fi-FI"/>
        </w:rPr>
      </w:pPr>
      <w:r w:rsidRPr="001708EE">
        <w:rPr>
          <w:noProof/>
          <w:szCs w:val="24"/>
          <w:lang w:val="fi-FI"/>
        </w:rPr>
        <w:t>Tuntematon (koska saatavissa oleva tieto ei riitä arviointiin)</w:t>
      </w:r>
    </w:p>
    <w:p w14:paraId="65DB5A11" w14:textId="77777777" w:rsidR="00115DA2" w:rsidRPr="001708EE" w:rsidRDefault="00115DA2" w:rsidP="00115DA2">
      <w:pPr>
        <w:suppressAutoHyphens/>
        <w:rPr>
          <w:noProof/>
          <w:szCs w:val="24"/>
          <w:lang w:val="fi-FI"/>
        </w:rPr>
      </w:pPr>
    </w:p>
    <w:p w14:paraId="2B1B2222" w14:textId="77777777" w:rsidR="00115DA2" w:rsidRPr="001708EE" w:rsidRDefault="00115DA2" w:rsidP="00115DA2">
      <w:pPr>
        <w:suppressAutoHyphens/>
        <w:rPr>
          <w:noProof/>
          <w:szCs w:val="24"/>
          <w:lang w:val="fi-FI"/>
        </w:rPr>
      </w:pPr>
      <w:r w:rsidRPr="001708EE">
        <w:rPr>
          <w:noProof/>
          <w:szCs w:val="24"/>
          <w:lang w:val="fi-FI"/>
        </w:rPr>
        <w:t>Haittavaikutukset on esitetty kussakin yleisyysluokassa ja elinjärjestelmässä haittavaikutuksen vakavuuden mukaan alenevassa järjestyksessä.</w:t>
      </w:r>
    </w:p>
    <w:p w14:paraId="4AF931AA" w14:textId="77777777" w:rsidR="00115DA2" w:rsidRPr="001708EE" w:rsidRDefault="00115DA2" w:rsidP="00115DA2">
      <w:pPr>
        <w:rPr>
          <w:rFonts w:eastAsia="SimSun"/>
          <w:lang w:val="fi-FI"/>
        </w:rPr>
      </w:pPr>
    </w:p>
    <w:p w14:paraId="54F33341" w14:textId="77777777" w:rsidR="00115DA2" w:rsidRPr="001708EE" w:rsidRDefault="00115DA2" w:rsidP="00115DA2">
      <w:pPr>
        <w:suppressAutoHyphens/>
        <w:rPr>
          <w:rFonts w:eastAsia="SimSun"/>
          <w:lang w:val="fi-FI"/>
        </w:rPr>
      </w:pPr>
      <w:r w:rsidRPr="001708EE">
        <w:rPr>
          <w:rFonts w:eastAsia="SimSun"/>
          <w:lang w:val="fi-FI"/>
        </w:rPr>
        <w:t>Näiden yhdistettyjen tietojen perusteella yleisimmät haittavaikutukset (≥ 30 %) olivat ripuli, alopesia, pahoinvointi, väsymys, neutropenia ja oksentelu. Yleisimmät NCI-CTCAE-luokkien 3–4 haittavaikutukset (≥ 10 %) olivat neutropenia ja kuumeinen neutropenia.</w:t>
      </w:r>
    </w:p>
    <w:p w14:paraId="11021F0E" w14:textId="77777777" w:rsidR="00115DA2" w:rsidRPr="001708EE" w:rsidRDefault="00115DA2" w:rsidP="00115DA2">
      <w:pPr>
        <w:suppressAutoHyphens/>
        <w:rPr>
          <w:noProof/>
          <w:szCs w:val="24"/>
          <w:lang w:val="fi-FI"/>
        </w:rPr>
      </w:pPr>
    </w:p>
    <w:p w14:paraId="196E18C8" w14:textId="77777777" w:rsidR="00115DA2" w:rsidRPr="001708EE" w:rsidRDefault="00115DA2" w:rsidP="00115DA2">
      <w:pPr>
        <w:keepNext/>
        <w:keepLines/>
        <w:suppressAutoHyphens/>
        <w:ind w:left="1701" w:hanging="1701"/>
        <w:rPr>
          <w:b/>
          <w:noProof/>
          <w:szCs w:val="24"/>
          <w:lang w:val="fi-FI"/>
        </w:rPr>
      </w:pPr>
      <w:r w:rsidRPr="001708EE">
        <w:rPr>
          <w:b/>
          <w:noProof/>
          <w:szCs w:val="24"/>
          <w:lang w:val="fi-FI"/>
        </w:rPr>
        <w:t>Taulukko 2</w:t>
      </w:r>
      <w:r w:rsidRPr="001708EE">
        <w:rPr>
          <w:b/>
          <w:noProof/>
          <w:szCs w:val="24"/>
          <w:lang w:val="fi-FI"/>
        </w:rPr>
        <w:tab/>
        <w:t xml:space="preserve">Yhteenveto haittavaikutuksista Perjetaa saaneilla potilailla </w:t>
      </w:r>
      <w:r w:rsidRPr="001708EE">
        <w:rPr>
          <w:b/>
          <w:lang w:val="fi-FI"/>
        </w:rPr>
        <w:t>kliinisissä tutkimuksissa</w:t>
      </w:r>
      <w:r w:rsidRPr="001708EE">
        <w:rPr>
          <w:b/>
          <w:sz w:val="20"/>
          <w:vertAlign w:val="superscript"/>
          <w:lang w:val="fi-FI"/>
        </w:rPr>
        <w:t>^</w:t>
      </w:r>
      <w:r w:rsidRPr="001708EE">
        <w:rPr>
          <w:b/>
          <w:lang w:val="fi-FI"/>
        </w:rPr>
        <w:t xml:space="preserve"> sekä valmisteen markkinoille tulon jälkeen</w:t>
      </w:r>
      <w:r w:rsidRPr="001708EE">
        <w:rPr>
          <w:sz w:val="20"/>
          <w:lang w:val="fi-FI" w:eastAsia="en-US"/>
        </w:rPr>
        <w:t>†</w:t>
      </w:r>
    </w:p>
    <w:p w14:paraId="2FB96914" w14:textId="77777777" w:rsidR="00115DA2" w:rsidRPr="001708EE" w:rsidRDefault="00115DA2" w:rsidP="00115DA2">
      <w:pPr>
        <w:keepNext/>
        <w:keepLines/>
        <w:suppressAutoHyphens/>
        <w:rPr>
          <w:noProof/>
          <w:szCs w:val="24"/>
          <w:lang w:val="fi-FI"/>
        </w:rPr>
      </w:pPr>
    </w:p>
    <w:tbl>
      <w:tblPr>
        <w:tblW w:w="98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1906"/>
        <w:gridCol w:w="2079"/>
        <w:gridCol w:w="1891"/>
        <w:gridCol w:w="1985"/>
        <w:gridCol w:w="1985"/>
      </w:tblGrid>
      <w:tr w:rsidR="00115DA2" w:rsidRPr="001708EE" w14:paraId="10975279" w14:textId="77777777" w:rsidTr="00C24FFB">
        <w:trPr>
          <w:trHeight w:hRule="exact" w:val="852"/>
          <w:tblHeader/>
          <w:jc w:val="center"/>
        </w:trPr>
        <w:tc>
          <w:tcPr>
            <w:tcW w:w="1906" w:type="dxa"/>
            <w:tcBorders>
              <w:top w:val="single" w:sz="12" w:space="0" w:color="auto"/>
              <w:left w:val="single" w:sz="12" w:space="0" w:color="auto"/>
              <w:bottom w:val="single" w:sz="12" w:space="0" w:color="auto"/>
              <w:right w:val="single" w:sz="12" w:space="0" w:color="auto"/>
            </w:tcBorders>
            <w:noWrap/>
            <w:vAlign w:val="center"/>
          </w:tcPr>
          <w:p w14:paraId="7700F57C" w14:textId="77777777" w:rsidR="00115DA2" w:rsidRPr="001708EE" w:rsidRDefault="00115DA2" w:rsidP="00C24FFB">
            <w:pPr>
              <w:keepNext/>
              <w:keepLines/>
              <w:autoSpaceDE w:val="0"/>
              <w:autoSpaceDN w:val="0"/>
              <w:adjustRightInd w:val="0"/>
              <w:ind w:left="-1" w:firstLine="1"/>
              <w:rPr>
                <w:rFonts w:eastAsia="SimSun"/>
                <w:b/>
                <w:noProof/>
                <w:color w:val="000000"/>
              </w:rPr>
            </w:pPr>
            <w:r w:rsidRPr="001708EE">
              <w:rPr>
                <w:b/>
                <w:noProof/>
                <w:color w:val="000000"/>
                <w:lang w:eastAsia="fi-FI"/>
              </w:rPr>
              <w:t>Elinjärjestelmä</w:t>
            </w:r>
          </w:p>
        </w:tc>
        <w:tc>
          <w:tcPr>
            <w:tcW w:w="2079" w:type="dxa"/>
            <w:tcBorders>
              <w:top w:val="single" w:sz="12" w:space="0" w:color="auto"/>
              <w:left w:val="single" w:sz="12" w:space="0" w:color="auto"/>
              <w:bottom w:val="single" w:sz="12" w:space="0" w:color="auto"/>
              <w:right w:val="single" w:sz="12" w:space="0" w:color="auto"/>
            </w:tcBorders>
            <w:noWrap/>
            <w:vAlign w:val="center"/>
          </w:tcPr>
          <w:p w14:paraId="7AD6925A" w14:textId="77777777" w:rsidR="00115DA2" w:rsidRPr="001708EE" w:rsidRDefault="00115DA2" w:rsidP="00C24FFB">
            <w:pPr>
              <w:keepNext/>
              <w:keepLines/>
              <w:autoSpaceDE w:val="0"/>
              <w:autoSpaceDN w:val="0"/>
              <w:adjustRightInd w:val="0"/>
              <w:jc w:val="center"/>
              <w:rPr>
                <w:rFonts w:eastAsia="SimSun"/>
                <w:b/>
                <w:i/>
                <w:color w:val="000000"/>
                <w:sz w:val="20"/>
                <w:u w:val="single"/>
              </w:rPr>
            </w:pPr>
            <w:r w:rsidRPr="001708EE">
              <w:rPr>
                <w:b/>
                <w:i/>
                <w:color w:val="000000"/>
                <w:sz w:val="20"/>
                <w:u w:val="single"/>
                <w:lang w:eastAsia="fi-FI"/>
              </w:rPr>
              <w:t>Hyvin yleinen</w:t>
            </w:r>
          </w:p>
          <w:p w14:paraId="14B96DBA" w14:textId="77777777" w:rsidR="00115DA2" w:rsidRPr="001708EE" w:rsidRDefault="00115DA2" w:rsidP="00C24FFB">
            <w:pPr>
              <w:keepNext/>
              <w:keepLines/>
              <w:jc w:val="center"/>
              <w:rPr>
                <w:rFonts w:eastAsia="SimSun"/>
                <w:i/>
                <w:color w:val="000000"/>
                <w:sz w:val="20"/>
                <w:u w:val="single"/>
              </w:rPr>
            </w:pPr>
          </w:p>
        </w:tc>
        <w:tc>
          <w:tcPr>
            <w:tcW w:w="1891" w:type="dxa"/>
            <w:tcBorders>
              <w:top w:val="single" w:sz="12" w:space="0" w:color="auto"/>
              <w:left w:val="single" w:sz="12" w:space="0" w:color="auto"/>
              <w:bottom w:val="single" w:sz="12" w:space="0" w:color="auto"/>
              <w:right w:val="single" w:sz="12" w:space="0" w:color="auto"/>
            </w:tcBorders>
            <w:noWrap/>
            <w:vAlign w:val="center"/>
          </w:tcPr>
          <w:p w14:paraId="28B322C2" w14:textId="77777777" w:rsidR="00115DA2" w:rsidRPr="001708EE" w:rsidRDefault="00115DA2" w:rsidP="00C24FFB">
            <w:pPr>
              <w:keepNext/>
              <w:keepLines/>
              <w:autoSpaceDE w:val="0"/>
              <w:autoSpaceDN w:val="0"/>
              <w:adjustRightInd w:val="0"/>
              <w:jc w:val="center"/>
              <w:rPr>
                <w:rFonts w:eastAsia="SimSun"/>
                <w:b/>
                <w:i/>
                <w:color w:val="000000"/>
                <w:sz w:val="20"/>
                <w:u w:val="single"/>
              </w:rPr>
            </w:pPr>
            <w:r w:rsidRPr="001708EE">
              <w:rPr>
                <w:b/>
                <w:i/>
                <w:color w:val="000000"/>
                <w:sz w:val="20"/>
                <w:u w:val="single"/>
                <w:lang w:eastAsia="fi-FI"/>
              </w:rPr>
              <w:t>Yleinen</w:t>
            </w:r>
          </w:p>
          <w:p w14:paraId="7B492A10" w14:textId="77777777" w:rsidR="00115DA2" w:rsidRPr="001708EE" w:rsidRDefault="00115DA2" w:rsidP="00C24FFB">
            <w:pPr>
              <w:keepNext/>
              <w:keepLines/>
              <w:autoSpaceDE w:val="0"/>
              <w:autoSpaceDN w:val="0"/>
              <w:adjustRightInd w:val="0"/>
              <w:jc w:val="center"/>
              <w:rPr>
                <w:rFonts w:eastAsia="SimSun"/>
                <w:i/>
                <w:color w:val="000000"/>
                <w:sz w:val="20"/>
              </w:rPr>
            </w:pPr>
          </w:p>
        </w:tc>
        <w:tc>
          <w:tcPr>
            <w:tcW w:w="1985" w:type="dxa"/>
            <w:tcBorders>
              <w:top w:val="single" w:sz="12" w:space="0" w:color="auto"/>
              <w:left w:val="single" w:sz="12" w:space="0" w:color="auto"/>
              <w:bottom w:val="single" w:sz="12" w:space="0" w:color="auto"/>
              <w:right w:val="single" w:sz="12" w:space="0" w:color="auto"/>
            </w:tcBorders>
            <w:noWrap/>
            <w:vAlign w:val="center"/>
          </w:tcPr>
          <w:p w14:paraId="40DFB3DB" w14:textId="77777777" w:rsidR="00115DA2" w:rsidRPr="001708EE" w:rsidRDefault="00115DA2" w:rsidP="00C24FFB">
            <w:pPr>
              <w:keepNext/>
              <w:keepLines/>
              <w:autoSpaceDE w:val="0"/>
              <w:autoSpaceDN w:val="0"/>
              <w:adjustRightInd w:val="0"/>
              <w:jc w:val="center"/>
              <w:rPr>
                <w:rFonts w:eastAsia="SimSun"/>
                <w:b/>
                <w:i/>
                <w:color w:val="000000"/>
                <w:sz w:val="20"/>
                <w:u w:val="single"/>
              </w:rPr>
            </w:pPr>
            <w:r w:rsidRPr="001708EE">
              <w:rPr>
                <w:b/>
                <w:i/>
                <w:color w:val="000000"/>
                <w:sz w:val="20"/>
                <w:u w:val="single"/>
                <w:lang w:eastAsia="fi-FI"/>
              </w:rPr>
              <w:t>Melko harvinainen</w:t>
            </w:r>
          </w:p>
          <w:p w14:paraId="61039EC4" w14:textId="77777777" w:rsidR="00115DA2" w:rsidRPr="001708EE" w:rsidRDefault="00115DA2" w:rsidP="00C24FFB">
            <w:pPr>
              <w:keepNext/>
              <w:keepLines/>
              <w:jc w:val="center"/>
              <w:rPr>
                <w:rFonts w:eastAsia="SimSun"/>
                <w:i/>
                <w:color w:val="000000"/>
                <w:sz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62EEA69C" w14:textId="77777777" w:rsidR="00115DA2" w:rsidRPr="001708EE" w:rsidRDefault="00115DA2" w:rsidP="00C24FFB">
            <w:pPr>
              <w:keepNext/>
              <w:keepLines/>
              <w:autoSpaceDE w:val="0"/>
              <w:autoSpaceDN w:val="0"/>
              <w:adjustRightInd w:val="0"/>
              <w:jc w:val="center"/>
              <w:rPr>
                <w:rFonts w:eastAsia="SimSun"/>
                <w:b/>
                <w:i/>
                <w:color w:val="000000"/>
                <w:sz w:val="20"/>
                <w:u w:val="single"/>
              </w:rPr>
            </w:pPr>
            <w:r w:rsidRPr="001708EE">
              <w:rPr>
                <w:b/>
                <w:i/>
                <w:color w:val="000000"/>
                <w:sz w:val="20"/>
                <w:u w:val="single"/>
                <w:lang w:eastAsia="fi-FI"/>
              </w:rPr>
              <w:t>Harvinainen</w:t>
            </w:r>
          </w:p>
          <w:p w14:paraId="787A8D9A" w14:textId="77777777" w:rsidR="00115DA2" w:rsidRPr="001708EE" w:rsidRDefault="00115DA2" w:rsidP="00C24FFB">
            <w:pPr>
              <w:keepNext/>
              <w:keepLines/>
              <w:autoSpaceDE w:val="0"/>
              <w:autoSpaceDN w:val="0"/>
              <w:adjustRightInd w:val="0"/>
              <w:jc w:val="center"/>
              <w:rPr>
                <w:b/>
                <w:i/>
                <w:color w:val="000000"/>
                <w:sz w:val="20"/>
                <w:u w:val="single"/>
                <w:lang w:eastAsia="fi-FI"/>
              </w:rPr>
            </w:pPr>
          </w:p>
        </w:tc>
      </w:tr>
      <w:tr w:rsidR="00115DA2" w:rsidRPr="008E5578" w14:paraId="5E6979DF" w14:textId="77777777" w:rsidTr="00C24FFB">
        <w:trPr>
          <w:trHeight w:val="592"/>
          <w:jc w:val="center"/>
        </w:trPr>
        <w:tc>
          <w:tcPr>
            <w:tcW w:w="1906" w:type="dxa"/>
            <w:tcBorders>
              <w:top w:val="single" w:sz="12" w:space="0" w:color="auto"/>
              <w:left w:val="single" w:sz="12" w:space="0" w:color="auto"/>
              <w:bottom w:val="single" w:sz="12" w:space="0" w:color="auto"/>
              <w:right w:val="single" w:sz="12" w:space="0" w:color="auto"/>
            </w:tcBorders>
            <w:noWrap/>
          </w:tcPr>
          <w:p w14:paraId="18439372"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Infektiot</w:t>
            </w:r>
          </w:p>
        </w:tc>
        <w:tc>
          <w:tcPr>
            <w:tcW w:w="2079" w:type="dxa"/>
            <w:tcBorders>
              <w:top w:val="single" w:sz="12" w:space="0" w:color="auto"/>
              <w:left w:val="single" w:sz="12" w:space="0" w:color="auto"/>
              <w:bottom w:val="single" w:sz="12" w:space="0" w:color="auto"/>
              <w:right w:val="single" w:sz="12" w:space="0" w:color="auto"/>
            </w:tcBorders>
            <w:noWrap/>
          </w:tcPr>
          <w:p w14:paraId="737C4BAF"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Nasofaryngiitti</w:t>
            </w:r>
          </w:p>
        </w:tc>
        <w:tc>
          <w:tcPr>
            <w:tcW w:w="1891" w:type="dxa"/>
            <w:tcBorders>
              <w:top w:val="single" w:sz="12" w:space="0" w:color="auto"/>
              <w:left w:val="single" w:sz="12" w:space="0" w:color="auto"/>
              <w:bottom w:val="single" w:sz="12" w:space="0" w:color="auto"/>
              <w:right w:val="single" w:sz="12" w:space="0" w:color="auto"/>
            </w:tcBorders>
            <w:noWrap/>
          </w:tcPr>
          <w:p w14:paraId="02707F86" w14:textId="77777777" w:rsidR="00115DA2" w:rsidRPr="001708EE" w:rsidRDefault="00115DA2" w:rsidP="00C24FFB">
            <w:pPr>
              <w:autoSpaceDE w:val="0"/>
              <w:autoSpaceDN w:val="0"/>
              <w:adjustRightInd w:val="0"/>
              <w:rPr>
                <w:noProof/>
                <w:color w:val="000000"/>
                <w:sz w:val="20"/>
                <w:lang w:val="fi-FI" w:eastAsia="fi-FI"/>
              </w:rPr>
            </w:pPr>
            <w:r w:rsidRPr="001708EE">
              <w:rPr>
                <w:noProof/>
                <w:color w:val="000000"/>
                <w:sz w:val="20"/>
                <w:lang w:val="fi-FI" w:eastAsia="fi-FI"/>
              </w:rPr>
              <w:t>Kynnenvierus-tulehdus</w:t>
            </w:r>
          </w:p>
          <w:p w14:paraId="30D8F067" w14:textId="77777777" w:rsidR="00115DA2" w:rsidRPr="001708EE" w:rsidRDefault="00115DA2" w:rsidP="00C24FFB">
            <w:pPr>
              <w:autoSpaceDE w:val="0"/>
              <w:autoSpaceDN w:val="0"/>
              <w:adjustRightInd w:val="0"/>
              <w:rPr>
                <w:noProof/>
                <w:color w:val="000000"/>
                <w:sz w:val="20"/>
                <w:lang w:val="fi-FI" w:eastAsia="fi-FI"/>
              </w:rPr>
            </w:pPr>
            <w:r w:rsidRPr="001708EE">
              <w:rPr>
                <w:noProof/>
                <w:color w:val="000000"/>
                <w:sz w:val="20"/>
                <w:lang w:val="fi-FI" w:eastAsia="fi-FI"/>
              </w:rPr>
              <w:t>Ylempien hengitysteiden infektio</w:t>
            </w:r>
          </w:p>
        </w:tc>
        <w:tc>
          <w:tcPr>
            <w:tcW w:w="1985" w:type="dxa"/>
            <w:tcBorders>
              <w:top w:val="single" w:sz="12" w:space="0" w:color="auto"/>
              <w:left w:val="single" w:sz="12" w:space="0" w:color="auto"/>
              <w:bottom w:val="single" w:sz="12" w:space="0" w:color="auto"/>
              <w:right w:val="single" w:sz="12" w:space="0" w:color="auto"/>
            </w:tcBorders>
            <w:noWrap/>
          </w:tcPr>
          <w:p w14:paraId="0D8B6628" w14:textId="77777777" w:rsidR="00115DA2" w:rsidRPr="001708EE" w:rsidRDefault="00115DA2" w:rsidP="00C24FFB">
            <w:pPr>
              <w:autoSpaceDE w:val="0"/>
              <w:autoSpaceDN w:val="0"/>
              <w:adjustRightInd w:val="0"/>
              <w:rPr>
                <w:rFonts w:eastAsia="SimSun"/>
                <w:noProof/>
                <w:color w:val="000000"/>
                <w:sz w:val="20"/>
                <w:lang w:val="fi-FI"/>
              </w:rPr>
            </w:pPr>
          </w:p>
        </w:tc>
        <w:tc>
          <w:tcPr>
            <w:tcW w:w="1985" w:type="dxa"/>
            <w:tcBorders>
              <w:top w:val="single" w:sz="12" w:space="0" w:color="auto"/>
              <w:left w:val="single" w:sz="12" w:space="0" w:color="auto"/>
              <w:bottom w:val="single" w:sz="12" w:space="0" w:color="auto"/>
              <w:right w:val="single" w:sz="12" w:space="0" w:color="auto"/>
            </w:tcBorders>
          </w:tcPr>
          <w:p w14:paraId="37DAC2A1" w14:textId="77777777" w:rsidR="00115DA2" w:rsidRPr="001708EE" w:rsidRDefault="00115DA2" w:rsidP="00C24FFB">
            <w:pPr>
              <w:autoSpaceDE w:val="0"/>
              <w:autoSpaceDN w:val="0"/>
              <w:adjustRightInd w:val="0"/>
              <w:rPr>
                <w:rFonts w:eastAsia="SimSun"/>
                <w:noProof/>
                <w:color w:val="000000"/>
                <w:sz w:val="20"/>
                <w:lang w:val="fi-FI"/>
              </w:rPr>
            </w:pPr>
          </w:p>
        </w:tc>
      </w:tr>
      <w:tr w:rsidR="00115DA2" w:rsidRPr="008E5578" w14:paraId="34D31CF3" w14:textId="77777777" w:rsidTr="00C24FFB">
        <w:trPr>
          <w:trHeight w:val="541"/>
          <w:jc w:val="center"/>
        </w:trPr>
        <w:tc>
          <w:tcPr>
            <w:tcW w:w="1906" w:type="dxa"/>
            <w:tcBorders>
              <w:top w:val="single" w:sz="12" w:space="0" w:color="auto"/>
              <w:left w:val="single" w:sz="12" w:space="0" w:color="auto"/>
              <w:bottom w:val="single" w:sz="12" w:space="0" w:color="auto"/>
              <w:right w:val="single" w:sz="12" w:space="0" w:color="auto"/>
            </w:tcBorders>
            <w:noWrap/>
          </w:tcPr>
          <w:p w14:paraId="0F75429F"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Veri ja imukudos</w:t>
            </w:r>
          </w:p>
        </w:tc>
        <w:tc>
          <w:tcPr>
            <w:tcW w:w="2079" w:type="dxa"/>
            <w:tcBorders>
              <w:top w:val="single" w:sz="12" w:space="0" w:color="auto"/>
              <w:left w:val="single" w:sz="12" w:space="0" w:color="auto"/>
              <w:bottom w:val="single" w:sz="12" w:space="0" w:color="auto"/>
              <w:right w:val="single" w:sz="12" w:space="0" w:color="auto"/>
            </w:tcBorders>
            <w:noWrap/>
          </w:tcPr>
          <w:p w14:paraId="208982BD" w14:textId="77777777" w:rsidR="00115DA2" w:rsidRPr="001708EE" w:rsidRDefault="00115DA2" w:rsidP="00C24FFB">
            <w:pPr>
              <w:autoSpaceDE w:val="0"/>
              <w:autoSpaceDN w:val="0"/>
              <w:adjustRightInd w:val="0"/>
              <w:rPr>
                <w:rFonts w:eastAsia="SimSun"/>
                <w:noProof/>
                <w:color w:val="000000"/>
                <w:sz w:val="20"/>
                <w:lang w:val="fi-FI"/>
              </w:rPr>
            </w:pPr>
            <w:r w:rsidRPr="001708EE">
              <w:rPr>
                <w:noProof/>
                <w:color w:val="000000"/>
                <w:sz w:val="20"/>
                <w:lang w:val="fi-FI" w:eastAsia="fi-FI"/>
              </w:rPr>
              <w:t>Kuumeinen neutropenia*</w:t>
            </w:r>
          </w:p>
          <w:p w14:paraId="5669503F" w14:textId="77777777" w:rsidR="00115DA2" w:rsidRPr="001708EE" w:rsidRDefault="00115DA2" w:rsidP="00C24FFB">
            <w:pPr>
              <w:autoSpaceDE w:val="0"/>
              <w:autoSpaceDN w:val="0"/>
              <w:adjustRightInd w:val="0"/>
              <w:rPr>
                <w:rFonts w:eastAsia="SimSun"/>
                <w:noProof/>
                <w:color w:val="000000"/>
                <w:sz w:val="20"/>
                <w:lang w:val="fi-FI"/>
              </w:rPr>
            </w:pPr>
            <w:r w:rsidRPr="001708EE">
              <w:rPr>
                <w:noProof/>
                <w:color w:val="000000"/>
                <w:sz w:val="20"/>
                <w:lang w:val="fi-FI" w:eastAsia="fi-FI"/>
              </w:rPr>
              <w:t xml:space="preserve">Neutropenia </w:t>
            </w:r>
          </w:p>
          <w:p w14:paraId="21385495" w14:textId="77777777" w:rsidR="00115DA2" w:rsidRPr="001708EE" w:rsidRDefault="00115DA2" w:rsidP="00C24FFB">
            <w:pPr>
              <w:autoSpaceDE w:val="0"/>
              <w:autoSpaceDN w:val="0"/>
              <w:adjustRightInd w:val="0"/>
              <w:rPr>
                <w:rFonts w:eastAsia="SimSun"/>
                <w:noProof/>
                <w:color w:val="000000"/>
                <w:sz w:val="20"/>
                <w:lang w:val="fi-FI"/>
              </w:rPr>
            </w:pPr>
            <w:r w:rsidRPr="001708EE">
              <w:rPr>
                <w:noProof/>
                <w:color w:val="000000"/>
                <w:sz w:val="20"/>
                <w:lang w:val="fi-FI" w:eastAsia="fi-FI"/>
              </w:rPr>
              <w:t xml:space="preserve">Leukopenia </w:t>
            </w:r>
          </w:p>
          <w:p w14:paraId="0911ADDA" w14:textId="77777777" w:rsidR="00115DA2" w:rsidRPr="001708EE" w:rsidRDefault="00115DA2" w:rsidP="00C24FFB">
            <w:pPr>
              <w:autoSpaceDE w:val="0"/>
              <w:autoSpaceDN w:val="0"/>
              <w:adjustRightInd w:val="0"/>
              <w:rPr>
                <w:rFonts w:eastAsia="SimSun"/>
                <w:noProof/>
                <w:color w:val="000000"/>
                <w:sz w:val="20"/>
                <w:lang w:val="fi-FI"/>
              </w:rPr>
            </w:pPr>
            <w:r w:rsidRPr="001708EE">
              <w:rPr>
                <w:noProof/>
                <w:color w:val="000000"/>
                <w:sz w:val="20"/>
                <w:lang w:val="fi-FI" w:eastAsia="fi-FI"/>
              </w:rPr>
              <w:t>Anemia</w:t>
            </w:r>
          </w:p>
        </w:tc>
        <w:tc>
          <w:tcPr>
            <w:tcW w:w="1891" w:type="dxa"/>
            <w:tcBorders>
              <w:top w:val="single" w:sz="12" w:space="0" w:color="auto"/>
              <w:left w:val="single" w:sz="12" w:space="0" w:color="auto"/>
              <w:bottom w:val="single" w:sz="12" w:space="0" w:color="auto"/>
              <w:right w:val="single" w:sz="12" w:space="0" w:color="auto"/>
            </w:tcBorders>
            <w:noWrap/>
          </w:tcPr>
          <w:p w14:paraId="06472FE2" w14:textId="77777777" w:rsidR="00115DA2" w:rsidRPr="001708EE" w:rsidRDefault="00115DA2" w:rsidP="00C24FFB">
            <w:pPr>
              <w:autoSpaceDE w:val="0"/>
              <w:autoSpaceDN w:val="0"/>
              <w:adjustRightInd w:val="0"/>
              <w:rPr>
                <w:rFonts w:eastAsia="SimSun"/>
                <w:noProof/>
                <w:color w:val="000000"/>
                <w:sz w:val="20"/>
                <w:lang w:val="fi-FI"/>
              </w:rPr>
            </w:pPr>
          </w:p>
        </w:tc>
        <w:tc>
          <w:tcPr>
            <w:tcW w:w="1985" w:type="dxa"/>
            <w:tcBorders>
              <w:top w:val="single" w:sz="12" w:space="0" w:color="auto"/>
              <w:left w:val="single" w:sz="12" w:space="0" w:color="auto"/>
              <w:bottom w:val="single" w:sz="12" w:space="0" w:color="auto"/>
              <w:right w:val="single" w:sz="12" w:space="0" w:color="auto"/>
            </w:tcBorders>
            <w:noWrap/>
          </w:tcPr>
          <w:p w14:paraId="7404A09A" w14:textId="77777777" w:rsidR="00115DA2" w:rsidRPr="001708EE" w:rsidRDefault="00115DA2" w:rsidP="00C24FFB">
            <w:pPr>
              <w:autoSpaceDE w:val="0"/>
              <w:autoSpaceDN w:val="0"/>
              <w:adjustRightInd w:val="0"/>
              <w:rPr>
                <w:rFonts w:eastAsia="SimSun"/>
                <w:noProof/>
                <w:color w:val="000000"/>
                <w:sz w:val="20"/>
                <w:lang w:val="fi-FI"/>
              </w:rPr>
            </w:pPr>
          </w:p>
        </w:tc>
        <w:tc>
          <w:tcPr>
            <w:tcW w:w="1985" w:type="dxa"/>
            <w:tcBorders>
              <w:top w:val="single" w:sz="12" w:space="0" w:color="auto"/>
              <w:left w:val="single" w:sz="12" w:space="0" w:color="auto"/>
              <w:bottom w:val="single" w:sz="12" w:space="0" w:color="auto"/>
              <w:right w:val="single" w:sz="12" w:space="0" w:color="auto"/>
            </w:tcBorders>
          </w:tcPr>
          <w:p w14:paraId="70923A4A" w14:textId="77777777" w:rsidR="00115DA2" w:rsidRPr="001708EE" w:rsidRDefault="00115DA2" w:rsidP="00C24FFB">
            <w:pPr>
              <w:autoSpaceDE w:val="0"/>
              <w:autoSpaceDN w:val="0"/>
              <w:adjustRightInd w:val="0"/>
              <w:rPr>
                <w:rFonts w:eastAsia="SimSun"/>
                <w:noProof/>
                <w:color w:val="000000"/>
                <w:sz w:val="20"/>
                <w:lang w:val="fi-FI"/>
              </w:rPr>
            </w:pPr>
          </w:p>
        </w:tc>
      </w:tr>
      <w:tr w:rsidR="00115DA2" w:rsidRPr="001708EE" w14:paraId="18F29B30" w14:textId="77777777" w:rsidTr="00C24FFB">
        <w:trPr>
          <w:trHeight w:val="541"/>
          <w:jc w:val="center"/>
        </w:trPr>
        <w:tc>
          <w:tcPr>
            <w:tcW w:w="1906" w:type="dxa"/>
            <w:tcBorders>
              <w:top w:val="single" w:sz="12" w:space="0" w:color="auto"/>
              <w:left w:val="single" w:sz="12" w:space="0" w:color="auto"/>
              <w:bottom w:val="single" w:sz="12" w:space="0" w:color="auto"/>
              <w:right w:val="single" w:sz="12" w:space="0" w:color="auto"/>
            </w:tcBorders>
            <w:noWrap/>
          </w:tcPr>
          <w:p w14:paraId="220A57B1"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Immuunijärjestelmä</w:t>
            </w:r>
          </w:p>
        </w:tc>
        <w:tc>
          <w:tcPr>
            <w:tcW w:w="2079" w:type="dxa"/>
            <w:tcBorders>
              <w:top w:val="single" w:sz="12" w:space="0" w:color="auto"/>
              <w:left w:val="single" w:sz="12" w:space="0" w:color="auto"/>
              <w:bottom w:val="single" w:sz="12" w:space="0" w:color="auto"/>
              <w:right w:val="single" w:sz="12" w:space="0" w:color="auto"/>
            </w:tcBorders>
            <w:noWrap/>
          </w:tcPr>
          <w:p w14:paraId="01D2EABC" w14:textId="77777777" w:rsidR="00115DA2" w:rsidRPr="001708EE" w:rsidRDefault="00115DA2" w:rsidP="00C24FFB">
            <w:pPr>
              <w:autoSpaceDE w:val="0"/>
              <w:autoSpaceDN w:val="0"/>
              <w:adjustRightInd w:val="0"/>
              <w:rPr>
                <w:rFonts w:eastAsia="SimSun"/>
                <w:noProof/>
                <w:color w:val="000000"/>
                <w:sz w:val="20"/>
                <w:lang w:val="fi-FI"/>
              </w:rPr>
            </w:pPr>
            <w:r w:rsidRPr="001708EE">
              <w:rPr>
                <w:rFonts w:eastAsia="SimSun"/>
                <w:noProof/>
                <w:color w:val="000000"/>
                <w:sz w:val="20"/>
                <w:lang w:val="fi-FI"/>
              </w:rPr>
              <w:t>Infuusioreaktio</w:t>
            </w:r>
            <w:r w:rsidRPr="001708EE">
              <w:rPr>
                <w:rFonts w:eastAsia="SimSun"/>
                <w:noProof/>
                <w:color w:val="000000"/>
                <w:sz w:val="20"/>
                <w:lang w:val="en-GB" w:eastAsia="zh-CN"/>
              </w:rPr>
              <w:t>°°, *</w:t>
            </w:r>
          </w:p>
        </w:tc>
        <w:tc>
          <w:tcPr>
            <w:tcW w:w="1891" w:type="dxa"/>
            <w:tcBorders>
              <w:top w:val="single" w:sz="12" w:space="0" w:color="auto"/>
              <w:left w:val="single" w:sz="12" w:space="0" w:color="auto"/>
              <w:bottom w:val="single" w:sz="12" w:space="0" w:color="auto"/>
              <w:right w:val="single" w:sz="12" w:space="0" w:color="auto"/>
            </w:tcBorders>
            <w:noWrap/>
          </w:tcPr>
          <w:p w14:paraId="1383E213" w14:textId="77777777" w:rsidR="00115DA2" w:rsidRPr="001708EE" w:rsidRDefault="00115DA2" w:rsidP="00C24FFB">
            <w:pPr>
              <w:autoSpaceDE w:val="0"/>
              <w:autoSpaceDN w:val="0"/>
              <w:adjustRightInd w:val="0"/>
              <w:rPr>
                <w:rFonts w:eastAsia="SimSun"/>
                <w:noProof/>
                <w:color w:val="000000"/>
                <w:sz w:val="20"/>
                <w:lang w:val="fi-FI"/>
              </w:rPr>
            </w:pPr>
            <w:r w:rsidRPr="001708EE">
              <w:rPr>
                <w:rFonts w:eastAsia="SimSun"/>
                <w:noProof/>
                <w:color w:val="000000"/>
                <w:sz w:val="20"/>
                <w:lang w:val="fi-FI"/>
              </w:rPr>
              <w:t>Yliherkkyys°</w:t>
            </w:r>
            <w:r w:rsidRPr="001708EE">
              <w:rPr>
                <w:rFonts w:eastAsia="SimSun"/>
                <w:noProof/>
                <w:color w:val="000000"/>
                <w:sz w:val="20"/>
                <w:lang w:val="en-GB" w:eastAsia="zh-CN"/>
              </w:rPr>
              <w:t>, *</w:t>
            </w:r>
          </w:p>
          <w:p w14:paraId="4584BA16" w14:textId="77777777" w:rsidR="00115DA2" w:rsidRPr="001708EE" w:rsidRDefault="00115DA2" w:rsidP="00C24FFB">
            <w:pPr>
              <w:autoSpaceDE w:val="0"/>
              <w:autoSpaceDN w:val="0"/>
              <w:adjustRightInd w:val="0"/>
              <w:rPr>
                <w:rFonts w:eastAsia="SimSun"/>
                <w:noProof/>
                <w:color w:val="000000"/>
                <w:sz w:val="20"/>
                <w:lang w:val="fi-FI"/>
              </w:rPr>
            </w:pPr>
            <w:r w:rsidRPr="001708EE">
              <w:rPr>
                <w:rFonts w:eastAsia="SimSun"/>
                <w:noProof/>
                <w:color w:val="000000"/>
                <w:sz w:val="20"/>
                <w:lang w:val="fi-FI"/>
              </w:rPr>
              <w:t>Lääkeaine-yliherkkyys</w:t>
            </w:r>
            <w:r w:rsidRPr="001708EE">
              <w:rPr>
                <w:rFonts w:eastAsia="SimSun"/>
                <w:noProof/>
                <w:color w:val="000000"/>
                <w:sz w:val="20"/>
                <w:lang w:val="fi-FI" w:eastAsia="zh-CN"/>
              </w:rPr>
              <w:t>°</w:t>
            </w:r>
            <w:r w:rsidRPr="001708EE">
              <w:rPr>
                <w:rFonts w:eastAsia="SimSun"/>
                <w:noProof/>
                <w:color w:val="000000"/>
                <w:sz w:val="20"/>
                <w:lang w:val="en-GB" w:eastAsia="zh-CN"/>
              </w:rPr>
              <w:t>, *</w:t>
            </w:r>
          </w:p>
          <w:p w14:paraId="0FE3BDE7" w14:textId="77777777" w:rsidR="00115DA2" w:rsidRPr="001708EE" w:rsidRDefault="00115DA2" w:rsidP="00C24FFB">
            <w:pPr>
              <w:autoSpaceDE w:val="0"/>
              <w:autoSpaceDN w:val="0"/>
              <w:adjustRightInd w:val="0"/>
              <w:rPr>
                <w:rFonts w:eastAsia="SimSun"/>
                <w:noProof/>
                <w:color w:val="000000"/>
                <w:sz w:val="20"/>
                <w:lang w:val="fi-FI"/>
              </w:rPr>
            </w:pPr>
          </w:p>
        </w:tc>
        <w:tc>
          <w:tcPr>
            <w:tcW w:w="1985" w:type="dxa"/>
            <w:tcBorders>
              <w:top w:val="single" w:sz="12" w:space="0" w:color="auto"/>
              <w:left w:val="single" w:sz="12" w:space="0" w:color="auto"/>
              <w:bottom w:val="single" w:sz="12" w:space="0" w:color="auto"/>
              <w:right w:val="single" w:sz="12" w:space="0" w:color="auto"/>
            </w:tcBorders>
            <w:noWrap/>
          </w:tcPr>
          <w:p w14:paraId="2EF90D94" w14:textId="77777777" w:rsidR="00115DA2" w:rsidRPr="001708EE" w:rsidRDefault="00115DA2" w:rsidP="00C24FFB">
            <w:pPr>
              <w:autoSpaceDE w:val="0"/>
              <w:autoSpaceDN w:val="0"/>
              <w:adjustRightInd w:val="0"/>
              <w:rPr>
                <w:rFonts w:eastAsia="SimSun"/>
                <w:noProof/>
                <w:color w:val="000000"/>
                <w:sz w:val="20"/>
                <w:lang w:val="fi-FI"/>
              </w:rPr>
            </w:pPr>
            <w:r w:rsidRPr="001708EE">
              <w:rPr>
                <w:rFonts w:eastAsia="SimSun"/>
                <w:noProof/>
                <w:color w:val="000000"/>
                <w:sz w:val="20"/>
                <w:lang w:val="fi-FI"/>
              </w:rPr>
              <w:t>Anafylaktinen reaktio</w:t>
            </w:r>
            <w:r w:rsidRPr="001708EE">
              <w:rPr>
                <w:rFonts w:eastAsia="SimSun"/>
                <w:noProof/>
                <w:color w:val="000000"/>
                <w:sz w:val="20"/>
                <w:lang w:val="en-GB" w:eastAsia="zh-CN"/>
              </w:rPr>
              <w:t>°, *</w:t>
            </w:r>
          </w:p>
        </w:tc>
        <w:tc>
          <w:tcPr>
            <w:tcW w:w="1985" w:type="dxa"/>
            <w:tcBorders>
              <w:top w:val="single" w:sz="12" w:space="0" w:color="auto"/>
              <w:left w:val="single" w:sz="12" w:space="0" w:color="auto"/>
              <w:bottom w:val="single" w:sz="12" w:space="0" w:color="auto"/>
              <w:right w:val="single" w:sz="12" w:space="0" w:color="auto"/>
            </w:tcBorders>
          </w:tcPr>
          <w:p w14:paraId="238AA542" w14:textId="77777777" w:rsidR="00115DA2" w:rsidRPr="001708EE" w:rsidRDefault="00115DA2" w:rsidP="00C24FFB">
            <w:pPr>
              <w:autoSpaceDE w:val="0"/>
              <w:autoSpaceDN w:val="0"/>
              <w:adjustRightInd w:val="0"/>
              <w:rPr>
                <w:rFonts w:eastAsia="SimSun"/>
                <w:noProof/>
                <w:color w:val="000000"/>
                <w:sz w:val="20"/>
                <w:lang w:val="fi-FI"/>
              </w:rPr>
            </w:pPr>
            <w:r w:rsidRPr="001708EE">
              <w:rPr>
                <w:rFonts w:eastAsia="SimSun"/>
                <w:noProof/>
                <w:color w:val="000000"/>
                <w:sz w:val="20"/>
                <w:lang w:val="fi-FI"/>
              </w:rPr>
              <w:t>Sytokiinioireyhtymä°°</w:t>
            </w:r>
          </w:p>
        </w:tc>
      </w:tr>
      <w:tr w:rsidR="00115DA2" w:rsidRPr="001708EE" w14:paraId="30EB220F" w14:textId="77777777" w:rsidTr="00C24FFB">
        <w:trPr>
          <w:trHeight w:val="541"/>
          <w:jc w:val="center"/>
        </w:trPr>
        <w:tc>
          <w:tcPr>
            <w:tcW w:w="1906" w:type="dxa"/>
            <w:tcBorders>
              <w:top w:val="single" w:sz="12" w:space="0" w:color="auto"/>
              <w:left w:val="single" w:sz="12" w:space="0" w:color="auto"/>
              <w:bottom w:val="single" w:sz="12" w:space="0" w:color="auto"/>
              <w:right w:val="single" w:sz="12" w:space="0" w:color="auto"/>
            </w:tcBorders>
            <w:noWrap/>
          </w:tcPr>
          <w:p w14:paraId="2E383B7B"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 xml:space="preserve">Aineenvaihdunta ja ravitsemus </w:t>
            </w:r>
          </w:p>
        </w:tc>
        <w:tc>
          <w:tcPr>
            <w:tcW w:w="2079" w:type="dxa"/>
            <w:tcBorders>
              <w:top w:val="single" w:sz="12" w:space="0" w:color="auto"/>
              <w:left w:val="single" w:sz="12" w:space="0" w:color="auto"/>
              <w:bottom w:val="single" w:sz="12" w:space="0" w:color="auto"/>
              <w:right w:val="single" w:sz="12" w:space="0" w:color="auto"/>
            </w:tcBorders>
            <w:noWrap/>
          </w:tcPr>
          <w:p w14:paraId="3E4EBC9E"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 xml:space="preserve">Heikentynyt ruokahalu </w:t>
            </w:r>
          </w:p>
        </w:tc>
        <w:tc>
          <w:tcPr>
            <w:tcW w:w="1891" w:type="dxa"/>
            <w:tcBorders>
              <w:top w:val="single" w:sz="12" w:space="0" w:color="auto"/>
              <w:left w:val="single" w:sz="12" w:space="0" w:color="auto"/>
              <w:bottom w:val="single" w:sz="12" w:space="0" w:color="auto"/>
              <w:right w:val="single" w:sz="12" w:space="0" w:color="auto"/>
            </w:tcBorders>
            <w:noWrap/>
          </w:tcPr>
          <w:p w14:paraId="6DA6D88E" w14:textId="77777777" w:rsidR="00115DA2" w:rsidRPr="001708EE" w:rsidRDefault="00115DA2" w:rsidP="00C24FFB">
            <w:pPr>
              <w:autoSpaceDE w:val="0"/>
              <w:autoSpaceDN w:val="0"/>
              <w:adjustRightInd w:val="0"/>
              <w:rPr>
                <w:rFonts w:eastAsia="SimSun"/>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noWrap/>
          </w:tcPr>
          <w:p w14:paraId="34CEB3A7" w14:textId="77777777" w:rsidR="00115DA2" w:rsidRPr="001708EE" w:rsidRDefault="00115DA2" w:rsidP="00C24FFB">
            <w:pPr>
              <w:autoSpaceDE w:val="0"/>
              <w:autoSpaceDN w:val="0"/>
              <w:adjustRightInd w:val="0"/>
              <w:rPr>
                <w:rFonts w:eastAsia="SimSun"/>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tcPr>
          <w:p w14:paraId="78CECF14" w14:textId="77777777" w:rsidR="00115DA2" w:rsidRPr="001708EE" w:rsidRDefault="00115DA2" w:rsidP="00C24FFB">
            <w:pPr>
              <w:autoSpaceDE w:val="0"/>
              <w:autoSpaceDN w:val="0"/>
              <w:adjustRightInd w:val="0"/>
              <w:rPr>
                <w:rFonts w:eastAsia="SimSun"/>
                <w:noProof/>
                <w:color w:val="000000"/>
                <w:sz w:val="20"/>
              </w:rPr>
            </w:pPr>
            <w:r w:rsidRPr="001708EE">
              <w:rPr>
                <w:rFonts w:eastAsia="SimSun"/>
                <w:noProof/>
                <w:color w:val="000000"/>
                <w:sz w:val="20"/>
                <w:lang w:val="en-GB" w:eastAsia="zh-CN"/>
              </w:rPr>
              <w:t>Tuumorilyysi-oireyhtymä†</w:t>
            </w:r>
          </w:p>
        </w:tc>
      </w:tr>
      <w:tr w:rsidR="00115DA2" w:rsidRPr="001708EE" w14:paraId="19641424" w14:textId="77777777" w:rsidTr="00C24FFB">
        <w:trPr>
          <w:trHeight w:val="311"/>
          <w:jc w:val="center"/>
        </w:trPr>
        <w:tc>
          <w:tcPr>
            <w:tcW w:w="1906" w:type="dxa"/>
            <w:tcBorders>
              <w:top w:val="single" w:sz="12" w:space="0" w:color="auto"/>
              <w:left w:val="single" w:sz="12" w:space="0" w:color="auto"/>
              <w:bottom w:val="single" w:sz="12" w:space="0" w:color="auto"/>
              <w:right w:val="single" w:sz="12" w:space="0" w:color="auto"/>
            </w:tcBorders>
            <w:noWrap/>
          </w:tcPr>
          <w:p w14:paraId="47867396"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Psyykkiset häiriöt</w:t>
            </w:r>
          </w:p>
        </w:tc>
        <w:tc>
          <w:tcPr>
            <w:tcW w:w="2079" w:type="dxa"/>
            <w:tcBorders>
              <w:top w:val="single" w:sz="12" w:space="0" w:color="auto"/>
              <w:left w:val="single" w:sz="12" w:space="0" w:color="auto"/>
              <w:bottom w:val="single" w:sz="12" w:space="0" w:color="auto"/>
              <w:right w:val="single" w:sz="12" w:space="0" w:color="auto"/>
            </w:tcBorders>
            <w:noWrap/>
          </w:tcPr>
          <w:p w14:paraId="0C0D2F0A"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 xml:space="preserve">Unettomuus </w:t>
            </w:r>
          </w:p>
        </w:tc>
        <w:tc>
          <w:tcPr>
            <w:tcW w:w="1891" w:type="dxa"/>
            <w:tcBorders>
              <w:top w:val="single" w:sz="12" w:space="0" w:color="auto"/>
              <w:left w:val="single" w:sz="12" w:space="0" w:color="auto"/>
              <w:bottom w:val="single" w:sz="12" w:space="0" w:color="auto"/>
              <w:right w:val="single" w:sz="12" w:space="0" w:color="auto"/>
            </w:tcBorders>
            <w:noWrap/>
          </w:tcPr>
          <w:p w14:paraId="70D25B89" w14:textId="77777777" w:rsidR="00115DA2" w:rsidRPr="001708EE" w:rsidRDefault="00115DA2" w:rsidP="00C24FFB">
            <w:pPr>
              <w:autoSpaceDE w:val="0"/>
              <w:autoSpaceDN w:val="0"/>
              <w:adjustRightInd w:val="0"/>
              <w:rPr>
                <w:rFonts w:eastAsia="SimSun"/>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noWrap/>
          </w:tcPr>
          <w:p w14:paraId="510E8CDB" w14:textId="77777777" w:rsidR="00115DA2" w:rsidRPr="001708EE" w:rsidRDefault="00115DA2" w:rsidP="00C24FFB">
            <w:pPr>
              <w:autoSpaceDE w:val="0"/>
              <w:autoSpaceDN w:val="0"/>
              <w:adjustRightInd w:val="0"/>
              <w:rPr>
                <w:rFonts w:eastAsia="SimSun"/>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tcPr>
          <w:p w14:paraId="363E9197" w14:textId="77777777" w:rsidR="00115DA2" w:rsidRPr="001708EE" w:rsidRDefault="00115DA2" w:rsidP="00C24FFB">
            <w:pPr>
              <w:autoSpaceDE w:val="0"/>
              <w:autoSpaceDN w:val="0"/>
              <w:adjustRightInd w:val="0"/>
              <w:rPr>
                <w:rFonts w:eastAsia="SimSun"/>
                <w:noProof/>
                <w:color w:val="000000"/>
                <w:sz w:val="20"/>
              </w:rPr>
            </w:pPr>
          </w:p>
        </w:tc>
      </w:tr>
      <w:tr w:rsidR="00115DA2" w:rsidRPr="001708EE" w14:paraId="6DBB7AB4" w14:textId="77777777" w:rsidTr="00C24FFB">
        <w:trPr>
          <w:trHeight w:val="261"/>
          <w:jc w:val="center"/>
        </w:trPr>
        <w:tc>
          <w:tcPr>
            <w:tcW w:w="1906" w:type="dxa"/>
            <w:tcBorders>
              <w:top w:val="single" w:sz="12" w:space="0" w:color="auto"/>
              <w:left w:val="single" w:sz="12" w:space="0" w:color="auto"/>
              <w:bottom w:val="single" w:sz="12" w:space="0" w:color="auto"/>
              <w:right w:val="single" w:sz="12" w:space="0" w:color="auto"/>
            </w:tcBorders>
            <w:noWrap/>
          </w:tcPr>
          <w:p w14:paraId="2F656B17"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 xml:space="preserve">Hermosto </w:t>
            </w:r>
          </w:p>
        </w:tc>
        <w:tc>
          <w:tcPr>
            <w:tcW w:w="2079" w:type="dxa"/>
            <w:tcBorders>
              <w:top w:val="single" w:sz="12" w:space="0" w:color="auto"/>
              <w:left w:val="single" w:sz="12" w:space="0" w:color="auto"/>
              <w:bottom w:val="single" w:sz="12" w:space="0" w:color="auto"/>
              <w:right w:val="single" w:sz="12" w:space="0" w:color="auto"/>
            </w:tcBorders>
            <w:noWrap/>
          </w:tcPr>
          <w:p w14:paraId="60CA2C2B"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val="fi-FI" w:eastAsia="fi-FI"/>
              </w:rPr>
              <w:t>Perifeerinen neuropatia</w:t>
            </w:r>
          </w:p>
          <w:p w14:paraId="470D4D28"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val="fi-FI" w:eastAsia="fi-FI"/>
              </w:rPr>
              <w:t>Päänsärky</w:t>
            </w:r>
          </w:p>
          <w:p w14:paraId="6455C1B5" w14:textId="77777777" w:rsidR="00115DA2" w:rsidRPr="001708EE" w:rsidRDefault="00115DA2" w:rsidP="00C24FFB">
            <w:pPr>
              <w:keepNext/>
              <w:keepLines/>
              <w:autoSpaceDE w:val="0"/>
              <w:autoSpaceDN w:val="0"/>
              <w:adjustRightInd w:val="0"/>
              <w:rPr>
                <w:noProof/>
                <w:color w:val="000000"/>
                <w:sz w:val="20"/>
                <w:lang w:val="fi-FI" w:eastAsia="fi-FI"/>
              </w:rPr>
            </w:pPr>
            <w:r w:rsidRPr="001708EE">
              <w:rPr>
                <w:noProof/>
                <w:color w:val="000000"/>
                <w:sz w:val="20"/>
                <w:lang w:val="fi-FI" w:eastAsia="fi-FI"/>
              </w:rPr>
              <w:t>Makuaistin häiriöt</w:t>
            </w:r>
          </w:p>
          <w:p w14:paraId="48F53636" w14:textId="77777777" w:rsidR="00115DA2" w:rsidRPr="001708EE" w:rsidRDefault="00115DA2" w:rsidP="00C24FFB">
            <w:pPr>
              <w:keepNext/>
              <w:keepLines/>
              <w:autoSpaceDE w:val="0"/>
              <w:autoSpaceDN w:val="0"/>
              <w:adjustRightInd w:val="0"/>
              <w:rPr>
                <w:noProof/>
                <w:color w:val="000000"/>
                <w:sz w:val="20"/>
                <w:lang w:val="fi-FI" w:eastAsia="fi-FI"/>
              </w:rPr>
            </w:pPr>
            <w:r w:rsidRPr="001708EE">
              <w:rPr>
                <w:noProof/>
                <w:color w:val="000000"/>
                <w:sz w:val="20"/>
                <w:lang w:val="fi-FI" w:eastAsia="fi-FI"/>
              </w:rPr>
              <w:t>Perifeerinen sensorinen neuropatia</w:t>
            </w:r>
          </w:p>
          <w:p w14:paraId="022DA052" w14:textId="77777777" w:rsidR="00115DA2" w:rsidRPr="001708EE" w:rsidRDefault="00115DA2" w:rsidP="00C24FFB">
            <w:pPr>
              <w:keepNext/>
              <w:keepLines/>
              <w:autoSpaceDE w:val="0"/>
              <w:autoSpaceDN w:val="0"/>
              <w:adjustRightInd w:val="0"/>
              <w:rPr>
                <w:noProof/>
                <w:color w:val="000000"/>
                <w:sz w:val="20"/>
                <w:lang w:eastAsia="fi-FI"/>
              </w:rPr>
            </w:pPr>
            <w:r w:rsidRPr="001708EE">
              <w:rPr>
                <w:noProof/>
                <w:color w:val="000000"/>
                <w:sz w:val="20"/>
                <w:lang w:eastAsia="fi-FI"/>
              </w:rPr>
              <w:t>Heitehuimaus</w:t>
            </w:r>
          </w:p>
          <w:p w14:paraId="2B6C1014"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eastAsia="fi-FI"/>
              </w:rPr>
              <w:t>Parestesiat</w:t>
            </w:r>
          </w:p>
        </w:tc>
        <w:tc>
          <w:tcPr>
            <w:tcW w:w="1891" w:type="dxa"/>
            <w:tcBorders>
              <w:top w:val="single" w:sz="12" w:space="0" w:color="auto"/>
              <w:left w:val="single" w:sz="12" w:space="0" w:color="auto"/>
              <w:bottom w:val="single" w:sz="12" w:space="0" w:color="auto"/>
              <w:right w:val="single" w:sz="12" w:space="0" w:color="auto"/>
            </w:tcBorders>
            <w:noWrap/>
          </w:tcPr>
          <w:p w14:paraId="6BB1A223"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 xml:space="preserve"> </w:t>
            </w:r>
          </w:p>
        </w:tc>
        <w:tc>
          <w:tcPr>
            <w:tcW w:w="1985" w:type="dxa"/>
            <w:tcBorders>
              <w:top w:val="single" w:sz="12" w:space="0" w:color="auto"/>
              <w:left w:val="single" w:sz="12" w:space="0" w:color="auto"/>
              <w:bottom w:val="single" w:sz="12" w:space="0" w:color="auto"/>
              <w:right w:val="single" w:sz="12" w:space="0" w:color="auto"/>
            </w:tcBorders>
            <w:noWrap/>
          </w:tcPr>
          <w:p w14:paraId="18A60583"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 xml:space="preserve"> </w:t>
            </w:r>
          </w:p>
        </w:tc>
        <w:tc>
          <w:tcPr>
            <w:tcW w:w="1985" w:type="dxa"/>
            <w:tcBorders>
              <w:top w:val="single" w:sz="12" w:space="0" w:color="auto"/>
              <w:left w:val="single" w:sz="12" w:space="0" w:color="auto"/>
              <w:bottom w:val="single" w:sz="12" w:space="0" w:color="auto"/>
              <w:right w:val="single" w:sz="12" w:space="0" w:color="auto"/>
            </w:tcBorders>
          </w:tcPr>
          <w:p w14:paraId="342E428A" w14:textId="77777777" w:rsidR="00115DA2" w:rsidRPr="001708EE" w:rsidRDefault="00115DA2" w:rsidP="00C24FFB">
            <w:pPr>
              <w:keepNext/>
              <w:keepLines/>
              <w:autoSpaceDE w:val="0"/>
              <w:autoSpaceDN w:val="0"/>
              <w:adjustRightInd w:val="0"/>
              <w:rPr>
                <w:noProof/>
                <w:color w:val="000000"/>
                <w:sz w:val="20"/>
                <w:lang w:eastAsia="fi-FI"/>
              </w:rPr>
            </w:pPr>
          </w:p>
        </w:tc>
      </w:tr>
      <w:tr w:rsidR="00115DA2" w:rsidRPr="001708EE" w14:paraId="12DE11F4" w14:textId="77777777" w:rsidTr="00C24FFB">
        <w:trPr>
          <w:trHeight w:val="364"/>
          <w:jc w:val="center"/>
        </w:trPr>
        <w:tc>
          <w:tcPr>
            <w:tcW w:w="1906" w:type="dxa"/>
            <w:tcBorders>
              <w:top w:val="single" w:sz="12" w:space="0" w:color="auto"/>
              <w:left w:val="single" w:sz="12" w:space="0" w:color="auto"/>
              <w:bottom w:val="single" w:sz="12" w:space="0" w:color="auto"/>
              <w:right w:val="single" w:sz="12" w:space="0" w:color="auto"/>
            </w:tcBorders>
            <w:noWrap/>
          </w:tcPr>
          <w:p w14:paraId="4C5F2BAC"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Silmät</w:t>
            </w:r>
          </w:p>
        </w:tc>
        <w:tc>
          <w:tcPr>
            <w:tcW w:w="2079" w:type="dxa"/>
            <w:tcBorders>
              <w:top w:val="single" w:sz="12" w:space="0" w:color="auto"/>
              <w:left w:val="single" w:sz="12" w:space="0" w:color="auto"/>
              <w:bottom w:val="single" w:sz="12" w:space="0" w:color="auto"/>
              <w:right w:val="single" w:sz="12" w:space="0" w:color="auto"/>
            </w:tcBorders>
            <w:noWrap/>
          </w:tcPr>
          <w:p w14:paraId="7A1B4F0E"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Lisääntynyt kyynelvuoto</w:t>
            </w:r>
          </w:p>
        </w:tc>
        <w:tc>
          <w:tcPr>
            <w:tcW w:w="1891" w:type="dxa"/>
            <w:tcBorders>
              <w:top w:val="single" w:sz="12" w:space="0" w:color="auto"/>
              <w:left w:val="single" w:sz="12" w:space="0" w:color="auto"/>
              <w:bottom w:val="single" w:sz="12" w:space="0" w:color="auto"/>
              <w:right w:val="single" w:sz="12" w:space="0" w:color="auto"/>
            </w:tcBorders>
            <w:noWrap/>
          </w:tcPr>
          <w:p w14:paraId="04B4C9AB" w14:textId="77777777" w:rsidR="00115DA2" w:rsidRPr="001708EE" w:rsidRDefault="00115DA2" w:rsidP="00C24FFB">
            <w:pPr>
              <w:autoSpaceDE w:val="0"/>
              <w:autoSpaceDN w:val="0"/>
              <w:adjustRightInd w:val="0"/>
              <w:rPr>
                <w:rFonts w:eastAsia="SimSun"/>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noWrap/>
          </w:tcPr>
          <w:p w14:paraId="26A96915" w14:textId="77777777" w:rsidR="00115DA2" w:rsidRPr="001708EE" w:rsidRDefault="00115DA2" w:rsidP="00C24FFB">
            <w:pPr>
              <w:autoSpaceDE w:val="0"/>
              <w:autoSpaceDN w:val="0"/>
              <w:adjustRightInd w:val="0"/>
              <w:rPr>
                <w:rFonts w:eastAsia="SimSun"/>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tcPr>
          <w:p w14:paraId="4C311ACD" w14:textId="77777777" w:rsidR="00115DA2" w:rsidRPr="001708EE" w:rsidRDefault="00115DA2" w:rsidP="00C24FFB">
            <w:pPr>
              <w:autoSpaceDE w:val="0"/>
              <w:autoSpaceDN w:val="0"/>
              <w:adjustRightInd w:val="0"/>
              <w:rPr>
                <w:rFonts w:eastAsia="SimSun"/>
                <w:noProof/>
                <w:color w:val="000000"/>
                <w:sz w:val="20"/>
              </w:rPr>
            </w:pPr>
          </w:p>
        </w:tc>
      </w:tr>
      <w:tr w:rsidR="00115DA2" w:rsidRPr="001708EE" w14:paraId="689F605F" w14:textId="77777777" w:rsidTr="00C24FFB">
        <w:trPr>
          <w:trHeight w:val="364"/>
          <w:jc w:val="center"/>
        </w:trPr>
        <w:tc>
          <w:tcPr>
            <w:tcW w:w="1906" w:type="dxa"/>
            <w:tcBorders>
              <w:top w:val="single" w:sz="12" w:space="0" w:color="auto"/>
              <w:left w:val="single" w:sz="12" w:space="0" w:color="auto"/>
              <w:bottom w:val="single" w:sz="12" w:space="0" w:color="auto"/>
              <w:right w:val="single" w:sz="12" w:space="0" w:color="auto"/>
            </w:tcBorders>
            <w:noWrap/>
          </w:tcPr>
          <w:p w14:paraId="6C636B32" w14:textId="77777777" w:rsidR="00115DA2" w:rsidRPr="001708EE" w:rsidRDefault="00115DA2" w:rsidP="00C24FFB">
            <w:pPr>
              <w:autoSpaceDE w:val="0"/>
              <w:autoSpaceDN w:val="0"/>
              <w:adjustRightInd w:val="0"/>
              <w:rPr>
                <w:rFonts w:eastAsia="SimSun"/>
                <w:noProof/>
                <w:color w:val="000000"/>
                <w:sz w:val="20"/>
              </w:rPr>
            </w:pPr>
            <w:r w:rsidRPr="001708EE">
              <w:rPr>
                <w:noProof/>
                <w:color w:val="000000"/>
                <w:sz w:val="20"/>
                <w:lang w:eastAsia="fi-FI"/>
              </w:rPr>
              <w:t>Sydän</w:t>
            </w:r>
          </w:p>
        </w:tc>
        <w:tc>
          <w:tcPr>
            <w:tcW w:w="2079" w:type="dxa"/>
            <w:tcBorders>
              <w:top w:val="single" w:sz="12" w:space="0" w:color="auto"/>
              <w:left w:val="single" w:sz="12" w:space="0" w:color="auto"/>
              <w:bottom w:val="single" w:sz="12" w:space="0" w:color="auto"/>
              <w:right w:val="single" w:sz="12" w:space="0" w:color="auto"/>
            </w:tcBorders>
            <w:noWrap/>
          </w:tcPr>
          <w:p w14:paraId="3D1447CA" w14:textId="77777777" w:rsidR="00115DA2" w:rsidRPr="001708EE" w:rsidRDefault="00115DA2" w:rsidP="00C24FFB">
            <w:pPr>
              <w:autoSpaceDE w:val="0"/>
              <w:autoSpaceDN w:val="0"/>
              <w:adjustRightInd w:val="0"/>
              <w:rPr>
                <w:rFonts w:eastAsia="SimSun"/>
                <w:noProof/>
                <w:color w:val="000000"/>
                <w:sz w:val="20"/>
              </w:rPr>
            </w:pPr>
          </w:p>
        </w:tc>
        <w:tc>
          <w:tcPr>
            <w:tcW w:w="1891" w:type="dxa"/>
            <w:tcBorders>
              <w:top w:val="single" w:sz="12" w:space="0" w:color="auto"/>
              <w:left w:val="single" w:sz="12" w:space="0" w:color="auto"/>
              <w:bottom w:val="single" w:sz="12" w:space="0" w:color="auto"/>
              <w:right w:val="single" w:sz="12" w:space="0" w:color="auto"/>
            </w:tcBorders>
            <w:noWrap/>
          </w:tcPr>
          <w:p w14:paraId="4E12D624" w14:textId="77777777" w:rsidR="00115DA2" w:rsidRPr="001708EE" w:rsidRDefault="00115DA2" w:rsidP="00C24FFB">
            <w:pPr>
              <w:autoSpaceDE w:val="0"/>
              <w:autoSpaceDN w:val="0"/>
              <w:adjustRightInd w:val="0"/>
              <w:rPr>
                <w:rFonts w:eastAsia="SimSun"/>
                <w:noProof/>
                <w:color w:val="000000"/>
                <w:sz w:val="20"/>
                <w:lang w:val="fi-FI"/>
              </w:rPr>
            </w:pPr>
            <w:r w:rsidRPr="001708EE">
              <w:rPr>
                <w:noProof/>
                <w:color w:val="000000"/>
                <w:sz w:val="20"/>
                <w:lang w:val="fi-FI" w:eastAsia="fi-FI"/>
              </w:rPr>
              <w:t>Sydämen vasemman kammion toimintahäiriö</w:t>
            </w:r>
            <w:r w:rsidRPr="001708EE">
              <w:rPr>
                <w:noProof/>
                <w:color w:val="000000"/>
                <w:sz w:val="20"/>
                <w:lang w:val="en-GB"/>
              </w:rPr>
              <w:t>**</w:t>
            </w:r>
          </w:p>
        </w:tc>
        <w:tc>
          <w:tcPr>
            <w:tcW w:w="1985" w:type="dxa"/>
            <w:tcBorders>
              <w:top w:val="single" w:sz="12" w:space="0" w:color="auto"/>
              <w:left w:val="single" w:sz="12" w:space="0" w:color="auto"/>
              <w:bottom w:val="single" w:sz="12" w:space="0" w:color="auto"/>
              <w:right w:val="single" w:sz="12" w:space="0" w:color="auto"/>
            </w:tcBorders>
            <w:noWrap/>
          </w:tcPr>
          <w:p w14:paraId="43AE010A" w14:textId="77777777" w:rsidR="00115DA2" w:rsidRPr="001708EE" w:rsidRDefault="00115DA2" w:rsidP="00C24FFB">
            <w:pPr>
              <w:autoSpaceDE w:val="0"/>
              <w:autoSpaceDN w:val="0"/>
              <w:adjustRightInd w:val="0"/>
              <w:rPr>
                <w:rFonts w:eastAsia="SimSun"/>
                <w:noProof/>
                <w:color w:val="000000"/>
                <w:sz w:val="20"/>
                <w:lang w:val="fi-FI"/>
              </w:rPr>
            </w:pPr>
            <w:r w:rsidRPr="001708EE">
              <w:rPr>
                <w:noProof/>
                <w:color w:val="000000"/>
                <w:sz w:val="20"/>
                <w:lang w:val="fi-FI" w:eastAsia="fi-FI"/>
              </w:rPr>
              <w:t>Kongestiivinen sydämen vajaatoiminta**</w:t>
            </w:r>
          </w:p>
        </w:tc>
        <w:tc>
          <w:tcPr>
            <w:tcW w:w="1985" w:type="dxa"/>
            <w:tcBorders>
              <w:top w:val="single" w:sz="12" w:space="0" w:color="auto"/>
              <w:left w:val="single" w:sz="12" w:space="0" w:color="auto"/>
              <w:bottom w:val="single" w:sz="12" w:space="0" w:color="auto"/>
              <w:right w:val="single" w:sz="12" w:space="0" w:color="auto"/>
            </w:tcBorders>
          </w:tcPr>
          <w:p w14:paraId="056AADEF" w14:textId="77777777" w:rsidR="00115DA2" w:rsidRPr="001708EE" w:rsidRDefault="00115DA2" w:rsidP="00C24FFB">
            <w:pPr>
              <w:autoSpaceDE w:val="0"/>
              <w:autoSpaceDN w:val="0"/>
              <w:adjustRightInd w:val="0"/>
              <w:rPr>
                <w:rFonts w:eastAsia="SimSun"/>
                <w:noProof/>
                <w:color w:val="000000"/>
                <w:sz w:val="20"/>
                <w:lang w:val="fi-FI"/>
              </w:rPr>
            </w:pPr>
          </w:p>
        </w:tc>
      </w:tr>
      <w:tr w:rsidR="00115DA2" w:rsidRPr="001708EE" w14:paraId="6A857B18" w14:textId="77777777" w:rsidTr="00C24FFB">
        <w:trPr>
          <w:trHeight w:val="364"/>
          <w:jc w:val="center"/>
        </w:trPr>
        <w:tc>
          <w:tcPr>
            <w:tcW w:w="1906" w:type="dxa"/>
            <w:tcBorders>
              <w:top w:val="single" w:sz="12" w:space="0" w:color="auto"/>
              <w:left w:val="single" w:sz="12" w:space="0" w:color="auto"/>
              <w:bottom w:val="single" w:sz="12" w:space="0" w:color="auto"/>
              <w:right w:val="single" w:sz="12" w:space="0" w:color="auto"/>
            </w:tcBorders>
            <w:noWrap/>
          </w:tcPr>
          <w:p w14:paraId="4540FF58" w14:textId="77777777" w:rsidR="00115DA2" w:rsidRPr="001708EE" w:rsidRDefault="00115DA2" w:rsidP="00C24FFB">
            <w:pPr>
              <w:autoSpaceDE w:val="0"/>
              <w:autoSpaceDN w:val="0"/>
              <w:adjustRightInd w:val="0"/>
              <w:rPr>
                <w:noProof/>
                <w:color w:val="000000"/>
                <w:sz w:val="20"/>
                <w:lang w:eastAsia="fi-FI"/>
              </w:rPr>
            </w:pPr>
            <w:r w:rsidRPr="001708EE">
              <w:rPr>
                <w:noProof/>
                <w:color w:val="000000"/>
                <w:sz w:val="20"/>
                <w:lang w:eastAsia="fi-FI"/>
              </w:rPr>
              <w:t>Verisuonisto</w:t>
            </w:r>
          </w:p>
        </w:tc>
        <w:tc>
          <w:tcPr>
            <w:tcW w:w="2079" w:type="dxa"/>
            <w:tcBorders>
              <w:top w:val="single" w:sz="12" w:space="0" w:color="auto"/>
              <w:left w:val="single" w:sz="12" w:space="0" w:color="auto"/>
              <w:bottom w:val="single" w:sz="12" w:space="0" w:color="auto"/>
              <w:right w:val="single" w:sz="12" w:space="0" w:color="auto"/>
            </w:tcBorders>
            <w:noWrap/>
          </w:tcPr>
          <w:p w14:paraId="69909CD9" w14:textId="77777777" w:rsidR="00115DA2" w:rsidRPr="001708EE" w:rsidRDefault="00115DA2" w:rsidP="00C24FFB">
            <w:pPr>
              <w:autoSpaceDE w:val="0"/>
              <w:autoSpaceDN w:val="0"/>
              <w:adjustRightInd w:val="0"/>
              <w:rPr>
                <w:rFonts w:eastAsia="SimSun"/>
                <w:noProof/>
                <w:color w:val="000000"/>
                <w:sz w:val="20"/>
              </w:rPr>
            </w:pPr>
            <w:r w:rsidRPr="001708EE">
              <w:rPr>
                <w:rFonts w:eastAsia="SimSun"/>
                <w:noProof/>
                <w:color w:val="000000"/>
                <w:sz w:val="20"/>
              </w:rPr>
              <w:t>Kuumat aallot</w:t>
            </w:r>
          </w:p>
        </w:tc>
        <w:tc>
          <w:tcPr>
            <w:tcW w:w="1891" w:type="dxa"/>
            <w:tcBorders>
              <w:top w:val="single" w:sz="12" w:space="0" w:color="auto"/>
              <w:left w:val="single" w:sz="12" w:space="0" w:color="auto"/>
              <w:bottom w:val="single" w:sz="12" w:space="0" w:color="auto"/>
              <w:right w:val="single" w:sz="12" w:space="0" w:color="auto"/>
            </w:tcBorders>
            <w:noWrap/>
          </w:tcPr>
          <w:p w14:paraId="6BDE0E6A" w14:textId="77777777" w:rsidR="00115DA2" w:rsidRPr="001708EE" w:rsidRDefault="00115DA2" w:rsidP="00C24FFB">
            <w:pPr>
              <w:autoSpaceDE w:val="0"/>
              <w:autoSpaceDN w:val="0"/>
              <w:adjustRightInd w:val="0"/>
              <w:rPr>
                <w:noProof/>
                <w:color w:val="000000"/>
                <w:sz w:val="20"/>
                <w:lang w:val="fi-FI" w:eastAsia="fi-FI"/>
              </w:rPr>
            </w:pPr>
          </w:p>
        </w:tc>
        <w:tc>
          <w:tcPr>
            <w:tcW w:w="1985" w:type="dxa"/>
            <w:tcBorders>
              <w:top w:val="single" w:sz="12" w:space="0" w:color="auto"/>
              <w:left w:val="single" w:sz="12" w:space="0" w:color="auto"/>
              <w:bottom w:val="single" w:sz="12" w:space="0" w:color="auto"/>
              <w:right w:val="single" w:sz="12" w:space="0" w:color="auto"/>
            </w:tcBorders>
            <w:noWrap/>
          </w:tcPr>
          <w:p w14:paraId="40DBF3B1" w14:textId="77777777" w:rsidR="00115DA2" w:rsidRPr="001708EE" w:rsidRDefault="00115DA2" w:rsidP="00C24FFB">
            <w:pPr>
              <w:autoSpaceDE w:val="0"/>
              <w:autoSpaceDN w:val="0"/>
              <w:adjustRightInd w:val="0"/>
              <w:rPr>
                <w:noProof/>
                <w:color w:val="000000"/>
                <w:sz w:val="20"/>
                <w:lang w:val="fi-FI" w:eastAsia="fi-FI"/>
              </w:rPr>
            </w:pPr>
          </w:p>
        </w:tc>
        <w:tc>
          <w:tcPr>
            <w:tcW w:w="1985" w:type="dxa"/>
            <w:tcBorders>
              <w:top w:val="single" w:sz="12" w:space="0" w:color="auto"/>
              <w:left w:val="single" w:sz="12" w:space="0" w:color="auto"/>
              <w:bottom w:val="single" w:sz="12" w:space="0" w:color="auto"/>
              <w:right w:val="single" w:sz="12" w:space="0" w:color="auto"/>
            </w:tcBorders>
          </w:tcPr>
          <w:p w14:paraId="51209874" w14:textId="77777777" w:rsidR="00115DA2" w:rsidRPr="001708EE" w:rsidRDefault="00115DA2" w:rsidP="00C24FFB">
            <w:pPr>
              <w:autoSpaceDE w:val="0"/>
              <w:autoSpaceDN w:val="0"/>
              <w:adjustRightInd w:val="0"/>
              <w:rPr>
                <w:rFonts w:eastAsia="SimSun"/>
                <w:noProof/>
                <w:color w:val="000000"/>
                <w:sz w:val="20"/>
                <w:lang w:val="fi-FI"/>
              </w:rPr>
            </w:pPr>
          </w:p>
        </w:tc>
      </w:tr>
      <w:tr w:rsidR="00115DA2" w:rsidRPr="001708EE" w14:paraId="17C1BF46" w14:textId="77777777" w:rsidTr="00C24FFB">
        <w:trPr>
          <w:trHeight w:val="364"/>
          <w:jc w:val="center"/>
        </w:trPr>
        <w:tc>
          <w:tcPr>
            <w:tcW w:w="1906" w:type="dxa"/>
            <w:tcBorders>
              <w:top w:val="single" w:sz="12" w:space="0" w:color="auto"/>
              <w:left w:val="single" w:sz="12" w:space="0" w:color="auto"/>
              <w:bottom w:val="single" w:sz="12" w:space="0" w:color="auto"/>
              <w:right w:val="single" w:sz="12" w:space="0" w:color="auto"/>
            </w:tcBorders>
            <w:noWrap/>
          </w:tcPr>
          <w:p w14:paraId="1DD04992"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 xml:space="preserve">Hengityselimet, rintakehä ja välikarsina </w:t>
            </w:r>
          </w:p>
        </w:tc>
        <w:tc>
          <w:tcPr>
            <w:tcW w:w="2079" w:type="dxa"/>
            <w:tcBorders>
              <w:top w:val="single" w:sz="12" w:space="0" w:color="auto"/>
              <w:left w:val="single" w:sz="12" w:space="0" w:color="auto"/>
              <w:bottom w:val="single" w:sz="12" w:space="0" w:color="auto"/>
              <w:right w:val="single" w:sz="12" w:space="0" w:color="auto"/>
            </w:tcBorders>
            <w:noWrap/>
          </w:tcPr>
          <w:p w14:paraId="5AA3378F" w14:textId="77777777" w:rsidR="00115DA2" w:rsidRPr="001708EE" w:rsidRDefault="00115DA2" w:rsidP="00C24FFB">
            <w:pPr>
              <w:keepNext/>
              <w:keepLines/>
              <w:autoSpaceDE w:val="0"/>
              <w:autoSpaceDN w:val="0"/>
              <w:adjustRightInd w:val="0"/>
              <w:rPr>
                <w:noProof/>
                <w:color w:val="000000"/>
                <w:sz w:val="20"/>
                <w:lang w:eastAsia="fi-FI"/>
              </w:rPr>
            </w:pPr>
            <w:r w:rsidRPr="001708EE">
              <w:rPr>
                <w:noProof/>
                <w:color w:val="000000"/>
                <w:sz w:val="20"/>
                <w:lang w:eastAsia="fi-FI"/>
              </w:rPr>
              <w:t>Yskä</w:t>
            </w:r>
          </w:p>
          <w:p w14:paraId="42975AC4" w14:textId="77777777" w:rsidR="00115DA2" w:rsidRPr="001708EE" w:rsidRDefault="00115DA2" w:rsidP="00C24FFB">
            <w:pPr>
              <w:keepNext/>
              <w:keepLines/>
              <w:autoSpaceDE w:val="0"/>
              <w:autoSpaceDN w:val="0"/>
              <w:adjustRightInd w:val="0"/>
              <w:rPr>
                <w:noProof/>
                <w:color w:val="000000"/>
                <w:sz w:val="20"/>
                <w:lang w:eastAsia="fi-FI"/>
              </w:rPr>
            </w:pPr>
            <w:r w:rsidRPr="001708EE">
              <w:rPr>
                <w:noProof/>
                <w:color w:val="000000"/>
                <w:sz w:val="20"/>
                <w:lang w:eastAsia="fi-FI"/>
              </w:rPr>
              <w:t>Nenäverenvuoto</w:t>
            </w:r>
          </w:p>
          <w:p w14:paraId="4381E7AC"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Hengenahdistus</w:t>
            </w:r>
          </w:p>
        </w:tc>
        <w:tc>
          <w:tcPr>
            <w:tcW w:w="1891" w:type="dxa"/>
            <w:tcBorders>
              <w:top w:val="single" w:sz="12" w:space="0" w:color="auto"/>
              <w:left w:val="single" w:sz="12" w:space="0" w:color="auto"/>
              <w:bottom w:val="single" w:sz="12" w:space="0" w:color="auto"/>
              <w:right w:val="single" w:sz="12" w:space="0" w:color="auto"/>
            </w:tcBorders>
            <w:noWrap/>
          </w:tcPr>
          <w:p w14:paraId="69A17C7C" w14:textId="77777777" w:rsidR="00115DA2" w:rsidRPr="001708EE" w:rsidRDefault="00115DA2" w:rsidP="00C24FFB">
            <w:pPr>
              <w:keepNext/>
              <w:keepLines/>
              <w:autoSpaceDE w:val="0"/>
              <w:autoSpaceDN w:val="0"/>
              <w:adjustRightInd w:val="0"/>
              <w:rPr>
                <w:rFonts w:eastAsia="SimSun"/>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noWrap/>
          </w:tcPr>
          <w:p w14:paraId="73319A6E" w14:textId="77777777" w:rsidR="00115DA2" w:rsidRPr="001708EE" w:rsidRDefault="00115DA2" w:rsidP="00C24FFB">
            <w:pPr>
              <w:keepNext/>
              <w:keepLines/>
              <w:autoSpaceDE w:val="0"/>
              <w:autoSpaceDN w:val="0"/>
              <w:adjustRightInd w:val="0"/>
              <w:rPr>
                <w:noProof/>
                <w:color w:val="000000"/>
                <w:sz w:val="20"/>
                <w:lang w:eastAsia="fi-FI"/>
              </w:rPr>
            </w:pPr>
            <w:r w:rsidRPr="001708EE">
              <w:rPr>
                <w:noProof/>
                <w:color w:val="000000"/>
                <w:sz w:val="20"/>
                <w:lang w:eastAsia="fi-FI"/>
              </w:rPr>
              <w:t>Interstitiaalinen keuhkosairaus</w:t>
            </w:r>
          </w:p>
          <w:p w14:paraId="50FE51B1"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Pleuraeffuusio</w:t>
            </w:r>
          </w:p>
        </w:tc>
        <w:tc>
          <w:tcPr>
            <w:tcW w:w="1985" w:type="dxa"/>
            <w:tcBorders>
              <w:top w:val="single" w:sz="12" w:space="0" w:color="auto"/>
              <w:left w:val="single" w:sz="12" w:space="0" w:color="auto"/>
              <w:bottom w:val="single" w:sz="12" w:space="0" w:color="auto"/>
              <w:right w:val="single" w:sz="12" w:space="0" w:color="auto"/>
            </w:tcBorders>
          </w:tcPr>
          <w:p w14:paraId="4790C426" w14:textId="77777777" w:rsidR="00115DA2" w:rsidRPr="001708EE" w:rsidRDefault="00115DA2" w:rsidP="00C24FFB">
            <w:pPr>
              <w:autoSpaceDE w:val="0"/>
              <w:autoSpaceDN w:val="0"/>
              <w:adjustRightInd w:val="0"/>
              <w:rPr>
                <w:noProof/>
                <w:color w:val="000000"/>
                <w:sz w:val="20"/>
                <w:lang w:eastAsia="fi-FI"/>
              </w:rPr>
            </w:pPr>
          </w:p>
        </w:tc>
      </w:tr>
      <w:tr w:rsidR="00115DA2" w:rsidRPr="001708EE" w14:paraId="06B8241B" w14:textId="77777777" w:rsidTr="00C24FFB">
        <w:trPr>
          <w:trHeight w:val="232"/>
          <w:jc w:val="center"/>
        </w:trPr>
        <w:tc>
          <w:tcPr>
            <w:tcW w:w="1906" w:type="dxa"/>
            <w:tcBorders>
              <w:top w:val="single" w:sz="12" w:space="0" w:color="auto"/>
              <w:left w:val="single" w:sz="12" w:space="0" w:color="auto"/>
              <w:bottom w:val="single" w:sz="12" w:space="0" w:color="auto"/>
              <w:right w:val="single" w:sz="12" w:space="0" w:color="auto"/>
            </w:tcBorders>
            <w:noWrap/>
          </w:tcPr>
          <w:p w14:paraId="7ED38F42"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 xml:space="preserve">Ruoansulatuselimistö </w:t>
            </w:r>
          </w:p>
        </w:tc>
        <w:tc>
          <w:tcPr>
            <w:tcW w:w="2079" w:type="dxa"/>
            <w:tcBorders>
              <w:top w:val="single" w:sz="12" w:space="0" w:color="auto"/>
              <w:left w:val="single" w:sz="12" w:space="0" w:color="auto"/>
              <w:bottom w:val="single" w:sz="12" w:space="0" w:color="auto"/>
              <w:right w:val="single" w:sz="12" w:space="0" w:color="auto"/>
            </w:tcBorders>
            <w:noWrap/>
          </w:tcPr>
          <w:p w14:paraId="152BC4F9"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val="fi-FI" w:eastAsia="fi-FI"/>
              </w:rPr>
              <w:t>Ripuli</w:t>
            </w:r>
          </w:p>
          <w:p w14:paraId="4B3050CF"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val="fi-FI" w:eastAsia="fi-FI"/>
              </w:rPr>
              <w:t>Oksentelu</w:t>
            </w:r>
          </w:p>
          <w:p w14:paraId="1798F290"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val="fi-FI" w:eastAsia="fi-FI"/>
              </w:rPr>
              <w:t>Stomatiitti</w:t>
            </w:r>
          </w:p>
          <w:p w14:paraId="619E3E3A"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val="fi-FI" w:eastAsia="fi-FI"/>
              </w:rPr>
              <w:t>Pahoinvointi</w:t>
            </w:r>
          </w:p>
          <w:p w14:paraId="0EC60E97" w14:textId="77777777" w:rsidR="00115DA2" w:rsidRPr="001708EE" w:rsidRDefault="00115DA2" w:rsidP="00C24FFB">
            <w:pPr>
              <w:keepNext/>
              <w:keepLines/>
              <w:autoSpaceDE w:val="0"/>
              <w:autoSpaceDN w:val="0"/>
              <w:adjustRightInd w:val="0"/>
              <w:rPr>
                <w:rFonts w:eastAsia="SimSun"/>
                <w:noProof/>
                <w:color w:val="000000"/>
                <w:sz w:val="20"/>
                <w:lang w:val="fi-FI"/>
              </w:rPr>
            </w:pPr>
            <w:r w:rsidRPr="001708EE">
              <w:rPr>
                <w:noProof/>
                <w:color w:val="000000"/>
                <w:sz w:val="20"/>
                <w:lang w:val="fi-FI" w:eastAsia="fi-FI"/>
              </w:rPr>
              <w:t>Ummetus</w:t>
            </w:r>
          </w:p>
          <w:p w14:paraId="5F2A7053" w14:textId="77777777" w:rsidR="00115DA2" w:rsidRPr="001708EE" w:rsidRDefault="00115DA2" w:rsidP="00C24FFB">
            <w:pPr>
              <w:keepNext/>
              <w:keepLines/>
              <w:autoSpaceDE w:val="0"/>
              <w:autoSpaceDN w:val="0"/>
              <w:adjustRightInd w:val="0"/>
              <w:rPr>
                <w:noProof/>
                <w:color w:val="000000"/>
                <w:sz w:val="20"/>
                <w:lang w:val="fi-FI" w:eastAsia="fi-FI"/>
              </w:rPr>
            </w:pPr>
            <w:r w:rsidRPr="001708EE">
              <w:rPr>
                <w:noProof/>
                <w:color w:val="000000"/>
                <w:sz w:val="20"/>
                <w:lang w:val="fi-FI" w:eastAsia="fi-FI"/>
              </w:rPr>
              <w:t>Dyspepsia</w:t>
            </w:r>
          </w:p>
          <w:p w14:paraId="7A240634" w14:textId="77777777" w:rsidR="00115DA2" w:rsidRPr="001708EE" w:rsidRDefault="00115DA2" w:rsidP="00C24FFB">
            <w:pPr>
              <w:keepNext/>
              <w:keepLines/>
              <w:autoSpaceDE w:val="0"/>
              <w:autoSpaceDN w:val="0"/>
              <w:adjustRightInd w:val="0"/>
              <w:rPr>
                <w:rFonts w:eastAsia="SimSun"/>
                <w:noProof/>
                <w:color w:val="000000"/>
                <w:sz w:val="20"/>
              </w:rPr>
            </w:pPr>
            <w:r w:rsidRPr="001708EE">
              <w:rPr>
                <w:noProof/>
                <w:color w:val="000000"/>
                <w:sz w:val="20"/>
                <w:lang w:eastAsia="fi-FI"/>
              </w:rPr>
              <w:t xml:space="preserve">Vatsakipu </w:t>
            </w:r>
          </w:p>
        </w:tc>
        <w:tc>
          <w:tcPr>
            <w:tcW w:w="1891" w:type="dxa"/>
            <w:tcBorders>
              <w:top w:val="single" w:sz="12" w:space="0" w:color="auto"/>
              <w:left w:val="single" w:sz="12" w:space="0" w:color="auto"/>
              <w:bottom w:val="single" w:sz="12" w:space="0" w:color="auto"/>
              <w:right w:val="single" w:sz="12" w:space="0" w:color="auto"/>
            </w:tcBorders>
            <w:noWrap/>
          </w:tcPr>
          <w:p w14:paraId="530EE1DD" w14:textId="77777777" w:rsidR="00115DA2" w:rsidRPr="001708EE" w:rsidRDefault="00115DA2" w:rsidP="00C24FFB">
            <w:pPr>
              <w:keepNext/>
              <w:keepLines/>
              <w:autoSpaceDE w:val="0"/>
              <w:autoSpaceDN w:val="0"/>
              <w:adjustRightInd w:val="0"/>
              <w:rPr>
                <w:rFonts w:eastAsia="SimSun"/>
                <w:b/>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noWrap/>
          </w:tcPr>
          <w:p w14:paraId="7CFBC78E" w14:textId="77777777" w:rsidR="00115DA2" w:rsidRPr="001708EE" w:rsidRDefault="00115DA2" w:rsidP="00C24FFB">
            <w:pPr>
              <w:keepNext/>
              <w:keepLines/>
              <w:autoSpaceDE w:val="0"/>
              <w:autoSpaceDN w:val="0"/>
              <w:adjustRightInd w:val="0"/>
              <w:rPr>
                <w:rFonts w:eastAsia="SimSun"/>
                <w:b/>
                <w:noProof/>
                <w:color w:val="000000"/>
                <w:sz w:val="20"/>
              </w:rPr>
            </w:pPr>
          </w:p>
        </w:tc>
        <w:tc>
          <w:tcPr>
            <w:tcW w:w="1985" w:type="dxa"/>
            <w:tcBorders>
              <w:top w:val="single" w:sz="12" w:space="0" w:color="auto"/>
              <w:left w:val="single" w:sz="12" w:space="0" w:color="auto"/>
              <w:bottom w:val="single" w:sz="12" w:space="0" w:color="auto"/>
              <w:right w:val="single" w:sz="12" w:space="0" w:color="auto"/>
            </w:tcBorders>
          </w:tcPr>
          <w:p w14:paraId="62237E7B" w14:textId="77777777" w:rsidR="00115DA2" w:rsidRPr="001708EE" w:rsidRDefault="00115DA2" w:rsidP="00C24FFB">
            <w:pPr>
              <w:autoSpaceDE w:val="0"/>
              <w:autoSpaceDN w:val="0"/>
              <w:adjustRightInd w:val="0"/>
              <w:rPr>
                <w:rFonts w:eastAsia="SimSun"/>
                <w:b/>
                <w:noProof/>
                <w:color w:val="000000"/>
                <w:sz w:val="20"/>
              </w:rPr>
            </w:pPr>
          </w:p>
        </w:tc>
      </w:tr>
      <w:tr w:rsidR="00115DA2" w:rsidRPr="008E5578" w14:paraId="29E0CFD8" w14:textId="77777777" w:rsidTr="00C24FFB">
        <w:trPr>
          <w:trHeight w:val="817"/>
          <w:jc w:val="center"/>
        </w:trPr>
        <w:tc>
          <w:tcPr>
            <w:tcW w:w="1906" w:type="dxa"/>
            <w:tcBorders>
              <w:top w:val="single" w:sz="12" w:space="0" w:color="auto"/>
              <w:left w:val="single" w:sz="12" w:space="0" w:color="auto"/>
              <w:bottom w:val="single" w:sz="12" w:space="0" w:color="auto"/>
              <w:right w:val="single" w:sz="12" w:space="0" w:color="auto"/>
            </w:tcBorders>
            <w:noWrap/>
          </w:tcPr>
          <w:p w14:paraId="614DD71B" w14:textId="77777777" w:rsidR="00115DA2" w:rsidRPr="001708EE" w:rsidRDefault="00115DA2" w:rsidP="00C24FFB">
            <w:pPr>
              <w:autoSpaceDE w:val="0"/>
              <w:autoSpaceDN w:val="0"/>
              <w:adjustRightInd w:val="0"/>
              <w:rPr>
                <w:rFonts w:eastAsia="SimSun"/>
                <w:color w:val="000000"/>
                <w:sz w:val="20"/>
              </w:rPr>
            </w:pPr>
            <w:r w:rsidRPr="001708EE">
              <w:rPr>
                <w:color w:val="000000"/>
                <w:sz w:val="20"/>
                <w:lang w:eastAsia="fi-FI"/>
              </w:rPr>
              <w:t xml:space="preserve">Iho ja ihonalainen kudos </w:t>
            </w:r>
          </w:p>
        </w:tc>
        <w:tc>
          <w:tcPr>
            <w:tcW w:w="2079" w:type="dxa"/>
            <w:tcBorders>
              <w:top w:val="single" w:sz="12" w:space="0" w:color="auto"/>
              <w:left w:val="single" w:sz="12" w:space="0" w:color="auto"/>
              <w:bottom w:val="single" w:sz="12" w:space="0" w:color="auto"/>
              <w:right w:val="single" w:sz="12" w:space="0" w:color="auto"/>
            </w:tcBorders>
            <w:noWrap/>
          </w:tcPr>
          <w:p w14:paraId="0242029A"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 xml:space="preserve">Alopesia </w:t>
            </w:r>
          </w:p>
          <w:p w14:paraId="396A6E9D"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Ihottuma</w:t>
            </w:r>
          </w:p>
          <w:p w14:paraId="43225E5F" w14:textId="77777777" w:rsidR="00115DA2" w:rsidRPr="001708EE" w:rsidRDefault="00115DA2" w:rsidP="00C24FFB">
            <w:pPr>
              <w:keepNext/>
              <w:keepLines/>
              <w:autoSpaceDE w:val="0"/>
              <w:autoSpaceDN w:val="0"/>
              <w:adjustRightInd w:val="0"/>
              <w:rPr>
                <w:color w:val="000000"/>
                <w:sz w:val="20"/>
                <w:lang w:val="fi-FI" w:eastAsia="fi-FI"/>
              </w:rPr>
            </w:pPr>
            <w:r w:rsidRPr="001708EE">
              <w:rPr>
                <w:color w:val="000000"/>
                <w:sz w:val="20"/>
                <w:lang w:val="fi-FI" w:eastAsia="fi-FI"/>
              </w:rPr>
              <w:t>Kynsien häiriöt</w:t>
            </w:r>
          </w:p>
          <w:p w14:paraId="188B2B1F"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 xml:space="preserve">Kutina </w:t>
            </w:r>
          </w:p>
          <w:p w14:paraId="2E01F81D"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Ihon kuivuminen</w:t>
            </w:r>
          </w:p>
        </w:tc>
        <w:tc>
          <w:tcPr>
            <w:tcW w:w="1891" w:type="dxa"/>
            <w:tcBorders>
              <w:top w:val="single" w:sz="12" w:space="0" w:color="auto"/>
              <w:left w:val="single" w:sz="12" w:space="0" w:color="auto"/>
              <w:bottom w:val="single" w:sz="12" w:space="0" w:color="auto"/>
              <w:right w:val="single" w:sz="12" w:space="0" w:color="auto"/>
            </w:tcBorders>
            <w:noWrap/>
          </w:tcPr>
          <w:p w14:paraId="1C983EB0" w14:textId="77777777" w:rsidR="00115DA2" w:rsidRPr="001708EE" w:rsidRDefault="00115DA2" w:rsidP="00C24FFB">
            <w:pPr>
              <w:keepNext/>
              <w:keepLines/>
              <w:autoSpaceDE w:val="0"/>
              <w:autoSpaceDN w:val="0"/>
              <w:adjustRightInd w:val="0"/>
              <w:rPr>
                <w:rFonts w:eastAsia="SimSun"/>
                <w:color w:val="000000"/>
                <w:sz w:val="20"/>
                <w:lang w:val="fi-FI"/>
              </w:rPr>
            </w:pPr>
          </w:p>
        </w:tc>
        <w:tc>
          <w:tcPr>
            <w:tcW w:w="1985" w:type="dxa"/>
            <w:tcBorders>
              <w:top w:val="single" w:sz="12" w:space="0" w:color="auto"/>
              <w:left w:val="single" w:sz="12" w:space="0" w:color="auto"/>
              <w:bottom w:val="single" w:sz="12" w:space="0" w:color="auto"/>
              <w:right w:val="single" w:sz="12" w:space="0" w:color="auto"/>
            </w:tcBorders>
            <w:noWrap/>
          </w:tcPr>
          <w:p w14:paraId="17A9AAB9" w14:textId="77777777" w:rsidR="00115DA2" w:rsidRPr="001708EE" w:rsidRDefault="00115DA2" w:rsidP="00C24FFB">
            <w:pPr>
              <w:keepNext/>
              <w:keepLines/>
              <w:autoSpaceDE w:val="0"/>
              <w:autoSpaceDN w:val="0"/>
              <w:adjustRightInd w:val="0"/>
              <w:rPr>
                <w:rFonts w:eastAsia="SimSun"/>
                <w:color w:val="000000"/>
                <w:sz w:val="20"/>
                <w:lang w:val="fi-FI"/>
              </w:rPr>
            </w:pPr>
          </w:p>
        </w:tc>
        <w:tc>
          <w:tcPr>
            <w:tcW w:w="1985" w:type="dxa"/>
            <w:tcBorders>
              <w:top w:val="single" w:sz="12" w:space="0" w:color="auto"/>
              <w:left w:val="single" w:sz="12" w:space="0" w:color="auto"/>
              <w:bottom w:val="single" w:sz="12" w:space="0" w:color="auto"/>
              <w:right w:val="single" w:sz="12" w:space="0" w:color="auto"/>
            </w:tcBorders>
          </w:tcPr>
          <w:p w14:paraId="63074B4E" w14:textId="77777777" w:rsidR="00115DA2" w:rsidRPr="001708EE" w:rsidRDefault="00115DA2" w:rsidP="00C24FFB">
            <w:pPr>
              <w:keepNext/>
              <w:keepLines/>
              <w:autoSpaceDE w:val="0"/>
              <w:autoSpaceDN w:val="0"/>
              <w:adjustRightInd w:val="0"/>
              <w:rPr>
                <w:rFonts w:eastAsia="SimSun"/>
                <w:color w:val="000000"/>
                <w:sz w:val="20"/>
                <w:lang w:val="fi-FI"/>
              </w:rPr>
            </w:pPr>
          </w:p>
        </w:tc>
      </w:tr>
      <w:tr w:rsidR="00115DA2" w:rsidRPr="001708EE" w14:paraId="50B8FD40" w14:textId="77777777" w:rsidTr="00C24FFB">
        <w:trPr>
          <w:trHeight w:val="529"/>
          <w:jc w:val="center"/>
        </w:trPr>
        <w:tc>
          <w:tcPr>
            <w:tcW w:w="1906" w:type="dxa"/>
            <w:tcBorders>
              <w:top w:val="single" w:sz="12" w:space="0" w:color="auto"/>
              <w:left w:val="single" w:sz="12" w:space="0" w:color="auto"/>
              <w:bottom w:val="single" w:sz="12" w:space="0" w:color="auto"/>
              <w:right w:val="single" w:sz="12" w:space="0" w:color="auto"/>
            </w:tcBorders>
            <w:noWrap/>
          </w:tcPr>
          <w:p w14:paraId="30926983" w14:textId="77777777" w:rsidR="00115DA2" w:rsidRPr="001708EE" w:rsidRDefault="00115DA2" w:rsidP="00C24FFB">
            <w:pPr>
              <w:autoSpaceDE w:val="0"/>
              <w:autoSpaceDN w:val="0"/>
              <w:adjustRightInd w:val="0"/>
              <w:rPr>
                <w:rFonts w:eastAsia="SimSun"/>
                <w:color w:val="000000"/>
                <w:sz w:val="20"/>
              </w:rPr>
            </w:pPr>
            <w:r w:rsidRPr="001708EE">
              <w:rPr>
                <w:color w:val="000000"/>
                <w:sz w:val="20"/>
                <w:lang w:eastAsia="fi-FI"/>
              </w:rPr>
              <w:t xml:space="preserve">Luusto, lihakset ja sidekudos </w:t>
            </w:r>
          </w:p>
        </w:tc>
        <w:tc>
          <w:tcPr>
            <w:tcW w:w="2079" w:type="dxa"/>
            <w:tcBorders>
              <w:top w:val="single" w:sz="12" w:space="0" w:color="auto"/>
              <w:left w:val="single" w:sz="12" w:space="0" w:color="auto"/>
              <w:bottom w:val="single" w:sz="12" w:space="0" w:color="auto"/>
              <w:right w:val="single" w:sz="12" w:space="0" w:color="auto"/>
            </w:tcBorders>
            <w:noWrap/>
          </w:tcPr>
          <w:p w14:paraId="7BE68A79" w14:textId="77777777" w:rsidR="00115DA2" w:rsidRPr="001708EE" w:rsidRDefault="00115DA2" w:rsidP="00C24FFB">
            <w:pPr>
              <w:keepNext/>
              <w:keepLines/>
              <w:autoSpaceDE w:val="0"/>
              <w:autoSpaceDN w:val="0"/>
              <w:adjustRightInd w:val="0"/>
              <w:rPr>
                <w:rFonts w:eastAsia="SimSun"/>
                <w:color w:val="000000"/>
                <w:sz w:val="20"/>
              </w:rPr>
            </w:pPr>
            <w:r w:rsidRPr="001708EE">
              <w:rPr>
                <w:color w:val="000000"/>
                <w:sz w:val="20"/>
                <w:lang w:eastAsia="fi-FI"/>
              </w:rPr>
              <w:t xml:space="preserve">Lihassärky </w:t>
            </w:r>
          </w:p>
          <w:p w14:paraId="565B3386" w14:textId="77777777" w:rsidR="00115DA2" w:rsidRPr="001708EE" w:rsidRDefault="00115DA2" w:rsidP="00C24FFB">
            <w:pPr>
              <w:keepNext/>
              <w:keepLines/>
              <w:autoSpaceDE w:val="0"/>
              <w:autoSpaceDN w:val="0"/>
              <w:adjustRightInd w:val="0"/>
              <w:rPr>
                <w:color w:val="000000"/>
                <w:sz w:val="20"/>
                <w:lang w:eastAsia="fi-FI"/>
              </w:rPr>
            </w:pPr>
            <w:r w:rsidRPr="001708EE">
              <w:rPr>
                <w:color w:val="000000"/>
                <w:sz w:val="20"/>
                <w:lang w:eastAsia="fi-FI"/>
              </w:rPr>
              <w:t xml:space="preserve">Nivelsärky </w:t>
            </w:r>
          </w:p>
          <w:p w14:paraId="03D4875B" w14:textId="77777777" w:rsidR="00115DA2" w:rsidRPr="001708EE" w:rsidRDefault="00115DA2" w:rsidP="00C24FFB">
            <w:pPr>
              <w:keepNext/>
              <w:keepLines/>
              <w:autoSpaceDE w:val="0"/>
              <w:autoSpaceDN w:val="0"/>
              <w:adjustRightInd w:val="0"/>
              <w:rPr>
                <w:rFonts w:eastAsia="SimSun"/>
                <w:color w:val="000000"/>
                <w:sz w:val="20"/>
              </w:rPr>
            </w:pPr>
            <w:r w:rsidRPr="001708EE">
              <w:rPr>
                <w:color w:val="000000"/>
                <w:sz w:val="20"/>
                <w:lang w:eastAsia="fi-FI"/>
              </w:rPr>
              <w:t>Raajakipu</w:t>
            </w:r>
          </w:p>
        </w:tc>
        <w:tc>
          <w:tcPr>
            <w:tcW w:w="1891" w:type="dxa"/>
            <w:tcBorders>
              <w:top w:val="single" w:sz="12" w:space="0" w:color="auto"/>
              <w:left w:val="single" w:sz="12" w:space="0" w:color="auto"/>
              <w:bottom w:val="single" w:sz="12" w:space="0" w:color="auto"/>
              <w:right w:val="single" w:sz="12" w:space="0" w:color="auto"/>
            </w:tcBorders>
            <w:noWrap/>
          </w:tcPr>
          <w:p w14:paraId="0B596236" w14:textId="77777777" w:rsidR="00115DA2" w:rsidRPr="001708EE" w:rsidRDefault="00115DA2" w:rsidP="00C24FFB">
            <w:pPr>
              <w:keepNext/>
              <w:keepLines/>
              <w:autoSpaceDE w:val="0"/>
              <w:autoSpaceDN w:val="0"/>
              <w:adjustRightInd w:val="0"/>
              <w:rPr>
                <w:rFonts w:eastAsia="SimSun"/>
                <w:color w:val="000000"/>
                <w:sz w:val="20"/>
              </w:rPr>
            </w:pPr>
          </w:p>
        </w:tc>
        <w:tc>
          <w:tcPr>
            <w:tcW w:w="1985" w:type="dxa"/>
            <w:tcBorders>
              <w:top w:val="single" w:sz="12" w:space="0" w:color="auto"/>
              <w:left w:val="single" w:sz="12" w:space="0" w:color="auto"/>
              <w:bottom w:val="single" w:sz="12" w:space="0" w:color="auto"/>
              <w:right w:val="single" w:sz="12" w:space="0" w:color="auto"/>
            </w:tcBorders>
            <w:noWrap/>
          </w:tcPr>
          <w:p w14:paraId="7F197546" w14:textId="77777777" w:rsidR="00115DA2" w:rsidRPr="001708EE" w:rsidRDefault="00115DA2" w:rsidP="00C24FFB">
            <w:pPr>
              <w:keepNext/>
              <w:keepLines/>
              <w:autoSpaceDE w:val="0"/>
              <w:autoSpaceDN w:val="0"/>
              <w:adjustRightInd w:val="0"/>
              <w:rPr>
                <w:rFonts w:eastAsia="SimSun"/>
                <w:color w:val="000000"/>
                <w:sz w:val="20"/>
              </w:rPr>
            </w:pPr>
          </w:p>
        </w:tc>
        <w:tc>
          <w:tcPr>
            <w:tcW w:w="1985" w:type="dxa"/>
            <w:tcBorders>
              <w:top w:val="single" w:sz="12" w:space="0" w:color="auto"/>
              <w:left w:val="single" w:sz="12" w:space="0" w:color="auto"/>
              <w:bottom w:val="single" w:sz="12" w:space="0" w:color="auto"/>
              <w:right w:val="single" w:sz="12" w:space="0" w:color="auto"/>
            </w:tcBorders>
          </w:tcPr>
          <w:p w14:paraId="0EB4FF76" w14:textId="77777777" w:rsidR="00115DA2" w:rsidRPr="001708EE" w:rsidRDefault="00115DA2" w:rsidP="00C24FFB">
            <w:pPr>
              <w:keepNext/>
              <w:keepLines/>
              <w:autoSpaceDE w:val="0"/>
              <w:autoSpaceDN w:val="0"/>
              <w:adjustRightInd w:val="0"/>
              <w:rPr>
                <w:rFonts w:eastAsia="SimSun"/>
                <w:color w:val="000000"/>
                <w:sz w:val="20"/>
              </w:rPr>
            </w:pPr>
          </w:p>
        </w:tc>
      </w:tr>
      <w:tr w:rsidR="00115DA2" w:rsidRPr="001708EE" w14:paraId="54188047" w14:textId="77777777" w:rsidTr="00C24FFB">
        <w:trPr>
          <w:trHeight w:val="251"/>
          <w:jc w:val="center"/>
        </w:trPr>
        <w:tc>
          <w:tcPr>
            <w:tcW w:w="1906" w:type="dxa"/>
            <w:tcBorders>
              <w:top w:val="single" w:sz="12" w:space="0" w:color="auto"/>
              <w:left w:val="single" w:sz="12" w:space="0" w:color="auto"/>
              <w:bottom w:val="single" w:sz="12" w:space="0" w:color="auto"/>
              <w:right w:val="single" w:sz="12" w:space="0" w:color="auto"/>
            </w:tcBorders>
            <w:noWrap/>
          </w:tcPr>
          <w:p w14:paraId="63D8609B"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 xml:space="preserve">Yleisoireet ja antopaikassa todettavat haitat </w:t>
            </w:r>
          </w:p>
        </w:tc>
        <w:tc>
          <w:tcPr>
            <w:tcW w:w="2079" w:type="dxa"/>
            <w:tcBorders>
              <w:top w:val="single" w:sz="12" w:space="0" w:color="auto"/>
              <w:left w:val="single" w:sz="12" w:space="0" w:color="auto"/>
              <w:bottom w:val="single" w:sz="12" w:space="0" w:color="auto"/>
              <w:right w:val="single" w:sz="12" w:space="0" w:color="auto"/>
            </w:tcBorders>
            <w:noWrap/>
          </w:tcPr>
          <w:p w14:paraId="7EFF0AC6"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Limakalvojen tulehdus</w:t>
            </w:r>
          </w:p>
          <w:p w14:paraId="194D406C" w14:textId="77777777" w:rsidR="00115DA2" w:rsidRPr="001708EE" w:rsidRDefault="00115DA2" w:rsidP="00C24FFB">
            <w:pPr>
              <w:keepNext/>
              <w:keepLines/>
              <w:autoSpaceDE w:val="0"/>
              <w:autoSpaceDN w:val="0"/>
              <w:adjustRightInd w:val="0"/>
              <w:rPr>
                <w:color w:val="000000"/>
                <w:sz w:val="20"/>
                <w:lang w:val="fi-FI" w:eastAsia="fi-FI"/>
              </w:rPr>
            </w:pPr>
            <w:r w:rsidRPr="001708EE">
              <w:rPr>
                <w:color w:val="000000"/>
                <w:sz w:val="20"/>
                <w:lang w:val="fi-FI" w:eastAsia="fi-FI"/>
              </w:rPr>
              <w:t>Raajojen turvotus</w:t>
            </w:r>
          </w:p>
          <w:p w14:paraId="43AD37B1"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 xml:space="preserve">Kuume </w:t>
            </w:r>
          </w:p>
          <w:p w14:paraId="673E4D93"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Väsymys</w:t>
            </w:r>
          </w:p>
          <w:p w14:paraId="5C32FD28" w14:textId="77777777" w:rsidR="00115DA2" w:rsidRPr="001708EE" w:rsidRDefault="00115DA2" w:rsidP="00C24FFB">
            <w:pPr>
              <w:keepNext/>
              <w:keepLines/>
              <w:autoSpaceDE w:val="0"/>
              <w:autoSpaceDN w:val="0"/>
              <w:adjustRightInd w:val="0"/>
              <w:rPr>
                <w:rFonts w:eastAsia="SimSun"/>
                <w:color w:val="000000"/>
                <w:sz w:val="20"/>
                <w:lang w:val="fi-FI"/>
              </w:rPr>
            </w:pPr>
            <w:r w:rsidRPr="001708EE">
              <w:rPr>
                <w:color w:val="000000"/>
                <w:sz w:val="20"/>
                <w:lang w:val="fi-FI" w:eastAsia="fi-FI"/>
              </w:rPr>
              <w:t>Voimattomuus</w:t>
            </w:r>
          </w:p>
        </w:tc>
        <w:tc>
          <w:tcPr>
            <w:tcW w:w="1891" w:type="dxa"/>
            <w:tcBorders>
              <w:top w:val="single" w:sz="12" w:space="0" w:color="auto"/>
              <w:left w:val="single" w:sz="12" w:space="0" w:color="auto"/>
              <w:bottom w:val="single" w:sz="12" w:space="0" w:color="auto"/>
              <w:right w:val="single" w:sz="12" w:space="0" w:color="auto"/>
            </w:tcBorders>
            <w:noWrap/>
          </w:tcPr>
          <w:p w14:paraId="2B26D1EE" w14:textId="77777777" w:rsidR="00115DA2" w:rsidRPr="001708EE" w:rsidRDefault="00115DA2" w:rsidP="00C24FFB">
            <w:pPr>
              <w:keepNext/>
              <w:keepLines/>
              <w:autoSpaceDE w:val="0"/>
              <w:autoSpaceDN w:val="0"/>
              <w:adjustRightInd w:val="0"/>
              <w:rPr>
                <w:color w:val="000000"/>
                <w:sz w:val="20"/>
                <w:lang w:eastAsia="fi-FI"/>
              </w:rPr>
            </w:pPr>
            <w:r w:rsidRPr="001708EE">
              <w:rPr>
                <w:color w:val="000000"/>
                <w:sz w:val="20"/>
                <w:lang w:eastAsia="fi-FI"/>
              </w:rPr>
              <w:t>Vilunväreet</w:t>
            </w:r>
          </w:p>
          <w:p w14:paraId="0B506E9B" w14:textId="77777777" w:rsidR="00115DA2" w:rsidRPr="001708EE" w:rsidRDefault="00115DA2" w:rsidP="00C24FFB">
            <w:pPr>
              <w:keepNext/>
              <w:keepLines/>
              <w:autoSpaceDE w:val="0"/>
              <w:autoSpaceDN w:val="0"/>
              <w:adjustRightInd w:val="0"/>
              <w:rPr>
                <w:color w:val="000000"/>
                <w:sz w:val="20"/>
                <w:lang w:eastAsia="fi-FI"/>
              </w:rPr>
            </w:pPr>
            <w:r w:rsidRPr="001708EE">
              <w:rPr>
                <w:color w:val="000000"/>
                <w:sz w:val="20"/>
                <w:lang w:eastAsia="fi-FI"/>
              </w:rPr>
              <w:t>Kipu</w:t>
            </w:r>
          </w:p>
          <w:p w14:paraId="27AFED4D" w14:textId="77777777" w:rsidR="00115DA2" w:rsidRPr="001708EE" w:rsidRDefault="00115DA2" w:rsidP="00C24FFB">
            <w:pPr>
              <w:keepNext/>
              <w:keepLines/>
              <w:autoSpaceDE w:val="0"/>
              <w:autoSpaceDN w:val="0"/>
              <w:adjustRightInd w:val="0"/>
              <w:rPr>
                <w:rFonts w:eastAsia="SimSun"/>
                <w:color w:val="000000"/>
                <w:sz w:val="20"/>
              </w:rPr>
            </w:pPr>
            <w:r w:rsidRPr="001708EE">
              <w:rPr>
                <w:color w:val="000000"/>
                <w:sz w:val="20"/>
                <w:lang w:eastAsia="fi-FI"/>
              </w:rPr>
              <w:t>Turvotus</w:t>
            </w:r>
          </w:p>
        </w:tc>
        <w:tc>
          <w:tcPr>
            <w:tcW w:w="1985" w:type="dxa"/>
            <w:tcBorders>
              <w:top w:val="single" w:sz="12" w:space="0" w:color="auto"/>
              <w:left w:val="single" w:sz="12" w:space="0" w:color="auto"/>
              <w:bottom w:val="single" w:sz="12" w:space="0" w:color="auto"/>
              <w:right w:val="single" w:sz="12" w:space="0" w:color="auto"/>
            </w:tcBorders>
            <w:noWrap/>
          </w:tcPr>
          <w:p w14:paraId="232F7745" w14:textId="77777777" w:rsidR="00115DA2" w:rsidRPr="001708EE" w:rsidRDefault="00115DA2" w:rsidP="00C24FFB">
            <w:pPr>
              <w:keepNext/>
              <w:keepLines/>
              <w:autoSpaceDE w:val="0"/>
              <w:autoSpaceDN w:val="0"/>
              <w:adjustRightInd w:val="0"/>
              <w:rPr>
                <w:rFonts w:eastAsia="SimSun"/>
                <w:color w:val="000000"/>
                <w:sz w:val="20"/>
              </w:rPr>
            </w:pPr>
          </w:p>
        </w:tc>
        <w:tc>
          <w:tcPr>
            <w:tcW w:w="1985" w:type="dxa"/>
            <w:tcBorders>
              <w:top w:val="single" w:sz="12" w:space="0" w:color="auto"/>
              <w:left w:val="single" w:sz="12" w:space="0" w:color="auto"/>
              <w:bottom w:val="single" w:sz="12" w:space="0" w:color="auto"/>
              <w:right w:val="single" w:sz="12" w:space="0" w:color="auto"/>
            </w:tcBorders>
          </w:tcPr>
          <w:p w14:paraId="6EFF52CD" w14:textId="77777777" w:rsidR="00115DA2" w:rsidRPr="001708EE" w:rsidRDefault="00115DA2" w:rsidP="00C24FFB">
            <w:pPr>
              <w:keepNext/>
              <w:keepLines/>
              <w:autoSpaceDE w:val="0"/>
              <w:autoSpaceDN w:val="0"/>
              <w:adjustRightInd w:val="0"/>
              <w:rPr>
                <w:rFonts w:eastAsia="SimSun"/>
                <w:color w:val="000000"/>
                <w:sz w:val="20"/>
              </w:rPr>
            </w:pPr>
          </w:p>
        </w:tc>
      </w:tr>
    </w:tbl>
    <w:p w14:paraId="4AFDFCBC" w14:textId="77777777" w:rsidR="00115DA2" w:rsidRPr="001708EE" w:rsidRDefault="00115DA2" w:rsidP="00115DA2">
      <w:pPr>
        <w:keepNext/>
        <w:keepLines/>
        <w:autoSpaceDE w:val="0"/>
        <w:autoSpaceDN w:val="0"/>
        <w:adjustRightInd w:val="0"/>
        <w:rPr>
          <w:sz w:val="20"/>
          <w:vertAlign w:val="superscript"/>
          <w:lang w:val="fi-FI"/>
        </w:rPr>
      </w:pPr>
      <w:r w:rsidRPr="001708EE">
        <w:rPr>
          <w:b/>
          <w:sz w:val="20"/>
          <w:vertAlign w:val="superscript"/>
          <w:lang w:val="fi-FI"/>
        </w:rPr>
        <w:t xml:space="preserve">^ </w:t>
      </w:r>
      <w:r w:rsidRPr="001708EE">
        <w:rPr>
          <w:sz w:val="20"/>
          <w:lang w:val="fi-FI"/>
        </w:rPr>
        <w:t>Taulukossa 2 esitetään yhdistetyt tiedot CLEOPATRA-tutkimuksen koko hoitojaksosta (tietojen keruun katkaisupäivä 11. helmikuuta 2014; Perjeta-hoitosyklien lukumäärän mediaani oli 24) sekä NEOSPHERE-tutkimuksen (Perjeta-hoitosyklien lukumäärän mediaani kaikissa hoitoryhmissä oli 4) ja TRYPHAENA-tutkimuksen (Perjeta-hoitosyklien lukumäärän mediaani kaikissa hoitoryhmissä oli 3–6) neoadjuvanttihoitojaksosta sekä APHINITY-tutkimuksen hoitojaksosta (Perjeta-hoitosyklien lukumäärän mediaani oli 18).</w:t>
      </w:r>
      <w:r w:rsidRPr="001708EE">
        <w:rPr>
          <w:sz w:val="20"/>
          <w:vertAlign w:val="superscript"/>
          <w:lang w:val="fi-FI"/>
        </w:rPr>
        <w:t xml:space="preserve"> </w:t>
      </w:r>
    </w:p>
    <w:p w14:paraId="0CD58314" w14:textId="77777777" w:rsidR="00115DA2" w:rsidRPr="001708EE" w:rsidRDefault="00115DA2" w:rsidP="00115DA2">
      <w:pPr>
        <w:suppressAutoHyphens/>
        <w:rPr>
          <w:noProof/>
          <w:sz w:val="20"/>
          <w:lang w:val="fi-FI"/>
        </w:rPr>
      </w:pPr>
    </w:p>
    <w:p w14:paraId="76125461" w14:textId="77777777" w:rsidR="00115DA2" w:rsidRPr="001708EE" w:rsidRDefault="00115DA2" w:rsidP="00115DA2">
      <w:pPr>
        <w:suppressAutoHyphens/>
        <w:rPr>
          <w:noProof/>
          <w:sz w:val="20"/>
          <w:lang w:val="fi-FI"/>
        </w:rPr>
      </w:pPr>
      <w:r w:rsidRPr="001708EE">
        <w:rPr>
          <w:noProof/>
          <w:sz w:val="20"/>
          <w:lang w:val="fi-FI"/>
        </w:rPr>
        <w:t>*   kuolemaan johtaneita haittavaikutuksia on raportoitu</w:t>
      </w:r>
    </w:p>
    <w:p w14:paraId="383BFD55" w14:textId="77777777" w:rsidR="00115DA2" w:rsidRPr="001708EE" w:rsidRDefault="00115DA2" w:rsidP="00115DA2">
      <w:pPr>
        <w:suppressAutoHyphens/>
        <w:rPr>
          <w:noProof/>
          <w:sz w:val="20"/>
          <w:lang w:val="fi-FI"/>
        </w:rPr>
      </w:pPr>
      <w:r w:rsidRPr="001708EE">
        <w:rPr>
          <w:noProof/>
          <w:sz w:val="20"/>
          <w:lang w:val="fi-FI"/>
        </w:rPr>
        <w:t>** kaikkien 4 tutkimuksen koko hoitojakso, vasemman kammion toimintahäiriöiden ja kongestiivisen sydämen vajaatoiminnan ilmaantuvuus kuvastavat yksittäisissä tutkimuksissa raportoituja MedDRA Preferred Terms –termien mukaisia haittavaikutuksia</w:t>
      </w:r>
    </w:p>
    <w:p w14:paraId="70727586" w14:textId="77777777" w:rsidR="00115DA2" w:rsidRPr="001708EE" w:rsidRDefault="00115DA2" w:rsidP="00115DA2">
      <w:pPr>
        <w:suppressAutoHyphens/>
        <w:rPr>
          <w:noProof/>
          <w:color w:val="000000"/>
          <w:sz w:val="20"/>
          <w:lang w:val="fi-FI" w:eastAsia="fi-FI"/>
        </w:rPr>
      </w:pPr>
      <w:r w:rsidRPr="001708EE">
        <w:rPr>
          <w:noProof/>
          <w:color w:val="000000"/>
          <w:sz w:val="20"/>
          <w:lang w:val="fi-FI" w:eastAsia="fi-FI"/>
        </w:rPr>
        <w:t>°Yliherkkyys/anafylaktinen reaktio kuvaa usean haittavaikutuksen ryhmää</w:t>
      </w:r>
    </w:p>
    <w:p w14:paraId="7213991A" w14:textId="77777777" w:rsidR="00115DA2" w:rsidRPr="001708EE" w:rsidRDefault="00115DA2" w:rsidP="00115DA2">
      <w:pPr>
        <w:suppressAutoHyphens/>
        <w:rPr>
          <w:noProof/>
          <w:color w:val="000000"/>
          <w:sz w:val="20"/>
          <w:lang w:val="fi-FI" w:eastAsia="fi-FI"/>
        </w:rPr>
      </w:pPr>
      <w:r w:rsidRPr="001708EE">
        <w:rPr>
          <w:noProof/>
          <w:color w:val="000000"/>
          <w:sz w:val="20"/>
          <w:lang w:val="fi-FI" w:eastAsia="fi-FI"/>
        </w:rPr>
        <w:t>°°Infuusioreaktio</w:t>
      </w:r>
      <w:r w:rsidRPr="001708EE">
        <w:rPr>
          <w:sz w:val="20"/>
          <w:lang w:val="fi-FI"/>
        </w:rPr>
        <w:t xml:space="preserve"> sisältää useita haittavaikutuksia</w:t>
      </w:r>
      <w:r w:rsidRPr="001708EE">
        <w:rPr>
          <w:noProof/>
          <w:color w:val="000000"/>
          <w:sz w:val="20"/>
          <w:lang w:val="fi-FI" w:eastAsia="fi-FI"/>
        </w:rPr>
        <w:t xml:space="preserve"> saman ajanjakson aikana. Ks. ”Valikoitujen haittavaikutusten kuvaukset” alla.</w:t>
      </w:r>
    </w:p>
    <w:p w14:paraId="74E56B5C" w14:textId="77777777" w:rsidR="00115DA2" w:rsidRPr="001708EE" w:rsidRDefault="00115DA2" w:rsidP="00115DA2">
      <w:pPr>
        <w:keepNext/>
        <w:keepLines/>
        <w:rPr>
          <w:u w:val="single"/>
          <w:lang w:val="fi-FI"/>
        </w:rPr>
      </w:pPr>
      <w:r w:rsidRPr="001708EE">
        <w:rPr>
          <w:sz w:val="20"/>
          <w:lang w:val="fi-FI" w:eastAsia="en-US"/>
        </w:rPr>
        <w:t>† Valmisteen markkinoille tulon jälkeen raportoidut haittavaikutukset.</w:t>
      </w:r>
    </w:p>
    <w:p w14:paraId="20549E70" w14:textId="77777777" w:rsidR="00115DA2" w:rsidRPr="001708EE" w:rsidRDefault="00115DA2" w:rsidP="00115DA2">
      <w:pPr>
        <w:suppressAutoHyphens/>
        <w:rPr>
          <w:noProof/>
          <w:szCs w:val="24"/>
          <w:lang w:val="fi-FI"/>
        </w:rPr>
      </w:pPr>
    </w:p>
    <w:p w14:paraId="694EE575"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Valikoitujen haittavaikutusten kuvaukset</w:t>
      </w:r>
    </w:p>
    <w:p w14:paraId="12C5B13E" w14:textId="77777777" w:rsidR="00115DA2" w:rsidRPr="001708EE" w:rsidRDefault="00115DA2" w:rsidP="00115DA2">
      <w:pPr>
        <w:keepNext/>
        <w:suppressAutoHyphens/>
        <w:rPr>
          <w:noProof/>
          <w:szCs w:val="24"/>
          <w:lang w:val="fi-FI"/>
        </w:rPr>
      </w:pPr>
    </w:p>
    <w:p w14:paraId="452D550A" w14:textId="77777777" w:rsidR="00115DA2" w:rsidRPr="001708EE" w:rsidRDefault="00115DA2" w:rsidP="00115DA2">
      <w:pPr>
        <w:keepNext/>
        <w:suppressAutoHyphens/>
        <w:rPr>
          <w:i/>
          <w:noProof/>
          <w:szCs w:val="24"/>
          <w:lang w:val="fi-FI"/>
        </w:rPr>
      </w:pPr>
      <w:r w:rsidRPr="001708EE">
        <w:rPr>
          <w:i/>
          <w:noProof/>
          <w:szCs w:val="24"/>
          <w:lang w:val="fi-FI"/>
        </w:rPr>
        <w:t>Vasemman kammion toimintahäiriö</w:t>
      </w:r>
    </w:p>
    <w:p w14:paraId="77243F57" w14:textId="77777777" w:rsidR="00115DA2" w:rsidRPr="001708EE" w:rsidRDefault="00115DA2" w:rsidP="00115DA2">
      <w:pPr>
        <w:suppressAutoHyphens/>
        <w:rPr>
          <w:noProof/>
          <w:szCs w:val="24"/>
          <w:lang w:val="fi-FI"/>
        </w:rPr>
      </w:pPr>
      <w:r w:rsidRPr="001708EE">
        <w:rPr>
          <w:noProof/>
          <w:szCs w:val="24"/>
          <w:lang w:val="fi-FI"/>
        </w:rPr>
        <w:t>Vasemman kammion toimintahäiriöiden ilmaantuvuus oli metastasoitunutta rintasyöpää koskeneen CLEOPATRA-pivotaalitutkimuksen hoitojakson aikana suurempi lumehoitoa saaneessa ryhmässä (8,6 %) kuin Perjeta-hoitoa saaneessa ryhmässä (6,6 %). Myös oireisen vasemman kammion toimintahäiriön ilmaantuvuus oli Perjeta-hoitoa saaneessa ryhmässä pienempi (lumehoitoa saaneessa ryhmässä 1,8 % vs. Perjeta-hoitoa saaneessa ryhmässä 1,5 %) (ks. kohta 4.4).</w:t>
      </w:r>
    </w:p>
    <w:p w14:paraId="449EDD39" w14:textId="77777777" w:rsidR="00115DA2" w:rsidRPr="001708EE" w:rsidRDefault="00115DA2" w:rsidP="00115DA2">
      <w:pPr>
        <w:rPr>
          <w:lang w:val="fi-FI"/>
        </w:rPr>
      </w:pPr>
    </w:p>
    <w:p w14:paraId="1D99ADD9" w14:textId="77777777" w:rsidR="00115DA2" w:rsidRPr="001708EE" w:rsidRDefault="00115DA2" w:rsidP="00115DA2">
      <w:pPr>
        <w:rPr>
          <w:lang w:val="fi-FI"/>
        </w:rPr>
      </w:pPr>
      <w:r w:rsidRPr="001708EE">
        <w:rPr>
          <w:lang w:val="fi-FI"/>
        </w:rPr>
        <w:t xml:space="preserve">Potilaat saivat neoadjuvanttihoitoa koskeneessa NEOSPHERE-tutkimuksessa neoadjuvanttihoitona 4 Perjeta-hoitosykliä. Vasemman kammion toimintahäiriön ilmaantuvuus (koko hoitojakson aikana) oli Perjeta-, trastutsumabi- ja dosetakselihoitoa saaneessa ryhmässä suurempi (7,5 %) verrattuna trastutsumabi- ja dosetakselihoitoa saaneeseen ryhmään (1,9 %). Yhdellä Perjeta- ja trastutsumabihoitoa saaneen ryhmän potilaalla oli oireinen vasemman kammion toimintahäiriö. </w:t>
      </w:r>
    </w:p>
    <w:p w14:paraId="2BAF2504" w14:textId="77777777" w:rsidR="00115DA2" w:rsidRPr="001708EE" w:rsidRDefault="00115DA2" w:rsidP="00115DA2">
      <w:pPr>
        <w:rPr>
          <w:lang w:val="fi-FI"/>
        </w:rPr>
      </w:pPr>
      <w:r w:rsidRPr="001708EE">
        <w:rPr>
          <w:lang w:val="fi-FI"/>
        </w:rPr>
        <w:t>Vasemman kammion toimintahäiriön ilmaantuvuus (koko hoitojakson aikana) oli neoadjuvanttihoitoa koskeneessa TRYPHAENA-tutkimuksessa Perjetan ja trastutsumabin yhdistelmää sekä FEC-hoitoa (minkä jälkeen potilaat saivat Perjetaa yhdistelmänä trastutsumabin ja dosetakselin kanssa) saaneessa ryhmässä 8,3 %, Perjetaa yhdistelmänä trastutsumabin ja dosetakselin kanssa ja sen jälkeen FEC-hoitoa (5-fluorourasiili, epirubisiini, syklofosfamidi) saaneessa ryhmässä 9,3 % ja Perjetaa yhdistelmänä TCH-hoidon (dosetakseli, karboplatiini ja trastutsumabi) kanssa saaneessa ryhmässä 6,6 %. Oireisen vasemman kammion toimintahäiriön (kongestiivisen sydämen vajaatoiminnan) ilmaantuvuus oli Perjetaa yhdistelmänä trastutsumabin ja dosetakselin kanssa ja sen jälkeen FEC-hoitoa saaneessa ryhmässä 1,3 % (tässä ei ole mukana potilasta jolla oli oireinen vasemman kammion toimintahäiriö FEC-hoidon aikana ennen kuin potilas sai Perjetaa yhdistelmänä trastutsumabin ja dosetakselin kanssa) ja Perjetaa yhdistelmänä TCH-hoidon kanssa saaneessa ryhmässä myös 1,3 %. Perjetaa yhdistelmänä trastutsumabin ja FEC-hoidon kanssa ja sen jälkeen Perjetaa yhdistelmänä trastutsumabin ja dosetakselin kanssa saaneessa ryhmässä yhdelläkään potilaalla ei ollut oireista vasemman kammion toimintahäiriötä.</w:t>
      </w:r>
    </w:p>
    <w:p w14:paraId="792BD35B" w14:textId="77777777" w:rsidR="00115DA2" w:rsidRPr="001708EE" w:rsidRDefault="00115DA2" w:rsidP="00115DA2">
      <w:pPr>
        <w:rPr>
          <w:rFonts w:eastAsia="SimSun"/>
          <w:lang w:val="fi-FI"/>
        </w:rPr>
      </w:pPr>
    </w:p>
    <w:p w14:paraId="21584026" w14:textId="77777777" w:rsidR="00115DA2" w:rsidRPr="001708EE" w:rsidRDefault="00115DA2" w:rsidP="00115DA2">
      <w:pPr>
        <w:rPr>
          <w:lang w:val="fi-FI"/>
        </w:rPr>
      </w:pPr>
      <w:r w:rsidRPr="001708EE">
        <w:rPr>
          <w:rFonts w:eastAsia="SimSun"/>
          <w:lang w:val="fi-FI"/>
        </w:rPr>
        <w:t>NYHA-luokan III/IV oireisen vasemman kammion systolisen toimintahäiriön (</w:t>
      </w:r>
      <w:r w:rsidRPr="001708EE">
        <w:rPr>
          <w:rFonts w:cs="Arial"/>
          <w:lang w:val="fi-FI"/>
        </w:rPr>
        <w:t xml:space="preserve">NCI-CTCAE-luokituksen [v.4] mukainen </w:t>
      </w:r>
      <w:r w:rsidRPr="001708EE">
        <w:rPr>
          <w:rFonts w:eastAsia="SimSun"/>
          <w:lang w:val="fi-FI"/>
        </w:rPr>
        <w:t>kongestiivinen sydämen vajaatoiminta) ilmaantuvuus oli BERENICE-tutkimuksen neoadjuvanttijaksossa lyhyen antovälin doksorubisiini- ja syklofosfamidihoitoa (adjuvanttisolunsalpaajahoitoa) ja sen jälkeen Perjetaa yhdistelmänä trastutsumabin ja paklitakselin kanssa saaneessa ryhmässä 1,5 %, mutta oireista vasemman kammion systolista toimintahäiriötä ei esiintynyt yhdelläkään potilaalla (0 %) FEC-hoitoa ja sen jälkeen Perjetaa yhdistelmänä trastutsumabin ja dosetakselin kanssa saaneessa ryhmässä. Oireettoman vasemman kammion systolisen toimintahäiriön ilmaantuvuus (</w:t>
      </w:r>
      <w:r w:rsidRPr="001708EE">
        <w:rPr>
          <w:rFonts w:cs="Arial"/>
          <w:lang w:val="fi-FI"/>
        </w:rPr>
        <w:t xml:space="preserve">NCI-CTCAE-luokituksen [v.4] mukainen </w:t>
      </w:r>
      <w:r w:rsidRPr="001708EE">
        <w:rPr>
          <w:rFonts w:eastAsia="SimSun"/>
          <w:lang w:val="fi-FI"/>
        </w:rPr>
        <w:t>ejektiofraktion pieneneminen</w:t>
      </w:r>
      <w:r w:rsidRPr="001708EE">
        <w:rPr>
          <w:rFonts w:cs="Arial"/>
          <w:lang w:val="fi-FI"/>
        </w:rPr>
        <w:t>)</w:t>
      </w:r>
      <w:r w:rsidRPr="001708EE">
        <w:rPr>
          <w:rFonts w:eastAsia="SimSun"/>
          <w:lang w:val="fi-FI"/>
        </w:rPr>
        <w:t xml:space="preserve"> oli lyhyen antovälin adjuvanttisolunsalpaajahoitoa ja sen jälkeen Perjetaa yhdistelmänä trastutsumabin ja paklitakselin kanssa saaneessa ryhmässä 7 % ja FEC-hoitoa ja sen jälkeen Perjetaa yhdistelmänä trastutsumabin ja dosetakselin kanssa saaneessa ryhmässä 3,5 %.</w:t>
      </w:r>
    </w:p>
    <w:p w14:paraId="51A1AF78" w14:textId="77777777" w:rsidR="00115DA2" w:rsidRPr="001708EE" w:rsidRDefault="00115DA2" w:rsidP="00115DA2">
      <w:pPr>
        <w:jc w:val="both"/>
        <w:rPr>
          <w:rFonts w:eastAsia="SimSun"/>
          <w:lang w:val="fi-FI"/>
        </w:rPr>
      </w:pPr>
    </w:p>
    <w:p w14:paraId="42D57B3D" w14:textId="77777777" w:rsidR="00115DA2" w:rsidRPr="001708EE" w:rsidRDefault="00115DA2" w:rsidP="00115DA2">
      <w:pPr>
        <w:rPr>
          <w:lang w:val="fi-FI"/>
        </w:rPr>
      </w:pPr>
      <w:r w:rsidRPr="001708EE">
        <w:rPr>
          <w:lang w:val="fi-FI"/>
        </w:rPr>
        <w:t xml:space="preserve">Oireisen sydämen vajaatoiminnan (NYHA-luokka III tai IV) ja siihen liittyneen vasemman kammion ejektiofraktion pienenemisen vähintään 10 prosenttiyksikköä lähtötilanteesta ja &lt; 50 %:iin ilmaantuvuus oli APHINITY-tutkimuksessa &lt; 1 % (0,8 %:lla Perjeta-hoitoa saaneista potilaista vs 0,4 %:lla lumehoitoa saaneista potilaista). Oireista sydämen vajaatoimintaa kokeneista potilaista tietojen keruun katkaisuajankohtana oli toipunut 62,5 % Perjeta-hoitoa saaneista potilaista ja 66,7 % lumehoitoa saaneista potilaista. (Toipuminen oli määritelty kahdeksi peräkkäiseksi yli 50 %:n vasemman kammion ejektiofraktion mittaustulokseksi.) Valtaosa tapahtumista raportoitiin antrasykliinihoitoa saaneilla potilailla. Oireetonta tai lievästi oireista (NYHA-luokka II) vasemman kammion ejektiofraktion pienenemistä vähintään 10 prosenttiyksikköä lähtötilanteesta ja &lt; 50 %:iin raportoitiin 2,7 %:lla Perjeta-hoitoa saaneista potilaista ja 2,9 %:lla lumehoitoa saaneista potilaista. Näistä potilaista 84,4 % Perjeta-hoitoa saaneista potilaista ja 87,0 % lumehoitoa saaneista potilaista oli tietojen keruun katkaisuajankohtana toipunut. </w:t>
      </w:r>
    </w:p>
    <w:p w14:paraId="12E5BB8A" w14:textId="77777777" w:rsidR="00115DA2" w:rsidRPr="001708EE" w:rsidRDefault="00115DA2" w:rsidP="00115DA2">
      <w:pPr>
        <w:rPr>
          <w:lang w:val="fi-FI"/>
        </w:rPr>
      </w:pPr>
    </w:p>
    <w:p w14:paraId="12585196" w14:textId="77777777" w:rsidR="00115DA2" w:rsidRPr="001708EE" w:rsidRDefault="00115DA2" w:rsidP="00115DA2">
      <w:pPr>
        <w:suppressAutoHyphens/>
        <w:rPr>
          <w:i/>
          <w:noProof/>
          <w:szCs w:val="24"/>
          <w:lang w:val="fi-FI"/>
        </w:rPr>
      </w:pPr>
      <w:r w:rsidRPr="001708EE">
        <w:rPr>
          <w:i/>
          <w:noProof/>
          <w:szCs w:val="24"/>
          <w:lang w:val="fi-FI"/>
        </w:rPr>
        <w:t>Infuusioreaktiot</w:t>
      </w:r>
    </w:p>
    <w:p w14:paraId="613EA0A9" w14:textId="77777777" w:rsidR="00115DA2" w:rsidRPr="001708EE" w:rsidRDefault="00115DA2" w:rsidP="00115DA2">
      <w:pPr>
        <w:suppressAutoHyphens/>
        <w:rPr>
          <w:noProof/>
          <w:szCs w:val="24"/>
          <w:lang w:val="fi-FI"/>
        </w:rPr>
      </w:pPr>
      <w:r w:rsidRPr="001708EE">
        <w:rPr>
          <w:noProof/>
          <w:szCs w:val="24"/>
          <w:lang w:val="fi-FI"/>
        </w:rPr>
        <w:t>Infuusioreaktioksi määriteltiin pivotaalitutkimuksissa mikä tahansa tapahtuma, joka raportoitiin yliherkkyydeksi, anafylaktiseksi reaktioksi, akuutiksi infuusioreaktioksi tai sytokiinioireyhtymäksi, joka esiintyi infuusion aikana tai infuusion antopäivänä. Pivotaalitutkimuksessa CLEOPATRA Perjeta-aloitusannos annettiin päivää ennen trastutsumabia ja dosetakselia, jotta Perjetaan liittyviä vaikutuksia voitiin tutkia. Ensimmäisenä Perjeta-hoidon antopäivänä infuusioreaktioiden kokonaisesiintyvyys oli 9,8 % lumehoitoa saaneessa ryhmässä ja 13,2 % Perjeta-hoitoa saaneessa ryhmässä, ja suurin osa infuusioreaktioista oli lieviä tai keskivaikeita. Yleisimmät infuusioreaktiot (≥ 1,0 %) Perjeta-hoitoa saaneessa ryhmässä olivat kuume, vilunväristykset, väsymys, päänsärky, voimattomuus, yliherkkyys ja oksentelu.</w:t>
      </w:r>
    </w:p>
    <w:p w14:paraId="3AA663F0" w14:textId="77777777" w:rsidR="00115DA2" w:rsidRPr="001708EE" w:rsidRDefault="00115DA2" w:rsidP="00115DA2">
      <w:pPr>
        <w:suppressAutoHyphens/>
        <w:rPr>
          <w:noProof/>
          <w:szCs w:val="24"/>
          <w:lang w:val="fi-FI"/>
        </w:rPr>
      </w:pPr>
    </w:p>
    <w:p w14:paraId="1C54C149" w14:textId="77777777" w:rsidR="00115DA2" w:rsidRPr="001708EE" w:rsidRDefault="00115DA2" w:rsidP="00115DA2">
      <w:pPr>
        <w:suppressAutoHyphens/>
        <w:rPr>
          <w:noProof/>
          <w:szCs w:val="24"/>
          <w:lang w:val="fi-FI"/>
        </w:rPr>
      </w:pPr>
      <w:r w:rsidRPr="001708EE">
        <w:rPr>
          <w:noProof/>
          <w:szCs w:val="24"/>
          <w:lang w:val="fi-FI"/>
        </w:rPr>
        <w:t>Toisen hoitosyklin aikana, jolloin kaikkia lääkevalmisteita annettiin samana päivänä, yleisimmät (≥ 1,0 %) infuusioreaktiot Perjeta-hoitoa saaneessa ryhmässä olivat väsymys, makuaistin häiriöt, lääkeyliherkkyys, lihaskipu ja oksentelu (ks. kohta 4.4).</w:t>
      </w:r>
    </w:p>
    <w:p w14:paraId="7A87D1DA" w14:textId="77777777" w:rsidR="00115DA2" w:rsidRPr="001708EE" w:rsidRDefault="00115DA2" w:rsidP="00115DA2">
      <w:pPr>
        <w:rPr>
          <w:lang w:val="fi-FI"/>
        </w:rPr>
      </w:pPr>
    </w:p>
    <w:p w14:paraId="478A8B36" w14:textId="77777777" w:rsidR="00115DA2" w:rsidRPr="001708EE" w:rsidRDefault="00115DA2" w:rsidP="00115DA2">
      <w:pPr>
        <w:rPr>
          <w:lang w:val="fi-FI"/>
        </w:rPr>
      </w:pPr>
      <w:r w:rsidRPr="001708EE">
        <w:rPr>
          <w:lang w:val="fi-FI"/>
        </w:rPr>
        <w:t>Perjetaa annettiin neoadjuvantti- ja adjuvanttihoitoa koskeneiden tutkimusten kaikissa hoitosykleissä samana päivänä kuin muitakin tutkimuslääkkeitä. Infuusioreaktioita esiintyi ensimmäisenä Perjeta-hoidon (yhdistelmänä trastutsumabin ja solunsalpaajahoidon kanssa) antopäivänä 18,6–25,0 %:lla potilaista. Infuusioreaktioiden tyyppi ja vaikeusaste olivat yhdenmukaisia niiden CLEOPATRA-tutkimuksessa havaittujen reaktioiden kanssa, jotka esiintyivät hoitosykleissä, joissa Perjetaa annettiin samana päivänä trastutsumabin ja dosetakselin kanssa. Suurin osa reaktioista oli vaikeusasteeltaan lieviä tai keskivaikeita.</w:t>
      </w:r>
    </w:p>
    <w:p w14:paraId="290B6991" w14:textId="77777777" w:rsidR="00115DA2" w:rsidRPr="001708EE" w:rsidRDefault="00115DA2" w:rsidP="00115DA2">
      <w:pPr>
        <w:suppressAutoHyphens/>
        <w:rPr>
          <w:noProof/>
          <w:szCs w:val="24"/>
          <w:lang w:val="fi-FI"/>
        </w:rPr>
      </w:pPr>
    </w:p>
    <w:p w14:paraId="35DD9613" w14:textId="77777777" w:rsidR="00115DA2" w:rsidRPr="001708EE" w:rsidRDefault="00115DA2" w:rsidP="00115DA2">
      <w:pPr>
        <w:keepNext/>
        <w:keepLines/>
        <w:suppressAutoHyphens/>
        <w:rPr>
          <w:i/>
          <w:noProof/>
          <w:szCs w:val="24"/>
          <w:lang w:val="fi-FI"/>
        </w:rPr>
      </w:pPr>
      <w:r w:rsidRPr="001708EE">
        <w:rPr>
          <w:i/>
          <w:noProof/>
          <w:szCs w:val="24"/>
          <w:lang w:val="fi-FI"/>
        </w:rPr>
        <w:t>Yliherkkyysreaktiot/anafylaksia</w:t>
      </w:r>
    </w:p>
    <w:p w14:paraId="10D32BCD" w14:textId="77777777" w:rsidR="00115DA2" w:rsidRPr="001708EE" w:rsidRDefault="00115DA2" w:rsidP="00115DA2">
      <w:pPr>
        <w:keepNext/>
        <w:keepLines/>
        <w:suppressAutoHyphens/>
        <w:rPr>
          <w:noProof/>
          <w:szCs w:val="24"/>
          <w:lang w:val="fi-FI"/>
        </w:rPr>
      </w:pPr>
      <w:r w:rsidRPr="001708EE">
        <w:rPr>
          <w:noProof/>
          <w:szCs w:val="24"/>
          <w:lang w:val="fi-FI"/>
        </w:rPr>
        <w:t xml:space="preserve">Metastasoitunutta rintasyöpää koskeneessa pivotaalitutkimuksessa CLEOPATRA tutkijoiden raportoiman yliherkkyyden/anafylaksian kokonaisesiintyvyys koko hoitojakson aikana oli 9,3 % lumehoitoa saaneessa ryhmässä ja 11,3 % Perjeta-hoitoa saaneessa ryhmässä. Näistä 2,5 % lumehoitoa saaneessa ryhmässä ja 2,0 % Perjeta-hoitoa saaneessa ryhmässä oli vaikeusasteeltaan NCI-CTCAE-luokituksen mukaisia gradus 3–4 haittavaikutuksia. Lumehoitoa saaneessa ryhmässä 2 potilaalla ja Perjeta-hoitoa saaneessa ryhmässä 4 potilaalla esiintyi tapahtumia, jotka tutkija kuvasi anafylaksiaksi (ks. kohta 4.4). </w:t>
      </w:r>
    </w:p>
    <w:p w14:paraId="1044033C" w14:textId="77777777" w:rsidR="00115DA2" w:rsidRPr="001708EE" w:rsidRDefault="00115DA2" w:rsidP="00115DA2">
      <w:pPr>
        <w:suppressAutoHyphens/>
        <w:rPr>
          <w:noProof/>
          <w:szCs w:val="24"/>
          <w:lang w:val="fi-FI"/>
        </w:rPr>
      </w:pPr>
    </w:p>
    <w:p w14:paraId="1C3CCB46" w14:textId="77777777" w:rsidR="00115DA2" w:rsidRPr="001708EE" w:rsidRDefault="00115DA2" w:rsidP="00115DA2">
      <w:pPr>
        <w:suppressAutoHyphens/>
        <w:rPr>
          <w:noProof/>
          <w:szCs w:val="24"/>
          <w:lang w:val="fi-FI"/>
        </w:rPr>
      </w:pPr>
      <w:r w:rsidRPr="001708EE">
        <w:rPr>
          <w:noProof/>
          <w:szCs w:val="24"/>
          <w:lang w:val="fi-FI"/>
        </w:rPr>
        <w:t>Suurin osa yliherkkyysreaktioista oli vaikeusasteeltaan lieviä tai keskivaikeita ja ne hävisivät hoidon avulla. Suurimman osan reaktioista arvioitiin tutkimushoitoon tehtyjen muutosten perusteella johtuneen dosetakseli-infuusioista.</w:t>
      </w:r>
    </w:p>
    <w:p w14:paraId="634EF1ED" w14:textId="77777777" w:rsidR="00115DA2" w:rsidRPr="001708EE" w:rsidRDefault="00115DA2" w:rsidP="00115DA2">
      <w:pPr>
        <w:rPr>
          <w:rFonts w:eastAsia="SimSun"/>
          <w:lang w:val="fi-FI"/>
        </w:rPr>
      </w:pPr>
    </w:p>
    <w:p w14:paraId="66A40576" w14:textId="77777777" w:rsidR="00115DA2" w:rsidRPr="001708EE" w:rsidRDefault="00115DA2" w:rsidP="00115DA2">
      <w:pPr>
        <w:rPr>
          <w:lang w:val="fi-FI"/>
        </w:rPr>
      </w:pPr>
      <w:r w:rsidRPr="001708EE">
        <w:rPr>
          <w:lang w:val="fi-FI"/>
        </w:rPr>
        <w:t>Yliherkkyys-/anafylaktiset tapahtumat olivat neoadjuvantti- ja adjuvanttihoitoa koskeneissa tutkimuksissa samankaltaisia kuin CLEOPATRA-tutkimuksessa. NEOSPHERE-tutkimuksessa kahdella Perjetaa ja dosetakselia saaneen ryhmän potilaalla esiintyi anafylaksiaa. Yliherkkyyden/anafylaksian kokonaisesiintyvyys oli sekä TRYPHAENA- että APHINITY-tutkimuksessa suurin Perjetaa ja TCH-hoitoa saaneessa ryhmässä (TRYPHAENA-tutkimuksessa 13,2 % ja APHINITY-tutkimuksessa 7,6 %). Näistä 2,6 % TRYPHAENA-tutkimuksessa ja 1,3 % APHINITY-tutkimuksessa oli vaikeusasteeltaan NCI-CTCAE-luokituksen gradus 3–4.</w:t>
      </w:r>
    </w:p>
    <w:p w14:paraId="3D725D14" w14:textId="77777777" w:rsidR="00115DA2" w:rsidRPr="001708EE" w:rsidRDefault="00115DA2" w:rsidP="00115DA2">
      <w:pPr>
        <w:suppressAutoHyphens/>
        <w:rPr>
          <w:noProof/>
          <w:szCs w:val="24"/>
          <w:lang w:val="fi-FI"/>
        </w:rPr>
      </w:pPr>
    </w:p>
    <w:p w14:paraId="6769A09B" w14:textId="77777777" w:rsidR="00115DA2" w:rsidRPr="001708EE" w:rsidRDefault="00115DA2" w:rsidP="00115DA2">
      <w:pPr>
        <w:suppressAutoHyphens/>
        <w:rPr>
          <w:i/>
          <w:noProof/>
          <w:szCs w:val="24"/>
          <w:lang w:val="fi-FI"/>
        </w:rPr>
      </w:pPr>
      <w:r w:rsidRPr="001708EE">
        <w:rPr>
          <w:i/>
          <w:noProof/>
          <w:szCs w:val="24"/>
          <w:lang w:val="fi-FI"/>
        </w:rPr>
        <w:t>Kuumeinen neutropenia</w:t>
      </w:r>
    </w:p>
    <w:p w14:paraId="5A433A11" w14:textId="77777777" w:rsidR="00115DA2" w:rsidRPr="001708EE" w:rsidRDefault="00115DA2" w:rsidP="00115DA2">
      <w:pPr>
        <w:suppressAutoHyphens/>
        <w:rPr>
          <w:noProof/>
          <w:szCs w:val="24"/>
          <w:lang w:val="fi-FI"/>
        </w:rPr>
      </w:pPr>
      <w:r w:rsidRPr="001708EE">
        <w:rPr>
          <w:noProof/>
          <w:szCs w:val="24"/>
          <w:lang w:val="fi-FI"/>
        </w:rPr>
        <w:t>Suurimmalla osalla pivotaalitutkimuksen (CLEOPATRA) kummankin hoitoryhmän potilaista esiintyi vähintään yksi leukopeniatapahtuma (63,0 % Perjeta-hoitoryhmän potilaista ja 58,3 % lumehoitoryhmän potilaista), ja suurin osa näistä oli neutropeenisiä tapahtumia (ks. kohta 4.4). Kuumeista neutropeniaa esiintyi 13,7 %:lla Perjeta-hoitoa saaneista potilaista ja 7,6 %:lla lumehoitoa saaneista potilaista. Kummassakin hoitoryhmässä niiden potilaiden osuus, joilla esiintyi kuumeista neutropeniaa, oli suurin ensimmäisen hoitosyklin aikana ja väheni sen jälkeen tasaisesti. Kuumeisen neutropenian esiintymistiheyden todettiin kummassakin hoitoryhmässä olevan suurentunut aasialaisilla potilailla verrattuna muihin roturyhmiin ja muilta maantieteellisiltä alueilta peräisin oleviin potilaisiin. Aasialaisilla potilailla kuumeisen neutropenian esiintyvyys oli suurempi Perjeta-hoitoa saaneessa ryhmässä (25,8 %) verrattuna lumehoitoa saaneeseen ryhmään (11,3 %).</w:t>
      </w:r>
    </w:p>
    <w:p w14:paraId="60177D42" w14:textId="77777777" w:rsidR="00115DA2" w:rsidRPr="001708EE" w:rsidRDefault="00115DA2" w:rsidP="00115DA2">
      <w:pPr>
        <w:rPr>
          <w:lang w:val="fi-FI"/>
        </w:rPr>
      </w:pPr>
    </w:p>
    <w:p w14:paraId="002D3A14" w14:textId="77777777" w:rsidR="00115DA2" w:rsidRPr="001708EE" w:rsidRDefault="00115DA2" w:rsidP="00115DA2">
      <w:pPr>
        <w:rPr>
          <w:lang w:val="fi-FI"/>
        </w:rPr>
      </w:pPr>
      <w:r w:rsidRPr="001708EE">
        <w:rPr>
          <w:lang w:val="fi-FI"/>
        </w:rPr>
        <w:t>Kuumeista neutropeniaa esiintyi NEOSPHERE-tutkimuksessa 8,4 %:lla Perjetaa, trastutsumabia ja dosetakselia neoadjuvanttihoitona saaneista potilaista verrattuna 7,5 %:iin trastutsumabia ja dosetakselia saaneista potilaista. TRYPHAENA-tutkimuksessa kuumeista neutropeniaa esiintyi 17,1 %:lla Perjetan ja TCH-hoidon yhdistelmää neoadjuvanttihoitona saaneista potilaista verrattuna 9,3 %:iin neoadjuvanttihoitona Perjetaa, trastutsumabia ja dosetakselia ja sen jälkeen FEC-hoitoa saaneista potilaista. Kuumeisen neutropenian ilmaantuvuus oli TRYPHAENA-tutkimuksessa suurempi kuusi hoitosykliä Perjetaa saaneilla potilailla verrattuna kolme hoitosykliä Perjetaa saaneisiin potilaisiin annetusta solunsalpaajahoidosta riippumatta. Neutropenian ja kuumeisen neutropenian ilmaantuvuus oli kummassakin neoadjuvanttitutkimuksessa, samoin kuin CLEOPATRA-tutkimuksessa, suurempi aasialaisilla potilailla verrattuna muihin potilaisiin. Kuumeista neutropeniaa esiintyi NEOSPHERE-tutkimuksessa 8,3 %:lla Perjetaa, trastutsumabia ja dosetakselia neoadjuvanttihoitona saaneista aasialaisista potilaista verrattuna 4,0 %:iin aasialaisista potilaista, jotka saivat neoadjuvanttihoitona trastutsumabia ja dosetakselia.</w:t>
      </w:r>
    </w:p>
    <w:p w14:paraId="6219B05C" w14:textId="77777777" w:rsidR="00115DA2" w:rsidRPr="001708EE" w:rsidRDefault="00115DA2" w:rsidP="00115DA2">
      <w:pPr>
        <w:rPr>
          <w:lang w:val="fi-FI"/>
        </w:rPr>
      </w:pPr>
    </w:p>
    <w:p w14:paraId="0E8FA1E0" w14:textId="77777777" w:rsidR="00115DA2" w:rsidRPr="001708EE" w:rsidRDefault="00115DA2" w:rsidP="00115DA2">
      <w:pPr>
        <w:rPr>
          <w:lang w:val="fi-FI"/>
        </w:rPr>
      </w:pPr>
      <w:r w:rsidRPr="001708EE">
        <w:rPr>
          <w:lang w:val="fi-FI"/>
        </w:rPr>
        <w:t>Kuumeista neutropeniaa esiintyi APHINITY-tutkimuksessa 12,1 %:lla Perjeta-hoitoa saaneista potilaista ja 11,1 % lumehoitoa saaneista potilaista. Kuumeisen neutropenian ilmaantuvuuden havaittiin CLEOPATRA-, TRYPHAENA- ja NEOSPHERE-tutkimusten tavoin olleen APHINITY-tutkimuksessa suurempi Perjeta-hoitoa saaneilla aasialaisilla potilailla verrattuna muihin etnisiin ryhmiin kuuluviin potilaisiin (Perjeta-hoitoa saaneilla potilailla 15,9 % ja lumehoitoa saaneilla potilailla 9,9 %).</w:t>
      </w:r>
    </w:p>
    <w:p w14:paraId="3741D82E" w14:textId="77777777" w:rsidR="00115DA2" w:rsidRPr="001708EE" w:rsidRDefault="00115DA2" w:rsidP="00115DA2">
      <w:pPr>
        <w:suppressAutoHyphens/>
        <w:rPr>
          <w:noProof/>
          <w:szCs w:val="24"/>
          <w:lang w:val="fi-FI"/>
        </w:rPr>
      </w:pPr>
    </w:p>
    <w:p w14:paraId="740F3353" w14:textId="77777777" w:rsidR="00115DA2" w:rsidRPr="001708EE" w:rsidRDefault="00115DA2" w:rsidP="00115DA2">
      <w:pPr>
        <w:keepNext/>
        <w:suppressAutoHyphens/>
        <w:rPr>
          <w:i/>
          <w:noProof/>
          <w:szCs w:val="24"/>
          <w:lang w:val="fi-FI"/>
        </w:rPr>
      </w:pPr>
      <w:r w:rsidRPr="001708EE">
        <w:rPr>
          <w:i/>
          <w:noProof/>
          <w:szCs w:val="24"/>
          <w:lang w:val="fi-FI"/>
        </w:rPr>
        <w:t>Ripuli</w:t>
      </w:r>
    </w:p>
    <w:p w14:paraId="0630F676" w14:textId="77777777" w:rsidR="00115DA2" w:rsidRPr="001708EE" w:rsidRDefault="00115DA2" w:rsidP="00115DA2">
      <w:pPr>
        <w:suppressAutoHyphens/>
        <w:rPr>
          <w:noProof/>
          <w:szCs w:val="24"/>
          <w:lang w:val="fi-FI"/>
        </w:rPr>
      </w:pPr>
      <w:r w:rsidRPr="001708EE">
        <w:rPr>
          <w:noProof/>
          <w:szCs w:val="24"/>
          <w:lang w:val="fi-FI"/>
        </w:rPr>
        <w:t>Ripulia esiintyi metastasoitunutta rintasyöpää koskeneessa pivotaalitutkimuksessa CLEOPATRA 68,4 %:lla Perjeta-hoitoa saaneista potilaista ja 48,7 %:lla lumehoitoa saaneista potilaista (ks. kohta 4.4). Useimmat tapahtumat olivat vaikeusasteeltaan lieviä tai kohtalaisia ja niitä esiintyi muutaman ensimmäisen hoitosyklin aikana. NCI-CTCAE-luokituksen mukaisen gradus 3–4 ripulin ilmaantuvuus oli 9,3 % Perjeta-hoitoa saaneilla potilailla verrattuna 5,1 %:iin lumehoitoa saaneilla potilailla. Ripuli kesti pisimmillään (mediaani) 18 vuorokautta Perjeta-hoitoa saaneilla potilailla ja 8 vuorokautta lumehoitoa saaneilla potilailla. Potilaat saivat hyvän vasteen hyvissä ajoin aloitettuun ripulilääkehoitoon.</w:t>
      </w:r>
    </w:p>
    <w:p w14:paraId="1F6BB15C" w14:textId="77777777" w:rsidR="00115DA2" w:rsidRPr="001708EE" w:rsidRDefault="00115DA2" w:rsidP="00115DA2">
      <w:pPr>
        <w:rPr>
          <w:rFonts w:eastAsia="SimSun"/>
          <w:lang w:val="fi-FI"/>
        </w:rPr>
      </w:pPr>
    </w:p>
    <w:p w14:paraId="017FDB83" w14:textId="77777777" w:rsidR="00115DA2" w:rsidRPr="001708EE" w:rsidRDefault="00115DA2" w:rsidP="00115DA2">
      <w:pPr>
        <w:rPr>
          <w:lang w:val="fi-FI"/>
        </w:rPr>
      </w:pPr>
      <w:r w:rsidRPr="001708EE">
        <w:rPr>
          <w:noProof/>
          <w:szCs w:val="24"/>
          <w:lang w:val="fi-FI"/>
        </w:rPr>
        <w:t xml:space="preserve">Ripulia esiintyi </w:t>
      </w:r>
      <w:r w:rsidRPr="001708EE">
        <w:rPr>
          <w:lang w:val="fi-FI"/>
        </w:rPr>
        <w:t xml:space="preserve">NEOSPHERE-tutkimuksessa 45,8 %:lla Perjetaa, trastutsumabia ja dosetakselia neoadjuvanttihoitona saaneista potilaista verrattuna 33,6 %:iin trastutsumabia ja dosetakselia saaneista potilaista. TRYPHAENA-tutkimuksessa ripulia esiintyi 72,3 %:lla Perjetan ja TCH-hoidon yhdistelmää neoadjuvanttihoitona saaneista potilaista verrattuna 61,4 %:iin neoadjuvanttihoitona Perjetaa, trastutsumabia ja dosetakselia ja sen jälkeen FEC-hoitoa saaneista potilaista. Useimmat tapahtumat olivat kummassakin tutkimuksessa vaikeusasteeltaan lieviä tai keskivaikeita. </w:t>
      </w:r>
    </w:p>
    <w:p w14:paraId="2114CFD6" w14:textId="77777777" w:rsidR="00115DA2" w:rsidRPr="001708EE" w:rsidRDefault="00115DA2" w:rsidP="00115DA2">
      <w:pPr>
        <w:rPr>
          <w:lang w:val="fi-FI"/>
        </w:rPr>
      </w:pPr>
    </w:p>
    <w:p w14:paraId="367614C5" w14:textId="77777777" w:rsidR="00115DA2" w:rsidRPr="001708EE" w:rsidRDefault="00115DA2" w:rsidP="00115DA2">
      <w:pPr>
        <w:rPr>
          <w:lang w:val="fi-FI"/>
        </w:rPr>
      </w:pPr>
      <w:r w:rsidRPr="001708EE">
        <w:rPr>
          <w:lang w:val="fi-FI"/>
        </w:rPr>
        <w:t>Ripulin ilmaantuvuuden raportoitiin olleen APHINITY-tutkimuksessa suurempi Perjeta-hoitoa saaneilla potilailla (71,2 %) verrattuna lumehoitoa saaneisiin potilaisiin (45,2 %). Graduksen ≥ 3 ripulia raportoitiin Perjeta-haarassa 9,8 %:lla potilaista vs. lumehaarassa 3,7 %:lla potilaista. Valtaosa raportoiduista tapahtumista oli vaikeusasteeltaan gradus 1 tai 2. Ripulin (kaikki gradukset) ilmaantuvuuden raportoitiin olleen suurin kohdennetun hoidon ja taksaanisolunsalpaajahoidon yhdistelmän käytön aikana (Perjeta-hoitohaarassa 61,4 %:lla potilaista vs. lumehoitohaarassa 33,8 %:lla potilaista). Ripulin ilmaantuvuus oli huomattavasti vähäisempää solunsalpaajahoidon lopettamisen jälkeen, sillä solunsalpaajahoidon jälkeisen kohdennetun hoitojakson aikana ripulia esiintyi Perjeta-hoitohaarassa 18,1 %:lla potilaista vs. lumehoitohaarassa 9,2 %:lla potilaista.</w:t>
      </w:r>
    </w:p>
    <w:p w14:paraId="6B07883E" w14:textId="77777777" w:rsidR="00115DA2" w:rsidRPr="001708EE" w:rsidRDefault="00115DA2" w:rsidP="00115DA2">
      <w:pPr>
        <w:suppressAutoHyphens/>
        <w:rPr>
          <w:noProof/>
          <w:szCs w:val="24"/>
          <w:lang w:val="fi-FI"/>
        </w:rPr>
      </w:pPr>
    </w:p>
    <w:p w14:paraId="1B029D60" w14:textId="77777777" w:rsidR="00115DA2" w:rsidRPr="001708EE" w:rsidRDefault="00115DA2" w:rsidP="00115DA2">
      <w:pPr>
        <w:keepNext/>
        <w:suppressAutoHyphens/>
        <w:rPr>
          <w:i/>
          <w:noProof/>
          <w:szCs w:val="24"/>
          <w:lang w:val="fi-FI"/>
        </w:rPr>
      </w:pPr>
      <w:r w:rsidRPr="001708EE">
        <w:rPr>
          <w:i/>
          <w:noProof/>
          <w:szCs w:val="24"/>
          <w:lang w:val="fi-FI"/>
        </w:rPr>
        <w:t>Ihottuma</w:t>
      </w:r>
    </w:p>
    <w:p w14:paraId="4E5C2040" w14:textId="77777777" w:rsidR="00115DA2" w:rsidRPr="001708EE" w:rsidRDefault="00115DA2" w:rsidP="00115DA2">
      <w:pPr>
        <w:suppressAutoHyphens/>
        <w:rPr>
          <w:noProof/>
          <w:szCs w:val="24"/>
          <w:lang w:val="fi-FI"/>
        </w:rPr>
      </w:pPr>
      <w:r w:rsidRPr="001708EE">
        <w:rPr>
          <w:noProof/>
          <w:szCs w:val="24"/>
          <w:lang w:val="fi-FI"/>
        </w:rPr>
        <w:t>Ihottumaa esiintyi metastasoitunutta rintasyöpää koskeneessa CLEOPATRA-pivotaalitutkimuksessa 51,7 %:lla Perjeta-hoitoa saaneista potilaista verrattuna 38,9 %:iin lumehoitoa saaneista potilaista. Useimpien tapahtumien vaikeusaste oli gradus 1 tai 2, ne esiintyivät kahden ensimmäisen hoitosyklin aikana ja ne vastasivat hyvin hoitosuositusten mukaiseen hoitoon, kuten aknen paikalliseen tai suun kautta otettavaan hoitoon.</w:t>
      </w:r>
    </w:p>
    <w:p w14:paraId="3F4E0FD1" w14:textId="77777777" w:rsidR="00115DA2" w:rsidRPr="001708EE" w:rsidRDefault="00115DA2" w:rsidP="00115DA2">
      <w:pPr>
        <w:rPr>
          <w:rFonts w:eastAsia="SimSun"/>
          <w:lang w:val="fi-FI"/>
        </w:rPr>
      </w:pPr>
    </w:p>
    <w:p w14:paraId="30C1933A" w14:textId="77777777" w:rsidR="00115DA2" w:rsidRPr="001708EE" w:rsidRDefault="00115DA2" w:rsidP="00115DA2">
      <w:pPr>
        <w:rPr>
          <w:rFonts w:eastAsia="SimSun"/>
          <w:lang w:val="fi-FI"/>
        </w:rPr>
      </w:pPr>
      <w:r w:rsidRPr="001708EE">
        <w:rPr>
          <w:noProof/>
          <w:szCs w:val="24"/>
          <w:lang w:val="fi-FI"/>
        </w:rPr>
        <w:t xml:space="preserve">Ihottumaa esiintyi </w:t>
      </w:r>
      <w:r w:rsidRPr="001708EE">
        <w:rPr>
          <w:lang w:val="fi-FI"/>
        </w:rPr>
        <w:t>NEOSPHERE-tutkimuksessa 40,2 %:lla Perjetaa, trastutsumabia ja dosetakselia neoadjuvanttihoitona saaneista potilaista verrattuna 29,0 %:iin trastutsumabia ja dosetakselia saaneista potilaista. TRYPHAENA-tutkimuksessa ihottumaa esiintyi 36,8 %:lla Perjetan ja TCH-hoidon yhdistelmää neoadjuvanttihoitona saaneista potilaista verrattuna 20,0 %:iin neoadjuvanttihoitona Perjetaa, trastutsumabia ja dosetakselia ja sen jälkeen FEC-hoitoa saaneista potilaista. Ihottuman ilmaantuvuus oli annetusta solunsalpaajahoidosta riippumatta suurempi kuusi hoitosykliä Perjetaa saaneilla potilailla verrattuna kolme hoitosykliä Perjetaa saaneisiin potilaisiin.</w:t>
      </w:r>
    </w:p>
    <w:p w14:paraId="0D39EACB" w14:textId="77777777" w:rsidR="00115DA2" w:rsidRPr="001708EE" w:rsidRDefault="00115DA2" w:rsidP="00115DA2">
      <w:pPr>
        <w:rPr>
          <w:lang w:val="fi-FI"/>
        </w:rPr>
      </w:pPr>
    </w:p>
    <w:p w14:paraId="01F1359B" w14:textId="77777777" w:rsidR="00115DA2" w:rsidRPr="001708EE" w:rsidRDefault="00115DA2" w:rsidP="00115DA2">
      <w:pPr>
        <w:suppressAutoHyphens/>
        <w:rPr>
          <w:rFonts w:eastAsia="SimSun"/>
          <w:lang w:val="fi-FI"/>
        </w:rPr>
      </w:pPr>
      <w:r w:rsidRPr="001708EE">
        <w:rPr>
          <w:rFonts w:eastAsia="SimSun"/>
          <w:lang w:val="fi-FI"/>
        </w:rPr>
        <w:t>Ihottumaa esiintyi APHINITY-tutkimuksessa haittavaikutuksena 25,8 %:lla Perjeta-hoitohaaran potilaista vs. 20,3 %:lla lumehoitohaaran potilaista. Valtaosa ihottumista oli vaikeusasteeltaan gradus 1 tai 2.</w:t>
      </w:r>
    </w:p>
    <w:p w14:paraId="1DA23634" w14:textId="77777777" w:rsidR="00115DA2" w:rsidRPr="001708EE" w:rsidRDefault="00115DA2" w:rsidP="00115DA2">
      <w:pPr>
        <w:suppressAutoHyphens/>
        <w:rPr>
          <w:noProof/>
          <w:szCs w:val="24"/>
          <w:lang w:val="fi-FI"/>
        </w:rPr>
      </w:pPr>
    </w:p>
    <w:p w14:paraId="730639E3" w14:textId="77777777" w:rsidR="00115DA2" w:rsidRPr="001708EE" w:rsidRDefault="00115DA2" w:rsidP="00115DA2">
      <w:pPr>
        <w:keepNext/>
        <w:keepLines/>
        <w:suppressAutoHyphens/>
        <w:rPr>
          <w:i/>
          <w:noProof/>
          <w:szCs w:val="24"/>
          <w:lang w:val="fi-FI"/>
        </w:rPr>
      </w:pPr>
      <w:r w:rsidRPr="001708EE">
        <w:rPr>
          <w:i/>
          <w:noProof/>
          <w:szCs w:val="24"/>
          <w:lang w:val="fi-FI"/>
        </w:rPr>
        <w:t>Laboratorioarvojen poikkeavuudet</w:t>
      </w:r>
    </w:p>
    <w:p w14:paraId="50E7B7DE" w14:textId="77777777" w:rsidR="00115DA2" w:rsidRPr="001708EE" w:rsidRDefault="00115DA2" w:rsidP="00115DA2">
      <w:pPr>
        <w:suppressAutoHyphens/>
        <w:rPr>
          <w:noProof/>
          <w:szCs w:val="24"/>
          <w:lang w:val="fi-FI"/>
        </w:rPr>
      </w:pPr>
      <w:r w:rsidRPr="001708EE">
        <w:rPr>
          <w:noProof/>
          <w:szCs w:val="24"/>
          <w:lang w:val="fi-FI"/>
        </w:rPr>
        <w:t>NCI-CTCAE-luokituksen (v. 3) mukaisen gradus 3–4 neutropenian ilmaantuvuus oli metastasoitunutta rintasyöpää koskeneessa CLEOPATRA-pivotaalitutkimuksessa vastaavaa kummassakin hoitoryhmässä (86,3 %:lla Perjeta-hoitoa saaneista potilaista ja 86,6 %:lla lumehoitoa saaneista potilaista, mukaan lukien gradus 4 neutropenia 60,7 %:lla Perjeta-hoitoa saaneista potilaista ja 64,8 %:lla lumehoitoa saaneista potilaista).</w:t>
      </w:r>
    </w:p>
    <w:p w14:paraId="6485A9F8" w14:textId="77777777" w:rsidR="00115DA2" w:rsidRPr="001708EE" w:rsidRDefault="00115DA2" w:rsidP="00115DA2">
      <w:pPr>
        <w:rPr>
          <w:rFonts w:eastAsia="SimSun"/>
          <w:lang w:val="fi-FI"/>
        </w:rPr>
      </w:pPr>
    </w:p>
    <w:p w14:paraId="76D685A1" w14:textId="77777777" w:rsidR="00115DA2" w:rsidRPr="001708EE" w:rsidRDefault="00115DA2" w:rsidP="00115DA2">
      <w:pPr>
        <w:rPr>
          <w:rFonts w:eastAsia="SimSun"/>
          <w:lang w:val="fi-FI"/>
        </w:rPr>
      </w:pPr>
      <w:r w:rsidRPr="001708EE">
        <w:rPr>
          <w:lang w:val="fi-FI"/>
        </w:rPr>
        <w:t xml:space="preserve">NCI-CTCAE-luokituksen (v.3) gradus 3–4 neutropenian ilmaantuvuus NEOSPHERE-tutkimuksessa Perjetaa, trastutsumabia ja dosetakselia neoadjuvanttihoitona saaneille potilaille oli 74,5 %, mistä graduksen 4 neutropeniaa oli 50,9 %, verrattuna 84,5 %:n ilmaantuvuuteen trastutsumabia ja dosetakselia saaneilla potilailla, mistä graduksen 4 neutropeniaa oli 60,2 %. TRYPHAENA-tutkimuksessa NCI-CTCAE-luokituksen (v.3) graduksen 3–4 neutropenian ilmaantuvuus oli Perjetan ja TCH-hoidon yhdistelmää neoadjuvanttihoitona saaneilla potilailla 85,3 %, mistä graduksen 4 neutropeniaa oli 66,7 %, ja neoadjuvanttihoitona Perjetaa, trastutsumabia ja dosetakselia ja sen jälkeen FEC-hoitoa saaneilla potilailla ilmaantuvuus oli 77,0 %, mistä graduksen 4 neutropeniaa oli 59,5 %. </w:t>
      </w:r>
    </w:p>
    <w:p w14:paraId="1ED158F7" w14:textId="77777777" w:rsidR="00115DA2" w:rsidRPr="001708EE" w:rsidRDefault="00115DA2" w:rsidP="00115DA2">
      <w:pPr>
        <w:rPr>
          <w:lang w:val="fi-FI"/>
        </w:rPr>
      </w:pPr>
    </w:p>
    <w:p w14:paraId="604ECFB9" w14:textId="77777777" w:rsidR="00115DA2" w:rsidRPr="001708EE" w:rsidRDefault="00115DA2" w:rsidP="00115DA2">
      <w:pPr>
        <w:suppressAutoHyphens/>
        <w:rPr>
          <w:noProof/>
          <w:szCs w:val="24"/>
          <w:lang w:val="fi-FI"/>
        </w:rPr>
      </w:pPr>
      <w:r w:rsidRPr="001708EE">
        <w:rPr>
          <w:lang w:val="fi-FI"/>
        </w:rPr>
        <w:t>NCI-CTCAE-luokituksen (v.4) gradus 3–4 neutropenian ilmaantuvuus APHINITY-tutkimuksessa Perjetaa, trastutsumabia ja solunsalpaajahoitoa saaneille potilaille oli 40,6 % verrattuna 39,1 %:n ilmaantuvuuteen lumelääkettä, trastutsumabia ja solunsalpaajahoitoa saaneilla potilailla. Graduksen 4 neutropenian ilmaantuvuus oli 28,3 % Perjetaa, trastutsumabia ja solunsalpaajahoitoa saaneille potilaille ja 26,5 % lumelääkettä, trastutsumabia ja solunsalpaajahoitoa saaneille potilaille.</w:t>
      </w:r>
    </w:p>
    <w:p w14:paraId="4A83DDCC" w14:textId="77777777" w:rsidR="00115DA2" w:rsidRPr="001708EE" w:rsidRDefault="00115DA2" w:rsidP="00115DA2">
      <w:pPr>
        <w:suppressAutoHyphens/>
        <w:rPr>
          <w:noProof/>
          <w:szCs w:val="24"/>
          <w:lang w:val="fi-FI"/>
        </w:rPr>
      </w:pPr>
    </w:p>
    <w:p w14:paraId="3FE0C309" w14:textId="77777777" w:rsidR="00115DA2" w:rsidRPr="001708EE" w:rsidRDefault="00115DA2" w:rsidP="00115DA2">
      <w:pPr>
        <w:rPr>
          <w:rFonts w:eastAsia="SimSun"/>
          <w:u w:val="single"/>
          <w:lang w:val="fi-FI"/>
        </w:rPr>
      </w:pPr>
      <w:r w:rsidRPr="001708EE">
        <w:rPr>
          <w:rFonts w:eastAsia="SimSun"/>
          <w:u w:val="single"/>
          <w:lang w:val="fi-FI"/>
        </w:rPr>
        <w:t>Iäkkäät potilaat</w:t>
      </w:r>
    </w:p>
    <w:p w14:paraId="2CA707A3" w14:textId="77777777" w:rsidR="00115DA2" w:rsidRPr="006D7FC3" w:rsidRDefault="00115DA2" w:rsidP="00115DA2">
      <w:pPr>
        <w:rPr>
          <w:rFonts w:eastAsia="SimSun"/>
          <w:lang w:val="fi-FI"/>
        </w:rPr>
      </w:pPr>
    </w:p>
    <w:p w14:paraId="1EDCCA1D" w14:textId="77777777" w:rsidR="00115DA2" w:rsidRPr="001708EE" w:rsidRDefault="00115DA2" w:rsidP="00115DA2">
      <w:pPr>
        <w:rPr>
          <w:rFonts w:eastAsia="SimSun"/>
          <w:lang w:val="fi-FI"/>
        </w:rPr>
      </w:pPr>
      <w:r w:rsidRPr="001708EE">
        <w:rPr>
          <w:lang w:val="fi-FI"/>
        </w:rPr>
        <w:t xml:space="preserve">Seuraavien haittavaikutusten kaikkien vaikeusasteiden ilmaantuvuus oli </w:t>
      </w:r>
      <w:r w:rsidRPr="001708EE">
        <w:rPr>
          <w:noProof/>
          <w:szCs w:val="24"/>
          <w:lang w:val="fi-FI"/>
        </w:rPr>
        <w:t xml:space="preserve">≥ 65-vuotiailla potilailla vähintään 5 % suurempi </w:t>
      </w:r>
      <w:r w:rsidRPr="001708EE">
        <w:rPr>
          <w:lang w:val="fi-FI"/>
        </w:rPr>
        <w:t>verrattuna</w:t>
      </w:r>
      <w:r w:rsidRPr="001708EE">
        <w:rPr>
          <w:noProof/>
          <w:szCs w:val="24"/>
          <w:lang w:val="fi-FI"/>
        </w:rPr>
        <w:t xml:space="preserve"> </w:t>
      </w:r>
      <w:r w:rsidRPr="001708EE">
        <w:rPr>
          <w:lang w:val="fi-FI"/>
        </w:rPr>
        <w:t>&lt; 65-vuotiaisiin potilaisiin: heikentynyt ruokahalu, anemia, painon lasku, voimattomuus, makuaistin häiriöt, perifeerinen neuropatia, hypomagnesemia ja ripuli. Yli 75-vuotiaista potilaista on vähän tietoja saatavilla.</w:t>
      </w:r>
    </w:p>
    <w:p w14:paraId="17428278" w14:textId="77777777" w:rsidR="00115DA2" w:rsidRPr="001708EE" w:rsidRDefault="00115DA2" w:rsidP="00115DA2">
      <w:pPr>
        <w:suppressLineNumbers/>
        <w:autoSpaceDE w:val="0"/>
        <w:autoSpaceDN w:val="0"/>
        <w:adjustRightInd w:val="0"/>
        <w:jc w:val="both"/>
        <w:rPr>
          <w:szCs w:val="22"/>
          <w:u w:val="single"/>
          <w:lang w:val="fi-FI"/>
        </w:rPr>
      </w:pPr>
    </w:p>
    <w:p w14:paraId="6D93F774" w14:textId="77777777" w:rsidR="00115DA2" w:rsidRPr="001708EE" w:rsidRDefault="00115DA2" w:rsidP="00115DA2">
      <w:pPr>
        <w:suppressLineNumbers/>
        <w:autoSpaceDE w:val="0"/>
        <w:autoSpaceDN w:val="0"/>
        <w:adjustRightInd w:val="0"/>
        <w:jc w:val="both"/>
        <w:rPr>
          <w:szCs w:val="22"/>
          <w:u w:val="single"/>
          <w:lang w:val="fi-FI"/>
        </w:rPr>
      </w:pPr>
      <w:r w:rsidRPr="001708EE">
        <w:rPr>
          <w:szCs w:val="22"/>
          <w:u w:val="single"/>
          <w:lang w:val="fi-FI"/>
        </w:rPr>
        <w:t>Epäillyistä haittavaikutuksista ilmoittaminen</w:t>
      </w:r>
    </w:p>
    <w:p w14:paraId="60891061" w14:textId="77777777" w:rsidR="00115DA2" w:rsidRPr="001708EE" w:rsidRDefault="00115DA2" w:rsidP="00115DA2">
      <w:pPr>
        <w:suppressAutoHyphens/>
        <w:rPr>
          <w:szCs w:val="22"/>
          <w:lang w:val="fi-FI"/>
        </w:rPr>
      </w:pPr>
    </w:p>
    <w:p w14:paraId="0546412B" w14:textId="77777777" w:rsidR="00115DA2" w:rsidRPr="001708EE" w:rsidRDefault="00115DA2" w:rsidP="00115DA2">
      <w:pPr>
        <w:suppressAutoHyphens/>
        <w:rPr>
          <w:noProof/>
          <w:szCs w:val="24"/>
          <w:lang w:val="fi-FI"/>
        </w:rPr>
      </w:pPr>
      <w:r w:rsidRPr="001708EE">
        <w:rPr>
          <w:szCs w:val="22"/>
          <w:lang w:val="fi-FI"/>
        </w:rPr>
        <w:t xml:space="preserve">On tärkeää ilmoittaa myyntiluvan myöntämisen jälkeisistä lääkevalmisteen epäillyistä haittavaikutuksista. Se mahdollistaa lääkevalmisteenhyöty-haittatasapainon jatkuvan arvioinnin. Terveydenhuollon ammattilaisia pyydetään ilmoittamaan kaikista epäillyistä haittavaikutuksista </w:t>
      </w:r>
      <w:r w:rsidRPr="001766D8">
        <w:rPr>
          <w:highlight w:val="lightGray"/>
          <w:rPrChange w:id="7" w:author="TCS" w:date="2025-09-01T11:26:00Z" w16du:dateUtc="2025-09-01T05:56:00Z">
            <w:rPr/>
          </w:rPrChange>
        </w:rPr>
        <w:fldChar w:fldCharType="begin"/>
      </w:r>
      <w:r w:rsidRPr="001766D8">
        <w:rPr>
          <w:highlight w:val="lightGray"/>
          <w:lang w:val="fi-FI"/>
          <w:rPrChange w:id="8" w:author="TCS" w:date="2025-09-01T11:26:00Z" w16du:dateUtc="2025-09-01T05:56:00Z">
            <w:rPr/>
          </w:rPrChange>
        </w:rPr>
        <w:instrText>HYPERLINK "https://www.ema.europa.eu/documents/template-form/qrd-appendix-v-adverse-drug-reaction-reporting-details_en.docx"</w:instrText>
      </w:r>
      <w:r w:rsidRPr="00F747F0">
        <w:rPr>
          <w:highlight w:val="lightGray"/>
        </w:rPr>
      </w:r>
      <w:r w:rsidRPr="001766D8">
        <w:rPr>
          <w:highlight w:val="lightGray"/>
          <w:rPrChange w:id="9" w:author="TCS" w:date="2025-09-01T11:26:00Z" w16du:dateUtc="2025-09-01T05:56:00Z">
            <w:rPr/>
          </w:rPrChange>
        </w:rPr>
        <w:fldChar w:fldCharType="separate"/>
      </w:r>
      <w:r w:rsidRPr="001766D8">
        <w:rPr>
          <w:rStyle w:val="Hyperlink"/>
          <w:rFonts w:eastAsia="SimSun"/>
          <w:szCs w:val="22"/>
          <w:highlight w:val="lightGray"/>
          <w:lang w:val="fi-FI"/>
          <w:rPrChange w:id="10" w:author="TCS" w:date="2025-09-01T11:26:00Z" w16du:dateUtc="2025-09-01T05:56:00Z">
            <w:rPr>
              <w:rStyle w:val="Hyperlink"/>
              <w:rFonts w:eastAsia="SimSun"/>
              <w:szCs w:val="22"/>
              <w:lang w:val="fi-FI"/>
            </w:rPr>
          </w:rPrChange>
        </w:rPr>
        <w:t>liitteessä V</w:t>
      </w:r>
      <w:r w:rsidRPr="001766D8">
        <w:rPr>
          <w:highlight w:val="lightGray"/>
          <w:rPrChange w:id="11" w:author="TCS" w:date="2025-09-01T11:26:00Z" w16du:dateUtc="2025-09-01T05:56:00Z">
            <w:rPr/>
          </w:rPrChange>
        </w:rPr>
        <w:fldChar w:fldCharType="end"/>
      </w:r>
      <w:r w:rsidRPr="001766D8">
        <w:rPr>
          <w:rStyle w:val="Hyperlink"/>
          <w:rFonts w:eastAsia="SimSun"/>
          <w:szCs w:val="22"/>
          <w:highlight w:val="lightGray"/>
          <w:lang w:val="fi-FI"/>
          <w:rPrChange w:id="12" w:author="TCS" w:date="2025-09-01T11:26:00Z" w16du:dateUtc="2025-09-01T05:56:00Z">
            <w:rPr>
              <w:rStyle w:val="Hyperlink"/>
              <w:rFonts w:eastAsia="SimSun"/>
              <w:szCs w:val="22"/>
              <w:lang w:val="fi-FI"/>
            </w:rPr>
          </w:rPrChange>
        </w:rPr>
        <w:t xml:space="preserve"> </w:t>
      </w:r>
      <w:r w:rsidRPr="001766D8">
        <w:rPr>
          <w:noProof/>
          <w:szCs w:val="22"/>
          <w:highlight w:val="lightGray"/>
          <w:lang w:val="fi-FI"/>
          <w:rPrChange w:id="13" w:author="TCS" w:date="2025-09-01T11:26:00Z" w16du:dateUtc="2025-09-01T05:56:00Z">
            <w:rPr>
              <w:noProof/>
              <w:szCs w:val="22"/>
              <w:lang w:val="fi-FI"/>
            </w:rPr>
          </w:rPrChange>
        </w:rPr>
        <w:t>luetellun kansallisen ilmoitusjärjestelmän kautta</w:t>
      </w:r>
      <w:r w:rsidRPr="001766D8">
        <w:rPr>
          <w:szCs w:val="22"/>
          <w:highlight w:val="lightGray"/>
          <w:lang w:val="fi-FI"/>
          <w:rPrChange w:id="14" w:author="TCS" w:date="2025-09-01T11:26:00Z" w16du:dateUtc="2025-09-01T05:56:00Z">
            <w:rPr>
              <w:szCs w:val="22"/>
              <w:lang w:val="fi-FI"/>
            </w:rPr>
          </w:rPrChange>
        </w:rPr>
        <w:t>.</w:t>
      </w:r>
    </w:p>
    <w:p w14:paraId="733EBF9F" w14:textId="77777777" w:rsidR="00115DA2" w:rsidRPr="001708EE" w:rsidRDefault="00115DA2" w:rsidP="00115DA2">
      <w:pPr>
        <w:suppressAutoHyphens/>
        <w:rPr>
          <w:noProof/>
          <w:szCs w:val="24"/>
          <w:lang w:val="fi-FI"/>
        </w:rPr>
      </w:pPr>
    </w:p>
    <w:p w14:paraId="494A2F05" w14:textId="77777777" w:rsidR="00115DA2" w:rsidRPr="001708EE" w:rsidRDefault="00115DA2" w:rsidP="00115DA2">
      <w:pPr>
        <w:keepNext/>
        <w:suppressAutoHyphens/>
        <w:ind w:left="562" w:hanging="562"/>
        <w:rPr>
          <w:noProof/>
          <w:szCs w:val="24"/>
          <w:lang w:val="fi-FI"/>
        </w:rPr>
      </w:pPr>
      <w:r w:rsidRPr="001708EE">
        <w:rPr>
          <w:b/>
          <w:noProof/>
          <w:szCs w:val="24"/>
          <w:lang w:val="fi-FI"/>
        </w:rPr>
        <w:t>4.9</w:t>
      </w:r>
      <w:r w:rsidRPr="001708EE">
        <w:rPr>
          <w:b/>
          <w:noProof/>
          <w:szCs w:val="24"/>
          <w:lang w:val="fi-FI"/>
        </w:rPr>
        <w:tab/>
        <w:t>Yliannostus</w:t>
      </w:r>
    </w:p>
    <w:p w14:paraId="3DFAC130" w14:textId="77777777" w:rsidR="00115DA2" w:rsidRPr="001708EE" w:rsidRDefault="00115DA2" w:rsidP="00115DA2">
      <w:pPr>
        <w:suppressAutoHyphens/>
        <w:rPr>
          <w:noProof/>
          <w:szCs w:val="24"/>
          <w:lang w:val="fi-FI"/>
        </w:rPr>
      </w:pPr>
    </w:p>
    <w:p w14:paraId="57D21744" w14:textId="77777777" w:rsidR="00115DA2" w:rsidRPr="001708EE" w:rsidRDefault="00115DA2" w:rsidP="00115DA2">
      <w:pPr>
        <w:suppressAutoHyphens/>
        <w:rPr>
          <w:noProof/>
          <w:szCs w:val="24"/>
          <w:lang w:val="fi-FI"/>
        </w:rPr>
      </w:pPr>
      <w:r w:rsidRPr="001708EE">
        <w:rPr>
          <w:noProof/>
          <w:szCs w:val="24"/>
          <w:lang w:val="fi-FI"/>
        </w:rPr>
        <w:t>Suurinta siedettyä pertutsumabiannosta ei ole määritetty. Kliinisissä tutkimuksissa ei ole tutkittu annosta 25 mg/kg (1727 mg) suurempia kerta-annoksia.</w:t>
      </w:r>
    </w:p>
    <w:p w14:paraId="31D37AD3" w14:textId="77777777" w:rsidR="00115DA2" w:rsidRPr="001708EE" w:rsidRDefault="00115DA2" w:rsidP="00115DA2">
      <w:pPr>
        <w:suppressAutoHyphens/>
        <w:rPr>
          <w:noProof/>
          <w:szCs w:val="24"/>
          <w:lang w:val="fi-FI"/>
        </w:rPr>
      </w:pPr>
    </w:p>
    <w:p w14:paraId="191BB271" w14:textId="77777777" w:rsidR="00115DA2" w:rsidRPr="001708EE" w:rsidRDefault="00115DA2" w:rsidP="00115DA2">
      <w:pPr>
        <w:suppressAutoHyphens/>
        <w:rPr>
          <w:noProof/>
          <w:szCs w:val="24"/>
          <w:lang w:val="fi-FI"/>
        </w:rPr>
      </w:pPr>
      <w:r w:rsidRPr="001708EE">
        <w:rPr>
          <w:noProof/>
          <w:szCs w:val="24"/>
          <w:lang w:val="fi-FI"/>
        </w:rPr>
        <w:t>Yliannoksen yhteydessä potilasta on tarkkailtava haittavaikutusten oireiden ja löydösten havaitsemiseksi ja sopiva oireenmukainen hoito on aloitettava.</w:t>
      </w:r>
    </w:p>
    <w:p w14:paraId="56995EF5" w14:textId="77777777" w:rsidR="00115DA2" w:rsidRPr="001708EE" w:rsidRDefault="00115DA2" w:rsidP="00115DA2">
      <w:pPr>
        <w:suppressAutoHyphens/>
        <w:rPr>
          <w:noProof/>
          <w:szCs w:val="24"/>
          <w:lang w:val="fi-FI"/>
        </w:rPr>
      </w:pPr>
    </w:p>
    <w:p w14:paraId="54DCC8E6" w14:textId="77777777" w:rsidR="00115DA2" w:rsidRPr="001708EE" w:rsidRDefault="00115DA2" w:rsidP="00115DA2">
      <w:pPr>
        <w:suppressAutoHyphens/>
        <w:rPr>
          <w:noProof/>
          <w:szCs w:val="24"/>
          <w:lang w:val="fi-FI"/>
        </w:rPr>
      </w:pPr>
    </w:p>
    <w:p w14:paraId="35140EF9" w14:textId="77777777" w:rsidR="00115DA2" w:rsidRPr="001708EE" w:rsidRDefault="00115DA2" w:rsidP="00115DA2">
      <w:pPr>
        <w:keepNext/>
        <w:keepLines/>
        <w:suppressAutoHyphens/>
        <w:ind w:left="567" w:hanging="567"/>
        <w:rPr>
          <w:noProof/>
          <w:szCs w:val="24"/>
          <w:lang w:val="fi-FI"/>
        </w:rPr>
      </w:pPr>
      <w:r w:rsidRPr="001708EE">
        <w:rPr>
          <w:b/>
          <w:noProof/>
          <w:szCs w:val="24"/>
          <w:lang w:val="fi-FI"/>
        </w:rPr>
        <w:t>5.</w:t>
      </w:r>
      <w:r w:rsidRPr="001708EE">
        <w:rPr>
          <w:b/>
          <w:noProof/>
          <w:szCs w:val="24"/>
          <w:lang w:val="fi-FI"/>
        </w:rPr>
        <w:tab/>
        <w:t>FARMAKOLOGISET OMINAISUUDET</w:t>
      </w:r>
    </w:p>
    <w:p w14:paraId="5D8F441E" w14:textId="77777777" w:rsidR="00115DA2" w:rsidRPr="001708EE" w:rsidRDefault="00115DA2" w:rsidP="00115DA2">
      <w:pPr>
        <w:keepNext/>
        <w:keepLines/>
        <w:suppressAutoHyphens/>
        <w:rPr>
          <w:noProof/>
          <w:szCs w:val="24"/>
          <w:lang w:val="fi-FI"/>
        </w:rPr>
      </w:pPr>
    </w:p>
    <w:p w14:paraId="5C350EAF" w14:textId="77777777" w:rsidR="00115DA2" w:rsidRPr="001708EE" w:rsidRDefault="00115DA2" w:rsidP="00115DA2">
      <w:pPr>
        <w:keepNext/>
        <w:keepLines/>
        <w:suppressAutoHyphens/>
        <w:ind w:left="567" w:hanging="567"/>
        <w:rPr>
          <w:noProof/>
          <w:szCs w:val="24"/>
          <w:lang w:val="fi-FI"/>
        </w:rPr>
      </w:pPr>
      <w:r w:rsidRPr="001708EE">
        <w:rPr>
          <w:b/>
          <w:noProof/>
          <w:szCs w:val="24"/>
          <w:lang w:val="fi-FI"/>
        </w:rPr>
        <w:t>5.1</w:t>
      </w:r>
      <w:r w:rsidRPr="001708EE">
        <w:rPr>
          <w:b/>
          <w:noProof/>
          <w:szCs w:val="24"/>
          <w:lang w:val="fi-FI"/>
        </w:rPr>
        <w:tab/>
        <w:t>Farmakodynamiikka</w:t>
      </w:r>
    </w:p>
    <w:p w14:paraId="7A813CF7" w14:textId="77777777" w:rsidR="00115DA2" w:rsidRPr="001708EE" w:rsidRDefault="00115DA2" w:rsidP="00115DA2">
      <w:pPr>
        <w:suppressAutoHyphens/>
        <w:rPr>
          <w:noProof/>
          <w:szCs w:val="24"/>
          <w:lang w:val="fi-FI"/>
        </w:rPr>
      </w:pPr>
    </w:p>
    <w:p w14:paraId="4B0CD76D" w14:textId="77777777" w:rsidR="00115DA2" w:rsidRPr="001708EE" w:rsidRDefault="00115DA2" w:rsidP="00115DA2">
      <w:pPr>
        <w:suppressAutoHyphens/>
        <w:rPr>
          <w:noProof/>
          <w:szCs w:val="24"/>
          <w:lang w:val="fi-FI"/>
        </w:rPr>
      </w:pPr>
      <w:r w:rsidRPr="001708EE">
        <w:rPr>
          <w:noProof/>
          <w:szCs w:val="24"/>
          <w:lang w:val="fi-FI"/>
        </w:rPr>
        <w:t>Farmakoterapeuttinen ryhmä: Solunsalpaajat, monoklonaaliset vasta-aineet,</w:t>
      </w:r>
      <w:r w:rsidRPr="001708EE">
        <w:rPr>
          <w:lang w:val="fi-FI"/>
        </w:rPr>
        <w:t xml:space="preserve"> </w:t>
      </w:r>
      <w:r w:rsidRPr="001708EE">
        <w:rPr>
          <w:noProof/>
          <w:szCs w:val="24"/>
          <w:lang w:val="fi-FI"/>
        </w:rPr>
        <w:t xml:space="preserve">ATC-koodi: </w:t>
      </w:r>
      <w:r w:rsidRPr="001708EE">
        <w:rPr>
          <w:rFonts w:eastAsia="SimSun"/>
          <w:noProof/>
          <w:lang w:val="fi-FI"/>
        </w:rPr>
        <w:t>L01FD02</w:t>
      </w:r>
      <w:r w:rsidRPr="001708EE">
        <w:rPr>
          <w:noProof/>
          <w:szCs w:val="24"/>
          <w:lang w:val="fi-FI"/>
        </w:rPr>
        <w:t xml:space="preserve"> </w:t>
      </w:r>
    </w:p>
    <w:p w14:paraId="46B148A3" w14:textId="77777777" w:rsidR="00115DA2" w:rsidRPr="001708EE" w:rsidRDefault="00115DA2" w:rsidP="00115DA2">
      <w:pPr>
        <w:suppressAutoHyphens/>
        <w:rPr>
          <w:noProof/>
          <w:szCs w:val="24"/>
          <w:u w:val="single"/>
          <w:lang w:val="fi-FI"/>
        </w:rPr>
      </w:pPr>
    </w:p>
    <w:p w14:paraId="1A3C7F77" w14:textId="77777777" w:rsidR="00115DA2" w:rsidRPr="001708EE" w:rsidRDefault="00115DA2" w:rsidP="00115DA2">
      <w:pPr>
        <w:suppressAutoHyphens/>
        <w:rPr>
          <w:noProof/>
          <w:szCs w:val="24"/>
          <w:u w:val="single"/>
          <w:lang w:val="fi-FI"/>
        </w:rPr>
      </w:pPr>
      <w:r w:rsidRPr="001708EE">
        <w:rPr>
          <w:noProof/>
          <w:szCs w:val="24"/>
          <w:u w:val="single"/>
          <w:lang w:val="fi-FI"/>
        </w:rPr>
        <w:t>Vaikutusmekanismi</w:t>
      </w:r>
    </w:p>
    <w:p w14:paraId="1DF2C170" w14:textId="77777777" w:rsidR="00115DA2" w:rsidRPr="001708EE" w:rsidRDefault="00115DA2" w:rsidP="00115DA2">
      <w:pPr>
        <w:suppressAutoHyphens/>
        <w:rPr>
          <w:noProof/>
          <w:szCs w:val="24"/>
          <w:lang w:val="fi-FI"/>
        </w:rPr>
      </w:pPr>
    </w:p>
    <w:p w14:paraId="04F3AAED" w14:textId="77777777" w:rsidR="00115DA2" w:rsidRPr="001708EE" w:rsidRDefault="00115DA2" w:rsidP="00115DA2">
      <w:pPr>
        <w:suppressAutoHyphens/>
        <w:rPr>
          <w:noProof/>
          <w:szCs w:val="24"/>
          <w:lang w:val="fi-FI"/>
        </w:rPr>
      </w:pPr>
      <w:r w:rsidRPr="001708EE">
        <w:rPr>
          <w:noProof/>
          <w:szCs w:val="24"/>
          <w:lang w:val="fi-FI"/>
        </w:rPr>
        <w:t>Pertutsumabi on humanisoitu, rekombinantti, monoklonaalinen vasta-aine, jonka erityisenä vaikutuskohteena on ihmisen epidermaalisen kasvutekijän reseptorin 2 (HER2) solunulkoinen dimerisaatiodomeeni (aladomeeni II) ja joka siten estää HER2:n, samoin kuin muiden HER-sukuisten reseptorien, kuten EGFR, HER3 ja HER4, ligandiriippuvaista heterodimerisaatiota. Tämän seurauksena pertutsumabi estää ligandin käynnistämää solunsisäistä signaalinvälitystä kahden pääsiallisen signalointireitin kautta, joita ovat mitogeenien aktivoimat proteiinikinaasit (MAP) ja fosfoinositidi-3-kinaasi (PI3K). Näiden signalointireittien estyminen voi johtaa vastaavasti solun kasvun pysähtymiseen ja apoptoosiin. Pertutsumabi toimii lisäksi vasta-aineriippuvaisen soluvälitteisen sytotoksisuuden (antibody-dependent cell-mediated cytotoxicity, ADCC) välittäjänä.</w:t>
      </w:r>
    </w:p>
    <w:p w14:paraId="12F0F348" w14:textId="77777777" w:rsidR="00115DA2" w:rsidRPr="001708EE" w:rsidRDefault="00115DA2" w:rsidP="00115DA2">
      <w:pPr>
        <w:suppressAutoHyphens/>
        <w:rPr>
          <w:noProof/>
          <w:szCs w:val="24"/>
          <w:lang w:val="fi-FI"/>
        </w:rPr>
      </w:pPr>
    </w:p>
    <w:p w14:paraId="40B1D8F0" w14:textId="77777777" w:rsidR="00115DA2" w:rsidRPr="001708EE" w:rsidRDefault="00115DA2" w:rsidP="00115DA2">
      <w:pPr>
        <w:suppressAutoHyphens/>
        <w:rPr>
          <w:noProof/>
          <w:szCs w:val="24"/>
          <w:lang w:val="fi-FI"/>
        </w:rPr>
      </w:pPr>
      <w:r w:rsidRPr="001708EE">
        <w:rPr>
          <w:noProof/>
          <w:szCs w:val="24"/>
          <w:lang w:val="fi-FI"/>
        </w:rPr>
        <w:t>Vaikka pertutsumabi esti yksinään käytettynä ihmisen kasvainsolujen proliferaation, pertutsumabin ja trastutsumabin yhdistelmä lisäsi merkittävästi antituumoriaktiivisuutta HER2-reseptoria yli-ilmentävissä vieraslajisiirremalleissa.</w:t>
      </w:r>
    </w:p>
    <w:p w14:paraId="01DC497B" w14:textId="77777777" w:rsidR="00115DA2" w:rsidRPr="001708EE" w:rsidRDefault="00115DA2" w:rsidP="00115DA2">
      <w:pPr>
        <w:suppressAutoHyphens/>
        <w:rPr>
          <w:noProof/>
          <w:szCs w:val="24"/>
          <w:lang w:val="fi-FI"/>
        </w:rPr>
      </w:pPr>
    </w:p>
    <w:p w14:paraId="7AFBA270"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Kliininen teho ja turvallisuus</w:t>
      </w:r>
    </w:p>
    <w:p w14:paraId="229389B8" w14:textId="77777777" w:rsidR="00115DA2" w:rsidRPr="001708EE" w:rsidRDefault="00115DA2" w:rsidP="00115DA2">
      <w:pPr>
        <w:keepNext/>
        <w:keepLines/>
        <w:suppressAutoHyphens/>
        <w:rPr>
          <w:noProof/>
          <w:szCs w:val="24"/>
          <w:lang w:val="fi-FI"/>
        </w:rPr>
      </w:pPr>
    </w:p>
    <w:p w14:paraId="111718F6" w14:textId="77777777" w:rsidR="00115DA2" w:rsidRPr="001708EE" w:rsidRDefault="00115DA2" w:rsidP="00115DA2">
      <w:pPr>
        <w:keepNext/>
        <w:keepLines/>
        <w:suppressAutoHyphens/>
        <w:rPr>
          <w:noProof/>
          <w:szCs w:val="24"/>
          <w:lang w:val="fi-FI"/>
        </w:rPr>
      </w:pPr>
      <w:r w:rsidRPr="001708EE">
        <w:rPr>
          <w:noProof/>
          <w:szCs w:val="24"/>
          <w:lang w:val="fi-FI"/>
        </w:rPr>
        <w:t>Metastasoitunutta rintasyöpää koskeva satunnaistettu faasin III tutkimus ja yhden hoitohaaran faasin II tutkimus, kaksi varhaisvaiheen rintasyövän neoadjuvanttihoitoa koskevaa satunnaistettua faasin II tutkimusta (joista toinen kontrolloitu), neoadjuvanttihoitoa koskeva satunnaistamaton faasin II tutkimus ja adjuvanttihoitoa koskeva satunnaistettu faasin III tutkimus tukevat Perjetan tehoa HER2-positiivisen rintasyövän hoidossa.</w:t>
      </w:r>
    </w:p>
    <w:p w14:paraId="3E2542ED" w14:textId="77777777" w:rsidR="00115DA2" w:rsidRPr="001708EE" w:rsidRDefault="00115DA2" w:rsidP="00115DA2">
      <w:pPr>
        <w:suppressAutoHyphens/>
        <w:rPr>
          <w:noProof/>
          <w:szCs w:val="24"/>
          <w:lang w:val="fi-FI"/>
        </w:rPr>
      </w:pPr>
    </w:p>
    <w:p w14:paraId="3685425C" w14:textId="77777777" w:rsidR="00115DA2" w:rsidRPr="001708EE" w:rsidRDefault="00115DA2" w:rsidP="00115DA2">
      <w:pPr>
        <w:rPr>
          <w:rFonts w:eastAsia="SimSun"/>
          <w:lang w:val="fi-FI"/>
        </w:rPr>
      </w:pPr>
      <w:r w:rsidRPr="001708EE">
        <w:rPr>
          <w:rFonts w:eastAsia="SimSun"/>
          <w:lang w:val="fi-FI"/>
        </w:rPr>
        <w:t>HER2-reseptorin yli-ilmentyminen määritettiin keskuslaboratoriossa. HER2-reseptorin yli-ilmentymiseksi määriteltiin edellä mainituissa tutkimuksissa immunohistokemiallinen värjäytymistulos 3+ (ICH 3+) tai ISH-testauksen monistumasuhdeluku ≥ 2,0.</w:t>
      </w:r>
    </w:p>
    <w:p w14:paraId="314F891B" w14:textId="77777777" w:rsidR="00115DA2" w:rsidRPr="001708EE" w:rsidRDefault="00115DA2" w:rsidP="00115DA2">
      <w:pPr>
        <w:suppressAutoHyphens/>
        <w:rPr>
          <w:noProof/>
          <w:szCs w:val="24"/>
          <w:lang w:val="fi-FI"/>
        </w:rPr>
      </w:pPr>
    </w:p>
    <w:p w14:paraId="534BA7CD" w14:textId="77777777" w:rsidR="00115DA2" w:rsidRPr="001708EE" w:rsidRDefault="00115DA2" w:rsidP="00115DA2">
      <w:pPr>
        <w:keepNext/>
        <w:keepLines/>
        <w:suppressAutoHyphens/>
        <w:rPr>
          <w:i/>
          <w:noProof/>
          <w:szCs w:val="24"/>
          <w:u w:val="single"/>
          <w:lang w:val="fi-FI"/>
        </w:rPr>
      </w:pPr>
      <w:r w:rsidRPr="001708EE">
        <w:rPr>
          <w:i/>
          <w:noProof/>
          <w:szCs w:val="24"/>
          <w:u w:val="single"/>
          <w:lang w:val="fi-FI"/>
        </w:rPr>
        <w:t xml:space="preserve">Metastasoitunut rintasyöpä </w:t>
      </w:r>
    </w:p>
    <w:p w14:paraId="187138E5" w14:textId="77777777" w:rsidR="00115DA2" w:rsidRPr="001708EE" w:rsidRDefault="00115DA2" w:rsidP="00115DA2">
      <w:pPr>
        <w:keepNext/>
        <w:keepLines/>
        <w:suppressAutoHyphens/>
        <w:rPr>
          <w:noProof/>
          <w:szCs w:val="24"/>
          <w:lang w:val="fi-FI"/>
        </w:rPr>
      </w:pPr>
    </w:p>
    <w:p w14:paraId="4AA05F5D" w14:textId="77777777" w:rsidR="00115DA2" w:rsidRPr="001708EE" w:rsidRDefault="00115DA2" w:rsidP="00115DA2">
      <w:pPr>
        <w:keepNext/>
        <w:keepLines/>
        <w:suppressAutoHyphens/>
        <w:rPr>
          <w:i/>
          <w:noProof/>
          <w:szCs w:val="24"/>
          <w:lang w:val="fi-FI"/>
        </w:rPr>
      </w:pPr>
      <w:r w:rsidRPr="001708EE">
        <w:rPr>
          <w:i/>
          <w:noProof/>
          <w:szCs w:val="24"/>
          <w:lang w:val="fi-FI"/>
        </w:rPr>
        <w:t>Perjeta yhdistelmänä trastutsumabin ja dosetakselin kanssa</w:t>
      </w:r>
    </w:p>
    <w:p w14:paraId="05775924" w14:textId="77777777" w:rsidR="00115DA2" w:rsidRPr="001708EE" w:rsidRDefault="00115DA2" w:rsidP="00115DA2">
      <w:pPr>
        <w:keepNext/>
        <w:keepLines/>
        <w:suppressAutoHyphens/>
        <w:rPr>
          <w:noProof/>
          <w:szCs w:val="24"/>
          <w:lang w:val="fi-FI"/>
        </w:rPr>
      </w:pPr>
      <w:r w:rsidRPr="001708EE">
        <w:rPr>
          <w:noProof/>
          <w:szCs w:val="24"/>
          <w:lang w:val="fi-FI"/>
        </w:rPr>
        <w:t>CLEOPATRA (WO20698) on satunnaistettu, kaksoissokkoutettu, lumekontrolloitu faasin III kliininen monikeskustutkimus, joka toteutettiin 808 metastasoitunutta tai paikallisesti uusiutunutta leikkaushoitoon soveltumatonta HER2-positiivista rintasyöpää sairastavalla potilaalla. Tutkimukseen ei otettu mukaan potilaita, joilla oli kliinisesti merkityksellisiä sydämeen liittyviä riskitekijöitä (ks. kohta 4.4). Koska tutkimukseen ei otettu mukaan potilaita, joilla oli etäpesäkkeitä aivoissa, Perjetan vaikutuksesta etäpesäkkeisiin aivoissa ei ole tietoja saatavissa.</w:t>
      </w:r>
      <w:r w:rsidRPr="001708EE">
        <w:rPr>
          <w:lang w:val="fi-FI"/>
        </w:rPr>
        <w:t xml:space="preserve"> </w:t>
      </w:r>
      <w:r w:rsidRPr="001708EE">
        <w:rPr>
          <w:noProof/>
          <w:szCs w:val="24"/>
          <w:lang w:val="fi-FI"/>
        </w:rPr>
        <w:t>Vain hyvin rajoitettu määrä tietoa on saatavilla potilaista, joilla on leikkaushoitoon soveltumaton, paikallisesti uusiutunut tauti.</w:t>
      </w:r>
      <w:r w:rsidRPr="001708EE">
        <w:rPr>
          <w:lang w:val="fi-FI"/>
        </w:rPr>
        <w:t xml:space="preserve"> </w:t>
      </w:r>
      <w:r w:rsidRPr="001708EE">
        <w:rPr>
          <w:noProof/>
          <w:szCs w:val="24"/>
          <w:lang w:val="fi-FI"/>
        </w:rPr>
        <w:t>Potilaat satunnaistettiin suhteessa 1:1 saamaan hoitona lumelääkkeen, trastutsumabin ja dosetakselin yhdistelmää tai Perjetan, trastutsumabin ja dosetakselin yhdistelmää.</w:t>
      </w:r>
    </w:p>
    <w:p w14:paraId="4EA37233" w14:textId="77777777" w:rsidR="00115DA2" w:rsidRPr="001708EE" w:rsidRDefault="00115DA2" w:rsidP="00115DA2">
      <w:pPr>
        <w:suppressAutoHyphens/>
        <w:rPr>
          <w:noProof/>
          <w:szCs w:val="24"/>
          <w:lang w:val="fi-FI"/>
        </w:rPr>
      </w:pPr>
    </w:p>
    <w:p w14:paraId="6F60EA3D" w14:textId="77777777" w:rsidR="00115DA2" w:rsidRPr="001708EE" w:rsidRDefault="00115DA2" w:rsidP="00115DA2">
      <w:pPr>
        <w:suppressAutoHyphens/>
        <w:rPr>
          <w:noProof/>
          <w:szCs w:val="24"/>
          <w:lang w:val="fi-FI"/>
        </w:rPr>
      </w:pPr>
      <w:r w:rsidRPr="001708EE">
        <w:rPr>
          <w:noProof/>
          <w:szCs w:val="24"/>
          <w:lang w:val="fi-FI"/>
        </w:rPr>
        <w:t>Perjeta ja trastutsumabi annettiin vakioannoksina kolmen viikon välein. Potilas sai Perjeta- ja trastutsumabihoitoa, kunnes tauti eteni, potilas perui suostumuksensa tutkimukseen osallistumiseen tai hänelle ilmaantui haittavaikutuksia, jotka eivät olleet hoidettavissa. Dosetakselihoito aloitettiin annoksella 75 mg/m</w:t>
      </w:r>
      <w:r w:rsidRPr="001708EE">
        <w:rPr>
          <w:noProof/>
          <w:szCs w:val="24"/>
          <w:vertAlign w:val="superscript"/>
          <w:lang w:val="fi-FI"/>
        </w:rPr>
        <w:t>2</w:t>
      </w:r>
      <w:r w:rsidRPr="001708EE">
        <w:rPr>
          <w:noProof/>
          <w:szCs w:val="24"/>
          <w:lang w:val="fi-FI"/>
        </w:rPr>
        <w:t xml:space="preserve"> infuusiona laskimoon kolmen viikon välein vähintään 6 hoitosyklin ajan. Dosetakseliannos voitiin suurentaa tutkijan harkinnan mukaan annokseen 100 mg/m</w:t>
      </w:r>
      <w:r w:rsidRPr="001708EE">
        <w:rPr>
          <w:noProof/>
          <w:szCs w:val="24"/>
          <w:vertAlign w:val="superscript"/>
          <w:lang w:val="fi-FI"/>
        </w:rPr>
        <w:t>2</w:t>
      </w:r>
      <w:r w:rsidRPr="001708EE">
        <w:rPr>
          <w:noProof/>
          <w:szCs w:val="24"/>
          <w:lang w:val="fi-FI"/>
        </w:rPr>
        <w:t xml:space="preserve">, jos potilas sieti alkuannoksen hyvin. </w:t>
      </w:r>
    </w:p>
    <w:p w14:paraId="74070C96" w14:textId="77777777" w:rsidR="00115DA2" w:rsidRPr="001708EE" w:rsidRDefault="00115DA2" w:rsidP="00115DA2">
      <w:pPr>
        <w:suppressAutoHyphens/>
        <w:rPr>
          <w:noProof/>
          <w:szCs w:val="24"/>
          <w:lang w:val="fi-FI"/>
        </w:rPr>
      </w:pPr>
    </w:p>
    <w:p w14:paraId="4D7ABC05" w14:textId="77777777" w:rsidR="00115DA2" w:rsidRPr="001708EE" w:rsidRDefault="00115DA2" w:rsidP="00115DA2">
      <w:pPr>
        <w:suppressAutoHyphens/>
        <w:rPr>
          <w:noProof/>
          <w:szCs w:val="24"/>
          <w:lang w:val="fi-FI"/>
        </w:rPr>
      </w:pPr>
      <w:r w:rsidRPr="001708EE">
        <w:rPr>
          <w:noProof/>
          <w:szCs w:val="24"/>
          <w:lang w:val="fi-FI"/>
        </w:rPr>
        <w:t xml:space="preserve">Tutkimuksen ensisijainen päätetapahtuma oli taudin </w:t>
      </w:r>
      <w:r w:rsidRPr="001708EE">
        <w:rPr>
          <w:lang w:val="fi-FI"/>
        </w:rPr>
        <w:t>etenemisvapaa aika</w:t>
      </w:r>
      <w:r w:rsidRPr="001708EE">
        <w:rPr>
          <w:noProof/>
          <w:szCs w:val="24"/>
          <w:lang w:val="fi-FI"/>
        </w:rPr>
        <w:t xml:space="preserve"> (PFS), jonka arvioi riippumaton arviointilautakunta (independent review facility, IRF), ja joka määriteltiin ajaksi satunnaistamispäivästä taudin etenemiseen tai (mistä tahansa syystä tapahtuneeseen) kuolemaan, jos potilas kuoli 18 viikon kuluessa kasvaimen viimeisimmästä tutkimuskerrasta. Toissijaisia tehon päätetapahtumia olivat kokonaiselossaoloaika (OS), (tutkijan arvioima) taudin etenemisvapaa aika (PFS), objektiivinen vasteluku (ORR), vasteen kesto ja aika oireiden etenemiseen FACT B Quality of Life </w:t>
      </w:r>
      <w:r w:rsidRPr="001708EE">
        <w:rPr>
          <w:noProof/>
          <w:szCs w:val="24"/>
          <w:lang w:val="fi-FI"/>
        </w:rPr>
        <w:noBreakHyphen/>
        <w:t>elämänlaatukyselyn perusteella.</w:t>
      </w:r>
    </w:p>
    <w:p w14:paraId="788BEA73" w14:textId="77777777" w:rsidR="00115DA2" w:rsidRPr="001708EE" w:rsidRDefault="00115DA2" w:rsidP="00115DA2">
      <w:pPr>
        <w:suppressAutoHyphens/>
        <w:rPr>
          <w:noProof/>
          <w:szCs w:val="24"/>
          <w:lang w:val="fi-FI"/>
        </w:rPr>
      </w:pPr>
    </w:p>
    <w:p w14:paraId="2AAE276E" w14:textId="77777777" w:rsidR="00115DA2" w:rsidRPr="001708EE" w:rsidRDefault="00115DA2" w:rsidP="00115DA2">
      <w:pPr>
        <w:suppressAutoHyphens/>
        <w:rPr>
          <w:noProof/>
          <w:szCs w:val="24"/>
          <w:lang w:val="fi-FI"/>
        </w:rPr>
      </w:pPr>
      <w:r w:rsidRPr="001708EE">
        <w:rPr>
          <w:noProof/>
          <w:szCs w:val="24"/>
          <w:lang w:val="fi-FI"/>
        </w:rPr>
        <w:t>Kummassakin hoitoryhmässä noin puolella potilaista oli hormonireseptoripositiivinen tauti (määriteltiin estrogeenireseptoripositiiviseksi [ER-positiiviseksi] ja/tai progesteronireseptoripositiiviseksi [PgR-positiiviseksi]) ja kummassakin hoitoryhmässä noin puolet potilaista oli saanut aiemmin adjuvantti- tai neoadjuvanttihoitoa. Suurin osa näistä potilaista oli saanut aiemmin antrasykliiniä ja 11 % kaikista potilaista oli saanut aiemmin trastutsumabia. Yhteensä 43 % kummankin hoitoryhmän potilaista oli saanut aiemmin sädehoitoa. Potilaiden vasemman kammion ejektiofraktion mediaani ennen hoitoa oli 65,0% kummassakin ryhmässä (vaihteluväli 50–88 %).</w:t>
      </w:r>
    </w:p>
    <w:p w14:paraId="762B5EEE" w14:textId="77777777" w:rsidR="00115DA2" w:rsidRPr="001708EE" w:rsidRDefault="00115DA2" w:rsidP="00115DA2">
      <w:pPr>
        <w:suppressAutoHyphens/>
        <w:rPr>
          <w:noProof/>
          <w:szCs w:val="24"/>
          <w:lang w:val="fi-FI"/>
        </w:rPr>
      </w:pPr>
    </w:p>
    <w:p w14:paraId="78E5C499" w14:textId="77777777" w:rsidR="00115DA2" w:rsidRPr="001708EE" w:rsidRDefault="00115DA2" w:rsidP="00115DA2">
      <w:pPr>
        <w:suppressAutoHyphens/>
        <w:rPr>
          <w:noProof/>
          <w:szCs w:val="24"/>
          <w:lang w:val="fi-FI"/>
        </w:rPr>
      </w:pPr>
      <w:r w:rsidRPr="001708EE">
        <w:rPr>
          <w:noProof/>
          <w:szCs w:val="24"/>
          <w:lang w:val="fi-FI"/>
        </w:rPr>
        <w:t xml:space="preserve">Hoidon tehon tulokset CLEOPATRA-tutkimuksessa on esitetty yhteenvetona taulukossa 3. Riippumattoman arviointilautakunnan arvioima taudin etenemisvapaa elinaika oli Perjeta-hoitoa saaneessa ryhmässä tilastollisesti merkitsevästi pidempi kuin lumelääkehoitoa saaneessa ryhmässä. Tulokset tutkijan arvioimasta taudin </w:t>
      </w:r>
      <w:r w:rsidRPr="001708EE">
        <w:rPr>
          <w:lang w:val="fi-FI"/>
        </w:rPr>
        <w:t>etenemisvapaasta ajasta</w:t>
      </w:r>
      <w:r w:rsidRPr="001708EE">
        <w:rPr>
          <w:noProof/>
          <w:szCs w:val="24"/>
          <w:lang w:val="fi-FI"/>
        </w:rPr>
        <w:t xml:space="preserve"> olivat samankaltaiset kuin riippumattoman </w:t>
      </w:r>
      <w:r w:rsidRPr="001708EE">
        <w:rPr>
          <w:lang w:val="fi-FI"/>
        </w:rPr>
        <w:t>arviointilautakunnan</w:t>
      </w:r>
      <w:r w:rsidRPr="001708EE">
        <w:rPr>
          <w:noProof/>
          <w:szCs w:val="24"/>
          <w:lang w:val="fi-FI"/>
        </w:rPr>
        <w:t xml:space="preserve"> arvioimat taudin </w:t>
      </w:r>
      <w:r w:rsidRPr="001708EE">
        <w:rPr>
          <w:lang w:val="fi-FI"/>
        </w:rPr>
        <w:t>etenemisvapaan ajan</w:t>
      </w:r>
      <w:r w:rsidRPr="001708EE">
        <w:rPr>
          <w:noProof/>
          <w:szCs w:val="24"/>
          <w:lang w:val="fi-FI"/>
        </w:rPr>
        <w:t xml:space="preserve"> tulokset. </w:t>
      </w:r>
    </w:p>
    <w:p w14:paraId="21B41067" w14:textId="77777777" w:rsidR="00115DA2" w:rsidRPr="001708EE" w:rsidRDefault="00115DA2" w:rsidP="00115DA2">
      <w:pPr>
        <w:suppressAutoHyphens/>
        <w:rPr>
          <w:noProof/>
          <w:szCs w:val="24"/>
          <w:lang w:val="fi-FI"/>
        </w:rPr>
      </w:pPr>
    </w:p>
    <w:p w14:paraId="13E60BC6" w14:textId="77777777" w:rsidR="00115DA2" w:rsidRPr="001708EE" w:rsidRDefault="00115DA2" w:rsidP="00115DA2">
      <w:pPr>
        <w:keepNext/>
        <w:suppressAutoHyphens/>
        <w:rPr>
          <w:b/>
          <w:noProof/>
          <w:szCs w:val="24"/>
          <w:lang w:val="fi-FI"/>
        </w:rPr>
      </w:pPr>
      <w:r w:rsidRPr="001708EE">
        <w:rPr>
          <w:b/>
          <w:noProof/>
          <w:szCs w:val="24"/>
          <w:lang w:val="fi-FI"/>
        </w:rPr>
        <w:t>Taulukko 3.</w:t>
      </w:r>
      <w:r w:rsidRPr="001708EE">
        <w:rPr>
          <w:b/>
          <w:noProof/>
          <w:szCs w:val="24"/>
          <w:lang w:val="fi-FI"/>
        </w:rPr>
        <w:tab/>
        <w:t>Yhteenveto hoidon tehosta CLEOPATRA-tutkimuksessa</w:t>
      </w:r>
    </w:p>
    <w:p w14:paraId="7B5E61EC" w14:textId="77777777" w:rsidR="00115DA2" w:rsidRPr="001708EE" w:rsidRDefault="00115DA2" w:rsidP="00115DA2">
      <w:pPr>
        <w:keepNext/>
        <w:suppressAutoHyphens/>
        <w:rPr>
          <w:noProof/>
          <w:szCs w:val="24"/>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512"/>
        <w:gridCol w:w="1512"/>
        <w:gridCol w:w="1512"/>
        <w:gridCol w:w="1134"/>
      </w:tblGrid>
      <w:tr w:rsidR="00115DA2" w:rsidRPr="001708EE" w14:paraId="4FBC60C5" w14:textId="77777777" w:rsidTr="00C24FFB">
        <w:trPr>
          <w:tblHeader/>
        </w:trPr>
        <w:tc>
          <w:tcPr>
            <w:tcW w:w="3119" w:type="dxa"/>
          </w:tcPr>
          <w:p w14:paraId="6EDFA75F" w14:textId="77777777" w:rsidR="00115DA2" w:rsidRPr="001708EE" w:rsidRDefault="00115DA2" w:rsidP="00C24FFB">
            <w:pPr>
              <w:keepNext/>
              <w:autoSpaceDE w:val="0"/>
              <w:autoSpaceDN w:val="0"/>
              <w:adjustRightInd w:val="0"/>
              <w:jc w:val="both"/>
              <w:rPr>
                <w:rFonts w:eastAsia="SimSun"/>
                <w:b/>
                <w:bCs/>
              </w:rPr>
            </w:pPr>
            <w:r w:rsidRPr="001708EE">
              <w:rPr>
                <w:b/>
                <w:bCs/>
                <w:lang w:eastAsia="fi-FI"/>
              </w:rPr>
              <w:t xml:space="preserve">Parametri </w:t>
            </w:r>
          </w:p>
        </w:tc>
        <w:tc>
          <w:tcPr>
            <w:tcW w:w="1512" w:type="dxa"/>
          </w:tcPr>
          <w:p w14:paraId="1524E578" w14:textId="77777777" w:rsidR="00115DA2" w:rsidRPr="001708EE" w:rsidRDefault="00115DA2" w:rsidP="00C24FFB">
            <w:pPr>
              <w:keepNext/>
              <w:autoSpaceDE w:val="0"/>
              <w:autoSpaceDN w:val="0"/>
              <w:adjustRightInd w:val="0"/>
              <w:jc w:val="center"/>
              <w:rPr>
                <w:rFonts w:eastAsia="SimSun"/>
                <w:b/>
                <w:bCs/>
                <w:lang w:val="fi-FI"/>
              </w:rPr>
            </w:pPr>
            <w:r w:rsidRPr="001708EE">
              <w:rPr>
                <w:b/>
                <w:bCs/>
                <w:lang w:val="fi-FI" w:eastAsia="fi-FI"/>
              </w:rPr>
              <w:t>Lumelääke + trastu-tsumabi + dosetakseli</w:t>
            </w:r>
          </w:p>
          <w:p w14:paraId="4383ED1B" w14:textId="77777777" w:rsidR="00115DA2" w:rsidRPr="001708EE" w:rsidRDefault="00115DA2" w:rsidP="00C24FFB">
            <w:pPr>
              <w:keepNext/>
              <w:autoSpaceDE w:val="0"/>
              <w:autoSpaceDN w:val="0"/>
              <w:adjustRightInd w:val="0"/>
              <w:jc w:val="center"/>
              <w:rPr>
                <w:rFonts w:eastAsia="SimSun"/>
                <w:b/>
                <w:bCs/>
                <w:lang w:val="fi-FI"/>
              </w:rPr>
            </w:pPr>
            <w:r w:rsidRPr="001708EE">
              <w:rPr>
                <w:b/>
                <w:bCs/>
                <w:lang w:val="fi-FI" w:eastAsia="fi-FI"/>
              </w:rPr>
              <w:t>n = 406</w:t>
            </w:r>
          </w:p>
        </w:tc>
        <w:tc>
          <w:tcPr>
            <w:tcW w:w="1512" w:type="dxa"/>
          </w:tcPr>
          <w:p w14:paraId="372C0DB6" w14:textId="77777777" w:rsidR="00115DA2" w:rsidRPr="001708EE" w:rsidRDefault="00115DA2" w:rsidP="00C24FFB">
            <w:pPr>
              <w:keepNext/>
              <w:autoSpaceDE w:val="0"/>
              <w:autoSpaceDN w:val="0"/>
              <w:adjustRightInd w:val="0"/>
              <w:jc w:val="center"/>
              <w:rPr>
                <w:rFonts w:eastAsia="SimSun"/>
                <w:b/>
                <w:bCs/>
                <w:lang w:val="fi-FI"/>
              </w:rPr>
            </w:pPr>
            <w:r w:rsidRPr="001708EE">
              <w:rPr>
                <w:b/>
                <w:bCs/>
                <w:lang w:val="fi-FI" w:eastAsia="fi-FI"/>
              </w:rPr>
              <w:t>Perjeta +</w:t>
            </w:r>
          </w:p>
          <w:p w14:paraId="3016BDFC" w14:textId="77777777" w:rsidR="00115DA2" w:rsidRPr="001708EE" w:rsidRDefault="00115DA2" w:rsidP="00C24FFB">
            <w:pPr>
              <w:keepNext/>
              <w:autoSpaceDE w:val="0"/>
              <w:autoSpaceDN w:val="0"/>
              <w:adjustRightInd w:val="0"/>
              <w:jc w:val="center"/>
              <w:rPr>
                <w:rFonts w:eastAsia="SimSun"/>
                <w:b/>
                <w:bCs/>
                <w:lang w:val="fi-FI"/>
              </w:rPr>
            </w:pPr>
            <w:r w:rsidRPr="001708EE">
              <w:rPr>
                <w:b/>
                <w:bCs/>
                <w:lang w:val="fi-FI" w:eastAsia="fi-FI"/>
              </w:rPr>
              <w:t>trastu-tsumabi + dosetakseli</w:t>
            </w:r>
          </w:p>
          <w:p w14:paraId="73832F3B" w14:textId="77777777" w:rsidR="00115DA2" w:rsidRPr="001708EE" w:rsidRDefault="00115DA2" w:rsidP="00C24FFB">
            <w:pPr>
              <w:keepNext/>
              <w:autoSpaceDE w:val="0"/>
              <w:autoSpaceDN w:val="0"/>
              <w:adjustRightInd w:val="0"/>
              <w:jc w:val="center"/>
              <w:rPr>
                <w:rFonts w:eastAsia="SimSun"/>
                <w:b/>
                <w:bCs/>
                <w:lang w:val="fi-FI"/>
              </w:rPr>
            </w:pPr>
            <w:r w:rsidRPr="001708EE">
              <w:rPr>
                <w:b/>
                <w:bCs/>
                <w:lang w:val="fi-FI" w:eastAsia="fi-FI"/>
              </w:rPr>
              <w:t>n = 402</w:t>
            </w:r>
          </w:p>
        </w:tc>
        <w:tc>
          <w:tcPr>
            <w:tcW w:w="1512" w:type="dxa"/>
          </w:tcPr>
          <w:p w14:paraId="0AB7DD9A" w14:textId="77777777" w:rsidR="00115DA2" w:rsidRPr="001708EE" w:rsidRDefault="00115DA2" w:rsidP="00C24FFB">
            <w:pPr>
              <w:keepNext/>
              <w:autoSpaceDE w:val="0"/>
              <w:autoSpaceDN w:val="0"/>
              <w:adjustRightInd w:val="0"/>
              <w:jc w:val="center"/>
              <w:rPr>
                <w:rFonts w:eastAsia="SimSun"/>
                <w:b/>
                <w:bCs/>
              </w:rPr>
            </w:pPr>
            <w:r w:rsidRPr="001708EE">
              <w:rPr>
                <w:b/>
                <w:bCs/>
                <w:lang w:eastAsia="fi-FI"/>
              </w:rPr>
              <w:t>Riskisuhde</w:t>
            </w:r>
          </w:p>
          <w:p w14:paraId="4ABD1777" w14:textId="77777777" w:rsidR="00115DA2" w:rsidRPr="001708EE" w:rsidRDefault="00115DA2" w:rsidP="00C24FFB">
            <w:pPr>
              <w:keepNext/>
              <w:autoSpaceDE w:val="0"/>
              <w:autoSpaceDN w:val="0"/>
              <w:adjustRightInd w:val="0"/>
              <w:jc w:val="center"/>
              <w:rPr>
                <w:rFonts w:eastAsia="SimSun"/>
                <w:b/>
                <w:bCs/>
              </w:rPr>
            </w:pPr>
            <w:r w:rsidRPr="001708EE">
              <w:rPr>
                <w:b/>
                <w:bCs/>
                <w:lang w:eastAsia="fi-FI"/>
              </w:rPr>
              <w:t>(95 %:n luottamus-väli)</w:t>
            </w:r>
          </w:p>
          <w:p w14:paraId="533A04C0" w14:textId="77777777" w:rsidR="00115DA2" w:rsidRPr="001708EE" w:rsidRDefault="00115DA2" w:rsidP="00C24FFB">
            <w:pPr>
              <w:keepNext/>
              <w:autoSpaceDE w:val="0"/>
              <w:autoSpaceDN w:val="0"/>
              <w:adjustRightInd w:val="0"/>
              <w:jc w:val="center"/>
              <w:rPr>
                <w:rFonts w:eastAsia="SimSun"/>
                <w:b/>
                <w:bCs/>
              </w:rPr>
            </w:pPr>
          </w:p>
        </w:tc>
        <w:tc>
          <w:tcPr>
            <w:tcW w:w="1134" w:type="dxa"/>
          </w:tcPr>
          <w:p w14:paraId="73D50F64" w14:textId="77777777" w:rsidR="00115DA2" w:rsidRPr="001708EE" w:rsidRDefault="00115DA2" w:rsidP="00C24FFB">
            <w:pPr>
              <w:keepNext/>
              <w:autoSpaceDE w:val="0"/>
              <w:autoSpaceDN w:val="0"/>
              <w:adjustRightInd w:val="0"/>
              <w:jc w:val="center"/>
              <w:rPr>
                <w:rFonts w:eastAsia="SimSun"/>
                <w:b/>
                <w:bCs/>
              </w:rPr>
            </w:pPr>
            <w:r w:rsidRPr="001708EE">
              <w:rPr>
                <w:b/>
                <w:bCs/>
                <w:lang w:eastAsia="fi-FI"/>
              </w:rPr>
              <w:t>p-arvo</w:t>
            </w:r>
          </w:p>
        </w:tc>
      </w:tr>
      <w:tr w:rsidR="00115DA2" w:rsidRPr="001708EE" w14:paraId="51D3C279" w14:textId="77777777" w:rsidTr="00C24FFB">
        <w:tc>
          <w:tcPr>
            <w:tcW w:w="3119" w:type="dxa"/>
          </w:tcPr>
          <w:p w14:paraId="08D93FB5" w14:textId="77777777" w:rsidR="00115DA2" w:rsidRPr="001708EE" w:rsidRDefault="00115DA2" w:rsidP="00C24FFB">
            <w:pPr>
              <w:keepNext/>
              <w:autoSpaceDE w:val="0"/>
              <w:autoSpaceDN w:val="0"/>
              <w:adjustRightInd w:val="0"/>
              <w:rPr>
                <w:rFonts w:eastAsia="SimSun"/>
                <w:b/>
                <w:bCs/>
                <w:lang w:val="fi-FI"/>
              </w:rPr>
            </w:pPr>
            <w:r w:rsidRPr="001708EE">
              <w:rPr>
                <w:b/>
                <w:bCs/>
                <w:lang w:val="fi-FI" w:eastAsia="fi-FI"/>
              </w:rPr>
              <w:t>Taudin etenemisvapaa aika (riippumaton arvio)- ensisijainen päätetapahtuma*</w:t>
            </w:r>
          </w:p>
          <w:p w14:paraId="116DC9F0" w14:textId="77777777" w:rsidR="00115DA2" w:rsidRPr="001708EE" w:rsidRDefault="00115DA2" w:rsidP="00C24FFB">
            <w:pPr>
              <w:keepNext/>
              <w:autoSpaceDE w:val="0"/>
              <w:autoSpaceDN w:val="0"/>
              <w:adjustRightInd w:val="0"/>
              <w:jc w:val="both"/>
              <w:rPr>
                <w:rFonts w:eastAsia="SimSun"/>
                <w:b/>
                <w:bCs/>
                <w:lang w:val="fi-FI"/>
              </w:rPr>
            </w:pPr>
          </w:p>
          <w:p w14:paraId="3BE8C518" w14:textId="77777777" w:rsidR="00115DA2" w:rsidRPr="001708EE" w:rsidRDefault="00115DA2" w:rsidP="00C24FFB">
            <w:pPr>
              <w:keepNext/>
              <w:autoSpaceDE w:val="0"/>
              <w:autoSpaceDN w:val="0"/>
              <w:adjustRightInd w:val="0"/>
              <w:rPr>
                <w:rFonts w:eastAsia="SimSun"/>
                <w:bCs/>
                <w:lang w:val="fi-FI"/>
              </w:rPr>
            </w:pPr>
            <w:r w:rsidRPr="001708EE">
              <w:rPr>
                <w:bCs/>
                <w:lang w:val="fi-FI" w:eastAsia="fi-FI"/>
              </w:rPr>
              <w:t>Niiden potilaiden lukumäärä, joilla tapahtuma esiintyi</w:t>
            </w:r>
          </w:p>
          <w:p w14:paraId="6BDDF971" w14:textId="77777777" w:rsidR="00115DA2" w:rsidRPr="001708EE" w:rsidRDefault="00115DA2" w:rsidP="00C24FFB">
            <w:pPr>
              <w:keepNext/>
              <w:autoSpaceDE w:val="0"/>
              <w:autoSpaceDN w:val="0"/>
              <w:adjustRightInd w:val="0"/>
              <w:rPr>
                <w:rFonts w:eastAsia="SimSun"/>
                <w:b/>
                <w:bCs/>
              </w:rPr>
            </w:pPr>
            <w:r w:rsidRPr="001708EE">
              <w:rPr>
                <w:bCs/>
                <w:lang w:eastAsia="fi-FI"/>
              </w:rPr>
              <w:t>Kuukautta (mediaani)</w:t>
            </w:r>
          </w:p>
        </w:tc>
        <w:tc>
          <w:tcPr>
            <w:tcW w:w="1512" w:type="dxa"/>
          </w:tcPr>
          <w:p w14:paraId="3DB74815" w14:textId="77777777" w:rsidR="00115DA2" w:rsidRPr="001708EE" w:rsidRDefault="00115DA2" w:rsidP="00C24FFB">
            <w:pPr>
              <w:keepNext/>
              <w:autoSpaceDE w:val="0"/>
              <w:autoSpaceDN w:val="0"/>
              <w:adjustRightInd w:val="0"/>
              <w:jc w:val="center"/>
              <w:rPr>
                <w:rFonts w:eastAsia="SimSun"/>
                <w:bCs/>
              </w:rPr>
            </w:pPr>
          </w:p>
          <w:p w14:paraId="3B5513FD" w14:textId="77777777" w:rsidR="00115DA2" w:rsidRPr="001708EE" w:rsidRDefault="00115DA2" w:rsidP="00C24FFB">
            <w:pPr>
              <w:keepNext/>
              <w:autoSpaceDE w:val="0"/>
              <w:autoSpaceDN w:val="0"/>
              <w:adjustRightInd w:val="0"/>
              <w:jc w:val="center"/>
              <w:rPr>
                <w:rFonts w:eastAsia="SimSun"/>
                <w:bCs/>
              </w:rPr>
            </w:pPr>
          </w:p>
          <w:p w14:paraId="49EC99E4" w14:textId="77777777" w:rsidR="00115DA2" w:rsidRPr="001708EE" w:rsidRDefault="00115DA2" w:rsidP="00C24FFB">
            <w:pPr>
              <w:keepNext/>
              <w:autoSpaceDE w:val="0"/>
              <w:autoSpaceDN w:val="0"/>
              <w:adjustRightInd w:val="0"/>
              <w:jc w:val="center"/>
              <w:rPr>
                <w:rFonts w:eastAsia="SimSun"/>
                <w:bCs/>
              </w:rPr>
            </w:pPr>
          </w:p>
          <w:p w14:paraId="14D89686" w14:textId="77777777" w:rsidR="00115DA2" w:rsidRPr="001708EE" w:rsidRDefault="00115DA2" w:rsidP="00C24FFB">
            <w:pPr>
              <w:keepNext/>
              <w:autoSpaceDE w:val="0"/>
              <w:autoSpaceDN w:val="0"/>
              <w:adjustRightInd w:val="0"/>
              <w:jc w:val="center"/>
              <w:rPr>
                <w:bCs/>
                <w:lang w:eastAsia="fi-FI"/>
              </w:rPr>
            </w:pPr>
          </w:p>
          <w:p w14:paraId="54134C39"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242 (59 %)</w:t>
            </w:r>
          </w:p>
          <w:p w14:paraId="036013BB" w14:textId="77777777" w:rsidR="00115DA2" w:rsidRPr="001708EE" w:rsidRDefault="00115DA2" w:rsidP="00C24FFB">
            <w:pPr>
              <w:keepNext/>
              <w:autoSpaceDE w:val="0"/>
              <w:autoSpaceDN w:val="0"/>
              <w:adjustRightInd w:val="0"/>
              <w:jc w:val="center"/>
              <w:rPr>
                <w:bCs/>
                <w:lang w:eastAsia="fi-FI"/>
              </w:rPr>
            </w:pPr>
          </w:p>
          <w:p w14:paraId="17E1AB6D" w14:textId="77777777" w:rsidR="00115DA2" w:rsidRPr="001708EE" w:rsidRDefault="00115DA2" w:rsidP="00C24FFB">
            <w:pPr>
              <w:keepNext/>
              <w:autoSpaceDE w:val="0"/>
              <w:autoSpaceDN w:val="0"/>
              <w:adjustRightInd w:val="0"/>
              <w:jc w:val="center"/>
              <w:rPr>
                <w:rFonts w:eastAsia="SimSun"/>
                <w:bCs/>
              </w:rPr>
            </w:pPr>
            <w:r w:rsidRPr="001708EE">
              <w:rPr>
                <w:bCs/>
                <w:lang w:eastAsia="fi-FI"/>
              </w:rPr>
              <w:t>12,4</w:t>
            </w:r>
          </w:p>
        </w:tc>
        <w:tc>
          <w:tcPr>
            <w:tcW w:w="1512" w:type="dxa"/>
          </w:tcPr>
          <w:p w14:paraId="477A3ACE" w14:textId="77777777" w:rsidR="00115DA2" w:rsidRPr="001708EE" w:rsidRDefault="00115DA2" w:rsidP="00C24FFB">
            <w:pPr>
              <w:keepNext/>
              <w:autoSpaceDE w:val="0"/>
              <w:autoSpaceDN w:val="0"/>
              <w:adjustRightInd w:val="0"/>
              <w:jc w:val="center"/>
              <w:rPr>
                <w:rFonts w:eastAsia="SimSun"/>
                <w:bCs/>
              </w:rPr>
            </w:pPr>
          </w:p>
          <w:p w14:paraId="372ED23E" w14:textId="77777777" w:rsidR="00115DA2" w:rsidRPr="001708EE" w:rsidRDefault="00115DA2" w:rsidP="00C24FFB">
            <w:pPr>
              <w:keepNext/>
              <w:autoSpaceDE w:val="0"/>
              <w:autoSpaceDN w:val="0"/>
              <w:adjustRightInd w:val="0"/>
              <w:jc w:val="center"/>
              <w:rPr>
                <w:rFonts w:eastAsia="SimSun"/>
                <w:bCs/>
              </w:rPr>
            </w:pPr>
          </w:p>
          <w:p w14:paraId="1A447376" w14:textId="77777777" w:rsidR="00115DA2" w:rsidRPr="001708EE" w:rsidRDefault="00115DA2" w:rsidP="00C24FFB">
            <w:pPr>
              <w:keepNext/>
              <w:autoSpaceDE w:val="0"/>
              <w:autoSpaceDN w:val="0"/>
              <w:adjustRightInd w:val="0"/>
              <w:jc w:val="center"/>
              <w:rPr>
                <w:rFonts w:eastAsia="SimSun"/>
                <w:bCs/>
              </w:rPr>
            </w:pPr>
          </w:p>
          <w:p w14:paraId="4F0E2EAA" w14:textId="77777777" w:rsidR="00115DA2" w:rsidRPr="001708EE" w:rsidRDefault="00115DA2" w:rsidP="00C24FFB">
            <w:pPr>
              <w:keepNext/>
              <w:autoSpaceDE w:val="0"/>
              <w:autoSpaceDN w:val="0"/>
              <w:adjustRightInd w:val="0"/>
              <w:jc w:val="center"/>
              <w:rPr>
                <w:bCs/>
                <w:lang w:eastAsia="fi-FI"/>
              </w:rPr>
            </w:pPr>
          </w:p>
          <w:p w14:paraId="6E20FD75" w14:textId="77777777" w:rsidR="00115DA2" w:rsidRPr="001708EE" w:rsidRDefault="00115DA2" w:rsidP="00C24FFB">
            <w:pPr>
              <w:keepNext/>
              <w:autoSpaceDE w:val="0"/>
              <w:autoSpaceDN w:val="0"/>
              <w:adjustRightInd w:val="0"/>
              <w:jc w:val="center"/>
              <w:rPr>
                <w:rFonts w:eastAsia="SimSun"/>
                <w:bCs/>
              </w:rPr>
            </w:pPr>
            <w:r w:rsidRPr="001708EE">
              <w:rPr>
                <w:bCs/>
                <w:lang w:eastAsia="fi-FI"/>
              </w:rPr>
              <w:t>191 (47,5 %)</w:t>
            </w:r>
          </w:p>
          <w:p w14:paraId="02A85935" w14:textId="77777777" w:rsidR="00115DA2" w:rsidRPr="001708EE" w:rsidRDefault="00115DA2" w:rsidP="00C24FFB">
            <w:pPr>
              <w:keepNext/>
              <w:autoSpaceDE w:val="0"/>
              <w:autoSpaceDN w:val="0"/>
              <w:adjustRightInd w:val="0"/>
              <w:jc w:val="center"/>
              <w:rPr>
                <w:bCs/>
                <w:lang w:eastAsia="fi-FI"/>
              </w:rPr>
            </w:pPr>
          </w:p>
          <w:p w14:paraId="0F7308B8" w14:textId="77777777" w:rsidR="00115DA2" w:rsidRPr="001708EE" w:rsidRDefault="00115DA2" w:rsidP="00C24FFB">
            <w:pPr>
              <w:keepNext/>
              <w:autoSpaceDE w:val="0"/>
              <w:autoSpaceDN w:val="0"/>
              <w:adjustRightInd w:val="0"/>
              <w:jc w:val="center"/>
              <w:rPr>
                <w:rFonts w:eastAsia="SimSun"/>
                <w:bCs/>
              </w:rPr>
            </w:pPr>
            <w:r w:rsidRPr="001708EE">
              <w:rPr>
                <w:bCs/>
                <w:lang w:eastAsia="fi-FI"/>
              </w:rPr>
              <w:t>18,5</w:t>
            </w:r>
          </w:p>
        </w:tc>
        <w:tc>
          <w:tcPr>
            <w:tcW w:w="1512" w:type="dxa"/>
          </w:tcPr>
          <w:p w14:paraId="4B2232BE" w14:textId="77777777" w:rsidR="00115DA2" w:rsidRPr="001708EE" w:rsidRDefault="00115DA2" w:rsidP="00C24FFB">
            <w:pPr>
              <w:keepNext/>
              <w:autoSpaceDE w:val="0"/>
              <w:autoSpaceDN w:val="0"/>
              <w:adjustRightInd w:val="0"/>
              <w:jc w:val="center"/>
              <w:rPr>
                <w:rFonts w:eastAsia="SimSun"/>
                <w:bCs/>
              </w:rPr>
            </w:pPr>
          </w:p>
          <w:p w14:paraId="7A0180D5" w14:textId="77777777" w:rsidR="00115DA2" w:rsidRPr="001708EE" w:rsidRDefault="00115DA2" w:rsidP="00C24FFB">
            <w:pPr>
              <w:keepNext/>
              <w:autoSpaceDE w:val="0"/>
              <w:autoSpaceDN w:val="0"/>
              <w:adjustRightInd w:val="0"/>
              <w:jc w:val="center"/>
              <w:rPr>
                <w:rFonts w:eastAsia="SimSun"/>
                <w:bCs/>
              </w:rPr>
            </w:pPr>
          </w:p>
          <w:p w14:paraId="26B8551B" w14:textId="77777777" w:rsidR="00115DA2" w:rsidRPr="001708EE" w:rsidRDefault="00115DA2" w:rsidP="00C24FFB">
            <w:pPr>
              <w:keepNext/>
              <w:autoSpaceDE w:val="0"/>
              <w:autoSpaceDN w:val="0"/>
              <w:adjustRightInd w:val="0"/>
              <w:jc w:val="center"/>
              <w:rPr>
                <w:rFonts w:eastAsia="SimSun"/>
                <w:bCs/>
              </w:rPr>
            </w:pPr>
          </w:p>
          <w:p w14:paraId="08A5ABAD" w14:textId="77777777" w:rsidR="00115DA2" w:rsidRPr="001708EE" w:rsidRDefault="00115DA2" w:rsidP="00C24FFB">
            <w:pPr>
              <w:keepNext/>
              <w:autoSpaceDE w:val="0"/>
              <w:autoSpaceDN w:val="0"/>
              <w:adjustRightInd w:val="0"/>
              <w:jc w:val="center"/>
              <w:rPr>
                <w:bCs/>
                <w:lang w:eastAsia="fi-FI"/>
              </w:rPr>
            </w:pPr>
          </w:p>
          <w:p w14:paraId="56B7CE88" w14:textId="77777777" w:rsidR="00115DA2" w:rsidRPr="001708EE" w:rsidRDefault="00115DA2" w:rsidP="00C24FFB">
            <w:pPr>
              <w:keepNext/>
              <w:autoSpaceDE w:val="0"/>
              <w:autoSpaceDN w:val="0"/>
              <w:adjustRightInd w:val="0"/>
              <w:jc w:val="center"/>
              <w:rPr>
                <w:rFonts w:eastAsia="SimSun"/>
                <w:bCs/>
              </w:rPr>
            </w:pPr>
            <w:r w:rsidRPr="001708EE">
              <w:rPr>
                <w:bCs/>
                <w:lang w:eastAsia="fi-FI"/>
              </w:rPr>
              <w:t>0,62</w:t>
            </w:r>
          </w:p>
          <w:p w14:paraId="647B2A92" w14:textId="77777777" w:rsidR="00115DA2" w:rsidRPr="001708EE" w:rsidRDefault="00115DA2" w:rsidP="00C24FFB">
            <w:pPr>
              <w:keepNext/>
              <w:autoSpaceDE w:val="0"/>
              <w:autoSpaceDN w:val="0"/>
              <w:adjustRightInd w:val="0"/>
              <w:jc w:val="center"/>
              <w:rPr>
                <w:bCs/>
                <w:lang w:eastAsia="fi-FI"/>
              </w:rPr>
            </w:pPr>
          </w:p>
          <w:p w14:paraId="641D03D8" w14:textId="77777777" w:rsidR="00115DA2" w:rsidRPr="001708EE" w:rsidRDefault="00115DA2" w:rsidP="00C24FFB">
            <w:pPr>
              <w:keepNext/>
              <w:autoSpaceDE w:val="0"/>
              <w:autoSpaceDN w:val="0"/>
              <w:adjustRightInd w:val="0"/>
              <w:jc w:val="center"/>
              <w:rPr>
                <w:rFonts w:eastAsia="SimSun"/>
                <w:bCs/>
              </w:rPr>
            </w:pPr>
            <w:r w:rsidRPr="001708EE">
              <w:rPr>
                <w:bCs/>
                <w:lang w:eastAsia="fi-FI"/>
              </w:rPr>
              <w:t>[0,51; 0,75]</w:t>
            </w:r>
          </w:p>
        </w:tc>
        <w:tc>
          <w:tcPr>
            <w:tcW w:w="1134" w:type="dxa"/>
          </w:tcPr>
          <w:p w14:paraId="48296962" w14:textId="77777777" w:rsidR="00115DA2" w:rsidRPr="001708EE" w:rsidRDefault="00115DA2" w:rsidP="00C24FFB">
            <w:pPr>
              <w:keepNext/>
              <w:autoSpaceDE w:val="0"/>
              <w:autoSpaceDN w:val="0"/>
              <w:adjustRightInd w:val="0"/>
              <w:jc w:val="center"/>
              <w:rPr>
                <w:rFonts w:eastAsia="SimSun"/>
                <w:bCs/>
              </w:rPr>
            </w:pPr>
          </w:p>
          <w:p w14:paraId="77BCAE5D" w14:textId="77777777" w:rsidR="00115DA2" w:rsidRPr="001708EE" w:rsidRDefault="00115DA2" w:rsidP="00C24FFB">
            <w:pPr>
              <w:keepNext/>
              <w:autoSpaceDE w:val="0"/>
              <w:autoSpaceDN w:val="0"/>
              <w:adjustRightInd w:val="0"/>
              <w:jc w:val="center"/>
              <w:rPr>
                <w:rFonts w:eastAsia="SimSun"/>
                <w:bCs/>
              </w:rPr>
            </w:pPr>
          </w:p>
          <w:p w14:paraId="1C7A16DB" w14:textId="77777777" w:rsidR="00115DA2" w:rsidRPr="001708EE" w:rsidRDefault="00115DA2" w:rsidP="00C24FFB">
            <w:pPr>
              <w:keepNext/>
              <w:autoSpaceDE w:val="0"/>
              <w:autoSpaceDN w:val="0"/>
              <w:adjustRightInd w:val="0"/>
              <w:jc w:val="center"/>
              <w:rPr>
                <w:rFonts w:eastAsia="SimSun"/>
                <w:bCs/>
              </w:rPr>
            </w:pPr>
          </w:p>
          <w:p w14:paraId="12CB86C9" w14:textId="77777777" w:rsidR="00115DA2" w:rsidRPr="001708EE" w:rsidRDefault="00115DA2" w:rsidP="00C24FFB">
            <w:pPr>
              <w:keepNext/>
              <w:autoSpaceDE w:val="0"/>
              <w:autoSpaceDN w:val="0"/>
              <w:adjustRightInd w:val="0"/>
              <w:rPr>
                <w:bCs/>
                <w:lang w:eastAsia="fi-FI"/>
              </w:rPr>
            </w:pPr>
          </w:p>
          <w:p w14:paraId="24FE7B7A" w14:textId="77777777" w:rsidR="00115DA2" w:rsidRPr="001708EE" w:rsidRDefault="00115DA2" w:rsidP="00C24FFB">
            <w:pPr>
              <w:keepNext/>
              <w:autoSpaceDE w:val="0"/>
              <w:autoSpaceDN w:val="0"/>
              <w:adjustRightInd w:val="0"/>
              <w:jc w:val="center"/>
              <w:rPr>
                <w:rFonts w:eastAsia="SimSun"/>
                <w:bCs/>
              </w:rPr>
            </w:pPr>
            <w:r w:rsidRPr="001708EE">
              <w:rPr>
                <w:bCs/>
                <w:lang w:eastAsia="fi-FI"/>
              </w:rPr>
              <w:t>&lt; 0,0001</w:t>
            </w:r>
          </w:p>
        </w:tc>
      </w:tr>
      <w:tr w:rsidR="00115DA2" w:rsidRPr="001708EE" w14:paraId="0D6057B2" w14:textId="77777777" w:rsidTr="00C24FFB">
        <w:tc>
          <w:tcPr>
            <w:tcW w:w="3119" w:type="dxa"/>
          </w:tcPr>
          <w:p w14:paraId="43D87CEA" w14:textId="77777777" w:rsidR="00115DA2" w:rsidRPr="001708EE" w:rsidRDefault="00115DA2" w:rsidP="00C24FFB">
            <w:pPr>
              <w:keepNext/>
              <w:autoSpaceDE w:val="0"/>
              <w:autoSpaceDN w:val="0"/>
              <w:adjustRightInd w:val="0"/>
              <w:rPr>
                <w:rFonts w:eastAsia="SimSun"/>
                <w:b/>
                <w:bCs/>
                <w:lang w:val="fi-FI"/>
              </w:rPr>
            </w:pPr>
            <w:r w:rsidRPr="001708EE">
              <w:rPr>
                <w:b/>
                <w:bCs/>
                <w:lang w:val="fi-FI" w:eastAsia="fi-FI"/>
              </w:rPr>
              <w:t>Kokonaiselinaika - toissijainen päätetapahtuma**</w:t>
            </w:r>
          </w:p>
          <w:p w14:paraId="633CF87E" w14:textId="77777777" w:rsidR="00115DA2" w:rsidRPr="001708EE" w:rsidRDefault="00115DA2" w:rsidP="00C24FFB">
            <w:pPr>
              <w:keepNext/>
              <w:autoSpaceDE w:val="0"/>
              <w:autoSpaceDN w:val="0"/>
              <w:adjustRightInd w:val="0"/>
              <w:rPr>
                <w:rFonts w:eastAsia="SimSun"/>
                <w:b/>
                <w:bCs/>
                <w:lang w:val="fi-FI"/>
              </w:rPr>
            </w:pPr>
          </w:p>
          <w:p w14:paraId="3515F1A9" w14:textId="77777777" w:rsidR="00115DA2" w:rsidRPr="001708EE" w:rsidRDefault="00115DA2" w:rsidP="00C24FFB">
            <w:pPr>
              <w:keepNext/>
              <w:autoSpaceDE w:val="0"/>
              <w:autoSpaceDN w:val="0"/>
              <w:adjustRightInd w:val="0"/>
              <w:rPr>
                <w:rFonts w:eastAsia="SimSun"/>
                <w:bCs/>
                <w:lang w:val="fi-FI"/>
              </w:rPr>
            </w:pPr>
            <w:r w:rsidRPr="001708EE">
              <w:rPr>
                <w:bCs/>
                <w:lang w:val="fi-FI" w:eastAsia="fi-FI"/>
              </w:rPr>
              <w:t>Niiden potilaiden lukumäärä, joilla tapahtuma esiintyi</w:t>
            </w:r>
          </w:p>
          <w:p w14:paraId="25E4ABD9" w14:textId="77777777" w:rsidR="00115DA2" w:rsidRPr="001708EE" w:rsidRDefault="00115DA2" w:rsidP="00C24FFB">
            <w:pPr>
              <w:keepNext/>
              <w:autoSpaceDE w:val="0"/>
              <w:autoSpaceDN w:val="0"/>
              <w:adjustRightInd w:val="0"/>
              <w:rPr>
                <w:rFonts w:eastAsia="SimSun"/>
                <w:bCs/>
              </w:rPr>
            </w:pPr>
            <w:r w:rsidRPr="001708EE">
              <w:rPr>
                <w:bCs/>
                <w:lang w:eastAsia="fi-FI"/>
              </w:rPr>
              <w:t>Kuukautta (mediaani)</w:t>
            </w:r>
          </w:p>
        </w:tc>
        <w:tc>
          <w:tcPr>
            <w:tcW w:w="1512" w:type="dxa"/>
          </w:tcPr>
          <w:p w14:paraId="50A17A4C" w14:textId="77777777" w:rsidR="00115DA2" w:rsidRPr="001708EE" w:rsidRDefault="00115DA2" w:rsidP="00C24FFB">
            <w:pPr>
              <w:keepNext/>
              <w:autoSpaceDE w:val="0"/>
              <w:autoSpaceDN w:val="0"/>
              <w:adjustRightInd w:val="0"/>
              <w:jc w:val="center"/>
              <w:rPr>
                <w:rFonts w:eastAsia="SimSun"/>
                <w:bCs/>
                <w:strike/>
              </w:rPr>
            </w:pPr>
          </w:p>
          <w:p w14:paraId="5DDDA6F9" w14:textId="77777777" w:rsidR="00115DA2" w:rsidRPr="001708EE" w:rsidRDefault="00115DA2" w:rsidP="00C24FFB">
            <w:pPr>
              <w:keepNext/>
              <w:autoSpaceDE w:val="0"/>
              <w:autoSpaceDN w:val="0"/>
              <w:adjustRightInd w:val="0"/>
              <w:jc w:val="center"/>
              <w:rPr>
                <w:rFonts w:eastAsia="SimSun"/>
                <w:bCs/>
                <w:strike/>
              </w:rPr>
            </w:pPr>
          </w:p>
          <w:p w14:paraId="1B5B97D8" w14:textId="77777777" w:rsidR="00115DA2" w:rsidRPr="001708EE" w:rsidRDefault="00115DA2" w:rsidP="00C24FFB">
            <w:pPr>
              <w:keepNext/>
              <w:keepLines/>
              <w:autoSpaceDE w:val="0"/>
              <w:autoSpaceDN w:val="0"/>
              <w:adjustRightInd w:val="0"/>
              <w:jc w:val="center"/>
              <w:rPr>
                <w:rFonts w:eastAsia="SimSun"/>
                <w:bCs/>
                <w:lang w:val="en-GB" w:eastAsia="zh-CN"/>
              </w:rPr>
            </w:pPr>
            <w:r w:rsidRPr="001708EE">
              <w:rPr>
                <w:rFonts w:eastAsia="SimSun"/>
                <w:bCs/>
                <w:lang w:val="en-GB" w:eastAsia="zh-CN"/>
              </w:rPr>
              <w:t>221 (54,4 %)</w:t>
            </w:r>
          </w:p>
          <w:p w14:paraId="23DCF6D6" w14:textId="77777777" w:rsidR="00115DA2" w:rsidRPr="001708EE" w:rsidRDefault="00115DA2" w:rsidP="00C24FFB">
            <w:pPr>
              <w:keepNext/>
              <w:autoSpaceDE w:val="0"/>
              <w:autoSpaceDN w:val="0"/>
              <w:adjustRightInd w:val="0"/>
              <w:jc w:val="center"/>
              <w:rPr>
                <w:rFonts w:eastAsia="SimSun"/>
                <w:bCs/>
                <w:strike/>
              </w:rPr>
            </w:pPr>
            <w:r w:rsidRPr="001708EE">
              <w:rPr>
                <w:rFonts w:eastAsia="SimSun"/>
                <w:bCs/>
                <w:lang w:val="en-GB" w:eastAsia="zh-CN"/>
              </w:rPr>
              <w:t>40,8</w:t>
            </w:r>
          </w:p>
        </w:tc>
        <w:tc>
          <w:tcPr>
            <w:tcW w:w="1512" w:type="dxa"/>
          </w:tcPr>
          <w:p w14:paraId="6EF64083" w14:textId="77777777" w:rsidR="00115DA2" w:rsidRPr="001708EE" w:rsidRDefault="00115DA2" w:rsidP="00C24FFB">
            <w:pPr>
              <w:keepNext/>
              <w:autoSpaceDE w:val="0"/>
              <w:autoSpaceDN w:val="0"/>
              <w:adjustRightInd w:val="0"/>
              <w:jc w:val="center"/>
              <w:rPr>
                <w:rFonts w:eastAsia="SimSun"/>
                <w:bCs/>
                <w:strike/>
              </w:rPr>
            </w:pPr>
          </w:p>
          <w:p w14:paraId="7815DA72" w14:textId="77777777" w:rsidR="00115DA2" w:rsidRPr="001708EE" w:rsidRDefault="00115DA2" w:rsidP="00C24FFB">
            <w:pPr>
              <w:keepNext/>
              <w:autoSpaceDE w:val="0"/>
              <w:autoSpaceDN w:val="0"/>
              <w:adjustRightInd w:val="0"/>
              <w:jc w:val="center"/>
              <w:rPr>
                <w:rFonts w:eastAsia="SimSun"/>
                <w:bCs/>
                <w:strike/>
              </w:rPr>
            </w:pPr>
          </w:p>
          <w:p w14:paraId="796A472A" w14:textId="77777777" w:rsidR="00115DA2" w:rsidRPr="001708EE" w:rsidRDefault="00115DA2" w:rsidP="00C24FFB">
            <w:pPr>
              <w:keepNext/>
              <w:keepLines/>
              <w:autoSpaceDE w:val="0"/>
              <w:autoSpaceDN w:val="0"/>
              <w:adjustRightInd w:val="0"/>
              <w:jc w:val="center"/>
              <w:rPr>
                <w:rFonts w:eastAsia="SimSun"/>
                <w:bCs/>
                <w:lang w:val="en-GB" w:eastAsia="zh-CN"/>
              </w:rPr>
            </w:pPr>
            <w:r w:rsidRPr="001708EE">
              <w:rPr>
                <w:rFonts w:eastAsia="SimSun"/>
                <w:bCs/>
                <w:lang w:val="en-GB" w:eastAsia="zh-CN"/>
              </w:rPr>
              <w:t>168 (41,8 %)</w:t>
            </w:r>
          </w:p>
          <w:p w14:paraId="7D390AEB" w14:textId="77777777" w:rsidR="00115DA2" w:rsidRPr="001708EE" w:rsidRDefault="00115DA2" w:rsidP="00C24FFB">
            <w:pPr>
              <w:keepNext/>
              <w:autoSpaceDE w:val="0"/>
              <w:autoSpaceDN w:val="0"/>
              <w:adjustRightInd w:val="0"/>
              <w:jc w:val="center"/>
              <w:rPr>
                <w:rFonts w:eastAsia="SimSun"/>
                <w:bCs/>
                <w:strike/>
              </w:rPr>
            </w:pPr>
            <w:r w:rsidRPr="001708EE">
              <w:rPr>
                <w:rFonts w:eastAsia="SimSun"/>
                <w:bCs/>
                <w:lang w:val="en-GB" w:eastAsia="zh-CN"/>
              </w:rPr>
              <w:t>56,5</w:t>
            </w:r>
          </w:p>
        </w:tc>
        <w:tc>
          <w:tcPr>
            <w:tcW w:w="1512" w:type="dxa"/>
          </w:tcPr>
          <w:p w14:paraId="1064D289" w14:textId="77777777" w:rsidR="00115DA2" w:rsidRPr="001708EE" w:rsidRDefault="00115DA2" w:rsidP="00C24FFB">
            <w:pPr>
              <w:keepNext/>
              <w:autoSpaceDE w:val="0"/>
              <w:autoSpaceDN w:val="0"/>
              <w:adjustRightInd w:val="0"/>
              <w:jc w:val="center"/>
              <w:rPr>
                <w:rFonts w:eastAsia="SimSun"/>
                <w:bCs/>
                <w:strike/>
              </w:rPr>
            </w:pPr>
          </w:p>
          <w:p w14:paraId="06ED7A4F" w14:textId="77777777" w:rsidR="00115DA2" w:rsidRPr="001708EE" w:rsidRDefault="00115DA2" w:rsidP="00C24FFB">
            <w:pPr>
              <w:keepNext/>
              <w:autoSpaceDE w:val="0"/>
              <w:autoSpaceDN w:val="0"/>
              <w:adjustRightInd w:val="0"/>
              <w:jc w:val="center"/>
              <w:rPr>
                <w:rFonts w:eastAsia="SimSun"/>
                <w:bCs/>
              </w:rPr>
            </w:pPr>
          </w:p>
          <w:p w14:paraId="5F79E670" w14:textId="77777777" w:rsidR="00115DA2" w:rsidRPr="001708EE" w:rsidRDefault="00115DA2" w:rsidP="00C24FFB">
            <w:pPr>
              <w:keepNext/>
              <w:keepLines/>
              <w:autoSpaceDE w:val="0"/>
              <w:autoSpaceDN w:val="0"/>
              <w:adjustRightInd w:val="0"/>
              <w:jc w:val="center"/>
              <w:rPr>
                <w:rFonts w:eastAsia="SimSun"/>
                <w:bCs/>
                <w:lang w:val="en-GB" w:eastAsia="zh-CN"/>
              </w:rPr>
            </w:pPr>
            <w:r w:rsidRPr="001708EE">
              <w:rPr>
                <w:rFonts w:eastAsia="SimSun"/>
                <w:bCs/>
                <w:lang w:val="en-GB" w:eastAsia="zh-CN"/>
              </w:rPr>
              <w:t>0,68</w:t>
            </w:r>
          </w:p>
          <w:p w14:paraId="628A4A4D" w14:textId="77777777" w:rsidR="00115DA2" w:rsidRPr="001708EE" w:rsidRDefault="00115DA2" w:rsidP="00C24FFB">
            <w:pPr>
              <w:keepNext/>
              <w:autoSpaceDE w:val="0"/>
              <w:autoSpaceDN w:val="0"/>
              <w:adjustRightInd w:val="0"/>
              <w:jc w:val="center"/>
              <w:rPr>
                <w:rFonts w:eastAsia="SimSun"/>
                <w:bCs/>
                <w:lang w:val="en-GB" w:eastAsia="zh-CN"/>
              </w:rPr>
            </w:pPr>
            <w:r w:rsidRPr="001708EE">
              <w:rPr>
                <w:rFonts w:eastAsia="SimSun"/>
                <w:bCs/>
                <w:lang w:val="en-GB" w:eastAsia="zh-CN"/>
              </w:rPr>
              <w:t>[0,56; 0,84]</w:t>
            </w:r>
          </w:p>
          <w:p w14:paraId="6E515039" w14:textId="77777777" w:rsidR="00115DA2" w:rsidRPr="001708EE" w:rsidRDefault="00115DA2" w:rsidP="00C24FFB">
            <w:pPr>
              <w:keepNext/>
              <w:autoSpaceDE w:val="0"/>
              <w:autoSpaceDN w:val="0"/>
              <w:adjustRightInd w:val="0"/>
              <w:jc w:val="center"/>
              <w:rPr>
                <w:rFonts w:eastAsia="SimSun"/>
                <w:bCs/>
                <w:strike/>
              </w:rPr>
            </w:pPr>
          </w:p>
        </w:tc>
        <w:tc>
          <w:tcPr>
            <w:tcW w:w="1134" w:type="dxa"/>
          </w:tcPr>
          <w:p w14:paraId="407F9C42" w14:textId="77777777" w:rsidR="00115DA2" w:rsidRPr="001708EE" w:rsidRDefault="00115DA2" w:rsidP="00C24FFB">
            <w:pPr>
              <w:keepNext/>
              <w:autoSpaceDE w:val="0"/>
              <w:autoSpaceDN w:val="0"/>
              <w:adjustRightInd w:val="0"/>
              <w:jc w:val="center"/>
              <w:rPr>
                <w:rFonts w:eastAsia="SimSun"/>
                <w:bCs/>
                <w:strike/>
              </w:rPr>
            </w:pPr>
          </w:p>
          <w:p w14:paraId="7A9A6C0F" w14:textId="77777777" w:rsidR="00115DA2" w:rsidRPr="001708EE" w:rsidRDefault="00115DA2" w:rsidP="00C24FFB">
            <w:pPr>
              <w:keepNext/>
              <w:autoSpaceDE w:val="0"/>
              <w:autoSpaceDN w:val="0"/>
              <w:adjustRightInd w:val="0"/>
              <w:jc w:val="center"/>
              <w:rPr>
                <w:rFonts w:eastAsia="SimSun"/>
                <w:bCs/>
                <w:strike/>
              </w:rPr>
            </w:pPr>
          </w:p>
          <w:p w14:paraId="113084B9" w14:textId="77777777" w:rsidR="00115DA2" w:rsidRPr="001708EE" w:rsidRDefault="00115DA2" w:rsidP="00C24FFB">
            <w:pPr>
              <w:keepNext/>
              <w:autoSpaceDE w:val="0"/>
              <w:autoSpaceDN w:val="0"/>
              <w:adjustRightInd w:val="0"/>
              <w:jc w:val="center"/>
              <w:rPr>
                <w:rFonts w:eastAsia="SimSun"/>
                <w:bCs/>
              </w:rPr>
            </w:pPr>
            <w:r w:rsidRPr="001708EE">
              <w:rPr>
                <w:bCs/>
                <w:lang w:eastAsia="fi-FI"/>
              </w:rPr>
              <w:t>0,0002</w:t>
            </w:r>
          </w:p>
        </w:tc>
      </w:tr>
      <w:tr w:rsidR="00115DA2" w:rsidRPr="001708EE" w14:paraId="5ED8A167" w14:textId="77777777" w:rsidTr="00C24FFB">
        <w:trPr>
          <w:trHeight w:val="420"/>
        </w:trPr>
        <w:tc>
          <w:tcPr>
            <w:tcW w:w="3119" w:type="dxa"/>
          </w:tcPr>
          <w:p w14:paraId="4410FAC4" w14:textId="77777777" w:rsidR="00115DA2" w:rsidRPr="001708EE" w:rsidRDefault="00115DA2" w:rsidP="00C24FFB">
            <w:pPr>
              <w:keepNext/>
              <w:autoSpaceDE w:val="0"/>
              <w:autoSpaceDN w:val="0"/>
              <w:adjustRightInd w:val="0"/>
              <w:rPr>
                <w:rFonts w:eastAsia="SimSun"/>
                <w:b/>
                <w:bCs/>
                <w:lang w:val="fi-FI"/>
              </w:rPr>
            </w:pPr>
            <w:r w:rsidRPr="001708EE">
              <w:rPr>
                <w:b/>
                <w:bCs/>
                <w:lang w:val="fi-FI" w:eastAsia="fi-FI"/>
              </w:rPr>
              <w:t>Objektiivinen vasteluku (ORR)^ - toissijainen päätetapahtuma</w:t>
            </w:r>
          </w:p>
          <w:p w14:paraId="5A710665" w14:textId="77777777" w:rsidR="00115DA2" w:rsidRPr="001708EE" w:rsidRDefault="00115DA2" w:rsidP="00C24FFB">
            <w:pPr>
              <w:keepNext/>
              <w:autoSpaceDE w:val="0"/>
              <w:autoSpaceDN w:val="0"/>
              <w:adjustRightInd w:val="0"/>
              <w:rPr>
                <w:rFonts w:eastAsia="SimSun"/>
                <w:bCs/>
                <w:lang w:val="fi-FI"/>
              </w:rPr>
            </w:pPr>
            <w:r w:rsidRPr="001708EE">
              <w:rPr>
                <w:bCs/>
                <w:lang w:val="fi-FI" w:eastAsia="fi-FI"/>
              </w:rPr>
              <w:t>Niiden potilaiden lukumäärä, joilla tauti oli mitattavissa</w:t>
            </w:r>
          </w:p>
          <w:p w14:paraId="3D0F3EB0" w14:textId="77777777" w:rsidR="00115DA2" w:rsidRPr="001708EE" w:rsidRDefault="00115DA2" w:rsidP="00C24FFB">
            <w:pPr>
              <w:keepNext/>
              <w:rPr>
                <w:rFonts w:eastAsia="SimSun"/>
                <w:lang w:val="fi-FI"/>
              </w:rPr>
            </w:pPr>
            <w:r w:rsidRPr="001708EE">
              <w:rPr>
                <w:lang w:val="fi-FI" w:eastAsia="fi-FI"/>
              </w:rPr>
              <w:t>Vasteen saaneiden lukumäärä***</w:t>
            </w:r>
          </w:p>
          <w:p w14:paraId="0CE4B24B" w14:textId="77777777" w:rsidR="00115DA2" w:rsidRPr="001708EE" w:rsidRDefault="00115DA2" w:rsidP="00C24FFB">
            <w:pPr>
              <w:keepNext/>
              <w:rPr>
                <w:rFonts w:eastAsia="SimSun"/>
                <w:lang w:val="fi-FI"/>
              </w:rPr>
            </w:pPr>
            <w:r w:rsidRPr="001708EE">
              <w:rPr>
                <w:lang w:val="fi-FI" w:eastAsia="fi-FI"/>
              </w:rPr>
              <w:t>Objektiivisen vasteluvun 95 %:n luottamusväli</w:t>
            </w:r>
          </w:p>
          <w:p w14:paraId="3C989E3E" w14:textId="77777777" w:rsidR="00115DA2" w:rsidRPr="001708EE" w:rsidRDefault="00115DA2" w:rsidP="00C24FFB">
            <w:pPr>
              <w:keepNext/>
              <w:rPr>
                <w:rFonts w:eastAsia="SimSun"/>
                <w:lang w:val="fi-FI"/>
              </w:rPr>
            </w:pPr>
            <w:r w:rsidRPr="001708EE">
              <w:rPr>
                <w:lang w:val="fi-FI" w:eastAsia="fi-FI"/>
              </w:rPr>
              <w:t>Täydellinen vaste</w:t>
            </w:r>
          </w:p>
          <w:p w14:paraId="45FB96CD" w14:textId="77777777" w:rsidR="00115DA2" w:rsidRPr="001708EE" w:rsidRDefault="00115DA2" w:rsidP="00C24FFB">
            <w:pPr>
              <w:keepNext/>
              <w:rPr>
                <w:rFonts w:eastAsia="SimSun"/>
                <w:lang w:val="fi-FI"/>
              </w:rPr>
            </w:pPr>
            <w:r w:rsidRPr="001708EE">
              <w:rPr>
                <w:lang w:val="fi-FI" w:eastAsia="fi-FI"/>
              </w:rPr>
              <w:t>Osittainen vaste</w:t>
            </w:r>
          </w:p>
          <w:p w14:paraId="5FD50DFD" w14:textId="77777777" w:rsidR="00115DA2" w:rsidRPr="001708EE" w:rsidRDefault="00115DA2" w:rsidP="00C24FFB">
            <w:pPr>
              <w:keepNext/>
              <w:rPr>
                <w:rFonts w:eastAsia="SimSun"/>
                <w:lang w:val="fi-FI"/>
              </w:rPr>
            </w:pPr>
            <w:r w:rsidRPr="001708EE">
              <w:rPr>
                <w:lang w:val="fi-FI" w:eastAsia="fi-FI"/>
              </w:rPr>
              <w:t>Stabiili tauti</w:t>
            </w:r>
          </w:p>
          <w:p w14:paraId="0B8682BF" w14:textId="77777777" w:rsidR="00115DA2" w:rsidRPr="001708EE" w:rsidRDefault="00115DA2" w:rsidP="00C24FFB">
            <w:pPr>
              <w:keepNext/>
              <w:rPr>
                <w:rFonts w:eastAsia="SimSun"/>
              </w:rPr>
            </w:pPr>
            <w:r w:rsidRPr="001708EE">
              <w:rPr>
                <w:lang w:eastAsia="fi-FI"/>
              </w:rPr>
              <w:t>Etenevä tauti</w:t>
            </w:r>
          </w:p>
        </w:tc>
        <w:tc>
          <w:tcPr>
            <w:tcW w:w="1512" w:type="dxa"/>
          </w:tcPr>
          <w:p w14:paraId="42529913" w14:textId="77777777" w:rsidR="00115DA2" w:rsidRPr="001708EE" w:rsidRDefault="00115DA2" w:rsidP="00C24FFB">
            <w:pPr>
              <w:keepNext/>
              <w:autoSpaceDE w:val="0"/>
              <w:autoSpaceDN w:val="0"/>
              <w:adjustRightInd w:val="0"/>
              <w:jc w:val="center"/>
              <w:rPr>
                <w:rFonts w:eastAsia="SimSun"/>
                <w:bCs/>
              </w:rPr>
            </w:pPr>
          </w:p>
          <w:p w14:paraId="75C756E0" w14:textId="77777777" w:rsidR="00115DA2" w:rsidRPr="001708EE" w:rsidRDefault="00115DA2" w:rsidP="00C24FFB">
            <w:pPr>
              <w:keepNext/>
              <w:autoSpaceDE w:val="0"/>
              <w:autoSpaceDN w:val="0"/>
              <w:adjustRightInd w:val="0"/>
              <w:jc w:val="center"/>
              <w:rPr>
                <w:rFonts w:eastAsia="SimSun"/>
                <w:bCs/>
              </w:rPr>
            </w:pPr>
          </w:p>
          <w:p w14:paraId="7B5CBB91" w14:textId="77777777" w:rsidR="00115DA2" w:rsidRPr="001708EE" w:rsidRDefault="00115DA2" w:rsidP="00C24FFB">
            <w:pPr>
              <w:keepNext/>
              <w:autoSpaceDE w:val="0"/>
              <w:autoSpaceDN w:val="0"/>
              <w:adjustRightInd w:val="0"/>
              <w:jc w:val="center"/>
              <w:rPr>
                <w:bCs/>
                <w:lang w:eastAsia="fi-FI"/>
              </w:rPr>
            </w:pPr>
          </w:p>
          <w:p w14:paraId="2F94B4F8" w14:textId="77777777" w:rsidR="00115DA2" w:rsidRPr="001708EE" w:rsidRDefault="00115DA2" w:rsidP="00C24FFB">
            <w:pPr>
              <w:keepNext/>
              <w:autoSpaceDE w:val="0"/>
              <w:autoSpaceDN w:val="0"/>
              <w:adjustRightInd w:val="0"/>
              <w:jc w:val="center"/>
              <w:rPr>
                <w:rFonts w:eastAsia="SimSun"/>
                <w:bCs/>
              </w:rPr>
            </w:pPr>
            <w:r w:rsidRPr="001708EE">
              <w:rPr>
                <w:bCs/>
                <w:lang w:eastAsia="fi-FI"/>
              </w:rPr>
              <w:t>336</w:t>
            </w:r>
          </w:p>
          <w:p w14:paraId="76EF5B57" w14:textId="77777777" w:rsidR="00115DA2" w:rsidRPr="001708EE" w:rsidRDefault="00115DA2" w:rsidP="00C24FFB">
            <w:pPr>
              <w:keepNext/>
              <w:autoSpaceDE w:val="0"/>
              <w:autoSpaceDN w:val="0"/>
              <w:adjustRightInd w:val="0"/>
              <w:jc w:val="center"/>
              <w:rPr>
                <w:bCs/>
                <w:lang w:eastAsia="fi-FI"/>
              </w:rPr>
            </w:pPr>
          </w:p>
          <w:p w14:paraId="57902339"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233 (69,3 %)</w:t>
            </w:r>
          </w:p>
          <w:p w14:paraId="4FA41D0B" w14:textId="77777777" w:rsidR="00115DA2" w:rsidRPr="001708EE" w:rsidRDefault="00115DA2" w:rsidP="00C24FFB">
            <w:pPr>
              <w:keepNext/>
              <w:autoSpaceDE w:val="0"/>
              <w:autoSpaceDN w:val="0"/>
              <w:adjustRightInd w:val="0"/>
              <w:jc w:val="center"/>
              <w:rPr>
                <w:bCs/>
                <w:lang w:eastAsia="fi-FI"/>
              </w:rPr>
            </w:pPr>
          </w:p>
          <w:p w14:paraId="65FB18F1" w14:textId="77777777" w:rsidR="00115DA2" w:rsidRPr="001708EE" w:rsidRDefault="00115DA2" w:rsidP="00C24FFB">
            <w:pPr>
              <w:keepNext/>
              <w:autoSpaceDE w:val="0"/>
              <w:autoSpaceDN w:val="0"/>
              <w:adjustRightInd w:val="0"/>
              <w:jc w:val="center"/>
              <w:rPr>
                <w:rFonts w:eastAsia="SimSun"/>
                <w:bCs/>
              </w:rPr>
            </w:pPr>
            <w:r w:rsidRPr="001708EE">
              <w:rPr>
                <w:bCs/>
                <w:lang w:eastAsia="fi-FI"/>
              </w:rPr>
              <w:t>[64,1; 74,2]</w:t>
            </w:r>
          </w:p>
          <w:p w14:paraId="6CF8CF9B" w14:textId="77777777" w:rsidR="00115DA2" w:rsidRPr="001708EE" w:rsidRDefault="00115DA2" w:rsidP="00C24FFB">
            <w:pPr>
              <w:keepNext/>
              <w:autoSpaceDE w:val="0"/>
              <w:autoSpaceDN w:val="0"/>
              <w:adjustRightInd w:val="0"/>
              <w:jc w:val="center"/>
              <w:rPr>
                <w:bCs/>
                <w:lang w:eastAsia="fi-FI"/>
              </w:rPr>
            </w:pPr>
          </w:p>
          <w:p w14:paraId="20416964" w14:textId="77777777" w:rsidR="00115DA2" w:rsidRPr="001708EE" w:rsidRDefault="00115DA2" w:rsidP="00C24FFB">
            <w:pPr>
              <w:keepNext/>
              <w:autoSpaceDE w:val="0"/>
              <w:autoSpaceDN w:val="0"/>
              <w:adjustRightInd w:val="0"/>
              <w:jc w:val="center"/>
              <w:rPr>
                <w:rFonts w:eastAsia="SimSun"/>
                <w:bCs/>
              </w:rPr>
            </w:pPr>
            <w:r w:rsidRPr="001708EE">
              <w:rPr>
                <w:bCs/>
                <w:lang w:eastAsia="fi-FI"/>
              </w:rPr>
              <w:t>14 (4,2 %)</w:t>
            </w:r>
          </w:p>
          <w:p w14:paraId="0874F361"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219 (65,2 %)</w:t>
            </w:r>
          </w:p>
          <w:p w14:paraId="09A97FBF" w14:textId="77777777" w:rsidR="00115DA2" w:rsidRPr="001708EE" w:rsidRDefault="00115DA2" w:rsidP="00C24FFB">
            <w:pPr>
              <w:keepNext/>
              <w:autoSpaceDE w:val="0"/>
              <w:autoSpaceDN w:val="0"/>
              <w:adjustRightInd w:val="0"/>
              <w:jc w:val="center"/>
              <w:rPr>
                <w:rFonts w:eastAsia="SimSun"/>
                <w:bCs/>
              </w:rPr>
            </w:pPr>
            <w:r w:rsidRPr="001708EE">
              <w:rPr>
                <w:bCs/>
                <w:lang w:eastAsia="fi-FI"/>
              </w:rPr>
              <w:t>70 (20,8 %)</w:t>
            </w:r>
          </w:p>
          <w:p w14:paraId="46967C02"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28 (8,3 %)</w:t>
            </w:r>
          </w:p>
        </w:tc>
        <w:tc>
          <w:tcPr>
            <w:tcW w:w="1512" w:type="dxa"/>
          </w:tcPr>
          <w:p w14:paraId="1620265B" w14:textId="77777777" w:rsidR="00115DA2" w:rsidRPr="001708EE" w:rsidRDefault="00115DA2" w:rsidP="00C24FFB">
            <w:pPr>
              <w:keepNext/>
              <w:autoSpaceDE w:val="0"/>
              <w:autoSpaceDN w:val="0"/>
              <w:adjustRightInd w:val="0"/>
              <w:jc w:val="center"/>
              <w:rPr>
                <w:rFonts w:eastAsia="SimSun"/>
                <w:bCs/>
              </w:rPr>
            </w:pPr>
          </w:p>
          <w:p w14:paraId="6A6C2B6D" w14:textId="77777777" w:rsidR="00115DA2" w:rsidRPr="001708EE" w:rsidRDefault="00115DA2" w:rsidP="00C24FFB">
            <w:pPr>
              <w:keepNext/>
              <w:autoSpaceDE w:val="0"/>
              <w:autoSpaceDN w:val="0"/>
              <w:adjustRightInd w:val="0"/>
              <w:jc w:val="center"/>
              <w:rPr>
                <w:rFonts w:eastAsia="SimSun"/>
                <w:bCs/>
              </w:rPr>
            </w:pPr>
          </w:p>
          <w:p w14:paraId="52CAE18B" w14:textId="77777777" w:rsidR="00115DA2" w:rsidRPr="001708EE" w:rsidRDefault="00115DA2" w:rsidP="00C24FFB">
            <w:pPr>
              <w:keepNext/>
              <w:autoSpaceDE w:val="0"/>
              <w:autoSpaceDN w:val="0"/>
              <w:adjustRightInd w:val="0"/>
              <w:jc w:val="center"/>
              <w:rPr>
                <w:bCs/>
                <w:lang w:eastAsia="fi-FI"/>
              </w:rPr>
            </w:pPr>
          </w:p>
          <w:p w14:paraId="4C3B6F61" w14:textId="77777777" w:rsidR="00115DA2" w:rsidRPr="001708EE" w:rsidRDefault="00115DA2" w:rsidP="00C24FFB">
            <w:pPr>
              <w:keepNext/>
              <w:autoSpaceDE w:val="0"/>
              <w:autoSpaceDN w:val="0"/>
              <w:adjustRightInd w:val="0"/>
              <w:jc w:val="center"/>
              <w:rPr>
                <w:rFonts w:eastAsia="SimSun"/>
                <w:bCs/>
              </w:rPr>
            </w:pPr>
            <w:r w:rsidRPr="001708EE">
              <w:rPr>
                <w:bCs/>
                <w:lang w:eastAsia="fi-FI"/>
              </w:rPr>
              <w:t>343</w:t>
            </w:r>
          </w:p>
          <w:p w14:paraId="1F2CCCEF" w14:textId="77777777" w:rsidR="00115DA2" w:rsidRPr="001708EE" w:rsidRDefault="00115DA2" w:rsidP="00C24FFB">
            <w:pPr>
              <w:keepNext/>
              <w:autoSpaceDE w:val="0"/>
              <w:autoSpaceDN w:val="0"/>
              <w:adjustRightInd w:val="0"/>
              <w:jc w:val="center"/>
              <w:rPr>
                <w:bCs/>
                <w:lang w:eastAsia="fi-FI"/>
              </w:rPr>
            </w:pPr>
          </w:p>
          <w:p w14:paraId="14BEA77F"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275 (80,2 %)</w:t>
            </w:r>
          </w:p>
          <w:p w14:paraId="712C6F3A" w14:textId="77777777" w:rsidR="00115DA2" w:rsidRPr="001708EE" w:rsidRDefault="00115DA2" w:rsidP="00C24FFB">
            <w:pPr>
              <w:keepNext/>
              <w:autoSpaceDE w:val="0"/>
              <w:autoSpaceDN w:val="0"/>
              <w:adjustRightInd w:val="0"/>
              <w:jc w:val="center"/>
              <w:rPr>
                <w:bCs/>
                <w:lang w:eastAsia="fi-FI"/>
              </w:rPr>
            </w:pPr>
          </w:p>
          <w:p w14:paraId="50B3F7D5" w14:textId="77777777" w:rsidR="00115DA2" w:rsidRPr="001708EE" w:rsidRDefault="00115DA2" w:rsidP="00C24FFB">
            <w:pPr>
              <w:keepNext/>
              <w:autoSpaceDE w:val="0"/>
              <w:autoSpaceDN w:val="0"/>
              <w:adjustRightInd w:val="0"/>
              <w:jc w:val="center"/>
              <w:rPr>
                <w:rFonts w:eastAsia="SimSun"/>
                <w:bCs/>
              </w:rPr>
            </w:pPr>
            <w:r w:rsidRPr="001708EE">
              <w:rPr>
                <w:bCs/>
                <w:lang w:eastAsia="fi-FI"/>
              </w:rPr>
              <w:t>[75,6; 84,3]</w:t>
            </w:r>
          </w:p>
          <w:p w14:paraId="233798A6" w14:textId="77777777" w:rsidR="00115DA2" w:rsidRPr="001708EE" w:rsidRDefault="00115DA2" w:rsidP="00C24FFB">
            <w:pPr>
              <w:keepNext/>
              <w:autoSpaceDE w:val="0"/>
              <w:autoSpaceDN w:val="0"/>
              <w:adjustRightInd w:val="0"/>
              <w:jc w:val="center"/>
              <w:rPr>
                <w:bCs/>
                <w:lang w:eastAsia="fi-FI"/>
              </w:rPr>
            </w:pPr>
          </w:p>
          <w:p w14:paraId="26E7CBDB" w14:textId="77777777" w:rsidR="00115DA2" w:rsidRPr="001708EE" w:rsidRDefault="00115DA2" w:rsidP="00C24FFB">
            <w:pPr>
              <w:keepNext/>
              <w:autoSpaceDE w:val="0"/>
              <w:autoSpaceDN w:val="0"/>
              <w:adjustRightInd w:val="0"/>
              <w:jc w:val="center"/>
              <w:rPr>
                <w:rFonts w:eastAsia="SimSun"/>
                <w:bCs/>
              </w:rPr>
            </w:pPr>
            <w:r w:rsidRPr="001708EE">
              <w:rPr>
                <w:bCs/>
                <w:lang w:eastAsia="fi-FI"/>
              </w:rPr>
              <w:t>19 (5,5 %)</w:t>
            </w:r>
          </w:p>
          <w:p w14:paraId="25846933"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256 (74,6 %)</w:t>
            </w:r>
          </w:p>
          <w:p w14:paraId="63C49ECB" w14:textId="77777777" w:rsidR="00115DA2" w:rsidRPr="001708EE" w:rsidRDefault="00115DA2" w:rsidP="00C24FFB">
            <w:pPr>
              <w:keepNext/>
              <w:autoSpaceDE w:val="0"/>
              <w:autoSpaceDN w:val="0"/>
              <w:adjustRightInd w:val="0"/>
              <w:jc w:val="center"/>
              <w:rPr>
                <w:rFonts w:eastAsia="SimSun"/>
                <w:bCs/>
              </w:rPr>
            </w:pPr>
            <w:r w:rsidRPr="001708EE">
              <w:rPr>
                <w:bCs/>
                <w:lang w:eastAsia="fi-FI"/>
              </w:rPr>
              <w:t>50 (14,6 %)</w:t>
            </w:r>
          </w:p>
          <w:p w14:paraId="090CC6B6" w14:textId="77777777" w:rsidR="00115DA2" w:rsidRPr="001708EE" w:rsidRDefault="00115DA2" w:rsidP="00C24FFB">
            <w:pPr>
              <w:keepNext/>
              <w:autoSpaceDE w:val="0"/>
              <w:autoSpaceDN w:val="0"/>
              <w:adjustRightInd w:val="0"/>
              <w:jc w:val="center"/>
              <w:rPr>
                <w:rFonts w:eastAsia="SimSun"/>
                <w:bCs/>
              </w:rPr>
            </w:pPr>
            <w:r w:rsidRPr="001708EE">
              <w:rPr>
                <w:bCs/>
                <w:lang w:eastAsia="fi-FI"/>
              </w:rPr>
              <w:t>13 (3,8 %)</w:t>
            </w:r>
          </w:p>
        </w:tc>
        <w:tc>
          <w:tcPr>
            <w:tcW w:w="1512" w:type="dxa"/>
          </w:tcPr>
          <w:p w14:paraId="4A2FFC59" w14:textId="77777777" w:rsidR="00115DA2" w:rsidRPr="001708EE" w:rsidRDefault="00115DA2" w:rsidP="00C24FFB">
            <w:pPr>
              <w:keepNext/>
              <w:autoSpaceDE w:val="0"/>
              <w:autoSpaceDN w:val="0"/>
              <w:adjustRightInd w:val="0"/>
              <w:jc w:val="center"/>
              <w:rPr>
                <w:rFonts w:eastAsia="SimSun"/>
                <w:bCs/>
              </w:rPr>
            </w:pPr>
          </w:p>
          <w:p w14:paraId="2DF0C012" w14:textId="77777777" w:rsidR="00115DA2" w:rsidRPr="001708EE" w:rsidRDefault="00115DA2" w:rsidP="00C24FFB">
            <w:pPr>
              <w:keepNext/>
              <w:autoSpaceDE w:val="0"/>
              <w:autoSpaceDN w:val="0"/>
              <w:adjustRightInd w:val="0"/>
              <w:jc w:val="center"/>
              <w:rPr>
                <w:rFonts w:eastAsia="SimSun"/>
                <w:bCs/>
              </w:rPr>
            </w:pPr>
          </w:p>
          <w:p w14:paraId="08052EEF" w14:textId="77777777" w:rsidR="00115DA2" w:rsidRPr="001708EE" w:rsidRDefault="00115DA2" w:rsidP="00C24FFB">
            <w:pPr>
              <w:keepNext/>
              <w:autoSpaceDE w:val="0"/>
              <w:autoSpaceDN w:val="0"/>
              <w:adjustRightInd w:val="0"/>
              <w:jc w:val="center"/>
              <w:rPr>
                <w:bCs/>
                <w:lang w:eastAsia="fi-FI"/>
              </w:rPr>
            </w:pPr>
          </w:p>
          <w:p w14:paraId="49E649BC" w14:textId="77777777" w:rsidR="00115DA2" w:rsidRPr="001708EE" w:rsidRDefault="00115DA2" w:rsidP="00C24FFB">
            <w:pPr>
              <w:keepNext/>
              <w:autoSpaceDE w:val="0"/>
              <w:autoSpaceDN w:val="0"/>
              <w:adjustRightInd w:val="0"/>
              <w:jc w:val="center"/>
              <w:rPr>
                <w:rFonts w:eastAsia="SimSun"/>
                <w:bCs/>
              </w:rPr>
            </w:pPr>
            <w:r w:rsidRPr="001708EE">
              <w:rPr>
                <w:bCs/>
                <w:lang w:eastAsia="fi-FI"/>
              </w:rPr>
              <w:t>Objektiivisen vasteluvun ero:</w:t>
            </w:r>
          </w:p>
          <w:p w14:paraId="22A79301" w14:textId="77777777" w:rsidR="00115DA2" w:rsidRPr="001708EE" w:rsidRDefault="00115DA2" w:rsidP="00C24FFB">
            <w:pPr>
              <w:keepNext/>
              <w:autoSpaceDE w:val="0"/>
              <w:autoSpaceDN w:val="0"/>
              <w:adjustRightInd w:val="0"/>
              <w:jc w:val="center"/>
              <w:rPr>
                <w:rFonts w:eastAsia="SimSun"/>
                <w:bCs/>
              </w:rPr>
            </w:pPr>
            <w:r w:rsidRPr="001708EE">
              <w:rPr>
                <w:bCs/>
                <w:lang w:eastAsia="fi-FI"/>
              </w:rPr>
              <w:t>10,8 %</w:t>
            </w:r>
          </w:p>
          <w:p w14:paraId="11BF61D0" w14:textId="77777777" w:rsidR="00115DA2" w:rsidRPr="001708EE" w:rsidRDefault="00115DA2" w:rsidP="00C24FFB">
            <w:pPr>
              <w:keepNext/>
              <w:autoSpaceDE w:val="0"/>
              <w:autoSpaceDN w:val="0"/>
              <w:adjustRightInd w:val="0"/>
              <w:jc w:val="center"/>
              <w:rPr>
                <w:rFonts w:eastAsia="SimSun"/>
                <w:bCs/>
              </w:rPr>
            </w:pPr>
            <w:r w:rsidRPr="001708EE">
              <w:rPr>
                <w:bCs/>
                <w:lang w:eastAsia="fi-FI"/>
              </w:rPr>
              <w:t>[4,2, 17,5]</w:t>
            </w:r>
          </w:p>
          <w:p w14:paraId="761810DF" w14:textId="77777777" w:rsidR="00115DA2" w:rsidRPr="001708EE" w:rsidRDefault="00115DA2" w:rsidP="00C24FFB">
            <w:pPr>
              <w:keepNext/>
              <w:autoSpaceDE w:val="0"/>
              <w:autoSpaceDN w:val="0"/>
              <w:adjustRightInd w:val="0"/>
              <w:jc w:val="center"/>
              <w:rPr>
                <w:rFonts w:eastAsia="SimSun"/>
                <w:bCs/>
              </w:rPr>
            </w:pPr>
          </w:p>
        </w:tc>
        <w:tc>
          <w:tcPr>
            <w:tcW w:w="1134" w:type="dxa"/>
          </w:tcPr>
          <w:p w14:paraId="144C3094" w14:textId="77777777" w:rsidR="00115DA2" w:rsidRPr="001708EE" w:rsidRDefault="00115DA2" w:rsidP="00C24FFB">
            <w:pPr>
              <w:keepNext/>
              <w:autoSpaceDE w:val="0"/>
              <w:autoSpaceDN w:val="0"/>
              <w:adjustRightInd w:val="0"/>
              <w:jc w:val="center"/>
              <w:rPr>
                <w:rFonts w:eastAsia="SimSun"/>
                <w:bCs/>
              </w:rPr>
            </w:pPr>
          </w:p>
          <w:p w14:paraId="49F05117" w14:textId="77777777" w:rsidR="00115DA2" w:rsidRPr="001708EE" w:rsidRDefault="00115DA2" w:rsidP="00C24FFB">
            <w:pPr>
              <w:keepNext/>
              <w:autoSpaceDE w:val="0"/>
              <w:autoSpaceDN w:val="0"/>
              <w:adjustRightInd w:val="0"/>
              <w:jc w:val="center"/>
              <w:rPr>
                <w:rFonts w:eastAsia="SimSun"/>
                <w:bCs/>
              </w:rPr>
            </w:pPr>
          </w:p>
          <w:p w14:paraId="2363C975" w14:textId="77777777" w:rsidR="00115DA2" w:rsidRPr="001708EE" w:rsidRDefault="00115DA2" w:rsidP="00C24FFB">
            <w:pPr>
              <w:keepNext/>
              <w:autoSpaceDE w:val="0"/>
              <w:autoSpaceDN w:val="0"/>
              <w:adjustRightInd w:val="0"/>
              <w:jc w:val="center"/>
              <w:rPr>
                <w:bCs/>
                <w:lang w:eastAsia="fi-FI"/>
              </w:rPr>
            </w:pPr>
          </w:p>
          <w:p w14:paraId="463448C6" w14:textId="77777777" w:rsidR="00115DA2" w:rsidRPr="001708EE" w:rsidRDefault="00115DA2" w:rsidP="00C24FFB">
            <w:pPr>
              <w:keepNext/>
              <w:autoSpaceDE w:val="0"/>
              <w:autoSpaceDN w:val="0"/>
              <w:adjustRightInd w:val="0"/>
              <w:jc w:val="center"/>
              <w:rPr>
                <w:rFonts w:eastAsia="SimSun"/>
                <w:bCs/>
              </w:rPr>
            </w:pPr>
            <w:r w:rsidRPr="001708EE">
              <w:rPr>
                <w:bCs/>
                <w:lang w:eastAsia="fi-FI"/>
              </w:rPr>
              <w:t>0,0011</w:t>
            </w:r>
          </w:p>
        </w:tc>
      </w:tr>
      <w:tr w:rsidR="00115DA2" w:rsidRPr="001708EE" w14:paraId="24E1846E" w14:textId="77777777" w:rsidTr="00C24FFB">
        <w:tc>
          <w:tcPr>
            <w:tcW w:w="3119" w:type="dxa"/>
          </w:tcPr>
          <w:p w14:paraId="37B4E594" w14:textId="77777777" w:rsidR="00115DA2" w:rsidRPr="001708EE" w:rsidRDefault="00115DA2" w:rsidP="00C24FFB">
            <w:pPr>
              <w:keepNext/>
              <w:autoSpaceDE w:val="0"/>
              <w:autoSpaceDN w:val="0"/>
              <w:adjustRightInd w:val="0"/>
              <w:rPr>
                <w:rFonts w:eastAsia="SimSun"/>
                <w:b/>
                <w:bCs/>
                <w:lang w:val="fi-FI"/>
              </w:rPr>
            </w:pPr>
            <w:r w:rsidRPr="001708EE">
              <w:rPr>
                <w:b/>
                <w:bCs/>
                <w:lang w:val="fi-FI" w:eastAsia="fi-FI"/>
              </w:rPr>
              <w:t xml:space="preserve">Vasteen kesto </w:t>
            </w:r>
            <w:r w:rsidRPr="001708EE">
              <w:rPr>
                <w:lang w:val="fi-FI" w:eastAsia="fi-FI"/>
              </w:rPr>
              <w:t>†</w:t>
            </w:r>
            <w:r w:rsidRPr="001708EE">
              <w:rPr>
                <w:b/>
                <w:bCs/>
                <w:lang w:val="fi-FI" w:eastAsia="fi-FI"/>
              </w:rPr>
              <w:t>^</w:t>
            </w:r>
          </w:p>
          <w:p w14:paraId="31D82D97" w14:textId="77777777" w:rsidR="00115DA2" w:rsidRPr="001708EE" w:rsidRDefault="00115DA2" w:rsidP="00C24FFB">
            <w:pPr>
              <w:keepNext/>
              <w:autoSpaceDE w:val="0"/>
              <w:autoSpaceDN w:val="0"/>
              <w:adjustRightInd w:val="0"/>
              <w:rPr>
                <w:rFonts w:eastAsia="SimSun"/>
                <w:bCs/>
                <w:lang w:val="fi-FI"/>
              </w:rPr>
            </w:pPr>
            <w:r w:rsidRPr="001708EE">
              <w:rPr>
                <w:bCs/>
                <w:lang w:val="fi-FI" w:eastAsia="fi-FI"/>
              </w:rPr>
              <w:t>n=</w:t>
            </w:r>
          </w:p>
          <w:p w14:paraId="4D59D6FE" w14:textId="77777777" w:rsidR="00115DA2" w:rsidRPr="001708EE" w:rsidRDefault="00115DA2" w:rsidP="00C24FFB">
            <w:pPr>
              <w:keepNext/>
              <w:autoSpaceDE w:val="0"/>
              <w:autoSpaceDN w:val="0"/>
              <w:adjustRightInd w:val="0"/>
              <w:rPr>
                <w:rFonts w:eastAsia="SimSun"/>
                <w:bCs/>
                <w:lang w:val="fi-FI"/>
              </w:rPr>
            </w:pPr>
            <w:r w:rsidRPr="001708EE">
              <w:rPr>
                <w:bCs/>
                <w:lang w:val="fi-FI" w:eastAsia="fi-FI"/>
              </w:rPr>
              <w:t xml:space="preserve">Viikkoa (mediaani) </w:t>
            </w:r>
          </w:p>
          <w:p w14:paraId="0A999FA6" w14:textId="77777777" w:rsidR="00115DA2" w:rsidRPr="001708EE" w:rsidRDefault="00115DA2" w:rsidP="00C24FFB">
            <w:pPr>
              <w:keepNext/>
              <w:autoSpaceDE w:val="0"/>
              <w:autoSpaceDN w:val="0"/>
              <w:adjustRightInd w:val="0"/>
              <w:rPr>
                <w:rFonts w:eastAsia="SimSun"/>
                <w:b/>
                <w:bCs/>
              </w:rPr>
            </w:pPr>
            <w:r w:rsidRPr="001708EE">
              <w:rPr>
                <w:bCs/>
                <w:lang w:eastAsia="fi-FI"/>
              </w:rPr>
              <w:t>Mediaanin 95 %:n luottamusväli</w:t>
            </w:r>
          </w:p>
        </w:tc>
        <w:tc>
          <w:tcPr>
            <w:tcW w:w="1512" w:type="dxa"/>
          </w:tcPr>
          <w:p w14:paraId="428E60D2" w14:textId="77777777" w:rsidR="00115DA2" w:rsidRPr="001708EE" w:rsidRDefault="00115DA2" w:rsidP="00C24FFB">
            <w:pPr>
              <w:keepNext/>
              <w:autoSpaceDE w:val="0"/>
              <w:autoSpaceDN w:val="0"/>
              <w:adjustRightInd w:val="0"/>
              <w:jc w:val="center"/>
              <w:rPr>
                <w:rFonts w:eastAsia="SimSun"/>
                <w:bCs/>
              </w:rPr>
            </w:pPr>
          </w:p>
          <w:p w14:paraId="6B2536FF"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233</w:t>
            </w:r>
          </w:p>
          <w:p w14:paraId="0DBBC542" w14:textId="77777777" w:rsidR="00115DA2" w:rsidRPr="001708EE" w:rsidRDefault="00115DA2" w:rsidP="00C24FFB">
            <w:pPr>
              <w:keepNext/>
              <w:autoSpaceDE w:val="0"/>
              <w:autoSpaceDN w:val="0"/>
              <w:adjustRightInd w:val="0"/>
              <w:jc w:val="center"/>
              <w:rPr>
                <w:rFonts w:eastAsia="SimSun"/>
                <w:bCs/>
              </w:rPr>
            </w:pPr>
            <w:r w:rsidRPr="001708EE">
              <w:rPr>
                <w:bCs/>
                <w:lang w:eastAsia="fi-FI"/>
              </w:rPr>
              <w:t>54,1</w:t>
            </w:r>
          </w:p>
          <w:p w14:paraId="778B28C0" w14:textId="77777777" w:rsidR="00115DA2" w:rsidRPr="001708EE" w:rsidRDefault="00115DA2" w:rsidP="00C24FFB">
            <w:pPr>
              <w:keepNext/>
              <w:autoSpaceDE w:val="0"/>
              <w:autoSpaceDN w:val="0"/>
              <w:adjustRightInd w:val="0"/>
              <w:jc w:val="center"/>
              <w:rPr>
                <w:rFonts w:eastAsia="SimSun"/>
                <w:bCs/>
              </w:rPr>
            </w:pPr>
            <w:r w:rsidRPr="001708EE">
              <w:rPr>
                <w:bCs/>
                <w:lang w:eastAsia="fi-FI"/>
              </w:rPr>
              <w:t>[46; 64]</w:t>
            </w:r>
          </w:p>
        </w:tc>
        <w:tc>
          <w:tcPr>
            <w:tcW w:w="1512" w:type="dxa"/>
          </w:tcPr>
          <w:p w14:paraId="30A73B4C" w14:textId="77777777" w:rsidR="00115DA2" w:rsidRPr="001708EE" w:rsidRDefault="00115DA2" w:rsidP="00C24FFB">
            <w:pPr>
              <w:keepNext/>
              <w:autoSpaceDE w:val="0"/>
              <w:autoSpaceDN w:val="0"/>
              <w:adjustRightInd w:val="0"/>
              <w:jc w:val="center"/>
              <w:rPr>
                <w:rFonts w:eastAsia="SimSun"/>
                <w:bCs/>
              </w:rPr>
            </w:pPr>
          </w:p>
          <w:p w14:paraId="1A9A9BAB" w14:textId="77777777" w:rsidR="00115DA2" w:rsidRPr="001708EE" w:rsidRDefault="00115DA2" w:rsidP="00C24FFB">
            <w:pPr>
              <w:keepNext/>
              <w:autoSpaceDE w:val="0"/>
              <w:autoSpaceDN w:val="0"/>
              <w:adjustRightInd w:val="0"/>
              <w:jc w:val="center"/>
              <w:rPr>
                <w:rFonts w:eastAsia="SimSun"/>
                <w:bCs/>
              </w:rPr>
            </w:pPr>
            <w:r w:rsidRPr="001708EE">
              <w:rPr>
                <w:bCs/>
                <w:lang w:eastAsia="fi-FI"/>
              </w:rPr>
              <w:t>275</w:t>
            </w:r>
          </w:p>
          <w:p w14:paraId="3852A66B" w14:textId="77777777" w:rsidR="00115DA2" w:rsidRPr="001708EE" w:rsidRDefault="00115DA2" w:rsidP="00C24FFB">
            <w:pPr>
              <w:keepNext/>
              <w:autoSpaceDE w:val="0"/>
              <w:autoSpaceDN w:val="0"/>
              <w:adjustRightInd w:val="0"/>
              <w:jc w:val="center"/>
              <w:rPr>
                <w:rFonts w:eastAsia="SimSun"/>
                <w:bCs/>
              </w:rPr>
            </w:pPr>
            <w:r w:rsidRPr="001708EE">
              <w:rPr>
                <w:bCs/>
                <w:lang w:eastAsia="fi-FI"/>
              </w:rPr>
              <w:t>87,6</w:t>
            </w:r>
          </w:p>
          <w:p w14:paraId="55C732A8" w14:textId="77777777" w:rsidR="00115DA2" w:rsidRPr="001708EE" w:rsidRDefault="00115DA2" w:rsidP="00C24FFB">
            <w:pPr>
              <w:keepNext/>
              <w:autoSpaceDE w:val="0"/>
              <w:autoSpaceDN w:val="0"/>
              <w:adjustRightInd w:val="0"/>
              <w:jc w:val="center"/>
              <w:rPr>
                <w:rFonts w:eastAsia="SimSun"/>
                <w:bCs/>
              </w:rPr>
            </w:pPr>
            <w:r w:rsidRPr="001708EE">
              <w:rPr>
                <w:bCs/>
                <w:lang w:eastAsia="fi-FI"/>
              </w:rPr>
              <w:t>[71; 106]</w:t>
            </w:r>
          </w:p>
        </w:tc>
        <w:tc>
          <w:tcPr>
            <w:tcW w:w="1512" w:type="dxa"/>
          </w:tcPr>
          <w:p w14:paraId="55EF446D" w14:textId="77777777" w:rsidR="00115DA2" w:rsidRPr="001708EE" w:rsidRDefault="00115DA2" w:rsidP="00C24FFB">
            <w:pPr>
              <w:keepNext/>
              <w:autoSpaceDE w:val="0"/>
              <w:autoSpaceDN w:val="0"/>
              <w:adjustRightInd w:val="0"/>
              <w:jc w:val="center"/>
              <w:rPr>
                <w:rFonts w:eastAsia="SimSun"/>
                <w:bCs/>
              </w:rPr>
            </w:pPr>
          </w:p>
        </w:tc>
        <w:tc>
          <w:tcPr>
            <w:tcW w:w="1134" w:type="dxa"/>
          </w:tcPr>
          <w:p w14:paraId="5720EAEE" w14:textId="77777777" w:rsidR="00115DA2" w:rsidRPr="001708EE" w:rsidRDefault="00115DA2" w:rsidP="00C24FFB">
            <w:pPr>
              <w:keepNext/>
              <w:autoSpaceDE w:val="0"/>
              <w:autoSpaceDN w:val="0"/>
              <w:adjustRightInd w:val="0"/>
              <w:jc w:val="center"/>
              <w:rPr>
                <w:rFonts w:eastAsia="SimSun"/>
                <w:bCs/>
              </w:rPr>
            </w:pPr>
          </w:p>
        </w:tc>
      </w:tr>
    </w:tbl>
    <w:p w14:paraId="7AA22CE0" w14:textId="77777777" w:rsidR="00115DA2" w:rsidRPr="001708EE" w:rsidRDefault="00115DA2" w:rsidP="00115DA2">
      <w:pPr>
        <w:suppressAutoHyphens/>
        <w:ind w:left="140" w:hanging="140"/>
        <w:rPr>
          <w:noProof/>
          <w:sz w:val="20"/>
          <w:lang w:val="fi-FI"/>
        </w:rPr>
      </w:pPr>
      <w:r w:rsidRPr="001708EE">
        <w:rPr>
          <w:noProof/>
          <w:sz w:val="20"/>
          <w:lang w:val="fi-FI"/>
        </w:rPr>
        <w:t>*Taudin etenemisvapaan ajan ensisijainen analyysi, tiedonkeruun katkaisupäivä 13. toukokuuta 2011.</w:t>
      </w:r>
    </w:p>
    <w:p w14:paraId="3AA08111" w14:textId="77777777" w:rsidR="00115DA2" w:rsidRPr="001708EE" w:rsidRDefault="00115DA2" w:rsidP="00115DA2">
      <w:pPr>
        <w:suppressAutoHyphens/>
        <w:ind w:left="140" w:hanging="140"/>
        <w:rPr>
          <w:noProof/>
          <w:sz w:val="20"/>
          <w:lang w:val="fi-FI"/>
        </w:rPr>
      </w:pPr>
      <w:r w:rsidRPr="001708EE">
        <w:rPr>
          <w:noProof/>
          <w:sz w:val="20"/>
          <w:lang w:val="fi-FI"/>
        </w:rPr>
        <w:t>** Tapahtumaperusteisen kokonaiselinajan loppuanalyysi, tiedonkeruun katkaisupäivä 11. helmikuuta 2014.</w:t>
      </w:r>
    </w:p>
    <w:p w14:paraId="3A842E09" w14:textId="77777777" w:rsidR="00115DA2" w:rsidRPr="001708EE" w:rsidRDefault="00115DA2" w:rsidP="00115DA2">
      <w:pPr>
        <w:suppressAutoHyphens/>
        <w:rPr>
          <w:noProof/>
          <w:sz w:val="20"/>
          <w:lang w:val="fi-FI"/>
        </w:rPr>
      </w:pPr>
      <w:r w:rsidRPr="001708EE">
        <w:rPr>
          <w:noProof/>
          <w:sz w:val="20"/>
          <w:lang w:val="fi-FI"/>
        </w:rPr>
        <w:t>*** Potilaan paras kokonaisvaste RECIST-luokituksen mukainen täydellinen vaste tai osittainen vaste.</w:t>
      </w:r>
    </w:p>
    <w:p w14:paraId="7BE6E655" w14:textId="77777777" w:rsidR="00115DA2" w:rsidRPr="001708EE" w:rsidRDefault="00115DA2" w:rsidP="00115DA2">
      <w:pPr>
        <w:suppressAutoHyphens/>
        <w:rPr>
          <w:noProof/>
          <w:sz w:val="20"/>
          <w:lang w:val="fi-FI"/>
        </w:rPr>
      </w:pPr>
      <w:r w:rsidRPr="001708EE">
        <w:rPr>
          <w:noProof/>
          <w:sz w:val="20"/>
          <w:lang w:val="fi-FI"/>
        </w:rPr>
        <w:t>† Arvioitu potilailla, joiden paras kokonaisvaste on täydellinen vaste tai osittainen vaste.</w:t>
      </w:r>
    </w:p>
    <w:p w14:paraId="641F4DA0" w14:textId="77777777" w:rsidR="00115DA2" w:rsidRPr="001708EE" w:rsidRDefault="00115DA2" w:rsidP="00115DA2">
      <w:pPr>
        <w:suppressAutoHyphens/>
        <w:ind w:left="182" w:hanging="140"/>
        <w:rPr>
          <w:noProof/>
          <w:sz w:val="20"/>
          <w:lang w:val="fi-FI"/>
        </w:rPr>
      </w:pPr>
      <w:r w:rsidRPr="001708EE">
        <w:rPr>
          <w:noProof/>
          <w:sz w:val="20"/>
          <w:lang w:val="fi-FI"/>
        </w:rPr>
        <w:t>^ Objektiivinen vasteluku ja vasteen kestoaika perustuvat riippumattoman arviointilautakunnan tekemään arvioon kasvaimesta.</w:t>
      </w:r>
    </w:p>
    <w:p w14:paraId="1FF1F1FB" w14:textId="77777777" w:rsidR="00115DA2" w:rsidRPr="001708EE" w:rsidRDefault="00115DA2" w:rsidP="00115DA2">
      <w:pPr>
        <w:suppressAutoHyphens/>
        <w:rPr>
          <w:noProof/>
          <w:szCs w:val="24"/>
          <w:lang w:val="fi-FI"/>
        </w:rPr>
      </w:pPr>
    </w:p>
    <w:p w14:paraId="1FDCF185" w14:textId="77777777" w:rsidR="00115DA2" w:rsidRPr="001708EE" w:rsidRDefault="00115DA2" w:rsidP="00115DA2">
      <w:pPr>
        <w:suppressAutoHyphens/>
        <w:rPr>
          <w:noProof/>
          <w:szCs w:val="24"/>
          <w:lang w:val="fi-FI"/>
        </w:rPr>
      </w:pPr>
      <w:r w:rsidRPr="001708EE">
        <w:rPr>
          <w:noProof/>
          <w:szCs w:val="24"/>
          <w:lang w:val="fi-FI"/>
        </w:rPr>
        <w:t>Tulokset olivat yhdenmukaisia ennalta määritellyissä potilaiden alaryhmissä, mukaan lukien alaryhmissä, jotka perustuivat ositustekijöinä käytettyihin maantieteelliseen alueeseen ja aiempaan adjuvantti-/neoadjuvanttihoitoon tai de novo metastasoituneeseen rintasyöpään (ks. kuva 1).</w:t>
      </w:r>
    </w:p>
    <w:p w14:paraId="7A2A2BCB" w14:textId="77777777" w:rsidR="00115DA2" w:rsidRPr="001708EE" w:rsidRDefault="00115DA2" w:rsidP="00115DA2">
      <w:pPr>
        <w:suppressAutoHyphens/>
        <w:rPr>
          <w:noProof/>
          <w:szCs w:val="24"/>
          <w:lang w:val="fi-FI"/>
        </w:rPr>
      </w:pPr>
      <w:r w:rsidRPr="001708EE">
        <w:rPr>
          <w:noProof/>
          <w:szCs w:val="24"/>
          <w:lang w:val="fi-FI"/>
        </w:rPr>
        <w:t xml:space="preserve">Eksploratiivisessa post hoc </w:t>
      </w:r>
      <w:r w:rsidRPr="001708EE">
        <w:rPr>
          <w:noProof/>
          <w:szCs w:val="24"/>
          <w:lang w:val="fi-FI"/>
        </w:rPr>
        <w:noBreakHyphen/>
        <w:t>analyysissa todettiin, että trastutsumabia aiemmin saaneiden potilaiden (n = 88) riippumattoman arviointilautakunnan arvioima taudin etenemisvapaan ajan riskisuhde oli 0,62 (95 %:n luottamusväli 0,35, 1,07) verrattuna riskisuhteeseen 0,60 (95 %:n luottamusväli 0,43, 0,83) potilailla, jotka olivat saaneet aiempaa hoitoa, mutta joka ei sisältänyt trastutsumabia (n = 288).</w:t>
      </w:r>
    </w:p>
    <w:p w14:paraId="3EDEF897" w14:textId="77777777" w:rsidR="00115DA2" w:rsidRPr="001708EE" w:rsidRDefault="00115DA2" w:rsidP="00115DA2">
      <w:pPr>
        <w:suppressAutoHyphens/>
        <w:rPr>
          <w:noProof/>
          <w:szCs w:val="24"/>
          <w:lang w:val="fi-FI"/>
        </w:rPr>
      </w:pPr>
    </w:p>
    <w:p w14:paraId="0AF39DCA" w14:textId="77777777" w:rsidR="00115DA2" w:rsidRPr="001708EE" w:rsidRDefault="00115DA2" w:rsidP="00115DA2">
      <w:pPr>
        <w:keepNext/>
        <w:suppressAutoHyphens/>
        <w:rPr>
          <w:b/>
          <w:noProof/>
          <w:szCs w:val="24"/>
          <w:lang w:val="fi-FI"/>
        </w:rPr>
      </w:pPr>
      <w:r w:rsidRPr="001708EE">
        <w:rPr>
          <w:b/>
          <w:noProof/>
          <w:szCs w:val="24"/>
          <w:lang w:val="fi-FI"/>
        </w:rPr>
        <w:t xml:space="preserve">Kuva 1. Riippumattoman arviointilautakunnan arvioima taudin </w:t>
      </w:r>
      <w:r w:rsidRPr="001708EE">
        <w:rPr>
          <w:b/>
          <w:bCs/>
          <w:lang w:val="fi-FI" w:eastAsia="fi-FI"/>
        </w:rPr>
        <w:t>etenemisvapaa aika</w:t>
      </w:r>
      <w:r w:rsidRPr="001708EE">
        <w:rPr>
          <w:b/>
          <w:noProof/>
          <w:szCs w:val="24"/>
          <w:lang w:val="fi-FI"/>
        </w:rPr>
        <w:t xml:space="preserve"> potilasryhmittäin</w:t>
      </w:r>
    </w:p>
    <w:p w14:paraId="3EF8F532" w14:textId="77777777" w:rsidR="00115DA2" w:rsidRPr="001708EE" w:rsidRDefault="00115DA2" w:rsidP="00115DA2">
      <w:pPr>
        <w:keepNext/>
        <w:suppressAutoHyphens/>
        <w:rPr>
          <w:noProof/>
          <w:szCs w:val="24"/>
          <w:lang w:val="fi-FI"/>
        </w:rPr>
      </w:pPr>
    </w:p>
    <w:p w14:paraId="6FE35C72" w14:textId="77777777" w:rsidR="00115DA2" w:rsidRPr="001708EE" w:rsidRDefault="00115DA2" w:rsidP="00115DA2">
      <w:pPr>
        <w:suppressAutoHyphens/>
        <w:jc w:val="right"/>
        <w:rPr>
          <w:noProof/>
          <w:szCs w:val="24"/>
        </w:rPr>
      </w:pPr>
      <w:r w:rsidRPr="001708EE">
        <w:rPr>
          <w:b/>
          <w:noProof/>
          <w:szCs w:val="24"/>
          <w:lang w:eastAsia="en-US"/>
        </w:rPr>
        <mc:AlternateContent>
          <mc:Choice Requires="wps">
            <w:drawing>
              <wp:anchor distT="0" distB="0" distL="114300" distR="114300" simplePos="0" relativeHeight="251697152" behindDoc="0" locked="0" layoutInCell="1" allowOverlap="1" wp14:anchorId="515B7366" wp14:editId="3C66DF7B">
                <wp:simplePos x="0" y="0"/>
                <wp:positionH relativeFrom="column">
                  <wp:posOffset>4884420</wp:posOffset>
                </wp:positionH>
                <wp:positionV relativeFrom="paragraph">
                  <wp:posOffset>2940050</wp:posOffset>
                </wp:positionV>
                <wp:extent cx="1100455" cy="160655"/>
                <wp:effectExtent l="12700" t="17780" r="10795" b="12065"/>
                <wp:wrapNone/>
                <wp:docPr id="20193374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60655"/>
                        </a:xfrm>
                        <a:prstGeom prst="rect">
                          <a:avLst/>
                        </a:prstGeom>
                        <a:solidFill>
                          <a:srgbClr val="FFFFFF"/>
                        </a:solidFill>
                        <a:ln w="19050">
                          <a:solidFill>
                            <a:srgbClr val="FFFFFF"/>
                          </a:solidFill>
                          <a:miter lim="800000"/>
                          <a:headEnd/>
                          <a:tailEnd/>
                        </a:ln>
                      </wps:spPr>
                      <wps:txbx>
                        <w:txbxContent>
                          <w:p w14:paraId="2355A7C0" w14:textId="77777777" w:rsidR="00115DA2" w:rsidRPr="003A5434" w:rsidRDefault="00115DA2" w:rsidP="00115DA2">
                            <w:pPr>
                              <w:jc w:val="center"/>
                              <w:rPr>
                                <w:lang w:val="fi-FI"/>
                              </w:rPr>
                            </w:pPr>
                            <w:r>
                              <w:rPr>
                                <w:lang w:val="fi-FI"/>
                              </w:rPr>
                              <w:t xml:space="preserve">-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B7366" id="_x0000_t202" coordsize="21600,21600" o:spt="202" path="m,l,21600r21600,l21600,xe">
                <v:stroke joinstyle="miter"/>
                <v:path gradientshapeok="t" o:connecttype="rect"/>
              </v:shapetype>
              <v:shape id="Text Box 61" o:spid="_x0000_s1026" type="#_x0000_t202" style="position:absolute;left:0;text-align:left;margin-left:384.6pt;margin-top:231.5pt;width:86.65pt;height:1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" strokecolor="white" strokeweight="1.5pt">
                <v:textbox inset="0,0,0,0">
                  <w:txbxContent>
                    <w:p w14:paraId="2355A7C0" w14:textId="77777777" w:rsidR="00115DA2" w:rsidRPr="003A5434" w:rsidRDefault="00115DA2" w:rsidP="00115DA2">
                      <w:pPr>
                        <w:jc w:val="center"/>
                        <w:rPr>
                          <w:lang w:val="fi-FI"/>
                        </w:rPr>
                      </w:pPr>
                      <w:r>
                        <w:rPr>
                          <w:lang w:val="fi-FI"/>
                        </w:rPr>
                        <w:t xml:space="preserve">-         -         -    </w:t>
                      </w:r>
                    </w:p>
                  </w:txbxContent>
                </v:textbox>
              </v:shape>
            </w:pict>
          </mc:Fallback>
        </mc:AlternateContent>
      </w:r>
      <w:r w:rsidRPr="001708EE">
        <w:rPr>
          <w:b/>
          <w:noProof/>
          <w:szCs w:val="24"/>
          <w:lang w:eastAsia="fi-FI"/>
        </w:rPr>
        <mc:AlternateContent>
          <mc:Choice Requires="wps">
            <w:drawing>
              <wp:anchor distT="0" distB="0" distL="114300" distR="114300" simplePos="0" relativeHeight="251659264" behindDoc="0" locked="0" layoutInCell="1" allowOverlap="1" wp14:anchorId="519839D7" wp14:editId="57EFC3DF">
                <wp:simplePos x="0" y="0"/>
                <wp:positionH relativeFrom="column">
                  <wp:posOffset>2609850</wp:posOffset>
                </wp:positionH>
                <wp:positionV relativeFrom="paragraph">
                  <wp:posOffset>3769360</wp:posOffset>
                </wp:positionV>
                <wp:extent cx="914400" cy="277495"/>
                <wp:effectExtent l="0" t="0" r="4445" b="0"/>
                <wp:wrapNone/>
                <wp:docPr id="1994650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04B29" w14:textId="77777777" w:rsidR="00115DA2" w:rsidRPr="000B0DDB" w:rsidRDefault="00115DA2" w:rsidP="00115DA2">
                            <w:pPr>
                              <w:rPr>
                                <w:rFonts w:ascii="Arial" w:hAnsi="Arial" w:cs="Arial"/>
                                <w:sz w:val="15"/>
                                <w:szCs w:val="15"/>
                              </w:rPr>
                            </w:pPr>
                            <w:r w:rsidRPr="000B0DDB">
                              <w:rPr>
                                <w:rFonts w:ascii="Arial" w:hAnsi="Arial" w:cs="Arial"/>
                                <w:sz w:val="15"/>
                                <w:szCs w:val="15"/>
                              </w:rPr>
                              <w:t>Riskisuhde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839D7" id="Text Box 8" o:spid="_x0000_s1027" type="#_x0000_t202" style="position:absolute;left:0;text-align:left;margin-left:205.5pt;margin-top:296.8pt;width:1in;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" filled="f" stroked="f">
                <v:textbox>
                  <w:txbxContent>
                    <w:p w14:paraId="38704B29" w14:textId="77777777" w:rsidR="00115DA2" w:rsidRPr="000B0DDB" w:rsidRDefault="00115DA2" w:rsidP="00115DA2">
                      <w:pPr>
                        <w:rPr>
                          <w:rFonts w:ascii="Arial" w:hAnsi="Arial" w:cs="Arial"/>
                          <w:sz w:val="15"/>
                          <w:szCs w:val="15"/>
                        </w:rPr>
                      </w:pPr>
                      <w:r w:rsidRPr="000B0DDB">
                        <w:rPr>
                          <w:rFonts w:ascii="Arial" w:hAnsi="Arial" w:cs="Arial"/>
                          <w:sz w:val="15"/>
                          <w:szCs w:val="15"/>
                        </w:rPr>
                        <w:t>Riskisuhde</w:t>
                      </w:r>
                    </w:p>
                  </w:txbxContent>
                </v:textbox>
              </v:shape>
            </w:pict>
          </mc:Fallback>
        </mc:AlternateContent>
      </w:r>
      <w:r w:rsidRPr="001708EE">
        <w:rPr>
          <w:b/>
          <w:noProof/>
          <w:szCs w:val="24"/>
          <w:lang w:eastAsia="fi-FI"/>
        </w:rPr>
        <mc:AlternateContent>
          <mc:Choice Requires="wps">
            <w:drawing>
              <wp:anchor distT="0" distB="0" distL="114300" distR="114300" simplePos="0" relativeHeight="251660288" behindDoc="0" locked="0" layoutInCell="1" allowOverlap="1" wp14:anchorId="243A28E4" wp14:editId="663F755D">
                <wp:simplePos x="0" y="0"/>
                <wp:positionH relativeFrom="column">
                  <wp:posOffset>4577080</wp:posOffset>
                </wp:positionH>
                <wp:positionV relativeFrom="paragraph">
                  <wp:posOffset>-79375</wp:posOffset>
                </wp:positionV>
                <wp:extent cx="890270" cy="462280"/>
                <wp:effectExtent l="635" t="0" r="4445" b="0"/>
                <wp:wrapNone/>
                <wp:docPr id="1132146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3D510"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Luottamus-</w:t>
                            </w:r>
                          </w:p>
                          <w:p w14:paraId="09E1BB68"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välin</w:t>
                            </w:r>
                          </w:p>
                          <w:p w14:paraId="33DF2A2C"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alaraja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28E4" id="Text Box 9" o:spid="_x0000_s1028" type="#_x0000_t202" style="position:absolute;left:0;text-align:left;margin-left:360.4pt;margin-top:-6.25pt;width:70.1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" filled="f" stroked="f">
                <v:textbox>
                  <w:txbxContent>
                    <w:p w14:paraId="6E13D510"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Luottamus-</w:t>
                      </w:r>
                    </w:p>
                    <w:p w14:paraId="09E1BB68"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välin</w:t>
                      </w:r>
                    </w:p>
                    <w:p w14:paraId="33DF2A2C"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alaraja</w:t>
                      </w:r>
                    </w:p>
                  </w:txbxContent>
                </v:textbox>
              </v:shape>
            </w:pict>
          </mc:Fallback>
        </mc:AlternateContent>
      </w:r>
      <w:r w:rsidRPr="001708EE">
        <w:rPr>
          <w:noProof/>
          <w:szCs w:val="24"/>
          <w:lang w:eastAsia="fi-FI"/>
        </w:rPr>
        <mc:AlternateContent>
          <mc:Choice Requires="wps">
            <w:drawing>
              <wp:anchor distT="0" distB="0" distL="114300" distR="114300" simplePos="0" relativeHeight="251696128" behindDoc="0" locked="0" layoutInCell="1" allowOverlap="1" wp14:anchorId="2B865604" wp14:editId="5B9E9A23">
                <wp:simplePos x="0" y="0"/>
                <wp:positionH relativeFrom="column">
                  <wp:posOffset>-97155</wp:posOffset>
                </wp:positionH>
                <wp:positionV relativeFrom="paragraph">
                  <wp:posOffset>3262630</wp:posOffset>
                </wp:positionV>
                <wp:extent cx="771525" cy="207645"/>
                <wp:effectExtent l="3175" t="0" r="0" b="4445"/>
                <wp:wrapNone/>
                <wp:docPr id="2970396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AF40" w14:textId="77777777" w:rsidR="00115DA2" w:rsidRPr="000B0DDB" w:rsidRDefault="00115DA2" w:rsidP="00115DA2">
                            <w:pPr>
                              <w:rPr>
                                <w:rFonts w:ascii="Arial" w:hAnsi="Arial" w:cs="Arial"/>
                                <w:sz w:val="15"/>
                                <w:szCs w:val="15"/>
                              </w:rPr>
                            </w:pPr>
                            <w:r>
                              <w:rPr>
                                <w:rFonts w:ascii="Arial" w:hAnsi="Arial" w:cs="Arial"/>
                                <w:sz w:val="15"/>
                                <w:szCs w:val="15"/>
                              </w:rPr>
                              <w:t>FISH-status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65604" id="Text Box 44" o:spid="_x0000_s1029" type="#_x0000_t202" style="position:absolute;left:0;text-align:left;margin-left:-7.65pt;margin-top:256.9pt;width:60.75pt;height:1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" filled="f" stroked="f">
                <v:textbox>
                  <w:txbxContent>
                    <w:p w14:paraId="2428AF40" w14:textId="77777777" w:rsidR="00115DA2" w:rsidRPr="000B0DDB" w:rsidRDefault="00115DA2" w:rsidP="00115DA2">
                      <w:pPr>
                        <w:rPr>
                          <w:rFonts w:ascii="Arial" w:hAnsi="Arial" w:cs="Arial"/>
                          <w:sz w:val="15"/>
                          <w:szCs w:val="15"/>
                        </w:rPr>
                      </w:pPr>
                      <w:r>
                        <w:rPr>
                          <w:rFonts w:ascii="Arial" w:hAnsi="Arial" w:cs="Arial"/>
                          <w:sz w:val="15"/>
                          <w:szCs w:val="15"/>
                        </w:rPr>
                        <w:t>FISH-status</w:t>
                      </w:r>
                    </w:p>
                  </w:txbxContent>
                </v:textbox>
              </v:shape>
            </w:pict>
          </mc:Fallback>
        </mc:AlternateContent>
      </w:r>
      <w:r w:rsidRPr="001708EE">
        <w:rPr>
          <w:noProof/>
          <w:szCs w:val="24"/>
          <w:lang w:eastAsia="fi-FI"/>
        </w:rPr>
        <mc:AlternateContent>
          <mc:Choice Requires="wps">
            <w:drawing>
              <wp:anchor distT="0" distB="0" distL="114300" distR="114300" simplePos="0" relativeHeight="251695104" behindDoc="0" locked="0" layoutInCell="1" allowOverlap="1" wp14:anchorId="6E8C23E1" wp14:editId="11494F8C">
                <wp:simplePos x="0" y="0"/>
                <wp:positionH relativeFrom="column">
                  <wp:posOffset>-97155</wp:posOffset>
                </wp:positionH>
                <wp:positionV relativeFrom="paragraph">
                  <wp:posOffset>3048000</wp:posOffset>
                </wp:positionV>
                <wp:extent cx="1050925" cy="207645"/>
                <wp:effectExtent l="3175" t="1905" r="3175" b="0"/>
                <wp:wrapNone/>
                <wp:docPr id="9447964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A136" w14:textId="77777777" w:rsidR="00115DA2" w:rsidRPr="000B0DDB" w:rsidRDefault="00115DA2" w:rsidP="00115DA2">
                            <w:pPr>
                              <w:rPr>
                                <w:rFonts w:ascii="Arial" w:hAnsi="Arial" w:cs="Arial"/>
                                <w:sz w:val="15"/>
                                <w:szCs w:val="15"/>
                              </w:rPr>
                            </w:pPr>
                            <w:r>
                              <w:rPr>
                                <w:rFonts w:ascii="Arial" w:hAnsi="Arial" w:cs="Arial"/>
                                <w:sz w:val="15"/>
                                <w:szCs w:val="15"/>
                              </w:rPr>
                              <w:t>HER2:n IHC-status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C23E1" id="Text Box 43" o:spid="_x0000_s1030" type="#_x0000_t202" style="position:absolute;left:0;text-align:left;margin-left:-7.65pt;margin-top:240pt;width:82.75pt;height:16.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" filled="f" stroked="f">
                <v:textbox>
                  <w:txbxContent>
                    <w:p w14:paraId="4455A136" w14:textId="77777777" w:rsidR="00115DA2" w:rsidRPr="000B0DDB" w:rsidRDefault="00115DA2" w:rsidP="00115DA2">
                      <w:pPr>
                        <w:rPr>
                          <w:rFonts w:ascii="Arial" w:hAnsi="Arial" w:cs="Arial"/>
                          <w:sz w:val="15"/>
                          <w:szCs w:val="15"/>
                        </w:rPr>
                      </w:pPr>
                      <w:r>
                        <w:rPr>
                          <w:rFonts w:ascii="Arial" w:hAnsi="Arial" w:cs="Arial"/>
                          <w:sz w:val="15"/>
                          <w:szCs w:val="15"/>
                        </w:rPr>
                        <w:t>HER2:n IHC-status</w:t>
                      </w:r>
                    </w:p>
                  </w:txbxContent>
                </v:textbox>
              </v:shape>
            </w:pict>
          </mc:Fallback>
        </mc:AlternateContent>
      </w:r>
      <w:r w:rsidRPr="001708EE">
        <w:rPr>
          <w:noProof/>
          <w:szCs w:val="24"/>
          <w:lang w:eastAsia="fi-FI"/>
        </w:rPr>
        <mc:AlternateContent>
          <mc:Choice Requires="wps">
            <w:drawing>
              <wp:anchor distT="0" distB="0" distL="114300" distR="114300" simplePos="0" relativeHeight="251694080" behindDoc="0" locked="0" layoutInCell="1" allowOverlap="1" wp14:anchorId="447D7B69" wp14:editId="1CF444E9">
                <wp:simplePos x="0" y="0"/>
                <wp:positionH relativeFrom="column">
                  <wp:posOffset>-97155</wp:posOffset>
                </wp:positionH>
                <wp:positionV relativeFrom="paragraph">
                  <wp:posOffset>2626995</wp:posOffset>
                </wp:positionV>
                <wp:extent cx="889635" cy="207645"/>
                <wp:effectExtent l="3175" t="0" r="2540" b="1905"/>
                <wp:wrapNone/>
                <wp:docPr id="39996363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209A8" w14:textId="77777777" w:rsidR="00115DA2" w:rsidRPr="000B0DDB" w:rsidRDefault="00115DA2" w:rsidP="00115DA2">
                            <w:pPr>
                              <w:rPr>
                                <w:rFonts w:ascii="Arial" w:hAnsi="Arial" w:cs="Arial"/>
                                <w:sz w:val="15"/>
                                <w:szCs w:val="15"/>
                              </w:rPr>
                            </w:pPr>
                            <w:r>
                              <w:rPr>
                                <w:rFonts w:ascii="Arial" w:hAnsi="Arial" w:cs="Arial"/>
                                <w:sz w:val="15"/>
                                <w:szCs w:val="15"/>
                              </w:rPr>
                              <w:t>ER-/PgR-status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7B69" id="Text Box 42" o:spid="_x0000_s1031" type="#_x0000_t202" style="position:absolute;left:0;text-align:left;margin-left:-7.65pt;margin-top:206.85pt;width:70.05pt;height:16.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" filled="f" stroked="f">
                <v:textbox>
                  <w:txbxContent>
                    <w:p w14:paraId="096209A8" w14:textId="77777777" w:rsidR="00115DA2" w:rsidRPr="000B0DDB" w:rsidRDefault="00115DA2" w:rsidP="00115DA2">
                      <w:pPr>
                        <w:rPr>
                          <w:rFonts w:ascii="Arial" w:hAnsi="Arial" w:cs="Arial"/>
                          <w:sz w:val="15"/>
                          <w:szCs w:val="15"/>
                        </w:rPr>
                      </w:pPr>
                      <w:r>
                        <w:rPr>
                          <w:rFonts w:ascii="Arial" w:hAnsi="Arial" w:cs="Arial"/>
                          <w:sz w:val="15"/>
                          <w:szCs w:val="15"/>
                        </w:rPr>
                        <w:t>ER-/PgR-status</w:t>
                      </w:r>
                    </w:p>
                  </w:txbxContent>
                </v:textbox>
              </v:shape>
            </w:pict>
          </mc:Fallback>
        </mc:AlternateContent>
      </w:r>
      <w:r w:rsidRPr="001708EE">
        <w:rPr>
          <w:noProof/>
          <w:szCs w:val="24"/>
          <w:lang w:eastAsia="fi-FI"/>
        </w:rPr>
        <mc:AlternateContent>
          <mc:Choice Requires="wps">
            <w:drawing>
              <wp:anchor distT="0" distB="0" distL="114300" distR="114300" simplePos="0" relativeHeight="251693056" behindDoc="0" locked="0" layoutInCell="1" allowOverlap="1" wp14:anchorId="62046959" wp14:editId="5E4A58D7">
                <wp:simplePos x="0" y="0"/>
                <wp:positionH relativeFrom="column">
                  <wp:posOffset>-97155</wp:posOffset>
                </wp:positionH>
                <wp:positionV relativeFrom="paragraph">
                  <wp:posOffset>2313305</wp:posOffset>
                </wp:positionV>
                <wp:extent cx="741680" cy="207645"/>
                <wp:effectExtent l="3175" t="635" r="0" b="1270"/>
                <wp:wrapNone/>
                <wp:docPr id="795160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13F2" w14:textId="77777777" w:rsidR="00115DA2" w:rsidRPr="000B0DDB" w:rsidRDefault="00115DA2" w:rsidP="00115DA2">
                            <w:pPr>
                              <w:rPr>
                                <w:rFonts w:ascii="Arial" w:hAnsi="Arial" w:cs="Arial"/>
                                <w:sz w:val="15"/>
                                <w:szCs w:val="15"/>
                              </w:rPr>
                            </w:pPr>
                            <w:r>
                              <w:rPr>
                                <w:rFonts w:ascii="Arial" w:hAnsi="Arial" w:cs="Arial"/>
                                <w:sz w:val="15"/>
                                <w:szCs w:val="15"/>
                              </w:rPr>
                              <w:t>Tautityyppi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46959" id="Text Box 41" o:spid="_x0000_s1032" type="#_x0000_t202" style="position:absolute;left:0;text-align:left;margin-left:-7.65pt;margin-top:182.15pt;width:58.4pt;height:1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" filled="f" stroked="f">
                <v:textbox>
                  <w:txbxContent>
                    <w:p w14:paraId="0D9E13F2" w14:textId="77777777" w:rsidR="00115DA2" w:rsidRPr="000B0DDB" w:rsidRDefault="00115DA2" w:rsidP="00115DA2">
                      <w:pPr>
                        <w:rPr>
                          <w:rFonts w:ascii="Arial" w:hAnsi="Arial" w:cs="Arial"/>
                          <w:sz w:val="15"/>
                          <w:szCs w:val="15"/>
                        </w:rPr>
                      </w:pPr>
                      <w:r>
                        <w:rPr>
                          <w:rFonts w:ascii="Arial" w:hAnsi="Arial" w:cs="Arial"/>
                          <w:sz w:val="15"/>
                          <w:szCs w:val="15"/>
                        </w:rPr>
                        <w:t>Tautityyppi</w:t>
                      </w:r>
                    </w:p>
                  </w:txbxContent>
                </v:textbox>
              </v:shape>
            </w:pict>
          </mc:Fallback>
        </mc:AlternateContent>
      </w:r>
      <w:r w:rsidRPr="001708EE">
        <w:rPr>
          <w:noProof/>
          <w:szCs w:val="24"/>
          <w:lang w:eastAsia="fi-FI"/>
        </w:rPr>
        <mc:AlternateContent>
          <mc:Choice Requires="wps">
            <w:drawing>
              <wp:anchor distT="0" distB="0" distL="114300" distR="114300" simplePos="0" relativeHeight="251691008" behindDoc="0" locked="0" layoutInCell="1" allowOverlap="1" wp14:anchorId="653F2451" wp14:editId="42612D10">
                <wp:simplePos x="0" y="0"/>
                <wp:positionH relativeFrom="column">
                  <wp:posOffset>-121920</wp:posOffset>
                </wp:positionH>
                <wp:positionV relativeFrom="paragraph">
                  <wp:posOffset>1281430</wp:posOffset>
                </wp:positionV>
                <wp:extent cx="704850" cy="207645"/>
                <wp:effectExtent l="0" t="0" r="2540" b="4445"/>
                <wp:wrapNone/>
                <wp:docPr id="7191208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2A6C0" w14:textId="77777777" w:rsidR="00115DA2" w:rsidRPr="000B0DDB" w:rsidRDefault="00115DA2" w:rsidP="00115DA2">
                            <w:pPr>
                              <w:rPr>
                                <w:rFonts w:ascii="Arial" w:hAnsi="Arial" w:cs="Arial"/>
                                <w:sz w:val="15"/>
                                <w:szCs w:val="15"/>
                              </w:rPr>
                            </w:pPr>
                            <w:r>
                              <w:rPr>
                                <w:rFonts w:ascii="Arial" w:hAnsi="Arial" w:cs="Arial"/>
                                <w:sz w:val="15"/>
                                <w:szCs w:val="15"/>
                              </w:rPr>
                              <w:t>Ikäryhmä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2451" id="Text Box 39" o:spid="_x0000_s1033" type="#_x0000_t202" style="position:absolute;left:0;text-align:left;margin-left:-9.6pt;margin-top:100.9pt;width:55.5pt;height:1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" filled="f" stroked="f">
                <v:textbox>
                  <w:txbxContent>
                    <w:p w14:paraId="5112A6C0" w14:textId="77777777" w:rsidR="00115DA2" w:rsidRPr="000B0DDB" w:rsidRDefault="00115DA2" w:rsidP="00115DA2">
                      <w:pPr>
                        <w:rPr>
                          <w:rFonts w:ascii="Arial" w:hAnsi="Arial" w:cs="Arial"/>
                          <w:sz w:val="15"/>
                          <w:szCs w:val="15"/>
                        </w:rPr>
                      </w:pPr>
                      <w:r>
                        <w:rPr>
                          <w:rFonts w:ascii="Arial" w:hAnsi="Arial" w:cs="Arial"/>
                          <w:sz w:val="15"/>
                          <w:szCs w:val="15"/>
                        </w:rPr>
                        <w:t>Ikäryhmä</w:t>
                      </w:r>
                    </w:p>
                  </w:txbxContent>
                </v:textbox>
              </v:shape>
            </w:pict>
          </mc:Fallback>
        </mc:AlternateContent>
      </w:r>
      <w:r w:rsidRPr="001708EE">
        <w:rPr>
          <w:noProof/>
          <w:szCs w:val="24"/>
          <w:lang w:eastAsia="fi-FI"/>
        </w:rPr>
        <mc:AlternateContent>
          <mc:Choice Requires="wps">
            <w:drawing>
              <wp:anchor distT="0" distB="0" distL="114300" distR="114300" simplePos="0" relativeHeight="251692032" behindDoc="0" locked="0" layoutInCell="1" allowOverlap="1" wp14:anchorId="250A9F66" wp14:editId="2391C4B4">
                <wp:simplePos x="0" y="0"/>
                <wp:positionH relativeFrom="column">
                  <wp:posOffset>-105410</wp:posOffset>
                </wp:positionH>
                <wp:positionV relativeFrom="paragraph">
                  <wp:posOffset>1793240</wp:posOffset>
                </wp:positionV>
                <wp:extent cx="572770" cy="207645"/>
                <wp:effectExtent l="4445" t="4445" r="3810" b="0"/>
                <wp:wrapNone/>
                <wp:docPr id="3256637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4626" w14:textId="77777777" w:rsidR="00115DA2" w:rsidRPr="000B0DDB" w:rsidRDefault="00115DA2" w:rsidP="00115DA2">
                            <w:pPr>
                              <w:rPr>
                                <w:rFonts w:ascii="Arial" w:hAnsi="Arial" w:cs="Arial"/>
                                <w:sz w:val="15"/>
                                <w:szCs w:val="15"/>
                              </w:rPr>
                            </w:pPr>
                            <w:r>
                              <w:rPr>
                                <w:rFonts w:ascii="Arial" w:hAnsi="Arial" w:cs="Arial"/>
                                <w:sz w:val="15"/>
                                <w:szCs w:val="15"/>
                              </w:rPr>
                              <w:t>Rotu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9F66" id="Text Box 40" o:spid="_x0000_s1034" type="#_x0000_t202" style="position:absolute;left:0;text-align:left;margin-left:-8.3pt;margin-top:141.2pt;width:45.1pt;height:1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" filled="f" stroked="f">
                <v:textbox>
                  <w:txbxContent>
                    <w:p w14:paraId="704D4626" w14:textId="77777777" w:rsidR="00115DA2" w:rsidRPr="000B0DDB" w:rsidRDefault="00115DA2" w:rsidP="00115DA2">
                      <w:pPr>
                        <w:rPr>
                          <w:rFonts w:ascii="Arial" w:hAnsi="Arial" w:cs="Arial"/>
                          <w:sz w:val="15"/>
                          <w:szCs w:val="15"/>
                        </w:rPr>
                      </w:pPr>
                      <w:r>
                        <w:rPr>
                          <w:rFonts w:ascii="Arial" w:hAnsi="Arial" w:cs="Arial"/>
                          <w:sz w:val="15"/>
                          <w:szCs w:val="15"/>
                        </w:rPr>
                        <w:t>Rotu</w:t>
                      </w:r>
                    </w:p>
                  </w:txbxContent>
                </v:textbox>
              </v:shape>
            </w:pict>
          </mc:Fallback>
        </mc:AlternateContent>
      </w:r>
      <w:r w:rsidRPr="001708EE">
        <w:rPr>
          <w:noProof/>
          <w:szCs w:val="24"/>
          <w:lang w:eastAsia="fi-FI"/>
        </w:rPr>
        <mc:AlternateContent>
          <mc:Choice Requires="wps">
            <w:drawing>
              <wp:anchor distT="0" distB="0" distL="114300" distR="114300" simplePos="0" relativeHeight="251689984" behindDoc="0" locked="0" layoutInCell="1" allowOverlap="1" wp14:anchorId="2A33ED28" wp14:editId="251DE11D">
                <wp:simplePos x="0" y="0"/>
                <wp:positionH relativeFrom="column">
                  <wp:posOffset>-138430</wp:posOffset>
                </wp:positionH>
                <wp:positionV relativeFrom="paragraph">
                  <wp:posOffset>769620</wp:posOffset>
                </wp:positionV>
                <wp:extent cx="890905" cy="410845"/>
                <wp:effectExtent l="0" t="0" r="4445" b="0"/>
                <wp:wrapNone/>
                <wp:docPr id="17350231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624D" w14:textId="77777777" w:rsidR="00115DA2" w:rsidRPr="000B0DDB" w:rsidRDefault="00115DA2" w:rsidP="00115DA2">
                            <w:pPr>
                              <w:rPr>
                                <w:rFonts w:ascii="Arial" w:hAnsi="Arial" w:cs="Arial"/>
                                <w:sz w:val="15"/>
                                <w:szCs w:val="15"/>
                              </w:rPr>
                            </w:pPr>
                            <w:r>
                              <w:rPr>
                                <w:rFonts w:ascii="Arial" w:hAnsi="Arial" w:cs="Arial"/>
                                <w:sz w:val="15"/>
                                <w:szCs w:val="15"/>
                              </w:rPr>
                              <w:t>Maantieteellinen 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ED28" id="Text Box 38" o:spid="_x0000_s1035" type="#_x0000_t202" style="position:absolute;left:0;text-align:left;margin-left:-10.9pt;margin-top:60.6pt;width:70.15pt;height:3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" filled="f" stroked="f">
                <v:textbox>
                  <w:txbxContent>
                    <w:p w14:paraId="2A4A624D" w14:textId="77777777" w:rsidR="00115DA2" w:rsidRPr="000B0DDB" w:rsidRDefault="00115DA2" w:rsidP="00115DA2">
                      <w:pPr>
                        <w:rPr>
                          <w:rFonts w:ascii="Arial" w:hAnsi="Arial" w:cs="Arial"/>
                          <w:sz w:val="15"/>
                          <w:szCs w:val="15"/>
                        </w:rPr>
                      </w:pPr>
                      <w:r>
                        <w:rPr>
                          <w:rFonts w:ascii="Arial" w:hAnsi="Arial" w:cs="Arial"/>
                          <w:sz w:val="15"/>
                          <w:szCs w:val="15"/>
                        </w:rPr>
                        <w:t>Maantieteellinen alue</w:t>
                      </w:r>
                    </w:p>
                  </w:txbxContent>
                </v:textbox>
              </v:shape>
            </w:pict>
          </mc:Fallback>
        </mc:AlternateContent>
      </w:r>
      <w:r w:rsidRPr="001708EE">
        <w:rPr>
          <w:noProof/>
          <w:szCs w:val="24"/>
          <w:lang w:eastAsia="fi-FI"/>
        </w:rPr>
        <mc:AlternateContent>
          <mc:Choice Requires="wps">
            <w:drawing>
              <wp:anchor distT="0" distB="0" distL="114300" distR="114300" simplePos="0" relativeHeight="251688960" behindDoc="0" locked="0" layoutInCell="1" allowOverlap="1" wp14:anchorId="0651D740" wp14:editId="0CBB7131">
                <wp:simplePos x="0" y="0"/>
                <wp:positionH relativeFrom="column">
                  <wp:posOffset>-146685</wp:posOffset>
                </wp:positionH>
                <wp:positionV relativeFrom="paragraph">
                  <wp:posOffset>439420</wp:posOffset>
                </wp:positionV>
                <wp:extent cx="1120775" cy="207645"/>
                <wp:effectExtent l="1270" t="3175" r="1905" b="0"/>
                <wp:wrapNone/>
                <wp:docPr id="39719608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A298A" w14:textId="77777777" w:rsidR="00115DA2" w:rsidRPr="000B0DDB" w:rsidRDefault="00115DA2" w:rsidP="00115DA2">
                            <w:pPr>
                              <w:rPr>
                                <w:rFonts w:ascii="Arial" w:hAnsi="Arial" w:cs="Arial"/>
                                <w:sz w:val="15"/>
                                <w:szCs w:val="15"/>
                              </w:rPr>
                            </w:pPr>
                            <w:r>
                              <w:rPr>
                                <w:rFonts w:ascii="Arial" w:hAnsi="Arial" w:cs="Arial"/>
                                <w:sz w:val="15"/>
                                <w:szCs w:val="15"/>
                              </w:rPr>
                              <w:t>Aiempi hoitostatus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1D740" id="Text Box 37" o:spid="_x0000_s1036" type="#_x0000_t202" style="position:absolute;left:0;text-align:left;margin-left:-11.55pt;margin-top:34.6pt;width:88.25pt;height:1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" filled="f" stroked="f">
                <v:textbox>
                  <w:txbxContent>
                    <w:p w14:paraId="4B6A298A" w14:textId="77777777" w:rsidR="00115DA2" w:rsidRPr="000B0DDB" w:rsidRDefault="00115DA2" w:rsidP="00115DA2">
                      <w:pPr>
                        <w:rPr>
                          <w:rFonts w:ascii="Arial" w:hAnsi="Arial" w:cs="Arial"/>
                          <w:sz w:val="15"/>
                          <w:szCs w:val="15"/>
                        </w:rPr>
                      </w:pPr>
                      <w:r>
                        <w:rPr>
                          <w:rFonts w:ascii="Arial" w:hAnsi="Arial" w:cs="Arial"/>
                          <w:sz w:val="15"/>
                          <w:szCs w:val="15"/>
                        </w:rPr>
                        <w:t>Aiempi hoitostatus</w:t>
                      </w:r>
                    </w:p>
                  </w:txbxContent>
                </v:textbox>
              </v:shape>
            </w:pict>
          </mc:Fallback>
        </mc:AlternateContent>
      </w:r>
      <w:r w:rsidRPr="001708EE">
        <w:rPr>
          <w:noProof/>
          <w:szCs w:val="24"/>
          <w:lang w:eastAsia="fi-FI"/>
        </w:rPr>
        <mc:AlternateContent>
          <mc:Choice Requires="wps">
            <w:drawing>
              <wp:anchor distT="0" distB="0" distL="114300" distR="114300" simplePos="0" relativeHeight="251687936" behindDoc="0" locked="0" layoutInCell="1" allowOverlap="1" wp14:anchorId="0DF22E75" wp14:editId="1EED0730">
                <wp:simplePos x="0" y="0"/>
                <wp:positionH relativeFrom="column">
                  <wp:posOffset>-278765</wp:posOffset>
                </wp:positionH>
                <wp:positionV relativeFrom="paragraph">
                  <wp:posOffset>249555</wp:posOffset>
                </wp:positionV>
                <wp:extent cx="572770" cy="207645"/>
                <wp:effectExtent l="2540" t="3810" r="0" b="0"/>
                <wp:wrapNone/>
                <wp:docPr id="116806478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4050" w14:textId="77777777" w:rsidR="00115DA2" w:rsidRPr="000B0DDB" w:rsidRDefault="00115DA2" w:rsidP="00115DA2">
                            <w:pPr>
                              <w:jc w:val="right"/>
                              <w:rPr>
                                <w:rFonts w:ascii="Arial" w:hAnsi="Arial" w:cs="Arial"/>
                                <w:sz w:val="15"/>
                                <w:szCs w:val="15"/>
                              </w:rPr>
                            </w:pPr>
                            <w:r>
                              <w:rPr>
                                <w:rFonts w:ascii="Arial" w:hAnsi="Arial" w:cs="Arial"/>
                                <w:sz w:val="15"/>
                                <w:szCs w:val="15"/>
                              </w:rPr>
                              <w:t>Kaikki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2E75" id="Text Box 36" o:spid="_x0000_s1037" type="#_x0000_t202" style="position:absolute;left:0;text-align:left;margin-left:-21.95pt;margin-top:19.65pt;width:45.1pt;height:1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" filled="f" stroked="f">
                <v:textbox>
                  <w:txbxContent>
                    <w:p w14:paraId="1FD84050" w14:textId="77777777" w:rsidR="00115DA2" w:rsidRPr="000B0DDB" w:rsidRDefault="00115DA2" w:rsidP="00115DA2">
                      <w:pPr>
                        <w:jc w:val="right"/>
                        <w:rPr>
                          <w:rFonts w:ascii="Arial" w:hAnsi="Arial" w:cs="Arial"/>
                          <w:sz w:val="15"/>
                          <w:szCs w:val="15"/>
                        </w:rPr>
                      </w:pPr>
                      <w:r>
                        <w:rPr>
                          <w:rFonts w:ascii="Arial" w:hAnsi="Arial" w:cs="Arial"/>
                          <w:sz w:val="15"/>
                          <w:szCs w:val="15"/>
                        </w:rPr>
                        <w:t>Kaikki</w:t>
                      </w:r>
                    </w:p>
                  </w:txbxContent>
                </v:textbox>
              </v:shape>
            </w:pict>
          </mc:Fallback>
        </mc:AlternateContent>
      </w:r>
      <w:r w:rsidRPr="001708EE">
        <w:rPr>
          <w:noProof/>
          <w:szCs w:val="24"/>
          <w:lang w:eastAsia="fi-FI"/>
        </w:rPr>
        <mc:AlternateContent>
          <mc:Choice Requires="wps">
            <w:drawing>
              <wp:anchor distT="0" distB="0" distL="114300" distR="114300" simplePos="0" relativeHeight="251686912" behindDoc="0" locked="0" layoutInCell="1" allowOverlap="1" wp14:anchorId="06397743" wp14:editId="65A0E901">
                <wp:simplePos x="0" y="0"/>
                <wp:positionH relativeFrom="column">
                  <wp:posOffset>-148590</wp:posOffset>
                </wp:positionH>
                <wp:positionV relativeFrom="paragraph">
                  <wp:posOffset>79375</wp:posOffset>
                </wp:positionV>
                <wp:extent cx="731520" cy="211455"/>
                <wp:effectExtent l="0" t="0" r="2540" b="2540"/>
                <wp:wrapNone/>
                <wp:docPr id="5203176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4518C" w14:textId="77777777" w:rsidR="00115DA2" w:rsidRPr="003A5434" w:rsidRDefault="00115DA2" w:rsidP="00115DA2">
                            <w:pPr>
                              <w:rPr>
                                <w:rFonts w:ascii="Arial" w:hAnsi="Arial" w:cs="Arial"/>
                                <w:b/>
                                <w:sz w:val="15"/>
                                <w:szCs w:val="15"/>
                              </w:rPr>
                            </w:pPr>
                            <w:r w:rsidRPr="003A5434">
                              <w:rPr>
                                <w:rFonts w:ascii="Arial" w:hAnsi="Arial" w:cs="Arial"/>
                                <w:b/>
                                <w:sz w:val="15"/>
                                <w:szCs w:val="15"/>
                              </w:rPr>
                              <w:t>Luokka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7743" id="Text Box 35" o:spid="_x0000_s1038" type="#_x0000_t202" style="position:absolute;left:0;text-align:left;margin-left:-11.7pt;margin-top:6.25pt;width:57.6pt;height:1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" filled="f" stroked="f">
                <v:textbox>
                  <w:txbxContent>
                    <w:p w14:paraId="07E4518C" w14:textId="77777777" w:rsidR="00115DA2" w:rsidRPr="003A5434" w:rsidRDefault="00115DA2" w:rsidP="00115DA2">
                      <w:pPr>
                        <w:rPr>
                          <w:rFonts w:ascii="Arial" w:hAnsi="Arial" w:cs="Arial"/>
                          <w:b/>
                          <w:sz w:val="15"/>
                          <w:szCs w:val="15"/>
                        </w:rPr>
                      </w:pPr>
                      <w:r w:rsidRPr="003A5434">
                        <w:rPr>
                          <w:rFonts w:ascii="Arial" w:hAnsi="Arial" w:cs="Arial"/>
                          <w:b/>
                          <w:sz w:val="15"/>
                          <w:szCs w:val="15"/>
                        </w:rPr>
                        <w:t>Luokka</w:t>
                      </w:r>
                    </w:p>
                  </w:txbxContent>
                </v:textbox>
              </v:shape>
            </w:pict>
          </mc:Fallback>
        </mc:AlternateContent>
      </w:r>
      <w:r w:rsidRPr="001708EE">
        <w:rPr>
          <w:noProof/>
          <w:szCs w:val="24"/>
          <w:lang w:eastAsia="fi-FI"/>
        </w:rPr>
        <mc:AlternateContent>
          <mc:Choice Requires="wps">
            <w:drawing>
              <wp:anchor distT="0" distB="0" distL="114300" distR="114300" simplePos="0" relativeHeight="251685888" behindDoc="0" locked="0" layoutInCell="1" allowOverlap="1" wp14:anchorId="6917B6E2" wp14:editId="4DCFEF0B">
                <wp:simplePos x="0" y="0"/>
                <wp:positionH relativeFrom="column">
                  <wp:posOffset>655955</wp:posOffset>
                </wp:positionH>
                <wp:positionV relativeFrom="paragraph">
                  <wp:posOffset>3260725</wp:posOffset>
                </wp:positionV>
                <wp:extent cx="1019810" cy="207645"/>
                <wp:effectExtent l="3810" t="0" r="0" b="0"/>
                <wp:wrapNone/>
                <wp:docPr id="64474979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0DBF" w14:textId="77777777" w:rsidR="00115DA2" w:rsidRPr="000B0DDB" w:rsidRDefault="00115DA2" w:rsidP="00115DA2">
                            <w:pPr>
                              <w:jc w:val="right"/>
                              <w:rPr>
                                <w:rFonts w:ascii="Arial" w:hAnsi="Arial" w:cs="Arial"/>
                                <w:sz w:val="15"/>
                                <w:szCs w:val="15"/>
                              </w:rPr>
                            </w:pPr>
                            <w:r>
                              <w:rPr>
                                <w:rFonts w:ascii="Arial" w:hAnsi="Arial" w:cs="Arial"/>
                                <w:sz w:val="15"/>
                                <w:szCs w:val="15"/>
                              </w:rPr>
                              <w:t>FISH-positiivinen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B6E2" id="Text Box 34" o:spid="_x0000_s1039" type="#_x0000_t202" style="position:absolute;left:0;text-align:left;margin-left:51.65pt;margin-top:256.75pt;width:80.3pt;height:1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" filled="f" stroked="f">
                <v:textbox>
                  <w:txbxContent>
                    <w:p w14:paraId="26600DBF" w14:textId="77777777" w:rsidR="00115DA2" w:rsidRPr="000B0DDB" w:rsidRDefault="00115DA2" w:rsidP="00115DA2">
                      <w:pPr>
                        <w:jc w:val="right"/>
                        <w:rPr>
                          <w:rFonts w:ascii="Arial" w:hAnsi="Arial" w:cs="Arial"/>
                          <w:sz w:val="15"/>
                          <w:szCs w:val="15"/>
                        </w:rPr>
                      </w:pPr>
                      <w:r>
                        <w:rPr>
                          <w:rFonts w:ascii="Arial" w:hAnsi="Arial" w:cs="Arial"/>
                          <w:sz w:val="15"/>
                          <w:szCs w:val="15"/>
                        </w:rPr>
                        <w:t>FISH-positiivinen</w:t>
                      </w:r>
                    </w:p>
                  </w:txbxContent>
                </v:textbox>
              </v:shape>
            </w:pict>
          </mc:Fallback>
        </mc:AlternateContent>
      </w:r>
      <w:r w:rsidRPr="001708EE">
        <w:rPr>
          <w:noProof/>
          <w:szCs w:val="24"/>
          <w:lang w:eastAsia="fi-FI"/>
        </w:rPr>
        <mc:AlternateContent>
          <mc:Choice Requires="wps">
            <w:drawing>
              <wp:anchor distT="0" distB="0" distL="114300" distR="114300" simplePos="0" relativeHeight="251684864" behindDoc="0" locked="0" layoutInCell="1" allowOverlap="1" wp14:anchorId="3D1244E6" wp14:editId="00EA0579">
                <wp:simplePos x="0" y="0"/>
                <wp:positionH relativeFrom="column">
                  <wp:posOffset>664210</wp:posOffset>
                </wp:positionH>
                <wp:positionV relativeFrom="paragraph">
                  <wp:posOffset>3054350</wp:posOffset>
                </wp:positionV>
                <wp:extent cx="1019810" cy="207645"/>
                <wp:effectExtent l="2540" t="0" r="0" b="3175"/>
                <wp:wrapNone/>
                <wp:docPr id="203327638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024DE" w14:textId="77777777" w:rsidR="00115DA2" w:rsidRPr="000B0DDB" w:rsidRDefault="00115DA2" w:rsidP="00115DA2">
                            <w:pPr>
                              <w:jc w:val="right"/>
                              <w:rPr>
                                <w:rFonts w:ascii="Arial" w:hAnsi="Arial" w:cs="Arial"/>
                                <w:sz w:val="15"/>
                                <w:szCs w:val="15"/>
                              </w:rPr>
                            </w:pPr>
                            <w:r>
                              <w:rPr>
                                <w:rFonts w:ascii="Arial" w:hAnsi="Arial" w:cs="Arial"/>
                                <w:sz w:val="15"/>
                                <w:szCs w:val="15"/>
                              </w:rPr>
                              <w:t>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244E6" id="Text Box 33" o:spid="_x0000_s1040" type="#_x0000_t202" style="position:absolute;left:0;text-align:left;margin-left:52.3pt;margin-top:240.5pt;width:80.3pt;height:1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" filled="f" stroked="f">
                <v:textbox>
                  <w:txbxContent>
                    <w:p w14:paraId="5A4024DE" w14:textId="77777777" w:rsidR="00115DA2" w:rsidRPr="000B0DDB" w:rsidRDefault="00115DA2" w:rsidP="00115DA2">
                      <w:pPr>
                        <w:jc w:val="right"/>
                        <w:rPr>
                          <w:rFonts w:ascii="Arial" w:hAnsi="Arial" w:cs="Arial"/>
                          <w:sz w:val="15"/>
                          <w:szCs w:val="15"/>
                        </w:rPr>
                      </w:pPr>
                      <w:r>
                        <w:rPr>
                          <w:rFonts w:ascii="Arial" w:hAnsi="Arial" w:cs="Arial"/>
                          <w:sz w:val="15"/>
                          <w:szCs w:val="15"/>
                        </w:rPr>
                        <w:t>3 +</w:t>
                      </w:r>
                    </w:p>
                  </w:txbxContent>
                </v:textbox>
              </v:shape>
            </w:pict>
          </mc:Fallback>
        </mc:AlternateContent>
      </w:r>
      <w:r w:rsidRPr="001708EE">
        <w:rPr>
          <w:noProof/>
          <w:szCs w:val="24"/>
          <w:lang w:eastAsia="fi-FI"/>
        </w:rPr>
        <mc:AlternateContent>
          <mc:Choice Requires="wps">
            <w:drawing>
              <wp:anchor distT="0" distB="0" distL="114300" distR="114300" simplePos="0" relativeHeight="251683840" behindDoc="0" locked="0" layoutInCell="1" allowOverlap="1" wp14:anchorId="2CE0A53C" wp14:editId="412FC411">
                <wp:simplePos x="0" y="0"/>
                <wp:positionH relativeFrom="column">
                  <wp:posOffset>664210</wp:posOffset>
                </wp:positionH>
                <wp:positionV relativeFrom="paragraph">
                  <wp:posOffset>2839720</wp:posOffset>
                </wp:positionV>
                <wp:extent cx="1019810" cy="207645"/>
                <wp:effectExtent l="2540" t="3175" r="0" b="0"/>
                <wp:wrapNone/>
                <wp:docPr id="7837199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8EBB" w14:textId="77777777" w:rsidR="00115DA2" w:rsidRPr="000B0DDB" w:rsidRDefault="00115DA2" w:rsidP="00115DA2">
                            <w:pPr>
                              <w:jc w:val="right"/>
                              <w:rPr>
                                <w:rFonts w:ascii="Arial" w:hAnsi="Arial" w:cs="Arial"/>
                                <w:sz w:val="15"/>
                                <w:szCs w:val="15"/>
                              </w:rPr>
                            </w:pPr>
                            <w:r>
                              <w:rPr>
                                <w:rFonts w:ascii="Arial" w:hAnsi="Arial" w:cs="Arial"/>
                                <w:sz w:val="15"/>
                                <w:szCs w:val="15"/>
                              </w:rPr>
                              <w:t>Ei tiedossa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0A53C" id="Text Box 32" o:spid="_x0000_s1041" type="#_x0000_t202" style="position:absolute;left:0;text-align:left;margin-left:52.3pt;margin-top:223.6pt;width:80.3pt;height:1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" filled="f" stroked="f">
                <v:textbox>
                  <w:txbxContent>
                    <w:p w14:paraId="69C58EBB" w14:textId="77777777" w:rsidR="00115DA2" w:rsidRPr="000B0DDB" w:rsidRDefault="00115DA2" w:rsidP="00115DA2">
                      <w:pPr>
                        <w:jc w:val="right"/>
                        <w:rPr>
                          <w:rFonts w:ascii="Arial" w:hAnsi="Arial" w:cs="Arial"/>
                          <w:sz w:val="15"/>
                          <w:szCs w:val="15"/>
                        </w:rPr>
                      </w:pPr>
                      <w:r>
                        <w:rPr>
                          <w:rFonts w:ascii="Arial" w:hAnsi="Arial" w:cs="Arial"/>
                          <w:sz w:val="15"/>
                          <w:szCs w:val="15"/>
                        </w:rPr>
                        <w:t>Ei tiedossa</w:t>
                      </w:r>
                    </w:p>
                  </w:txbxContent>
                </v:textbox>
              </v:shape>
            </w:pict>
          </mc:Fallback>
        </mc:AlternateContent>
      </w:r>
      <w:r w:rsidRPr="001708EE">
        <w:rPr>
          <w:noProof/>
          <w:szCs w:val="24"/>
          <w:lang w:eastAsia="fi-FI"/>
        </w:rPr>
        <mc:AlternateContent>
          <mc:Choice Requires="wps">
            <w:drawing>
              <wp:anchor distT="0" distB="0" distL="114300" distR="114300" simplePos="0" relativeHeight="251682816" behindDoc="0" locked="0" layoutInCell="1" allowOverlap="1" wp14:anchorId="60819A47" wp14:editId="67086CB5">
                <wp:simplePos x="0" y="0"/>
                <wp:positionH relativeFrom="column">
                  <wp:posOffset>664210</wp:posOffset>
                </wp:positionH>
                <wp:positionV relativeFrom="paragraph">
                  <wp:posOffset>2732405</wp:posOffset>
                </wp:positionV>
                <wp:extent cx="1019810" cy="207645"/>
                <wp:effectExtent l="2540" t="635" r="0" b="1270"/>
                <wp:wrapNone/>
                <wp:docPr id="100989830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79F4E" w14:textId="77777777" w:rsidR="00115DA2" w:rsidRPr="000B0DDB" w:rsidRDefault="00115DA2" w:rsidP="00115DA2">
                            <w:pPr>
                              <w:jc w:val="right"/>
                              <w:rPr>
                                <w:rFonts w:ascii="Arial" w:hAnsi="Arial" w:cs="Arial"/>
                                <w:sz w:val="15"/>
                                <w:szCs w:val="15"/>
                              </w:rPr>
                            </w:pPr>
                            <w:r>
                              <w:rPr>
                                <w:rFonts w:ascii="Arial" w:hAnsi="Arial" w:cs="Arial"/>
                                <w:sz w:val="15"/>
                                <w:szCs w:val="15"/>
                              </w:rPr>
                              <w:t>Negatiivinen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19A47" id="Text Box 31" o:spid="_x0000_s1042" type="#_x0000_t202" style="position:absolute;left:0;text-align:left;margin-left:52.3pt;margin-top:215.15pt;width:80.3pt;height:1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" filled="f" stroked="f">
                <v:textbox>
                  <w:txbxContent>
                    <w:p w14:paraId="64C79F4E" w14:textId="77777777" w:rsidR="00115DA2" w:rsidRPr="000B0DDB" w:rsidRDefault="00115DA2" w:rsidP="00115DA2">
                      <w:pPr>
                        <w:jc w:val="right"/>
                        <w:rPr>
                          <w:rFonts w:ascii="Arial" w:hAnsi="Arial" w:cs="Arial"/>
                          <w:sz w:val="15"/>
                          <w:szCs w:val="15"/>
                        </w:rPr>
                      </w:pPr>
                      <w:r>
                        <w:rPr>
                          <w:rFonts w:ascii="Arial" w:hAnsi="Arial" w:cs="Arial"/>
                          <w:sz w:val="15"/>
                          <w:szCs w:val="15"/>
                        </w:rPr>
                        <w:t>Negatiivinen</w:t>
                      </w:r>
                    </w:p>
                  </w:txbxContent>
                </v:textbox>
              </v:shape>
            </w:pict>
          </mc:Fallback>
        </mc:AlternateContent>
      </w:r>
      <w:r w:rsidRPr="001708EE">
        <w:rPr>
          <w:noProof/>
          <w:szCs w:val="24"/>
          <w:lang w:eastAsia="fi-FI"/>
        </w:rPr>
        <mc:AlternateContent>
          <mc:Choice Requires="wps">
            <w:drawing>
              <wp:anchor distT="0" distB="0" distL="114300" distR="114300" simplePos="0" relativeHeight="251681792" behindDoc="0" locked="0" layoutInCell="1" allowOverlap="1" wp14:anchorId="493F5091" wp14:editId="1D02AB56">
                <wp:simplePos x="0" y="0"/>
                <wp:positionH relativeFrom="column">
                  <wp:posOffset>660400</wp:posOffset>
                </wp:positionH>
                <wp:positionV relativeFrom="paragraph">
                  <wp:posOffset>2629535</wp:posOffset>
                </wp:positionV>
                <wp:extent cx="1019810" cy="207645"/>
                <wp:effectExtent l="0" t="2540" r="635" b="0"/>
                <wp:wrapNone/>
                <wp:docPr id="4594882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D098A" w14:textId="77777777" w:rsidR="00115DA2" w:rsidRPr="000B0DDB" w:rsidRDefault="00115DA2" w:rsidP="00115DA2">
                            <w:pPr>
                              <w:jc w:val="right"/>
                              <w:rPr>
                                <w:rFonts w:ascii="Arial" w:hAnsi="Arial" w:cs="Arial"/>
                                <w:sz w:val="15"/>
                                <w:szCs w:val="15"/>
                              </w:rPr>
                            </w:pPr>
                            <w:r>
                              <w:rPr>
                                <w:rFonts w:ascii="Arial" w:hAnsi="Arial" w:cs="Arial"/>
                                <w:sz w:val="15"/>
                                <w:szCs w:val="15"/>
                              </w:rPr>
                              <w:t>Positiivinen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F5091" id="Text Box 30" o:spid="_x0000_s1043" type="#_x0000_t202" style="position:absolute;left:0;text-align:left;margin-left:52pt;margin-top:207.05pt;width:80.3pt;height:1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" filled="f" stroked="f">
                <v:textbox>
                  <w:txbxContent>
                    <w:p w14:paraId="398D098A" w14:textId="77777777" w:rsidR="00115DA2" w:rsidRPr="000B0DDB" w:rsidRDefault="00115DA2" w:rsidP="00115DA2">
                      <w:pPr>
                        <w:jc w:val="right"/>
                        <w:rPr>
                          <w:rFonts w:ascii="Arial" w:hAnsi="Arial" w:cs="Arial"/>
                          <w:sz w:val="15"/>
                          <w:szCs w:val="15"/>
                        </w:rPr>
                      </w:pPr>
                      <w:r>
                        <w:rPr>
                          <w:rFonts w:ascii="Arial" w:hAnsi="Arial" w:cs="Arial"/>
                          <w:sz w:val="15"/>
                          <w:szCs w:val="15"/>
                        </w:rPr>
                        <w:t>Positiivinen</w:t>
                      </w:r>
                    </w:p>
                  </w:txbxContent>
                </v:textbox>
              </v:shape>
            </w:pict>
          </mc:Fallback>
        </mc:AlternateContent>
      </w:r>
      <w:r w:rsidRPr="001708EE">
        <w:rPr>
          <w:noProof/>
          <w:szCs w:val="24"/>
          <w:lang w:eastAsia="fi-FI"/>
        </w:rPr>
        <mc:AlternateContent>
          <mc:Choice Requires="wps">
            <w:drawing>
              <wp:anchor distT="0" distB="0" distL="114300" distR="114300" simplePos="0" relativeHeight="251680768" behindDoc="0" locked="0" layoutInCell="1" allowOverlap="1" wp14:anchorId="0A73C1DC" wp14:editId="15E0D091">
                <wp:simplePos x="0" y="0"/>
                <wp:positionH relativeFrom="column">
                  <wp:posOffset>411480</wp:posOffset>
                </wp:positionH>
                <wp:positionV relativeFrom="paragraph">
                  <wp:posOffset>2423160</wp:posOffset>
                </wp:positionV>
                <wp:extent cx="1268730" cy="207645"/>
                <wp:effectExtent l="0" t="0" r="635" b="0"/>
                <wp:wrapNone/>
                <wp:docPr id="28661947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2A4AA" w14:textId="77777777" w:rsidR="00115DA2" w:rsidRPr="000B0DDB" w:rsidRDefault="00115DA2" w:rsidP="00115DA2">
                            <w:pPr>
                              <w:jc w:val="right"/>
                              <w:rPr>
                                <w:rFonts w:ascii="Arial" w:hAnsi="Arial" w:cs="Arial"/>
                                <w:sz w:val="15"/>
                                <w:szCs w:val="15"/>
                              </w:rPr>
                            </w:pPr>
                            <w:r>
                              <w:rPr>
                                <w:rFonts w:ascii="Arial" w:hAnsi="Arial" w:cs="Arial"/>
                                <w:sz w:val="15"/>
                                <w:szCs w:val="15"/>
                              </w:rPr>
                              <w:t>Ei-viskeraalinen tauti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C1DC" id="Text Box 29" o:spid="_x0000_s1044" type="#_x0000_t202" style="position:absolute;left:0;text-align:left;margin-left:32.4pt;margin-top:190.8pt;width:99.9pt;height:1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nz5AEAAKkDAAAOAAAAZHJzL2Uyb0RvYy54bWysU9GO0zAQfEfiHyy/06Sh15ao6em40yGk&#10;40A6+ADHsRuLxGvWbpPy9aydXq/AG+LFsr3O7MzsZHM99h07KPQGbMXns5wzZSU0xu4q/u3r/Zs1&#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" filled="f" stroked="f">
                <v:textbox>
                  <w:txbxContent>
                    <w:p w14:paraId="7372A4AA" w14:textId="77777777" w:rsidR="00115DA2" w:rsidRPr="000B0DDB" w:rsidRDefault="00115DA2" w:rsidP="00115DA2">
                      <w:pPr>
                        <w:jc w:val="right"/>
                        <w:rPr>
                          <w:rFonts w:ascii="Arial" w:hAnsi="Arial" w:cs="Arial"/>
                          <w:sz w:val="15"/>
                          <w:szCs w:val="15"/>
                        </w:rPr>
                      </w:pPr>
                      <w:r>
                        <w:rPr>
                          <w:rFonts w:ascii="Arial" w:hAnsi="Arial" w:cs="Arial"/>
                          <w:sz w:val="15"/>
                          <w:szCs w:val="15"/>
                        </w:rPr>
                        <w:t>Ei-viskeraalinen tauti</w:t>
                      </w:r>
                    </w:p>
                  </w:txbxContent>
                </v:textbox>
              </v:shape>
            </w:pict>
          </mc:Fallback>
        </mc:AlternateContent>
      </w:r>
      <w:r w:rsidRPr="001708EE">
        <w:rPr>
          <w:noProof/>
          <w:szCs w:val="24"/>
          <w:lang w:eastAsia="fi-FI"/>
        </w:rPr>
        <mc:AlternateContent>
          <mc:Choice Requires="wps">
            <w:drawing>
              <wp:anchor distT="0" distB="0" distL="114300" distR="114300" simplePos="0" relativeHeight="251679744" behindDoc="0" locked="0" layoutInCell="1" allowOverlap="1" wp14:anchorId="6CAE14A1" wp14:editId="6D5A490A">
                <wp:simplePos x="0" y="0"/>
                <wp:positionH relativeFrom="column">
                  <wp:posOffset>656590</wp:posOffset>
                </wp:positionH>
                <wp:positionV relativeFrom="paragraph">
                  <wp:posOffset>2312035</wp:posOffset>
                </wp:positionV>
                <wp:extent cx="1019810" cy="207645"/>
                <wp:effectExtent l="4445" t="0" r="4445" b="2540"/>
                <wp:wrapNone/>
                <wp:docPr id="3693365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681D" w14:textId="77777777" w:rsidR="00115DA2" w:rsidRPr="000B0DDB" w:rsidRDefault="00115DA2" w:rsidP="00115DA2">
                            <w:pPr>
                              <w:jc w:val="right"/>
                              <w:rPr>
                                <w:rFonts w:ascii="Arial" w:hAnsi="Arial" w:cs="Arial"/>
                                <w:sz w:val="15"/>
                                <w:szCs w:val="15"/>
                              </w:rPr>
                            </w:pPr>
                            <w:r>
                              <w:rPr>
                                <w:rFonts w:ascii="Arial" w:hAnsi="Arial" w:cs="Arial"/>
                                <w:sz w:val="15"/>
                                <w:szCs w:val="15"/>
                              </w:rPr>
                              <w:t>Viskeraalinen tauti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14A1" id="Text Box 28" o:spid="_x0000_s1045" type="#_x0000_t202" style="position:absolute;left:0;text-align:left;margin-left:51.7pt;margin-top:182.05pt;width:80.3pt;height:1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" filled="f" stroked="f">
                <v:textbox>
                  <w:txbxContent>
                    <w:p w14:paraId="5238681D" w14:textId="77777777" w:rsidR="00115DA2" w:rsidRPr="000B0DDB" w:rsidRDefault="00115DA2" w:rsidP="00115DA2">
                      <w:pPr>
                        <w:jc w:val="right"/>
                        <w:rPr>
                          <w:rFonts w:ascii="Arial" w:hAnsi="Arial" w:cs="Arial"/>
                          <w:sz w:val="15"/>
                          <w:szCs w:val="15"/>
                        </w:rPr>
                      </w:pPr>
                      <w:r>
                        <w:rPr>
                          <w:rFonts w:ascii="Arial" w:hAnsi="Arial" w:cs="Arial"/>
                          <w:sz w:val="15"/>
                          <w:szCs w:val="15"/>
                        </w:rPr>
                        <w:t>Viskeraalinen tauti</w:t>
                      </w:r>
                    </w:p>
                  </w:txbxContent>
                </v:textbox>
              </v:shape>
            </w:pict>
          </mc:Fallback>
        </mc:AlternateContent>
      </w:r>
      <w:r w:rsidRPr="001708EE">
        <w:rPr>
          <w:noProof/>
          <w:szCs w:val="24"/>
          <w:lang w:eastAsia="fi-FI"/>
        </w:rPr>
        <mc:AlternateContent>
          <mc:Choice Requires="wps">
            <w:drawing>
              <wp:anchor distT="0" distB="0" distL="114300" distR="114300" simplePos="0" relativeHeight="251678720" behindDoc="0" locked="0" layoutInCell="1" allowOverlap="1" wp14:anchorId="3BB0FBD8" wp14:editId="0FBA6703">
                <wp:simplePos x="0" y="0"/>
                <wp:positionH relativeFrom="column">
                  <wp:posOffset>656590</wp:posOffset>
                </wp:positionH>
                <wp:positionV relativeFrom="paragraph">
                  <wp:posOffset>2138680</wp:posOffset>
                </wp:positionV>
                <wp:extent cx="1019810" cy="207645"/>
                <wp:effectExtent l="4445" t="0" r="4445" b="4445"/>
                <wp:wrapNone/>
                <wp:docPr id="171171520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21B4C" w14:textId="77777777" w:rsidR="00115DA2" w:rsidRPr="000B0DDB" w:rsidRDefault="00115DA2" w:rsidP="00115DA2">
                            <w:pPr>
                              <w:jc w:val="right"/>
                              <w:rPr>
                                <w:rFonts w:ascii="Arial" w:hAnsi="Arial" w:cs="Arial"/>
                                <w:sz w:val="15"/>
                                <w:szCs w:val="15"/>
                              </w:rPr>
                            </w:pPr>
                            <w:r>
                              <w:rPr>
                                <w:rFonts w:ascii="Arial" w:hAnsi="Arial" w:cs="Arial"/>
                                <w:sz w:val="15"/>
                                <w:szCs w:val="15"/>
                              </w:rPr>
                              <w:t>Muut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0FBD8" id="Text Box 27" o:spid="_x0000_s1046" type="#_x0000_t202" style="position:absolute;left:0;text-align:left;margin-left:51.7pt;margin-top:168.4pt;width:80.3pt;height: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" filled="f" stroked="f">
                <v:textbox>
                  <w:txbxContent>
                    <w:p w14:paraId="49D21B4C" w14:textId="77777777" w:rsidR="00115DA2" w:rsidRPr="000B0DDB" w:rsidRDefault="00115DA2" w:rsidP="00115DA2">
                      <w:pPr>
                        <w:jc w:val="right"/>
                        <w:rPr>
                          <w:rFonts w:ascii="Arial" w:hAnsi="Arial" w:cs="Arial"/>
                          <w:sz w:val="15"/>
                          <w:szCs w:val="15"/>
                        </w:rPr>
                      </w:pPr>
                      <w:r>
                        <w:rPr>
                          <w:rFonts w:ascii="Arial" w:hAnsi="Arial" w:cs="Arial"/>
                          <w:sz w:val="15"/>
                          <w:szCs w:val="15"/>
                        </w:rPr>
                        <w:t>Muut</w:t>
                      </w:r>
                    </w:p>
                  </w:txbxContent>
                </v:textbox>
              </v:shape>
            </w:pict>
          </mc:Fallback>
        </mc:AlternateContent>
      </w:r>
      <w:r w:rsidRPr="001708EE">
        <w:rPr>
          <w:noProof/>
          <w:szCs w:val="24"/>
          <w:lang w:eastAsia="fi-FI"/>
        </w:rPr>
        <mc:AlternateContent>
          <mc:Choice Requires="wps">
            <w:drawing>
              <wp:anchor distT="0" distB="0" distL="114300" distR="114300" simplePos="0" relativeHeight="251677696" behindDoc="0" locked="0" layoutInCell="1" allowOverlap="1" wp14:anchorId="7D0E93E3" wp14:editId="334C5557">
                <wp:simplePos x="0" y="0"/>
                <wp:positionH relativeFrom="column">
                  <wp:posOffset>656590</wp:posOffset>
                </wp:positionH>
                <wp:positionV relativeFrom="paragraph">
                  <wp:posOffset>2014855</wp:posOffset>
                </wp:positionV>
                <wp:extent cx="1019810" cy="207645"/>
                <wp:effectExtent l="4445" t="0" r="4445" b="4445"/>
                <wp:wrapNone/>
                <wp:docPr id="142983625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2611E" w14:textId="77777777" w:rsidR="00115DA2" w:rsidRPr="000B0DDB" w:rsidRDefault="00115DA2" w:rsidP="00115DA2">
                            <w:pPr>
                              <w:jc w:val="right"/>
                              <w:rPr>
                                <w:rFonts w:ascii="Arial" w:hAnsi="Arial" w:cs="Arial"/>
                                <w:sz w:val="15"/>
                                <w:szCs w:val="15"/>
                              </w:rPr>
                            </w:pPr>
                            <w:r>
                              <w:rPr>
                                <w:rFonts w:ascii="Arial" w:hAnsi="Arial" w:cs="Arial"/>
                                <w:sz w:val="15"/>
                                <w:szCs w:val="15"/>
                              </w:rPr>
                              <w:t>Aasialaiset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E93E3" id="Text Box 26" o:spid="_x0000_s1047" type="#_x0000_t202" style="position:absolute;left:0;text-align:left;margin-left:51.7pt;margin-top:158.65pt;width:80.3pt;height:1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" filled="f" stroked="f">
                <v:textbox>
                  <w:txbxContent>
                    <w:p w14:paraId="42D2611E" w14:textId="77777777" w:rsidR="00115DA2" w:rsidRPr="000B0DDB" w:rsidRDefault="00115DA2" w:rsidP="00115DA2">
                      <w:pPr>
                        <w:jc w:val="right"/>
                        <w:rPr>
                          <w:rFonts w:ascii="Arial" w:hAnsi="Arial" w:cs="Arial"/>
                          <w:sz w:val="15"/>
                          <w:szCs w:val="15"/>
                        </w:rPr>
                      </w:pPr>
                      <w:r>
                        <w:rPr>
                          <w:rFonts w:ascii="Arial" w:hAnsi="Arial" w:cs="Arial"/>
                          <w:sz w:val="15"/>
                          <w:szCs w:val="15"/>
                        </w:rPr>
                        <w:t>Aasialaiset</w:t>
                      </w:r>
                    </w:p>
                  </w:txbxContent>
                </v:textbox>
              </v:shape>
            </w:pict>
          </mc:Fallback>
        </mc:AlternateContent>
      </w:r>
      <w:r w:rsidRPr="001708EE">
        <w:rPr>
          <w:noProof/>
          <w:szCs w:val="24"/>
          <w:lang w:eastAsia="fi-FI"/>
        </w:rPr>
        <mc:AlternateContent>
          <mc:Choice Requires="wps">
            <w:drawing>
              <wp:anchor distT="0" distB="0" distL="114300" distR="114300" simplePos="0" relativeHeight="251676672" behindDoc="0" locked="0" layoutInCell="1" allowOverlap="1" wp14:anchorId="1272B769" wp14:editId="55F2F196">
                <wp:simplePos x="0" y="0"/>
                <wp:positionH relativeFrom="column">
                  <wp:posOffset>648335</wp:posOffset>
                </wp:positionH>
                <wp:positionV relativeFrom="paragraph">
                  <wp:posOffset>1907540</wp:posOffset>
                </wp:positionV>
                <wp:extent cx="1019810" cy="207645"/>
                <wp:effectExtent l="0" t="4445" r="3175" b="0"/>
                <wp:wrapNone/>
                <wp:docPr id="870556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FCBE" w14:textId="77777777" w:rsidR="00115DA2" w:rsidRPr="000B0DDB" w:rsidRDefault="00115DA2" w:rsidP="00115DA2">
                            <w:pPr>
                              <w:jc w:val="right"/>
                              <w:rPr>
                                <w:rFonts w:ascii="Arial" w:hAnsi="Arial" w:cs="Arial"/>
                                <w:sz w:val="15"/>
                                <w:szCs w:val="15"/>
                              </w:rPr>
                            </w:pPr>
                            <w:r>
                              <w:rPr>
                                <w:rFonts w:ascii="Arial" w:hAnsi="Arial" w:cs="Arial"/>
                                <w:sz w:val="15"/>
                                <w:szCs w:val="15"/>
                              </w:rPr>
                              <w:t>Mustaihoiset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B769" id="Text Box 25" o:spid="_x0000_s1048" type="#_x0000_t202" style="position:absolute;left:0;text-align:left;margin-left:51.05pt;margin-top:150.2pt;width:80.3pt;height:1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" filled="f" stroked="f">
                <v:textbox>
                  <w:txbxContent>
                    <w:p w14:paraId="2948FCBE" w14:textId="77777777" w:rsidR="00115DA2" w:rsidRPr="000B0DDB" w:rsidRDefault="00115DA2" w:rsidP="00115DA2">
                      <w:pPr>
                        <w:jc w:val="right"/>
                        <w:rPr>
                          <w:rFonts w:ascii="Arial" w:hAnsi="Arial" w:cs="Arial"/>
                          <w:sz w:val="15"/>
                          <w:szCs w:val="15"/>
                        </w:rPr>
                      </w:pPr>
                      <w:r>
                        <w:rPr>
                          <w:rFonts w:ascii="Arial" w:hAnsi="Arial" w:cs="Arial"/>
                          <w:sz w:val="15"/>
                          <w:szCs w:val="15"/>
                        </w:rPr>
                        <w:t>Mustaihoiset</w:t>
                      </w:r>
                    </w:p>
                  </w:txbxContent>
                </v:textbox>
              </v:shape>
            </w:pict>
          </mc:Fallback>
        </mc:AlternateContent>
      </w:r>
      <w:r w:rsidRPr="001708EE">
        <w:rPr>
          <w:noProof/>
          <w:szCs w:val="24"/>
          <w:lang w:eastAsia="fi-FI"/>
        </w:rPr>
        <mc:AlternateContent>
          <mc:Choice Requires="wps">
            <w:drawing>
              <wp:anchor distT="0" distB="0" distL="114300" distR="114300" simplePos="0" relativeHeight="251675648" behindDoc="0" locked="0" layoutInCell="1" allowOverlap="1" wp14:anchorId="642AFB68" wp14:editId="5FFB9E8B">
                <wp:simplePos x="0" y="0"/>
                <wp:positionH relativeFrom="column">
                  <wp:posOffset>644525</wp:posOffset>
                </wp:positionH>
                <wp:positionV relativeFrom="paragraph">
                  <wp:posOffset>1796415</wp:posOffset>
                </wp:positionV>
                <wp:extent cx="1019810" cy="207645"/>
                <wp:effectExtent l="1905" t="0" r="0" b="3810"/>
                <wp:wrapNone/>
                <wp:docPr id="20311898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1B97" w14:textId="77777777" w:rsidR="00115DA2" w:rsidRPr="000B0DDB" w:rsidRDefault="00115DA2" w:rsidP="00115DA2">
                            <w:pPr>
                              <w:jc w:val="right"/>
                              <w:rPr>
                                <w:rFonts w:ascii="Arial" w:hAnsi="Arial" w:cs="Arial"/>
                                <w:sz w:val="15"/>
                                <w:szCs w:val="15"/>
                              </w:rPr>
                            </w:pPr>
                            <w:r>
                              <w:rPr>
                                <w:rFonts w:ascii="Arial" w:hAnsi="Arial" w:cs="Arial"/>
                                <w:sz w:val="15"/>
                                <w:szCs w:val="15"/>
                              </w:rPr>
                              <w:t>Valkoihoiset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FB68" id="Text Box 24" o:spid="_x0000_s1049" type="#_x0000_t202" style="position:absolute;left:0;text-align:left;margin-left:50.75pt;margin-top:141.45pt;width:80.3pt;height:1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" filled="f" stroked="f">
                <v:textbox>
                  <w:txbxContent>
                    <w:p w14:paraId="68721B97" w14:textId="77777777" w:rsidR="00115DA2" w:rsidRPr="000B0DDB" w:rsidRDefault="00115DA2" w:rsidP="00115DA2">
                      <w:pPr>
                        <w:jc w:val="right"/>
                        <w:rPr>
                          <w:rFonts w:ascii="Arial" w:hAnsi="Arial" w:cs="Arial"/>
                          <w:sz w:val="15"/>
                          <w:szCs w:val="15"/>
                        </w:rPr>
                      </w:pPr>
                      <w:r>
                        <w:rPr>
                          <w:rFonts w:ascii="Arial" w:hAnsi="Arial" w:cs="Arial"/>
                          <w:sz w:val="15"/>
                          <w:szCs w:val="15"/>
                        </w:rPr>
                        <w:t>Valkoihoiset</w:t>
                      </w:r>
                    </w:p>
                  </w:txbxContent>
                </v:textbox>
              </v:shape>
            </w:pict>
          </mc:Fallback>
        </mc:AlternateContent>
      </w:r>
      <w:r w:rsidRPr="001708EE">
        <w:rPr>
          <w:noProof/>
          <w:szCs w:val="24"/>
          <w:lang w:eastAsia="fi-FI"/>
        </w:rPr>
        <mc:AlternateContent>
          <mc:Choice Requires="wps">
            <w:drawing>
              <wp:anchor distT="0" distB="0" distL="114300" distR="114300" simplePos="0" relativeHeight="251674624" behindDoc="0" locked="0" layoutInCell="1" allowOverlap="1" wp14:anchorId="52FE2B90" wp14:editId="7BDA10D2">
                <wp:simplePos x="0" y="0"/>
                <wp:positionH relativeFrom="column">
                  <wp:posOffset>644525</wp:posOffset>
                </wp:positionH>
                <wp:positionV relativeFrom="paragraph">
                  <wp:posOffset>1598295</wp:posOffset>
                </wp:positionV>
                <wp:extent cx="1019810" cy="207645"/>
                <wp:effectExtent l="1905" t="0" r="0" b="1905"/>
                <wp:wrapNone/>
                <wp:docPr id="70291578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F2C9" w14:textId="77777777" w:rsidR="00115DA2" w:rsidRPr="000B0DDB" w:rsidRDefault="00115DA2" w:rsidP="00115DA2">
                            <w:pPr>
                              <w:jc w:val="right"/>
                              <w:rPr>
                                <w:rFonts w:ascii="Arial" w:hAnsi="Arial" w:cs="Arial"/>
                                <w:sz w:val="15"/>
                                <w:szCs w:val="15"/>
                              </w:rPr>
                            </w:pPr>
                            <w:r>
                              <w:rPr>
                                <w:rFonts w:ascii="Arial" w:hAnsi="Arial" w:cs="Arial"/>
                                <w:sz w:val="15"/>
                                <w:szCs w:val="15"/>
                              </w:rPr>
                              <w:t>≥ 75-vuotiaat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2B90" id="Text Box 23" o:spid="_x0000_s1050" type="#_x0000_t202" style="position:absolute;left:0;text-align:left;margin-left:50.75pt;margin-top:125.85pt;width:80.3pt;height:1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" filled="f" stroked="f">
                <v:textbox>
                  <w:txbxContent>
                    <w:p w14:paraId="211CF2C9" w14:textId="77777777" w:rsidR="00115DA2" w:rsidRPr="000B0DDB" w:rsidRDefault="00115DA2" w:rsidP="00115DA2">
                      <w:pPr>
                        <w:jc w:val="right"/>
                        <w:rPr>
                          <w:rFonts w:ascii="Arial" w:hAnsi="Arial" w:cs="Arial"/>
                          <w:sz w:val="15"/>
                          <w:szCs w:val="15"/>
                        </w:rPr>
                      </w:pPr>
                      <w:r>
                        <w:rPr>
                          <w:rFonts w:ascii="Arial" w:hAnsi="Arial" w:cs="Arial"/>
                          <w:sz w:val="15"/>
                          <w:szCs w:val="15"/>
                        </w:rPr>
                        <w:t>≥ 75-vuotiaat</w:t>
                      </w:r>
                    </w:p>
                  </w:txbxContent>
                </v:textbox>
              </v:shape>
            </w:pict>
          </mc:Fallback>
        </mc:AlternateContent>
      </w:r>
      <w:r w:rsidRPr="001708EE">
        <w:rPr>
          <w:noProof/>
          <w:szCs w:val="24"/>
          <w:lang w:eastAsia="fi-FI"/>
        </w:rPr>
        <mc:AlternateContent>
          <mc:Choice Requires="wps">
            <w:drawing>
              <wp:anchor distT="0" distB="0" distL="114300" distR="114300" simplePos="0" relativeHeight="251673600" behindDoc="0" locked="0" layoutInCell="1" allowOverlap="1" wp14:anchorId="77C43C80" wp14:editId="3E51F036">
                <wp:simplePos x="0" y="0"/>
                <wp:positionH relativeFrom="column">
                  <wp:posOffset>644525</wp:posOffset>
                </wp:positionH>
                <wp:positionV relativeFrom="paragraph">
                  <wp:posOffset>1490980</wp:posOffset>
                </wp:positionV>
                <wp:extent cx="1019810" cy="207645"/>
                <wp:effectExtent l="1905" t="0" r="0" b="4445"/>
                <wp:wrapNone/>
                <wp:docPr id="8381484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295C6" w14:textId="77777777" w:rsidR="00115DA2" w:rsidRPr="000B0DDB" w:rsidRDefault="00115DA2" w:rsidP="00115DA2">
                            <w:pPr>
                              <w:jc w:val="right"/>
                              <w:rPr>
                                <w:rFonts w:ascii="Arial" w:hAnsi="Arial" w:cs="Arial"/>
                                <w:sz w:val="15"/>
                                <w:szCs w:val="15"/>
                              </w:rPr>
                            </w:pPr>
                            <w:r>
                              <w:rPr>
                                <w:rFonts w:ascii="Arial" w:hAnsi="Arial" w:cs="Arial"/>
                                <w:sz w:val="15"/>
                                <w:szCs w:val="15"/>
                              </w:rPr>
                              <w:t>&lt; 75-vuotiaat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43C80" id="Text Box 22" o:spid="_x0000_s1051" type="#_x0000_t202" style="position:absolute;left:0;text-align:left;margin-left:50.75pt;margin-top:117.4pt;width:80.3pt;height:1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" filled="f" stroked="f">
                <v:textbox>
                  <w:txbxContent>
                    <w:p w14:paraId="42A295C6" w14:textId="77777777" w:rsidR="00115DA2" w:rsidRPr="000B0DDB" w:rsidRDefault="00115DA2" w:rsidP="00115DA2">
                      <w:pPr>
                        <w:jc w:val="right"/>
                        <w:rPr>
                          <w:rFonts w:ascii="Arial" w:hAnsi="Arial" w:cs="Arial"/>
                          <w:sz w:val="15"/>
                          <w:szCs w:val="15"/>
                        </w:rPr>
                      </w:pPr>
                      <w:r>
                        <w:rPr>
                          <w:rFonts w:ascii="Arial" w:hAnsi="Arial" w:cs="Arial"/>
                          <w:sz w:val="15"/>
                          <w:szCs w:val="15"/>
                        </w:rPr>
                        <w:t>&lt; 75-vuotiaat</w:t>
                      </w:r>
                    </w:p>
                  </w:txbxContent>
                </v:textbox>
              </v:shape>
            </w:pict>
          </mc:Fallback>
        </mc:AlternateContent>
      </w:r>
      <w:r w:rsidRPr="001708EE">
        <w:rPr>
          <w:noProof/>
          <w:szCs w:val="24"/>
          <w:lang w:eastAsia="fi-FI"/>
        </w:rPr>
        <mc:AlternateContent>
          <mc:Choice Requires="wps">
            <w:drawing>
              <wp:anchor distT="0" distB="0" distL="114300" distR="114300" simplePos="0" relativeHeight="251672576" behindDoc="0" locked="0" layoutInCell="1" allowOverlap="1" wp14:anchorId="68792F3E" wp14:editId="0C163F62">
                <wp:simplePos x="0" y="0"/>
                <wp:positionH relativeFrom="column">
                  <wp:posOffset>644525</wp:posOffset>
                </wp:positionH>
                <wp:positionV relativeFrom="paragraph">
                  <wp:posOffset>1391920</wp:posOffset>
                </wp:positionV>
                <wp:extent cx="1019810" cy="207645"/>
                <wp:effectExtent l="1905" t="3175" r="0" b="0"/>
                <wp:wrapNone/>
                <wp:docPr id="156097636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FBAF7" w14:textId="77777777" w:rsidR="00115DA2" w:rsidRPr="000B0DDB" w:rsidRDefault="00115DA2" w:rsidP="00115DA2">
                            <w:pPr>
                              <w:jc w:val="right"/>
                              <w:rPr>
                                <w:rFonts w:ascii="Arial" w:hAnsi="Arial" w:cs="Arial"/>
                                <w:sz w:val="15"/>
                                <w:szCs w:val="15"/>
                              </w:rPr>
                            </w:pPr>
                            <w:r>
                              <w:rPr>
                                <w:rFonts w:ascii="Arial" w:hAnsi="Arial" w:cs="Arial"/>
                                <w:sz w:val="15"/>
                                <w:szCs w:val="15"/>
                              </w:rPr>
                              <w:t>≥ 65-vuotiaat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2F3E" id="Text Box 21" o:spid="_x0000_s1052" type="#_x0000_t202" style="position:absolute;left:0;text-align:left;margin-left:50.75pt;margin-top:109.6pt;width:80.3pt;height: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" filled="f" stroked="f">
                <v:textbox>
                  <w:txbxContent>
                    <w:p w14:paraId="4C1FBAF7" w14:textId="77777777" w:rsidR="00115DA2" w:rsidRPr="000B0DDB" w:rsidRDefault="00115DA2" w:rsidP="00115DA2">
                      <w:pPr>
                        <w:jc w:val="right"/>
                        <w:rPr>
                          <w:rFonts w:ascii="Arial" w:hAnsi="Arial" w:cs="Arial"/>
                          <w:sz w:val="15"/>
                          <w:szCs w:val="15"/>
                        </w:rPr>
                      </w:pPr>
                      <w:r>
                        <w:rPr>
                          <w:rFonts w:ascii="Arial" w:hAnsi="Arial" w:cs="Arial"/>
                          <w:sz w:val="15"/>
                          <w:szCs w:val="15"/>
                        </w:rPr>
                        <w:t>≥ 65-vuotiaat</w:t>
                      </w:r>
                    </w:p>
                  </w:txbxContent>
                </v:textbox>
              </v:shape>
            </w:pict>
          </mc:Fallback>
        </mc:AlternateContent>
      </w:r>
      <w:r w:rsidRPr="001708EE">
        <w:rPr>
          <w:noProof/>
          <w:szCs w:val="24"/>
          <w:lang w:eastAsia="fi-FI"/>
        </w:rPr>
        <mc:AlternateContent>
          <mc:Choice Requires="wps">
            <w:drawing>
              <wp:anchor distT="0" distB="0" distL="114300" distR="114300" simplePos="0" relativeHeight="251671552" behindDoc="0" locked="0" layoutInCell="1" allowOverlap="1" wp14:anchorId="4C8A4E9E" wp14:editId="70F6F031">
                <wp:simplePos x="0" y="0"/>
                <wp:positionH relativeFrom="column">
                  <wp:posOffset>648970</wp:posOffset>
                </wp:positionH>
                <wp:positionV relativeFrom="paragraph">
                  <wp:posOffset>1280795</wp:posOffset>
                </wp:positionV>
                <wp:extent cx="1019810" cy="207645"/>
                <wp:effectExtent l="0" t="0" r="2540" b="0"/>
                <wp:wrapNone/>
                <wp:docPr id="139280969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28320" w14:textId="77777777" w:rsidR="00115DA2" w:rsidRPr="000B0DDB" w:rsidRDefault="00115DA2" w:rsidP="00115DA2">
                            <w:pPr>
                              <w:jc w:val="right"/>
                              <w:rPr>
                                <w:rFonts w:ascii="Arial" w:hAnsi="Arial" w:cs="Arial"/>
                                <w:sz w:val="15"/>
                                <w:szCs w:val="15"/>
                              </w:rPr>
                            </w:pPr>
                            <w:r>
                              <w:rPr>
                                <w:rFonts w:ascii="Arial" w:hAnsi="Arial" w:cs="Arial"/>
                                <w:sz w:val="15"/>
                                <w:szCs w:val="15"/>
                              </w:rPr>
                              <w:t>&lt; 65-vuotiaat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4E9E" id="Text Box 20" o:spid="_x0000_s1053" type="#_x0000_t202" style="position:absolute;left:0;text-align:left;margin-left:51.1pt;margin-top:100.85pt;width:80.3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" filled="f" stroked="f">
                <v:textbox>
                  <w:txbxContent>
                    <w:p w14:paraId="5A828320" w14:textId="77777777" w:rsidR="00115DA2" w:rsidRPr="000B0DDB" w:rsidRDefault="00115DA2" w:rsidP="00115DA2">
                      <w:pPr>
                        <w:jc w:val="right"/>
                        <w:rPr>
                          <w:rFonts w:ascii="Arial" w:hAnsi="Arial" w:cs="Arial"/>
                          <w:sz w:val="15"/>
                          <w:szCs w:val="15"/>
                        </w:rPr>
                      </w:pPr>
                      <w:r>
                        <w:rPr>
                          <w:rFonts w:ascii="Arial" w:hAnsi="Arial" w:cs="Arial"/>
                          <w:sz w:val="15"/>
                          <w:szCs w:val="15"/>
                        </w:rPr>
                        <w:t>&lt; 65-vuotiaat</w:t>
                      </w:r>
                    </w:p>
                  </w:txbxContent>
                </v:textbox>
              </v:shape>
            </w:pict>
          </mc:Fallback>
        </mc:AlternateContent>
      </w:r>
      <w:r w:rsidRPr="001708EE">
        <w:rPr>
          <w:noProof/>
          <w:szCs w:val="24"/>
          <w:lang w:eastAsia="fi-FI"/>
        </w:rPr>
        <mc:AlternateContent>
          <mc:Choice Requires="wps">
            <w:drawing>
              <wp:anchor distT="0" distB="0" distL="114300" distR="114300" simplePos="0" relativeHeight="251670528" behindDoc="0" locked="0" layoutInCell="1" allowOverlap="1" wp14:anchorId="4C697E1D" wp14:editId="0617F12F">
                <wp:simplePos x="0" y="0"/>
                <wp:positionH relativeFrom="column">
                  <wp:posOffset>1097915</wp:posOffset>
                </wp:positionH>
                <wp:positionV relativeFrom="paragraph">
                  <wp:posOffset>1061085</wp:posOffset>
                </wp:positionV>
                <wp:extent cx="572770" cy="207645"/>
                <wp:effectExtent l="0" t="0" r="635" b="0"/>
                <wp:wrapNone/>
                <wp:docPr id="9178917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F7D40" w14:textId="77777777" w:rsidR="00115DA2" w:rsidRPr="000B0DDB" w:rsidRDefault="00115DA2" w:rsidP="00115DA2">
                            <w:pPr>
                              <w:jc w:val="right"/>
                              <w:rPr>
                                <w:rFonts w:ascii="Arial" w:hAnsi="Arial" w:cs="Arial"/>
                                <w:sz w:val="15"/>
                                <w:szCs w:val="15"/>
                              </w:rPr>
                            </w:pPr>
                            <w:r>
                              <w:rPr>
                                <w:rFonts w:ascii="Arial" w:hAnsi="Arial" w:cs="Arial"/>
                                <w:sz w:val="15"/>
                                <w:szCs w:val="15"/>
                              </w:rPr>
                              <w:t>Aasia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97E1D" id="Text Box 19" o:spid="_x0000_s1054" type="#_x0000_t202" style="position:absolute;left:0;text-align:left;margin-left:86.45pt;margin-top:83.55pt;width:45.1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" filled="f" stroked="f">
                <v:textbox>
                  <w:txbxContent>
                    <w:p w14:paraId="364F7D40" w14:textId="77777777" w:rsidR="00115DA2" w:rsidRPr="000B0DDB" w:rsidRDefault="00115DA2" w:rsidP="00115DA2">
                      <w:pPr>
                        <w:jc w:val="right"/>
                        <w:rPr>
                          <w:rFonts w:ascii="Arial" w:hAnsi="Arial" w:cs="Arial"/>
                          <w:sz w:val="15"/>
                          <w:szCs w:val="15"/>
                        </w:rPr>
                      </w:pPr>
                      <w:r>
                        <w:rPr>
                          <w:rFonts w:ascii="Arial" w:hAnsi="Arial" w:cs="Arial"/>
                          <w:sz w:val="15"/>
                          <w:szCs w:val="15"/>
                        </w:rPr>
                        <w:t>Aasia</w:t>
                      </w:r>
                    </w:p>
                  </w:txbxContent>
                </v:textbox>
              </v:shape>
            </w:pict>
          </mc:Fallback>
        </mc:AlternateContent>
      </w:r>
      <w:r w:rsidRPr="001708EE">
        <w:rPr>
          <w:noProof/>
          <w:szCs w:val="24"/>
          <w:lang w:eastAsia="fi-FI"/>
        </w:rPr>
        <mc:AlternateContent>
          <mc:Choice Requires="wps">
            <w:drawing>
              <wp:anchor distT="0" distB="0" distL="114300" distR="114300" simplePos="0" relativeHeight="251669504" behindDoc="0" locked="0" layoutInCell="1" allowOverlap="1" wp14:anchorId="5F8C58F6" wp14:editId="263DBABF">
                <wp:simplePos x="0" y="0"/>
                <wp:positionH relativeFrom="column">
                  <wp:posOffset>806450</wp:posOffset>
                </wp:positionH>
                <wp:positionV relativeFrom="paragraph">
                  <wp:posOffset>972820</wp:posOffset>
                </wp:positionV>
                <wp:extent cx="874395" cy="207645"/>
                <wp:effectExtent l="1905" t="3175" r="0" b="0"/>
                <wp:wrapNone/>
                <wp:docPr id="15790609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851B4" w14:textId="77777777" w:rsidR="00115DA2" w:rsidRPr="000B0DDB" w:rsidRDefault="00115DA2" w:rsidP="00115DA2">
                            <w:pPr>
                              <w:jc w:val="right"/>
                              <w:rPr>
                                <w:rFonts w:ascii="Arial" w:hAnsi="Arial" w:cs="Arial"/>
                                <w:sz w:val="15"/>
                                <w:szCs w:val="15"/>
                              </w:rPr>
                            </w:pPr>
                            <w:r>
                              <w:rPr>
                                <w:rFonts w:ascii="Arial" w:hAnsi="Arial" w:cs="Arial"/>
                                <w:sz w:val="15"/>
                                <w:szCs w:val="15"/>
                              </w:rPr>
                              <w:t>Etelä-Amerikka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C58F6" id="Text Box 18" o:spid="_x0000_s1055" type="#_x0000_t202" style="position:absolute;left:0;text-align:left;margin-left:63.5pt;margin-top:76.6pt;width:68.85pt;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" filled="f" stroked="f">
                <v:textbox>
                  <w:txbxContent>
                    <w:p w14:paraId="5B4851B4" w14:textId="77777777" w:rsidR="00115DA2" w:rsidRPr="000B0DDB" w:rsidRDefault="00115DA2" w:rsidP="00115DA2">
                      <w:pPr>
                        <w:jc w:val="right"/>
                        <w:rPr>
                          <w:rFonts w:ascii="Arial" w:hAnsi="Arial" w:cs="Arial"/>
                          <w:sz w:val="15"/>
                          <w:szCs w:val="15"/>
                        </w:rPr>
                      </w:pPr>
                      <w:r>
                        <w:rPr>
                          <w:rFonts w:ascii="Arial" w:hAnsi="Arial" w:cs="Arial"/>
                          <w:sz w:val="15"/>
                          <w:szCs w:val="15"/>
                        </w:rPr>
                        <w:t>Etelä-Amerikka</w:t>
                      </w:r>
                    </w:p>
                  </w:txbxContent>
                </v:textbox>
              </v:shape>
            </w:pict>
          </mc:Fallback>
        </mc:AlternateContent>
      </w:r>
      <w:r w:rsidRPr="001708EE">
        <w:rPr>
          <w:noProof/>
          <w:szCs w:val="24"/>
          <w:lang w:eastAsia="fi-FI"/>
        </w:rPr>
        <mc:AlternateContent>
          <mc:Choice Requires="wps">
            <w:drawing>
              <wp:anchor distT="0" distB="0" distL="114300" distR="114300" simplePos="0" relativeHeight="251668480" behindDoc="0" locked="0" layoutInCell="1" allowOverlap="1" wp14:anchorId="29320203" wp14:editId="7E83F1A5">
                <wp:simplePos x="0" y="0"/>
                <wp:positionH relativeFrom="column">
                  <wp:posOffset>533400</wp:posOffset>
                </wp:positionH>
                <wp:positionV relativeFrom="paragraph">
                  <wp:posOffset>872490</wp:posOffset>
                </wp:positionV>
                <wp:extent cx="1145540" cy="207645"/>
                <wp:effectExtent l="0" t="0" r="1905" b="3810"/>
                <wp:wrapNone/>
                <wp:docPr id="16042982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16AA8" w14:textId="77777777" w:rsidR="00115DA2" w:rsidRPr="000B0DDB" w:rsidRDefault="00115DA2" w:rsidP="00115DA2">
                            <w:pPr>
                              <w:jc w:val="right"/>
                              <w:rPr>
                                <w:rFonts w:ascii="Arial" w:hAnsi="Arial" w:cs="Arial"/>
                                <w:sz w:val="15"/>
                                <w:szCs w:val="15"/>
                              </w:rPr>
                            </w:pPr>
                            <w:r>
                              <w:rPr>
                                <w:rFonts w:ascii="Arial" w:hAnsi="Arial" w:cs="Arial"/>
                                <w:sz w:val="15"/>
                                <w:szCs w:val="15"/>
                              </w:rPr>
                              <w:t>Pohjois-Amerikka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0203" id="Text Box 17" o:spid="_x0000_s1056" type="#_x0000_t202" style="position:absolute;left:0;text-align:left;margin-left:42pt;margin-top:68.7pt;width:90.2pt;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" filled="f" stroked="f">
                <v:textbox>
                  <w:txbxContent>
                    <w:p w14:paraId="60516AA8" w14:textId="77777777" w:rsidR="00115DA2" w:rsidRPr="000B0DDB" w:rsidRDefault="00115DA2" w:rsidP="00115DA2">
                      <w:pPr>
                        <w:jc w:val="right"/>
                        <w:rPr>
                          <w:rFonts w:ascii="Arial" w:hAnsi="Arial" w:cs="Arial"/>
                          <w:sz w:val="15"/>
                          <w:szCs w:val="15"/>
                        </w:rPr>
                      </w:pPr>
                      <w:r>
                        <w:rPr>
                          <w:rFonts w:ascii="Arial" w:hAnsi="Arial" w:cs="Arial"/>
                          <w:sz w:val="15"/>
                          <w:szCs w:val="15"/>
                        </w:rPr>
                        <w:t>Pohjois-Amerikka</w:t>
                      </w:r>
                    </w:p>
                  </w:txbxContent>
                </v:textbox>
              </v:shape>
            </w:pict>
          </mc:Fallback>
        </mc:AlternateContent>
      </w:r>
      <w:r w:rsidRPr="001708EE">
        <w:rPr>
          <w:noProof/>
          <w:szCs w:val="24"/>
          <w:lang w:eastAsia="fi-FI"/>
        </w:rPr>
        <mc:AlternateContent>
          <mc:Choice Requires="wps">
            <w:drawing>
              <wp:anchor distT="0" distB="0" distL="114300" distR="114300" simplePos="0" relativeHeight="251667456" behindDoc="0" locked="0" layoutInCell="1" allowOverlap="1" wp14:anchorId="26DA4EDD" wp14:editId="20103AF2">
                <wp:simplePos x="0" y="0"/>
                <wp:positionH relativeFrom="column">
                  <wp:posOffset>974090</wp:posOffset>
                </wp:positionH>
                <wp:positionV relativeFrom="paragraph">
                  <wp:posOffset>763905</wp:posOffset>
                </wp:positionV>
                <wp:extent cx="701675" cy="207645"/>
                <wp:effectExtent l="0" t="3810" r="0" b="0"/>
                <wp:wrapNone/>
                <wp:docPr id="13985248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8DDC8" w14:textId="77777777" w:rsidR="00115DA2" w:rsidRPr="000B0DDB" w:rsidRDefault="00115DA2" w:rsidP="00115DA2">
                            <w:pPr>
                              <w:jc w:val="right"/>
                              <w:rPr>
                                <w:rFonts w:ascii="Arial" w:hAnsi="Arial" w:cs="Arial"/>
                                <w:sz w:val="15"/>
                                <w:szCs w:val="15"/>
                              </w:rPr>
                            </w:pPr>
                            <w:r>
                              <w:rPr>
                                <w:rFonts w:ascii="Arial" w:hAnsi="Arial" w:cs="Arial"/>
                                <w:sz w:val="15"/>
                                <w:szCs w:val="15"/>
                              </w:rPr>
                              <w:t>Eurooppa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A4EDD" id="Text Box 16" o:spid="_x0000_s1057" type="#_x0000_t202" style="position:absolute;left:0;text-align:left;margin-left:76.7pt;margin-top:60.15pt;width:55.25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" filled="f" stroked="f">
                <v:textbox>
                  <w:txbxContent>
                    <w:p w14:paraId="6FA8DDC8" w14:textId="77777777" w:rsidR="00115DA2" w:rsidRPr="000B0DDB" w:rsidRDefault="00115DA2" w:rsidP="00115DA2">
                      <w:pPr>
                        <w:jc w:val="right"/>
                        <w:rPr>
                          <w:rFonts w:ascii="Arial" w:hAnsi="Arial" w:cs="Arial"/>
                          <w:sz w:val="15"/>
                          <w:szCs w:val="15"/>
                        </w:rPr>
                      </w:pPr>
                      <w:r>
                        <w:rPr>
                          <w:rFonts w:ascii="Arial" w:hAnsi="Arial" w:cs="Arial"/>
                          <w:sz w:val="15"/>
                          <w:szCs w:val="15"/>
                        </w:rPr>
                        <w:t>Eurooppa</w:t>
                      </w:r>
                    </w:p>
                  </w:txbxContent>
                </v:textbox>
              </v:shape>
            </w:pict>
          </mc:Fallback>
        </mc:AlternateContent>
      </w:r>
      <w:r w:rsidRPr="001708EE">
        <w:rPr>
          <w:noProof/>
          <w:szCs w:val="24"/>
          <w:lang w:eastAsia="fi-FI"/>
        </w:rPr>
        <mc:AlternateContent>
          <mc:Choice Requires="wps">
            <w:drawing>
              <wp:anchor distT="0" distB="0" distL="114300" distR="114300" simplePos="0" relativeHeight="251666432" behindDoc="0" locked="0" layoutInCell="1" allowOverlap="1" wp14:anchorId="29B21468" wp14:editId="2FC59FFE">
                <wp:simplePos x="0" y="0"/>
                <wp:positionH relativeFrom="column">
                  <wp:posOffset>-43180</wp:posOffset>
                </wp:positionH>
                <wp:positionV relativeFrom="paragraph">
                  <wp:posOffset>548640</wp:posOffset>
                </wp:positionV>
                <wp:extent cx="1718945" cy="207645"/>
                <wp:effectExtent l="0" t="0" r="0" b="3810"/>
                <wp:wrapNone/>
                <wp:docPr id="16477974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DE606" w14:textId="77777777" w:rsidR="00115DA2" w:rsidRPr="000B0DDB" w:rsidRDefault="00115DA2" w:rsidP="00115DA2">
                            <w:pPr>
                              <w:jc w:val="right"/>
                              <w:rPr>
                                <w:rFonts w:ascii="Arial" w:hAnsi="Arial" w:cs="Arial"/>
                                <w:sz w:val="15"/>
                                <w:szCs w:val="15"/>
                              </w:rPr>
                            </w:pPr>
                            <w:r>
                              <w:rPr>
                                <w:rFonts w:ascii="Arial" w:hAnsi="Arial" w:cs="Arial"/>
                                <w:sz w:val="15"/>
                                <w:szCs w:val="15"/>
                              </w:rPr>
                              <w:t>Adjuvantti- tai neoadjuvanttihoito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1468" id="Text Box 15" o:spid="_x0000_s1058" type="#_x0000_t202" style="position:absolute;left:0;text-align:left;margin-left:-3.4pt;margin-top:43.2pt;width:135.35pt;height:1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" filled="f" stroked="f">
                <v:textbox>
                  <w:txbxContent>
                    <w:p w14:paraId="119DE606" w14:textId="77777777" w:rsidR="00115DA2" w:rsidRPr="000B0DDB" w:rsidRDefault="00115DA2" w:rsidP="00115DA2">
                      <w:pPr>
                        <w:jc w:val="right"/>
                        <w:rPr>
                          <w:rFonts w:ascii="Arial" w:hAnsi="Arial" w:cs="Arial"/>
                          <w:sz w:val="15"/>
                          <w:szCs w:val="15"/>
                        </w:rPr>
                      </w:pPr>
                      <w:r>
                        <w:rPr>
                          <w:rFonts w:ascii="Arial" w:hAnsi="Arial" w:cs="Arial"/>
                          <w:sz w:val="15"/>
                          <w:szCs w:val="15"/>
                        </w:rPr>
                        <w:t>Adjuvantti- tai neoadjuvanttihoito</w:t>
                      </w:r>
                    </w:p>
                  </w:txbxContent>
                </v:textbox>
              </v:shape>
            </w:pict>
          </mc:Fallback>
        </mc:AlternateContent>
      </w:r>
      <w:r w:rsidRPr="001708EE">
        <w:rPr>
          <w:noProof/>
          <w:szCs w:val="24"/>
          <w:lang w:eastAsia="fi-FI"/>
        </w:rPr>
        <mc:AlternateContent>
          <mc:Choice Requires="wps">
            <w:drawing>
              <wp:anchor distT="0" distB="0" distL="114300" distR="114300" simplePos="0" relativeHeight="251665408" behindDoc="0" locked="0" layoutInCell="1" allowOverlap="1" wp14:anchorId="4B978E51" wp14:editId="103B985D">
                <wp:simplePos x="0" y="0"/>
                <wp:positionH relativeFrom="column">
                  <wp:posOffset>1091565</wp:posOffset>
                </wp:positionH>
                <wp:positionV relativeFrom="paragraph">
                  <wp:posOffset>431165</wp:posOffset>
                </wp:positionV>
                <wp:extent cx="572770" cy="207645"/>
                <wp:effectExtent l="1270" t="4445" r="0" b="0"/>
                <wp:wrapNone/>
                <wp:docPr id="19695538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B439F" w14:textId="77777777" w:rsidR="00115DA2" w:rsidRPr="005F08D2" w:rsidRDefault="00115DA2" w:rsidP="00115DA2">
                            <w:pPr>
                              <w:jc w:val="right"/>
                              <w:rPr>
                                <w:rFonts w:ascii="Arial" w:hAnsi="Arial" w:cs="Arial"/>
                                <w:i/>
                                <w:sz w:val="15"/>
                                <w:szCs w:val="15"/>
                              </w:rPr>
                            </w:pPr>
                            <w:r w:rsidRPr="005F08D2">
                              <w:rPr>
                                <w:rFonts w:ascii="Arial" w:hAnsi="Arial" w:cs="Arial"/>
                                <w:i/>
                                <w:sz w:val="15"/>
                                <w:szCs w:val="15"/>
                              </w:rPr>
                              <w:t>De novo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78E51" id="Text Box 14" o:spid="_x0000_s1059" type="#_x0000_t202" style="position:absolute;left:0;text-align:left;margin-left:85.95pt;margin-top:33.95pt;width:45.1pt;height:1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" filled="f" stroked="f">
                <v:textbox>
                  <w:txbxContent>
                    <w:p w14:paraId="761B439F" w14:textId="77777777" w:rsidR="00115DA2" w:rsidRPr="005F08D2" w:rsidRDefault="00115DA2" w:rsidP="00115DA2">
                      <w:pPr>
                        <w:jc w:val="right"/>
                        <w:rPr>
                          <w:rFonts w:ascii="Arial" w:hAnsi="Arial" w:cs="Arial"/>
                          <w:i/>
                          <w:sz w:val="15"/>
                          <w:szCs w:val="15"/>
                        </w:rPr>
                      </w:pPr>
                      <w:r w:rsidRPr="005F08D2">
                        <w:rPr>
                          <w:rFonts w:ascii="Arial" w:hAnsi="Arial" w:cs="Arial"/>
                          <w:i/>
                          <w:sz w:val="15"/>
                          <w:szCs w:val="15"/>
                        </w:rPr>
                        <w:t>De novo</w:t>
                      </w:r>
                    </w:p>
                  </w:txbxContent>
                </v:textbox>
              </v:shape>
            </w:pict>
          </mc:Fallback>
        </mc:AlternateContent>
      </w:r>
      <w:r w:rsidRPr="001708EE">
        <w:rPr>
          <w:noProof/>
          <w:szCs w:val="24"/>
          <w:lang w:eastAsia="fi-FI"/>
        </w:rPr>
        <mc:AlternateContent>
          <mc:Choice Requires="wps">
            <w:drawing>
              <wp:anchor distT="0" distB="0" distL="114300" distR="114300" simplePos="0" relativeHeight="251664384" behindDoc="0" locked="0" layoutInCell="1" allowOverlap="1" wp14:anchorId="5950E094" wp14:editId="0EC481D5">
                <wp:simplePos x="0" y="0"/>
                <wp:positionH relativeFrom="column">
                  <wp:posOffset>1079500</wp:posOffset>
                </wp:positionH>
                <wp:positionV relativeFrom="paragraph">
                  <wp:posOffset>254000</wp:posOffset>
                </wp:positionV>
                <wp:extent cx="572770" cy="207645"/>
                <wp:effectExtent l="0" t="0" r="0" b="3175"/>
                <wp:wrapNone/>
                <wp:docPr id="9512940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DB5B" w14:textId="77777777" w:rsidR="00115DA2" w:rsidRPr="000B0DDB" w:rsidRDefault="00115DA2" w:rsidP="00115DA2">
                            <w:pPr>
                              <w:jc w:val="right"/>
                              <w:rPr>
                                <w:rFonts w:ascii="Arial" w:hAnsi="Arial" w:cs="Arial"/>
                                <w:sz w:val="15"/>
                                <w:szCs w:val="15"/>
                              </w:rPr>
                            </w:pPr>
                            <w:r>
                              <w:rPr>
                                <w:rFonts w:ascii="Arial" w:hAnsi="Arial" w:cs="Arial"/>
                                <w:sz w:val="15"/>
                                <w:szCs w:val="15"/>
                              </w:rPr>
                              <w:t>Kaikki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0E094" id="Text Box 13" o:spid="_x0000_s1060" type="#_x0000_t202" style="position:absolute;left:0;text-align:left;margin-left:85pt;margin-top:20pt;width:45.1pt;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" filled="f" stroked="f">
                <v:textbox>
                  <w:txbxContent>
                    <w:p w14:paraId="476CDB5B" w14:textId="77777777" w:rsidR="00115DA2" w:rsidRPr="000B0DDB" w:rsidRDefault="00115DA2" w:rsidP="00115DA2">
                      <w:pPr>
                        <w:jc w:val="right"/>
                        <w:rPr>
                          <w:rFonts w:ascii="Arial" w:hAnsi="Arial" w:cs="Arial"/>
                          <w:sz w:val="15"/>
                          <w:szCs w:val="15"/>
                        </w:rPr>
                      </w:pPr>
                      <w:r>
                        <w:rPr>
                          <w:rFonts w:ascii="Arial" w:hAnsi="Arial" w:cs="Arial"/>
                          <w:sz w:val="15"/>
                          <w:szCs w:val="15"/>
                        </w:rPr>
                        <w:t>Kaikki</w:t>
                      </w:r>
                    </w:p>
                  </w:txbxContent>
                </v:textbox>
              </v:shape>
            </w:pict>
          </mc:Fallback>
        </mc:AlternateContent>
      </w:r>
      <w:r w:rsidRPr="001708EE">
        <w:rPr>
          <w:noProof/>
          <w:szCs w:val="24"/>
          <w:lang w:eastAsia="fi-FI"/>
        </w:rPr>
        <mc:AlternateContent>
          <mc:Choice Requires="wps">
            <w:drawing>
              <wp:anchor distT="0" distB="0" distL="114300" distR="114300" simplePos="0" relativeHeight="251663360" behindDoc="0" locked="0" layoutInCell="1" allowOverlap="1" wp14:anchorId="23B589B8" wp14:editId="06711A4F">
                <wp:simplePos x="0" y="0"/>
                <wp:positionH relativeFrom="column">
                  <wp:posOffset>808990</wp:posOffset>
                </wp:positionH>
                <wp:positionV relativeFrom="paragraph">
                  <wp:posOffset>67310</wp:posOffset>
                </wp:positionV>
                <wp:extent cx="744220" cy="224790"/>
                <wp:effectExtent l="4445" t="2540" r="3810" b="1270"/>
                <wp:wrapNone/>
                <wp:docPr id="20105525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0E3C" w14:textId="77777777" w:rsidR="00115DA2" w:rsidRPr="003A5434" w:rsidRDefault="00115DA2" w:rsidP="00115DA2">
                            <w:pPr>
                              <w:jc w:val="right"/>
                              <w:rPr>
                                <w:rFonts w:ascii="Arial" w:hAnsi="Arial" w:cs="Arial"/>
                                <w:b/>
                                <w:sz w:val="15"/>
                                <w:szCs w:val="15"/>
                              </w:rPr>
                            </w:pPr>
                            <w:r w:rsidRPr="003A5434">
                              <w:rPr>
                                <w:rFonts w:ascii="Arial" w:hAnsi="Arial" w:cs="Arial"/>
                                <w:b/>
                                <w:sz w:val="15"/>
                                <w:szCs w:val="15"/>
                              </w:rPr>
                              <w:t>Alaryhmä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589B8" id="Text Box 12" o:spid="_x0000_s1061" type="#_x0000_t202" style="position:absolute;left:0;text-align:left;margin-left:63.7pt;margin-top:5.3pt;width:58.6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" filled="f" stroked="f">
                <v:textbox>
                  <w:txbxContent>
                    <w:p w14:paraId="3B9F0E3C" w14:textId="77777777" w:rsidR="00115DA2" w:rsidRPr="003A5434" w:rsidRDefault="00115DA2" w:rsidP="00115DA2">
                      <w:pPr>
                        <w:jc w:val="right"/>
                        <w:rPr>
                          <w:rFonts w:ascii="Arial" w:hAnsi="Arial" w:cs="Arial"/>
                          <w:b/>
                          <w:sz w:val="15"/>
                          <w:szCs w:val="15"/>
                        </w:rPr>
                      </w:pPr>
                      <w:r w:rsidRPr="003A5434">
                        <w:rPr>
                          <w:rFonts w:ascii="Arial" w:hAnsi="Arial" w:cs="Arial"/>
                          <w:b/>
                          <w:sz w:val="15"/>
                          <w:szCs w:val="15"/>
                        </w:rPr>
                        <w:t>Alaryhmä</w:t>
                      </w:r>
                    </w:p>
                  </w:txbxContent>
                </v:textbox>
              </v:shape>
            </w:pict>
          </mc:Fallback>
        </mc:AlternateContent>
      </w:r>
      <w:r w:rsidRPr="001708EE">
        <w:rPr>
          <w:b/>
          <w:noProof/>
          <w:szCs w:val="24"/>
          <w:lang w:eastAsia="fi-FI"/>
        </w:rPr>
        <mc:AlternateContent>
          <mc:Choice Requires="wps">
            <w:drawing>
              <wp:anchor distT="0" distB="0" distL="114300" distR="114300" simplePos="0" relativeHeight="251662336" behindDoc="0" locked="0" layoutInCell="1" allowOverlap="1" wp14:anchorId="3C0B0099" wp14:editId="0D22B465">
                <wp:simplePos x="0" y="0"/>
                <wp:positionH relativeFrom="column">
                  <wp:posOffset>5076190</wp:posOffset>
                </wp:positionH>
                <wp:positionV relativeFrom="paragraph">
                  <wp:posOffset>158115</wp:posOffset>
                </wp:positionV>
                <wp:extent cx="727075" cy="247015"/>
                <wp:effectExtent l="4445" t="0" r="1905" b="2540"/>
                <wp:wrapNone/>
                <wp:docPr id="8593356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E1FD9"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Estimaatti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0099" id="Text Box 11" o:spid="_x0000_s1062" type="#_x0000_t202" style="position:absolute;left:0;text-align:left;margin-left:399.7pt;margin-top:12.45pt;width:57.2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" filled="f" stroked="f">
                <v:textbox>
                  <w:txbxContent>
                    <w:p w14:paraId="5BBE1FD9"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Estimaatti</w:t>
                      </w:r>
                    </w:p>
                  </w:txbxContent>
                </v:textbox>
              </v:shape>
            </w:pict>
          </mc:Fallback>
        </mc:AlternateContent>
      </w:r>
      <w:r w:rsidRPr="001708EE">
        <w:rPr>
          <w:b/>
          <w:noProof/>
          <w:szCs w:val="24"/>
          <w:lang w:eastAsia="fi-FI"/>
        </w:rPr>
        <mc:AlternateContent>
          <mc:Choice Requires="wps">
            <w:drawing>
              <wp:anchor distT="0" distB="0" distL="114300" distR="114300" simplePos="0" relativeHeight="251661312" behindDoc="0" locked="0" layoutInCell="1" allowOverlap="1" wp14:anchorId="076F2CC2" wp14:editId="4F14CC71">
                <wp:simplePos x="0" y="0"/>
                <wp:positionH relativeFrom="column">
                  <wp:posOffset>5467350</wp:posOffset>
                </wp:positionH>
                <wp:positionV relativeFrom="paragraph">
                  <wp:posOffset>-79375</wp:posOffset>
                </wp:positionV>
                <wp:extent cx="727075" cy="462280"/>
                <wp:effectExtent l="0" t="0" r="1270" b="0"/>
                <wp:wrapNone/>
                <wp:docPr id="7974843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6921"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Luottamus-välin</w:t>
                            </w:r>
                          </w:p>
                          <w:p w14:paraId="192FF0C1"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yläraja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CC2" id="Text Box 10" o:spid="_x0000_s1063" type="#_x0000_t202" style="position:absolute;left:0;text-align:left;margin-left:430.5pt;margin-top:-6.25pt;width:57.2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nv5QEAAKgDAAAOAAAAZHJzL2Uyb0RvYy54bWysU1Fv0zAQfkfiP1h+p0lDt46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" filled="f" stroked="f">
                <v:textbox>
                  <w:txbxContent>
                    <w:p w14:paraId="3DCA6921"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Luottamus-välin</w:t>
                      </w:r>
                    </w:p>
                    <w:p w14:paraId="192FF0C1" w14:textId="77777777" w:rsidR="00115DA2" w:rsidRPr="003A5434" w:rsidRDefault="00115DA2" w:rsidP="00115DA2">
                      <w:pPr>
                        <w:jc w:val="center"/>
                        <w:rPr>
                          <w:rFonts w:ascii="Arial" w:hAnsi="Arial" w:cs="Arial"/>
                          <w:b/>
                          <w:sz w:val="15"/>
                          <w:szCs w:val="15"/>
                        </w:rPr>
                      </w:pPr>
                      <w:r w:rsidRPr="003A5434">
                        <w:rPr>
                          <w:rFonts w:ascii="Arial" w:hAnsi="Arial" w:cs="Arial"/>
                          <w:b/>
                          <w:sz w:val="15"/>
                          <w:szCs w:val="15"/>
                        </w:rPr>
                        <w:t>yläraja</w:t>
                      </w:r>
                    </w:p>
                  </w:txbxContent>
                </v:textbox>
              </v:shape>
            </w:pict>
          </mc:Fallback>
        </mc:AlternateContent>
      </w:r>
      <w:r w:rsidRPr="001708EE">
        <w:rPr>
          <w:noProof/>
          <w:szCs w:val="24"/>
        </w:rPr>
        <w:drawing>
          <wp:inline distT="0" distB="0" distL="0" distR="0" wp14:anchorId="6BF3ED34" wp14:editId="3D014C43">
            <wp:extent cx="6053455" cy="3877310"/>
            <wp:effectExtent l="0" t="0" r="0" b="0"/>
            <wp:docPr id="1" name="Picture 1" descr="A graph with numbers and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a char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3455" cy="3877310"/>
                    </a:xfrm>
                    <a:prstGeom prst="rect">
                      <a:avLst/>
                    </a:prstGeom>
                    <a:noFill/>
                    <a:ln>
                      <a:noFill/>
                    </a:ln>
                  </pic:spPr>
                </pic:pic>
              </a:graphicData>
            </a:graphic>
          </wp:inline>
        </w:drawing>
      </w:r>
    </w:p>
    <w:p w14:paraId="005E8717" w14:textId="77777777" w:rsidR="00115DA2" w:rsidRPr="001708EE" w:rsidRDefault="00115DA2" w:rsidP="00115DA2">
      <w:pPr>
        <w:keepNext/>
        <w:keepLines/>
        <w:suppressAutoHyphens/>
        <w:rPr>
          <w:noProof/>
          <w:szCs w:val="24"/>
          <w:lang w:val="fi-FI"/>
        </w:rPr>
      </w:pPr>
    </w:p>
    <w:p w14:paraId="457132A1" w14:textId="77777777" w:rsidR="00115DA2" w:rsidRPr="001708EE" w:rsidRDefault="00115DA2" w:rsidP="00115DA2">
      <w:pPr>
        <w:keepNext/>
        <w:keepLines/>
        <w:suppressAutoHyphens/>
        <w:rPr>
          <w:noProof/>
          <w:szCs w:val="24"/>
          <w:lang w:val="fi-FI"/>
        </w:rPr>
      </w:pPr>
      <w:r w:rsidRPr="001708EE">
        <w:rPr>
          <w:noProof/>
          <w:szCs w:val="24"/>
          <w:lang w:val="fi-FI"/>
        </w:rPr>
        <w:t>Tapahtumaperusteisen kokonaiselinajan loppuanalyysi tehtiin, kun 389 potilasta oli kuollut (221 lumehoitoa saaneessa ryhmässä ja 168 Perjeta-hoitoa saaneessa ryhmässä). Perjeta-hoitoa saaneen ryhmän kokonaiselossaolon tilastollisesti merkitsevä hyöty, aikaisemmin havaittu kokonaiselossaolon välianalyysissä tehtynä vuoden kuluttua esisijaisen tehon analyysistä, oli säilynyt (riskisuhde 0,68, p = 0,0002 log-rank-testi). Ajan mediaani kuolemaan oli lumehoitoa saanessa ryhmässä 40,8 kuukautta ja Perjeta-hoitoa saaneessa ryhmässä 56,5 kuukautta (ks. taulukko 3, kuva 2).</w:t>
      </w:r>
    </w:p>
    <w:p w14:paraId="22B029F3" w14:textId="77777777" w:rsidR="00115DA2" w:rsidRPr="001708EE" w:rsidRDefault="00115DA2" w:rsidP="00115DA2">
      <w:pPr>
        <w:keepNext/>
        <w:keepLines/>
        <w:suppressAutoHyphens/>
        <w:rPr>
          <w:noProof/>
          <w:szCs w:val="24"/>
          <w:lang w:val="fi-FI"/>
        </w:rPr>
      </w:pPr>
    </w:p>
    <w:p w14:paraId="5B4620DF" w14:textId="77777777" w:rsidR="00115DA2" w:rsidRPr="001708EE" w:rsidRDefault="00115DA2" w:rsidP="00115DA2">
      <w:pPr>
        <w:keepNext/>
        <w:keepLines/>
        <w:suppressAutoHyphens/>
        <w:rPr>
          <w:noProof/>
          <w:szCs w:val="24"/>
          <w:lang w:val="fi-FI"/>
        </w:rPr>
      </w:pPr>
      <w:r w:rsidRPr="001708EE">
        <w:rPr>
          <w:noProof/>
          <w:szCs w:val="24"/>
          <w:lang w:val="fi-FI"/>
        </w:rPr>
        <w:t>Kokonaiselinaikaa kuvaava analyysi tehtiin tutkimuksen lopussa, kun 515 potilasta oli kuollut (280 lumehoitoa saaneessa ryhmässä ja 235 Perjeta-hoitoa saaneessa ryhmässä). Analyysi osoitti, että kokonaiselinajassa todettu tilastollisesti merkitsevä hyöty Perjeta-hoitoa saaneen ryhmän eduksi oli säilynyt 99 kuukauden (mediaani) seurannan ajan (riskisuhde 0,69, p &lt; 0,0001 log-rank-testillä; aika kuolemaan (mediaani) 40,8 kuukautta [lumehoitoa saanut ryhmä] verrattuna 57,1 kuukauteen [Perjeta-hoitoa saanut ryhmä]). Elinajan kiintopiste-estimaatti 8 vuoden kohdalla oli Perjeta-hoitoa saaneessa ryhmässä 37 % ja lumehoitoa saaneessa ryhmässä 23 %.</w:t>
      </w:r>
    </w:p>
    <w:p w14:paraId="2C6803CC" w14:textId="77777777" w:rsidR="00115DA2" w:rsidRPr="001708EE" w:rsidRDefault="00115DA2" w:rsidP="00115DA2">
      <w:pPr>
        <w:suppressAutoHyphens/>
        <w:rPr>
          <w:noProof/>
          <w:szCs w:val="24"/>
          <w:lang w:val="fi-FI"/>
        </w:rPr>
      </w:pPr>
    </w:p>
    <w:p w14:paraId="2D667B75" w14:textId="77777777" w:rsidR="00115DA2" w:rsidRPr="001708EE" w:rsidRDefault="00115DA2" w:rsidP="00115DA2">
      <w:pPr>
        <w:keepNext/>
        <w:suppressAutoHyphens/>
        <w:ind w:left="1440" w:hanging="1440"/>
        <w:rPr>
          <w:b/>
          <w:noProof/>
          <w:szCs w:val="24"/>
          <w:lang w:val="fi-FI"/>
        </w:rPr>
      </w:pPr>
      <w:r w:rsidRPr="001708EE">
        <w:rPr>
          <w:b/>
          <w:noProof/>
          <w:szCs w:val="24"/>
          <w:lang w:val="fi-FI"/>
        </w:rPr>
        <w:t>Kuva 2.</w:t>
      </w:r>
      <w:r w:rsidRPr="001708EE">
        <w:rPr>
          <w:b/>
          <w:noProof/>
          <w:szCs w:val="24"/>
          <w:lang w:val="fi-FI"/>
        </w:rPr>
        <w:tab/>
        <w:t xml:space="preserve">Tapahtumaperusteisen kokonaiselinajan Kaplan-Meier-käyrä. </w:t>
      </w:r>
    </w:p>
    <w:p w14:paraId="4F9B02E2" w14:textId="77777777" w:rsidR="00115DA2" w:rsidRPr="001708EE" w:rsidRDefault="00115DA2" w:rsidP="00115DA2">
      <w:pPr>
        <w:keepNext/>
        <w:suppressAutoHyphens/>
        <w:ind w:left="1440" w:hanging="1440"/>
        <w:rPr>
          <w:b/>
          <w:noProof/>
          <w:szCs w:val="24"/>
          <w:lang w:val="fi-FI"/>
        </w:rPr>
      </w:pPr>
    </w:p>
    <w:p w14:paraId="08CA679B" w14:textId="77777777" w:rsidR="00115DA2" w:rsidRPr="001708EE" w:rsidRDefault="00115DA2" w:rsidP="00115DA2">
      <w:pPr>
        <w:keepNext/>
        <w:suppressAutoHyphens/>
        <w:ind w:left="1440" w:hanging="1440"/>
        <w:rPr>
          <w:noProof/>
          <w:szCs w:val="24"/>
          <w:lang w:val="fi-FI"/>
        </w:rPr>
      </w:pPr>
      <w:r w:rsidRPr="001708EE">
        <w:rPr>
          <w:noProof/>
          <w:lang w:eastAsia="en-US"/>
        </w:rPr>
        <w:drawing>
          <wp:inline distT="0" distB="0" distL="0" distR="0" wp14:anchorId="32F381D4" wp14:editId="75D76D12">
            <wp:extent cx="5949315" cy="4259580"/>
            <wp:effectExtent l="0" t="0" r="0" b="0"/>
            <wp:docPr id="2"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numbers and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315" cy="4259580"/>
                    </a:xfrm>
                    <a:prstGeom prst="rect">
                      <a:avLst/>
                    </a:prstGeom>
                    <a:noFill/>
                    <a:ln>
                      <a:noFill/>
                    </a:ln>
                  </pic:spPr>
                </pic:pic>
              </a:graphicData>
            </a:graphic>
          </wp:inline>
        </w:drawing>
      </w:r>
    </w:p>
    <w:p w14:paraId="57F54E12" w14:textId="77777777" w:rsidR="00115DA2" w:rsidRPr="001708EE" w:rsidRDefault="00115DA2" w:rsidP="00115DA2">
      <w:pPr>
        <w:suppressAutoHyphens/>
        <w:rPr>
          <w:noProof/>
          <w:szCs w:val="24"/>
        </w:rPr>
      </w:pPr>
    </w:p>
    <w:p w14:paraId="78C0DB2F" w14:textId="77777777" w:rsidR="00115DA2" w:rsidRPr="001708EE" w:rsidRDefault="00115DA2" w:rsidP="00115DA2">
      <w:pPr>
        <w:spacing w:after="200" w:line="276" w:lineRule="auto"/>
        <w:jc w:val="center"/>
        <w:rPr>
          <w:rFonts w:eastAsia="PMingLiU" w:cs="Arial"/>
          <w:sz w:val="20"/>
          <w:lang w:val="fi-FI" w:eastAsia="zh-TW"/>
        </w:rPr>
      </w:pPr>
      <w:r w:rsidRPr="001708EE">
        <w:rPr>
          <w:rFonts w:cs="Arial"/>
          <w:noProof/>
          <w:sz w:val="20"/>
          <w:lang w:val="fi-FI" w:eastAsia="zh-TW"/>
        </w:rPr>
        <w:t>Pertutsumabi (Perjeta); T= trastutsumabi (Herceptin); D= dosetakseli</w:t>
      </w:r>
      <w:r w:rsidRPr="001708EE">
        <w:rPr>
          <w:rFonts w:eastAsia="PMingLiU" w:cs="Arial"/>
          <w:sz w:val="20"/>
          <w:lang w:val="fi-FI" w:eastAsia="zh-TW"/>
        </w:rPr>
        <w:t>.</w:t>
      </w:r>
    </w:p>
    <w:p w14:paraId="19A58154" w14:textId="77777777" w:rsidR="00115DA2" w:rsidRPr="001708EE" w:rsidRDefault="00115DA2" w:rsidP="00115DA2">
      <w:pPr>
        <w:suppressAutoHyphens/>
        <w:rPr>
          <w:noProof/>
          <w:szCs w:val="24"/>
          <w:lang w:val="fi-FI"/>
        </w:rPr>
      </w:pPr>
      <w:r w:rsidRPr="001708EE">
        <w:rPr>
          <w:noProof/>
          <w:szCs w:val="24"/>
          <w:lang w:val="fi-FI"/>
        </w:rPr>
        <w:t>Näiden kahden hoitoryhmän välillä ei havaittu tilastollisesti merkitseviä eroja terveyteen liittyvässä elämänlaadussa, jota arvioitiin FACT-B TOI-PFB -pisteytyksellä.</w:t>
      </w:r>
    </w:p>
    <w:p w14:paraId="7D5F32AD" w14:textId="77777777" w:rsidR="00115DA2" w:rsidRPr="001708EE" w:rsidRDefault="00115DA2" w:rsidP="00115DA2">
      <w:pPr>
        <w:suppressAutoHyphens/>
        <w:rPr>
          <w:noProof/>
          <w:szCs w:val="24"/>
          <w:lang w:val="fi-FI"/>
        </w:rPr>
      </w:pPr>
    </w:p>
    <w:p w14:paraId="48281BC5" w14:textId="77777777" w:rsidR="00115DA2" w:rsidRPr="001708EE" w:rsidRDefault="00115DA2" w:rsidP="00115DA2">
      <w:pPr>
        <w:keepNext/>
        <w:suppressAutoHyphens/>
        <w:rPr>
          <w:i/>
          <w:noProof/>
          <w:szCs w:val="24"/>
          <w:lang w:val="fi-FI"/>
        </w:rPr>
      </w:pPr>
      <w:r w:rsidRPr="001708EE">
        <w:rPr>
          <w:i/>
          <w:noProof/>
          <w:szCs w:val="24"/>
          <w:lang w:val="fi-FI"/>
        </w:rPr>
        <w:t>Muut kliinisistä tutkimuksista saadut lisätiedot</w:t>
      </w:r>
    </w:p>
    <w:p w14:paraId="45BE3766" w14:textId="77777777" w:rsidR="00115DA2" w:rsidRPr="001708EE" w:rsidRDefault="00115DA2" w:rsidP="00115DA2">
      <w:pPr>
        <w:keepNext/>
        <w:suppressAutoHyphens/>
        <w:rPr>
          <w:noProof/>
          <w:szCs w:val="24"/>
          <w:lang w:val="fi-FI"/>
        </w:rPr>
      </w:pPr>
    </w:p>
    <w:p w14:paraId="2D600DEF" w14:textId="77777777" w:rsidR="00115DA2" w:rsidRPr="001708EE" w:rsidRDefault="00115DA2" w:rsidP="00115DA2">
      <w:pPr>
        <w:suppressAutoHyphens/>
        <w:rPr>
          <w:noProof/>
          <w:szCs w:val="24"/>
          <w:lang w:val="fi-FI"/>
        </w:rPr>
      </w:pPr>
      <w:r w:rsidRPr="001708EE">
        <w:rPr>
          <w:b/>
          <w:noProof/>
          <w:szCs w:val="24"/>
          <w:lang w:val="fi-FI"/>
        </w:rPr>
        <w:t>BO17929</w:t>
      </w:r>
      <w:r w:rsidRPr="001708EE">
        <w:rPr>
          <w:noProof/>
          <w:szCs w:val="24"/>
          <w:lang w:val="fi-FI"/>
        </w:rPr>
        <w:t xml:space="preserve"> - yhden hoitoryhmän tutkimus metastasoitunutta rintasyöpää sairastavilla potilailla</w:t>
      </w:r>
    </w:p>
    <w:p w14:paraId="59036769" w14:textId="77777777" w:rsidR="00115DA2" w:rsidRPr="001708EE" w:rsidRDefault="00115DA2" w:rsidP="00115DA2">
      <w:pPr>
        <w:suppressAutoHyphens/>
        <w:rPr>
          <w:noProof/>
          <w:szCs w:val="24"/>
          <w:lang w:val="fi-FI"/>
        </w:rPr>
      </w:pPr>
    </w:p>
    <w:p w14:paraId="72A2FBF6" w14:textId="77777777" w:rsidR="00115DA2" w:rsidRPr="001708EE" w:rsidRDefault="00115DA2" w:rsidP="00115DA2">
      <w:pPr>
        <w:suppressAutoHyphens/>
        <w:rPr>
          <w:noProof/>
          <w:szCs w:val="24"/>
          <w:lang w:val="fi-FI"/>
        </w:rPr>
      </w:pPr>
      <w:r w:rsidRPr="001708EE">
        <w:rPr>
          <w:noProof/>
          <w:szCs w:val="24"/>
          <w:lang w:val="fi-FI"/>
        </w:rPr>
        <w:t>BO17929 oli faasin II satunnaistamaton tutkimus, jossa oli mukana metastasoitunutta rintasyöpää sairastavia potilaita, joiden kasvaimet olivat edenneet trastutsumabihoidon aikana. Perjetan ja trastutsumabin yhdistelmän tuloksena saavutettiin vaste 24,2 %:lla potilaista ja lisäksi 25,8 %:lla potilaista havaittiin taudin etenemisen pysähtyneen ainakin kuuden kuukauden ajaksi, mikä viittaa Perjeta-hoidon olevan tehokasta potilailla, joilla tauti on edennyt trastutsumabihoidon aikana.</w:t>
      </w:r>
    </w:p>
    <w:p w14:paraId="71A8FDE1" w14:textId="77777777" w:rsidR="00115DA2" w:rsidRPr="001708EE" w:rsidRDefault="00115DA2" w:rsidP="00115DA2">
      <w:pPr>
        <w:suppressAutoHyphens/>
        <w:rPr>
          <w:noProof/>
          <w:szCs w:val="24"/>
          <w:lang w:val="fi-FI"/>
        </w:rPr>
      </w:pPr>
    </w:p>
    <w:p w14:paraId="7B20A821" w14:textId="77777777" w:rsidR="00115DA2" w:rsidRPr="001708EE" w:rsidRDefault="00115DA2" w:rsidP="00115DA2">
      <w:pPr>
        <w:keepNext/>
        <w:rPr>
          <w:i/>
          <w:color w:val="000000"/>
          <w:lang w:val="fi-FI"/>
        </w:rPr>
      </w:pPr>
      <w:r w:rsidRPr="001708EE">
        <w:rPr>
          <w:i/>
          <w:color w:val="000000"/>
          <w:lang w:val="fi-FI"/>
        </w:rPr>
        <w:t>Varhaisvaiheen rintasyöpä</w:t>
      </w:r>
    </w:p>
    <w:p w14:paraId="2EDF02E2" w14:textId="77777777" w:rsidR="00115DA2" w:rsidRPr="001708EE" w:rsidRDefault="00115DA2" w:rsidP="00115DA2">
      <w:pPr>
        <w:keepNext/>
        <w:rPr>
          <w:color w:val="000000"/>
          <w:lang w:val="fi-FI"/>
        </w:rPr>
      </w:pPr>
    </w:p>
    <w:p w14:paraId="3C7E6C8C" w14:textId="77777777" w:rsidR="00115DA2" w:rsidRPr="001708EE" w:rsidRDefault="00115DA2" w:rsidP="00115DA2">
      <w:pPr>
        <w:keepNext/>
        <w:rPr>
          <w:i/>
          <w:color w:val="000000"/>
          <w:lang w:val="fi-FI"/>
        </w:rPr>
      </w:pPr>
      <w:r w:rsidRPr="001708EE">
        <w:rPr>
          <w:i/>
          <w:color w:val="000000"/>
          <w:lang w:val="fi-FI"/>
        </w:rPr>
        <w:t>Neoadjuvanttihoito</w:t>
      </w:r>
    </w:p>
    <w:p w14:paraId="59170588" w14:textId="77777777" w:rsidR="00115DA2" w:rsidRPr="001708EE" w:rsidRDefault="00115DA2" w:rsidP="00115DA2">
      <w:pPr>
        <w:keepNext/>
        <w:rPr>
          <w:color w:val="000000"/>
          <w:lang w:val="fi-FI"/>
        </w:rPr>
      </w:pPr>
    </w:p>
    <w:p w14:paraId="633C27F8" w14:textId="77777777" w:rsidR="00115DA2" w:rsidRPr="001708EE" w:rsidRDefault="00115DA2" w:rsidP="00115DA2">
      <w:pPr>
        <w:rPr>
          <w:color w:val="000000"/>
          <w:lang w:val="fi-FI"/>
        </w:rPr>
      </w:pPr>
      <w:r w:rsidRPr="001708EE">
        <w:rPr>
          <w:color w:val="000000"/>
          <w:lang w:val="fi-FI"/>
        </w:rPr>
        <w:t>Paikallisesti edenneeseen ja inflammatoriseen rintasyöpään katsotaan neoadjuvanttihoidossa liittyvän suuri riski hormonireseptoristatuksesta riippumatta. Varhaisvaiheen rintasyövän riskiarviossa pitää ottaa huomioon kasvaimen koko, hormonireseptoristatus ja etäpesäkkeet imusolmukkeissa.</w:t>
      </w:r>
    </w:p>
    <w:p w14:paraId="15D62EB6" w14:textId="77777777" w:rsidR="00115DA2" w:rsidRPr="001708EE" w:rsidRDefault="00115DA2" w:rsidP="00115DA2">
      <w:pPr>
        <w:rPr>
          <w:color w:val="000000"/>
          <w:lang w:val="fi-FI"/>
        </w:rPr>
      </w:pPr>
    </w:p>
    <w:p w14:paraId="54CAB8E2" w14:textId="77777777" w:rsidR="00115DA2" w:rsidRPr="001708EE" w:rsidDel="009B7706" w:rsidRDefault="00115DA2" w:rsidP="00115DA2">
      <w:pPr>
        <w:rPr>
          <w:color w:val="000000"/>
          <w:lang w:val="fi-FI"/>
        </w:rPr>
      </w:pPr>
      <w:r w:rsidRPr="001708EE">
        <w:rPr>
          <w:color w:val="000000"/>
          <w:lang w:val="fi-FI"/>
        </w:rPr>
        <w:t xml:space="preserve">Käyttö rintasyövän neoadjuvanttihoitoon perustuu patologisella kokonaisvasteella osoitettuun tilan paranemiseen sekä taudin etenemisvapaan ajan pitenemiseen. Nämä eivät kuitenkaan varmista eivätkä mittaa tarkasti hyötyä pitkäaikaisen hoitotuloksen, kuten kokonaiselossaoloajan tai taudin etenemisvapaan ajan, suhteen. </w:t>
      </w:r>
    </w:p>
    <w:p w14:paraId="00239BDC" w14:textId="77777777" w:rsidR="00115DA2" w:rsidRPr="001708EE" w:rsidRDefault="00115DA2" w:rsidP="00115DA2">
      <w:pPr>
        <w:rPr>
          <w:b/>
          <w:color w:val="000000"/>
          <w:lang w:val="fi-FI"/>
        </w:rPr>
      </w:pPr>
    </w:p>
    <w:p w14:paraId="711EEDA8" w14:textId="77777777" w:rsidR="00115DA2" w:rsidRPr="001708EE" w:rsidRDefault="00115DA2" w:rsidP="00115DA2">
      <w:pPr>
        <w:keepNext/>
        <w:rPr>
          <w:noProof/>
          <w:color w:val="000000"/>
          <w:lang w:val="fi-FI"/>
        </w:rPr>
      </w:pPr>
      <w:r w:rsidRPr="001708EE">
        <w:rPr>
          <w:b/>
          <w:color w:val="000000"/>
          <w:lang w:val="fi-FI"/>
        </w:rPr>
        <w:t>NEOSPHERE (WO20697)</w:t>
      </w:r>
      <w:r w:rsidRPr="001708EE">
        <w:rPr>
          <w:color w:val="000000"/>
          <w:lang w:val="fi-FI"/>
        </w:rPr>
        <w:t xml:space="preserve"> </w:t>
      </w:r>
    </w:p>
    <w:p w14:paraId="4A9042B7" w14:textId="77777777" w:rsidR="00115DA2" w:rsidRPr="001708EE" w:rsidRDefault="00115DA2" w:rsidP="00115DA2">
      <w:pPr>
        <w:keepNext/>
        <w:rPr>
          <w:b/>
          <w:color w:val="000000"/>
          <w:lang w:val="fi-FI"/>
        </w:rPr>
      </w:pPr>
    </w:p>
    <w:p w14:paraId="1B5C31F0" w14:textId="77777777" w:rsidR="00115DA2" w:rsidRPr="001708EE" w:rsidRDefault="00115DA2" w:rsidP="00115DA2">
      <w:pPr>
        <w:suppressAutoHyphens/>
        <w:rPr>
          <w:noProof/>
          <w:szCs w:val="24"/>
          <w:lang w:val="fi-FI"/>
        </w:rPr>
      </w:pPr>
      <w:r w:rsidRPr="001708EE">
        <w:rPr>
          <w:color w:val="000000"/>
          <w:lang w:val="fi-FI"/>
        </w:rPr>
        <w:t>NEOSPHERE</w:t>
      </w:r>
      <w:r w:rsidRPr="001708EE">
        <w:rPr>
          <w:noProof/>
          <w:szCs w:val="24"/>
          <w:lang w:val="fi-FI"/>
        </w:rPr>
        <w:t xml:space="preserve"> on Perjetalla toteutettu faasin II, satunnaistettu, kontrolloitu, monikansallinen monikeskustutkimus, jossa oli mukana 417 äskettäin diagnosoitua varhaisvaiheen, inflammatorista tai paikallisesti edennyttä HER2-positiivista rintasyöpää (T2-4d, primaarikasvaimen läpimitta &gt; 2 cm) sairastavaa aikuista naispotilasta, jotka eivät olleet saaneet aiemmin trastutsumabi-, solunsalpaaja- tai sädehoitoa. Tutkimukseen ei otettu mukaan potilaita, joilla oli metastasoitunut rintasyöpä, rintasyöpä kummassakin rinnassa, kliinisesti merkittäviä sydämen riskitekijöitä (ks. kohta 4.4) tai vasemman kammion ejektiofraktio &lt; 55 %. Suurin osa potilaista oli alle 65-vuotiaita.</w:t>
      </w:r>
    </w:p>
    <w:p w14:paraId="3AF4744B" w14:textId="77777777" w:rsidR="00115DA2" w:rsidRPr="001708EE" w:rsidRDefault="00115DA2" w:rsidP="00115DA2">
      <w:pPr>
        <w:suppressAutoHyphens/>
        <w:rPr>
          <w:noProof/>
          <w:szCs w:val="24"/>
          <w:lang w:val="fi-FI"/>
        </w:rPr>
      </w:pPr>
    </w:p>
    <w:p w14:paraId="4F1E2C40" w14:textId="77777777" w:rsidR="00115DA2" w:rsidRPr="001708EE" w:rsidRDefault="00115DA2" w:rsidP="00115DA2">
      <w:pPr>
        <w:keepNext/>
        <w:suppressAutoHyphens/>
        <w:rPr>
          <w:noProof/>
          <w:szCs w:val="24"/>
          <w:lang w:val="fi-FI"/>
        </w:rPr>
      </w:pPr>
      <w:r w:rsidRPr="001708EE">
        <w:rPr>
          <w:noProof/>
          <w:szCs w:val="24"/>
          <w:lang w:val="fi-FI"/>
        </w:rPr>
        <w:t>Potilaat satunnaistettiin ennen leikkausta yhteen seuraavista neljästä neoadjuvanttihoitoryhmästä:</w:t>
      </w:r>
    </w:p>
    <w:p w14:paraId="53946645" w14:textId="77777777" w:rsidR="00115DA2" w:rsidRPr="001708EE" w:rsidRDefault="00115DA2" w:rsidP="00115DA2">
      <w:pPr>
        <w:keepNext/>
        <w:keepLines/>
        <w:rPr>
          <w:color w:val="000000"/>
          <w:lang w:val="fi-FI"/>
        </w:rPr>
      </w:pPr>
    </w:p>
    <w:p w14:paraId="7F2448CB" w14:textId="77777777" w:rsidR="00115DA2" w:rsidRPr="001708EE" w:rsidRDefault="00115DA2" w:rsidP="00115DA2">
      <w:pPr>
        <w:keepNext/>
        <w:keepLines/>
        <w:ind w:left="360"/>
        <w:rPr>
          <w:color w:val="000000"/>
          <w:lang w:val="fi-FI"/>
        </w:rPr>
      </w:pPr>
      <w:r w:rsidRPr="001708EE">
        <w:rPr>
          <w:szCs w:val="22"/>
          <w:lang w:val="fi-FI"/>
        </w:rPr>
        <w:sym w:font="Symbol" w:char="F0B7"/>
      </w:r>
      <w:r w:rsidRPr="001708EE">
        <w:rPr>
          <w:lang w:val="fi-FI"/>
        </w:rPr>
        <w:tab/>
        <w:t>t</w:t>
      </w:r>
      <w:r w:rsidRPr="001708EE">
        <w:rPr>
          <w:color w:val="000000"/>
          <w:lang w:val="fi-FI"/>
        </w:rPr>
        <w:t xml:space="preserve">rastutsumabi yhdistelmänä dosetakselin kanssa </w:t>
      </w:r>
    </w:p>
    <w:p w14:paraId="2E098AE2" w14:textId="77777777" w:rsidR="00115DA2" w:rsidRPr="001708EE" w:rsidRDefault="00115DA2" w:rsidP="00115DA2">
      <w:pPr>
        <w:keepNext/>
        <w:keepLines/>
        <w:ind w:left="360"/>
        <w:rPr>
          <w:color w:val="000000"/>
          <w:lang w:val="fi-FI"/>
        </w:rPr>
      </w:pPr>
      <w:r w:rsidRPr="001708EE">
        <w:rPr>
          <w:szCs w:val="22"/>
          <w:lang w:val="fi-FI"/>
        </w:rPr>
        <w:sym w:font="Symbol" w:char="F0B7"/>
      </w:r>
      <w:r w:rsidRPr="001708EE">
        <w:rPr>
          <w:lang w:val="fi-FI"/>
        </w:rPr>
        <w:tab/>
      </w:r>
      <w:r w:rsidRPr="001708EE">
        <w:rPr>
          <w:color w:val="000000"/>
          <w:lang w:val="fi-FI"/>
        </w:rPr>
        <w:t>Perjeta yhdistelmänä trastutsumabin ja dosetakselin kanssa</w:t>
      </w:r>
    </w:p>
    <w:p w14:paraId="3F21D2BF" w14:textId="77777777" w:rsidR="00115DA2" w:rsidRPr="001708EE" w:rsidRDefault="00115DA2" w:rsidP="00115DA2">
      <w:pPr>
        <w:ind w:left="360"/>
        <w:rPr>
          <w:color w:val="000000"/>
          <w:lang w:val="fi-FI"/>
        </w:rPr>
      </w:pPr>
      <w:r w:rsidRPr="001708EE">
        <w:rPr>
          <w:szCs w:val="22"/>
          <w:lang w:val="fi-FI"/>
        </w:rPr>
        <w:sym w:font="Symbol" w:char="F0B7"/>
      </w:r>
      <w:r w:rsidRPr="001708EE">
        <w:rPr>
          <w:lang w:val="fi-FI"/>
        </w:rPr>
        <w:tab/>
      </w:r>
      <w:r w:rsidRPr="001708EE">
        <w:rPr>
          <w:color w:val="000000"/>
          <w:lang w:val="fi-FI"/>
        </w:rPr>
        <w:t>Perjeta yhdistelmänä trastutsumabin kanssa</w:t>
      </w:r>
    </w:p>
    <w:p w14:paraId="0F9ED0A4" w14:textId="77777777" w:rsidR="00115DA2" w:rsidRPr="001708EE" w:rsidRDefault="00115DA2" w:rsidP="00115DA2">
      <w:pPr>
        <w:ind w:left="360"/>
        <w:rPr>
          <w:color w:val="000000"/>
          <w:lang w:val="fi-FI"/>
        </w:rPr>
      </w:pPr>
      <w:r w:rsidRPr="001708EE">
        <w:rPr>
          <w:szCs w:val="22"/>
          <w:lang w:val="fi-FI"/>
        </w:rPr>
        <w:sym w:font="Symbol" w:char="F0B7"/>
      </w:r>
      <w:r w:rsidRPr="001708EE">
        <w:rPr>
          <w:lang w:val="fi-FI"/>
        </w:rPr>
        <w:tab/>
      </w:r>
      <w:r w:rsidRPr="001708EE">
        <w:rPr>
          <w:color w:val="000000"/>
          <w:lang w:val="fi-FI"/>
        </w:rPr>
        <w:t xml:space="preserve">Perjeta yhdistelmänä dosetakselin kanssa. </w:t>
      </w:r>
    </w:p>
    <w:p w14:paraId="5AB6E297" w14:textId="77777777" w:rsidR="00115DA2" w:rsidRPr="001708EE" w:rsidRDefault="00115DA2" w:rsidP="00115DA2">
      <w:pPr>
        <w:ind w:left="720"/>
        <w:rPr>
          <w:color w:val="000000"/>
          <w:lang w:val="fi-FI"/>
        </w:rPr>
      </w:pPr>
    </w:p>
    <w:p w14:paraId="351FB1D8" w14:textId="77777777" w:rsidR="00115DA2" w:rsidRPr="001708EE" w:rsidRDefault="00115DA2" w:rsidP="00115DA2">
      <w:pPr>
        <w:rPr>
          <w:color w:val="000000"/>
          <w:lang w:val="fi-FI"/>
        </w:rPr>
      </w:pPr>
      <w:r w:rsidRPr="001708EE">
        <w:rPr>
          <w:color w:val="000000"/>
          <w:lang w:val="fi-FI"/>
        </w:rPr>
        <w:t>Satunnaistaminen oli ositettu rintasyövän tyypin (leikattavissa oleva, paikallisesti edennyt tai inflammatorinen) ja ER- tai PgR-positiivisuuden mukaan.</w:t>
      </w:r>
    </w:p>
    <w:p w14:paraId="1BF67008" w14:textId="77777777" w:rsidR="00115DA2" w:rsidRPr="001708EE" w:rsidRDefault="00115DA2" w:rsidP="00115DA2">
      <w:pPr>
        <w:rPr>
          <w:color w:val="000000"/>
          <w:lang w:val="fi-FI"/>
        </w:rPr>
      </w:pPr>
    </w:p>
    <w:p w14:paraId="58349E19" w14:textId="77777777" w:rsidR="00115DA2" w:rsidRPr="001708EE" w:rsidRDefault="00115DA2" w:rsidP="00115DA2">
      <w:pPr>
        <w:rPr>
          <w:color w:val="000000"/>
          <w:u w:val="single"/>
          <w:lang w:val="fi-FI"/>
        </w:rPr>
      </w:pPr>
      <w:r w:rsidRPr="001708EE">
        <w:rPr>
          <w:color w:val="000000"/>
          <w:lang w:val="fi-FI"/>
        </w:rPr>
        <w:t>Pertutsumabia annettiin laskimoon aloitusannos 840 mg, minkä jälkeen annettiin 420 mg kolmen viikon välein. Trastutsumabia annettiin laskimoon aloitusannos 8 mg/kg, minkä jälkeen annettiin 6 mg/kg kolmen viikon välein. Dosetakselia annettiin laskimoon aloitusannos 75 mg/m</w:t>
      </w:r>
      <w:r w:rsidRPr="001708EE">
        <w:rPr>
          <w:color w:val="000000"/>
          <w:vertAlign w:val="superscript"/>
          <w:lang w:val="fi-FI"/>
        </w:rPr>
        <w:t>2</w:t>
      </w:r>
      <w:r w:rsidRPr="001708EE">
        <w:rPr>
          <w:color w:val="000000"/>
          <w:lang w:val="fi-FI"/>
        </w:rPr>
        <w:t>, minkä jälkeen annettiin 75 mg/m</w:t>
      </w:r>
      <w:r w:rsidRPr="001708EE">
        <w:rPr>
          <w:color w:val="000000"/>
          <w:vertAlign w:val="superscript"/>
          <w:lang w:val="fi-FI"/>
        </w:rPr>
        <w:t>2</w:t>
      </w:r>
      <w:r w:rsidRPr="001708EE">
        <w:rPr>
          <w:color w:val="000000"/>
          <w:lang w:val="fi-FI"/>
        </w:rPr>
        <w:t xml:space="preserve"> tai 100 mg/m</w:t>
      </w:r>
      <w:r w:rsidRPr="001708EE">
        <w:rPr>
          <w:color w:val="000000"/>
          <w:vertAlign w:val="superscript"/>
          <w:lang w:val="fi-FI"/>
        </w:rPr>
        <w:t>2</w:t>
      </w:r>
      <w:r w:rsidRPr="001708EE">
        <w:rPr>
          <w:color w:val="000000"/>
          <w:lang w:val="fi-FI"/>
        </w:rPr>
        <w:t xml:space="preserve"> (jos potilas sieti hoidon) 3 viikon välein. Kaikki potilaat saivat leikkauksen jälkeen 3 hoitosykliä 5-fluorourasiilia (600 mg/m</w:t>
      </w:r>
      <w:r w:rsidRPr="001708EE">
        <w:rPr>
          <w:color w:val="000000"/>
          <w:vertAlign w:val="superscript"/>
          <w:lang w:val="fi-FI"/>
        </w:rPr>
        <w:t>2</w:t>
      </w:r>
      <w:r w:rsidRPr="001708EE">
        <w:rPr>
          <w:color w:val="000000"/>
          <w:lang w:val="fi-FI"/>
        </w:rPr>
        <w:t>), epirubisiinia (90 mg/m</w:t>
      </w:r>
      <w:r w:rsidRPr="001708EE">
        <w:rPr>
          <w:color w:val="000000"/>
          <w:vertAlign w:val="superscript"/>
          <w:lang w:val="fi-FI"/>
        </w:rPr>
        <w:t>2</w:t>
      </w:r>
      <w:r w:rsidRPr="001708EE">
        <w:rPr>
          <w:color w:val="000000"/>
          <w:lang w:val="fi-FI"/>
        </w:rPr>
        <w:t>) ja syklofosfamidia (600 mg/m</w:t>
      </w:r>
      <w:r w:rsidRPr="001708EE">
        <w:rPr>
          <w:color w:val="000000"/>
          <w:vertAlign w:val="superscript"/>
          <w:lang w:val="fi-FI"/>
        </w:rPr>
        <w:t>2</w:t>
      </w:r>
      <w:r w:rsidRPr="001708EE">
        <w:rPr>
          <w:color w:val="000000"/>
          <w:lang w:val="fi-FI"/>
        </w:rPr>
        <w:t>) (FEC-hoitoa) laskimoon kolmen viikon välein sekä trastutsumabia laskimoon kolmen viikon välein, kunnes hoitoa oli annettu vuoden ajan. Pelkästään Perjetan ja trastutsumabin yhdistelmää ennen leikkausta saaneet potilaat saivat leikkauksen jälkeen sekä FEC-hoitoa että dosetakselia.</w:t>
      </w:r>
    </w:p>
    <w:p w14:paraId="75A211F3" w14:textId="77777777" w:rsidR="00115DA2" w:rsidRPr="001708EE" w:rsidRDefault="00115DA2" w:rsidP="00115DA2">
      <w:pPr>
        <w:suppressAutoHyphens/>
        <w:rPr>
          <w:noProof/>
          <w:szCs w:val="24"/>
          <w:lang w:val="fi-FI"/>
        </w:rPr>
      </w:pPr>
    </w:p>
    <w:p w14:paraId="6597948E" w14:textId="77777777" w:rsidR="00115DA2" w:rsidRPr="001708EE" w:rsidRDefault="00115DA2" w:rsidP="00115DA2">
      <w:pPr>
        <w:suppressAutoHyphens/>
        <w:rPr>
          <w:noProof/>
          <w:szCs w:val="24"/>
          <w:lang w:val="fi-FI"/>
        </w:rPr>
      </w:pPr>
      <w:r w:rsidRPr="001708EE">
        <w:rPr>
          <w:noProof/>
          <w:szCs w:val="24"/>
          <w:lang w:val="fi-FI"/>
        </w:rPr>
        <w:t xml:space="preserve">Tutkimuksen ensisijainen päätetapahtuma oli rinnassa todettu täydellinen patologinen hoitovaste (pathological complete response, pCR) (ypT0/is).Toissijaisia tehon päätetapahtumia olivat kliininen vasteluku, rinnan säästävien leikkausten lukumäärä (vain T2–3 kasvaimet), tauditon elossaoloaika (disease-free survival, DFS) ja </w:t>
      </w:r>
      <w:r w:rsidRPr="001708EE">
        <w:rPr>
          <w:lang w:val="fi-FI"/>
        </w:rPr>
        <w:t xml:space="preserve">taudin etenemisvapaa aika </w:t>
      </w:r>
      <w:r w:rsidRPr="001708EE">
        <w:rPr>
          <w:noProof/>
          <w:szCs w:val="24"/>
          <w:lang w:val="fi-FI"/>
        </w:rPr>
        <w:t xml:space="preserve">(PFS). Muita eksploratiivisia pCR-lukuja oli mm. taudin leviäminen imusolmukkeisiin (ypT0/isN0 ja ypT0N0). </w:t>
      </w:r>
    </w:p>
    <w:p w14:paraId="032B0067" w14:textId="77777777" w:rsidR="00115DA2" w:rsidRPr="001708EE" w:rsidRDefault="00115DA2" w:rsidP="00115DA2">
      <w:pPr>
        <w:suppressAutoHyphens/>
        <w:rPr>
          <w:noProof/>
          <w:szCs w:val="24"/>
          <w:lang w:val="fi-FI"/>
        </w:rPr>
      </w:pPr>
    </w:p>
    <w:p w14:paraId="23BB29B7" w14:textId="77777777" w:rsidR="00115DA2" w:rsidRPr="001708EE" w:rsidRDefault="00115DA2" w:rsidP="00115DA2">
      <w:pPr>
        <w:suppressAutoHyphens/>
        <w:rPr>
          <w:noProof/>
          <w:szCs w:val="24"/>
          <w:lang w:val="fi-FI"/>
        </w:rPr>
      </w:pPr>
      <w:r w:rsidRPr="001708EE">
        <w:rPr>
          <w:noProof/>
          <w:szCs w:val="24"/>
          <w:lang w:val="fi-FI"/>
        </w:rPr>
        <w:t>Demografiset ominaisuudet olivat hyvin tasapainossa (iän mediaani oli 49–50 vuotta, suurin osa [71 %] potilaista oli valkoihoisia), ja kaikki potilaat olivat naisia. Kaikkiaan 7 %:lla potilaista oli inflammatorinen rintasyöpä, 32 %:lla potilaista oli paikallisesti edennyt rintasyöpä ja 61 %:lla potilaista oli leikattavissa oleva rintasyöpä. Kussakin hoitoryhmässä noin puolella potilaista oli hormonireseptoripositiivinen tauti (määriteltiin ER-positiiviseksi ja/tai PgR-positiiviseksi).</w:t>
      </w:r>
    </w:p>
    <w:p w14:paraId="5E3C1118" w14:textId="77777777" w:rsidR="00115DA2" w:rsidRPr="001708EE" w:rsidRDefault="00115DA2" w:rsidP="00115DA2">
      <w:pPr>
        <w:suppressAutoHyphens/>
        <w:rPr>
          <w:noProof/>
          <w:szCs w:val="24"/>
          <w:lang w:val="fi-FI"/>
        </w:rPr>
      </w:pPr>
    </w:p>
    <w:p w14:paraId="4168BEBA" w14:textId="77777777" w:rsidR="00115DA2" w:rsidRPr="001708EE" w:rsidRDefault="00115DA2" w:rsidP="00115DA2">
      <w:pPr>
        <w:rPr>
          <w:u w:val="single"/>
          <w:lang w:val="fi-FI"/>
        </w:rPr>
      </w:pPr>
      <w:r w:rsidRPr="001708EE">
        <w:rPr>
          <w:noProof/>
          <w:szCs w:val="24"/>
          <w:lang w:val="fi-FI"/>
        </w:rPr>
        <w:t>Tehon tulokset on esitetty taulukossa 4. Perjetaa yhdistelmänä trastutsumabin ja dosetakselin kanssa saaneilla potilailla havaittiin pCR-luvun (ypT0/is) tilastollisesti merkitsevä paraneminen verrattuna</w:t>
      </w:r>
      <w:r w:rsidRPr="001708EE">
        <w:rPr>
          <w:lang w:val="fi-FI"/>
        </w:rPr>
        <w:t xml:space="preserve"> </w:t>
      </w:r>
      <w:r w:rsidRPr="001708EE">
        <w:rPr>
          <w:noProof/>
          <w:szCs w:val="24"/>
          <w:lang w:val="fi-FI"/>
        </w:rPr>
        <w:t xml:space="preserve">trastutsumabia ja dosetakselia saaneisiin potilaisiin </w:t>
      </w:r>
      <w:r w:rsidRPr="001708EE">
        <w:rPr>
          <w:lang w:val="fi-FI"/>
        </w:rPr>
        <w:t xml:space="preserve">(45,8 % vs 29,0 %, p-arvo = </w:t>
      </w:r>
      <w:r w:rsidRPr="001708EE">
        <w:rPr>
          <w:lang w:val="fi-FI" w:eastAsia="zh-CN"/>
        </w:rPr>
        <w:t>0,0141</w:t>
      </w:r>
      <w:r w:rsidRPr="001708EE">
        <w:rPr>
          <w:lang w:val="fi-FI"/>
        </w:rPr>
        <w:t>). Tulosten havaittiin olevan yhdenmukaisia pCR:n määritelmästä riippumatta. pCR-luvussa todetun eron katsottiin todennäköisesti muodostuvan kliinisesti merkittäväksi eroksi pitkän aikavälin hoitotuloksessa, mitä tuki myös myönteinen kehitys taudin etenemisvapaassa ajassa (PFS) (riskitiheyksien suhde 0,69, 95 %:n luottamusväli 0,34, 1,40) ja taudittomassa elossaoloajassa (DFS) (riskitiheyksien suhde 0,60, 95 %:n luottamusväli 0,28, 1,27).</w:t>
      </w:r>
    </w:p>
    <w:p w14:paraId="6A69CCD2" w14:textId="77777777" w:rsidR="00115DA2" w:rsidRPr="001708EE" w:rsidRDefault="00115DA2" w:rsidP="00115DA2">
      <w:pPr>
        <w:rPr>
          <w:color w:val="000000"/>
          <w:u w:val="single"/>
          <w:lang w:val="fi-FI"/>
        </w:rPr>
      </w:pPr>
    </w:p>
    <w:p w14:paraId="77E379AA" w14:textId="77777777" w:rsidR="00115DA2" w:rsidRPr="001708EE" w:rsidRDefault="00115DA2" w:rsidP="00115DA2">
      <w:pPr>
        <w:rPr>
          <w:lang w:val="fi-FI"/>
        </w:rPr>
      </w:pPr>
      <w:r w:rsidRPr="001708EE">
        <w:rPr>
          <w:lang w:val="fi-FI"/>
        </w:rPr>
        <w:t>pCR-luvut sekä Perjeta-hoidosta (Perjeta yhdistelmänä trastutsumabin ja dosetakselin kanssa verrattuna trastutsumabia ja dosetakselia saaneisiin potilaisiin) saatu hyöty olivat pienemmät siinä potilasjoukossa, joilla oli hormonireseptoripositiivisia kasvaimia (ero rintarauhasen pCR-luvussa 6 %), kuin potilasjoukossa, joilla oli hormonireseptorinegatiivisia kasvaimia (ero rintarauhasen pCR-luvussa 26,4 %). pCR-luvut olivat samankaltaiset potilasjoukoissa, joilla oli leikattavissa oleva tai paikallisesti edennyt tauti. Inflammatorista rintasyöpää sairastavia potilaita oli varmojen päätelmien tekemiseksi liian vähän, mutta pCR-luku oli suurempi potilailla, jotka saivat Perjetaa yhdistelmänä trastutsumabin ja dosetakselin kanssa.</w:t>
      </w:r>
    </w:p>
    <w:p w14:paraId="6CBF65BE" w14:textId="77777777" w:rsidR="00115DA2" w:rsidRPr="001708EE" w:rsidRDefault="00115DA2" w:rsidP="00115DA2">
      <w:pPr>
        <w:rPr>
          <w:lang w:val="fi-FI"/>
        </w:rPr>
      </w:pPr>
    </w:p>
    <w:p w14:paraId="05AF14F3" w14:textId="77777777" w:rsidR="00115DA2" w:rsidRPr="001708EE" w:rsidRDefault="00115DA2" w:rsidP="00115DA2">
      <w:pPr>
        <w:keepNext/>
        <w:keepLines/>
        <w:rPr>
          <w:b/>
          <w:lang w:val="fi-FI"/>
        </w:rPr>
      </w:pPr>
      <w:r w:rsidRPr="001708EE">
        <w:rPr>
          <w:b/>
          <w:lang w:val="fi-FI"/>
        </w:rPr>
        <w:t>TRYPHAENA (BO22280)</w:t>
      </w:r>
    </w:p>
    <w:p w14:paraId="28C3698C" w14:textId="77777777" w:rsidR="00115DA2" w:rsidRPr="001708EE" w:rsidRDefault="00115DA2" w:rsidP="00115DA2">
      <w:pPr>
        <w:keepNext/>
        <w:keepLines/>
        <w:rPr>
          <w:b/>
          <w:lang w:val="fi-FI"/>
        </w:rPr>
      </w:pPr>
    </w:p>
    <w:p w14:paraId="6BB4ED55" w14:textId="77777777" w:rsidR="00115DA2" w:rsidRPr="001708EE" w:rsidRDefault="00115DA2" w:rsidP="00115DA2">
      <w:pPr>
        <w:keepNext/>
        <w:keepLines/>
        <w:rPr>
          <w:lang w:val="fi-FI"/>
        </w:rPr>
      </w:pPr>
      <w:r w:rsidRPr="001708EE">
        <w:rPr>
          <w:lang w:val="fi-FI"/>
        </w:rPr>
        <w:t xml:space="preserve">TRYPHAENA on faasin II satunnaistettu, kliininen monikeskustutkimus, jossa oli mukana 225 paikallisesti edennyttä, leikattavissa olevaa tai inflammatorista HER2-positiivista rintasyöpää (T2-4d; primaarikasvaimen läpimitta &gt; 2 cm) sairastavaa aikuista naispotilasta, jotka eivät olleet aiemmin saaneet trastutsumabi-, solunsalpaaja- tai sädehoitoa. Tutkimukseen ei otettu mukaan potilaita, joilla oli metastasoitunut rintasyöpä, rintasyöpä kummassakin rinnassa, kliinisesti merkittäviä sydämen riskitekijöitä (ks. kohta 4.4) tai vasemman kammion ejektiofraktio oli &lt; 55 %. Suurin osa potilaista oli alle 65-vuotiaita. Potilaat satunnaistettiin </w:t>
      </w:r>
      <w:r w:rsidRPr="001708EE">
        <w:rPr>
          <w:noProof/>
          <w:szCs w:val="24"/>
          <w:lang w:val="fi-FI"/>
        </w:rPr>
        <w:t>ennen leikkausta yhteen seuraavista kolmesta neoadjuvanttihoitoryhmästä</w:t>
      </w:r>
      <w:r w:rsidRPr="001708EE">
        <w:rPr>
          <w:lang w:val="fi-FI"/>
        </w:rPr>
        <w:t>:</w:t>
      </w:r>
    </w:p>
    <w:p w14:paraId="1701CF0A" w14:textId="77777777" w:rsidR="00115DA2" w:rsidRPr="001708EE" w:rsidRDefault="00115DA2" w:rsidP="00115DA2">
      <w:pPr>
        <w:keepNext/>
        <w:keepLines/>
        <w:rPr>
          <w:lang w:val="fi-FI"/>
        </w:rPr>
      </w:pPr>
    </w:p>
    <w:p w14:paraId="3B708188" w14:textId="77777777" w:rsidR="00115DA2" w:rsidRPr="001708EE" w:rsidRDefault="00115DA2" w:rsidP="00115DA2">
      <w:pPr>
        <w:ind w:left="714" w:hanging="357"/>
        <w:rPr>
          <w:color w:val="000000"/>
          <w:lang w:val="fi-FI"/>
        </w:rPr>
      </w:pPr>
      <w:r w:rsidRPr="001708EE">
        <w:rPr>
          <w:szCs w:val="22"/>
          <w:lang w:val="fi-FI"/>
        </w:rPr>
        <w:sym w:font="Symbol" w:char="F0B7"/>
      </w:r>
      <w:r w:rsidRPr="001708EE">
        <w:rPr>
          <w:szCs w:val="22"/>
          <w:lang w:val="fi-FI"/>
        </w:rPr>
        <w:tab/>
      </w:r>
      <w:r w:rsidRPr="001708EE">
        <w:rPr>
          <w:color w:val="000000"/>
          <w:lang w:val="fi-FI"/>
        </w:rPr>
        <w:t>3 hoitosykliä FEC-hoitoa, minkä jälkeen 3 hoitosykliä dosetakselia, joista kaikki annettiin samanaikaisesti Perjetan ja trastutsumabin kanssa</w:t>
      </w:r>
    </w:p>
    <w:p w14:paraId="66262282" w14:textId="77777777" w:rsidR="00115DA2" w:rsidRPr="001708EE" w:rsidRDefault="00115DA2" w:rsidP="00115DA2">
      <w:pPr>
        <w:ind w:left="714" w:hanging="357"/>
        <w:rPr>
          <w:color w:val="000000"/>
          <w:lang w:val="fi-FI"/>
        </w:rPr>
      </w:pPr>
      <w:r w:rsidRPr="001708EE">
        <w:rPr>
          <w:szCs w:val="22"/>
          <w:lang w:val="fi-FI"/>
        </w:rPr>
        <w:sym w:font="Symbol" w:char="F0B7"/>
      </w:r>
      <w:r w:rsidRPr="001708EE">
        <w:rPr>
          <w:szCs w:val="22"/>
          <w:lang w:val="fi-FI"/>
        </w:rPr>
        <w:tab/>
      </w:r>
      <w:r w:rsidRPr="001708EE">
        <w:rPr>
          <w:color w:val="000000"/>
          <w:lang w:val="fi-FI"/>
        </w:rPr>
        <w:t>3 hoitosykliä pelkästään FEC-hoitoa, minkä jälkeen 3 hoitosykliä dosetakselia, joka annettiin samanaikaisesti trastutsumabin ja Perjetan kanssa</w:t>
      </w:r>
    </w:p>
    <w:p w14:paraId="6006C8D7" w14:textId="77777777" w:rsidR="00115DA2" w:rsidRPr="001708EE" w:rsidRDefault="00115DA2" w:rsidP="00115DA2">
      <w:pPr>
        <w:ind w:left="714" w:hanging="357"/>
        <w:rPr>
          <w:color w:val="000000"/>
          <w:lang w:val="fi-FI"/>
        </w:rPr>
      </w:pPr>
      <w:r w:rsidRPr="001708EE">
        <w:rPr>
          <w:szCs w:val="22"/>
          <w:lang w:val="fi-FI"/>
        </w:rPr>
        <w:sym w:font="Symbol" w:char="F0B7"/>
      </w:r>
      <w:r w:rsidRPr="001708EE">
        <w:rPr>
          <w:szCs w:val="22"/>
          <w:lang w:val="fi-FI"/>
        </w:rPr>
        <w:tab/>
      </w:r>
      <w:r w:rsidRPr="001708EE">
        <w:rPr>
          <w:color w:val="000000"/>
          <w:lang w:val="fi-FI"/>
        </w:rPr>
        <w:t xml:space="preserve">6 hoitosykliä TCH-hoitoa yhdistelmänä Perjetan kanssa. </w:t>
      </w:r>
    </w:p>
    <w:p w14:paraId="7F53C45B" w14:textId="77777777" w:rsidR="00115DA2" w:rsidRPr="001708EE" w:rsidRDefault="00115DA2" w:rsidP="00115DA2">
      <w:pPr>
        <w:ind w:left="714" w:hanging="357"/>
        <w:rPr>
          <w:color w:val="000000"/>
          <w:lang w:val="fi-FI"/>
        </w:rPr>
      </w:pPr>
    </w:p>
    <w:p w14:paraId="4BA0D89C" w14:textId="77777777" w:rsidR="00115DA2" w:rsidRPr="001708EE" w:rsidRDefault="00115DA2" w:rsidP="00115DA2">
      <w:pPr>
        <w:rPr>
          <w:lang w:val="fi-FI"/>
        </w:rPr>
      </w:pPr>
      <w:r w:rsidRPr="001708EE">
        <w:rPr>
          <w:lang w:val="fi-FI"/>
        </w:rPr>
        <w:t xml:space="preserve">Satunnaistaminen oli ositettu rintasyövän tyypin (leikattavissa oleva, paikallisesti edennyt tai inflammatorinen) ja ER- ja /tai PgR-positiivisuuden perusteella. </w:t>
      </w:r>
    </w:p>
    <w:p w14:paraId="74A2B4C1" w14:textId="77777777" w:rsidR="00115DA2" w:rsidRPr="001708EE" w:rsidRDefault="00115DA2" w:rsidP="00115DA2">
      <w:pPr>
        <w:rPr>
          <w:lang w:val="fi-FI"/>
        </w:rPr>
      </w:pPr>
    </w:p>
    <w:p w14:paraId="20FD5962" w14:textId="77777777" w:rsidR="00115DA2" w:rsidRPr="001708EE" w:rsidRDefault="00115DA2" w:rsidP="00115DA2">
      <w:pPr>
        <w:rPr>
          <w:lang w:val="fi-FI" w:eastAsia="en-GB"/>
        </w:rPr>
      </w:pPr>
      <w:r w:rsidRPr="001708EE">
        <w:rPr>
          <w:lang w:val="fi-FI"/>
        </w:rPr>
        <w:t>Pertutsumabia annettiin laskimoon aloitusannos 840 mg, minkä jälkeen annettiin 420 mg kolmen viikon välein. Trastutsumabia annettiin laskimoon aloitusannos 8 mg/kg, minkä jälkeen annettiin 6 mg/kg kolmen viikon välein. FEC-hoitoa (5-fluorourasiili [500 mg/m</w:t>
      </w:r>
      <w:r w:rsidRPr="001708EE">
        <w:rPr>
          <w:vertAlign w:val="superscript"/>
          <w:lang w:val="fi-FI"/>
        </w:rPr>
        <w:t>2</w:t>
      </w:r>
      <w:r w:rsidRPr="001708EE">
        <w:rPr>
          <w:lang w:val="fi-FI"/>
        </w:rPr>
        <w:t>], epirubisiini [100 mg/m</w:t>
      </w:r>
      <w:r w:rsidRPr="001708EE">
        <w:rPr>
          <w:vertAlign w:val="superscript"/>
          <w:lang w:val="fi-FI"/>
        </w:rPr>
        <w:t>2</w:t>
      </w:r>
      <w:r w:rsidRPr="001708EE">
        <w:rPr>
          <w:lang w:val="fi-FI"/>
        </w:rPr>
        <w:t>], syklofosfamidi [600 mg/m</w:t>
      </w:r>
      <w:r w:rsidRPr="001708EE">
        <w:rPr>
          <w:vertAlign w:val="superscript"/>
          <w:lang w:val="fi-FI"/>
        </w:rPr>
        <w:t>2</w:t>
      </w:r>
      <w:r w:rsidRPr="001708EE">
        <w:rPr>
          <w:lang w:val="fi-FI"/>
        </w:rPr>
        <w:t>]) annettiin laskimoon 3 hoitosykliä kolmen viikon välein. Dosetakselia annettiin infuusiona laskimoon aloitusannos 75 mg/m</w:t>
      </w:r>
      <w:r w:rsidRPr="001708EE">
        <w:rPr>
          <w:vertAlign w:val="superscript"/>
          <w:lang w:val="fi-FI"/>
        </w:rPr>
        <w:t>2</w:t>
      </w:r>
      <w:r w:rsidRPr="001708EE">
        <w:rPr>
          <w:lang w:val="fi-FI"/>
        </w:rPr>
        <w:t xml:space="preserve"> kolmen viikon välein, ja annos voitiin suurentaa tutkijalääkärin harkinnan mukaan annokseen 100 mg/m</w:t>
      </w:r>
      <w:r w:rsidRPr="001708EE">
        <w:rPr>
          <w:vertAlign w:val="superscript"/>
          <w:lang w:val="fi-FI"/>
        </w:rPr>
        <w:t>2</w:t>
      </w:r>
      <w:r w:rsidRPr="001708EE">
        <w:rPr>
          <w:lang w:val="fi-FI"/>
        </w:rPr>
        <w:t>, jos potilas sieti aloitusannoksen hyvin. Perjetaa yhdistelmänä TCH-hoidon kanssa saaneessa ryhmässä dosetakseli annettiin kuitenkin laskimoon annoksena 75 mg/m</w:t>
      </w:r>
      <w:r w:rsidRPr="001708EE">
        <w:rPr>
          <w:vertAlign w:val="superscript"/>
          <w:lang w:val="fi-FI"/>
        </w:rPr>
        <w:t>2</w:t>
      </w:r>
      <w:r w:rsidRPr="001708EE">
        <w:rPr>
          <w:lang w:val="fi-FI"/>
        </w:rPr>
        <w:t xml:space="preserve"> (annoksen suurentaminen ei ollut sallittua), ja karboplatiinia (AUC 6) annettiin laskimoon kolmen viikon välein. Kaikki potilaat saivat leikkauksen jälkeen trastutsumabia, kunnes hoitoa oli annettu vuoden ajan</w:t>
      </w:r>
      <w:r w:rsidRPr="001708EE">
        <w:rPr>
          <w:lang w:val="fi-FI" w:eastAsia="en-GB"/>
        </w:rPr>
        <w:t>.</w:t>
      </w:r>
    </w:p>
    <w:p w14:paraId="325AD573" w14:textId="77777777" w:rsidR="00115DA2" w:rsidRPr="001708EE" w:rsidRDefault="00115DA2" w:rsidP="00115DA2">
      <w:pPr>
        <w:rPr>
          <w:lang w:val="fi-FI"/>
        </w:rPr>
      </w:pPr>
    </w:p>
    <w:p w14:paraId="61BB763D" w14:textId="77777777" w:rsidR="00115DA2" w:rsidRPr="001708EE" w:rsidRDefault="00115DA2" w:rsidP="00115DA2">
      <w:pPr>
        <w:rPr>
          <w:bCs/>
          <w:lang w:val="fi-FI"/>
        </w:rPr>
      </w:pPr>
      <w:r w:rsidRPr="001708EE">
        <w:rPr>
          <w:lang w:val="fi-FI"/>
        </w:rPr>
        <w:t xml:space="preserve">Tämän tutkimuksen ensisijainen päätetapahtuma oli sydämeen liittyvä turvallisuus tutkimuksen neoadjuvanttihoitojakson aikana. Toissijaisia tehon päätetapahtumia olivat rinnan pCR-luku (ypT0/is), </w:t>
      </w:r>
      <w:r w:rsidRPr="001708EE">
        <w:rPr>
          <w:noProof/>
          <w:szCs w:val="24"/>
          <w:lang w:val="fi-FI"/>
        </w:rPr>
        <w:t>tauditon elossaoloaika (</w:t>
      </w:r>
      <w:r w:rsidRPr="001708EE">
        <w:rPr>
          <w:lang w:val="fi-FI"/>
        </w:rPr>
        <w:t>DFS), taudin etenemisvapaa aika (PFS) ja kokonaiselossaoloaika.</w:t>
      </w:r>
      <w:r w:rsidRPr="001708EE">
        <w:rPr>
          <w:bCs/>
          <w:lang w:val="fi-FI"/>
        </w:rPr>
        <w:t xml:space="preserve"> </w:t>
      </w:r>
    </w:p>
    <w:p w14:paraId="6FB3FDB7" w14:textId="77777777" w:rsidR="00115DA2" w:rsidRPr="001708EE" w:rsidRDefault="00115DA2" w:rsidP="00115DA2">
      <w:pPr>
        <w:rPr>
          <w:bCs/>
          <w:lang w:val="fi-FI"/>
        </w:rPr>
      </w:pPr>
    </w:p>
    <w:p w14:paraId="67194379" w14:textId="77777777" w:rsidR="00115DA2" w:rsidRPr="001708EE" w:rsidRDefault="00115DA2" w:rsidP="00115DA2">
      <w:pPr>
        <w:rPr>
          <w:lang w:val="fi-FI"/>
        </w:rPr>
      </w:pPr>
      <w:r w:rsidRPr="001708EE">
        <w:rPr>
          <w:lang w:val="fi-FI"/>
        </w:rPr>
        <w:t xml:space="preserve">Demografiset ominaisuudet olivat hoitoryhmien välillä hyvin tasapainossa (iän mediaani oli 49–50 vuotta, suurin osa [77 %] potilaista oli valkoihoisia), ja kaikki potilaat olivat naisia. Kaikkiaan 6 %:lla potilaista oli inflammatorinen rintasyöpä, 25 %:lla potilaista oli paikallisesti edennyt rintasyöpä ja 69 %:lla potilaista oli leikattavissa oleva rintasyöpä. </w:t>
      </w:r>
      <w:r w:rsidRPr="001708EE">
        <w:rPr>
          <w:noProof/>
          <w:szCs w:val="24"/>
          <w:lang w:val="fi-FI"/>
        </w:rPr>
        <w:t>Kussakin hoitoryhmässä noin puolella potilaista oli ER-positiivinen ja/tai PgR-positiivinen tauti</w:t>
      </w:r>
      <w:r w:rsidRPr="001708EE">
        <w:rPr>
          <w:lang w:val="fi-FI"/>
        </w:rPr>
        <w:t>.</w:t>
      </w:r>
    </w:p>
    <w:p w14:paraId="4F3E6BAC" w14:textId="77777777" w:rsidR="00115DA2" w:rsidRPr="001708EE" w:rsidRDefault="00115DA2" w:rsidP="00115DA2">
      <w:pPr>
        <w:rPr>
          <w:lang w:val="fi-FI"/>
        </w:rPr>
      </w:pPr>
    </w:p>
    <w:p w14:paraId="28B582D9" w14:textId="77777777" w:rsidR="00115DA2" w:rsidRPr="001708EE" w:rsidRDefault="00115DA2" w:rsidP="00115DA2">
      <w:pPr>
        <w:rPr>
          <w:lang w:val="fi-FI"/>
        </w:rPr>
      </w:pPr>
      <w:r w:rsidRPr="001708EE">
        <w:rPr>
          <w:lang w:val="fi-FI"/>
        </w:rPr>
        <w:t>Kaikissa kolmessa hoitoryhmässä havaittiin suuret pCR-luvut verrattuna sellaisista samankaltaisista hoito-ohjelmista julkaistuihin tietoihin, joihin ei kuulunut pertutsumabia (ks. taulukko 4). Tulosten havaittiin olevan yhdenmukaisia pCR:n määritelmästä riippumatta. pCR-luvut olivat pienemmät potilasjoukossa, jolla oli hormonireseptoripositiivisia kasvaimia (vaihteluväli 46,2–50,0 %), kuin potilasjoukossa, jolla oli hormonireseptorinegatiivisia kasvaimia (vaihteluväli 65,0–83,8 %).</w:t>
      </w:r>
    </w:p>
    <w:p w14:paraId="56697EBF" w14:textId="77777777" w:rsidR="00115DA2" w:rsidRPr="001708EE" w:rsidRDefault="00115DA2" w:rsidP="00115DA2">
      <w:pPr>
        <w:rPr>
          <w:lang w:val="fi-FI"/>
        </w:rPr>
      </w:pPr>
    </w:p>
    <w:p w14:paraId="28303CE8" w14:textId="77777777" w:rsidR="00115DA2" w:rsidRPr="001708EE" w:rsidRDefault="00115DA2" w:rsidP="00115DA2">
      <w:pPr>
        <w:rPr>
          <w:lang w:val="fi-FI"/>
        </w:rPr>
      </w:pPr>
      <w:r w:rsidRPr="001708EE">
        <w:rPr>
          <w:lang w:val="fi-FI"/>
        </w:rPr>
        <w:t>pCR-luvut olivat samankaltaisia potilailla, joilla oli leikattavissa oleva tai paikallisesti edennyt tauti. Inflammatorista rintasyöpää sairastavia potilaita oli varmojen päätelmien tekemiseksi liian vähän.</w:t>
      </w:r>
    </w:p>
    <w:p w14:paraId="5D9D49C0" w14:textId="77777777" w:rsidR="00115DA2" w:rsidRPr="001708EE" w:rsidRDefault="00115DA2" w:rsidP="00115DA2">
      <w:pPr>
        <w:suppressAutoHyphens/>
        <w:rPr>
          <w:noProof/>
          <w:szCs w:val="24"/>
          <w:lang w:val="fi-FI"/>
        </w:rPr>
      </w:pPr>
    </w:p>
    <w:p w14:paraId="762330CD" w14:textId="77777777" w:rsidR="00115DA2" w:rsidRPr="001708EE" w:rsidRDefault="00115DA2" w:rsidP="00115DA2">
      <w:pPr>
        <w:keepNext/>
        <w:keepLines/>
        <w:suppressAutoHyphens/>
        <w:ind w:left="1701" w:hanging="1701"/>
        <w:rPr>
          <w:b/>
          <w:noProof/>
          <w:szCs w:val="24"/>
          <w:lang w:val="fi-FI"/>
        </w:rPr>
      </w:pPr>
      <w:r w:rsidRPr="001708EE">
        <w:rPr>
          <w:b/>
          <w:noProof/>
          <w:szCs w:val="24"/>
          <w:lang w:val="fi-FI"/>
        </w:rPr>
        <w:t>Taulukko 4.</w:t>
      </w:r>
      <w:r w:rsidRPr="001708EE">
        <w:rPr>
          <w:b/>
          <w:noProof/>
          <w:szCs w:val="24"/>
          <w:lang w:val="fi-FI"/>
        </w:rPr>
        <w:tab/>
        <w:t>NEOSPHERE (WO20697) ja TRYPHAENA (BO22280): Tehoa koskevat tiedot (Intent-to-Treat-potilaat)</w:t>
      </w:r>
    </w:p>
    <w:p w14:paraId="3F141173" w14:textId="77777777" w:rsidR="00115DA2" w:rsidRPr="001708EE" w:rsidRDefault="00115DA2" w:rsidP="00115DA2">
      <w:pPr>
        <w:keepNext/>
        <w:keepLines/>
        <w:suppressAutoHyphens/>
        <w:ind w:left="1701" w:hanging="1701"/>
        <w:rPr>
          <w:b/>
          <w:noProof/>
          <w:szCs w:val="24"/>
          <w:lang w:val="fi-FI"/>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115DA2" w:rsidRPr="001708EE" w14:paraId="5CCEA2D3" w14:textId="77777777" w:rsidTr="00C24FFB">
        <w:trPr>
          <w:cantSplit/>
          <w:tblHeader/>
          <w:jc w:val="center"/>
        </w:trPr>
        <w:tc>
          <w:tcPr>
            <w:tcW w:w="530" w:type="pct"/>
            <w:vAlign w:val="center"/>
          </w:tcPr>
          <w:p w14:paraId="7FEE2EAF" w14:textId="77777777" w:rsidR="00115DA2" w:rsidRPr="001708EE" w:rsidRDefault="00115DA2" w:rsidP="00C24FFB">
            <w:pPr>
              <w:keepNext/>
              <w:keepLines/>
              <w:spacing w:before="50" w:after="50" w:line="240" w:lineRule="exact"/>
              <w:rPr>
                <w:b/>
                <w:color w:val="000000"/>
                <w:sz w:val="20"/>
                <w:lang w:val="fi-FI"/>
              </w:rPr>
            </w:pPr>
          </w:p>
        </w:tc>
        <w:tc>
          <w:tcPr>
            <w:tcW w:w="2374" w:type="pct"/>
            <w:gridSpan w:val="4"/>
            <w:vAlign w:val="center"/>
          </w:tcPr>
          <w:p w14:paraId="6F81DB78"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NEOSPHERE (WO20697)</w:t>
            </w:r>
          </w:p>
        </w:tc>
        <w:tc>
          <w:tcPr>
            <w:tcW w:w="2096" w:type="pct"/>
            <w:gridSpan w:val="3"/>
            <w:vAlign w:val="center"/>
          </w:tcPr>
          <w:p w14:paraId="63CD7A03"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TRYPHAENA (BO22280)</w:t>
            </w:r>
          </w:p>
        </w:tc>
      </w:tr>
      <w:tr w:rsidR="00115DA2" w:rsidRPr="001708EE" w14:paraId="3263F14E" w14:textId="77777777" w:rsidTr="00C24FFB">
        <w:trPr>
          <w:cantSplit/>
          <w:tblHeader/>
          <w:jc w:val="center"/>
        </w:trPr>
        <w:tc>
          <w:tcPr>
            <w:tcW w:w="530" w:type="pct"/>
            <w:vAlign w:val="center"/>
          </w:tcPr>
          <w:p w14:paraId="7E495B68" w14:textId="77777777" w:rsidR="00115DA2" w:rsidRPr="001708EE" w:rsidRDefault="00115DA2" w:rsidP="00C24FFB">
            <w:pPr>
              <w:keepNext/>
              <w:keepLines/>
              <w:spacing w:before="50" w:after="50" w:line="240" w:lineRule="exact"/>
              <w:rPr>
                <w:b/>
                <w:color w:val="000000"/>
                <w:sz w:val="20"/>
                <w:lang w:val="fi-FI"/>
              </w:rPr>
            </w:pPr>
            <w:r w:rsidRPr="001708EE">
              <w:rPr>
                <w:b/>
                <w:color w:val="000000"/>
                <w:sz w:val="20"/>
                <w:lang w:val="fi-FI"/>
              </w:rPr>
              <w:t>Parametri</w:t>
            </w:r>
          </w:p>
        </w:tc>
        <w:tc>
          <w:tcPr>
            <w:tcW w:w="572" w:type="pct"/>
            <w:vAlign w:val="center"/>
          </w:tcPr>
          <w:p w14:paraId="5F448E0E"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Trastu-tsumabi +dose-takseli</w:t>
            </w:r>
          </w:p>
          <w:p w14:paraId="640A90DE"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 = 107</w:t>
            </w:r>
          </w:p>
        </w:tc>
        <w:tc>
          <w:tcPr>
            <w:tcW w:w="605" w:type="pct"/>
            <w:vAlign w:val="center"/>
          </w:tcPr>
          <w:p w14:paraId="04647011"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Perjeta+</w:t>
            </w:r>
          </w:p>
          <w:p w14:paraId="1C2BE05E"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trastu-tsumabi+</w:t>
            </w:r>
          </w:p>
          <w:p w14:paraId="5A4B45B9"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dosetakseli</w:t>
            </w:r>
          </w:p>
          <w:p w14:paraId="14BEA04D"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 = 107</w:t>
            </w:r>
          </w:p>
        </w:tc>
        <w:tc>
          <w:tcPr>
            <w:tcW w:w="606" w:type="pct"/>
            <w:vAlign w:val="center"/>
          </w:tcPr>
          <w:p w14:paraId="7018787F"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Perjeta+</w:t>
            </w:r>
          </w:p>
          <w:p w14:paraId="75D387C2"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trastu-tsumabi</w:t>
            </w:r>
          </w:p>
          <w:p w14:paraId="4F0C25C5"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 = 107</w:t>
            </w:r>
          </w:p>
        </w:tc>
        <w:tc>
          <w:tcPr>
            <w:tcW w:w="591" w:type="pct"/>
            <w:vAlign w:val="center"/>
          </w:tcPr>
          <w:p w14:paraId="2011DFFE"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Perjeta</w:t>
            </w:r>
          </w:p>
          <w:p w14:paraId="68CADC8D"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+dosetakseli</w:t>
            </w:r>
          </w:p>
          <w:p w14:paraId="497BFFCA"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 = 96</w:t>
            </w:r>
          </w:p>
        </w:tc>
        <w:tc>
          <w:tcPr>
            <w:tcW w:w="686" w:type="pct"/>
            <w:vAlign w:val="center"/>
          </w:tcPr>
          <w:p w14:paraId="3510B7CF" w14:textId="77777777" w:rsidR="00115DA2" w:rsidRPr="001708EE" w:rsidRDefault="00115DA2" w:rsidP="00C24FFB">
            <w:pPr>
              <w:keepNext/>
              <w:keepLines/>
              <w:spacing w:before="50" w:after="50" w:line="240" w:lineRule="exact"/>
              <w:ind w:left="-24" w:right="-29"/>
              <w:jc w:val="center"/>
              <w:rPr>
                <w:b/>
                <w:color w:val="000000"/>
                <w:sz w:val="20"/>
                <w:lang w:val="fi-FI"/>
              </w:rPr>
            </w:pPr>
            <w:r w:rsidRPr="001708EE">
              <w:rPr>
                <w:b/>
                <w:color w:val="000000"/>
                <w:sz w:val="20"/>
                <w:lang w:val="fi-FI"/>
              </w:rPr>
              <w:t>Perjeta+</w:t>
            </w:r>
          </w:p>
          <w:p w14:paraId="5D68485B" w14:textId="77777777" w:rsidR="00115DA2" w:rsidRPr="001708EE" w:rsidRDefault="00115DA2" w:rsidP="00C24FFB">
            <w:pPr>
              <w:keepNext/>
              <w:keepLines/>
              <w:spacing w:before="50" w:after="50" w:line="240" w:lineRule="exact"/>
              <w:ind w:left="-24" w:right="-29"/>
              <w:jc w:val="center"/>
              <w:rPr>
                <w:b/>
                <w:color w:val="000000"/>
                <w:sz w:val="20"/>
                <w:lang w:val="fi-FI"/>
              </w:rPr>
            </w:pPr>
            <w:r w:rsidRPr="001708EE">
              <w:rPr>
                <w:b/>
                <w:color w:val="000000"/>
                <w:sz w:val="20"/>
                <w:lang w:val="fi-FI"/>
              </w:rPr>
              <w:t>trastutsumabi+</w:t>
            </w:r>
          </w:p>
          <w:p w14:paraId="04ACA1D4" w14:textId="77777777" w:rsidR="00115DA2" w:rsidRPr="001708EE" w:rsidRDefault="00115DA2" w:rsidP="00C24FFB">
            <w:pPr>
              <w:keepNext/>
              <w:keepLines/>
              <w:spacing w:before="50" w:after="50" w:line="240" w:lineRule="exact"/>
              <w:ind w:left="-24" w:right="-29"/>
              <w:jc w:val="center"/>
              <w:rPr>
                <w:b/>
                <w:color w:val="000000"/>
                <w:sz w:val="20"/>
                <w:lang w:val="fi-FI"/>
              </w:rPr>
            </w:pPr>
            <w:r w:rsidRPr="001708EE">
              <w:rPr>
                <w:b/>
                <w:color w:val="000000"/>
                <w:sz w:val="20"/>
                <w:lang w:val="fi-FI"/>
              </w:rPr>
              <w:t>FEC-hoito</w:t>
            </w:r>
            <w:r w:rsidRPr="001708EE">
              <w:rPr>
                <w:b/>
                <w:color w:val="000000"/>
                <w:sz w:val="20"/>
                <w:lang w:val="fi-FI"/>
              </w:rPr>
              <w:sym w:font="Wingdings" w:char="F0E0"/>
            </w:r>
          </w:p>
          <w:p w14:paraId="6DC90287"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Perjeta+</w:t>
            </w:r>
          </w:p>
          <w:p w14:paraId="5372DDF1"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trastutsumabi+</w:t>
            </w:r>
          </w:p>
          <w:p w14:paraId="78B94BC7"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dosetakseli</w:t>
            </w:r>
          </w:p>
          <w:p w14:paraId="779CFA57"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 = 73</w:t>
            </w:r>
          </w:p>
        </w:tc>
        <w:tc>
          <w:tcPr>
            <w:tcW w:w="672" w:type="pct"/>
            <w:vAlign w:val="center"/>
          </w:tcPr>
          <w:p w14:paraId="5C3CCEEB"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FEC-hoito</w:t>
            </w:r>
            <w:r w:rsidRPr="001708EE">
              <w:rPr>
                <w:b/>
                <w:color w:val="000000"/>
                <w:sz w:val="20"/>
                <w:lang w:val="fi-FI"/>
              </w:rPr>
              <w:sym w:font="Wingdings" w:char="F0E0"/>
            </w:r>
          </w:p>
          <w:p w14:paraId="23DAFC31"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Perjeta+</w:t>
            </w:r>
          </w:p>
          <w:p w14:paraId="2309B014"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trastutsumabi+</w:t>
            </w:r>
          </w:p>
          <w:p w14:paraId="45B4C5A8"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dosetakseli</w:t>
            </w:r>
          </w:p>
          <w:p w14:paraId="430FA86E"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 = 75</w:t>
            </w:r>
          </w:p>
        </w:tc>
        <w:tc>
          <w:tcPr>
            <w:tcW w:w="738" w:type="pct"/>
            <w:vAlign w:val="center"/>
          </w:tcPr>
          <w:p w14:paraId="4ABD5B1A"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Perjeta</w:t>
            </w:r>
          </w:p>
          <w:p w14:paraId="5D5CD7CC"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+TCH-hoito</w:t>
            </w:r>
          </w:p>
          <w:p w14:paraId="4DCFA7C4" w14:textId="77777777" w:rsidR="00115DA2" w:rsidRPr="001708EE" w:rsidRDefault="00115DA2" w:rsidP="00C24FFB">
            <w:pPr>
              <w:keepNext/>
              <w:keepLines/>
              <w:spacing w:before="50" w:after="50" w:line="240" w:lineRule="exact"/>
              <w:jc w:val="center"/>
              <w:rPr>
                <w:b/>
                <w:color w:val="000000"/>
                <w:sz w:val="20"/>
                <w:lang w:val="fi-FI"/>
              </w:rPr>
            </w:pPr>
            <w:r w:rsidRPr="001708EE">
              <w:rPr>
                <w:b/>
                <w:color w:val="000000"/>
                <w:sz w:val="20"/>
                <w:lang w:val="fi-FI"/>
              </w:rPr>
              <w:t>N = 77</w:t>
            </w:r>
          </w:p>
        </w:tc>
      </w:tr>
      <w:tr w:rsidR="00115DA2" w:rsidRPr="001708EE" w14:paraId="619F85E8" w14:textId="77777777" w:rsidTr="00C24FFB">
        <w:trPr>
          <w:cantSplit/>
          <w:trHeight w:val="964"/>
          <w:jc w:val="center"/>
        </w:trPr>
        <w:tc>
          <w:tcPr>
            <w:tcW w:w="530" w:type="pct"/>
          </w:tcPr>
          <w:p w14:paraId="3F2D14C7" w14:textId="77777777" w:rsidR="00115DA2" w:rsidRPr="001708EE" w:rsidRDefault="00115DA2" w:rsidP="00C24FFB">
            <w:pPr>
              <w:keepNext/>
              <w:keepLines/>
              <w:spacing w:before="20" w:after="20" w:line="280" w:lineRule="exact"/>
              <w:rPr>
                <w:color w:val="000000"/>
                <w:sz w:val="20"/>
                <w:lang w:val="fi-FI"/>
              </w:rPr>
            </w:pPr>
            <w:r w:rsidRPr="001708EE">
              <w:rPr>
                <w:color w:val="000000"/>
                <w:sz w:val="20"/>
                <w:lang w:val="fi-FI"/>
              </w:rPr>
              <w:t>rinnan pCR-luku (ypT0/is)</w:t>
            </w:r>
          </w:p>
          <w:p w14:paraId="3F82EF29" w14:textId="77777777" w:rsidR="00115DA2" w:rsidRPr="001708EE" w:rsidRDefault="00115DA2" w:rsidP="00C24FFB">
            <w:pPr>
              <w:keepNext/>
              <w:keepLines/>
              <w:spacing w:before="20" w:after="20" w:line="280" w:lineRule="exact"/>
              <w:rPr>
                <w:color w:val="000000"/>
                <w:sz w:val="20"/>
                <w:lang w:val="fi-FI"/>
              </w:rPr>
            </w:pPr>
            <w:r w:rsidRPr="001708EE">
              <w:rPr>
                <w:color w:val="000000"/>
                <w:sz w:val="20"/>
                <w:lang w:val="fi-FI"/>
              </w:rPr>
              <w:t>n (%)</w:t>
            </w:r>
          </w:p>
          <w:p w14:paraId="1D1DBBB5" w14:textId="77777777" w:rsidR="00115DA2" w:rsidRPr="001708EE" w:rsidRDefault="00115DA2" w:rsidP="00C24FFB">
            <w:pPr>
              <w:keepNext/>
              <w:keepLines/>
              <w:spacing w:before="20" w:after="20" w:line="280" w:lineRule="exact"/>
              <w:rPr>
                <w:color w:val="000000"/>
                <w:sz w:val="20"/>
                <w:lang w:val="fi-FI"/>
              </w:rPr>
            </w:pPr>
            <w:r w:rsidRPr="001708EE">
              <w:rPr>
                <w:color w:val="000000"/>
                <w:sz w:val="20"/>
                <w:lang w:val="fi-FI"/>
              </w:rPr>
              <w:t>[95 %:n luottamus-väli]</w:t>
            </w:r>
            <w:r w:rsidRPr="001708EE">
              <w:rPr>
                <w:color w:val="000000"/>
                <w:sz w:val="20"/>
                <w:vertAlign w:val="superscript"/>
                <w:lang w:val="fi-FI"/>
              </w:rPr>
              <w:t>1</w:t>
            </w:r>
          </w:p>
        </w:tc>
        <w:tc>
          <w:tcPr>
            <w:tcW w:w="572" w:type="pct"/>
            <w:vAlign w:val="center"/>
          </w:tcPr>
          <w:p w14:paraId="18B6D0FE"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31 (29,0 %)</w:t>
            </w:r>
          </w:p>
          <w:p w14:paraId="387C69A1"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[20,6; 38,5]</w:t>
            </w:r>
          </w:p>
        </w:tc>
        <w:tc>
          <w:tcPr>
            <w:tcW w:w="605" w:type="pct"/>
            <w:vAlign w:val="center"/>
          </w:tcPr>
          <w:p w14:paraId="17ED18A9"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49 (45,8 %)</w:t>
            </w:r>
          </w:p>
          <w:p w14:paraId="7DD7D6B2"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[36,1; 55,7]</w:t>
            </w:r>
          </w:p>
        </w:tc>
        <w:tc>
          <w:tcPr>
            <w:tcW w:w="606" w:type="pct"/>
            <w:vAlign w:val="center"/>
          </w:tcPr>
          <w:p w14:paraId="5C54598E"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18 (16,8 %)</w:t>
            </w:r>
          </w:p>
          <w:p w14:paraId="2AFC9632"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[10,3; 25,3]</w:t>
            </w:r>
          </w:p>
        </w:tc>
        <w:tc>
          <w:tcPr>
            <w:tcW w:w="591" w:type="pct"/>
            <w:vAlign w:val="center"/>
          </w:tcPr>
          <w:p w14:paraId="371ACE70"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23 (24,0 %)</w:t>
            </w:r>
          </w:p>
          <w:p w14:paraId="1A6E631A"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rPr>
              <w:t>[15,8; 33,7]</w:t>
            </w:r>
          </w:p>
        </w:tc>
        <w:tc>
          <w:tcPr>
            <w:tcW w:w="686" w:type="pct"/>
            <w:vAlign w:val="center"/>
          </w:tcPr>
          <w:p w14:paraId="17DC89B4" w14:textId="77777777" w:rsidR="00115DA2" w:rsidRPr="001708EE" w:rsidRDefault="00115DA2" w:rsidP="00C24FFB">
            <w:pPr>
              <w:keepNext/>
              <w:keepLines/>
              <w:spacing w:before="20" w:after="20" w:line="280" w:lineRule="exact"/>
              <w:jc w:val="center"/>
              <w:rPr>
                <w:color w:val="000000"/>
                <w:sz w:val="20"/>
                <w:lang w:val="fi-FI" w:eastAsia="zh-TW"/>
              </w:rPr>
            </w:pPr>
            <w:r w:rsidRPr="001708EE">
              <w:rPr>
                <w:color w:val="000000"/>
                <w:sz w:val="20"/>
                <w:lang w:val="fi-FI" w:eastAsia="zh-TW"/>
              </w:rPr>
              <w:t>45 (61,6 %)</w:t>
            </w:r>
          </w:p>
          <w:p w14:paraId="029B8D25"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eastAsia="zh-TW"/>
              </w:rPr>
              <w:t>[49,5; 72,8]</w:t>
            </w:r>
          </w:p>
        </w:tc>
        <w:tc>
          <w:tcPr>
            <w:tcW w:w="672" w:type="pct"/>
            <w:vAlign w:val="center"/>
          </w:tcPr>
          <w:p w14:paraId="2482743F" w14:textId="77777777" w:rsidR="00115DA2" w:rsidRPr="001708EE" w:rsidRDefault="00115DA2" w:rsidP="00C24FFB">
            <w:pPr>
              <w:keepNext/>
              <w:keepLines/>
              <w:spacing w:before="20" w:after="20" w:line="280" w:lineRule="exact"/>
              <w:jc w:val="center"/>
              <w:rPr>
                <w:color w:val="000000"/>
                <w:sz w:val="20"/>
                <w:lang w:val="fi-FI" w:eastAsia="zh-TW"/>
              </w:rPr>
            </w:pPr>
            <w:r w:rsidRPr="001708EE">
              <w:rPr>
                <w:color w:val="000000"/>
                <w:sz w:val="20"/>
                <w:lang w:val="fi-FI" w:eastAsia="zh-TW"/>
              </w:rPr>
              <w:t>43 (57,3 %)</w:t>
            </w:r>
          </w:p>
          <w:p w14:paraId="3BB26A62"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eastAsia="zh-TW"/>
              </w:rPr>
              <w:t>[45,4; 68,7]</w:t>
            </w:r>
          </w:p>
        </w:tc>
        <w:tc>
          <w:tcPr>
            <w:tcW w:w="738" w:type="pct"/>
            <w:vAlign w:val="center"/>
          </w:tcPr>
          <w:p w14:paraId="46A805BF" w14:textId="77777777" w:rsidR="00115DA2" w:rsidRPr="001708EE" w:rsidRDefault="00115DA2" w:rsidP="00C24FFB">
            <w:pPr>
              <w:keepNext/>
              <w:keepLines/>
              <w:spacing w:before="20" w:after="20" w:line="280" w:lineRule="exact"/>
              <w:jc w:val="center"/>
              <w:rPr>
                <w:color w:val="000000"/>
                <w:sz w:val="20"/>
                <w:lang w:val="fi-FI" w:eastAsia="zh-TW"/>
              </w:rPr>
            </w:pPr>
            <w:r w:rsidRPr="001708EE">
              <w:rPr>
                <w:color w:val="000000"/>
                <w:sz w:val="20"/>
                <w:lang w:val="fi-FI" w:eastAsia="zh-TW"/>
              </w:rPr>
              <w:t>51 (66,2 %)</w:t>
            </w:r>
          </w:p>
          <w:p w14:paraId="36F1498D" w14:textId="77777777" w:rsidR="00115DA2" w:rsidRPr="001708EE" w:rsidRDefault="00115DA2" w:rsidP="00C24FFB">
            <w:pPr>
              <w:keepNext/>
              <w:keepLines/>
              <w:spacing w:before="20" w:after="20" w:line="280" w:lineRule="exact"/>
              <w:jc w:val="center"/>
              <w:rPr>
                <w:color w:val="000000"/>
                <w:sz w:val="20"/>
                <w:lang w:val="fi-FI"/>
              </w:rPr>
            </w:pPr>
            <w:r w:rsidRPr="001708EE">
              <w:rPr>
                <w:color w:val="000000"/>
                <w:sz w:val="20"/>
                <w:lang w:val="fi-FI" w:eastAsia="zh-TW"/>
              </w:rPr>
              <w:t>[54,6; 76,6]</w:t>
            </w:r>
          </w:p>
        </w:tc>
      </w:tr>
      <w:tr w:rsidR="00115DA2" w:rsidRPr="001708EE" w14:paraId="3557A2FF" w14:textId="77777777" w:rsidTr="00C24FFB">
        <w:trPr>
          <w:cantSplit/>
          <w:jc w:val="center"/>
        </w:trPr>
        <w:tc>
          <w:tcPr>
            <w:tcW w:w="530" w:type="pct"/>
          </w:tcPr>
          <w:p w14:paraId="3FE0ED66" w14:textId="77777777" w:rsidR="00115DA2" w:rsidRPr="001708EE" w:rsidRDefault="00115DA2" w:rsidP="00C24FFB">
            <w:pPr>
              <w:keepNext/>
              <w:keepLines/>
              <w:autoSpaceDE w:val="0"/>
              <w:autoSpaceDN w:val="0"/>
              <w:adjustRightInd w:val="0"/>
              <w:rPr>
                <w:color w:val="000000"/>
                <w:sz w:val="20"/>
                <w:vertAlign w:val="superscript"/>
                <w:lang w:val="fi-FI"/>
              </w:rPr>
            </w:pPr>
            <w:r w:rsidRPr="001708EE">
              <w:rPr>
                <w:color w:val="000000"/>
                <w:sz w:val="20"/>
                <w:lang w:val="fi-FI"/>
              </w:rPr>
              <w:t>pCR-lukujen ero</w:t>
            </w:r>
            <w:r w:rsidRPr="001708EE">
              <w:rPr>
                <w:color w:val="000000"/>
                <w:sz w:val="20"/>
                <w:vertAlign w:val="superscript"/>
                <w:lang w:val="fi-FI"/>
              </w:rPr>
              <w:t>2</w:t>
            </w:r>
          </w:p>
          <w:p w14:paraId="33002CE9" w14:textId="77777777" w:rsidR="00115DA2" w:rsidRPr="001708EE" w:rsidRDefault="00115DA2" w:rsidP="00C24FFB">
            <w:pPr>
              <w:keepNext/>
              <w:keepLines/>
              <w:spacing w:before="20" w:after="20" w:line="280" w:lineRule="exact"/>
              <w:rPr>
                <w:b/>
                <w:caps/>
                <w:color w:val="000000"/>
                <w:sz w:val="20"/>
                <w:lang w:val="fi-FI"/>
              </w:rPr>
            </w:pPr>
            <w:r w:rsidRPr="001708EE">
              <w:rPr>
                <w:color w:val="000000"/>
                <w:sz w:val="20"/>
                <w:lang w:val="fi-FI"/>
              </w:rPr>
              <w:t>[95 %:n luottamus-väli]</w:t>
            </w:r>
            <w:r w:rsidRPr="001708EE">
              <w:rPr>
                <w:color w:val="000000"/>
                <w:sz w:val="20"/>
                <w:vertAlign w:val="superscript"/>
                <w:lang w:val="fi-FI"/>
              </w:rPr>
              <w:t>3</w:t>
            </w:r>
          </w:p>
        </w:tc>
        <w:tc>
          <w:tcPr>
            <w:tcW w:w="572" w:type="pct"/>
            <w:vAlign w:val="center"/>
          </w:tcPr>
          <w:p w14:paraId="28C7ABBB" w14:textId="77777777" w:rsidR="00115DA2" w:rsidRPr="001708EE" w:rsidRDefault="00115DA2" w:rsidP="00C24FFB">
            <w:pPr>
              <w:keepNext/>
              <w:keepLines/>
              <w:spacing w:before="20" w:after="20" w:line="280" w:lineRule="exact"/>
              <w:jc w:val="center"/>
              <w:rPr>
                <w:color w:val="000000"/>
                <w:sz w:val="20"/>
                <w:szCs w:val="22"/>
                <w:lang w:val="fi-FI"/>
              </w:rPr>
            </w:pPr>
          </w:p>
        </w:tc>
        <w:tc>
          <w:tcPr>
            <w:tcW w:w="605" w:type="pct"/>
            <w:vAlign w:val="center"/>
          </w:tcPr>
          <w:p w14:paraId="0F13EA8C" w14:textId="77777777" w:rsidR="00115DA2" w:rsidRPr="001708EE" w:rsidRDefault="00115DA2" w:rsidP="00C24FFB">
            <w:pPr>
              <w:keepNext/>
              <w:keepLines/>
              <w:autoSpaceDE w:val="0"/>
              <w:autoSpaceDN w:val="0"/>
              <w:adjustRightInd w:val="0"/>
              <w:spacing w:before="20" w:after="20" w:line="280" w:lineRule="exact"/>
              <w:jc w:val="center"/>
              <w:rPr>
                <w:b/>
                <w:caps/>
                <w:color w:val="000000"/>
                <w:sz w:val="20"/>
                <w:szCs w:val="22"/>
                <w:lang w:val="fi-FI"/>
              </w:rPr>
            </w:pPr>
            <w:r w:rsidRPr="001708EE">
              <w:rPr>
                <w:color w:val="000000"/>
                <w:sz w:val="20"/>
                <w:lang w:val="fi-FI"/>
              </w:rPr>
              <w:t>+16,8 %</w:t>
            </w:r>
          </w:p>
          <w:p w14:paraId="0A19A686" w14:textId="77777777" w:rsidR="00115DA2" w:rsidRPr="001708EE" w:rsidRDefault="00115DA2" w:rsidP="00C24FFB">
            <w:pPr>
              <w:keepNext/>
              <w:keepLines/>
              <w:autoSpaceDE w:val="0"/>
              <w:autoSpaceDN w:val="0"/>
              <w:adjustRightInd w:val="0"/>
              <w:spacing w:before="20" w:after="20" w:line="280" w:lineRule="exact"/>
              <w:jc w:val="center"/>
              <w:rPr>
                <w:color w:val="000000"/>
                <w:sz w:val="20"/>
                <w:szCs w:val="22"/>
                <w:lang w:val="fi-FI"/>
              </w:rPr>
            </w:pPr>
            <w:r w:rsidRPr="001708EE">
              <w:rPr>
                <w:color w:val="000000"/>
                <w:sz w:val="20"/>
                <w:lang w:val="fi-FI"/>
              </w:rPr>
              <w:t>[3,5; 30,1]</w:t>
            </w:r>
          </w:p>
        </w:tc>
        <w:tc>
          <w:tcPr>
            <w:tcW w:w="606" w:type="pct"/>
            <w:vAlign w:val="center"/>
          </w:tcPr>
          <w:p w14:paraId="151615DC" w14:textId="77777777" w:rsidR="00115DA2" w:rsidRPr="001708EE" w:rsidRDefault="00115DA2" w:rsidP="00C24FFB">
            <w:pPr>
              <w:keepNext/>
              <w:keepLines/>
              <w:autoSpaceDE w:val="0"/>
              <w:autoSpaceDN w:val="0"/>
              <w:adjustRightInd w:val="0"/>
              <w:spacing w:before="20" w:after="20" w:line="280" w:lineRule="exact"/>
              <w:jc w:val="center"/>
              <w:rPr>
                <w:b/>
                <w:caps/>
                <w:color w:val="000000"/>
                <w:sz w:val="20"/>
                <w:szCs w:val="22"/>
                <w:lang w:val="fi-FI"/>
              </w:rPr>
            </w:pPr>
            <w:r w:rsidRPr="001708EE">
              <w:rPr>
                <w:color w:val="000000"/>
                <w:sz w:val="20"/>
                <w:lang w:val="fi-FI"/>
              </w:rPr>
              <w:t>-12,2 %</w:t>
            </w:r>
          </w:p>
          <w:p w14:paraId="0B514EB9" w14:textId="77777777" w:rsidR="00115DA2" w:rsidRPr="001708EE" w:rsidRDefault="00115DA2" w:rsidP="00C24FFB">
            <w:pPr>
              <w:keepNext/>
              <w:keepLines/>
              <w:autoSpaceDE w:val="0"/>
              <w:autoSpaceDN w:val="0"/>
              <w:adjustRightInd w:val="0"/>
              <w:spacing w:before="20" w:after="20" w:line="280" w:lineRule="exact"/>
              <w:ind w:right="-81" w:hanging="82"/>
              <w:jc w:val="center"/>
              <w:rPr>
                <w:b/>
                <w:caps/>
                <w:color w:val="000000"/>
                <w:sz w:val="20"/>
                <w:szCs w:val="22"/>
                <w:lang w:val="fi-FI"/>
              </w:rPr>
            </w:pPr>
            <w:r w:rsidRPr="001708EE">
              <w:rPr>
                <w:color w:val="000000"/>
                <w:sz w:val="20"/>
                <w:lang w:val="fi-FI"/>
              </w:rPr>
              <w:t>[-23,8; -0,5]</w:t>
            </w:r>
          </w:p>
        </w:tc>
        <w:tc>
          <w:tcPr>
            <w:tcW w:w="591" w:type="pct"/>
            <w:vAlign w:val="center"/>
          </w:tcPr>
          <w:p w14:paraId="4945D2B8" w14:textId="77777777" w:rsidR="00115DA2" w:rsidRPr="001708EE" w:rsidRDefault="00115DA2" w:rsidP="00C24FFB">
            <w:pPr>
              <w:keepNext/>
              <w:keepLines/>
              <w:autoSpaceDE w:val="0"/>
              <w:autoSpaceDN w:val="0"/>
              <w:adjustRightInd w:val="0"/>
              <w:spacing w:before="20" w:after="20" w:line="280" w:lineRule="exact"/>
              <w:jc w:val="center"/>
              <w:rPr>
                <w:b/>
                <w:caps/>
                <w:color w:val="000000"/>
                <w:sz w:val="20"/>
                <w:szCs w:val="22"/>
                <w:lang w:val="fi-FI"/>
              </w:rPr>
            </w:pPr>
            <w:r w:rsidRPr="001708EE">
              <w:rPr>
                <w:color w:val="000000"/>
                <w:sz w:val="20"/>
                <w:lang w:val="fi-FI"/>
              </w:rPr>
              <w:t>-21,8 %</w:t>
            </w:r>
          </w:p>
          <w:p w14:paraId="16B1A993" w14:textId="77777777" w:rsidR="00115DA2" w:rsidRPr="001708EE" w:rsidRDefault="00115DA2" w:rsidP="00C24FFB">
            <w:pPr>
              <w:keepNext/>
              <w:keepLines/>
              <w:autoSpaceDE w:val="0"/>
              <w:autoSpaceDN w:val="0"/>
              <w:adjustRightInd w:val="0"/>
              <w:spacing w:before="20" w:after="20" w:line="280" w:lineRule="exact"/>
              <w:ind w:right="-56" w:hanging="33"/>
              <w:jc w:val="center"/>
              <w:rPr>
                <w:b/>
                <w:caps/>
                <w:color w:val="000000"/>
                <w:sz w:val="20"/>
                <w:szCs w:val="22"/>
                <w:lang w:val="fi-FI"/>
              </w:rPr>
            </w:pPr>
            <w:r w:rsidRPr="001708EE">
              <w:rPr>
                <w:color w:val="000000"/>
                <w:sz w:val="20"/>
                <w:lang w:val="fi-FI"/>
              </w:rPr>
              <w:t>[-35,1; -8,5]</w:t>
            </w:r>
          </w:p>
        </w:tc>
        <w:tc>
          <w:tcPr>
            <w:tcW w:w="686" w:type="pct"/>
            <w:vAlign w:val="center"/>
          </w:tcPr>
          <w:p w14:paraId="38C31FE1"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NA</w:t>
            </w:r>
          </w:p>
        </w:tc>
        <w:tc>
          <w:tcPr>
            <w:tcW w:w="672" w:type="pct"/>
            <w:vAlign w:val="center"/>
          </w:tcPr>
          <w:p w14:paraId="30AACC69"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NA</w:t>
            </w:r>
          </w:p>
        </w:tc>
        <w:tc>
          <w:tcPr>
            <w:tcW w:w="738" w:type="pct"/>
            <w:vAlign w:val="center"/>
          </w:tcPr>
          <w:p w14:paraId="2370B189"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NA</w:t>
            </w:r>
          </w:p>
        </w:tc>
      </w:tr>
      <w:tr w:rsidR="00115DA2" w:rsidRPr="001708EE" w14:paraId="446A10B5" w14:textId="77777777" w:rsidTr="00C24FFB">
        <w:trPr>
          <w:cantSplit/>
          <w:jc w:val="center"/>
        </w:trPr>
        <w:tc>
          <w:tcPr>
            <w:tcW w:w="530" w:type="pct"/>
          </w:tcPr>
          <w:p w14:paraId="7E14DC63" w14:textId="77777777" w:rsidR="00115DA2" w:rsidRPr="001708EE" w:rsidRDefault="00115DA2" w:rsidP="00C24FFB">
            <w:pPr>
              <w:spacing w:before="20" w:after="20" w:line="280" w:lineRule="exact"/>
              <w:rPr>
                <w:color w:val="000000"/>
                <w:sz w:val="20"/>
                <w:szCs w:val="22"/>
                <w:lang w:val="fi-FI"/>
              </w:rPr>
            </w:pPr>
            <w:r w:rsidRPr="001708EE">
              <w:rPr>
                <w:color w:val="000000"/>
                <w:sz w:val="20"/>
                <w:lang w:val="fi-FI"/>
              </w:rPr>
              <w:t>p-arvo (CHH-testin Simesin korjaus)</w:t>
            </w:r>
            <w:r w:rsidRPr="001708EE">
              <w:rPr>
                <w:color w:val="000000"/>
                <w:sz w:val="20"/>
                <w:vertAlign w:val="superscript"/>
                <w:lang w:val="fi-FI"/>
              </w:rPr>
              <w:t>4</w:t>
            </w:r>
          </w:p>
        </w:tc>
        <w:tc>
          <w:tcPr>
            <w:tcW w:w="572" w:type="pct"/>
            <w:vAlign w:val="center"/>
          </w:tcPr>
          <w:p w14:paraId="0157B44F" w14:textId="77777777" w:rsidR="00115DA2" w:rsidRPr="001708EE" w:rsidRDefault="00115DA2" w:rsidP="00C24FFB">
            <w:pPr>
              <w:spacing w:before="20" w:after="20" w:line="280" w:lineRule="exact"/>
              <w:jc w:val="center"/>
              <w:rPr>
                <w:color w:val="000000"/>
                <w:sz w:val="20"/>
                <w:szCs w:val="22"/>
                <w:lang w:val="fi-FI"/>
              </w:rPr>
            </w:pPr>
          </w:p>
        </w:tc>
        <w:tc>
          <w:tcPr>
            <w:tcW w:w="605" w:type="pct"/>
            <w:vAlign w:val="center"/>
          </w:tcPr>
          <w:p w14:paraId="1CACF55F"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0,0141</w:t>
            </w:r>
          </w:p>
          <w:p w14:paraId="324DF99B"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(vs. trastutsumabi+dosetakseli)</w:t>
            </w:r>
          </w:p>
        </w:tc>
        <w:tc>
          <w:tcPr>
            <w:tcW w:w="606" w:type="pct"/>
            <w:vAlign w:val="center"/>
          </w:tcPr>
          <w:p w14:paraId="746D8835"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0,0198</w:t>
            </w:r>
          </w:p>
          <w:p w14:paraId="290F5A18"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(vs. trastutsumabi+dosetakseli)</w:t>
            </w:r>
          </w:p>
        </w:tc>
        <w:tc>
          <w:tcPr>
            <w:tcW w:w="591" w:type="pct"/>
            <w:vAlign w:val="center"/>
          </w:tcPr>
          <w:p w14:paraId="4D001E1D"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0,0030</w:t>
            </w:r>
          </w:p>
          <w:p w14:paraId="18901EBF" w14:textId="77777777" w:rsidR="00115DA2" w:rsidRPr="001708EE" w:rsidRDefault="00115DA2" w:rsidP="00C24FFB">
            <w:pPr>
              <w:spacing w:before="20" w:after="20" w:line="280" w:lineRule="exact"/>
              <w:ind w:left="-56" w:right="-89"/>
              <w:jc w:val="center"/>
              <w:rPr>
                <w:color w:val="000000"/>
                <w:sz w:val="20"/>
                <w:szCs w:val="22"/>
                <w:lang w:val="fi-FI"/>
              </w:rPr>
            </w:pPr>
            <w:r w:rsidRPr="001708EE">
              <w:rPr>
                <w:color w:val="000000"/>
                <w:sz w:val="20"/>
                <w:lang w:val="fi-FI"/>
              </w:rPr>
              <w:t>(vs Perjeta+</w:t>
            </w:r>
          </w:p>
          <w:p w14:paraId="6BF8418D" w14:textId="77777777" w:rsidR="00115DA2" w:rsidRPr="001708EE" w:rsidRDefault="00115DA2" w:rsidP="00C24FFB">
            <w:pPr>
              <w:spacing w:before="20" w:after="20" w:line="280" w:lineRule="exact"/>
              <w:ind w:left="-56" w:right="-89"/>
              <w:jc w:val="center"/>
              <w:rPr>
                <w:b/>
                <w:caps/>
                <w:color w:val="000000"/>
                <w:sz w:val="20"/>
                <w:szCs w:val="22"/>
                <w:lang w:val="fi-FI"/>
              </w:rPr>
            </w:pPr>
            <w:r w:rsidRPr="001708EE">
              <w:rPr>
                <w:color w:val="000000"/>
                <w:sz w:val="20"/>
                <w:lang w:val="fi-FI"/>
              </w:rPr>
              <w:t>trastutsumabi+dosetakseli)</w:t>
            </w:r>
          </w:p>
        </w:tc>
        <w:tc>
          <w:tcPr>
            <w:tcW w:w="686" w:type="pct"/>
            <w:vAlign w:val="center"/>
          </w:tcPr>
          <w:p w14:paraId="2DF7B8F5"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NA</w:t>
            </w:r>
          </w:p>
        </w:tc>
        <w:tc>
          <w:tcPr>
            <w:tcW w:w="672" w:type="pct"/>
            <w:vAlign w:val="center"/>
          </w:tcPr>
          <w:p w14:paraId="137F56DD"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NA</w:t>
            </w:r>
          </w:p>
        </w:tc>
        <w:tc>
          <w:tcPr>
            <w:tcW w:w="738" w:type="pct"/>
            <w:vAlign w:val="center"/>
          </w:tcPr>
          <w:p w14:paraId="1734172E" w14:textId="77777777" w:rsidR="00115DA2" w:rsidRPr="001708EE" w:rsidRDefault="00115DA2" w:rsidP="00C24FFB">
            <w:pPr>
              <w:spacing w:before="20" w:after="20" w:line="280" w:lineRule="exact"/>
              <w:jc w:val="center"/>
              <w:rPr>
                <w:color w:val="000000"/>
                <w:sz w:val="20"/>
                <w:szCs w:val="22"/>
                <w:lang w:val="fi-FI"/>
              </w:rPr>
            </w:pPr>
            <w:r w:rsidRPr="001708EE">
              <w:rPr>
                <w:color w:val="000000"/>
                <w:sz w:val="20"/>
                <w:lang w:val="fi-FI"/>
              </w:rPr>
              <w:t>NA</w:t>
            </w:r>
          </w:p>
        </w:tc>
      </w:tr>
      <w:tr w:rsidR="00115DA2" w:rsidRPr="001708EE" w14:paraId="15C20292" w14:textId="77777777" w:rsidTr="00C24FFB">
        <w:trPr>
          <w:cantSplit/>
          <w:jc w:val="center"/>
        </w:trPr>
        <w:tc>
          <w:tcPr>
            <w:tcW w:w="530" w:type="pct"/>
          </w:tcPr>
          <w:p w14:paraId="340FD728" w14:textId="77777777" w:rsidR="00115DA2" w:rsidRPr="001708EE" w:rsidRDefault="00115DA2" w:rsidP="00C24FFB">
            <w:pPr>
              <w:keepNext/>
              <w:keepLines/>
              <w:spacing w:line="280" w:lineRule="exact"/>
              <w:rPr>
                <w:color w:val="000000"/>
                <w:sz w:val="20"/>
                <w:szCs w:val="22"/>
                <w:lang w:val="fi-FI"/>
              </w:rPr>
            </w:pPr>
            <w:r w:rsidRPr="001708EE">
              <w:rPr>
                <w:color w:val="000000"/>
                <w:sz w:val="20"/>
                <w:lang w:val="fi-FI"/>
              </w:rPr>
              <w:t>rinnan ja imusol-mukkeen pCR-luku (ypT0/is N0)</w:t>
            </w:r>
          </w:p>
          <w:p w14:paraId="5EBDE67B" w14:textId="77777777" w:rsidR="00115DA2" w:rsidRPr="001708EE" w:rsidRDefault="00115DA2" w:rsidP="00C24FFB">
            <w:pPr>
              <w:keepNext/>
              <w:keepLines/>
              <w:spacing w:after="20" w:line="280" w:lineRule="exact"/>
              <w:rPr>
                <w:b/>
                <w:caps/>
                <w:color w:val="000000"/>
                <w:sz w:val="20"/>
                <w:szCs w:val="22"/>
                <w:lang w:val="fi-FI"/>
              </w:rPr>
            </w:pPr>
            <w:r w:rsidRPr="001708EE">
              <w:rPr>
                <w:color w:val="000000"/>
                <w:sz w:val="20"/>
                <w:lang w:val="fi-FI"/>
              </w:rPr>
              <w:t>n (%)</w:t>
            </w:r>
          </w:p>
          <w:p w14:paraId="363FEB6E" w14:textId="77777777" w:rsidR="00115DA2" w:rsidRPr="001708EE" w:rsidRDefault="00115DA2" w:rsidP="00C24FFB">
            <w:pPr>
              <w:keepNext/>
              <w:keepLines/>
              <w:spacing w:before="20" w:after="20" w:line="280" w:lineRule="exact"/>
              <w:rPr>
                <w:color w:val="000000"/>
                <w:sz w:val="20"/>
                <w:szCs w:val="22"/>
                <w:lang w:val="fi-FI"/>
              </w:rPr>
            </w:pPr>
            <w:r w:rsidRPr="001708EE">
              <w:rPr>
                <w:color w:val="000000"/>
                <w:sz w:val="20"/>
                <w:lang w:val="fi-FI"/>
              </w:rPr>
              <w:t>[95 %:n luottamus-väli]</w:t>
            </w:r>
          </w:p>
        </w:tc>
        <w:tc>
          <w:tcPr>
            <w:tcW w:w="572" w:type="pct"/>
            <w:vAlign w:val="center"/>
          </w:tcPr>
          <w:p w14:paraId="4D37A045"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23 (21,5 %)</w:t>
            </w:r>
          </w:p>
          <w:p w14:paraId="6A0C5194" w14:textId="77777777" w:rsidR="00115DA2" w:rsidRPr="001708EE" w:rsidRDefault="00115DA2" w:rsidP="00C24FFB">
            <w:pPr>
              <w:keepNext/>
              <w:keepLines/>
              <w:spacing w:before="50" w:after="50" w:line="240" w:lineRule="exact"/>
              <w:jc w:val="center"/>
              <w:rPr>
                <w:color w:val="000000"/>
                <w:sz w:val="20"/>
                <w:szCs w:val="22"/>
                <w:lang w:val="fi-FI"/>
              </w:rPr>
            </w:pPr>
            <w:r w:rsidRPr="001708EE">
              <w:rPr>
                <w:color w:val="000000"/>
                <w:sz w:val="20"/>
                <w:lang w:val="fi-FI"/>
              </w:rPr>
              <w:t>[14,1; 30,5]</w:t>
            </w:r>
          </w:p>
        </w:tc>
        <w:tc>
          <w:tcPr>
            <w:tcW w:w="605" w:type="pct"/>
            <w:vAlign w:val="center"/>
          </w:tcPr>
          <w:p w14:paraId="75A284C9"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42 (39,3 %)</w:t>
            </w:r>
          </w:p>
          <w:p w14:paraId="76CD140B" w14:textId="77777777" w:rsidR="00115DA2" w:rsidRPr="001708EE" w:rsidRDefault="00115DA2" w:rsidP="00C24FFB">
            <w:pPr>
              <w:keepNext/>
              <w:keepLines/>
              <w:spacing w:before="50" w:after="50" w:line="240" w:lineRule="exact"/>
              <w:jc w:val="center"/>
              <w:rPr>
                <w:color w:val="000000"/>
                <w:sz w:val="20"/>
                <w:szCs w:val="22"/>
                <w:lang w:val="fi-FI"/>
              </w:rPr>
            </w:pPr>
            <w:r w:rsidRPr="001708EE">
              <w:rPr>
                <w:color w:val="000000"/>
                <w:sz w:val="20"/>
                <w:lang w:val="fi-FI"/>
              </w:rPr>
              <w:t>[30,3; 49,2]</w:t>
            </w:r>
          </w:p>
        </w:tc>
        <w:tc>
          <w:tcPr>
            <w:tcW w:w="606" w:type="pct"/>
            <w:vAlign w:val="center"/>
          </w:tcPr>
          <w:p w14:paraId="3486E21B"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12 (11,2 %)</w:t>
            </w:r>
          </w:p>
          <w:p w14:paraId="359D063E" w14:textId="77777777" w:rsidR="00115DA2" w:rsidRPr="001708EE" w:rsidRDefault="00115DA2" w:rsidP="00C24FFB">
            <w:pPr>
              <w:keepNext/>
              <w:keepLines/>
              <w:spacing w:before="50" w:after="50" w:line="240" w:lineRule="exact"/>
              <w:jc w:val="center"/>
              <w:rPr>
                <w:color w:val="000000"/>
                <w:sz w:val="20"/>
                <w:szCs w:val="22"/>
                <w:lang w:val="fi-FI"/>
              </w:rPr>
            </w:pPr>
            <w:r w:rsidRPr="001708EE">
              <w:rPr>
                <w:color w:val="000000"/>
                <w:sz w:val="20"/>
                <w:lang w:val="fi-FI"/>
              </w:rPr>
              <w:t>[5,9; 18,8]</w:t>
            </w:r>
          </w:p>
        </w:tc>
        <w:tc>
          <w:tcPr>
            <w:tcW w:w="591" w:type="pct"/>
            <w:vAlign w:val="center"/>
          </w:tcPr>
          <w:p w14:paraId="64054998"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17 (17,7 %)</w:t>
            </w:r>
          </w:p>
          <w:p w14:paraId="39E53A97" w14:textId="77777777" w:rsidR="00115DA2" w:rsidRPr="001708EE" w:rsidRDefault="00115DA2" w:rsidP="00C24FFB">
            <w:pPr>
              <w:keepNext/>
              <w:keepLines/>
              <w:spacing w:before="50" w:after="50" w:line="240" w:lineRule="exact"/>
              <w:jc w:val="center"/>
              <w:rPr>
                <w:color w:val="000000"/>
                <w:sz w:val="20"/>
                <w:szCs w:val="22"/>
                <w:lang w:val="fi-FI"/>
              </w:rPr>
            </w:pPr>
            <w:r w:rsidRPr="001708EE">
              <w:rPr>
                <w:color w:val="000000"/>
                <w:sz w:val="20"/>
                <w:lang w:val="fi-FI"/>
              </w:rPr>
              <w:t>[10,7; 26,8]</w:t>
            </w:r>
          </w:p>
        </w:tc>
        <w:tc>
          <w:tcPr>
            <w:tcW w:w="686" w:type="pct"/>
            <w:vAlign w:val="center"/>
          </w:tcPr>
          <w:p w14:paraId="2A057BB0"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41 (56,2 %)</w:t>
            </w:r>
          </w:p>
          <w:p w14:paraId="2F66D7B2"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eastAsia="zh-TW"/>
              </w:rPr>
              <w:t>[44,1; 67,8]</w:t>
            </w:r>
          </w:p>
        </w:tc>
        <w:tc>
          <w:tcPr>
            <w:tcW w:w="672" w:type="pct"/>
            <w:vAlign w:val="center"/>
          </w:tcPr>
          <w:p w14:paraId="176D8974"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41 (54,7 %)</w:t>
            </w:r>
          </w:p>
          <w:p w14:paraId="603EED0C"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eastAsia="zh-TW"/>
              </w:rPr>
              <w:t>[42,7; 66,2]</w:t>
            </w:r>
          </w:p>
        </w:tc>
        <w:tc>
          <w:tcPr>
            <w:tcW w:w="738" w:type="pct"/>
            <w:vAlign w:val="center"/>
          </w:tcPr>
          <w:p w14:paraId="6918D141"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49 (63,6 %)</w:t>
            </w:r>
          </w:p>
          <w:p w14:paraId="78209A07"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eastAsia="zh-TW"/>
              </w:rPr>
              <w:t>[51,9; 74,3]</w:t>
            </w:r>
          </w:p>
        </w:tc>
      </w:tr>
      <w:tr w:rsidR="00115DA2" w:rsidRPr="001708EE" w14:paraId="374CC4E3" w14:textId="77777777" w:rsidTr="00C24FFB">
        <w:trPr>
          <w:cantSplit/>
          <w:jc w:val="center"/>
        </w:trPr>
        <w:tc>
          <w:tcPr>
            <w:tcW w:w="530" w:type="pct"/>
          </w:tcPr>
          <w:p w14:paraId="4EE9509D" w14:textId="77777777" w:rsidR="00115DA2" w:rsidRPr="001708EE" w:rsidRDefault="00115DA2" w:rsidP="00C24FFB">
            <w:pPr>
              <w:keepNext/>
              <w:keepLines/>
              <w:spacing w:before="20" w:after="20" w:line="280" w:lineRule="exact"/>
              <w:rPr>
                <w:color w:val="000000"/>
                <w:sz w:val="20"/>
                <w:szCs w:val="22"/>
                <w:lang w:val="fi-FI"/>
              </w:rPr>
            </w:pPr>
            <w:r w:rsidRPr="001708EE">
              <w:rPr>
                <w:color w:val="000000"/>
                <w:sz w:val="20"/>
                <w:lang w:val="fi-FI"/>
              </w:rPr>
              <w:t xml:space="preserve">ypT0 N0 </w:t>
            </w:r>
          </w:p>
          <w:p w14:paraId="67C66C00" w14:textId="77777777" w:rsidR="00115DA2" w:rsidRPr="001708EE" w:rsidRDefault="00115DA2" w:rsidP="00C24FFB">
            <w:pPr>
              <w:keepNext/>
              <w:keepLines/>
              <w:spacing w:after="20" w:line="280" w:lineRule="exact"/>
              <w:rPr>
                <w:b/>
                <w:caps/>
                <w:color w:val="000000"/>
                <w:sz w:val="20"/>
                <w:szCs w:val="22"/>
                <w:lang w:val="fi-FI"/>
              </w:rPr>
            </w:pPr>
            <w:r w:rsidRPr="001708EE">
              <w:rPr>
                <w:color w:val="000000"/>
                <w:sz w:val="20"/>
                <w:lang w:val="fi-FI"/>
              </w:rPr>
              <w:t>n (%)</w:t>
            </w:r>
          </w:p>
          <w:p w14:paraId="422A3B74" w14:textId="77777777" w:rsidR="00115DA2" w:rsidRPr="001708EE" w:rsidRDefault="00115DA2" w:rsidP="00C24FFB">
            <w:pPr>
              <w:keepNext/>
              <w:keepLines/>
              <w:spacing w:before="20" w:after="20" w:line="280" w:lineRule="exact"/>
              <w:rPr>
                <w:color w:val="000000"/>
                <w:sz w:val="20"/>
                <w:szCs w:val="22"/>
                <w:lang w:val="fi-FI"/>
              </w:rPr>
            </w:pPr>
            <w:r w:rsidRPr="001708EE">
              <w:rPr>
                <w:color w:val="000000"/>
                <w:sz w:val="20"/>
                <w:lang w:val="fi-FI"/>
              </w:rPr>
              <w:t>[95 %:n luottamus-väli]</w:t>
            </w:r>
          </w:p>
        </w:tc>
        <w:tc>
          <w:tcPr>
            <w:tcW w:w="572" w:type="pct"/>
            <w:vAlign w:val="center"/>
          </w:tcPr>
          <w:p w14:paraId="6937A9DB" w14:textId="77777777" w:rsidR="00115DA2" w:rsidRPr="001708EE" w:rsidRDefault="00115DA2" w:rsidP="00C24FFB">
            <w:pPr>
              <w:keepNext/>
              <w:keepLines/>
              <w:spacing w:before="20" w:after="20" w:line="280" w:lineRule="exact"/>
              <w:jc w:val="center"/>
              <w:rPr>
                <w:b/>
                <w:caps/>
                <w:color w:val="000000"/>
                <w:kern w:val="24"/>
                <w:sz w:val="20"/>
                <w:szCs w:val="22"/>
                <w:lang w:val="fi-FI"/>
              </w:rPr>
            </w:pPr>
            <w:r w:rsidRPr="001708EE">
              <w:rPr>
                <w:color w:val="000000"/>
                <w:kern w:val="24"/>
                <w:sz w:val="20"/>
                <w:lang w:val="fi-FI"/>
              </w:rPr>
              <w:t>13 (12,1 %)</w:t>
            </w:r>
          </w:p>
          <w:p w14:paraId="177C12CC" w14:textId="77777777" w:rsidR="00115DA2" w:rsidRPr="001708EE" w:rsidRDefault="00115DA2" w:rsidP="00C24FFB">
            <w:pPr>
              <w:keepNext/>
              <w:keepLines/>
              <w:spacing w:before="20" w:after="20" w:line="280" w:lineRule="exact"/>
              <w:jc w:val="center"/>
              <w:rPr>
                <w:b/>
                <w:caps/>
                <w:color w:val="000000"/>
                <w:sz w:val="20"/>
                <w:szCs w:val="22"/>
                <w:lang w:val="fi-FI"/>
              </w:rPr>
            </w:pPr>
            <w:r w:rsidRPr="001708EE">
              <w:rPr>
                <w:color w:val="000000"/>
                <w:sz w:val="20"/>
                <w:lang w:val="fi-FI"/>
              </w:rPr>
              <w:t>[6,6; 19,9]</w:t>
            </w:r>
          </w:p>
        </w:tc>
        <w:tc>
          <w:tcPr>
            <w:tcW w:w="605" w:type="pct"/>
            <w:vAlign w:val="center"/>
          </w:tcPr>
          <w:p w14:paraId="0DE9E697" w14:textId="77777777" w:rsidR="00115DA2" w:rsidRPr="001708EE" w:rsidRDefault="00115DA2" w:rsidP="00C24FFB">
            <w:pPr>
              <w:keepNext/>
              <w:keepLines/>
              <w:spacing w:before="20" w:after="20" w:line="280" w:lineRule="exact"/>
              <w:jc w:val="center"/>
              <w:rPr>
                <w:b/>
                <w:caps/>
                <w:color w:val="000000"/>
                <w:kern w:val="24"/>
                <w:sz w:val="20"/>
                <w:szCs w:val="22"/>
                <w:lang w:val="fi-FI"/>
              </w:rPr>
            </w:pPr>
            <w:r w:rsidRPr="001708EE">
              <w:rPr>
                <w:color w:val="000000"/>
                <w:kern w:val="24"/>
                <w:sz w:val="20"/>
                <w:lang w:val="fi-FI"/>
              </w:rPr>
              <w:t>35 (32,7 %)</w:t>
            </w:r>
          </w:p>
          <w:p w14:paraId="613FF776" w14:textId="77777777" w:rsidR="00115DA2" w:rsidRPr="001708EE" w:rsidRDefault="00115DA2" w:rsidP="00C24FFB">
            <w:pPr>
              <w:keepNext/>
              <w:keepLines/>
              <w:spacing w:before="20" w:after="20" w:line="280" w:lineRule="exact"/>
              <w:jc w:val="center"/>
              <w:rPr>
                <w:b/>
                <w:caps/>
                <w:color w:val="000000"/>
                <w:sz w:val="20"/>
                <w:szCs w:val="22"/>
                <w:lang w:val="fi-FI"/>
              </w:rPr>
            </w:pPr>
            <w:r w:rsidRPr="001708EE">
              <w:rPr>
                <w:color w:val="000000"/>
                <w:kern w:val="24"/>
                <w:sz w:val="20"/>
                <w:lang w:val="fi-FI"/>
              </w:rPr>
              <w:t>[24,0; 42,5]</w:t>
            </w:r>
          </w:p>
        </w:tc>
        <w:tc>
          <w:tcPr>
            <w:tcW w:w="606" w:type="pct"/>
            <w:vAlign w:val="center"/>
          </w:tcPr>
          <w:p w14:paraId="6E054414" w14:textId="77777777" w:rsidR="00115DA2" w:rsidRPr="001708EE" w:rsidRDefault="00115DA2" w:rsidP="00C24FFB">
            <w:pPr>
              <w:keepNext/>
              <w:keepLines/>
              <w:spacing w:before="20" w:after="20" w:line="280" w:lineRule="exact"/>
              <w:jc w:val="center"/>
              <w:rPr>
                <w:b/>
                <w:caps/>
                <w:color w:val="000000"/>
                <w:kern w:val="24"/>
                <w:sz w:val="20"/>
                <w:szCs w:val="22"/>
                <w:lang w:val="fi-FI"/>
              </w:rPr>
            </w:pPr>
            <w:r w:rsidRPr="001708EE">
              <w:rPr>
                <w:color w:val="000000"/>
                <w:kern w:val="24"/>
                <w:sz w:val="20"/>
                <w:lang w:val="fi-FI"/>
              </w:rPr>
              <w:t>6 (5,6 %)</w:t>
            </w:r>
          </w:p>
          <w:p w14:paraId="5B11A7C7" w14:textId="77777777" w:rsidR="00115DA2" w:rsidRPr="001708EE" w:rsidRDefault="00115DA2" w:rsidP="00C24FFB">
            <w:pPr>
              <w:keepNext/>
              <w:keepLines/>
              <w:spacing w:before="20" w:after="20" w:line="280" w:lineRule="exact"/>
              <w:jc w:val="center"/>
              <w:rPr>
                <w:b/>
                <w:caps/>
                <w:color w:val="000000"/>
                <w:sz w:val="20"/>
                <w:szCs w:val="22"/>
                <w:lang w:val="fi-FI"/>
              </w:rPr>
            </w:pPr>
            <w:r w:rsidRPr="001708EE">
              <w:rPr>
                <w:color w:val="000000"/>
                <w:kern w:val="24"/>
                <w:sz w:val="20"/>
                <w:lang w:val="fi-FI"/>
              </w:rPr>
              <w:t>[2,1; 11,8]</w:t>
            </w:r>
          </w:p>
        </w:tc>
        <w:tc>
          <w:tcPr>
            <w:tcW w:w="591" w:type="pct"/>
            <w:vAlign w:val="center"/>
          </w:tcPr>
          <w:p w14:paraId="4F5E6884" w14:textId="77777777" w:rsidR="00115DA2" w:rsidRPr="001708EE" w:rsidRDefault="00115DA2" w:rsidP="00C24FFB">
            <w:pPr>
              <w:keepNext/>
              <w:keepLines/>
              <w:spacing w:before="20" w:after="20" w:line="280" w:lineRule="exact"/>
              <w:jc w:val="center"/>
              <w:rPr>
                <w:b/>
                <w:caps/>
                <w:color w:val="000000"/>
                <w:kern w:val="24"/>
                <w:sz w:val="20"/>
                <w:szCs w:val="22"/>
                <w:lang w:val="fi-FI"/>
              </w:rPr>
            </w:pPr>
            <w:r w:rsidRPr="001708EE">
              <w:rPr>
                <w:color w:val="000000"/>
                <w:kern w:val="24"/>
                <w:sz w:val="20"/>
                <w:lang w:val="fi-FI"/>
              </w:rPr>
              <w:t>13 (13,2 %)</w:t>
            </w:r>
          </w:p>
          <w:p w14:paraId="73DC6704" w14:textId="77777777" w:rsidR="00115DA2" w:rsidRPr="001708EE" w:rsidRDefault="00115DA2" w:rsidP="00C24FFB">
            <w:pPr>
              <w:keepNext/>
              <w:keepLines/>
              <w:spacing w:before="20" w:after="20" w:line="280" w:lineRule="exact"/>
              <w:jc w:val="center"/>
              <w:rPr>
                <w:b/>
                <w:caps/>
                <w:color w:val="000000"/>
                <w:sz w:val="20"/>
                <w:szCs w:val="22"/>
                <w:lang w:val="fi-FI"/>
              </w:rPr>
            </w:pPr>
            <w:r w:rsidRPr="001708EE">
              <w:rPr>
                <w:color w:val="000000"/>
                <w:kern w:val="24"/>
                <w:sz w:val="20"/>
                <w:lang w:val="fi-FI"/>
              </w:rPr>
              <w:t>[7,4; 22,0]</w:t>
            </w:r>
          </w:p>
        </w:tc>
        <w:tc>
          <w:tcPr>
            <w:tcW w:w="686" w:type="pct"/>
            <w:vAlign w:val="center"/>
          </w:tcPr>
          <w:p w14:paraId="69690733"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37 (50,7 %)</w:t>
            </w:r>
          </w:p>
          <w:p w14:paraId="7D462E61"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eastAsia="zh-TW"/>
              </w:rPr>
              <w:t>[38,7; 62,6]</w:t>
            </w:r>
          </w:p>
        </w:tc>
        <w:tc>
          <w:tcPr>
            <w:tcW w:w="672" w:type="pct"/>
            <w:vAlign w:val="center"/>
          </w:tcPr>
          <w:p w14:paraId="086E2CF0"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34 (45,3 %)</w:t>
            </w:r>
          </w:p>
          <w:p w14:paraId="05BEA3AC"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eastAsia="zh-TW"/>
              </w:rPr>
              <w:t>[33,8; 57,3]</w:t>
            </w:r>
          </w:p>
        </w:tc>
        <w:tc>
          <w:tcPr>
            <w:tcW w:w="738" w:type="pct"/>
            <w:vAlign w:val="center"/>
          </w:tcPr>
          <w:p w14:paraId="7D999E99" w14:textId="77777777" w:rsidR="00115DA2" w:rsidRPr="001708EE" w:rsidRDefault="00115DA2" w:rsidP="00C24FFB">
            <w:pPr>
              <w:keepNext/>
              <w:keepLines/>
              <w:spacing w:before="20" w:after="20" w:line="280" w:lineRule="exact"/>
              <w:jc w:val="center"/>
              <w:rPr>
                <w:color w:val="000000"/>
                <w:sz w:val="20"/>
                <w:szCs w:val="22"/>
                <w:lang w:val="fi-FI" w:eastAsia="zh-TW"/>
              </w:rPr>
            </w:pPr>
            <w:r w:rsidRPr="001708EE">
              <w:rPr>
                <w:color w:val="000000"/>
                <w:sz w:val="20"/>
                <w:lang w:val="fi-FI" w:eastAsia="zh-TW"/>
              </w:rPr>
              <w:t>40 (51,9 %)</w:t>
            </w:r>
          </w:p>
          <w:p w14:paraId="09665EBA"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eastAsia="zh-TW"/>
              </w:rPr>
              <w:t>[40,3; 63,5]</w:t>
            </w:r>
          </w:p>
        </w:tc>
      </w:tr>
      <w:tr w:rsidR="00115DA2" w:rsidRPr="001708EE" w14:paraId="0BB1D675" w14:textId="77777777" w:rsidTr="00C24FFB">
        <w:trPr>
          <w:cantSplit/>
          <w:jc w:val="center"/>
        </w:trPr>
        <w:tc>
          <w:tcPr>
            <w:tcW w:w="530" w:type="pct"/>
          </w:tcPr>
          <w:p w14:paraId="1729FE9A" w14:textId="77777777" w:rsidR="00115DA2" w:rsidRPr="001708EE" w:rsidRDefault="00115DA2" w:rsidP="00C24FFB">
            <w:pPr>
              <w:keepNext/>
              <w:keepLines/>
              <w:spacing w:before="20" w:after="20" w:line="280" w:lineRule="exact"/>
              <w:rPr>
                <w:color w:val="000000"/>
                <w:sz w:val="20"/>
                <w:szCs w:val="22"/>
                <w:lang w:val="fi-FI"/>
              </w:rPr>
            </w:pPr>
            <w:r w:rsidRPr="001708EE">
              <w:rPr>
                <w:color w:val="000000"/>
                <w:sz w:val="20"/>
                <w:lang w:val="fi-FI"/>
              </w:rPr>
              <w:t>Kliininen vaste</w:t>
            </w:r>
            <w:r w:rsidRPr="001708EE">
              <w:rPr>
                <w:color w:val="000000"/>
                <w:sz w:val="20"/>
                <w:vertAlign w:val="superscript"/>
                <w:lang w:val="fi-FI"/>
              </w:rPr>
              <w:t>5</w:t>
            </w:r>
          </w:p>
        </w:tc>
        <w:tc>
          <w:tcPr>
            <w:tcW w:w="572" w:type="pct"/>
            <w:vAlign w:val="center"/>
          </w:tcPr>
          <w:p w14:paraId="41190E05"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79 (79,8 %)</w:t>
            </w:r>
          </w:p>
        </w:tc>
        <w:tc>
          <w:tcPr>
            <w:tcW w:w="605" w:type="pct"/>
            <w:vAlign w:val="center"/>
          </w:tcPr>
          <w:p w14:paraId="793BB8DE"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89 (88,1 %)</w:t>
            </w:r>
          </w:p>
        </w:tc>
        <w:tc>
          <w:tcPr>
            <w:tcW w:w="606" w:type="pct"/>
            <w:vAlign w:val="center"/>
          </w:tcPr>
          <w:p w14:paraId="033021CD"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69 (67,6 %)</w:t>
            </w:r>
          </w:p>
        </w:tc>
        <w:tc>
          <w:tcPr>
            <w:tcW w:w="591" w:type="pct"/>
            <w:vAlign w:val="center"/>
          </w:tcPr>
          <w:p w14:paraId="688D6068"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65 (71,4 %)</w:t>
            </w:r>
          </w:p>
        </w:tc>
        <w:tc>
          <w:tcPr>
            <w:tcW w:w="686" w:type="pct"/>
            <w:vAlign w:val="center"/>
          </w:tcPr>
          <w:p w14:paraId="12B852B3"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67 (91,8 %)</w:t>
            </w:r>
          </w:p>
        </w:tc>
        <w:tc>
          <w:tcPr>
            <w:tcW w:w="672" w:type="pct"/>
            <w:vAlign w:val="center"/>
          </w:tcPr>
          <w:p w14:paraId="44494A22"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71 (94,7 %)</w:t>
            </w:r>
          </w:p>
        </w:tc>
        <w:tc>
          <w:tcPr>
            <w:tcW w:w="738" w:type="pct"/>
            <w:vAlign w:val="center"/>
          </w:tcPr>
          <w:p w14:paraId="4AADE187" w14:textId="77777777" w:rsidR="00115DA2" w:rsidRPr="001708EE" w:rsidRDefault="00115DA2" w:rsidP="00C24FFB">
            <w:pPr>
              <w:keepNext/>
              <w:keepLines/>
              <w:spacing w:before="20" w:after="20" w:line="280" w:lineRule="exact"/>
              <w:jc w:val="center"/>
              <w:rPr>
                <w:color w:val="000000"/>
                <w:sz w:val="20"/>
                <w:szCs w:val="22"/>
                <w:lang w:val="fi-FI"/>
              </w:rPr>
            </w:pPr>
            <w:r w:rsidRPr="001708EE">
              <w:rPr>
                <w:color w:val="000000"/>
                <w:sz w:val="20"/>
                <w:lang w:val="fi-FI"/>
              </w:rPr>
              <w:t>69 (89,6 %)</w:t>
            </w:r>
          </w:p>
        </w:tc>
      </w:tr>
    </w:tbl>
    <w:p w14:paraId="407CF4E3" w14:textId="77777777" w:rsidR="00115DA2" w:rsidRPr="006D7FC3" w:rsidRDefault="00115DA2" w:rsidP="00115DA2">
      <w:pPr>
        <w:keepNext/>
        <w:keepLines/>
        <w:autoSpaceDE w:val="0"/>
        <w:autoSpaceDN w:val="0"/>
        <w:adjustRightInd w:val="0"/>
        <w:rPr>
          <w:color w:val="000000"/>
          <w:sz w:val="20"/>
          <w:lang w:eastAsia="zh-TW"/>
        </w:rPr>
      </w:pPr>
      <w:r w:rsidRPr="006D7FC3">
        <w:rPr>
          <w:noProof/>
          <w:color w:val="000000"/>
          <w:sz w:val="20"/>
          <w:lang w:eastAsia="zh-TW"/>
        </w:rPr>
        <w:t>FEC-hoito: 5-fluorourasiili, epirubisiini, syklofosfamidi;</w:t>
      </w:r>
      <w:r w:rsidRPr="006D7FC3" w:rsidDel="00E86EB3">
        <w:rPr>
          <w:noProof/>
          <w:color w:val="000000"/>
          <w:sz w:val="20"/>
          <w:lang w:eastAsia="zh-TW"/>
        </w:rPr>
        <w:t xml:space="preserve"> </w:t>
      </w:r>
      <w:r w:rsidRPr="006D7FC3">
        <w:rPr>
          <w:noProof/>
          <w:color w:val="000000"/>
          <w:sz w:val="20"/>
          <w:lang w:eastAsia="zh-TW"/>
        </w:rPr>
        <w:t>TCH-hoito: dosetakseli, karboplatiini ja trastutsumabi, CMH: Cochran–Mantel–Haenszel</w:t>
      </w:r>
    </w:p>
    <w:p w14:paraId="14CB6CA7" w14:textId="77777777" w:rsidR="00115DA2" w:rsidRPr="001708EE" w:rsidRDefault="00115DA2" w:rsidP="00115DA2">
      <w:pPr>
        <w:keepNext/>
        <w:keepLines/>
        <w:autoSpaceDE w:val="0"/>
        <w:autoSpaceDN w:val="0"/>
        <w:adjustRightInd w:val="0"/>
        <w:rPr>
          <w:color w:val="000000"/>
          <w:sz w:val="20"/>
          <w:lang w:val="fi-FI"/>
        </w:rPr>
      </w:pPr>
      <w:r w:rsidRPr="001708EE">
        <w:rPr>
          <w:color w:val="000000"/>
          <w:sz w:val="20"/>
          <w:lang w:val="fi-FI"/>
        </w:rPr>
        <w:t>1. Yhden näytteen 95 %:n luottamusväli Pearson–Clopperin binomijakaumalla.</w:t>
      </w:r>
    </w:p>
    <w:p w14:paraId="5B140162" w14:textId="77777777" w:rsidR="00115DA2" w:rsidRPr="001708EE" w:rsidRDefault="00115DA2" w:rsidP="00115DA2">
      <w:pPr>
        <w:keepNext/>
        <w:keepLines/>
        <w:autoSpaceDE w:val="0"/>
        <w:autoSpaceDN w:val="0"/>
        <w:adjustRightInd w:val="0"/>
        <w:rPr>
          <w:color w:val="000000"/>
          <w:sz w:val="20"/>
          <w:lang w:val="fi-FI"/>
        </w:rPr>
      </w:pPr>
      <w:r w:rsidRPr="001708EE">
        <w:rPr>
          <w:color w:val="000000"/>
          <w:sz w:val="20"/>
          <w:lang w:val="fi-FI"/>
        </w:rPr>
        <w:t>2. Perjeta+trastutsumabi+dosetakseli- ja Perjeta+trastutsumabi-hoitoa verrataan trastutsumabi+ dosetakseli-hoitoon, kun taas Perjeta+dosetakseli-hoitoa verrataan Perjeta+trastutsumabi+dosetakseli-hoitoon.</w:t>
      </w:r>
    </w:p>
    <w:p w14:paraId="2985E7B7" w14:textId="77777777" w:rsidR="00115DA2" w:rsidRPr="001708EE" w:rsidRDefault="00115DA2" w:rsidP="00115DA2">
      <w:pPr>
        <w:keepNext/>
        <w:keepLines/>
        <w:autoSpaceDE w:val="0"/>
        <w:autoSpaceDN w:val="0"/>
        <w:adjustRightInd w:val="0"/>
        <w:rPr>
          <w:color w:val="000000"/>
          <w:sz w:val="20"/>
          <w:lang w:val="fi-FI"/>
        </w:rPr>
      </w:pPr>
      <w:r w:rsidRPr="001708EE">
        <w:rPr>
          <w:color w:val="000000"/>
          <w:sz w:val="20"/>
          <w:lang w:val="fi-FI"/>
        </w:rPr>
        <w:t>3. Kahden vasteluvun eron likimääräinen 95 %:n luottamusväli Hauck–Andersonin menetelmällä.</w:t>
      </w:r>
    </w:p>
    <w:p w14:paraId="11172C87" w14:textId="77777777" w:rsidR="00115DA2" w:rsidRPr="001708EE" w:rsidRDefault="00115DA2" w:rsidP="00115DA2">
      <w:pPr>
        <w:keepNext/>
        <w:keepLines/>
        <w:rPr>
          <w:strike/>
          <w:color w:val="000000"/>
          <w:sz w:val="20"/>
          <w:lang w:val="fi-FI"/>
        </w:rPr>
      </w:pPr>
      <w:r w:rsidRPr="001708EE">
        <w:rPr>
          <w:color w:val="000000"/>
          <w:sz w:val="20"/>
          <w:lang w:val="fi-FI"/>
        </w:rPr>
        <w:t>4. p-arvo Cochran–Mantel–Haenszelin testillä, johon on tehty Simesin monikerroinkorjaus.</w:t>
      </w:r>
    </w:p>
    <w:p w14:paraId="4113F0BD" w14:textId="77777777" w:rsidR="00115DA2" w:rsidRPr="001708EE" w:rsidRDefault="00115DA2" w:rsidP="00115DA2">
      <w:pPr>
        <w:keepNext/>
        <w:keepLines/>
        <w:rPr>
          <w:color w:val="000000"/>
          <w:sz w:val="20"/>
          <w:lang w:val="fi-FI"/>
        </w:rPr>
      </w:pPr>
      <w:r w:rsidRPr="001708EE">
        <w:rPr>
          <w:color w:val="000000"/>
          <w:sz w:val="20"/>
          <w:lang w:val="fi-FI"/>
        </w:rPr>
        <w:t>5. Kliininen vaste tarkoittaa potilaita, joilla on neoadjuvanttihoitojakson aikana paras täydellinen tai osittainen kokonaisvaste (rinnan primaarimuutoksessa).</w:t>
      </w:r>
    </w:p>
    <w:p w14:paraId="35075741" w14:textId="77777777" w:rsidR="00115DA2" w:rsidRPr="001708EE" w:rsidRDefault="00115DA2" w:rsidP="00115DA2">
      <w:pPr>
        <w:suppressAutoHyphens/>
        <w:rPr>
          <w:noProof/>
          <w:sz w:val="20"/>
          <w:lang w:val="fi-FI"/>
        </w:rPr>
      </w:pPr>
    </w:p>
    <w:p w14:paraId="75AB3539" w14:textId="77777777" w:rsidR="00115DA2" w:rsidRPr="001708EE" w:rsidRDefault="00115DA2" w:rsidP="00115DA2">
      <w:pPr>
        <w:keepNext/>
        <w:keepLines/>
        <w:rPr>
          <w:b/>
          <w:lang w:val="fi-FI"/>
        </w:rPr>
      </w:pPr>
      <w:r w:rsidRPr="001708EE">
        <w:rPr>
          <w:b/>
          <w:lang w:val="fi-FI"/>
        </w:rPr>
        <w:t>BERENICE (WO29217)</w:t>
      </w:r>
    </w:p>
    <w:p w14:paraId="4425B907" w14:textId="77777777" w:rsidR="00115DA2" w:rsidRPr="001708EE" w:rsidRDefault="00115DA2" w:rsidP="00115DA2">
      <w:pPr>
        <w:rPr>
          <w:lang w:val="fi-FI"/>
        </w:rPr>
      </w:pPr>
    </w:p>
    <w:p w14:paraId="76381BFA" w14:textId="77777777" w:rsidR="00115DA2" w:rsidRPr="001708EE" w:rsidRDefault="00115DA2" w:rsidP="00115DA2">
      <w:pPr>
        <w:rPr>
          <w:lang w:val="fi-FI"/>
        </w:rPr>
      </w:pPr>
      <w:r w:rsidRPr="001708EE">
        <w:rPr>
          <w:lang w:val="fi-FI"/>
        </w:rPr>
        <w:t xml:space="preserve">BERENICE on faasin II satunnaistamaton, avoin, monikansallinen monikeskustutkimus, joka tehtiin 401 HER2-positiivista paikallisesti edennyttä tulehduksellista tai varhaisvaiheen rintasyöpää sairastavilla potilailla (joiden kasvainten läpimitta oli </w:t>
      </w:r>
      <w:r w:rsidRPr="001708EE">
        <w:rPr>
          <w:lang w:val="fi-FI"/>
        </w:rPr>
        <w:sym w:font="Symbol" w:char="F03E"/>
      </w:r>
      <w:r w:rsidRPr="001708EE">
        <w:rPr>
          <w:lang w:val="fi-FI"/>
        </w:rPr>
        <w:t> 2 cm tai joiden tauti oli levinnyt imusolmukkeisiin).</w:t>
      </w:r>
    </w:p>
    <w:p w14:paraId="61964F3D" w14:textId="77777777" w:rsidR="00115DA2" w:rsidRPr="001708EE" w:rsidRDefault="00115DA2" w:rsidP="00115DA2">
      <w:pPr>
        <w:rPr>
          <w:lang w:val="fi-FI"/>
        </w:rPr>
      </w:pPr>
    </w:p>
    <w:p w14:paraId="5E6AB618" w14:textId="77777777" w:rsidR="00115DA2" w:rsidRPr="001708EE" w:rsidRDefault="00115DA2" w:rsidP="00115DA2">
      <w:pPr>
        <w:rPr>
          <w:lang w:val="fi-FI"/>
        </w:rPr>
      </w:pPr>
      <w:r w:rsidRPr="001708EE">
        <w:rPr>
          <w:lang w:val="fi-FI"/>
        </w:rPr>
        <w:t xml:space="preserve">Potilaista muodostettiin BERENICE-tutkimuksessa kaksi rinnakkaisryhmää. Potilaat, joille trastutsumabin ja antrasykliinin/taksaanipohjaisen solunsalpaajahoidon yhdistelmästä koostuvan neoadjuvanttihoidon katsottiin sopivan, kohdennettiin saamaan ennen leikkausta toista seuraavista kahdesta hoidosta: </w:t>
      </w:r>
    </w:p>
    <w:p w14:paraId="3ED895E1" w14:textId="77777777" w:rsidR="00115DA2" w:rsidRPr="001708EE" w:rsidRDefault="00115DA2" w:rsidP="00115DA2">
      <w:pPr>
        <w:rPr>
          <w:lang w:val="fi-FI"/>
        </w:rPr>
      </w:pPr>
    </w:p>
    <w:p w14:paraId="15FAA671" w14:textId="77777777" w:rsidR="00115DA2" w:rsidRPr="001708EE" w:rsidRDefault="00115DA2" w:rsidP="00115DA2">
      <w:pPr>
        <w:ind w:left="709" w:hanging="284"/>
        <w:rPr>
          <w:lang w:val="fi-FI"/>
        </w:rPr>
      </w:pPr>
      <w:r w:rsidRPr="001708EE">
        <w:rPr>
          <w:szCs w:val="22"/>
          <w:lang w:val="fi-FI"/>
        </w:rPr>
        <w:sym w:font="Symbol" w:char="F0B7"/>
      </w:r>
      <w:r w:rsidRPr="001708EE">
        <w:rPr>
          <w:szCs w:val="22"/>
          <w:lang w:val="fi-FI"/>
        </w:rPr>
        <w:tab/>
      </w:r>
      <w:r w:rsidRPr="001708EE">
        <w:rPr>
          <w:lang w:val="fi-FI"/>
        </w:rPr>
        <w:t>kohortti A: 4 hoitosykliä, joissa annettiin lyhyen antovälin doksorubisiini- ja syklofosfamidihoitoa kahden viikon välein, jonka jälkeen 4 hoitosykliä Perjetaa yhdistelmänä trastutsumabin ja paklitakselin kanssa</w:t>
      </w:r>
    </w:p>
    <w:p w14:paraId="4BCFFE63" w14:textId="77777777" w:rsidR="00115DA2" w:rsidRPr="001708EE" w:rsidRDefault="00115DA2" w:rsidP="00115DA2">
      <w:pPr>
        <w:ind w:left="709" w:hanging="284"/>
        <w:rPr>
          <w:lang w:val="fi-FI"/>
        </w:rPr>
      </w:pPr>
      <w:r w:rsidRPr="001708EE">
        <w:rPr>
          <w:szCs w:val="22"/>
          <w:lang w:val="fi-FI"/>
        </w:rPr>
        <w:sym w:font="Symbol" w:char="F0B7"/>
      </w:r>
      <w:r w:rsidRPr="001708EE">
        <w:rPr>
          <w:szCs w:val="22"/>
          <w:lang w:val="fi-FI"/>
        </w:rPr>
        <w:tab/>
      </w:r>
      <w:r w:rsidRPr="001708EE">
        <w:rPr>
          <w:lang w:val="fi-FI"/>
        </w:rPr>
        <w:t xml:space="preserve">kohortti B: 4 hoitosykliä FEC-hoitoa, jonka jälkeen 4 hoitosykliä Perjetaa yhdistelmänä trastutsumabin ja dosetakselin kanssa. </w:t>
      </w:r>
    </w:p>
    <w:p w14:paraId="055F04CB" w14:textId="77777777" w:rsidR="00115DA2" w:rsidRPr="001708EE" w:rsidRDefault="00115DA2" w:rsidP="00115DA2">
      <w:pPr>
        <w:ind w:left="720"/>
        <w:rPr>
          <w:lang w:val="fi-FI"/>
        </w:rPr>
      </w:pPr>
    </w:p>
    <w:p w14:paraId="294797A5" w14:textId="77777777" w:rsidR="00115DA2" w:rsidRPr="001708EE" w:rsidRDefault="00115DA2" w:rsidP="00115DA2">
      <w:pPr>
        <w:rPr>
          <w:lang w:val="fi-FI"/>
        </w:rPr>
      </w:pPr>
      <w:r w:rsidRPr="001708EE">
        <w:rPr>
          <w:lang w:val="fi-FI" w:eastAsia="en-US"/>
        </w:rPr>
        <w:t>Kaikki potilaat saivat leikkauksen jälkeen Perjetaa ja trastutsumabia laskimoon kolmen viikon välein, kunnes hoitoa oli annettu 1 vuoden ajan.</w:t>
      </w:r>
    </w:p>
    <w:p w14:paraId="3A915BC0" w14:textId="77777777" w:rsidR="00115DA2" w:rsidRPr="001708EE" w:rsidRDefault="00115DA2" w:rsidP="00115DA2">
      <w:pPr>
        <w:rPr>
          <w:lang w:val="fi-FI" w:eastAsia="en-US"/>
        </w:rPr>
      </w:pPr>
    </w:p>
    <w:p w14:paraId="7579A12D" w14:textId="77777777" w:rsidR="00115DA2" w:rsidRPr="001708EE" w:rsidRDefault="00115DA2" w:rsidP="00115DA2">
      <w:pPr>
        <w:rPr>
          <w:lang w:val="fi-FI"/>
        </w:rPr>
      </w:pPr>
      <w:r w:rsidRPr="001708EE">
        <w:rPr>
          <w:lang w:val="fi-FI"/>
        </w:rPr>
        <w:t>BERENICE-tutkimuksen ensisijainen päätetapahtuma on sydämen turvallisuus tutkimuksen neoadjuvanttijakson aikana. Sydämen turvallisuutta koskeva ensisijainen päätetapahtuma (eli NYHA-luokan III/IV vasemman kammion toimintahäiriöiden ilmaantuvuus ja sydämen vasemman kammion ejektiofraktion pieneneminen) oli yhdenmukainen neoadjuvanttihoidosta aiemmin saatujen tietojen kanssa (ks. kohdat 4.4 ja 4.8).</w:t>
      </w:r>
    </w:p>
    <w:p w14:paraId="56291FAD" w14:textId="77777777" w:rsidR="00115DA2" w:rsidRPr="001708EE" w:rsidRDefault="00115DA2" w:rsidP="00115DA2">
      <w:pPr>
        <w:autoSpaceDE w:val="0"/>
        <w:autoSpaceDN w:val="0"/>
        <w:adjustRightInd w:val="0"/>
        <w:rPr>
          <w:lang w:val="fi-FI"/>
        </w:rPr>
      </w:pPr>
    </w:p>
    <w:p w14:paraId="02B11215" w14:textId="77777777" w:rsidR="00115DA2" w:rsidRPr="001708EE" w:rsidRDefault="00115DA2" w:rsidP="00115DA2">
      <w:pPr>
        <w:keepNext/>
        <w:keepLines/>
        <w:rPr>
          <w:i/>
          <w:noProof/>
          <w:lang w:val="fi-FI"/>
        </w:rPr>
      </w:pPr>
      <w:r w:rsidRPr="001708EE">
        <w:rPr>
          <w:i/>
          <w:noProof/>
          <w:lang w:val="fi-FI"/>
        </w:rPr>
        <w:t>Adjuvanttihoito</w:t>
      </w:r>
    </w:p>
    <w:p w14:paraId="5E0F6820" w14:textId="77777777" w:rsidR="00115DA2" w:rsidRPr="001708EE" w:rsidRDefault="00115DA2" w:rsidP="00115DA2">
      <w:pPr>
        <w:keepNext/>
        <w:keepLines/>
        <w:rPr>
          <w:i/>
          <w:noProof/>
          <w:lang w:val="fi-FI"/>
        </w:rPr>
      </w:pPr>
    </w:p>
    <w:p w14:paraId="101A6BD2" w14:textId="77777777" w:rsidR="00115DA2" w:rsidRPr="001708EE" w:rsidRDefault="00115DA2" w:rsidP="00115DA2">
      <w:pPr>
        <w:keepNext/>
        <w:keepLines/>
        <w:rPr>
          <w:noProof/>
          <w:lang w:val="fi-FI"/>
        </w:rPr>
      </w:pPr>
      <w:r w:rsidRPr="001708EE">
        <w:rPr>
          <w:noProof/>
          <w:lang w:val="fi-FI"/>
        </w:rPr>
        <w:t>Adjuvanttihoidossa varhaisvaiheen HER2-positiivista rintasyöpää sairastaviksi potilaiksi, joilla on suuri syövän uusiutumisriski, on APHINITY-tutkimuksen tietojen perusteella määritelty ne potilaat, joiden syöpä on levinnyt imusolmukkeisiin tai joilla on hormonireseptorinegatiivinen tauti.</w:t>
      </w:r>
    </w:p>
    <w:p w14:paraId="60A719C0" w14:textId="77777777" w:rsidR="00115DA2" w:rsidRPr="001708EE" w:rsidRDefault="00115DA2" w:rsidP="00115DA2">
      <w:pPr>
        <w:autoSpaceDE w:val="0"/>
        <w:autoSpaceDN w:val="0"/>
        <w:adjustRightInd w:val="0"/>
        <w:rPr>
          <w:lang w:val="fi-FI"/>
        </w:rPr>
      </w:pPr>
    </w:p>
    <w:p w14:paraId="0593B904" w14:textId="77777777" w:rsidR="00115DA2" w:rsidRPr="001708EE" w:rsidRDefault="00115DA2" w:rsidP="00115DA2">
      <w:pPr>
        <w:keepNext/>
        <w:keepLines/>
        <w:rPr>
          <w:b/>
          <w:noProof/>
          <w:lang w:val="fi-FI"/>
        </w:rPr>
      </w:pPr>
      <w:r w:rsidRPr="001708EE">
        <w:rPr>
          <w:b/>
          <w:noProof/>
          <w:lang w:val="fi-FI"/>
        </w:rPr>
        <w:t xml:space="preserve">APHINITY (BO25126) </w:t>
      </w:r>
    </w:p>
    <w:p w14:paraId="0F2D6EE6" w14:textId="77777777" w:rsidR="00115DA2" w:rsidRPr="001708EE" w:rsidRDefault="00115DA2" w:rsidP="00115DA2">
      <w:pPr>
        <w:keepNext/>
        <w:keepLines/>
        <w:rPr>
          <w:b/>
          <w:noProof/>
          <w:lang w:val="fi-FI"/>
        </w:rPr>
      </w:pPr>
    </w:p>
    <w:p w14:paraId="5D0439FB" w14:textId="77777777" w:rsidR="00115DA2" w:rsidRPr="001708EE" w:rsidRDefault="00115DA2" w:rsidP="00115DA2">
      <w:pPr>
        <w:rPr>
          <w:lang w:val="fi-FI"/>
        </w:rPr>
      </w:pPr>
      <w:r w:rsidRPr="001708EE">
        <w:rPr>
          <w:lang w:val="fi-FI"/>
        </w:rPr>
        <w:t>APHINITY on satunnaistettu, kaksoissokkoutettu, lumekontrolloitu faasin III monikeskustutkimus, jossa oli mukana 4804 varhaisvaiheen HER2-positiivista rintasyöpää sairastavaa potilasta, joiden primaarikasvain oli poistettu leikkauksella ennen satunnaistamista. Potilaat satunnaistettiin sen jälkeen saamaan Perjetaa tai lumelääkettä yhdistelmänä adjuvanttihoitona annetun trastutsumabin ja solunsalpaajan kanssa. Tutkijat valitsivat potilaille yksilöllisesti yhden seuraavista antrasykliiniä sisältävistä tai sisältämättömistä solunsalpaajahoidoista:</w:t>
      </w:r>
    </w:p>
    <w:p w14:paraId="06313684" w14:textId="77777777" w:rsidR="00115DA2" w:rsidRPr="001708EE" w:rsidRDefault="00115DA2" w:rsidP="00115DA2">
      <w:pPr>
        <w:rPr>
          <w:lang w:val="fi-FI"/>
        </w:rPr>
      </w:pPr>
    </w:p>
    <w:p w14:paraId="290521BF" w14:textId="77777777" w:rsidR="00115DA2" w:rsidRPr="001708EE" w:rsidRDefault="00115DA2" w:rsidP="00115DA2">
      <w:pPr>
        <w:ind w:left="714" w:hanging="357"/>
        <w:rPr>
          <w:lang w:val="fi-FI"/>
        </w:rPr>
      </w:pPr>
      <w:r w:rsidRPr="001708EE">
        <w:rPr>
          <w:rFonts w:eastAsia="SimSun"/>
          <w:color w:val="000000"/>
        </w:rPr>
        <w:sym w:font="Symbol" w:char="F0B7"/>
      </w:r>
      <w:r w:rsidRPr="001708EE">
        <w:rPr>
          <w:rFonts w:eastAsia="SimSun"/>
          <w:color w:val="000000"/>
          <w:lang w:val="bg-BG"/>
        </w:rPr>
        <w:tab/>
      </w:r>
      <w:r w:rsidRPr="001708EE">
        <w:rPr>
          <w:lang w:val="fi-FI"/>
        </w:rPr>
        <w:t>3 tai 4 hoitosykliä FEC-hoitoa tai 5-fluorourasiilia, doksorubisiinia ja syklofosfamidia (FAC), jonka jälkeen 3 tai 4 hoitosykliä dosetakselia tai 12 hoitosyklin ajan viikoittain paklitakselia</w:t>
      </w:r>
    </w:p>
    <w:p w14:paraId="44EC7447" w14:textId="77777777" w:rsidR="00115DA2" w:rsidRPr="001708EE" w:rsidRDefault="00115DA2" w:rsidP="00115DA2">
      <w:pPr>
        <w:ind w:left="714" w:hanging="357"/>
        <w:rPr>
          <w:lang w:val="fi-FI"/>
        </w:rPr>
      </w:pPr>
      <w:r w:rsidRPr="001708EE">
        <w:rPr>
          <w:rFonts w:eastAsia="SimSun"/>
          <w:color w:val="000000"/>
        </w:rPr>
        <w:sym w:font="Symbol" w:char="F0B7"/>
      </w:r>
      <w:r w:rsidRPr="001708EE">
        <w:rPr>
          <w:rFonts w:eastAsia="SimSun"/>
          <w:color w:val="000000"/>
          <w:lang w:val="bg-BG"/>
        </w:rPr>
        <w:tab/>
      </w:r>
      <w:r w:rsidRPr="001708EE">
        <w:rPr>
          <w:lang w:val="fi-FI"/>
        </w:rPr>
        <w:t xml:space="preserve">4 hoitosykliä AC-hoitoa tai epirubisiinia ja syklofosfamidia (EC-hoitoa), jonka jälkeen 3 tai 4 hoitosykliä dosetakselia tai 12 hoitosyklin ajan viikoittain paklitakselia </w:t>
      </w:r>
    </w:p>
    <w:p w14:paraId="3E35A41B" w14:textId="77777777" w:rsidR="00115DA2" w:rsidRPr="001708EE" w:rsidRDefault="00115DA2" w:rsidP="00115DA2">
      <w:pPr>
        <w:ind w:left="714" w:hanging="357"/>
        <w:rPr>
          <w:lang w:val="fi-FI"/>
        </w:rPr>
      </w:pPr>
      <w:r w:rsidRPr="001708EE">
        <w:rPr>
          <w:rFonts w:eastAsia="SimSun"/>
          <w:color w:val="000000"/>
        </w:rPr>
        <w:sym w:font="Symbol" w:char="F0B7"/>
      </w:r>
      <w:r w:rsidRPr="001708EE">
        <w:rPr>
          <w:rFonts w:eastAsia="SimSun"/>
          <w:color w:val="000000"/>
          <w:lang w:val="bg-BG"/>
        </w:rPr>
        <w:tab/>
      </w:r>
      <w:r w:rsidRPr="001708EE">
        <w:rPr>
          <w:lang w:val="fi-FI"/>
        </w:rPr>
        <w:t>6 hoitosykliä dosetakselia yhdistelmänä karboplatiinin kanssa.</w:t>
      </w:r>
    </w:p>
    <w:p w14:paraId="2AE57142" w14:textId="77777777" w:rsidR="00115DA2" w:rsidRPr="001708EE" w:rsidRDefault="00115DA2" w:rsidP="00115DA2">
      <w:pPr>
        <w:ind w:left="720"/>
        <w:rPr>
          <w:lang w:val="fi-FI"/>
        </w:rPr>
      </w:pPr>
    </w:p>
    <w:p w14:paraId="3F36B576" w14:textId="77777777" w:rsidR="00115DA2" w:rsidRPr="001708EE" w:rsidRDefault="00115DA2" w:rsidP="00115DA2">
      <w:pPr>
        <w:rPr>
          <w:lang w:val="fi-FI"/>
        </w:rPr>
      </w:pPr>
      <w:r w:rsidRPr="001708EE">
        <w:rPr>
          <w:lang w:val="fi-FI"/>
        </w:rPr>
        <w:t>Pertutsumabi ja trastutsumabi annettiin laskimoon (ks. kohta 4.2) kolmen viikon välein ensimmäisen taksaania sisältävän hoitosyklin 1. hoitopäivästä lähtien yhteensä 52 viikon ajan (enintään 18 hoitosykliä) tai kunnes tauti uusiutui, potilas peruutti suostumuksensa tutkimukseen osallistumisesta tai potilaalle ilmaantui haittavaikutuksia, jotka eivät olleet hoidettavissa. Potilaille annettiin tavanomaisia annoksia 5-fluorourasiilia, epirubisiinia, doksorubisiinia, syklofosfamidia, dosetakselia, paklitakselia ja karboplatiinia.</w:t>
      </w:r>
    </w:p>
    <w:p w14:paraId="30DC4A75" w14:textId="77777777" w:rsidR="00115DA2" w:rsidRPr="001708EE" w:rsidRDefault="00115DA2" w:rsidP="00115DA2">
      <w:pPr>
        <w:rPr>
          <w:lang w:val="fi-FI"/>
        </w:rPr>
      </w:pPr>
      <w:r w:rsidRPr="001708EE">
        <w:rPr>
          <w:lang w:val="fi-FI"/>
        </w:rPr>
        <w:t>Solunsalpaajahoidon päätyttyä potilaat saivat sädehoitoa ja/tai hormonihoitoa paikallisen kliinisen hoitokäytännön mukaan.</w:t>
      </w:r>
    </w:p>
    <w:p w14:paraId="0E213523" w14:textId="77777777" w:rsidR="00115DA2" w:rsidRPr="001708EE" w:rsidRDefault="00115DA2" w:rsidP="00115DA2">
      <w:pPr>
        <w:rPr>
          <w:lang w:val="fi-FI"/>
        </w:rPr>
      </w:pPr>
    </w:p>
    <w:p w14:paraId="2B002FE5" w14:textId="77777777" w:rsidR="00115DA2" w:rsidRPr="001708EE" w:rsidRDefault="00115DA2" w:rsidP="00115DA2">
      <w:pPr>
        <w:shd w:val="clear" w:color="auto" w:fill="FFFFFF"/>
        <w:rPr>
          <w:i/>
          <w:iCs/>
          <w:color w:val="222222"/>
          <w:sz w:val="24"/>
          <w:szCs w:val="24"/>
          <w:lang w:val="fi-FI"/>
        </w:rPr>
      </w:pPr>
      <w:r w:rsidRPr="001708EE">
        <w:rPr>
          <w:lang w:val="fi-FI"/>
        </w:rPr>
        <w:t xml:space="preserve">Tutkimuksen ensisijainen päätetapahtuma oli elossaolo ilman invasiivista tautia (invasive disease-free survival, IDFS), joksi määriteltiin aika satunnaistamisesta invasiivisen rintasyövän paikalliseen tai alueelliseen ensimmäiseen uusiutumiseen samassa rinnassa, uusiutuminen etäpesäkkeenä, invasiivinen rintasyöpä toisessa rinnassa tai kuolema mistä tahansa syystä. Toissijaisia tehon päätetapahtumia olivat elossaolo ilman invasiivista tautia, mukaan lukien uusi muu primaarisyöpä, </w:t>
      </w:r>
      <w:r w:rsidRPr="001708EE">
        <w:rPr>
          <w:szCs w:val="22"/>
          <w:lang w:val="fi-FI"/>
        </w:rPr>
        <w:t xml:space="preserve">kokonaiselossaoloaika (OS), </w:t>
      </w:r>
      <w:r w:rsidRPr="001708EE">
        <w:rPr>
          <w:color w:val="222222"/>
          <w:szCs w:val="22"/>
          <w:lang w:val="fi-FI"/>
        </w:rPr>
        <w:t>tauditon elossaoloaika (DFS)</w:t>
      </w:r>
      <w:r w:rsidRPr="001708EE">
        <w:rPr>
          <w:szCs w:val="22"/>
          <w:lang w:val="fi-FI"/>
        </w:rPr>
        <w:t>,</w:t>
      </w:r>
      <w:r w:rsidRPr="001708EE">
        <w:rPr>
          <w:lang w:val="fi-FI"/>
        </w:rPr>
        <w:t xml:space="preserve"> taudin uusiutumisvapaa aika (RFI) ja etäpesäkkeiden uusiutumisvapaa aika (DRFI).</w:t>
      </w:r>
    </w:p>
    <w:p w14:paraId="413A362A" w14:textId="77777777" w:rsidR="00115DA2" w:rsidRPr="001708EE" w:rsidRDefault="00115DA2" w:rsidP="00115DA2">
      <w:pPr>
        <w:rPr>
          <w:lang w:val="fi-FI"/>
        </w:rPr>
      </w:pPr>
    </w:p>
    <w:p w14:paraId="713CB828" w14:textId="77777777" w:rsidR="00115DA2" w:rsidRPr="001708EE" w:rsidRDefault="00115DA2" w:rsidP="00115DA2">
      <w:pPr>
        <w:rPr>
          <w:lang w:val="fi-FI"/>
        </w:rPr>
      </w:pPr>
      <w:r w:rsidRPr="001708EE">
        <w:rPr>
          <w:lang w:val="fi-FI"/>
        </w:rPr>
        <w:t>Demografiset tiedot olivat kahden hoitohaaran kesken hyvin tasapainossa. Iän mediaani oli 51 vuotta, ja yli 99 % potilaista oli naisia. Valtaosalla potilaista oli imusolmukkeisiin levinnyt (63 %) ja</w:t>
      </w:r>
      <w:r w:rsidRPr="001708EE">
        <w:rPr>
          <w:noProof/>
          <w:lang w:val="fi-FI"/>
        </w:rPr>
        <w:t xml:space="preserve">/tai </w:t>
      </w:r>
      <w:r w:rsidRPr="001708EE">
        <w:rPr>
          <w:lang w:val="fi-FI"/>
        </w:rPr>
        <w:t>hormonireseptoripositiivinen tauti (64 </w:t>
      </w:r>
      <w:r w:rsidRPr="001708EE">
        <w:rPr>
          <w:noProof/>
          <w:lang w:val="fi-FI"/>
        </w:rPr>
        <w:t>%), ja valtaosa oli valkoihoisia (71 </w:t>
      </w:r>
      <w:r w:rsidRPr="001708EE">
        <w:rPr>
          <w:lang w:val="fi-FI"/>
        </w:rPr>
        <w:t>%).</w:t>
      </w:r>
    </w:p>
    <w:p w14:paraId="4171BAA3" w14:textId="77777777" w:rsidR="00115DA2" w:rsidRPr="001708EE" w:rsidRDefault="00115DA2" w:rsidP="00115DA2">
      <w:pPr>
        <w:rPr>
          <w:lang w:val="fi-FI"/>
        </w:rPr>
      </w:pPr>
    </w:p>
    <w:p w14:paraId="4311CC77" w14:textId="77777777" w:rsidR="00115DA2" w:rsidRPr="001708EE" w:rsidRDefault="00115DA2" w:rsidP="00115DA2">
      <w:pPr>
        <w:rPr>
          <w:lang w:val="fi-FI"/>
        </w:rPr>
      </w:pPr>
      <w:r w:rsidRPr="001708EE">
        <w:rPr>
          <w:lang w:val="fi-FI"/>
        </w:rPr>
        <w:t>45,4 kuukauden (mediaani) seurannan jälkeen APHINITY-tutkimuksessa osoitettiin taudin uusiutumisen tai kuoleman riskin vähentyneen 19 % (riskisuhde [HR] = 0,81; 95 %:n luottamusväli 0,66; 1,00; p-arvo 0,0446) Perjetaa saaneilla potilailla verrattuna potilaisiin, jotka satunnaistettiin saamaan lumehoitoa.</w:t>
      </w:r>
    </w:p>
    <w:p w14:paraId="1CDDD57D" w14:textId="77777777" w:rsidR="00115DA2" w:rsidRPr="001708EE" w:rsidRDefault="00115DA2" w:rsidP="00115DA2">
      <w:pPr>
        <w:rPr>
          <w:lang w:val="fi-FI"/>
        </w:rPr>
      </w:pPr>
    </w:p>
    <w:p w14:paraId="0553D13D" w14:textId="77777777" w:rsidR="00115DA2" w:rsidRPr="001708EE" w:rsidRDefault="00115DA2" w:rsidP="00115DA2">
      <w:pPr>
        <w:rPr>
          <w:lang w:val="fi-FI"/>
        </w:rPr>
      </w:pPr>
      <w:r w:rsidRPr="001708EE">
        <w:rPr>
          <w:lang w:val="fi-FI"/>
        </w:rPr>
        <w:t>101,2 kuukauden (8,4 vuotta) (mediaani) seurannan jälkeen, kolmannessa kokonaiselossaoloajan välianalyysissä, Perjeta-hoitohaaraan satunnaistetuista potilaista 168 kuoli (7,0 %) ja lumehoitohaaraan satunnaistetuista potilaista 202 kuoli (8,4 %) (riskisuhde [HR]  = 0,83; 95 %:n luottamusväli 0,68; 1,02).</w:t>
      </w:r>
    </w:p>
    <w:p w14:paraId="7B8EC6CE" w14:textId="77777777" w:rsidR="00115DA2" w:rsidRPr="001708EE" w:rsidRDefault="00115DA2" w:rsidP="00115DA2">
      <w:pPr>
        <w:rPr>
          <w:lang w:val="fi-FI"/>
        </w:rPr>
      </w:pPr>
    </w:p>
    <w:p w14:paraId="2F6DCF23" w14:textId="77777777" w:rsidR="00115DA2" w:rsidRPr="001708EE" w:rsidRDefault="00115DA2" w:rsidP="00115DA2">
      <w:pPr>
        <w:rPr>
          <w:lang w:val="fi-FI"/>
        </w:rPr>
      </w:pPr>
      <w:r w:rsidRPr="001708EE">
        <w:rPr>
          <w:lang w:val="fi-FI"/>
        </w:rPr>
        <w:t>Yhteenveto tutkimuksen APHINITY tehoa koskevista tuloksista esitetään taulukossa 5 ja kuvassa 3.</w:t>
      </w:r>
    </w:p>
    <w:p w14:paraId="22B046C3" w14:textId="77777777" w:rsidR="00115DA2" w:rsidRPr="001708EE" w:rsidRDefault="00115DA2" w:rsidP="00115DA2">
      <w:pPr>
        <w:rPr>
          <w:noProof/>
          <w:u w:val="single"/>
          <w:lang w:val="fi-FI"/>
        </w:rPr>
      </w:pPr>
    </w:p>
    <w:p w14:paraId="5F976088" w14:textId="77777777" w:rsidR="00115DA2" w:rsidRPr="001708EE" w:rsidRDefault="00115DA2" w:rsidP="00115DA2">
      <w:pPr>
        <w:keepNext/>
        <w:keepLines/>
        <w:ind w:left="1080" w:hanging="1080"/>
        <w:rPr>
          <w:b/>
          <w:lang w:val="fi-FI"/>
        </w:rPr>
      </w:pPr>
      <w:r w:rsidRPr="001708EE">
        <w:rPr>
          <w:b/>
          <w:lang w:val="fi-FI"/>
        </w:rPr>
        <w:t xml:space="preserve">Taulukko 5 </w:t>
      </w:r>
      <w:r w:rsidRPr="001708EE">
        <w:rPr>
          <w:b/>
          <w:lang w:val="fi-FI"/>
        </w:rPr>
        <w:tab/>
        <w:t>Kokonaisteho: hoitoaikeen mukainen (ITT) potilasjoukko</w:t>
      </w:r>
    </w:p>
    <w:p w14:paraId="4D5F3C5D" w14:textId="77777777" w:rsidR="00115DA2" w:rsidRPr="001708EE" w:rsidRDefault="00115DA2" w:rsidP="00115DA2">
      <w:pPr>
        <w:keepNext/>
        <w:keepLines/>
        <w:ind w:left="1080" w:hanging="1080"/>
        <w:rPr>
          <w:b/>
          <w:lang w:val="fi-FI"/>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115DA2" w:rsidRPr="001708EE" w14:paraId="5DCEA5AB" w14:textId="77777777" w:rsidTr="00C24FFB">
        <w:trPr>
          <w:cantSplit/>
          <w:tblHeader/>
          <w:jc w:val="right"/>
        </w:trPr>
        <w:tc>
          <w:tcPr>
            <w:tcW w:w="4770" w:type="dxa"/>
            <w:vAlign w:val="bottom"/>
          </w:tcPr>
          <w:p w14:paraId="599B9865" w14:textId="77777777" w:rsidR="00115DA2" w:rsidRPr="001708EE" w:rsidRDefault="00115DA2" w:rsidP="00C24FFB">
            <w:pPr>
              <w:keepNext/>
              <w:keepLines/>
              <w:rPr>
                <w:lang w:val="fi-FI"/>
              </w:rPr>
            </w:pPr>
          </w:p>
        </w:tc>
        <w:tc>
          <w:tcPr>
            <w:tcW w:w="2250" w:type="dxa"/>
            <w:vAlign w:val="bottom"/>
          </w:tcPr>
          <w:p w14:paraId="41324803" w14:textId="77777777" w:rsidR="00115DA2" w:rsidRPr="001708EE" w:rsidRDefault="00115DA2" w:rsidP="00C24FFB">
            <w:pPr>
              <w:keepNext/>
              <w:keepLines/>
              <w:rPr>
                <w:b/>
                <w:lang w:val="en-GB"/>
              </w:rPr>
            </w:pPr>
            <w:r w:rsidRPr="001708EE">
              <w:rPr>
                <w:b/>
                <w:lang w:val="en-GB"/>
              </w:rPr>
              <w:t>Perjeta + trastutsumabi + solunsalpaajahoito</w:t>
            </w:r>
          </w:p>
          <w:p w14:paraId="41017574" w14:textId="77777777" w:rsidR="00115DA2" w:rsidRPr="001708EE" w:rsidRDefault="00115DA2" w:rsidP="00C24FFB">
            <w:pPr>
              <w:keepNext/>
              <w:keepLines/>
              <w:rPr>
                <w:b/>
                <w:lang w:val="en-GB"/>
              </w:rPr>
            </w:pPr>
            <w:r w:rsidRPr="001708EE">
              <w:rPr>
                <w:b/>
                <w:lang w:val="en-GB"/>
              </w:rPr>
              <w:t>N = 2400</w:t>
            </w:r>
          </w:p>
        </w:tc>
        <w:tc>
          <w:tcPr>
            <w:tcW w:w="2127" w:type="dxa"/>
            <w:vAlign w:val="bottom"/>
          </w:tcPr>
          <w:p w14:paraId="7003BF3A" w14:textId="77777777" w:rsidR="00115DA2" w:rsidRPr="001708EE" w:rsidRDefault="00115DA2" w:rsidP="00C24FFB">
            <w:pPr>
              <w:keepNext/>
              <w:keepLines/>
              <w:rPr>
                <w:b/>
                <w:lang w:val="en-GB"/>
              </w:rPr>
            </w:pPr>
            <w:r w:rsidRPr="001708EE">
              <w:rPr>
                <w:b/>
                <w:lang w:val="en-GB"/>
              </w:rPr>
              <w:t>Lumelääke + trastutsumabi + solunsalpaajahoito</w:t>
            </w:r>
          </w:p>
          <w:p w14:paraId="5ACBF6F9" w14:textId="77777777" w:rsidR="00115DA2" w:rsidRPr="001708EE" w:rsidRDefault="00115DA2" w:rsidP="00C24FFB">
            <w:pPr>
              <w:keepNext/>
              <w:keepLines/>
              <w:rPr>
                <w:b/>
                <w:lang w:val="en-GB"/>
              </w:rPr>
            </w:pPr>
            <w:r w:rsidRPr="001708EE">
              <w:rPr>
                <w:b/>
                <w:lang w:val="en-GB"/>
              </w:rPr>
              <w:t>N = 2404</w:t>
            </w:r>
          </w:p>
        </w:tc>
      </w:tr>
      <w:tr w:rsidR="00115DA2" w:rsidRPr="001708EE" w14:paraId="79301491" w14:textId="77777777" w:rsidTr="00C24FFB">
        <w:trPr>
          <w:cantSplit/>
          <w:jc w:val="right"/>
        </w:trPr>
        <w:tc>
          <w:tcPr>
            <w:tcW w:w="4770" w:type="dxa"/>
            <w:tcBorders>
              <w:bottom w:val="single" w:sz="4" w:space="0" w:color="auto"/>
            </w:tcBorders>
            <w:vAlign w:val="bottom"/>
          </w:tcPr>
          <w:p w14:paraId="5BB66A96" w14:textId="77777777" w:rsidR="00115DA2" w:rsidRPr="001708EE" w:rsidRDefault="00115DA2" w:rsidP="00C24FFB">
            <w:pPr>
              <w:keepNext/>
              <w:keepLines/>
              <w:rPr>
                <w:b/>
                <w:i/>
                <w:lang w:val="en-GB"/>
              </w:rPr>
            </w:pPr>
            <w:r w:rsidRPr="001708EE">
              <w:rPr>
                <w:b/>
                <w:i/>
                <w:lang w:val="en-GB"/>
              </w:rPr>
              <w:t>Ensisijainen päätetapahtuma</w:t>
            </w:r>
          </w:p>
        </w:tc>
        <w:tc>
          <w:tcPr>
            <w:tcW w:w="4377" w:type="dxa"/>
            <w:gridSpan w:val="2"/>
            <w:tcBorders>
              <w:bottom w:val="single" w:sz="4" w:space="0" w:color="auto"/>
            </w:tcBorders>
            <w:vAlign w:val="bottom"/>
          </w:tcPr>
          <w:p w14:paraId="0023D1B1" w14:textId="77777777" w:rsidR="00115DA2" w:rsidRPr="001708EE" w:rsidRDefault="00115DA2" w:rsidP="00C24FFB">
            <w:pPr>
              <w:keepNext/>
              <w:keepLines/>
              <w:rPr>
                <w:b/>
                <w:i/>
                <w:lang w:val="en-GB"/>
              </w:rPr>
            </w:pPr>
          </w:p>
        </w:tc>
      </w:tr>
      <w:tr w:rsidR="00115DA2" w:rsidRPr="001708EE" w14:paraId="7D291B40" w14:textId="77777777" w:rsidTr="00C24FFB">
        <w:trPr>
          <w:cantSplit/>
          <w:jc w:val="right"/>
        </w:trPr>
        <w:tc>
          <w:tcPr>
            <w:tcW w:w="4770" w:type="dxa"/>
            <w:tcBorders>
              <w:top w:val="single" w:sz="4" w:space="0" w:color="auto"/>
              <w:left w:val="single" w:sz="4" w:space="0" w:color="auto"/>
              <w:bottom w:val="nil"/>
              <w:right w:val="single" w:sz="4" w:space="0" w:color="auto"/>
            </w:tcBorders>
            <w:vAlign w:val="bottom"/>
          </w:tcPr>
          <w:p w14:paraId="4491F164" w14:textId="77777777" w:rsidR="00115DA2" w:rsidRPr="001708EE" w:rsidRDefault="00115DA2" w:rsidP="00C24FFB">
            <w:pPr>
              <w:keepNext/>
              <w:keepLines/>
              <w:rPr>
                <w:b/>
                <w:vertAlign w:val="superscript"/>
                <w:lang w:val="en-GB"/>
              </w:rPr>
            </w:pPr>
            <w:r w:rsidRPr="001708EE">
              <w:rPr>
                <w:b/>
                <w:lang w:val="en-GB"/>
              </w:rPr>
              <w:t>Elossaolo ilman invasiivista tautia*</w:t>
            </w:r>
          </w:p>
        </w:tc>
        <w:tc>
          <w:tcPr>
            <w:tcW w:w="4377" w:type="dxa"/>
            <w:gridSpan w:val="2"/>
            <w:tcBorders>
              <w:top w:val="single" w:sz="4" w:space="0" w:color="auto"/>
              <w:left w:val="single" w:sz="4" w:space="0" w:color="auto"/>
              <w:bottom w:val="nil"/>
              <w:right w:val="single" w:sz="4" w:space="0" w:color="auto"/>
            </w:tcBorders>
            <w:vAlign w:val="bottom"/>
          </w:tcPr>
          <w:p w14:paraId="2DE67527" w14:textId="77777777" w:rsidR="00115DA2" w:rsidRPr="001708EE" w:rsidRDefault="00115DA2" w:rsidP="00C24FFB">
            <w:pPr>
              <w:keepNext/>
              <w:keepLines/>
            </w:pPr>
          </w:p>
        </w:tc>
      </w:tr>
      <w:tr w:rsidR="00115DA2" w:rsidRPr="001708EE" w14:paraId="2CD87B40" w14:textId="77777777" w:rsidTr="00C24FFB">
        <w:trPr>
          <w:cantSplit/>
          <w:jc w:val="right"/>
        </w:trPr>
        <w:tc>
          <w:tcPr>
            <w:tcW w:w="4770" w:type="dxa"/>
            <w:tcBorders>
              <w:top w:val="nil"/>
              <w:left w:val="single" w:sz="4" w:space="0" w:color="auto"/>
              <w:bottom w:val="nil"/>
              <w:right w:val="single" w:sz="4" w:space="0" w:color="auto"/>
            </w:tcBorders>
            <w:vAlign w:val="bottom"/>
          </w:tcPr>
          <w:p w14:paraId="2D076E65" w14:textId="77777777" w:rsidR="00115DA2" w:rsidRPr="001708EE" w:rsidRDefault="00115DA2" w:rsidP="00C24FFB">
            <w:pPr>
              <w:keepNext/>
              <w:keepLines/>
              <w:rPr>
                <w:lang w:val="fi-FI"/>
              </w:rPr>
            </w:pPr>
            <w:r w:rsidRPr="001708EE">
              <w:rPr>
                <w:lang w:val="fi-FI"/>
              </w:rPr>
              <w:t xml:space="preserve">Niiden potilaiden lukumäärä (%), joilla tapahtuma esiintyi </w:t>
            </w:r>
          </w:p>
        </w:tc>
        <w:tc>
          <w:tcPr>
            <w:tcW w:w="2250" w:type="dxa"/>
            <w:tcBorders>
              <w:top w:val="nil"/>
              <w:left w:val="single" w:sz="4" w:space="0" w:color="auto"/>
              <w:bottom w:val="nil"/>
              <w:right w:val="nil"/>
            </w:tcBorders>
            <w:vAlign w:val="bottom"/>
          </w:tcPr>
          <w:p w14:paraId="1122F42F" w14:textId="77777777" w:rsidR="00115DA2" w:rsidRPr="001708EE" w:rsidRDefault="00115DA2" w:rsidP="00C24FFB">
            <w:pPr>
              <w:keepNext/>
              <w:keepLines/>
              <w:rPr>
                <w:lang w:val="en-GB"/>
              </w:rPr>
            </w:pPr>
            <w:r w:rsidRPr="001708EE">
              <w:rPr>
                <w:lang w:val="en-GB"/>
              </w:rPr>
              <w:t>171 (7,1 %)</w:t>
            </w:r>
          </w:p>
        </w:tc>
        <w:tc>
          <w:tcPr>
            <w:tcW w:w="2127" w:type="dxa"/>
            <w:tcBorders>
              <w:top w:val="nil"/>
              <w:left w:val="nil"/>
              <w:bottom w:val="nil"/>
              <w:right w:val="single" w:sz="4" w:space="0" w:color="auto"/>
            </w:tcBorders>
            <w:vAlign w:val="bottom"/>
          </w:tcPr>
          <w:p w14:paraId="04FE5A3D" w14:textId="77777777" w:rsidR="00115DA2" w:rsidRPr="001708EE" w:rsidRDefault="00115DA2" w:rsidP="00C24FFB">
            <w:pPr>
              <w:keepNext/>
              <w:keepLines/>
              <w:jc w:val="right"/>
              <w:rPr>
                <w:szCs w:val="24"/>
                <w:lang w:val="en-GB"/>
              </w:rPr>
            </w:pPr>
            <w:r w:rsidRPr="001708EE">
              <w:rPr>
                <w:lang w:val="en-GB"/>
              </w:rPr>
              <w:t>210 (8,7 %)</w:t>
            </w:r>
          </w:p>
        </w:tc>
      </w:tr>
      <w:tr w:rsidR="00115DA2" w:rsidRPr="001708EE" w14:paraId="7E0C1CD9" w14:textId="77777777" w:rsidTr="00C24FFB">
        <w:trPr>
          <w:cantSplit/>
          <w:jc w:val="right"/>
        </w:trPr>
        <w:tc>
          <w:tcPr>
            <w:tcW w:w="4770" w:type="dxa"/>
            <w:tcBorders>
              <w:top w:val="nil"/>
              <w:left w:val="single" w:sz="4" w:space="0" w:color="auto"/>
              <w:bottom w:val="nil"/>
              <w:right w:val="single" w:sz="4" w:space="0" w:color="auto"/>
            </w:tcBorders>
            <w:vAlign w:val="bottom"/>
          </w:tcPr>
          <w:p w14:paraId="07FD1CB9" w14:textId="77777777" w:rsidR="00115DA2" w:rsidRPr="001708EE" w:rsidRDefault="00115DA2" w:rsidP="00C24FFB">
            <w:pPr>
              <w:keepNext/>
              <w:keepLines/>
              <w:rPr>
                <w:lang w:val="en-GB"/>
              </w:rPr>
            </w:pPr>
            <w:r w:rsidRPr="001708EE">
              <w:rPr>
                <w:lang w:val="en-GB"/>
              </w:rPr>
              <w:t>Riskisuhde [95 %:n luottamusväli]</w:t>
            </w:r>
          </w:p>
        </w:tc>
        <w:tc>
          <w:tcPr>
            <w:tcW w:w="4377" w:type="dxa"/>
            <w:gridSpan w:val="2"/>
            <w:tcBorders>
              <w:top w:val="nil"/>
              <w:left w:val="single" w:sz="4" w:space="0" w:color="auto"/>
              <w:bottom w:val="nil"/>
              <w:right w:val="single" w:sz="4" w:space="0" w:color="auto"/>
            </w:tcBorders>
            <w:vAlign w:val="bottom"/>
          </w:tcPr>
          <w:p w14:paraId="144389DA" w14:textId="77777777" w:rsidR="00115DA2" w:rsidRPr="001708EE" w:rsidRDefault="00115DA2" w:rsidP="00C24FFB">
            <w:pPr>
              <w:keepNext/>
              <w:keepLines/>
              <w:jc w:val="center"/>
              <w:rPr>
                <w:lang w:val="en-GB"/>
              </w:rPr>
            </w:pPr>
            <w:r w:rsidRPr="001708EE">
              <w:rPr>
                <w:lang w:val="en-GB"/>
              </w:rPr>
              <w:t>0,81 [0,66, 1,00]</w:t>
            </w:r>
          </w:p>
        </w:tc>
      </w:tr>
      <w:tr w:rsidR="00115DA2" w:rsidRPr="001708EE" w14:paraId="12EEAB62" w14:textId="77777777" w:rsidTr="00C24FFB">
        <w:trPr>
          <w:cantSplit/>
          <w:jc w:val="right"/>
        </w:trPr>
        <w:tc>
          <w:tcPr>
            <w:tcW w:w="4770" w:type="dxa"/>
            <w:tcBorders>
              <w:top w:val="nil"/>
              <w:left w:val="single" w:sz="4" w:space="0" w:color="auto"/>
              <w:bottom w:val="nil"/>
              <w:right w:val="single" w:sz="4" w:space="0" w:color="auto"/>
            </w:tcBorders>
            <w:vAlign w:val="bottom"/>
          </w:tcPr>
          <w:p w14:paraId="31BBBAED" w14:textId="77777777" w:rsidR="00115DA2" w:rsidRPr="001708EE" w:rsidRDefault="00115DA2" w:rsidP="00C24FFB">
            <w:pPr>
              <w:keepNext/>
              <w:keepLines/>
              <w:rPr>
                <w:lang w:val="fi-FI"/>
              </w:rPr>
            </w:pPr>
            <w:r w:rsidRPr="001708EE">
              <w:rPr>
                <w:lang w:val="fi-FI"/>
              </w:rPr>
              <w:t>p-arvo (Log-Rank-testi, ositettu</w:t>
            </w:r>
            <w:r w:rsidRPr="001708EE">
              <w:rPr>
                <w:vertAlign w:val="superscript"/>
                <w:lang w:val="fi-FI"/>
              </w:rPr>
              <w:t>1</w:t>
            </w:r>
            <w:r w:rsidRPr="001708EE">
              <w:rPr>
                <w:lang w:val="fi-FI"/>
              </w:rPr>
              <w:t>)</w:t>
            </w:r>
          </w:p>
        </w:tc>
        <w:tc>
          <w:tcPr>
            <w:tcW w:w="4377" w:type="dxa"/>
            <w:gridSpan w:val="2"/>
            <w:tcBorders>
              <w:top w:val="nil"/>
              <w:left w:val="single" w:sz="4" w:space="0" w:color="auto"/>
              <w:bottom w:val="nil"/>
              <w:right w:val="single" w:sz="4" w:space="0" w:color="auto"/>
            </w:tcBorders>
            <w:vAlign w:val="bottom"/>
          </w:tcPr>
          <w:p w14:paraId="09FEE6F3" w14:textId="77777777" w:rsidR="00115DA2" w:rsidRPr="001708EE" w:rsidRDefault="00115DA2" w:rsidP="00C24FFB">
            <w:pPr>
              <w:keepNext/>
              <w:keepLines/>
              <w:jc w:val="center"/>
              <w:rPr>
                <w:lang w:val="en-GB"/>
              </w:rPr>
            </w:pPr>
            <w:r w:rsidRPr="001708EE">
              <w:rPr>
                <w:lang w:val="en-GB"/>
              </w:rPr>
              <w:t>0,0446</w:t>
            </w:r>
          </w:p>
        </w:tc>
      </w:tr>
      <w:tr w:rsidR="00115DA2" w:rsidRPr="001708EE" w14:paraId="6BC4F96B" w14:textId="77777777" w:rsidTr="00C24FFB">
        <w:trPr>
          <w:cantSplit/>
          <w:jc w:val="right"/>
        </w:trPr>
        <w:tc>
          <w:tcPr>
            <w:tcW w:w="4770" w:type="dxa"/>
            <w:tcBorders>
              <w:top w:val="nil"/>
              <w:left w:val="single" w:sz="4" w:space="0" w:color="auto"/>
              <w:bottom w:val="single" w:sz="4" w:space="0" w:color="auto"/>
              <w:right w:val="single" w:sz="4" w:space="0" w:color="auto"/>
            </w:tcBorders>
            <w:vAlign w:val="bottom"/>
          </w:tcPr>
          <w:p w14:paraId="69317D6E" w14:textId="77777777" w:rsidR="00115DA2" w:rsidRPr="001708EE" w:rsidRDefault="00115DA2" w:rsidP="00C24FFB">
            <w:pPr>
              <w:keepNext/>
              <w:keepLines/>
              <w:rPr>
                <w:lang w:val="fi-FI"/>
              </w:rPr>
            </w:pPr>
            <w:r w:rsidRPr="001708EE">
              <w:rPr>
                <w:lang w:val="fi-FI"/>
              </w:rPr>
              <w:t>3 vuoden jaksoja ilman tapahtumia</w:t>
            </w:r>
            <w:r w:rsidRPr="001708EE">
              <w:rPr>
                <w:vertAlign w:val="superscript"/>
                <w:lang w:val="fi-FI"/>
              </w:rPr>
              <w:t>2</w:t>
            </w:r>
            <w:r w:rsidRPr="001708EE">
              <w:rPr>
                <w:lang w:val="fi-FI"/>
              </w:rPr>
              <w:t xml:space="preserve"> [95 %:n luottamusväli] </w:t>
            </w:r>
          </w:p>
        </w:tc>
        <w:tc>
          <w:tcPr>
            <w:tcW w:w="2250" w:type="dxa"/>
            <w:tcBorders>
              <w:top w:val="nil"/>
              <w:left w:val="single" w:sz="4" w:space="0" w:color="auto"/>
              <w:bottom w:val="single" w:sz="4" w:space="0" w:color="auto"/>
              <w:right w:val="nil"/>
            </w:tcBorders>
            <w:vAlign w:val="bottom"/>
          </w:tcPr>
          <w:p w14:paraId="2AA5D2F5" w14:textId="77777777" w:rsidR="00115DA2" w:rsidRPr="001708EE" w:rsidRDefault="00115DA2" w:rsidP="00C24FFB">
            <w:pPr>
              <w:keepNext/>
              <w:keepLines/>
              <w:rPr>
                <w:lang w:val="en-GB"/>
              </w:rPr>
            </w:pPr>
            <w:r w:rsidRPr="001708EE">
              <w:rPr>
                <w:lang w:val="en-GB"/>
              </w:rPr>
              <w:t>94,</w:t>
            </w:r>
            <w:r w:rsidRPr="001708EE">
              <w:rPr>
                <w:noProof/>
                <w:lang w:val="en-GB"/>
              </w:rPr>
              <w:t>1</w:t>
            </w:r>
            <w:r w:rsidRPr="001708EE">
              <w:rPr>
                <w:lang w:val="en-GB"/>
              </w:rPr>
              <w:t xml:space="preserve"> [93,1, 95,0]</w:t>
            </w:r>
          </w:p>
        </w:tc>
        <w:tc>
          <w:tcPr>
            <w:tcW w:w="2127" w:type="dxa"/>
            <w:tcBorders>
              <w:top w:val="nil"/>
              <w:left w:val="nil"/>
              <w:bottom w:val="single" w:sz="4" w:space="0" w:color="auto"/>
              <w:right w:val="single" w:sz="4" w:space="0" w:color="auto"/>
            </w:tcBorders>
            <w:vAlign w:val="bottom"/>
          </w:tcPr>
          <w:p w14:paraId="369ACD5B" w14:textId="77777777" w:rsidR="00115DA2" w:rsidRPr="001708EE" w:rsidRDefault="00115DA2" w:rsidP="00C24FFB">
            <w:pPr>
              <w:keepNext/>
              <w:keepLines/>
              <w:jc w:val="right"/>
              <w:rPr>
                <w:szCs w:val="24"/>
                <w:lang w:val="en-GB"/>
              </w:rPr>
            </w:pPr>
            <w:r w:rsidRPr="001708EE">
              <w:rPr>
                <w:lang w:val="en-GB"/>
              </w:rPr>
              <w:t>93,2 [92,2, 94,3]</w:t>
            </w:r>
          </w:p>
        </w:tc>
      </w:tr>
      <w:tr w:rsidR="00115DA2" w:rsidRPr="001708EE" w14:paraId="60B95291" w14:textId="77777777" w:rsidTr="00C24FFB">
        <w:trPr>
          <w:cantSplit/>
          <w:jc w:val="right"/>
        </w:trPr>
        <w:tc>
          <w:tcPr>
            <w:tcW w:w="4770" w:type="dxa"/>
            <w:tcBorders>
              <w:top w:val="single" w:sz="4" w:space="0" w:color="auto"/>
              <w:bottom w:val="single" w:sz="4" w:space="0" w:color="auto"/>
            </w:tcBorders>
            <w:vAlign w:val="bottom"/>
          </w:tcPr>
          <w:p w14:paraId="7EA16425" w14:textId="77777777" w:rsidR="00115DA2" w:rsidRPr="001708EE" w:rsidRDefault="00115DA2" w:rsidP="00C24FFB">
            <w:pPr>
              <w:keepNext/>
              <w:keepLines/>
              <w:rPr>
                <w:b/>
                <w:i/>
                <w:vertAlign w:val="superscript"/>
                <w:lang w:val="en-GB"/>
              </w:rPr>
            </w:pPr>
            <w:r w:rsidRPr="001708EE">
              <w:rPr>
                <w:b/>
                <w:i/>
                <w:lang w:val="en-GB"/>
              </w:rPr>
              <w:t>Toissijaiset päätetapahtumat</w:t>
            </w:r>
            <w:r w:rsidRPr="001708EE">
              <w:rPr>
                <w:b/>
                <w:i/>
                <w:vertAlign w:val="superscript"/>
                <w:lang w:val="en-GB"/>
              </w:rPr>
              <w:t>1</w:t>
            </w:r>
          </w:p>
        </w:tc>
        <w:tc>
          <w:tcPr>
            <w:tcW w:w="4377" w:type="dxa"/>
            <w:gridSpan w:val="2"/>
            <w:tcBorders>
              <w:top w:val="single" w:sz="4" w:space="0" w:color="auto"/>
              <w:bottom w:val="single" w:sz="4" w:space="0" w:color="auto"/>
            </w:tcBorders>
            <w:vAlign w:val="bottom"/>
          </w:tcPr>
          <w:p w14:paraId="108BDD66" w14:textId="77777777" w:rsidR="00115DA2" w:rsidRPr="001708EE" w:rsidRDefault="00115DA2" w:rsidP="00C24FFB">
            <w:pPr>
              <w:keepNext/>
              <w:keepLines/>
              <w:rPr>
                <w:b/>
                <w:i/>
                <w:lang w:val="en-GB"/>
              </w:rPr>
            </w:pPr>
          </w:p>
        </w:tc>
      </w:tr>
      <w:tr w:rsidR="00115DA2" w:rsidRPr="008E5578" w14:paraId="65145A89" w14:textId="77777777" w:rsidTr="00C24FFB">
        <w:trPr>
          <w:cantSplit/>
          <w:jc w:val="right"/>
        </w:trPr>
        <w:tc>
          <w:tcPr>
            <w:tcW w:w="4770" w:type="dxa"/>
            <w:tcBorders>
              <w:bottom w:val="nil"/>
            </w:tcBorders>
            <w:vAlign w:val="bottom"/>
          </w:tcPr>
          <w:p w14:paraId="40A16D93" w14:textId="77777777" w:rsidR="00115DA2" w:rsidRPr="001708EE" w:rsidRDefault="00115DA2" w:rsidP="00C24FFB">
            <w:pPr>
              <w:keepNext/>
              <w:keepLines/>
              <w:rPr>
                <w:b/>
                <w:vertAlign w:val="superscript"/>
                <w:lang w:val="fi-FI"/>
              </w:rPr>
            </w:pPr>
            <w:r w:rsidRPr="001708EE">
              <w:rPr>
                <w:b/>
                <w:lang w:val="fi-FI"/>
              </w:rPr>
              <w:t>Elossaolo ilman invasiivista tautia, mukaan lukien uusi muu primaarikasvain*</w:t>
            </w:r>
          </w:p>
        </w:tc>
        <w:tc>
          <w:tcPr>
            <w:tcW w:w="4377" w:type="dxa"/>
            <w:gridSpan w:val="2"/>
            <w:tcBorders>
              <w:bottom w:val="nil"/>
            </w:tcBorders>
            <w:vAlign w:val="bottom"/>
          </w:tcPr>
          <w:p w14:paraId="0BF585A2" w14:textId="77777777" w:rsidR="00115DA2" w:rsidRPr="001708EE" w:rsidRDefault="00115DA2" w:rsidP="00C24FFB">
            <w:pPr>
              <w:keepNext/>
              <w:keepLines/>
              <w:rPr>
                <w:lang w:val="fi-FI"/>
              </w:rPr>
            </w:pPr>
          </w:p>
        </w:tc>
      </w:tr>
      <w:tr w:rsidR="00115DA2" w:rsidRPr="001708EE" w14:paraId="063F6243" w14:textId="77777777" w:rsidTr="00C24FFB">
        <w:trPr>
          <w:cantSplit/>
          <w:jc w:val="right"/>
        </w:trPr>
        <w:tc>
          <w:tcPr>
            <w:tcW w:w="4770" w:type="dxa"/>
            <w:tcBorders>
              <w:top w:val="nil"/>
              <w:bottom w:val="nil"/>
            </w:tcBorders>
            <w:vAlign w:val="bottom"/>
          </w:tcPr>
          <w:p w14:paraId="58E22CEF" w14:textId="77777777" w:rsidR="00115DA2" w:rsidRPr="001708EE" w:rsidRDefault="00115DA2" w:rsidP="00C24FFB">
            <w:pPr>
              <w:keepNext/>
              <w:keepLines/>
              <w:rPr>
                <w:lang w:val="fi-FI"/>
              </w:rPr>
            </w:pPr>
            <w:r w:rsidRPr="001708EE">
              <w:rPr>
                <w:lang w:val="fi-FI"/>
              </w:rPr>
              <w:t>Niiden potilaiden lukumäärä (%), joilla tapahtuma esiintyi</w:t>
            </w:r>
          </w:p>
        </w:tc>
        <w:tc>
          <w:tcPr>
            <w:tcW w:w="2250" w:type="dxa"/>
            <w:tcBorders>
              <w:top w:val="nil"/>
              <w:bottom w:val="nil"/>
              <w:right w:val="nil"/>
            </w:tcBorders>
            <w:vAlign w:val="bottom"/>
          </w:tcPr>
          <w:p w14:paraId="77E2ADA1" w14:textId="77777777" w:rsidR="00115DA2" w:rsidRPr="001708EE" w:rsidRDefault="00115DA2" w:rsidP="00C24FFB">
            <w:pPr>
              <w:keepNext/>
              <w:keepLines/>
              <w:rPr>
                <w:lang w:val="en-GB"/>
              </w:rPr>
            </w:pPr>
            <w:r w:rsidRPr="001708EE">
              <w:rPr>
                <w:lang w:val="en-GB"/>
              </w:rPr>
              <w:t>189 (7,9 %)</w:t>
            </w:r>
          </w:p>
        </w:tc>
        <w:tc>
          <w:tcPr>
            <w:tcW w:w="2127" w:type="dxa"/>
            <w:tcBorders>
              <w:top w:val="nil"/>
              <w:left w:val="nil"/>
              <w:bottom w:val="nil"/>
            </w:tcBorders>
            <w:vAlign w:val="bottom"/>
          </w:tcPr>
          <w:p w14:paraId="4E2BED67" w14:textId="77777777" w:rsidR="00115DA2" w:rsidRPr="001708EE" w:rsidRDefault="00115DA2" w:rsidP="00C24FFB">
            <w:pPr>
              <w:keepNext/>
              <w:keepLines/>
              <w:jc w:val="right"/>
              <w:rPr>
                <w:szCs w:val="24"/>
                <w:lang w:val="en-GB"/>
              </w:rPr>
            </w:pPr>
            <w:r w:rsidRPr="001708EE">
              <w:rPr>
                <w:lang w:val="en-GB"/>
              </w:rPr>
              <w:t>230 (9,6 %)</w:t>
            </w:r>
          </w:p>
        </w:tc>
      </w:tr>
      <w:tr w:rsidR="00115DA2" w:rsidRPr="001708EE" w14:paraId="0E93B6E4" w14:textId="77777777" w:rsidTr="00C24FFB">
        <w:trPr>
          <w:cantSplit/>
          <w:jc w:val="right"/>
        </w:trPr>
        <w:tc>
          <w:tcPr>
            <w:tcW w:w="4770" w:type="dxa"/>
            <w:tcBorders>
              <w:top w:val="nil"/>
              <w:bottom w:val="nil"/>
            </w:tcBorders>
          </w:tcPr>
          <w:p w14:paraId="48A94FA6" w14:textId="77777777" w:rsidR="00115DA2" w:rsidRPr="001708EE" w:rsidRDefault="00115DA2" w:rsidP="00C24FFB">
            <w:pPr>
              <w:keepNext/>
              <w:keepLines/>
              <w:rPr>
                <w:lang w:val="en-GB"/>
              </w:rPr>
            </w:pPr>
            <w:r w:rsidRPr="001708EE">
              <w:rPr>
                <w:lang w:val="en-GB"/>
              </w:rPr>
              <w:t>Riskisuhde [95 %:n luottamusväli]</w:t>
            </w:r>
          </w:p>
        </w:tc>
        <w:tc>
          <w:tcPr>
            <w:tcW w:w="4377" w:type="dxa"/>
            <w:gridSpan w:val="2"/>
            <w:tcBorders>
              <w:top w:val="nil"/>
              <w:bottom w:val="nil"/>
            </w:tcBorders>
          </w:tcPr>
          <w:p w14:paraId="22616CB2" w14:textId="77777777" w:rsidR="00115DA2" w:rsidRPr="001708EE" w:rsidRDefault="00115DA2" w:rsidP="00C24FFB">
            <w:pPr>
              <w:keepNext/>
              <w:keepLines/>
              <w:jc w:val="center"/>
              <w:rPr>
                <w:lang w:val="en-GB"/>
              </w:rPr>
            </w:pPr>
            <w:r w:rsidRPr="001708EE">
              <w:rPr>
                <w:lang w:val="en-GB"/>
              </w:rPr>
              <w:t>0,82 [0,68, 0,99]</w:t>
            </w:r>
          </w:p>
        </w:tc>
      </w:tr>
      <w:tr w:rsidR="00115DA2" w:rsidRPr="001708EE" w14:paraId="6C2340B0" w14:textId="77777777" w:rsidTr="00C24FFB">
        <w:trPr>
          <w:cantSplit/>
          <w:jc w:val="right"/>
        </w:trPr>
        <w:tc>
          <w:tcPr>
            <w:tcW w:w="4770" w:type="dxa"/>
            <w:tcBorders>
              <w:top w:val="nil"/>
              <w:bottom w:val="nil"/>
            </w:tcBorders>
            <w:vAlign w:val="bottom"/>
          </w:tcPr>
          <w:p w14:paraId="53DC1494" w14:textId="77777777" w:rsidR="00115DA2" w:rsidRPr="001708EE" w:rsidRDefault="00115DA2" w:rsidP="00C24FFB">
            <w:pPr>
              <w:keepNext/>
              <w:keepLines/>
              <w:rPr>
                <w:lang w:val="fi-FI"/>
              </w:rPr>
            </w:pPr>
            <w:r w:rsidRPr="001708EE">
              <w:rPr>
                <w:lang w:val="fi-FI"/>
              </w:rPr>
              <w:t>p-arvo (Log-Rank-testi, ositettu</w:t>
            </w:r>
            <w:r w:rsidRPr="001708EE">
              <w:rPr>
                <w:vertAlign w:val="superscript"/>
                <w:lang w:val="fi-FI"/>
              </w:rPr>
              <w:t>1</w:t>
            </w:r>
            <w:r w:rsidRPr="001708EE">
              <w:rPr>
                <w:lang w:val="fi-FI"/>
              </w:rPr>
              <w:t>)</w:t>
            </w:r>
          </w:p>
        </w:tc>
        <w:tc>
          <w:tcPr>
            <w:tcW w:w="4377" w:type="dxa"/>
            <w:gridSpan w:val="2"/>
            <w:tcBorders>
              <w:top w:val="nil"/>
              <w:bottom w:val="nil"/>
            </w:tcBorders>
            <w:vAlign w:val="bottom"/>
          </w:tcPr>
          <w:p w14:paraId="3D0E641B" w14:textId="77777777" w:rsidR="00115DA2" w:rsidRPr="001708EE" w:rsidRDefault="00115DA2" w:rsidP="00C24FFB">
            <w:pPr>
              <w:keepNext/>
              <w:keepLines/>
              <w:jc w:val="center"/>
              <w:rPr>
                <w:lang w:val="en-GB"/>
              </w:rPr>
            </w:pPr>
            <w:r w:rsidRPr="001708EE">
              <w:rPr>
                <w:lang w:val="en-GB"/>
              </w:rPr>
              <w:t>0,0430</w:t>
            </w:r>
          </w:p>
        </w:tc>
      </w:tr>
      <w:tr w:rsidR="00115DA2" w:rsidRPr="001708EE" w14:paraId="1C173E0F" w14:textId="77777777" w:rsidTr="00C24FFB">
        <w:trPr>
          <w:cantSplit/>
          <w:jc w:val="right"/>
        </w:trPr>
        <w:tc>
          <w:tcPr>
            <w:tcW w:w="4770" w:type="dxa"/>
            <w:tcBorders>
              <w:top w:val="nil"/>
              <w:bottom w:val="single" w:sz="4" w:space="0" w:color="auto"/>
            </w:tcBorders>
            <w:vAlign w:val="bottom"/>
          </w:tcPr>
          <w:p w14:paraId="1F759AD2" w14:textId="77777777" w:rsidR="00115DA2" w:rsidRPr="001708EE" w:rsidRDefault="00115DA2" w:rsidP="00C24FFB">
            <w:pPr>
              <w:keepNext/>
              <w:keepLines/>
              <w:rPr>
                <w:lang w:val="fi-FI"/>
              </w:rPr>
            </w:pPr>
            <w:r w:rsidRPr="001708EE">
              <w:rPr>
                <w:lang w:val="fi-FI"/>
              </w:rPr>
              <w:t>3 vuoden jaksoja ilman tapahtumia</w:t>
            </w:r>
            <w:r w:rsidRPr="001708EE">
              <w:rPr>
                <w:vertAlign w:val="superscript"/>
                <w:lang w:val="fi-FI"/>
              </w:rPr>
              <w:t>2</w:t>
            </w:r>
            <w:r w:rsidRPr="001708EE">
              <w:rPr>
                <w:lang w:val="fi-FI"/>
              </w:rPr>
              <w:t xml:space="preserve"> [95 %:n luottamusväli] </w:t>
            </w:r>
          </w:p>
        </w:tc>
        <w:tc>
          <w:tcPr>
            <w:tcW w:w="2250" w:type="dxa"/>
            <w:tcBorders>
              <w:top w:val="nil"/>
              <w:bottom w:val="single" w:sz="4" w:space="0" w:color="auto"/>
              <w:right w:val="nil"/>
            </w:tcBorders>
            <w:vAlign w:val="bottom"/>
          </w:tcPr>
          <w:p w14:paraId="7DC13FEE" w14:textId="77777777" w:rsidR="00115DA2" w:rsidRPr="001708EE" w:rsidRDefault="00115DA2" w:rsidP="00C24FFB">
            <w:pPr>
              <w:keepNext/>
              <w:keepLines/>
              <w:rPr>
                <w:lang w:val="en-GB"/>
              </w:rPr>
            </w:pPr>
            <w:r w:rsidRPr="001708EE">
              <w:rPr>
                <w:lang w:val="en-GB"/>
              </w:rPr>
              <w:t>93,5 [92,5, 94,5]</w:t>
            </w:r>
          </w:p>
        </w:tc>
        <w:tc>
          <w:tcPr>
            <w:tcW w:w="2127" w:type="dxa"/>
            <w:tcBorders>
              <w:top w:val="nil"/>
              <w:left w:val="nil"/>
              <w:bottom w:val="single" w:sz="4" w:space="0" w:color="auto"/>
            </w:tcBorders>
            <w:vAlign w:val="bottom"/>
          </w:tcPr>
          <w:p w14:paraId="79BE7EE6" w14:textId="77777777" w:rsidR="00115DA2" w:rsidRPr="001708EE" w:rsidRDefault="00115DA2" w:rsidP="00C24FFB">
            <w:pPr>
              <w:keepNext/>
              <w:keepLines/>
              <w:jc w:val="right"/>
              <w:rPr>
                <w:szCs w:val="24"/>
                <w:lang w:val="en-GB"/>
              </w:rPr>
            </w:pPr>
            <w:r w:rsidRPr="001708EE">
              <w:rPr>
                <w:lang w:val="en-GB"/>
              </w:rPr>
              <w:t>92,5 [91,4, 93,6]</w:t>
            </w:r>
          </w:p>
        </w:tc>
      </w:tr>
      <w:tr w:rsidR="00115DA2" w:rsidRPr="001708EE" w14:paraId="053EAB18" w14:textId="77777777" w:rsidTr="00C24FFB">
        <w:trPr>
          <w:cantSplit/>
          <w:jc w:val="right"/>
        </w:trPr>
        <w:tc>
          <w:tcPr>
            <w:tcW w:w="4770" w:type="dxa"/>
            <w:tcBorders>
              <w:bottom w:val="nil"/>
            </w:tcBorders>
            <w:vAlign w:val="bottom"/>
          </w:tcPr>
          <w:p w14:paraId="42B48CB5" w14:textId="77777777" w:rsidR="00115DA2" w:rsidRPr="001708EE" w:rsidRDefault="00115DA2" w:rsidP="00C24FFB">
            <w:pPr>
              <w:keepNext/>
              <w:keepLines/>
              <w:rPr>
                <w:b/>
                <w:vertAlign w:val="superscript"/>
                <w:lang w:val="en-GB"/>
              </w:rPr>
            </w:pPr>
            <w:r w:rsidRPr="001708EE">
              <w:rPr>
                <w:b/>
                <w:lang w:val="en-GB"/>
              </w:rPr>
              <w:t>Tauditon elossaolo*</w:t>
            </w:r>
          </w:p>
        </w:tc>
        <w:tc>
          <w:tcPr>
            <w:tcW w:w="4377" w:type="dxa"/>
            <w:gridSpan w:val="2"/>
            <w:tcBorders>
              <w:bottom w:val="nil"/>
            </w:tcBorders>
            <w:vAlign w:val="bottom"/>
          </w:tcPr>
          <w:p w14:paraId="2386CBA1" w14:textId="77777777" w:rsidR="00115DA2" w:rsidRPr="001708EE" w:rsidRDefault="00115DA2" w:rsidP="00C24FFB">
            <w:pPr>
              <w:keepNext/>
              <w:keepLines/>
              <w:rPr>
                <w:b/>
                <w:lang w:val="en-GB"/>
              </w:rPr>
            </w:pPr>
          </w:p>
        </w:tc>
      </w:tr>
      <w:tr w:rsidR="00115DA2" w:rsidRPr="001708EE" w14:paraId="6E3A902A" w14:textId="77777777" w:rsidTr="00C24FFB">
        <w:trPr>
          <w:cantSplit/>
          <w:jc w:val="right"/>
        </w:trPr>
        <w:tc>
          <w:tcPr>
            <w:tcW w:w="4770" w:type="dxa"/>
            <w:tcBorders>
              <w:top w:val="nil"/>
              <w:bottom w:val="nil"/>
            </w:tcBorders>
            <w:vAlign w:val="bottom"/>
          </w:tcPr>
          <w:p w14:paraId="503675C2" w14:textId="77777777" w:rsidR="00115DA2" w:rsidRPr="001708EE" w:rsidRDefault="00115DA2" w:rsidP="00C24FFB">
            <w:pPr>
              <w:keepNext/>
              <w:keepLines/>
              <w:rPr>
                <w:lang w:val="fi-FI"/>
              </w:rPr>
            </w:pPr>
            <w:r w:rsidRPr="001708EE">
              <w:rPr>
                <w:lang w:val="fi-FI"/>
              </w:rPr>
              <w:t>Niiden potilaiden lukumäärä (%), joilla tapahtuma esiintyi</w:t>
            </w:r>
          </w:p>
        </w:tc>
        <w:tc>
          <w:tcPr>
            <w:tcW w:w="2250" w:type="dxa"/>
            <w:tcBorders>
              <w:top w:val="nil"/>
              <w:bottom w:val="nil"/>
              <w:right w:val="nil"/>
            </w:tcBorders>
            <w:vAlign w:val="bottom"/>
          </w:tcPr>
          <w:p w14:paraId="54507C9A" w14:textId="77777777" w:rsidR="00115DA2" w:rsidRPr="001708EE" w:rsidRDefault="00115DA2" w:rsidP="00C24FFB">
            <w:pPr>
              <w:keepNext/>
              <w:keepLines/>
              <w:rPr>
                <w:lang w:val="en-GB"/>
              </w:rPr>
            </w:pPr>
            <w:r w:rsidRPr="001708EE">
              <w:rPr>
                <w:lang w:val="en-GB"/>
              </w:rPr>
              <w:t>192 (8,0 %)</w:t>
            </w:r>
          </w:p>
        </w:tc>
        <w:tc>
          <w:tcPr>
            <w:tcW w:w="2127" w:type="dxa"/>
            <w:tcBorders>
              <w:top w:val="nil"/>
              <w:left w:val="nil"/>
              <w:bottom w:val="nil"/>
            </w:tcBorders>
            <w:vAlign w:val="bottom"/>
          </w:tcPr>
          <w:p w14:paraId="2EC8F3B7" w14:textId="77777777" w:rsidR="00115DA2" w:rsidRPr="001708EE" w:rsidRDefault="00115DA2" w:rsidP="00C24FFB">
            <w:pPr>
              <w:keepNext/>
              <w:keepLines/>
              <w:jc w:val="right"/>
              <w:rPr>
                <w:szCs w:val="24"/>
                <w:lang w:val="en-GB"/>
              </w:rPr>
            </w:pPr>
            <w:r w:rsidRPr="001708EE">
              <w:rPr>
                <w:lang w:val="en-GB"/>
              </w:rPr>
              <w:t>236 (9,8 %)</w:t>
            </w:r>
          </w:p>
        </w:tc>
      </w:tr>
      <w:tr w:rsidR="00115DA2" w:rsidRPr="001708EE" w14:paraId="0BA3F5E9" w14:textId="77777777" w:rsidTr="00C24FFB">
        <w:trPr>
          <w:cantSplit/>
          <w:jc w:val="right"/>
        </w:trPr>
        <w:tc>
          <w:tcPr>
            <w:tcW w:w="4770" w:type="dxa"/>
            <w:tcBorders>
              <w:top w:val="nil"/>
              <w:bottom w:val="nil"/>
            </w:tcBorders>
            <w:vAlign w:val="bottom"/>
          </w:tcPr>
          <w:p w14:paraId="57B98F8C" w14:textId="77777777" w:rsidR="00115DA2" w:rsidRPr="001708EE" w:rsidRDefault="00115DA2" w:rsidP="00C24FFB">
            <w:pPr>
              <w:keepNext/>
              <w:keepLines/>
              <w:rPr>
                <w:lang w:val="en-GB"/>
              </w:rPr>
            </w:pPr>
            <w:r w:rsidRPr="001708EE">
              <w:rPr>
                <w:lang w:val="en-GB"/>
              </w:rPr>
              <w:t>Riskisuhde [95 %:n luottamusväli]</w:t>
            </w:r>
          </w:p>
        </w:tc>
        <w:tc>
          <w:tcPr>
            <w:tcW w:w="4377" w:type="dxa"/>
            <w:gridSpan w:val="2"/>
            <w:tcBorders>
              <w:top w:val="nil"/>
              <w:bottom w:val="nil"/>
            </w:tcBorders>
            <w:vAlign w:val="bottom"/>
          </w:tcPr>
          <w:p w14:paraId="04C4C41B" w14:textId="77777777" w:rsidR="00115DA2" w:rsidRPr="001708EE" w:rsidRDefault="00115DA2" w:rsidP="00C24FFB">
            <w:pPr>
              <w:keepNext/>
              <w:keepLines/>
              <w:jc w:val="center"/>
              <w:rPr>
                <w:lang w:val="en-GB"/>
              </w:rPr>
            </w:pPr>
            <w:r w:rsidRPr="001708EE">
              <w:rPr>
                <w:lang w:val="en-GB"/>
              </w:rPr>
              <w:t>0,81 [0,67, 0,98]</w:t>
            </w:r>
          </w:p>
        </w:tc>
      </w:tr>
      <w:tr w:rsidR="00115DA2" w:rsidRPr="001708EE" w14:paraId="0B0BFB20" w14:textId="77777777" w:rsidTr="00C24FFB">
        <w:trPr>
          <w:cantSplit/>
          <w:jc w:val="right"/>
        </w:trPr>
        <w:tc>
          <w:tcPr>
            <w:tcW w:w="4770" w:type="dxa"/>
            <w:tcBorders>
              <w:top w:val="nil"/>
              <w:bottom w:val="nil"/>
            </w:tcBorders>
            <w:vAlign w:val="bottom"/>
          </w:tcPr>
          <w:p w14:paraId="2C1DA4AB" w14:textId="77777777" w:rsidR="00115DA2" w:rsidRPr="001708EE" w:rsidRDefault="00115DA2" w:rsidP="00C24FFB">
            <w:pPr>
              <w:keepNext/>
              <w:keepLines/>
              <w:rPr>
                <w:lang w:val="fi-FI"/>
              </w:rPr>
            </w:pPr>
            <w:r w:rsidRPr="001708EE">
              <w:rPr>
                <w:lang w:val="fi-FI"/>
              </w:rPr>
              <w:t>p-arvo (Log-Rank-testi, ositettu</w:t>
            </w:r>
            <w:r w:rsidRPr="001708EE">
              <w:rPr>
                <w:vertAlign w:val="superscript"/>
                <w:lang w:val="fi-FI"/>
              </w:rPr>
              <w:t>1</w:t>
            </w:r>
            <w:r w:rsidRPr="001708EE">
              <w:rPr>
                <w:lang w:val="fi-FI"/>
              </w:rPr>
              <w:t>)</w:t>
            </w:r>
          </w:p>
        </w:tc>
        <w:tc>
          <w:tcPr>
            <w:tcW w:w="4377" w:type="dxa"/>
            <w:gridSpan w:val="2"/>
            <w:tcBorders>
              <w:top w:val="nil"/>
              <w:bottom w:val="nil"/>
            </w:tcBorders>
            <w:vAlign w:val="bottom"/>
          </w:tcPr>
          <w:p w14:paraId="0842F05E" w14:textId="77777777" w:rsidR="00115DA2" w:rsidRPr="001708EE" w:rsidRDefault="00115DA2" w:rsidP="00C24FFB">
            <w:pPr>
              <w:keepNext/>
              <w:keepLines/>
              <w:jc w:val="center"/>
              <w:rPr>
                <w:lang w:val="en-GB"/>
              </w:rPr>
            </w:pPr>
            <w:r w:rsidRPr="001708EE">
              <w:rPr>
                <w:lang w:val="en-GB"/>
              </w:rPr>
              <w:t>0,0327</w:t>
            </w:r>
          </w:p>
        </w:tc>
      </w:tr>
      <w:tr w:rsidR="00115DA2" w:rsidRPr="001708EE" w14:paraId="7F1B4DB3" w14:textId="77777777" w:rsidTr="00C24FFB">
        <w:trPr>
          <w:cantSplit/>
          <w:jc w:val="right"/>
        </w:trPr>
        <w:tc>
          <w:tcPr>
            <w:tcW w:w="4770" w:type="dxa"/>
            <w:tcBorders>
              <w:top w:val="nil"/>
              <w:bottom w:val="single" w:sz="4" w:space="0" w:color="auto"/>
            </w:tcBorders>
            <w:vAlign w:val="bottom"/>
          </w:tcPr>
          <w:p w14:paraId="65ADBE35" w14:textId="77777777" w:rsidR="00115DA2" w:rsidRPr="001708EE" w:rsidRDefault="00115DA2" w:rsidP="00C24FFB">
            <w:pPr>
              <w:keepNext/>
              <w:keepLines/>
              <w:rPr>
                <w:lang w:val="fi-FI"/>
              </w:rPr>
            </w:pPr>
            <w:r w:rsidRPr="001708EE">
              <w:rPr>
                <w:lang w:val="fi-FI"/>
              </w:rPr>
              <w:t>3 vuoden jaksoja ilman tapahtumia</w:t>
            </w:r>
            <w:r w:rsidRPr="001708EE">
              <w:rPr>
                <w:vertAlign w:val="superscript"/>
                <w:lang w:val="fi-FI"/>
              </w:rPr>
              <w:t>2</w:t>
            </w:r>
            <w:r w:rsidRPr="001708EE">
              <w:rPr>
                <w:lang w:val="fi-FI"/>
              </w:rPr>
              <w:t xml:space="preserve"> [95 %:n luottamusväli]</w:t>
            </w:r>
          </w:p>
        </w:tc>
        <w:tc>
          <w:tcPr>
            <w:tcW w:w="2250" w:type="dxa"/>
            <w:tcBorders>
              <w:top w:val="nil"/>
              <w:bottom w:val="single" w:sz="4" w:space="0" w:color="auto"/>
              <w:right w:val="nil"/>
            </w:tcBorders>
            <w:vAlign w:val="bottom"/>
          </w:tcPr>
          <w:p w14:paraId="5566F150" w14:textId="77777777" w:rsidR="00115DA2" w:rsidRPr="001708EE" w:rsidRDefault="00115DA2" w:rsidP="00C24FFB">
            <w:pPr>
              <w:keepNext/>
              <w:keepLines/>
              <w:rPr>
                <w:lang w:val="en-GB"/>
              </w:rPr>
            </w:pPr>
            <w:r w:rsidRPr="001708EE">
              <w:rPr>
                <w:lang w:val="en-GB"/>
              </w:rPr>
              <w:t>93,4 [92,4, 94,4]</w:t>
            </w:r>
          </w:p>
        </w:tc>
        <w:tc>
          <w:tcPr>
            <w:tcW w:w="2127" w:type="dxa"/>
            <w:tcBorders>
              <w:top w:val="nil"/>
              <w:left w:val="nil"/>
              <w:bottom w:val="single" w:sz="4" w:space="0" w:color="auto"/>
            </w:tcBorders>
            <w:vAlign w:val="bottom"/>
          </w:tcPr>
          <w:p w14:paraId="69445FC7" w14:textId="77777777" w:rsidR="00115DA2" w:rsidRPr="001708EE" w:rsidRDefault="00115DA2" w:rsidP="00C24FFB">
            <w:pPr>
              <w:keepNext/>
              <w:keepLines/>
              <w:jc w:val="right"/>
              <w:rPr>
                <w:szCs w:val="24"/>
                <w:lang w:val="en-GB"/>
              </w:rPr>
            </w:pPr>
            <w:r w:rsidRPr="001708EE">
              <w:rPr>
                <w:lang w:val="en-GB"/>
              </w:rPr>
              <w:t>92,3 [91,2, 93,4]</w:t>
            </w:r>
          </w:p>
        </w:tc>
      </w:tr>
      <w:tr w:rsidR="00115DA2" w:rsidRPr="001708EE" w14:paraId="413349BC" w14:textId="77777777" w:rsidTr="00C24FFB">
        <w:trPr>
          <w:cantSplit/>
          <w:trHeight w:val="122"/>
          <w:jc w:val="right"/>
        </w:trPr>
        <w:tc>
          <w:tcPr>
            <w:tcW w:w="4770" w:type="dxa"/>
            <w:tcBorders>
              <w:bottom w:val="nil"/>
            </w:tcBorders>
            <w:vAlign w:val="bottom"/>
          </w:tcPr>
          <w:p w14:paraId="5580C842" w14:textId="77777777" w:rsidR="00115DA2" w:rsidRPr="001708EE" w:rsidRDefault="00115DA2" w:rsidP="00C24FFB">
            <w:pPr>
              <w:keepNext/>
              <w:keepLines/>
              <w:rPr>
                <w:b/>
                <w:vertAlign w:val="superscript"/>
                <w:lang w:val="en-GB"/>
              </w:rPr>
            </w:pPr>
            <w:r w:rsidRPr="001708EE">
              <w:rPr>
                <w:b/>
                <w:lang w:val="en-GB"/>
              </w:rPr>
              <w:t>Kokonaiselossaolo**</w:t>
            </w:r>
          </w:p>
        </w:tc>
        <w:tc>
          <w:tcPr>
            <w:tcW w:w="4377" w:type="dxa"/>
            <w:gridSpan w:val="2"/>
            <w:tcBorders>
              <w:bottom w:val="nil"/>
            </w:tcBorders>
            <w:vAlign w:val="bottom"/>
          </w:tcPr>
          <w:p w14:paraId="488F6C1C" w14:textId="77777777" w:rsidR="00115DA2" w:rsidRPr="001708EE" w:rsidRDefault="00115DA2" w:rsidP="00C24FFB">
            <w:pPr>
              <w:keepNext/>
              <w:keepLines/>
            </w:pPr>
          </w:p>
        </w:tc>
      </w:tr>
      <w:tr w:rsidR="00115DA2" w:rsidRPr="001708EE" w14:paraId="5F7EA7A2" w14:textId="77777777" w:rsidTr="00C24FFB">
        <w:trPr>
          <w:cantSplit/>
          <w:trHeight w:val="218"/>
          <w:jc w:val="right"/>
        </w:trPr>
        <w:tc>
          <w:tcPr>
            <w:tcW w:w="4770" w:type="dxa"/>
            <w:tcBorders>
              <w:top w:val="nil"/>
              <w:bottom w:val="nil"/>
            </w:tcBorders>
            <w:vAlign w:val="bottom"/>
          </w:tcPr>
          <w:p w14:paraId="67A089C9" w14:textId="77777777" w:rsidR="00115DA2" w:rsidRPr="001708EE" w:rsidRDefault="00115DA2" w:rsidP="00C24FFB">
            <w:pPr>
              <w:keepNext/>
              <w:keepLines/>
              <w:rPr>
                <w:lang w:val="fi-FI"/>
              </w:rPr>
            </w:pPr>
            <w:r w:rsidRPr="001708EE">
              <w:rPr>
                <w:lang w:val="fi-FI"/>
              </w:rPr>
              <w:t>Niiden potilaiden lukumäärä (%), joilla tapahtuma esiintyi</w:t>
            </w:r>
          </w:p>
        </w:tc>
        <w:tc>
          <w:tcPr>
            <w:tcW w:w="2250" w:type="dxa"/>
            <w:tcBorders>
              <w:top w:val="nil"/>
              <w:bottom w:val="nil"/>
              <w:right w:val="nil"/>
            </w:tcBorders>
            <w:vAlign w:val="bottom"/>
          </w:tcPr>
          <w:p w14:paraId="14D2D1B8" w14:textId="77777777" w:rsidR="00115DA2" w:rsidRPr="001708EE" w:rsidRDefault="00115DA2" w:rsidP="00C24FFB">
            <w:pPr>
              <w:keepNext/>
              <w:keepLines/>
              <w:rPr>
                <w:lang w:val="en-GB"/>
              </w:rPr>
            </w:pPr>
            <w:r w:rsidRPr="001708EE">
              <w:rPr>
                <w:lang w:val="en-GB"/>
              </w:rPr>
              <w:t>168 (7,0 %)</w:t>
            </w:r>
          </w:p>
        </w:tc>
        <w:tc>
          <w:tcPr>
            <w:tcW w:w="2127" w:type="dxa"/>
            <w:tcBorders>
              <w:top w:val="nil"/>
              <w:left w:val="nil"/>
              <w:bottom w:val="nil"/>
            </w:tcBorders>
            <w:vAlign w:val="bottom"/>
          </w:tcPr>
          <w:p w14:paraId="76C43052" w14:textId="77777777" w:rsidR="00115DA2" w:rsidRPr="001708EE" w:rsidRDefault="00115DA2" w:rsidP="00C24FFB">
            <w:pPr>
              <w:keepNext/>
              <w:keepLines/>
              <w:jc w:val="right"/>
              <w:rPr>
                <w:szCs w:val="24"/>
                <w:lang w:val="en-GB"/>
              </w:rPr>
            </w:pPr>
            <w:r w:rsidRPr="001708EE">
              <w:rPr>
                <w:lang w:val="en-GB"/>
              </w:rPr>
              <w:t>202 (8,4 %)</w:t>
            </w:r>
          </w:p>
        </w:tc>
      </w:tr>
      <w:tr w:rsidR="00115DA2" w:rsidRPr="001708EE" w14:paraId="1DD35FAB" w14:textId="77777777" w:rsidTr="00C24FFB">
        <w:trPr>
          <w:cantSplit/>
          <w:trHeight w:val="218"/>
          <w:jc w:val="right"/>
        </w:trPr>
        <w:tc>
          <w:tcPr>
            <w:tcW w:w="4770" w:type="dxa"/>
            <w:tcBorders>
              <w:top w:val="nil"/>
              <w:bottom w:val="nil"/>
            </w:tcBorders>
            <w:vAlign w:val="bottom"/>
          </w:tcPr>
          <w:p w14:paraId="18F1D6C8" w14:textId="77777777" w:rsidR="00115DA2" w:rsidRPr="001708EE" w:rsidRDefault="00115DA2" w:rsidP="00C24FFB">
            <w:pPr>
              <w:keepNext/>
              <w:keepLines/>
              <w:rPr>
                <w:lang w:val="en-GB"/>
              </w:rPr>
            </w:pPr>
            <w:r w:rsidRPr="001708EE">
              <w:rPr>
                <w:lang w:val="en-GB"/>
              </w:rPr>
              <w:t>Riskisuhde [95 %:n luottamusväli]</w:t>
            </w:r>
          </w:p>
        </w:tc>
        <w:tc>
          <w:tcPr>
            <w:tcW w:w="4377" w:type="dxa"/>
            <w:gridSpan w:val="2"/>
            <w:tcBorders>
              <w:top w:val="nil"/>
              <w:bottom w:val="nil"/>
            </w:tcBorders>
            <w:vAlign w:val="bottom"/>
          </w:tcPr>
          <w:p w14:paraId="10C983D6" w14:textId="77777777" w:rsidR="00115DA2" w:rsidRPr="001708EE" w:rsidRDefault="00115DA2" w:rsidP="00C24FFB">
            <w:pPr>
              <w:keepNext/>
              <w:keepLines/>
              <w:jc w:val="center"/>
              <w:rPr>
                <w:lang w:val="en-GB"/>
              </w:rPr>
            </w:pPr>
            <w:r w:rsidRPr="001708EE">
              <w:rPr>
                <w:lang w:val="en-GB"/>
              </w:rPr>
              <w:t>0,83 [0,68, 1,02]</w:t>
            </w:r>
          </w:p>
        </w:tc>
      </w:tr>
      <w:tr w:rsidR="00115DA2" w:rsidRPr="001708EE" w14:paraId="45383205" w14:textId="77777777" w:rsidTr="00C24FFB">
        <w:trPr>
          <w:cantSplit/>
          <w:trHeight w:val="218"/>
          <w:jc w:val="right"/>
        </w:trPr>
        <w:tc>
          <w:tcPr>
            <w:tcW w:w="4770" w:type="dxa"/>
            <w:tcBorders>
              <w:top w:val="nil"/>
              <w:bottom w:val="nil"/>
            </w:tcBorders>
            <w:vAlign w:val="bottom"/>
          </w:tcPr>
          <w:p w14:paraId="5109DC11" w14:textId="77777777" w:rsidR="00115DA2" w:rsidRPr="001708EE" w:rsidRDefault="00115DA2" w:rsidP="00C24FFB">
            <w:pPr>
              <w:keepNext/>
              <w:keepLines/>
              <w:rPr>
                <w:lang w:val="fi-FI"/>
              </w:rPr>
            </w:pPr>
          </w:p>
        </w:tc>
        <w:tc>
          <w:tcPr>
            <w:tcW w:w="4377" w:type="dxa"/>
            <w:gridSpan w:val="2"/>
            <w:tcBorders>
              <w:top w:val="nil"/>
              <w:bottom w:val="nil"/>
            </w:tcBorders>
            <w:vAlign w:val="bottom"/>
          </w:tcPr>
          <w:p w14:paraId="024C53D1" w14:textId="77777777" w:rsidR="00115DA2" w:rsidRPr="001708EE" w:rsidRDefault="00115DA2" w:rsidP="00C24FFB">
            <w:pPr>
              <w:keepNext/>
              <w:keepLines/>
              <w:jc w:val="center"/>
              <w:rPr>
                <w:lang w:val="en-GB"/>
              </w:rPr>
            </w:pPr>
          </w:p>
        </w:tc>
      </w:tr>
      <w:tr w:rsidR="00115DA2" w:rsidRPr="001708EE" w14:paraId="54FE14E5" w14:textId="77777777" w:rsidTr="00C24FFB">
        <w:trPr>
          <w:cantSplit/>
          <w:trHeight w:val="218"/>
          <w:jc w:val="right"/>
        </w:trPr>
        <w:tc>
          <w:tcPr>
            <w:tcW w:w="4770" w:type="dxa"/>
            <w:tcBorders>
              <w:top w:val="nil"/>
              <w:bottom w:val="single" w:sz="4" w:space="0" w:color="auto"/>
            </w:tcBorders>
            <w:vAlign w:val="bottom"/>
          </w:tcPr>
          <w:p w14:paraId="17E3D365" w14:textId="77777777" w:rsidR="00115DA2" w:rsidRPr="001708EE" w:rsidRDefault="00115DA2" w:rsidP="00C24FFB">
            <w:pPr>
              <w:keepNext/>
              <w:keepLines/>
              <w:rPr>
                <w:lang w:val="fi-FI"/>
              </w:rPr>
            </w:pPr>
          </w:p>
        </w:tc>
        <w:tc>
          <w:tcPr>
            <w:tcW w:w="2250" w:type="dxa"/>
            <w:tcBorders>
              <w:top w:val="nil"/>
              <w:bottom w:val="single" w:sz="4" w:space="0" w:color="auto"/>
              <w:right w:val="nil"/>
            </w:tcBorders>
            <w:vAlign w:val="bottom"/>
          </w:tcPr>
          <w:p w14:paraId="1A31918D" w14:textId="77777777" w:rsidR="00115DA2" w:rsidRPr="001708EE" w:rsidRDefault="00115DA2" w:rsidP="00C24FFB">
            <w:pPr>
              <w:keepNext/>
              <w:keepLines/>
              <w:rPr>
                <w:lang w:val="en-GB"/>
              </w:rPr>
            </w:pPr>
          </w:p>
        </w:tc>
        <w:tc>
          <w:tcPr>
            <w:tcW w:w="2127" w:type="dxa"/>
            <w:tcBorders>
              <w:top w:val="nil"/>
              <w:left w:val="nil"/>
              <w:bottom w:val="single" w:sz="4" w:space="0" w:color="auto"/>
            </w:tcBorders>
            <w:vAlign w:val="bottom"/>
          </w:tcPr>
          <w:p w14:paraId="7AA9891D" w14:textId="77777777" w:rsidR="00115DA2" w:rsidRPr="001708EE" w:rsidRDefault="00115DA2" w:rsidP="00C24FFB">
            <w:pPr>
              <w:keepNext/>
              <w:keepLines/>
              <w:jc w:val="center"/>
              <w:rPr>
                <w:szCs w:val="24"/>
                <w:lang w:val="en-GB"/>
              </w:rPr>
            </w:pPr>
          </w:p>
        </w:tc>
      </w:tr>
    </w:tbl>
    <w:p w14:paraId="32747CAB" w14:textId="77777777" w:rsidR="00115DA2" w:rsidRPr="001708EE" w:rsidRDefault="00115DA2" w:rsidP="00115DA2">
      <w:pPr>
        <w:suppressAutoHyphens/>
        <w:rPr>
          <w:sz w:val="20"/>
          <w:lang w:val="fi-FI"/>
        </w:rPr>
      </w:pPr>
      <w:r w:rsidRPr="001708EE">
        <w:rPr>
          <w:sz w:val="20"/>
          <w:lang w:val="fi-FI"/>
        </w:rPr>
        <w:t>* Elossaolo ilman invasiivista tautia, ensisijainen analyysi, tiedonkeruun katkaisupäivä 19. joulukuuta 2016.</w:t>
      </w:r>
    </w:p>
    <w:p w14:paraId="39DF800B" w14:textId="77777777" w:rsidR="00115DA2" w:rsidRPr="001708EE" w:rsidRDefault="00115DA2" w:rsidP="00115DA2">
      <w:pPr>
        <w:keepNext/>
        <w:keepLines/>
        <w:rPr>
          <w:sz w:val="20"/>
          <w:lang w:val="fi-FI"/>
        </w:rPr>
      </w:pPr>
      <w:r w:rsidRPr="001708EE">
        <w:rPr>
          <w:noProof/>
          <w:sz w:val="20"/>
          <w:lang w:val="fi-FI"/>
        </w:rPr>
        <w:t>**</w:t>
      </w:r>
      <w:r w:rsidRPr="001708EE">
        <w:rPr>
          <w:sz w:val="20"/>
          <w:lang w:val="fi-FI"/>
        </w:rPr>
        <w:t xml:space="preserve"> Tiedot kolmannesta kokonaiselossaolon välianalyysistä, tiedonkeruun katkaisupäivä 10. tammikuuta 2022.</w:t>
      </w:r>
    </w:p>
    <w:p w14:paraId="4E3FEA41" w14:textId="77777777" w:rsidR="00115DA2" w:rsidRPr="001708EE" w:rsidRDefault="00115DA2" w:rsidP="00115DA2">
      <w:pPr>
        <w:keepNext/>
        <w:keepLines/>
        <w:rPr>
          <w:sz w:val="20"/>
          <w:lang w:val="fi-FI"/>
        </w:rPr>
      </w:pPr>
      <w:r w:rsidRPr="001708EE">
        <w:rPr>
          <w:sz w:val="20"/>
          <w:lang w:val="fi-FI"/>
        </w:rPr>
        <w:t>1. Kaikki analyysit ositettiin imusolmukkeiden statuksen, tutkimussuunnitelman version, keskeisten hormonireseptorien statuksen ja adjuvanttisolunsalpaajahoidon mukaan.</w:t>
      </w:r>
    </w:p>
    <w:p w14:paraId="050AABAA" w14:textId="77777777" w:rsidR="00115DA2" w:rsidRPr="001708EE" w:rsidRDefault="00115DA2" w:rsidP="00115DA2">
      <w:pPr>
        <w:keepNext/>
        <w:keepLines/>
        <w:rPr>
          <w:sz w:val="20"/>
          <w:lang w:val="fi-FI"/>
        </w:rPr>
      </w:pPr>
      <w:r w:rsidRPr="001708EE">
        <w:rPr>
          <w:sz w:val="20"/>
          <w:lang w:val="fi-FI"/>
        </w:rPr>
        <w:t>2. 3 vuoden jaksot ilman tapahtumia saatiin Kaplan-Meierin estimaateista.</w:t>
      </w:r>
    </w:p>
    <w:p w14:paraId="05684964" w14:textId="77777777" w:rsidR="00115DA2" w:rsidRPr="001708EE" w:rsidRDefault="00115DA2" w:rsidP="00115DA2">
      <w:pPr>
        <w:rPr>
          <w:noProof/>
          <w:u w:val="single"/>
          <w:lang w:val="fi-FI"/>
        </w:rPr>
      </w:pPr>
    </w:p>
    <w:p w14:paraId="0CD43063" w14:textId="77777777" w:rsidR="00115DA2" w:rsidRPr="001708EE" w:rsidRDefault="00115DA2" w:rsidP="00115DA2">
      <w:pPr>
        <w:keepNext/>
        <w:keepLines/>
        <w:ind w:left="1080" w:hanging="1080"/>
        <w:rPr>
          <w:b/>
          <w:noProof/>
          <w:lang w:val="fi-FI"/>
        </w:rPr>
      </w:pPr>
      <w:r w:rsidRPr="001708EE">
        <w:rPr>
          <w:b/>
          <w:noProof/>
          <w:lang w:val="fi-FI"/>
        </w:rPr>
        <w:t>Kuva 3</w:t>
      </w:r>
      <w:r w:rsidRPr="001708EE">
        <w:rPr>
          <w:b/>
          <w:noProof/>
          <w:lang w:val="fi-FI"/>
        </w:rPr>
        <w:tab/>
        <w:t>Elossaolo ilman invasiivista tautia: Kaplan-Meier-käyrä</w:t>
      </w:r>
    </w:p>
    <w:p w14:paraId="4350FC23" w14:textId="77777777" w:rsidR="00115DA2" w:rsidRPr="001708EE" w:rsidRDefault="00115DA2" w:rsidP="00115DA2">
      <w:pPr>
        <w:keepNext/>
        <w:keepLines/>
        <w:ind w:left="1080" w:hanging="1080"/>
        <w:rPr>
          <w:b/>
          <w:noProof/>
          <w:lang w:val="fi-FI"/>
        </w:rPr>
      </w:pPr>
    </w:p>
    <w:p w14:paraId="14E5B112" w14:textId="77777777" w:rsidR="00115DA2" w:rsidRPr="001708EE" w:rsidRDefault="00115DA2" w:rsidP="00115DA2">
      <w:pPr>
        <w:keepNext/>
        <w:keepLines/>
        <w:ind w:left="1080" w:hanging="1080"/>
        <w:rPr>
          <w:b/>
          <w:noProof/>
          <w:lang w:val="fi-FI"/>
        </w:rPr>
      </w:pPr>
      <w:r w:rsidRPr="001708EE">
        <w:rPr>
          <w:noProof/>
          <w:lang w:val="fi-FI" w:eastAsia="zh-CN"/>
        </w:rPr>
        <w:drawing>
          <wp:inline distT="0" distB="0" distL="0" distR="0" wp14:anchorId="200DB4B1" wp14:editId="6480375C">
            <wp:extent cx="5752465" cy="3159760"/>
            <wp:effectExtent l="0" t="0" r="0" b="0"/>
            <wp:docPr id="3"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aph with numbers and lin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3159760"/>
                    </a:xfrm>
                    <a:prstGeom prst="rect">
                      <a:avLst/>
                    </a:prstGeom>
                    <a:noFill/>
                    <a:ln>
                      <a:noFill/>
                    </a:ln>
                  </pic:spPr>
                </pic:pic>
              </a:graphicData>
            </a:graphic>
          </wp:inline>
        </w:drawing>
      </w:r>
    </w:p>
    <w:p w14:paraId="4AC6B7A9" w14:textId="77777777" w:rsidR="00115DA2" w:rsidRPr="001708EE" w:rsidRDefault="00115DA2" w:rsidP="00115DA2">
      <w:pPr>
        <w:keepNext/>
        <w:keepLines/>
        <w:rPr>
          <w:noProof/>
        </w:rPr>
      </w:pPr>
    </w:p>
    <w:p w14:paraId="4480AA1B" w14:textId="77777777" w:rsidR="00115DA2" w:rsidRPr="001708EE" w:rsidRDefault="00115DA2" w:rsidP="00115DA2">
      <w:pPr>
        <w:keepNext/>
        <w:keepLines/>
        <w:rPr>
          <w:rFonts w:cs="Arial"/>
          <w:sz w:val="16"/>
          <w:szCs w:val="16"/>
          <w:lang w:val="es-ES" w:eastAsia="zh-TW"/>
        </w:rPr>
      </w:pPr>
      <w:r w:rsidRPr="001708EE">
        <w:rPr>
          <w:rFonts w:cs="Arial"/>
          <w:noProof/>
          <w:sz w:val="16"/>
          <w:szCs w:val="16"/>
          <w:lang w:val="es-ES" w:eastAsia="zh-TW"/>
        </w:rPr>
        <w:t>Pla= lumelääke; Ptz= pertutsumabi (Perjeta); T= trastutsumabi.</w:t>
      </w:r>
    </w:p>
    <w:p w14:paraId="170AB43D" w14:textId="77777777" w:rsidR="00115DA2" w:rsidRPr="001708EE" w:rsidRDefault="00115DA2" w:rsidP="00115DA2">
      <w:pPr>
        <w:rPr>
          <w:noProof/>
          <w:szCs w:val="22"/>
          <w:lang w:val="es-ES"/>
        </w:rPr>
      </w:pPr>
    </w:p>
    <w:p w14:paraId="10B14741" w14:textId="77777777" w:rsidR="00115DA2" w:rsidRPr="001708EE" w:rsidRDefault="00115DA2" w:rsidP="00115DA2">
      <w:pPr>
        <w:rPr>
          <w:noProof/>
          <w:szCs w:val="22"/>
          <w:u w:val="single"/>
          <w:lang w:val="fi-FI"/>
        </w:rPr>
      </w:pPr>
      <w:r w:rsidRPr="001708EE">
        <w:rPr>
          <w:noProof/>
          <w:szCs w:val="22"/>
          <w:lang w:val="fi-FI"/>
        </w:rPr>
        <w:t>Elossaolon ilman invasiivista tautia estimaatti 4 vuoden hoidon kohdalla oli Perjeta-hoitoa saaneessa ryhmässä 92,3 % verrattuna 90,6 %:iin lumehoitoa saaneessa ryhmässä. Seurannan mediaani arvion ajankohtana oli 45,4 kuukautta.</w:t>
      </w:r>
    </w:p>
    <w:p w14:paraId="7C0739D6" w14:textId="77777777" w:rsidR="00115DA2" w:rsidRPr="001708EE" w:rsidRDefault="00115DA2" w:rsidP="00115DA2">
      <w:pPr>
        <w:rPr>
          <w:noProof/>
          <w:u w:val="single"/>
          <w:lang w:val="fi-FI"/>
        </w:rPr>
      </w:pPr>
    </w:p>
    <w:p w14:paraId="3C42D3E8" w14:textId="77777777" w:rsidR="00115DA2" w:rsidRPr="001708EE" w:rsidRDefault="00115DA2" w:rsidP="00115DA2">
      <w:pPr>
        <w:keepNext/>
        <w:rPr>
          <w:lang w:val="fi-FI"/>
        </w:rPr>
      </w:pPr>
      <w:r w:rsidRPr="001708EE">
        <w:rPr>
          <w:noProof/>
          <w:u w:val="single"/>
          <w:lang w:val="fi-FI"/>
        </w:rPr>
        <w:t xml:space="preserve">Alaryhmäanalyysin tulokset </w:t>
      </w:r>
    </w:p>
    <w:p w14:paraId="6AC84D36" w14:textId="77777777" w:rsidR="00115DA2" w:rsidRPr="001708EE" w:rsidRDefault="00115DA2" w:rsidP="00115DA2">
      <w:pPr>
        <w:keepNext/>
        <w:rPr>
          <w:lang w:val="fi-FI"/>
        </w:rPr>
      </w:pPr>
    </w:p>
    <w:p w14:paraId="2146F9F8" w14:textId="77777777" w:rsidR="00115DA2" w:rsidRPr="001708EE" w:rsidRDefault="00115DA2" w:rsidP="00115DA2">
      <w:pPr>
        <w:rPr>
          <w:lang w:val="fi-FI"/>
        </w:rPr>
      </w:pPr>
      <w:r w:rsidRPr="001708EE">
        <w:rPr>
          <w:lang w:val="fi-FI"/>
        </w:rPr>
        <w:t>Perjetan hyödyt olivat primaarianalyysin ajankohtana selkeämmät niiden potilaiden alaryhmissä, joilla uusiutumisriski oli suuri: imusolmukkeisiin levinnyt tai hormonireseptorinegatiivinen tauti (ks. taulukko 6).</w:t>
      </w:r>
    </w:p>
    <w:p w14:paraId="3AF0618E" w14:textId="77777777" w:rsidR="00115DA2" w:rsidRPr="001708EE" w:rsidRDefault="00115DA2" w:rsidP="00115DA2">
      <w:pPr>
        <w:rPr>
          <w:lang w:val="fi-FI"/>
        </w:rPr>
      </w:pPr>
    </w:p>
    <w:p w14:paraId="32DB62D9" w14:textId="77777777" w:rsidR="00115DA2" w:rsidRPr="001708EE" w:rsidRDefault="00115DA2" w:rsidP="00115DA2">
      <w:pPr>
        <w:keepNext/>
        <w:keepLines/>
        <w:ind w:left="1560" w:hanging="1560"/>
        <w:rPr>
          <w:b/>
          <w:noProof/>
          <w:szCs w:val="22"/>
          <w:u w:val="single"/>
          <w:vertAlign w:val="superscript"/>
          <w:lang w:val="fi-FI"/>
        </w:rPr>
      </w:pPr>
      <w:r w:rsidRPr="001708EE">
        <w:rPr>
          <w:b/>
          <w:noProof/>
          <w:szCs w:val="22"/>
          <w:u w:val="single"/>
          <w:lang w:val="fi-FI"/>
        </w:rPr>
        <w:t>Taulukko 6</w:t>
      </w:r>
      <w:r w:rsidRPr="001708EE">
        <w:rPr>
          <w:b/>
          <w:noProof/>
          <w:szCs w:val="22"/>
          <w:u w:val="single"/>
          <w:lang w:val="fi-FI"/>
        </w:rPr>
        <w:tab/>
        <w:t>Alaryhmien tehoa koskevat tulokset imusolmukkeiden statuksen ja hormonireseptorien statuksen mukaan</w:t>
      </w:r>
      <w:r w:rsidRPr="001708EE">
        <w:rPr>
          <w:b/>
          <w:noProof/>
          <w:szCs w:val="22"/>
          <w:u w:val="single"/>
          <w:vertAlign w:val="superscript"/>
          <w:lang w:val="fi-FI"/>
        </w:rPr>
        <w:t>1</w:t>
      </w:r>
    </w:p>
    <w:p w14:paraId="256BE5A4" w14:textId="77777777" w:rsidR="00115DA2" w:rsidRPr="001708EE" w:rsidRDefault="00115DA2" w:rsidP="00115DA2">
      <w:pPr>
        <w:keepNext/>
        <w:keepLines/>
        <w:rPr>
          <w:b/>
          <w:noProof/>
          <w:szCs w:val="22"/>
          <w:u w:val="single"/>
          <w:lang w:val="fi-FI"/>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115DA2" w:rsidRPr="001708EE" w14:paraId="302F69D0" w14:textId="77777777" w:rsidTr="00C24FFB">
        <w:trPr>
          <w:trHeight w:val="222"/>
        </w:trPr>
        <w:tc>
          <w:tcPr>
            <w:tcW w:w="2538" w:type="dxa"/>
            <w:vMerge w:val="restart"/>
            <w:tcMar>
              <w:top w:w="0" w:type="dxa"/>
              <w:left w:w="108" w:type="dxa"/>
              <w:bottom w:w="0" w:type="dxa"/>
              <w:right w:w="108" w:type="dxa"/>
            </w:tcMar>
            <w:hideMark/>
          </w:tcPr>
          <w:p w14:paraId="37559101" w14:textId="77777777" w:rsidR="00115DA2" w:rsidRPr="001708EE" w:rsidRDefault="00115DA2" w:rsidP="00C24FFB">
            <w:pPr>
              <w:keepNext/>
              <w:keepLines/>
              <w:rPr>
                <w:b/>
                <w:bCs/>
                <w:noProof/>
                <w:szCs w:val="22"/>
                <w:lang w:val="fi-FI"/>
              </w:rPr>
            </w:pPr>
          </w:p>
          <w:p w14:paraId="68A8B7B1" w14:textId="77777777" w:rsidR="00115DA2" w:rsidRPr="001708EE" w:rsidRDefault="00115DA2" w:rsidP="00C24FFB">
            <w:pPr>
              <w:keepNext/>
              <w:keepLines/>
              <w:rPr>
                <w:b/>
                <w:bCs/>
                <w:noProof/>
                <w:szCs w:val="22"/>
                <w:lang w:val="fi-FI"/>
              </w:rPr>
            </w:pPr>
          </w:p>
          <w:p w14:paraId="2B9BE375" w14:textId="77777777" w:rsidR="00115DA2" w:rsidRPr="001708EE" w:rsidRDefault="00115DA2" w:rsidP="00C24FFB">
            <w:pPr>
              <w:keepNext/>
              <w:keepLines/>
              <w:rPr>
                <w:b/>
                <w:bCs/>
                <w:noProof/>
                <w:szCs w:val="22"/>
                <w:u w:val="single"/>
                <w:lang w:val="en-GB"/>
              </w:rPr>
            </w:pPr>
            <w:r w:rsidRPr="001708EE">
              <w:rPr>
                <w:b/>
                <w:bCs/>
                <w:noProof/>
                <w:szCs w:val="22"/>
                <w:lang w:val="en-GB"/>
              </w:rPr>
              <w:t>Potilasjoukko</w:t>
            </w:r>
          </w:p>
        </w:tc>
        <w:tc>
          <w:tcPr>
            <w:tcW w:w="4658" w:type="dxa"/>
            <w:gridSpan w:val="2"/>
            <w:tcMar>
              <w:top w:w="0" w:type="dxa"/>
              <w:left w:w="108" w:type="dxa"/>
              <w:bottom w:w="0" w:type="dxa"/>
              <w:right w:w="108" w:type="dxa"/>
            </w:tcMar>
            <w:hideMark/>
          </w:tcPr>
          <w:p w14:paraId="1671D766" w14:textId="77777777" w:rsidR="00115DA2" w:rsidRPr="001708EE" w:rsidRDefault="00115DA2" w:rsidP="00C24FFB">
            <w:pPr>
              <w:keepNext/>
              <w:keepLines/>
              <w:rPr>
                <w:b/>
                <w:bCs/>
                <w:noProof/>
                <w:szCs w:val="22"/>
                <w:lang w:val="fi-FI"/>
              </w:rPr>
            </w:pPr>
            <w:r w:rsidRPr="001708EE">
              <w:rPr>
                <w:b/>
                <w:noProof/>
                <w:szCs w:val="22"/>
                <w:lang w:val="fi-FI"/>
              </w:rPr>
              <w:t xml:space="preserve">Elossaolon ilman invasiivista tautia </w:t>
            </w:r>
            <w:r w:rsidRPr="001708EE">
              <w:rPr>
                <w:b/>
                <w:szCs w:val="22"/>
                <w:lang w:val="fi-FI"/>
              </w:rPr>
              <w:t xml:space="preserve">koskevien tapahtumien lkm </w:t>
            </w:r>
            <w:r w:rsidRPr="001708EE">
              <w:rPr>
                <w:b/>
                <w:bCs/>
                <w:noProof/>
                <w:szCs w:val="22"/>
                <w:lang w:val="fi-FI"/>
              </w:rPr>
              <w:t>/N yhteensä (%)</w:t>
            </w:r>
          </w:p>
        </w:tc>
        <w:tc>
          <w:tcPr>
            <w:tcW w:w="2009" w:type="dxa"/>
            <w:vMerge w:val="restart"/>
            <w:tcMar>
              <w:top w:w="0" w:type="dxa"/>
              <w:left w:w="108" w:type="dxa"/>
              <w:bottom w:w="0" w:type="dxa"/>
              <w:right w:w="108" w:type="dxa"/>
            </w:tcMar>
            <w:hideMark/>
          </w:tcPr>
          <w:p w14:paraId="28611A01" w14:textId="77777777" w:rsidR="00115DA2" w:rsidRPr="001708EE" w:rsidRDefault="00115DA2" w:rsidP="00C24FFB">
            <w:pPr>
              <w:keepNext/>
              <w:keepLines/>
              <w:rPr>
                <w:b/>
                <w:bCs/>
                <w:noProof/>
                <w:szCs w:val="22"/>
                <w:lang w:val="en-GB"/>
              </w:rPr>
            </w:pPr>
            <w:r w:rsidRPr="001708EE">
              <w:rPr>
                <w:b/>
                <w:bCs/>
                <w:noProof/>
                <w:szCs w:val="22"/>
                <w:lang w:val="en-GB"/>
              </w:rPr>
              <w:t>Osittamaton riskisuhde (95 %:n luottamusväli)</w:t>
            </w:r>
          </w:p>
        </w:tc>
      </w:tr>
      <w:tr w:rsidR="00115DA2" w:rsidRPr="001708EE" w14:paraId="77C199B2" w14:textId="77777777" w:rsidTr="00C24FFB">
        <w:trPr>
          <w:trHeight w:val="899"/>
        </w:trPr>
        <w:tc>
          <w:tcPr>
            <w:tcW w:w="2538" w:type="dxa"/>
            <w:vMerge/>
            <w:vAlign w:val="center"/>
            <w:hideMark/>
          </w:tcPr>
          <w:p w14:paraId="25FB150D" w14:textId="77777777" w:rsidR="00115DA2" w:rsidRPr="001708EE" w:rsidRDefault="00115DA2" w:rsidP="00C24FFB">
            <w:pPr>
              <w:keepNext/>
              <w:keepLines/>
              <w:rPr>
                <w:b/>
                <w:bCs/>
                <w:noProof/>
                <w:szCs w:val="22"/>
                <w:u w:val="single"/>
                <w:lang w:val="en-GB"/>
              </w:rPr>
            </w:pPr>
          </w:p>
        </w:tc>
        <w:tc>
          <w:tcPr>
            <w:tcW w:w="2272" w:type="dxa"/>
            <w:tcMar>
              <w:top w:w="0" w:type="dxa"/>
              <w:left w:w="108" w:type="dxa"/>
              <w:bottom w:w="0" w:type="dxa"/>
              <w:right w:w="108" w:type="dxa"/>
            </w:tcMar>
          </w:tcPr>
          <w:p w14:paraId="2C6347F3" w14:textId="77777777" w:rsidR="00115DA2" w:rsidRPr="001708EE" w:rsidRDefault="00115DA2" w:rsidP="00C24FFB">
            <w:pPr>
              <w:keepNext/>
              <w:keepLines/>
              <w:jc w:val="center"/>
              <w:rPr>
                <w:b/>
                <w:bCs/>
                <w:noProof/>
                <w:szCs w:val="22"/>
                <w:lang w:val="en-GB"/>
              </w:rPr>
            </w:pPr>
            <w:r w:rsidRPr="001708EE">
              <w:rPr>
                <w:b/>
                <w:bCs/>
                <w:noProof/>
                <w:szCs w:val="22"/>
                <w:lang w:val="en-GB"/>
              </w:rPr>
              <w:t>Perjeta + trastutsumabi + solunsalpaajahoito</w:t>
            </w:r>
          </w:p>
        </w:tc>
        <w:tc>
          <w:tcPr>
            <w:tcW w:w="2386" w:type="dxa"/>
            <w:tcMar>
              <w:top w:w="0" w:type="dxa"/>
              <w:left w:w="108" w:type="dxa"/>
              <w:bottom w:w="0" w:type="dxa"/>
              <w:right w:w="108" w:type="dxa"/>
            </w:tcMar>
          </w:tcPr>
          <w:p w14:paraId="77CBFFE7" w14:textId="77777777" w:rsidR="00115DA2" w:rsidRPr="001708EE" w:rsidRDefault="00115DA2" w:rsidP="00C24FFB">
            <w:pPr>
              <w:keepNext/>
              <w:keepLines/>
              <w:jc w:val="center"/>
              <w:rPr>
                <w:b/>
                <w:bCs/>
                <w:noProof/>
                <w:szCs w:val="22"/>
                <w:lang w:val="en-GB"/>
              </w:rPr>
            </w:pPr>
            <w:r w:rsidRPr="001708EE">
              <w:rPr>
                <w:b/>
                <w:bCs/>
                <w:noProof/>
                <w:szCs w:val="22"/>
                <w:lang w:val="en-GB"/>
              </w:rPr>
              <w:t xml:space="preserve">Lumelääke + </w:t>
            </w:r>
            <w:r w:rsidRPr="001708EE">
              <w:rPr>
                <w:b/>
                <w:bCs/>
                <w:noProof/>
                <w:szCs w:val="22"/>
                <w:lang w:val="en-GB"/>
              </w:rPr>
              <w:br/>
              <w:t>trastutsumabi + solunsalpaajahoito</w:t>
            </w:r>
          </w:p>
        </w:tc>
        <w:tc>
          <w:tcPr>
            <w:tcW w:w="2009" w:type="dxa"/>
            <w:vMerge/>
            <w:vAlign w:val="center"/>
            <w:hideMark/>
          </w:tcPr>
          <w:p w14:paraId="68253DD2" w14:textId="77777777" w:rsidR="00115DA2" w:rsidRPr="001708EE" w:rsidRDefault="00115DA2" w:rsidP="00C24FFB">
            <w:pPr>
              <w:keepNext/>
              <w:keepLines/>
              <w:rPr>
                <w:b/>
                <w:bCs/>
                <w:noProof/>
                <w:szCs w:val="22"/>
                <w:u w:val="single"/>
                <w:lang w:val="en-GB"/>
              </w:rPr>
            </w:pPr>
          </w:p>
        </w:tc>
      </w:tr>
      <w:tr w:rsidR="00115DA2" w:rsidRPr="001708EE" w14:paraId="777D5A52" w14:textId="77777777" w:rsidTr="00C24FFB">
        <w:trPr>
          <w:trHeight w:val="233"/>
        </w:trPr>
        <w:tc>
          <w:tcPr>
            <w:tcW w:w="9205" w:type="dxa"/>
            <w:gridSpan w:val="4"/>
            <w:tcMar>
              <w:top w:w="0" w:type="dxa"/>
              <w:left w:w="108" w:type="dxa"/>
              <w:bottom w:w="0" w:type="dxa"/>
              <w:right w:w="108" w:type="dxa"/>
            </w:tcMar>
          </w:tcPr>
          <w:p w14:paraId="59323DE5" w14:textId="77777777" w:rsidR="00115DA2" w:rsidRPr="001708EE" w:rsidRDefault="00115DA2" w:rsidP="00C24FFB">
            <w:pPr>
              <w:keepNext/>
              <w:keepLines/>
              <w:rPr>
                <w:b/>
                <w:noProof/>
                <w:szCs w:val="22"/>
                <w:lang w:val="en-GB"/>
              </w:rPr>
            </w:pPr>
            <w:r w:rsidRPr="001708EE">
              <w:rPr>
                <w:b/>
                <w:noProof/>
                <w:szCs w:val="22"/>
                <w:lang w:val="en-GB"/>
              </w:rPr>
              <w:t>Imusolmukkeiden status</w:t>
            </w:r>
          </w:p>
        </w:tc>
      </w:tr>
      <w:tr w:rsidR="00115DA2" w:rsidRPr="001708EE" w14:paraId="763324A6" w14:textId="77777777" w:rsidTr="00C24FFB">
        <w:trPr>
          <w:trHeight w:val="535"/>
        </w:trPr>
        <w:tc>
          <w:tcPr>
            <w:tcW w:w="2538" w:type="dxa"/>
            <w:tcMar>
              <w:top w:w="0" w:type="dxa"/>
              <w:left w:w="108" w:type="dxa"/>
              <w:bottom w:w="0" w:type="dxa"/>
              <w:right w:w="108" w:type="dxa"/>
            </w:tcMar>
            <w:hideMark/>
          </w:tcPr>
          <w:p w14:paraId="1EFEFDB8" w14:textId="77777777" w:rsidR="00115DA2" w:rsidRPr="001708EE" w:rsidRDefault="00115DA2" w:rsidP="00C24FFB">
            <w:pPr>
              <w:keepNext/>
              <w:keepLines/>
              <w:jc w:val="both"/>
              <w:rPr>
                <w:noProof/>
                <w:szCs w:val="22"/>
                <w:lang w:val="en-GB"/>
              </w:rPr>
            </w:pPr>
            <w:r w:rsidRPr="001708EE">
              <w:rPr>
                <w:noProof/>
                <w:szCs w:val="22"/>
                <w:lang w:val="en-GB"/>
              </w:rPr>
              <w:t>   Positiivinen</w:t>
            </w:r>
          </w:p>
        </w:tc>
        <w:tc>
          <w:tcPr>
            <w:tcW w:w="2272" w:type="dxa"/>
            <w:tcMar>
              <w:top w:w="0" w:type="dxa"/>
              <w:left w:w="108" w:type="dxa"/>
              <w:bottom w:w="0" w:type="dxa"/>
              <w:right w:w="108" w:type="dxa"/>
            </w:tcMar>
            <w:hideMark/>
          </w:tcPr>
          <w:p w14:paraId="37582E1F" w14:textId="77777777" w:rsidR="00115DA2" w:rsidRPr="001708EE" w:rsidRDefault="00115DA2" w:rsidP="00C24FFB">
            <w:pPr>
              <w:keepNext/>
              <w:keepLines/>
              <w:jc w:val="center"/>
              <w:rPr>
                <w:noProof/>
                <w:szCs w:val="22"/>
                <w:lang w:val="en-GB"/>
              </w:rPr>
            </w:pPr>
            <w:r w:rsidRPr="001708EE">
              <w:rPr>
                <w:noProof/>
                <w:szCs w:val="22"/>
                <w:lang w:val="en-GB"/>
              </w:rPr>
              <w:t>139/1503</w:t>
            </w:r>
          </w:p>
          <w:p w14:paraId="4CEE3088" w14:textId="77777777" w:rsidR="00115DA2" w:rsidRPr="001708EE" w:rsidRDefault="00115DA2" w:rsidP="00C24FFB">
            <w:pPr>
              <w:keepNext/>
              <w:keepLines/>
              <w:jc w:val="center"/>
              <w:rPr>
                <w:noProof/>
                <w:szCs w:val="22"/>
                <w:lang w:val="en-GB"/>
              </w:rPr>
            </w:pPr>
            <w:r w:rsidRPr="001708EE">
              <w:rPr>
                <w:noProof/>
                <w:szCs w:val="22"/>
                <w:lang w:val="en-GB"/>
              </w:rPr>
              <w:t>(9,2 %)</w:t>
            </w:r>
          </w:p>
        </w:tc>
        <w:tc>
          <w:tcPr>
            <w:tcW w:w="2386" w:type="dxa"/>
            <w:tcMar>
              <w:top w:w="0" w:type="dxa"/>
              <w:left w:w="108" w:type="dxa"/>
              <w:bottom w:w="0" w:type="dxa"/>
              <w:right w:w="108" w:type="dxa"/>
            </w:tcMar>
            <w:hideMark/>
          </w:tcPr>
          <w:p w14:paraId="68C8A001" w14:textId="77777777" w:rsidR="00115DA2" w:rsidRPr="001708EE" w:rsidRDefault="00115DA2" w:rsidP="00C24FFB">
            <w:pPr>
              <w:keepNext/>
              <w:keepLines/>
              <w:jc w:val="center"/>
              <w:rPr>
                <w:noProof/>
                <w:szCs w:val="22"/>
                <w:lang w:val="en-GB"/>
              </w:rPr>
            </w:pPr>
            <w:r w:rsidRPr="001708EE">
              <w:rPr>
                <w:noProof/>
                <w:szCs w:val="22"/>
                <w:lang w:val="en-GB"/>
              </w:rPr>
              <w:t>181/1502</w:t>
            </w:r>
          </w:p>
          <w:p w14:paraId="73AF34F4" w14:textId="77777777" w:rsidR="00115DA2" w:rsidRPr="001708EE" w:rsidRDefault="00115DA2" w:rsidP="00C24FFB">
            <w:pPr>
              <w:keepNext/>
              <w:keepLines/>
              <w:jc w:val="center"/>
              <w:rPr>
                <w:noProof/>
                <w:szCs w:val="22"/>
                <w:lang w:val="en-GB"/>
              </w:rPr>
            </w:pPr>
            <w:r w:rsidRPr="001708EE">
              <w:rPr>
                <w:noProof/>
                <w:szCs w:val="22"/>
                <w:lang w:val="en-GB"/>
              </w:rPr>
              <w:t>(12,1 %)</w:t>
            </w:r>
          </w:p>
        </w:tc>
        <w:tc>
          <w:tcPr>
            <w:tcW w:w="2009" w:type="dxa"/>
            <w:tcMar>
              <w:top w:w="0" w:type="dxa"/>
              <w:left w:w="108" w:type="dxa"/>
              <w:bottom w:w="0" w:type="dxa"/>
              <w:right w:w="108" w:type="dxa"/>
            </w:tcMar>
            <w:hideMark/>
          </w:tcPr>
          <w:p w14:paraId="238F78BE" w14:textId="77777777" w:rsidR="00115DA2" w:rsidRPr="001708EE" w:rsidRDefault="00115DA2" w:rsidP="00C24FFB">
            <w:pPr>
              <w:keepNext/>
              <w:keepLines/>
              <w:jc w:val="center"/>
              <w:rPr>
                <w:noProof/>
                <w:szCs w:val="22"/>
                <w:lang w:val="en-GB"/>
              </w:rPr>
            </w:pPr>
            <w:r w:rsidRPr="001708EE">
              <w:rPr>
                <w:noProof/>
                <w:szCs w:val="22"/>
                <w:lang w:val="en-GB"/>
              </w:rPr>
              <w:t>0,77</w:t>
            </w:r>
          </w:p>
          <w:p w14:paraId="5217CD7D" w14:textId="77777777" w:rsidR="00115DA2" w:rsidRPr="001708EE" w:rsidRDefault="00115DA2" w:rsidP="00C24FFB">
            <w:pPr>
              <w:keepNext/>
              <w:keepLines/>
              <w:jc w:val="center"/>
              <w:rPr>
                <w:noProof/>
                <w:szCs w:val="22"/>
                <w:lang w:val="en-GB"/>
              </w:rPr>
            </w:pPr>
            <w:r w:rsidRPr="001708EE">
              <w:rPr>
                <w:noProof/>
                <w:szCs w:val="22"/>
                <w:lang w:val="en-GB"/>
              </w:rPr>
              <w:t>(0,62, 0,96)</w:t>
            </w:r>
          </w:p>
        </w:tc>
      </w:tr>
      <w:tr w:rsidR="00115DA2" w:rsidRPr="001708EE" w14:paraId="7C01E060" w14:textId="77777777" w:rsidTr="00C24FFB">
        <w:trPr>
          <w:trHeight w:val="466"/>
        </w:trPr>
        <w:tc>
          <w:tcPr>
            <w:tcW w:w="2538" w:type="dxa"/>
            <w:tcMar>
              <w:top w:w="0" w:type="dxa"/>
              <w:left w:w="108" w:type="dxa"/>
              <w:bottom w:w="0" w:type="dxa"/>
              <w:right w:w="108" w:type="dxa"/>
            </w:tcMar>
            <w:hideMark/>
          </w:tcPr>
          <w:p w14:paraId="2311F841" w14:textId="77777777" w:rsidR="00115DA2" w:rsidRPr="001708EE" w:rsidRDefault="00115DA2" w:rsidP="00C24FFB">
            <w:pPr>
              <w:keepNext/>
              <w:keepLines/>
              <w:jc w:val="both"/>
              <w:rPr>
                <w:noProof/>
                <w:szCs w:val="22"/>
                <w:lang w:val="en-GB"/>
              </w:rPr>
            </w:pPr>
            <w:r w:rsidRPr="001708EE">
              <w:rPr>
                <w:noProof/>
                <w:szCs w:val="22"/>
                <w:lang w:val="en-GB"/>
              </w:rPr>
              <w:t xml:space="preserve">   Negatiivinen </w:t>
            </w:r>
          </w:p>
        </w:tc>
        <w:tc>
          <w:tcPr>
            <w:tcW w:w="2272" w:type="dxa"/>
            <w:tcMar>
              <w:top w:w="0" w:type="dxa"/>
              <w:left w:w="108" w:type="dxa"/>
              <w:bottom w:w="0" w:type="dxa"/>
              <w:right w:w="108" w:type="dxa"/>
            </w:tcMar>
            <w:hideMark/>
          </w:tcPr>
          <w:p w14:paraId="036DAA83" w14:textId="77777777" w:rsidR="00115DA2" w:rsidRPr="001708EE" w:rsidRDefault="00115DA2" w:rsidP="00C24FFB">
            <w:pPr>
              <w:keepNext/>
              <w:keepLines/>
              <w:jc w:val="center"/>
              <w:rPr>
                <w:noProof/>
                <w:szCs w:val="22"/>
                <w:lang w:val="en-GB"/>
              </w:rPr>
            </w:pPr>
            <w:r w:rsidRPr="001708EE">
              <w:rPr>
                <w:noProof/>
                <w:szCs w:val="22"/>
                <w:lang w:val="en-GB"/>
              </w:rPr>
              <w:t>32/897</w:t>
            </w:r>
          </w:p>
          <w:p w14:paraId="21330F5A" w14:textId="77777777" w:rsidR="00115DA2" w:rsidRPr="001708EE" w:rsidRDefault="00115DA2" w:rsidP="00C24FFB">
            <w:pPr>
              <w:keepNext/>
              <w:keepLines/>
              <w:jc w:val="center"/>
              <w:rPr>
                <w:noProof/>
                <w:szCs w:val="22"/>
                <w:lang w:val="en-GB"/>
              </w:rPr>
            </w:pPr>
            <w:r w:rsidRPr="001708EE">
              <w:rPr>
                <w:noProof/>
                <w:szCs w:val="22"/>
                <w:lang w:val="en-GB"/>
              </w:rPr>
              <w:t>(3,6 %)</w:t>
            </w:r>
          </w:p>
        </w:tc>
        <w:tc>
          <w:tcPr>
            <w:tcW w:w="2386" w:type="dxa"/>
            <w:tcMar>
              <w:top w:w="0" w:type="dxa"/>
              <w:left w:w="108" w:type="dxa"/>
              <w:bottom w:w="0" w:type="dxa"/>
              <w:right w:w="108" w:type="dxa"/>
            </w:tcMar>
            <w:hideMark/>
          </w:tcPr>
          <w:p w14:paraId="3EE0A62B" w14:textId="77777777" w:rsidR="00115DA2" w:rsidRPr="001708EE" w:rsidRDefault="00115DA2" w:rsidP="00C24FFB">
            <w:pPr>
              <w:keepNext/>
              <w:keepLines/>
              <w:jc w:val="center"/>
              <w:rPr>
                <w:noProof/>
                <w:szCs w:val="22"/>
                <w:lang w:val="en-GB"/>
              </w:rPr>
            </w:pPr>
            <w:r w:rsidRPr="001708EE">
              <w:rPr>
                <w:noProof/>
                <w:szCs w:val="22"/>
                <w:lang w:val="en-GB"/>
              </w:rPr>
              <w:t>29/902</w:t>
            </w:r>
          </w:p>
          <w:p w14:paraId="4B539B7C" w14:textId="77777777" w:rsidR="00115DA2" w:rsidRPr="001708EE" w:rsidRDefault="00115DA2" w:rsidP="00C24FFB">
            <w:pPr>
              <w:keepNext/>
              <w:keepLines/>
              <w:jc w:val="center"/>
              <w:rPr>
                <w:noProof/>
                <w:szCs w:val="22"/>
                <w:lang w:val="en-GB"/>
              </w:rPr>
            </w:pPr>
            <w:r w:rsidRPr="001708EE">
              <w:rPr>
                <w:noProof/>
                <w:szCs w:val="22"/>
                <w:lang w:val="en-GB"/>
              </w:rPr>
              <w:t>(3,2 %)</w:t>
            </w:r>
          </w:p>
        </w:tc>
        <w:tc>
          <w:tcPr>
            <w:tcW w:w="2009" w:type="dxa"/>
            <w:tcMar>
              <w:top w:w="0" w:type="dxa"/>
              <w:left w:w="108" w:type="dxa"/>
              <w:bottom w:w="0" w:type="dxa"/>
              <w:right w:w="108" w:type="dxa"/>
            </w:tcMar>
            <w:hideMark/>
          </w:tcPr>
          <w:p w14:paraId="6180B20C" w14:textId="77777777" w:rsidR="00115DA2" w:rsidRPr="001708EE" w:rsidRDefault="00115DA2" w:rsidP="00C24FFB">
            <w:pPr>
              <w:keepNext/>
              <w:keepLines/>
              <w:jc w:val="center"/>
              <w:rPr>
                <w:noProof/>
                <w:szCs w:val="22"/>
                <w:lang w:val="en-GB"/>
              </w:rPr>
            </w:pPr>
            <w:r w:rsidRPr="001708EE">
              <w:rPr>
                <w:noProof/>
                <w:szCs w:val="22"/>
                <w:lang w:val="en-GB"/>
              </w:rPr>
              <w:t>1,13</w:t>
            </w:r>
          </w:p>
          <w:p w14:paraId="213B5393" w14:textId="77777777" w:rsidR="00115DA2" w:rsidRPr="001708EE" w:rsidRDefault="00115DA2" w:rsidP="00C24FFB">
            <w:pPr>
              <w:keepNext/>
              <w:keepLines/>
              <w:jc w:val="center"/>
              <w:rPr>
                <w:noProof/>
                <w:szCs w:val="22"/>
                <w:lang w:val="en-GB"/>
              </w:rPr>
            </w:pPr>
            <w:r w:rsidRPr="001708EE">
              <w:rPr>
                <w:noProof/>
                <w:szCs w:val="22"/>
                <w:lang w:val="en-GB"/>
              </w:rPr>
              <w:t>(0,68, 1,86)</w:t>
            </w:r>
          </w:p>
        </w:tc>
      </w:tr>
      <w:tr w:rsidR="00115DA2" w:rsidRPr="001708EE" w14:paraId="01CB1E7A" w14:textId="77777777" w:rsidTr="00C24FFB">
        <w:trPr>
          <w:trHeight w:val="225"/>
        </w:trPr>
        <w:tc>
          <w:tcPr>
            <w:tcW w:w="2538" w:type="dxa"/>
            <w:tcMar>
              <w:top w:w="0" w:type="dxa"/>
              <w:left w:w="108" w:type="dxa"/>
              <w:bottom w:w="0" w:type="dxa"/>
              <w:right w:w="108" w:type="dxa"/>
            </w:tcMar>
          </w:tcPr>
          <w:p w14:paraId="6F09C8FE" w14:textId="77777777" w:rsidR="00115DA2" w:rsidRPr="001708EE" w:rsidRDefault="00115DA2" w:rsidP="00C24FFB">
            <w:pPr>
              <w:keepNext/>
              <w:keepLines/>
              <w:rPr>
                <w:noProof/>
                <w:szCs w:val="22"/>
                <w:lang w:val="en-GB"/>
              </w:rPr>
            </w:pPr>
            <w:r w:rsidRPr="001708EE">
              <w:rPr>
                <w:b/>
                <w:noProof/>
                <w:szCs w:val="22"/>
                <w:lang w:val="en-GB"/>
              </w:rPr>
              <w:t>Hormonireseptorien status</w:t>
            </w:r>
          </w:p>
        </w:tc>
        <w:tc>
          <w:tcPr>
            <w:tcW w:w="2272" w:type="dxa"/>
            <w:tcMar>
              <w:top w:w="0" w:type="dxa"/>
              <w:left w:w="108" w:type="dxa"/>
              <w:bottom w:w="0" w:type="dxa"/>
              <w:right w:w="108" w:type="dxa"/>
            </w:tcMar>
          </w:tcPr>
          <w:p w14:paraId="6570BDDE" w14:textId="77777777" w:rsidR="00115DA2" w:rsidRPr="001708EE" w:rsidRDefault="00115DA2" w:rsidP="00C24FFB">
            <w:pPr>
              <w:keepNext/>
              <w:keepLines/>
              <w:rPr>
                <w:noProof/>
                <w:szCs w:val="22"/>
                <w:lang w:val="en-GB"/>
              </w:rPr>
            </w:pPr>
          </w:p>
        </w:tc>
        <w:tc>
          <w:tcPr>
            <w:tcW w:w="2386" w:type="dxa"/>
            <w:tcMar>
              <w:top w:w="0" w:type="dxa"/>
              <w:left w:w="108" w:type="dxa"/>
              <w:bottom w:w="0" w:type="dxa"/>
              <w:right w:w="108" w:type="dxa"/>
            </w:tcMar>
          </w:tcPr>
          <w:p w14:paraId="3130E8C2" w14:textId="77777777" w:rsidR="00115DA2" w:rsidRPr="001708EE" w:rsidRDefault="00115DA2" w:rsidP="00C24FFB">
            <w:pPr>
              <w:keepNext/>
              <w:keepLines/>
              <w:rPr>
                <w:noProof/>
                <w:szCs w:val="22"/>
                <w:lang w:val="en-GB"/>
              </w:rPr>
            </w:pPr>
          </w:p>
        </w:tc>
        <w:tc>
          <w:tcPr>
            <w:tcW w:w="2009" w:type="dxa"/>
            <w:tcMar>
              <w:top w:w="0" w:type="dxa"/>
              <w:left w:w="108" w:type="dxa"/>
              <w:bottom w:w="0" w:type="dxa"/>
              <w:right w:w="108" w:type="dxa"/>
            </w:tcMar>
          </w:tcPr>
          <w:p w14:paraId="3C5E1EA9" w14:textId="77777777" w:rsidR="00115DA2" w:rsidRPr="001708EE" w:rsidRDefault="00115DA2" w:rsidP="00C24FFB">
            <w:pPr>
              <w:keepNext/>
              <w:keepLines/>
              <w:rPr>
                <w:noProof/>
                <w:szCs w:val="22"/>
                <w:lang w:val="en-GB"/>
              </w:rPr>
            </w:pPr>
          </w:p>
        </w:tc>
      </w:tr>
      <w:tr w:rsidR="00115DA2" w:rsidRPr="001708EE" w14:paraId="73E95F1C" w14:textId="77777777" w:rsidTr="00C24FFB">
        <w:trPr>
          <w:trHeight w:val="535"/>
        </w:trPr>
        <w:tc>
          <w:tcPr>
            <w:tcW w:w="2538" w:type="dxa"/>
            <w:tcMar>
              <w:top w:w="0" w:type="dxa"/>
              <w:left w:w="108" w:type="dxa"/>
              <w:bottom w:w="0" w:type="dxa"/>
              <w:right w:w="108" w:type="dxa"/>
            </w:tcMar>
          </w:tcPr>
          <w:p w14:paraId="685CE311" w14:textId="77777777" w:rsidR="00115DA2" w:rsidRPr="001708EE" w:rsidRDefault="00115DA2" w:rsidP="00C24FFB">
            <w:pPr>
              <w:keepNext/>
              <w:keepLines/>
              <w:jc w:val="both"/>
              <w:rPr>
                <w:noProof/>
                <w:szCs w:val="22"/>
                <w:lang w:val="en-GB"/>
              </w:rPr>
            </w:pPr>
            <w:r w:rsidRPr="001708EE">
              <w:rPr>
                <w:noProof/>
                <w:szCs w:val="22"/>
                <w:lang w:val="en-GB"/>
              </w:rPr>
              <w:t>   Negatiivinen</w:t>
            </w:r>
          </w:p>
        </w:tc>
        <w:tc>
          <w:tcPr>
            <w:tcW w:w="2272" w:type="dxa"/>
            <w:tcMar>
              <w:top w:w="0" w:type="dxa"/>
              <w:left w:w="108" w:type="dxa"/>
              <w:bottom w:w="0" w:type="dxa"/>
              <w:right w:w="108" w:type="dxa"/>
            </w:tcMar>
          </w:tcPr>
          <w:p w14:paraId="4E7FFE96" w14:textId="77777777" w:rsidR="00115DA2" w:rsidRPr="001708EE" w:rsidRDefault="00115DA2" w:rsidP="00C24FFB">
            <w:pPr>
              <w:keepNext/>
              <w:keepLines/>
              <w:jc w:val="center"/>
              <w:rPr>
                <w:noProof/>
                <w:szCs w:val="22"/>
                <w:lang w:val="en-GB"/>
              </w:rPr>
            </w:pPr>
            <w:r w:rsidRPr="001708EE">
              <w:rPr>
                <w:noProof/>
                <w:szCs w:val="22"/>
                <w:lang w:val="en-GB"/>
              </w:rPr>
              <w:t>71/864</w:t>
            </w:r>
          </w:p>
          <w:p w14:paraId="1F569131" w14:textId="77777777" w:rsidR="00115DA2" w:rsidRPr="001708EE" w:rsidRDefault="00115DA2" w:rsidP="00C24FFB">
            <w:pPr>
              <w:keepNext/>
              <w:keepLines/>
              <w:jc w:val="center"/>
              <w:rPr>
                <w:noProof/>
                <w:szCs w:val="22"/>
                <w:lang w:val="en-GB"/>
              </w:rPr>
            </w:pPr>
            <w:r w:rsidRPr="001708EE">
              <w:rPr>
                <w:noProof/>
                <w:szCs w:val="22"/>
                <w:lang w:val="en-GB"/>
              </w:rPr>
              <w:t>(8,2 %)</w:t>
            </w:r>
          </w:p>
        </w:tc>
        <w:tc>
          <w:tcPr>
            <w:tcW w:w="2386" w:type="dxa"/>
            <w:tcMar>
              <w:top w:w="0" w:type="dxa"/>
              <w:left w:w="108" w:type="dxa"/>
              <w:bottom w:w="0" w:type="dxa"/>
              <w:right w:w="108" w:type="dxa"/>
            </w:tcMar>
          </w:tcPr>
          <w:p w14:paraId="570CD054" w14:textId="77777777" w:rsidR="00115DA2" w:rsidRPr="001708EE" w:rsidRDefault="00115DA2" w:rsidP="00C24FFB">
            <w:pPr>
              <w:keepNext/>
              <w:keepLines/>
              <w:jc w:val="center"/>
              <w:rPr>
                <w:noProof/>
                <w:szCs w:val="22"/>
                <w:lang w:val="en-GB"/>
              </w:rPr>
            </w:pPr>
            <w:r w:rsidRPr="001708EE">
              <w:rPr>
                <w:noProof/>
                <w:szCs w:val="22"/>
                <w:lang w:val="en-GB"/>
              </w:rPr>
              <w:t>91/858</w:t>
            </w:r>
          </w:p>
          <w:p w14:paraId="21A103F4" w14:textId="77777777" w:rsidR="00115DA2" w:rsidRPr="001708EE" w:rsidRDefault="00115DA2" w:rsidP="00C24FFB">
            <w:pPr>
              <w:keepNext/>
              <w:keepLines/>
              <w:jc w:val="center"/>
              <w:rPr>
                <w:noProof/>
                <w:szCs w:val="22"/>
                <w:lang w:val="en-GB"/>
              </w:rPr>
            </w:pPr>
            <w:r w:rsidRPr="001708EE">
              <w:rPr>
                <w:noProof/>
                <w:szCs w:val="22"/>
                <w:lang w:val="en-GB"/>
              </w:rPr>
              <w:t>(10,6 %)</w:t>
            </w:r>
          </w:p>
        </w:tc>
        <w:tc>
          <w:tcPr>
            <w:tcW w:w="2009" w:type="dxa"/>
            <w:tcMar>
              <w:top w:w="0" w:type="dxa"/>
              <w:left w:w="108" w:type="dxa"/>
              <w:bottom w:w="0" w:type="dxa"/>
              <w:right w:w="108" w:type="dxa"/>
            </w:tcMar>
          </w:tcPr>
          <w:p w14:paraId="39216E86" w14:textId="77777777" w:rsidR="00115DA2" w:rsidRPr="001708EE" w:rsidRDefault="00115DA2" w:rsidP="00C24FFB">
            <w:pPr>
              <w:keepNext/>
              <w:keepLines/>
              <w:jc w:val="center"/>
              <w:rPr>
                <w:noProof/>
                <w:szCs w:val="22"/>
                <w:lang w:val="en-GB"/>
              </w:rPr>
            </w:pPr>
            <w:r w:rsidRPr="001708EE">
              <w:rPr>
                <w:noProof/>
                <w:szCs w:val="22"/>
                <w:lang w:val="en-GB"/>
              </w:rPr>
              <w:t>0,76</w:t>
            </w:r>
          </w:p>
          <w:p w14:paraId="5299DE13" w14:textId="77777777" w:rsidR="00115DA2" w:rsidRPr="001708EE" w:rsidRDefault="00115DA2" w:rsidP="00C24FFB">
            <w:pPr>
              <w:keepNext/>
              <w:keepLines/>
              <w:jc w:val="center"/>
              <w:rPr>
                <w:noProof/>
                <w:szCs w:val="22"/>
                <w:lang w:val="en-GB"/>
              </w:rPr>
            </w:pPr>
            <w:r w:rsidRPr="001708EE">
              <w:rPr>
                <w:noProof/>
                <w:szCs w:val="22"/>
                <w:lang w:val="en-GB"/>
              </w:rPr>
              <w:t>(0,56, 1,04)</w:t>
            </w:r>
          </w:p>
        </w:tc>
      </w:tr>
      <w:tr w:rsidR="00115DA2" w:rsidRPr="001708EE" w14:paraId="24A6F10A" w14:textId="77777777" w:rsidTr="00C24FFB">
        <w:trPr>
          <w:trHeight w:val="535"/>
        </w:trPr>
        <w:tc>
          <w:tcPr>
            <w:tcW w:w="2538" w:type="dxa"/>
            <w:tcMar>
              <w:top w:w="0" w:type="dxa"/>
              <w:left w:w="108" w:type="dxa"/>
              <w:bottom w:w="0" w:type="dxa"/>
              <w:right w:w="108" w:type="dxa"/>
            </w:tcMar>
          </w:tcPr>
          <w:p w14:paraId="5AF297B4" w14:textId="77777777" w:rsidR="00115DA2" w:rsidRPr="001708EE" w:rsidRDefault="00115DA2" w:rsidP="00C24FFB">
            <w:pPr>
              <w:keepNext/>
              <w:keepLines/>
              <w:jc w:val="both"/>
              <w:rPr>
                <w:noProof/>
                <w:szCs w:val="22"/>
                <w:lang w:val="en-GB"/>
              </w:rPr>
            </w:pPr>
            <w:r w:rsidRPr="001708EE">
              <w:rPr>
                <w:noProof/>
                <w:szCs w:val="22"/>
                <w:lang w:val="en-GB"/>
              </w:rPr>
              <w:t>   Positiivinen</w:t>
            </w:r>
          </w:p>
        </w:tc>
        <w:tc>
          <w:tcPr>
            <w:tcW w:w="2272" w:type="dxa"/>
            <w:tcMar>
              <w:top w:w="0" w:type="dxa"/>
              <w:left w:w="108" w:type="dxa"/>
              <w:bottom w:w="0" w:type="dxa"/>
              <w:right w:w="108" w:type="dxa"/>
            </w:tcMar>
          </w:tcPr>
          <w:p w14:paraId="27B2A8D6" w14:textId="77777777" w:rsidR="00115DA2" w:rsidRPr="001708EE" w:rsidRDefault="00115DA2" w:rsidP="00C24FFB">
            <w:pPr>
              <w:keepNext/>
              <w:keepLines/>
              <w:jc w:val="center"/>
              <w:rPr>
                <w:noProof/>
                <w:szCs w:val="22"/>
                <w:lang w:val="en-GB"/>
              </w:rPr>
            </w:pPr>
            <w:r w:rsidRPr="001708EE">
              <w:rPr>
                <w:noProof/>
                <w:szCs w:val="22"/>
                <w:lang w:val="en-GB"/>
              </w:rPr>
              <w:t>100/1536</w:t>
            </w:r>
          </w:p>
          <w:p w14:paraId="0C03E86C" w14:textId="77777777" w:rsidR="00115DA2" w:rsidRPr="001708EE" w:rsidRDefault="00115DA2" w:rsidP="00C24FFB">
            <w:pPr>
              <w:keepNext/>
              <w:keepLines/>
              <w:jc w:val="center"/>
              <w:rPr>
                <w:noProof/>
                <w:szCs w:val="22"/>
                <w:lang w:val="en-GB"/>
              </w:rPr>
            </w:pPr>
            <w:r w:rsidRPr="001708EE">
              <w:rPr>
                <w:noProof/>
                <w:szCs w:val="22"/>
                <w:lang w:val="en-GB"/>
              </w:rPr>
              <w:t>(6,5 %)</w:t>
            </w:r>
          </w:p>
        </w:tc>
        <w:tc>
          <w:tcPr>
            <w:tcW w:w="2386" w:type="dxa"/>
            <w:tcMar>
              <w:top w:w="0" w:type="dxa"/>
              <w:left w:w="108" w:type="dxa"/>
              <w:bottom w:w="0" w:type="dxa"/>
              <w:right w:w="108" w:type="dxa"/>
            </w:tcMar>
          </w:tcPr>
          <w:p w14:paraId="0CF82013" w14:textId="77777777" w:rsidR="00115DA2" w:rsidRPr="001708EE" w:rsidRDefault="00115DA2" w:rsidP="00C24FFB">
            <w:pPr>
              <w:keepNext/>
              <w:keepLines/>
              <w:jc w:val="center"/>
              <w:rPr>
                <w:noProof/>
                <w:szCs w:val="22"/>
                <w:lang w:val="en-GB"/>
              </w:rPr>
            </w:pPr>
            <w:r w:rsidRPr="001708EE">
              <w:rPr>
                <w:noProof/>
                <w:szCs w:val="22"/>
                <w:lang w:val="en-GB"/>
              </w:rPr>
              <w:t>119/1546</w:t>
            </w:r>
          </w:p>
          <w:p w14:paraId="25F32C28" w14:textId="77777777" w:rsidR="00115DA2" w:rsidRPr="001708EE" w:rsidRDefault="00115DA2" w:rsidP="00C24FFB">
            <w:pPr>
              <w:keepNext/>
              <w:keepLines/>
              <w:jc w:val="center"/>
              <w:rPr>
                <w:noProof/>
                <w:szCs w:val="22"/>
                <w:lang w:val="en-GB"/>
              </w:rPr>
            </w:pPr>
            <w:r w:rsidRPr="001708EE">
              <w:rPr>
                <w:noProof/>
                <w:szCs w:val="22"/>
                <w:lang w:val="en-GB"/>
              </w:rPr>
              <w:t>(7,7 %)</w:t>
            </w:r>
          </w:p>
        </w:tc>
        <w:tc>
          <w:tcPr>
            <w:tcW w:w="2009" w:type="dxa"/>
            <w:tcMar>
              <w:top w:w="0" w:type="dxa"/>
              <w:left w:w="108" w:type="dxa"/>
              <w:bottom w:w="0" w:type="dxa"/>
              <w:right w:w="108" w:type="dxa"/>
            </w:tcMar>
          </w:tcPr>
          <w:p w14:paraId="7CF1B74B" w14:textId="77777777" w:rsidR="00115DA2" w:rsidRPr="001708EE" w:rsidRDefault="00115DA2" w:rsidP="00C24FFB">
            <w:pPr>
              <w:keepNext/>
              <w:keepLines/>
              <w:jc w:val="center"/>
              <w:rPr>
                <w:noProof/>
                <w:szCs w:val="22"/>
                <w:lang w:val="en-GB"/>
              </w:rPr>
            </w:pPr>
            <w:r w:rsidRPr="001708EE">
              <w:rPr>
                <w:noProof/>
                <w:szCs w:val="22"/>
                <w:lang w:val="en-GB"/>
              </w:rPr>
              <w:t>0,86</w:t>
            </w:r>
          </w:p>
          <w:p w14:paraId="6011C45C" w14:textId="77777777" w:rsidR="00115DA2" w:rsidRPr="001708EE" w:rsidRDefault="00115DA2" w:rsidP="00C24FFB">
            <w:pPr>
              <w:keepNext/>
              <w:keepLines/>
              <w:jc w:val="center"/>
              <w:rPr>
                <w:noProof/>
                <w:szCs w:val="22"/>
                <w:lang w:val="en-GB"/>
              </w:rPr>
            </w:pPr>
            <w:r w:rsidRPr="001708EE">
              <w:rPr>
                <w:noProof/>
                <w:szCs w:val="22"/>
                <w:lang w:val="en-GB"/>
              </w:rPr>
              <w:t>(0,66, 1,13)</w:t>
            </w:r>
          </w:p>
        </w:tc>
      </w:tr>
    </w:tbl>
    <w:p w14:paraId="3379CA86" w14:textId="77777777" w:rsidR="00115DA2" w:rsidRPr="001708EE" w:rsidRDefault="00115DA2" w:rsidP="00115DA2">
      <w:pPr>
        <w:keepNext/>
        <w:keepLines/>
        <w:rPr>
          <w:noProof/>
          <w:sz w:val="20"/>
          <w:lang w:val="fi-FI"/>
        </w:rPr>
      </w:pPr>
      <w:r w:rsidRPr="001708EE">
        <w:rPr>
          <w:noProof/>
          <w:sz w:val="20"/>
          <w:vertAlign w:val="superscript"/>
          <w:lang w:val="fi-FI"/>
        </w:rPr>
        <w:t>1</w:t>
      </w:r>
      <w:r w:rsidRPr="001708EE">
        <w:rPr>
          <w:sz w:val="20"/>
          <w:lang w:val="fi-FI"/>
        </w:rPr>
        <w:t xml:space="preserve"> </w:t>
      </w:r>
      <w:r w:rsidRPr="001708EE">
        <w:rPr>
          <w:noProof/>
          <w:sz w:val="20"/>
          <w:lang w:val="fi-FI"/>
        </w:rPr>
        <w:t>Ennalta määritellyt alaryhmäanalyysit ilman korjausta useiden vertailujen suhteen, jonka vuoksi tulokset katsotaan deskriptiivisiksi.</w:t>
      </w:r>
    </w:p>
    <w:p w14:paraId="625B51DE" w14:textId="77777777" w:rsidR="00115DA2" w:rsidRPr="001708EE" w:rsidRDefault="00115DA2" w:rsidP="00115DA2">
      <w:pPr>
        <w:rPr>
          <w:b/>
          <w:noProof/>
          <w:u w:val="single"/>
          <w:lang w:val="fi-FI"/>
        </w:rPr>
      </w:pPr>
    </w:p>
    <w:p w14:paraId="64608DA9" w14:textId="77777777" w:rsidR="00115DA2" w:rsidRPr="001708EE" w:rsidRDefault="00115DA2" w:rsidP="00115DA2">
      <w:pPr>
        <w:rPr>
          <w:b/>
          <w:noProof/>
          <w:u w:val="single"/>
          <w:lang w:val="fi-FI"/>
        </w:rPr>
      </w:pPr>
    </w:p>
    <w:p w14:paraId="67276854" w14:textId="77777777" w:rsidR="00115DA2" w:rsidRPr="001708EE" w:rsidRDefault="00115DA2" w:rsidP="00115DA2">
      <w:pPr>
        <w:rPr>
          <w:lang w:val="fi-FI"/>
        </w:rPr>
      </w:pPr>
      <w:r w:rsidRPr="001708EE">
        <w:rPr>
          <w:noProof/>
          <w:szCs w:val="22"/>
          <w:lang w:val="fi-FI"/>
        </w:rPr>
        <w:t xml:space="preserve">Elossaolon ilman invasiivista tautia estimaatit alaryhmässä, jossa potilaiden tauti oli levinnyt imusolmukkeisiin, olivat 3 vuoden hoidon kohdalla Perjeta-hoitoa saaneilla potilailla </w:t>
      </w:r>
      <w:r w:rsidRPr="001708EE">
        <w:rPr>
          <w:lang w:val="fi-FI"/>
        </w:rPr>
        <w:t xml:space="preserve">92,0 % verrattuna 90,2 %:iin lumehoitoa saaneilla potilailla ja 4 vuoden hoidon kohdalla Perjeta-hoitoa saaneilla potilailla 89,9 % verrattuna 86,7 %:iin lumehoitoa saaneilla potilailla. </w:t>
      </w:r>
      <w:r w:rsidRPr="001708EE">
        <w:rPr>
          <w:noProof/>
          <w:szCs w:val="22"/>
          <w:lang w:val="fi-FI"/>
        </w:rPr>
        <w:t>Elossaolon ilman invasiivista tautia estimaatit alaryhmässä</w:t>
      </w:r>
      <w:r w:rsidRPr="001708EE">
        <w:rPr>
          <w:lang w:val="fi-FI"/>
        </w:rPr>
        <w:t xml:space="preserve">, jossa potilaiden tauti ei ollut levinnyt imusolmukkeisiin, </w:t>
      </w:r>
      <w:r w:rsidRPr="001708EE">
        <w:rPr>
          <w:noProof/>
          <w:szCs w:val="22"/>
          <w:lang w:val="fi-FI"/>
        </w:rPr>
        <w:t>olivat 3 vuoden hoidon kohdalla Perjeta-hoitoa saaneilla potilailla</w:t>
      </w:r>
      <w:r w:rsidRPr="001708EE">
        <w:rPr>
          <w:lang w:val="fi-FI"/>
        </w:rPr>
        <w:t xml:space="preserve"> 97,5 % verrattuna 98,4 %:iin lumehoitoa saaneilla potilailla ja 4 vuoden hoidon kohdalla Perjeta-hoitoa saaneilla potilailla 96,2 % verrattuna 96,7 %:iin lumehoitoa saaneilla potilailla. Elossaolon ilman invasiivista tautia </w:t>
      </w:r>
      <w:r w:rsidRPr="001708EE">
        <w:rPr>
          <w:noProof/>
          <w:szCs w:val="22"/>
          <w:lang w:val="fi-FI"/>
        </w:rPr>
        <w:t>estimaatit hormonireseptorinegatiivisten potilaiden alaryhmässä</w:t>
      </w:r>
      <w:r w:rsidRPr="001708EE">
        <w:rPr>
          <w:noProof/>
          <w:lang w:val="fi-FI"/>
        </w:rPr>
        <w:t xml:space="preserve"> </w:t>
      </w:r>
      <w:r w:rsidRPr="001708EE">
        <w:rPr>
          <w:noProof/>
          <w:szCs w:val="22"/>
          <w:lang w:val="fi-FI"/>
        </w:rPr>
        <w:t>olivat 3 vuoden hoidon kohdalla Perjeta-hoitoa saaneilla potilailla</w:t>
      </w:r>
      <w:r w:rsidRPr="001708EE">
        <w:rPr>
          <w:lang w:val="fi-FI"/>
        </w:rPr>
        <w:t xml:space="preserve"> 92,8 % verrattuna 91,2 %:iin lumehoitoa saaneilla potilailla ja 4 vuoden hoidon kohdalla Perjeta-hoitoa saaneilla potilailla 91,0 % verrattuna 88,7 %:iin lumehoitoa saaneilla potilailla. </w:t>
      </w:r>
    </w:p>
    <w:p w14:paraId="6DDA59D8" w14:textId="77777777" w:rsidR="00115DA2" w:rsidRPr="001708EE" w:rsidRDefault="00115DA2" w:rsidP="00115DA2">
      <w:pPr>
        <w:rPr>
          <w:lang w:val="fi-FI"/>
        </w:rPr>
      </w:pPr>
      <w:r w:rsidRPr="001708EE">
        <w:rPr>
          <w:lang w:val="fi-FI"/>
        </w:rPr>
        <w:t xml:space="preserve">Elossaolon ilman invasiivista tautia </w:t>
      </w:r>
      <w:r w:rsidRPr="001708EE">
        <w:rPr>
          <w:noProof/>
          <w:szCs w:val="22"/>
          <w:lang w:val="fi-FI"/>
        </w:rPr>
        <w:t>estimaatit hormonireseptoripositiivisten potilaiden alaryhmässä</w:t>
      </w:r>
      <w:r w:rsidRPr="001708EE">
        <w:rPr>
          <w:noProof/>
          <w:lang w:val="fi-FI"/>
        </w:rPr>
        <w:t xml:space="preserve"> </w:t>
      </w:r>
      <w:r w:rsidRPr="001708EE">
        <w:rPr>
          <w:noProof/>
          <w:szCs w:val="22"/>
          <w:lang w:val="fi-FI"/>
        </w:rPr>
        <w:t>olivat 3 vuoden hoidon kohdalla Perjeta-hoitoa saaneilla potilailla</w:t>
      </w:r>
      <w:r w:rsidRPr="001708EE">
        <w:rPr>
          <w:lang w:val="fi-FI"/>
        </w:rPr>
        <w:t xml:space="preserve"> 94,8 % verrattuna 94,4 %:iin lumehoitoa saaneilla potilailla ja 4 vuoden hoidon kohdalla Perjeta-hoitoa saaneilla potilailla 93,0 % verrattuna 91,6 %:iin lumehoitoa saaneilla potilailla. </w:t>
      </w:r>
    </w:p>
    <w:p w14:paraId="6CB5B2EB" w14:textId="77777777" w:rsidR="00115DA2" w:rsidRPr="001708EE" w:rsidRDefault="00115DA2" w:rsidP="00115DA2">
      <w:pPr>
        <w:rPr>
          <w:b/>
          <w:noProof/>
          <w:u w:val="single"/>
          <w:lang w:val="fi-FI"/>
        </w:rPr>
      </w:pPr>
    </w:p>
    <w:p w14:paraId="119DE087" w14:textId="77777777" w:rsidR="00115DA2" w:rsidRPr="001708EE" w:rsidRDefault="00115DA2" w:rsidP="00115DA2">
      <w:pPr>
        <w:keepNext/>
        <w:rPr>
          <w:noProof/>
          <w:u w:val="single"/>
          <w:lang w:val="fi-FI"/>
        </w:rPr>
      </w:pPr>
      <w:r w:rsidRPr="001708EE">
        <w:rPr>
          <w:noProof/>
          <w:u w:val="single"/>
          <w:lang w:val="fi-FI"/>
        </w:rPr>
        <w:t>Potilaiden raportoimat hoitotulokset</w:t>
      </w:r>
    </w:p>
    <w:p w14:paraId="70BB57F5" w14:textId="77777777" w:rsidR="00115DA2" w:rsidRPr="001708EE" w:rsidRDefault="00115DA2" w:rsidP="00115DA2">
      <w:pPr>
        <w:keepNext/>
        <w:rPr>
          <w:noProof/>
          <w:lang w:val="fi-FI"/>
        </w:rPr>
      </w:pPr>
    </w:p>
    <w:p w14:paraId="5E2A45B1" w14:textId="77777777" w:rsidR="00115DA2" w:rsidRPr="001708EE" w:rsidRDefault="00115DA2" w:rsidP="00115DA2">
      <w:pPr>
        <w:rPr>
          <w:noProof/>
          <w:lang w:val="fi-FI"/>
        </w:rPr>
      </w:pPr>
      <w:r w:rsidRPr="001708EE">
        <w:rPr>
          <w:noProof/>
          <w:lang w:val="fi-FI"/>
        </w:rPr>
        <w:t xml:space="preserve">Toissijaisiin päätetapahtumiin kuului potilaiden raportoiman yleisen terveydentilan, rooli- ja fyysisen toimintakyvyn sekä hoidon oireiden arviointi EORTC QLQ-C30- ja EORTC QLQ-BR23 </w:t>
      </w:r>
      <w:r w:rsidRPr="001708EE">
        <w:rPr>
          <w:noProof/>
          <w:lang w:val="fi-FI"/>
        </w:rPr>
        <w:noBreakHyphen/>
        <w:t xml:space="preserve">kyselyiden avulla. Potilaiden raportoimien hoitotulosten analyysissä 10 pisteen ero katsottiin kliinisesti merkittäväksi. </w:t>
      </w:r>
    </w:p>
    <w:p w14:paraId="16C08287" w14:textId="77777777" w:rsidR="00115DA2" w:rsidRPr="001708EE" w:rsidRDefault="00115DA2" w:rsidP="00115DA2">
      <w:pPr>
        <w:rPr>
          <w:noProof/>
          <w:lang w:val="fi-FI"/>
        </w:rPr>
      </w:pPr>
    </w:p>
    <w:p w14:paraId="725C25BE" w14:textId="77777777" w:rsidR="00115DA2" w:rsidRPr="001708EE" w:rsidRDefault="00115DA2" w:rsidP="00115DA2">
      <w:pPr>
        <w:rPr>
          <w:noProof/>
          <w:lang w:val="fi-FI"/>
        </w:rPr>
      </w:pPr>
      <w:r w:rsidRPr="001708EE">
        <w:rPr>
          <w:noProof/>
          <w:lang w:val="fi-FI"/>
        </w:rPr>
        <w:t xml:space="preserve">Potilaiden fyysistä toimintakykyä, yleistä terveydentilaa ja ripulia koskevissa pisteissä todettiin kummassakin hoitohaarassa kliinisesti merkittävä muutos solunsalpaajahoidon aikana. Fyysistä toimintakykyä kuvaava pisteiden lasku kyseisenä ajankohtana lähtötilanteeseen verrattuna oli Perjeta-hoitohaarassa keskimäärin -10,7 (95 %:n luottamusväli -11,4, -10,0) ja lumehoitohaarassa -10,6 (95 %:n luottamusväli -11,4, -9,9); yleistä terveydentilaa kuvaavien pisteiden lasku oli Perjeta-hoitohaarassa -11,2 (95 %:n luottamusväli -12,2, -10,2) ja lumehoitohaarassa -10,2 (95 %:n luottamusväli -11,1,-9,2). Ripulin oireita kuvaavat pisteet suurenivat Perjeta-hoitohaarassa tasolle +22,3 (95 %:n luottamusväli 21,0, 23,6) ja lumehoitohaarassa tasolle +9,2 (95 %:n luottamusväli 8,2, 10,2). </w:t>
      </w:r>
    </w:p>
    <w:p w14:paraId="5420ECC6" w14:textId="77777777" w:rsidR="00115DA2" w:rsidRPr="001708EE" w:rsidRDefault="00115DA2" w:rsidP="00115DA2">
      <w:pPr>
        <w:rPr>
          <w:noProof/>
          <w:lang w:val="fi-FI"/>
        </w:rPr>
      </w:pPr>
    </w:p>
    <w:p w14:paraId="0E28406C" w14:textId="77777777" w:rsidR="00115DA2" w:rsidRPr="001708EE" w:rsidRDefault="00115DA2" w:rsidP="00115DA2">
      <w:pPr>
        <w:rPr>
          <w:noProof/>
          <w:lang w:val="fi-FI"/>
        </w:rPr>
      </w:pPr>
      <w:r w:rsidRPr="001708EE">
        <w:rPr>
          <w:noProof/>
          <w:lang w:val="fi-FI"/>
        </w:rPr>
        <w:t>Kummankin hoitohaaran fyysistä toimintakykyä ja yleistä terveydentilaa kuvaavat pisteet palautuivat tämän jälkeen kohdennetun hoidon aikana lähtötilanteen tasolle. Ripulin oireet palautuivat Perjeta-hoitohaarassa lähtötilanteen tasolle HER2-hoidon jälkeen. Perjetan lisääminen trastutsumabin ja solunsalpaajan yhdistelmään ei vaikuttanut tutkimuksen aikana potilaiden yleiseen roolitoimintakykyyn.</w:t>
      </w:r>
    </w:p>
    <w:p w14:paraId="393C3691" w14:textId="77777777" w:rsidR="00115DA2" w:rsidRPr="001708EE" w:rsidRDefault="00115DA2" w:rsidP="00115DA2">
      <w:pPr>
        <w:rPr>
          <w:noProof/>
          <w:lang w:val="fi-FI"/>
        </w:rPr>
      </w:pPr>
    </w:p>
    <w:p w14:paraId="56062F84" w14:textId="77777777" w:rsidR="00115DA2" w:rsidRPr="001708EE" w:rsidRDefault="00115DA2" w:rsidP="00115DA2">
      <w:pPr>
        <w:keepNext/>
        <w:suppressAutoHyphens/>
        <w:rPr>
          <w:noProof/>
          <w:szCs w:val="24"/>
          <w:u w:val="single"/>
          <w:lang w:val="fi-FI"/>
        </w:rPr>
      </w:pPr>
      <w:r w:rsidRPr="001708EE">
        <w:rPr>
          <w:noProof/>
          <w:szCs w:val="24"/>
          <w:u w:val="single"/>
          <w:lang w:val="fi-FI"/>
        </w:rPr>
        <w:t>Immunogeenisuus</w:t>
      </w:r>
    </w:p>
    <w:p w14:paraId="4659C8CC" w14:textId="77777777" w:rsidR="00115DA2" w:rsidRPr="001708EE" w:rsidRDefault="00115DA2" w:rsidP="00115DA2">
      <w:pPr>
        <w:keepNext/>
        <w:suppressAutoHyphens/>
        <w:rPr>
          <w:noProof/>
          <w:szCs w:val="24"/>
          <w:lang w:val="fi-FI"/>
        </w:rPr>
      </w:pPr>
    </w:p>
    <w:p w14:paraId="7D791EE2" w14:textId="77777777" w:rsidR="00115DA2" w:rsidRPr="001708EE" w:rsidRDefault="00115DA2" w:rsidP="00115DA2">
      <w:pPr>
        <w:suppressAutoHyphens/>
        <w:rPr>
          <w:noProof/>
          <w:szCs w:val="24"/>
          <w:lang w:val="fi-FI"/>
        </w:rPr>
      </w:pPr>
      <w:r w:rsidRPr="001708EE">
        <w:rPr>
          <w:noProof/>
          <w:szCs w:val="24"/>
          <w:lang w:val="fi-FI"/>
        </w:rPr>
        <w:t>Potilailta tutkittiin pivotaalitutkimuksessa (CLEOPATRA) useina eri ajankohtina Perjeta-hoitoa neutraloivat lääkevasta-aineet (anti-drug antibodies, ADA). 3,3 %:lla (13/389 potilasta) Perjeta-hoitoa saaneista potilaista ja 6,7 %:lla (25/372 potilasta) lumehoitoa saaneista potilaista todettiin testissä neutraloivia lääkevasta-aineita. BERENICE-tutkimuksessa 4,1 % (16/392) Perjeta-hoitoa saaneista potilaista todettiin neutraloiville lääkevasta-aineille positiivisiksi. Yhdelläkään näistä potilaista ei esiintynyt anafylaktisia/yliherkkyysreaktioita, jotka olisivat selkeästi liittyneet neutraloiviin lääkevasta-aineisiin.</w:t>
      </w:r>
    </w:p>
    <w:p w14:paraId="2AA2D012" w14:textId="77777777" w:rsidR="00115DA2" w:rsidRPr="001708EE" w:rsidRDefault="00115DA2" w:rsidP="00115DA2">
      <w:pPr>
        <w:suppressAutoHyphens/>
        <w:rPr>
          <w:noProof/>
          <w:szCs w:val="24"/>
          <w:lang w:val="fi-FI"/>
        </w:rPr>
      </w:pPr>
    </w:p>
    <w:p w14:paraId="431501B4" w14:textId="77777777" w:rsidR="00115DA2" w:rsidRPr="001708EE" w:rsidRDefault="00115DA2" w:rsidP="00115DA2">
      <w:pPr>
        <w:suppressAutoHyphens/>
        <w:rPr>
          <w:noProof/>
          <w:szCs w:val="24"/>
          <w:u w:val="single"/>
          <w:lang w:val="fi-FI"/>
        </w:rPr>
      </w:pPr>
      <w:r w:rsidRPr="001708EE">
        <w:rPr>
          <w:noProof/>
          <w:szCs w:val="24"/>
          <w:u w:val="single"/>
          <w:lang w:val="fi-FI"/>
        </w:rPr>
        <w:t>Pediatriset potilaat</w:t>
      </w:r>
    </w:p>
    <w:p w14:paraId="17EF34F4" w14:textId="77777777" w:rsidR="00115DA2" w:rsidRPr="001708EE" w:rsidRDefault="00115DA2" w:rsidP="00115DA2">
      <w:pPr>
        <w:suppressAutoHyphens/>
        <w:rPr>
          <w:noProof/>
          <w:szCs w:val="24"/>
          <w:lang w:val="fi-FI"/>
        </w:rPr>
      </w:pPr>
    </w:p>
    <w:p w14:paraId="4ECF30F5" w14:textId="77777777" w:rsidR="00115DA2" w:rsidRPr="001708EE" w:rsidRDefault="00115DA2" w:rsidP="00115DA2">
      <w:pPr>
        <w:suppressAutoHyphens/>
        <w:rPr>
          <w:noProof/>
          <w:szCs w:val="24"/>
          <w:lang w:val="fi-FI"/>
        </w:rPr>
      </w:pPr>
      <w:r w:rsidRPr="001708EE">
        <w:rPr>
          <w:noProof/>
          <w:szCs w:val="24"/>
          <w:lang w:val="fi-FI"/>
        </w:rPr>
        <w:t>Euroopan lääkevirasto on myöntänyt vapautuksen velvoitteesta toimittaa tutkimustulokset Perjeta-valmisteen käytöstä kaikkien pediatristen potilasryhmien rintasyövän hoidossa (ks. kohta 4.2 ohjeet käytöstä pediatristen potilaiden hoidossa).</w:t>
      </w:r>
    </w:p>
    <w:p w14:paraId="7D96094E" w14:textId="77777777" w:rsidR="00115DA2" w:rsidRPr="001708EE" w:rsidRDefault="00115DA2" w:rsidP="00115DA2">
      <w:pPr>
        <w:suppressAutoHyphens/>
        <w:rPr>
          <w:noProof/>
          <w:szCs w:val="24"/>
          <w:lang w:val="fi-FI"/>
        </w:rPr>
      </w:pPr>
    </w:p>
    <w:p w14:paraId="7FF00186" w14:textId="77777777" w:rsidR="00115DA2" w:rsidRPr="001708EE" w:rsidRDefault="00115DA2" w:rsidP="00115DA2">
      <w:pPr>
        <w:keepNext/>
        <w:suppressAutoHyphens/>
        <w:ind w:left="567" w:hanging="567"/>
        <w:rPr>
          <w:noProof/>
          <w:szCs w:val="24"/>
          <w:lang w:val="fi-FI"/>
        </w:rPr>
      </w:pPr>
      <w:r w:rsidRPr="001708EE">
        <w:rPr>
          <w:b/>
          <w:noProof/>
          <w:szCs w:val="24"/>
          <w:lang w:val="fi-FI"/>
        </w:rPr>
        <w:t>5.2</w:t>
      </w:r>
      <w:r w:rsidRPr="001708EE">
        <w:rPr>
          <w:b/>
          <w:noProof/>
          <w:szCs w:val="24"/>
          <w:lang w:val="fi-FI"/>
        </w:rPr>
        <w:tab/>
        <w:t>Farmakokinetiikka</w:t>
      </w:r>
    </w:p>
    <w:p w14:paraId="35776C30" w14:textId="77777777" w:rsidR="00115DA2" w:rsidRPr="001708EE" w:rsidRDefault="00115DA2" w:rsidP="00115DA2">
      <w:pPr>
        <w:keepNext/>
        <w:suppressAutoHyphens/>
        <w:rPr>
          <w:noProof/>
          <w:szCs w:val="24"/>
          <w:lang w:val="fi-FI"/>
        </w:rPr>
      </w:pPr>
    </w:p>
    <w:p w14:paraId="417E46AD" w14:textId="77777777" w:rsidR="00115DA2" w:rsidRPr="001708EE" w:rsidRDefault="00115DA2" w:rsidP="00115DA2">
      <w:pPr>
        <w:suppressAutoHyphens/>
        <w:rPr>
          <w:noProof/>
          <w:szCs w:val="24"/>
          <w:lang w:val="fi-FI"/>
        </w:rPr>
      </w:pPr>
      <w:r w:rsidRPr="001708EE">
        <w:rPr>
          <w:noProof/>
          <w:szCs w:val="24"/>
          <w:lang w:val="fi-FI"/>
        </w:rPr>
        <w:t>Populaatiofarmakokineettinen analyysi tehtiin tiedoista, jotka kattoivat 481 (faasin I, II ja III) kliinisissä tutkimuksissa mukana ollutta potilasta, joilla oli erityyppisiä pitkälle edenneitä syöpäsairauksia ja jotka olivat saaneet Perjeta-hoitoa joko ainoana lääkeaineena tai yhdistelmähoidossa pertutsumabiannoksina 2–25 mg/kg, joita annettiin kolmen viikon välein 30–60 minuutin kestoisina infuusioina laskimoon.</w:t>
      </w:r>
    </w:p>
    <w:p w14:paraId="246A4180" w14:textId="77777777" w:rsidR="00115DA2" w:rsidRPr="001708EE" w:rsidRDefault="00115DA2" w:rsidP="00115DA2">
      <w:pPr>
        <w:suppressAutoHyphens/>
        <w:rPr>
          <w:noProof/>
          <w:szCs w:val="24"/>
          <w:lang w:val="fi-FI"/>
        </w:rPr>
      </w:pPr>
    </w:p>
    <w:p w14:paraId="1B5F9F7F" w14:textId="77777777" w:rsidR="00115DA2" w:rsidRPr="001708EE" w:rsidRDefault="00115DA2" w:rsidP="00115DA2">
      <w:pPr>
        <w:keepNext/>
        <w:suppressAutoHyphens/>
        <w:rPr>
          <w:noProof/>
          <w:szCs w:val="24"/>
          <w:u w:val="single"/>
          <w:lang w:val="fi-FI"/>
        </w:rPr>
      </w:pPr>
      <w:r w:rsidRPr="001708EE">
        <w:rPr>
          <w:noProof/>
          <w:szCs w:val="24"/>
          <w:u w:val="single"/>
          <w:lang w:val="fi-FI"/>
        </w:rPr>
        <w:t>Imeytyminen</w:t>
      </w:r>
    </w:p>
    <w:p w14:paraId="3E76965D" w14:textId="77777777" w:rsidR="00115DA2" w:rsidRPr="001708EE" w:rsidRDefault="00115DA2" w:rsidP="00115DA2">
      <w:pPr>
        <w:keepNext/>
        <w:suppressAutoHyphens/>
        <w:rPr>
          <w:noProof/>
          <w:szCs w:val="24"/>
          <w:u w:val="single"/>
          <w:lang w:val="fi-FI"/>
        </w:rPr>
      </w:pPr>
    </w:p>
    <w:p w14:paraId="667355B5" w14:textId="77777777" w:rsidR="00115DA2" w:rsidRPr="001708EE" w:rsidRDefault="00115DA2" w:rsidP="00115DA2">
      <w:pPr>
        <w:suppressAutoHyphens/>
        <w:rPr>
          <w:noProof/>
          <w:szCs w:val="24"/>
          <w:lang w:val="fi-FI"/>
        </w:rPr>
      </w:pPr>
      <w:r w:rsidRPr="001708EE">
        <w:rPr>
          <w:noProof/>
          <w:szCs w:val="24"/>
          <w:lang w:val="fi-FI"/>
        </w:rPr>
        <w:t>Perjeta annetaan infuusiona laskimoon.</w:t>
      </w:r>
    </w:p>
    <w:p w14:paraId="71ABFE7B" w14:textId="77777777" w:rsidR="00115DA2" w:rsidRPr="001708EE" w:rsidRDefault="00115DA2" w:rsidP="00115DA2">
      <w:pPr>
        <w:suppressAutoHyphens/>
        <w:rPr>
          <w:noProof/>
          <w:szCs w:val="24"/>
          <w:lang w:val="fi-FI"/>
        </w:rPr>
      </w:pPr>
    </w:p>
    <w:p w14:paraId="6E4EACF1"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Jakautuminen</w:t>
      </w:r>
    </w:p>
    <w:p w14:paraId="5B4D87EB" w14:textId="77777777" w:rsidR="00115DA2" w:rsidRPr="001708EE" w:rsidRDefault="00115DA2" w:rsidP="00115DA2">
      <w:pPr>
        <w:keepNext/>
        <w:keepLines/>
        <w:suppressAutoHyphens/>
        <w:rPr>
          <w:noProof/>
          <w:szCs w:val="24"/>
          <w:u w:val="single"/>
          <w:lang w:val="fi-FI"/>
        </w:rPr>
      </w:pPr>
    </w:p>
    <w:p w14:paraId="486431A4" w14:textId="77777777" w:rsidR="00115DA2" w:rsidRPr="001708EE" w:rsidRDefault="00115DA2" w:rsidP="00115DA2">
      <w:pPr>
        <w:keepNext/>
        <w:keepLines/>
        <w:suppressAutoHyphens/>
        <w:rPr>
          <w:noProof/>
          <w:szCs w:val="24"/>
          <w:lang w:val="fi-FI"/>
        </w:rPr>
      </w:pPr>
      <w:r w:rsidRPr="001708EE">
        <w:rPr>
          <w:noProof/>
          <w:szCs w:val="24"/>
          <w:lang w:val="fi-FI"/>
        </w:rPr>
        <w:t>Kaikissa kliinisissä tutkimuksissa tyypillisen potilaan jakautumistilavuus oli keskitilassa (Vc) 3,11 litraa ja ääreistilassa (Vp) 2,46 litraa.</w:t>
      </w:r>
    </w:p>
    <w:p w14:paraId="46D1304D" w14:textId="77777777" w:rsidR="00115DA2" w:rsidRPr="001708EE" w:rsidRDefault="00115DA2" w:rsidP="00115DA2">
      <w:pPr>
        <w:keepNext/>
        <w:keepLines/>
        <w:suppressAutoHyphens/>
        <w:rPr>
          <w:noProof/>
          <w:szCs w:val="24"/>
          <w:lang w:val="fi-FI"/>
        </w:rPr>
      </w:pPr>
    </w:p>
    <w:p w14:paraId="6236DE00" w14:textId="77777777" w:rsidR="00115DA2" w:rsidRPr="001708EE" w:rsidRDefault="00115DA2" w:rsidP="00115DA2">
      <w:pPr>
        <w:keepNext/>
        <w:suppressAutoHyphens/>
        <w:rPr>
          <w:noProof/>
          <w:szCs w:val="24"/>
          <w:u w:val="single"/>
          <w:lang w:val="fi-FI"/>
        </w:rPr>
      </w:pPr>
      <w:r w:rsidRPr="001708EE">
        <w:rPr>
          <w:noProof/>
          <w:szCs w:val="24"/>
          <w:u w:val="single"/>
          <w:lang w:val="fi-FI"/>
        </w:rPr>
        <w:t>Biotransformaatio</w:t>
      </w:r>
    </w:p>
    <w:p w14:paraId="6DEF92A5" w14:textId="77777777" w:rsidR="00115DA2" w:rsidRPr="001708EE" w:rsidRDefault="00115DA2" w:rsidP="00115DA2">
      <w:pPr>
        <w:keepNext/>
        <w:suppressAutoHyphens/>
        <w:rPr>
          <w:noProof/>
          <w:szCs w:val="24"/>
          <w:u w:val="single"/>
          <w:lang w:val="fi-FI"/>
        </w:rPr>
      </w:pPr>
    </w:p>
    <w:p w14:paraId="1AD9AC52" w14:textId="77777777" w:rsidR="00115DA2" w:rsidRPr="001708EE" w:rsidRDefault="00115DA2" w:rsidP="00115DA2">
      <w:pPr>
        <w:suppressAutoHyphens/>
        <w:rPr>
          <w:noProof/>
          <w:szCs w:val="24"/>
          <w:lang w:val="fi-FI"/>
        </w:rPr>
      </w:pPr>
      <w:r w:rsidRPr="001708EE">
        <w:rPr>
          <w:noProof/>
          <w:szCs w:val="24"/>
          <w:lang w:val="fi-FI"/>
        </w:rPr>
        <w:t>Pertutsumabin metaboliaa ei ole tutkittu suoranaisesti. Vasta-aineet poistuvat elimistöstä pääasiassa kataboloitumalla.</w:t>
      </w:r>
    </w:p>
    <w:p w14:paraId="2BB47A51" w14:textId="77777777" w:rsidR="00115DA2" w:rsidRPr="001708EE" w:rsidRDefault="00115DA2" w:rsidP="00115DA2">
      <w:pPr>
        <w:suppressAutoHyphens/>
        <w:rPr>
          <w:noProof/>
          <w:szCs w:val="24"/>
          <w:lang w:val="fi-FI"/>
        </w:rPr>
      </w:pPr>
    </w:p>
    <w:p w14:paraId="45C53590" w14:textId="77777777" w:rsidR="00115DA2" w:rsidRPr="001708EE" w:rsidRDefault="00115DA2" w:rsidP="00115DA2">
      <w:pPr>
        <w:keepNext/>
        <w:suppressAutoHyphens/>
        <w:rPr>
          <w:noProof/>
          <w:szCs w:val="24"/>
          <w:u w:val="single"/>
          <w:lang w:val="fi-FI"/>
        </w:rPr>
      </w:pPr>
      <w:r w:rsidRPr="001708EE">
        <w:rPr>
          <w:noProof/>
          <w:szCs w:val="24"/>
          <w:u w:val="single"/>
          <w:lang w:val="fi-FI"/>
        </w:rPr>
        <w:t>Eliminaatio</w:t>
      </w:r>
    </w:p>
    <w:p w14:paraId="39A4C1BC" w14:textId="77777777" w:rsidR="00115DA2" w:rsidRPr="001708EE" w:rsidRDefault="00115DA2" w:rsidP="00115DA2">
      <w:pPr>
        <w:keepNext/>
        <w:suppressAutoHyphens/>
        <w:rPr>
          <w:noProof/>
          <w:szCs w:val="24"/>
          <w:u w:val="single"/>
          <w:lang w:val="fi-FI"/>
        </w:rPr>
      </w:pPr>
    </w:p>
    <w:p w14:paraId="00A91CC5" w14:textId="77777777" w:rsidR="00115DA2" w:rsidRPr="001708EE" w:rsidRDefault="00115DA2" w:rsidP="00115DA2">
      <w:pPr>
        <w:suppressAutoHyphens/>
        <w:rPr>
          <w:noProof/>
          <w:szCs w:val="24"/>
          <w:lang w:val="fi-FI"/>
        </w:rPr>
      </w:pPr>
      <w:r w:rsidRPr="001708EE">
        <w:rPr>
          <w:noProof/>
          <w:szCs w:val="24"/>
          <w:lang w:val="fi-FI"/>
        </w:rPr>
        <w:t>Pertutsumabin puhdistuman (CL) mediaani oli 0,235 l/vrk ja puoliintumisajan mediaani oli 18 vuorokautta.</w:t>
      </w:r>
    </w:p>
    <w:p w14:paraId="72C17260" w14:textId="77777777" w:rsidR="00115DA2" w:rsidRPr="001708EE" w:rsidRDefault="00115DA2" w:rsidP="00115DA2">
      <w:pPr>
        <w:suppressAutoHyphens/>
        <w:rPr>
          <w:noProof/>
          <w:szCs w:val="24"/>
          <w:lang w:val="fi-FI"/>
        </w:rPr>
      </w:pPr>
    </w:p>
    <w:p w14:paraId="024DD1A7" w14:textId="77777777" w:rsidR="00115DA2" w:rsidRPr="001708EE" w:rsidRDefault="00115DA2" w:rsidP="00115DA2">
      <w:pPr>
        <w:keepNext/>
        <w:suppressAutoHyphens/>
        <w:rPr>
          <w:noProof/>
          <w:szCs w:val="24"/>
          <w:u w:val="single"/>
          <w:lang w:val="fi-FI"/>
        </w:rPr>
      </w:pPr>
      <w:r w:rsidRPr="001708EE">
        <w:rPr>
          <w:noProof/>
          <w:szCs w:val="24"/>
          <w:u w:val="single"/>
          <w:lang w:val="fi-FI"/>
        </w:rPr>
        <w:t>Lineaarisuus/ei-lineaarisuus</w:t>
      </w:r>
    </w:p>
    <w:p w14:paraId="7E70AD96" w14:textId="77777777" w:rsidR="00115DA2" w:rsidRPr="001708EE" w:rsidRDefault="00115DA2" w:rsidP="00115DA2">
      <w:pPr>
        <w:keepNext/>
        <w:suppressAutoHyphens/>
        <w:rPr>
          <w:noProof/>
          <w:szCs w:val="24"/>
          <w:u w:val="single"/>
          <w:lang w:val="fi-FI"/>
        </w:rPr>
      </w:pPr>
    </w:p>
    <w:p w14:paraId="43C03CFE" w14:textId="77777777" w:rsidR="00115DA2" w:rsidRPr="001708EE" w:rsidRDefault="00115DA2" w:rsidP="00115DA2">
      <w:pPr>
        <w:suppressAutoHyphens/>
        <w:rPr>
          <w:noProof/>
          <w:szCs w:val="24"/>
          <w:lang w:val="fi-FI"/>
        </w:rPr>
      </w:pPr>
      <w:r w:rsidRPr="001708EE">
        <w:rPr>
          <w:noProof/>
          <w:szCs w:val="24"/>
          <w:lang w:val="fi-FI"/>
        </w:rPr>
        <w:t>Pertutsumabin farmakokinetiikka on lineaarinen koko suositellulla annosvälillä.</w:t>
      </w:r>
    </w:p>
    <w:p w14:paraId="40F0C39A" w14:textId="77777777" w:rsidR="00115DA2" w:rsidRPr="001708EE" w:rsidRDefault="00115DA2" w:rsidP="00115DA2">
      <w:pPr>
        <w:suppressAutoHyphens/>
        <w:rPr>
          <w:noProof/>
          <w:szCs w:val="24"/>
          <w:lang w:val="fi-FI"/>
        </w:rPr>
      </w:pPr>
    </w:p>
    <w:p w14:paraId="6F8CB0ED" w14:textId="77777777" w:rsidR="00115DA2" w:rsidRPr="001708EE" w:rsidRDefault="00115DA2" w:rsidP="00115DA2">
      <w:pPr>
        <w:keepNext/>
        <w:suppressAutoHyphens/>
        <w:rPr>
          <w:noProof/>
          <w:szCs w:val="24"/>
          <w:u w:val="single"/>
          <w:lang w:val="fi-FI"/>
        </w:rPr>
      </w:pPr>
      <w:r w:rsidRPr="001708EE">
        <w:rPr>
          <w:noProof/>
          <w:szCs w:val="24"/>
          <w:u w:val="single"/>
          <w:lang w:val="fi-FI"/>
        </w:rPr>
        <w:t>Iäkkäät potilaat</w:t>
      </w:r>
    </w:p>
    <w:p w14:paraId="036C66F7" w14:textId="77777777" w:rsidR="00115DA2" w:rsidRPr="001708EE" w:rsidRDefault="00115DA2" w:rsidP="00115DA2">
      <w:pPr>
        <w:keepNext/>
        <w:suppressAutoHyphens/>
        <w:rPr>
          <w:noProof/>
          <w:szCs w:val="24"/>
          <w:u w:val="single"/>
          <w:lang w:val="fi-FI"/>
        </w:rPr>
      </w:pPr>
    </w:p>
    <w:p w14:paraId="70B6D6BD" w14:textId="77777777" w:rsidR="00115DA2" w:rsidRPr="001708EE" w:rsidRDefault="00115DA2" w:rsidP="00115DA2">
      <w:pPr>
        <w:suppressAutoHyphens/>
        <w:rPr>
          <w:noProof/>
          <w:szCs w:val="24"/>
          <w:lang w:val="fi-FI"/>
        </w:rPr>
      </w:pPr>
      <w:r w:rsidRPr="001708EE">
        <w:rPr>
          <w:noProof/>
          <w:szCs w:val="24"/>
          <w:lang w:val="fi-FI"/>
        </w:rPr>
        <w:t>Pertutsumabin farmakokinetiikassa ei havaittu populaatiofarmakokineettisen analyysin perusteella eroa &lt; 65-vuotiaiden (n = 306) ja ≥ 65-vuotiaiden (n = 175) potilaiden välillä.</w:t>
      </w:r>
    </w:p>
    <w:p w14:paraId="3158F5AA" w14:textId="77777777" w:rsidR="00115DA2" w:rsidRPr="001708EE" w:rsidRDefault="00115DA2" w:rsidP="00115DA2">
      <w:pPr>
        <w:suppressAutoHyphens/>
        <w:rPr>
          <w:noProof/>
          <w:szCs w:val="24"/>
          <w:lang w:val="fi-FI"/>
        </w:rPr>
      </w:pPr>
    </w:p>
    <w:p w14:paraId="3CD54EE7" w14:textId="77777777" w:rsidR="00115DA2" w:rsidRPr="001708EE" w:rsidRDefault="00115DA2" w:rsidP="00115DA2">
      <w:pPr>
        <w:keepNext/>
        <w:suppressAutoHyphens/>
        <w:rPr>
          <w:noProof/>
          <w:szCs w:val="24"/>
          <w:u w:val="single"/>
          <w:lang w:val="fi-FI"/>
        </w:rPr>
      </w:pPr>
      <w:r w:rsidRPr="001708EE">
        <w:rPr>
          <w:noProof/>
          <w:szCs w:val="24"/>
          <w:u w:val="single"/>
          <w:lang w:val="fi-FI"/>
        </w:rPr>
        <w:t>Munuaisten vajaatoimintaa sairastavat potilaat</w:t>
      </w:r>
    </w:p>
    <w:p w14:paraId="5E40CD15" w14:textId="77777777" w:rsidR="00115DA2" w:rsidRPr="001708EE" w:rsidRDefault="00115DA2" w:rsidP="00115DA2">
      <w:pPr>
        <w:keepNext/>
        <w:suppressAutoHyphens/>
        <w:rPr>
          <w:noProof/>
          <w:szCs w:val="24"/>
          <w:u w:val="single"/>
          <w:lang w:val="fi-FI"/>
        </w:rPr>
      </w:pPr>
    </w:p>
    <w:p w14:paraId="77087E4F" w14:textId="77777777" w:rsidR="00115DA2" w:rsidRPr="001708EE" w:rsidRDefault="00115DA2" w:rsidP="00115DA2">
      <w:pPr>
        <w:suppressAutoHyphens/>
        <w:rPr>
          <w:noProof/>
          <w:szCs w:val="24"/>
          <w:lang w:val="fi-FI"/>
        </w:rPr>
      </w:pPr>
      <w:r w:rsidRPr="001708EE">
        <w:rPr>
          <w:noProof/>
          <w:szCs w:val="24"/>
          <w:lang w:val="fi-FI"/>
        </w:rPr>
        <w:t>Pertutsumabia ei ole tutkittu erityisesti munuaisten vajaatoimintaan keskittyvässä tutkimuksessa. Populaatiofarmakokineettisen analyysin tulosten perusteella altistus pertutsumabille on lievää (kreatiniinipuhdistuma [CLcr] 60–90 ml/min, N = 200) ja keskivaikeaa (CLcr 30–60 ml/min, N = 71) munuaisten vajaatoimintaa sairastavilla potilailla samankaltainen kuin potilailla, joiden munuaisten toiminta on normaali (CLcr yli 90 ml/min, N = 200). Kreatiniinipuhdistuman ja pertutsumabialtistuksen välillä ei havaittu yhteyttä kreatiniinipuhdistuman vaihteluvälialueella (27–244 ml/min).</w:t>
      </w:r>
    </w:p>
    <w:p w14:paraId="1BE29B2E" w14:textId="77777777" w:rsidR="00115DA2" w:rsidRPr="001708EE" w:rsidRDefault="00115DA2" w:rsidP="00115DA2">
      <w:pPr>
        <w:suppressAutoHyphens/>
        <w:rPr>
          <w:noProof/>
          <w:szCs w:val="24"/>
          <w:lang w:val="fi-FI"/>
        </w:rPr>
      </w:pPr>
    </w:p>
    <w:p w14:paraId="5F67FE90" w14:textId="77777777" w:rsidR="00115DA2" w:rsidRPr="001708EE" w:rsidRDefault="00115DA2" w:rsidP="00115DA2">
      <w:pPr>
        <w:keepNext/>
        <w:suppressAutoHyphens/>
        <w:rPr>
          <w:noProof/>
          <w:szCs w:val="24"/>
          <w:u w:val="single"/>
          <w:lang w:val="fi-FI"/>
        </w:rPr>
      </w:pPr>
      <w:r w:rsidRPr="001708EE">
        <w:rPr>
          <w:noProof/>
          <w:szCs w:val="24"/>
          <w:u w:val="single"/>
          <w:lang w:val="fi-FI"/>
        </w:rPr>
        <w:t>Muut erityisryhmät</w:t>
      </w:r>
    </w:p>
    <w:p w14:paraId="339DC5C3" w14:textId="77777777" w:rsidR="00115DA2" w:rsidRPr="001708EE" w:rsidRDefault="00115DA2" w:rsidP="00115DA2">
      <w:pPr>
        <w:keepNext/>
        <w:suppressAutoHyphens/>
        <w:rPr>
          <w:noProof/>
          <w:szCs w:val="24"/>
          <w:u w:val="single"/>
          <w:lang w:val="fi-FI"/>
        </w:rPr>
      </w:pPr>
    </w:p>
    <w:p w14:paraId="46B88F73" w14:textId="77777777" w:rsidR="00115DA2" w:rsidRPr="001708EE" w:rsidRDefault="00115DA2" w:rsidP="00115DA2">
      <w:pPr>
        <w:suppressAutoHyphens/>
        <w:rPr>
          <w:noProof/>
          <w:szCs w:val="24"/>
          <w:lang w:val="fi-FI"/>
        </w:rPr>
      </w:pPr>
      <w:r w:rsidRPr="001708EE">
        <w:rPr>
          <w:noProof/>
          <w:szCs w:val="24"/>
          <w:lang w:val="fi-FI"/>
        </w:rPr>
        <w:t>Populaatiofarmakokineettinen analyysi ei viitannut ikään, sukupuoleen tai etniseen taustaan (japanilainen tai muu kuin japanilainen) perustuviin eroihin farmakokinetiikassa. Albumiini ja kehon rasvaton paino lähtötilanteessa olivat tärkeimmät puhdistumaan vaikuttavat kovariaatit. Jos potilaan albumiinipitoisuus oli lähtötilanteessa normaalia suurempi, puhdistuma väheni, ja jos potilaan kehon rasvaton paino oli normaalia suurempi, puhdistuma lisääntyi. Perjeta-hoidon suositelluilla annoksilla ja hoito-ohjelmilla tehdyt herkkyysanalyysit osoittivat kuitenkin, että näiden kahden kovariaatin ääriarvoilla ei ollut merkittävää vaikutusta vakaan tilan tavoitepitoisuuksien saavuttamiseen, mikä todettiin prekliinisissä kasvainten vieraslajisiirremalleissa. Pertutsumabi-annosta ei siksi tarvitse näiden kovariaattien perusteella säätää.</w:t>
      </w:r>
    </w:p>
    <w:p w14:paraId="3163FECD" w14:textId="77777777" w:rsidR="00115DA2" w:rsidRPr="001708EE" w:rsidRDefault="00115DA2" w:rsidP="00115DA2">
      <w:pPr>
        <w:suppressAutoHyphens/>
        <w:rPr>
          <w:noProof/>
          <w:szCs w:val="24"/>
          <w:lang w:val="fi-FI"/>
        </w:rPr>
      </w:pPr>
    </w:p>
    <w:p w14:paraId="6432D803" w14:textId="77777777" w:rsidR="00115DA2" w:rsidRPr="001708EE" w:rsidRDefault="00115DA2" w:rsidP="00115DA2">
      <w:pPr>
        <w:suppressAutoHyphens/>
        <w:rPr>
          <w:noProof/>
          <w:szCs w:val="24"/>
          <w:lang w:val="fi-FI"/>
        </w:rPr>
      </w:pPr>
      <w:r w:rsidRPr="001708EE">
        <w:rPr>
          <w:noProof/>
          <w:szCs w:val="24"/>
          <w:lang w:val="fi-FI"/>
        </w:rPr>
        <w:t>Pertutsumabin farmakokineettiset tulokset NEOSPHERE- ja APHINITY-tutkimuksissa olivat yhdenmukaiset aiemmista populaatiofarmakokineettisistä malleista saatujen ennusteiden kanssa. Pertutsumabin farmakokinetiikassa ei havaittu eroja varhaisvaiheen rintasyöpää ja metastasoitunutta rintasyöpää sairastavien potilaiden välillä.</w:t>
      </w:r>
    </w:p>
    <w:p w14:paraId="0D95C741" w14:textId="77777777" w:rsidR="00115DA2" w:rsidRPr="001708EE" w:rsidRDefault="00115DA2" w:rsidP="00115DA2">
      <w:pPr>
        <w:suppressAutoHyphens/>
        <w:rPr>
          <w:noProof/>
          <w:szCs w:val="24"/>
          <w:lang w:val="fi-FI"/>
        </w:rPr>
      </w:pPr>
    </w:p>
    <w:p w14:paraId="4609CC20" w14:textId="77777777" w:rsidR="00115DA2" w:rsidRPr="001708EE" w:rsidRDefault="00115DA2" w:rsidP="00115DA2">
      <w:pPr>
        <w:suppressAutoHyphens/>
        <w:ind w:left="567" w:hanging="567"/>
        <w:rPr>
          <w:noProof/>
          <w:szCs w:val="24"/>
          <w:lang w:val="fi-FI"/>
        </w:rPr>
      </w:pPr>
      <w:r w:rsidRPr="001708EE">
        <w:rPr>
          <w:b/>
          <w:noProof/>
          <w:szCs w:val="24"/>
          <w:lang w:val="fi-FI"/>
        </w:rPr>
        <w:t>5.3</w:t>
      </w:r>
      <w:r w:rsidRPr="001708EE">
        <w:rPr>
          <w:b/>
          <w:noProof/>
          <w:szCs w:val="24"/>
          <w:lang w:val="fi-FI"/>
        </w:rPr>
        <w:tab/>
        <w:t>Prekliiniset tiedot turvallisuudesta</w:t>
      </w:r>
    </w:p>
    <w:p w14:paraId="00E8B45B" w14:textId="77777777" w:rsidR="00115DA2" w:rsidRPr="001708EE" w:rsidRDefault="00115DA2" w:rsidP="00115DA2">
      <w:pPr>
        <w:suppressAutoHyphens/>
        <w:rPr>
          <w:noProof/>
          <w:szCs w:val="24"/>
          <w:lang w:val="fi-FI"/>
        </w:rPr>
      </w:pPr>
    </w:p>
    <w:p w14:paraId="7A5BBA88" w14:textId="77777777" w:rsidR="00115DA2" w:rsidRPr="001708EE" w:rsidRDefault="00115DA2" w:rsidP="00115DA2">
      <w:pPr>
        <w:suppressAutoHyphens/>
        <w:rPr>
          <w:lang w:val="fi-FI"/>
        </w:rPr>
      </w:pPr>
      <w:r w:rsidRPr="001708EE">
        <w:rPr>
          <w:noProof/>
          <w:szCs w:val="24"/>
          <w:lang w:val="fi-FI"/>
        </w:rPr>
        <w:t>Eläimillä ei ole tehty erityisiä hedelmällisyystutkimuksia pertutsumabin vaikutusten selvittämiseksi.</w:t>
      </w:r>
      <w:r w:rsidRPr="001708EE">
        <w:rPr>
          <w:lang w:val="fi-FI"/>
        </w:rPr>
        <w:t xml:space="preserve"> </w:t>
      </w:r>
    </w:p>
    <w:p w14:paraId="2C0FEB72" w14:textId="77777777" w:rsidR="00115DA2" w:rsidRPr="001708EE" w:rsidRDefault="00115DA2" w:rsidP="00115DA2">
      <w:pPr>
        <w:suppressAutoHyphens/>
        <w:rPr>
          <w:noProof/>
          <w:szCs w:val="24"/>
          <w:lang w:val="fi-FI"/>
        </w:rPr>
      </w:pPr>
      <w:r w:rsidRPr="001708EE">
        <w:rPr>
          <w:i/>
          <w:lang w:val="fi-FI"/>
        </w:rPr>
        <w:t>Cynomolgus</w:t>
      </w:r>
      <w:r w:rsidRPr="001708EE">
        <w:rPr>
          <w:lang w:val="fi-FI"/>
        </w:rPr>
        <w:t xml:space="preserve">-apinoilla tehtyjen </w:t>
      </w:r>
      <w:r w:rsidRPr="001708EE">
        <w:rPr>
          <w:noProof/>
          <w:szCs w:val="24"/>
          <w:lang w:val="fi-FI"/>
        </w:rPr>
        <w:t xml:space="preserve">toistuvan altistuksen aiheuttamaa toksisuutta selvittäneiden tutkimusten perusteella ei voida vetää täsmällisä johtopäätöksiä urosten lisääntymisjärjestelmään kohdistuvista haittavaikutuksista. </w:t>
      </w:r>
    </w:p>
    <w:p w14:paraId="79C832FA" w14:textId="77777777" w:rsidR="00115DA2" w:rsidRPr="001708EE" w:rsidRDefault="00115DA2" w:rsidP="00115DA2">
      <w:pPr>
        <w:suppressAutoHyphens/>
        <w:rPr>
          <w:noProof/>
          <w:szCs w:val="24"/>
          <w:lang w:val="fi-FI"/>
        </w:rPr>
      </w:pPr>
    </w:p>
    <w:p w14:paraId="1058945D" w14:textId="77777777" w:rsidR="00115DA2" w:rsidRPr="001708EE" w:rsidRDefault="00115DA2" w:rsidP="00115DA2">
      <w:pPr>
        <w:suppressAutoHyphens/>
        <w:rPr>
          <w:noProof/>
          <w:szCs w:val="24"/>
          <w:lang w:val="fi-FI"/>
        </w:rPr>
      </w:pPr>
      <w:r w:rsidRPr="001708EE">
        <w:rPr>
          <w:noProof/>
          <w:szCs w:val="24"/>
          <w:lang w:val="fi-FI"/>
        </w:rPr>
        <w:t xml:space="preserve">Lisääntymistoksisuustutkimuksia on tehty tiineillä </w:t>
      </w:r>
      <w:r w:rsidRPr="001708EE">
        <w:rPr>
          <w:i/>
          <w:noProof/>
          <w:szCs w:val="24"/>
          <w:lang w:val="fi-FI"/>
        </w:rPr>
        <w:t>cynomolgus</w:t>
      </w:r>
      <w:r w:rsidRPr="001708EE">
        <w:rPr>
          <w:noProof/>
          <w:szCs w:val="24"/>
          <w:lang w:val="fi-FI"/>
        </w:rPr>
        <w:t>-apinoilla (gestaatiopäivinä 19–50), jolloin aloitusannos oli 30–150 mg/kg, minkä jälkeen annettiin kerran kahdessa viikossa annos 10−100 mg/kg. Näistä annoksista aiheutunut kliinisesti oleellinen altistus oli huippupitoisuuden (C</w:t>
      </w:r>
      <w:r w:rsidRPr="001708EE">
        <w:rPr>
          <w:noProof/>
          <w:szCs w:val="24"/>
          <w:vertAlign w:val="subscript"/>
          <w:lang w:val="fi-FI"/>
        </w:rPr>
        <w:t>max</w:t>
      </w:r>
      <w:r w:rsidRPr="001708EE">
        <w:rPr>
          <w:noProof/>
          <w:szCs w:val="24"/>
          <w:lang w:val="fi-FI"/>
        </w:rPr>
        <w:t>) perusteella 2,5–20 kertaa suurempi kuin ihmiselle suositellulla annoksella. Pertutsumabin anto laskimoon gestaatiopäivinä 19–50 (organogeneesin aikana) aiheutti alkiotoksisuutta, joka lisääntyi annosriippuvasti alkion ja sikiön kuolemaan gestaatiopäivien 25–70 välillä. Alkioista tai sikiöistä kuoli 33 %, kun pertutsumabia annettiin kerran kahdessa viikossa tiineille naarasapinoille annoksilla 10 mg/kg, ja vastaavasti 50 % kuoli annoksilla 30 mg/kg kerran kahdessa viikossa ja 85 % annoksilla 100 mg/kg kerran kahdessa viikossa (annokset olivat huippupitoisuuden (C</w:t>
      </w:r>
      <w:r w:rsidRPr="001708EE">
        <w:rPr>
          <w:noProof/>
          <w:szCs w:val="24"/>
          <w:vertAlign w:val="subscript"/>
          <w:lang w:val="fi-FI"/>
        </w:rPr>
        <w:t>max</w:t>
      </w:r>
      <w:r w:rsidRPr="001708EE">
        <w:rPr>
          <w:noProof/>
          <w:szCs w:val="24"/>
          <w:lang w:val="fi-FI"/>
        </w:rPr>
        <w:t>) perusteella 2,5–20 kertaa suurempia kuin ihmiselle suositeltu annos). Kun gestaatiopäivänä 100 tehtiin keisarileikkaus, kaikissa pertutsumabiannosryhmissä todettiin sikiöveden niukkuutta, vähentynyt keuhkojen ja munuaisten suhteellinen paino sekä mikroskooppista näyttöä munuaisten hypoplasiasta, joka yhdenmukaista munuaisten kehityksen viivästymisen kanssa. Sikiöveden niukkuudesta aiheutuneeksi katsotun sikiön kasvun heikkenemisen lisäksi havaittiin keuhkojen hypoplasiaa (yhdellä kuudesta 30 mg/kg ryhmässä ja yhdellä kahdesta 100 mg/kg ryhmässä), kammioväliseinän vikoja (yhdellä kuudesta 30 mg/kg</w:t>
      </w:r>
      <w:r w:rsidRPr="001708EE">
        <w:rPr>
          <w:lang w:val="fi-FI"/>
        </w:rPr>
        <w:t xml:space="preserve"> </w:t>
      </w:r>
      <w:r w:rsidRPr="001708EE">
        <w:rPr>
          <w:noProof/>
          <w:szCs w:val="24"/>
          <w:lang w:val="fi-FI"/>
        </w:rPr>
        <w:t>ryhmässä), ohut kammioväliseinä (yhdellä kahdesta 100 mg/kg ryhmässä) ja vähäisiä luustovikoja (ulkoisia, kolmella kuudesta 30 mg/kg</w:t>
      </w:r>
      <w:r w:rsidRPr="001708EE">
        <w:rPr>
          <w:lang w:val="fi-FI"/>
        </w:rPr>
        <w:t xml:space="preserve"> </w:t>
      </w:r>
      <w:r w:rsidRPr="001708EE">
        <w:rPr>
          <w:noProof/>
          <w:szCs w:val="24"/>
          <w:lang w:val="fi-FI"/>
        </w:rPr>
        <w:t xml:space="preserve">ryhmässä). Kaikkien hoitoryhmien jälkeläisillä raportoitiin pertutsumabialtistukseksi 29–40 % emolla seerumissa gestaatiopäivänä 100 todetusta pitoisuudesta. </w:t>
      </w:r>
    </w:p>
    <w:p w14:paraId="31406ADC" w14:textId="77777777" w:rsidR="00115DA2" w:rsidRPr="001708EE" w:rsidRDefault="00115DA2" w:rsidP="00115DA2">
      <w:pPr>
        <w:suppressAutoHyphens/>
        <w:rPr>
          <w:noProof/>
          <w:szCs w:val="24"/>
          <w:lang w:val="fi-FI"/>
        </w:rPr>
      </w:pPr>
    </w:p>
    <w:p w14:paraId="0F5040CF" w14:textId="77777777" w:rsidR="00115DA2" w:rsidRPr="001708EE" w:rsidRDefault="00115DA2" w:rsidP="00115DA2">
      <w:pPr>
        <w:suppressAutoHyphens/>
        <w:rPr>
          <w:noProof/>
          <w:szCs w:val="24"/>
          <w:lang w:val="fi-FI"/>
        </w:rPr>
      </w:pPr>
      <w:r w:rsidRPr="001708EE">
        <w:rPr>
          <w:i/>
          <w:noProof/>
          <w:szCs w:val="24"/>
          <w:lang w:val="fi-FI"/>
        </w:rPr>
        <w:t>Cynomolgus</w:t>
      </w:r>
      <w:r w:rsidRPr="001708EE">
        <w:rPr>
          <w:noProof/>
          <w:szCs w:val="24"/>
          <w:lang w:val="fi-FI"/>
        </w:rPr>
        <w:t>-apinat sietivät viikoittain laskimoon annetun pertutsumabin yleensä hyvin annoksiin 150 mg/kg/annos saakka. Annoksilla 15 mg/kg ja sitä suuremmilla annoksilla havaittiin ajoittaista lievää hoitoon liittynyttä ripulia. Osalla apinoista valmisteen pitkäaikainen (7–26 viikoittaista annosta) anto johti vaikea-asteiseen sekretoriseen ripuliin. Ripuli hoidettiin (lukuun ottamatta yhtä, annoksia 50 mg/kg/annos saanutta eläintä, joka oli lopetettava) tukihoidolla, kuten laskimoon annettavalla nestekorvaushoidolla.</w:t>
      </w:r>
    </w:p>
    <w:p w14:paraId="14D2F23C" w14:textId="77777777" w:rsidR="00115DA2" w:rsidRPr="001708EE" w:rsidRDefault="00115DA2" w:rsidP="00115DA2">
      <w:pPr>
        <w:suppressAutoHyphens/>
        <w:rPr>
          <w:noProof/>
          <w:szCs w:val="24"/>
          <w:lang w:val="fi-FI"/>
        </w:rPr>
      </w:pPr>
    </w:p>
    <w:p w14:paraId="7BA3A1A3" w14:textId="77777777" w:rsidR="00115DA2" w:rsidRPr="001708EE" w:rsidRDefault="00115DA2" w:rsidP="00115DA2">
      <w:pPr>
        <w:suppressAutoHyphens/>
        <w:rPr>
          <w:noProof/>
          <w:szCs w:val="24"/>
          <w:lang w:val="fi-FI"/>
        </w:rPr>
      </w:pPr>
    </w:p>
    <w:p w14:paraId="4F7CF31C" w14:textId="77777777" w:rsidR="00115DA2" w:rsidRPr="001708EE" w:rsidRDefault="00115DA2" w:rsidP="00115DA2">
      <w:pPr>
        <w:keepNext/>
        <w:keepLines/>
        <w:suppressAutoHyphens/>
        <w:ind w:left="567" w:hanging="567"/>
        <w:rPr>
          <w:noProof/>
          <w:szCs w:val="24"/>
          <w:lang w:val="fi-FI"/>
        </w:rPr>
      </w:pPr>
      <w:r w:rsidRPr="001708EE">
        <w:rPr>
          <w:b/>
          <w:noProof/>
          <w:szCs w:val="24"/>
          <w:lang w:val="fi-FI"/>
        </w:rPr>
        <w:t>6.</w:t>
      </w:r>
      <w:r w:rsidRPr="001708EE">
        <w:rPr>
          <w:b/>
          <w:noProof/>
          <w:szCs w:val="24"/>
          <w:lang w:val="fi-FI"/>
        </w:rPr>
        <w:tab/>
        <w:t>FARMASEUTTISET TIEDOT</w:t>
      </w:r>
    </w:p>
    <w:p w14:paraId="07874D9F" w14:textId="77777777" w:rsidR="00115DA2" w:rsidRPr="001708EE" w:rsidRDefault="00115DA2" w:rsidP="00115DA2">
      <w:pPr>
        <w:keepNext/>
        <w:keepLines/>
        <w:suppressAutoHyphens/>
        <w:rPr>
          <w:noProof/>
          <w:szCs w:val="24"/>
          <w:lang w:val="fi-FI"/>
        </w:rPr>
      </w:pPr>
    </w:p>
    <w:p w14:paraId="6CB97512" w14:textId="77777777" w:rsidR="00115DA2" w:rsidRPr="001708EE" w:rsidRDefault="00115DA2" w:rsidP="00115DA2">
      <w:pPr>
        <w:keepNext/>
        <w:keepLines/>
        <w:suppressAutoHyphens/>
        <w:ind w:left="567" w:hanging="567"/>
        <w:rPr>
          <w:noProof/>
          <w:szCs w:val="24"/>
          <w:lang w:val="fi-FI"/>
        </w:rPr>
      </w:pPr>
      <w:r w:rsidRPr="001708EE">
        <w:rPr>
          <w:b/>
          <w:noProof/>
          <w:szCs w:val="24"/>
          <w:lang w:val="fi-FI"/>
        </w:rPr>
        <w:t>6.1</w:t>
      </w:r>
      <w:r w:rsidRPr="001708EE">
        <w:rPr>
          <w:b/>
          <w:noProof/>
          <w:szCs w:val="24"/>
          <w:lang w:val="fi-FI"/>
        </w:rPr>
        <w:tab/>
        <w:t>Apuaineet</w:t>
      </w:r>
    </w:p>
    <w:p w14:paraId="21CD291B" w14:textId="77777777" w:rsidR="00115DA2" w:rsidRPr="001708EE" w:rsidRDefault="00115DA2" w:rsidP="00115DA2">
      <w:pPr>
        <w:keepNext/>
        <w:keepLines/>
        <w:suppressLineNumbers/>
        <w:rPr>
          <w:noProof/>
          <w:szCs w:val="24"/>
          <w:lang w:val="fi-FI"/>
        </w:rPr>
      </w:pPr>
    </w:p>
    <w:p w14:paraId="56AEA422" w14:textId="77777777" w:rsidR="00115DA2" w:rsidRPr="001708EE" w:rsidRDefault="00115DA2" w:rsidP="00115DA2">
      <w:pPr>
        <w:keepNext/>
        <w:keepLines/>
        <w:suppressAutoHyphens/>
        <w:ind w:left="567" w:hanging="567"/>
        <w:rPr>
          <w:noProof/>
          <w:szCs w:val="24"/>
          <w:lang w:val="fi-FI"/>
        </w:rPr>
      </w:pPr>
      <w:r w:rsidRPr="001708EE">
        <w:rPr>
          <w:noProof/>
          <w:szCs w:val="24"/>
          <w:lang w:val="fi-FI"/>
        </w:rPr>
        <w:t>Väkevä etikkahappo</w:t>
      </w:r>
    </w:p>
    <w:p w14:paraId="04DB9674" w14:textId="77777777" w:rsidR="00115DA2" w:rsidRPr="001708EE" w:rsidRDefault="00115DA2" w:rsidP="00115DA2">
      <w:pPr>
        <w:keepNext/>
        <w:keepLines/>
        <w:suppressAutoHyphens/>
        <w:ind w:left="567" w:hanging="567"/>
        <w:rPr>
          <w:noProof/>
          <w:szCs w:val="24"/>
          <w:lang w:val="fi-FI"/>
        </w:rPr>
      </w:pPr>
      <w:r w:rsidRPr="001708EE">
        <w:rPr>
          <w:noProof/>
          <w:szCs w:val="24"/>
          <w:lang w:val="fi-FI"/>
        </w:rPr>
        <w:t>L-histidiini</w:t>
      </w:r>
    </w:p>
    <w:p w14:paraId="77279B68" w14:textId="77777777" w:rsidR="00115DA2" w:rsidRPr="001708EE" w:rsidRDefault="00115DA2" w:rsidP="00115DA2">
      <w:pPr>
        <w:keepNext/>
        <w:keepLines/>
        <w:suppressAutoHyphens/>
        <w:ind w:left="567" w:hanging="567"/>
        <w:rPr>
          <w:noProof/>
          <w:szCs w:val="24"/>
          <w:lang w:val="fi-FI"/>
        </w:rPr>
      </w:pPr>
      <w:r w:rsidRPr="001708EE">
        <w:rPr>
          <w:noProof/>
          <w:szCs w:val="24"/>
          <w:lang w:val="fi-FI"/>
        </w:rPr>
        <w:t>Sakkaroosi</w:t>
      </w:r>
    </w:p>
    <w:p w14:paraId="4581D89F" w14:textId="77777777" w:rsidR="00115DA2" w:rsidRPr="001708EE" w:rsidRDefault="00115DA2" w:rsidP="00115DA2">
      <w:pPr>
        <w:keepNext/>
        <w:keepLines/>
        <w:suppressAutoHyphens/>
        <w:ind w:left="567" w:hanging="567"/>
        <w:rPr>
          <w:noProof/>
          <w:szCs w:val="24"/>
          <w:lang w:val="fi-FI"/>
        </w:rPr>
      </w:pPr>
      <w:r w:rsidRPr="001708EE">
        <w:rPr>
          <w:noProof/>
          <w:szCs w:val="24"/>
          <w:lang w:val="fi-FI"/>
        </w:rPr>
        <w:t>Polysorbaatti 20</w:t>
      </w:r>
    </w:p>
    <w:p w14:paraId="21601EB6" w14:textId="77777777" w:rsidR="00115DA2" w:rsidRPr="001708EE" w:rsidRDefault="00115DA2" w:rsidP="00115DA2">
      <w:pPr>
        <w:keepNext/>
        <w:keepLines/>
        <w:suppressAutoHyphens/>
        <w:ind w:left="567" w:hanging="567"/>
        <w:rPr>
          <w:noProof/>
          <w:szCs w:val="24"/>
          <w:lang w:val="fi-FI"/>
        </w:rPr>
      </w:pPr>
      <w:r w:rsidRPr="001708EE">
        <w:rPr>
          <w:noProof/>
          <w:szCs w:val="24"/>
          <w:lang w:val="fi-FI"/>
        </w:rPr>
        <w:t>Injektionesteisiin käytettävä vesi</w:t>
      </w:r>
    </w:p>
    <w:p w14:paraId="7F86E283" w14:textId="77777777" w:rsidR="00115DA2" w:rsidRPr="001708EE" w:rsidRDefault="00115DA2" w:rsidP="00115DA2">
      <w:pPr>
        <w:suppressAutoHyphens/>
        <w:ind w:left="567" w:hanging="567"/>
        <w:rPr>
          <w:noProof/>
          <w:szCs w:val="24"/>
          <w:lang w:val="fi-FI"/>
        </w:rPr>
      </w:pPr>
    </w:p>
    <w:p w14:paraId="74ACB6D8" w14:textId="77777777" w:rsidR="00115DA2" w:rsidRPr="001708EE" w:rsidRDefault="00115DA2" w:rsidP="00115DA2">
      <w:pPr>
        <w:suppressAutoHyphens/>
        <w:ind w:left="567" w:hanging="567"/>
        <w:rPr>
          <w:noProof/>
          <w:szCs w:val="24"/>
          <w:lang w:val="fi-FI"/>
        </w:rPr>
      </w:pPr>
      <w:r w:rsidRPr="001708EE">
        <w:rPr>
          <w:b/>
          <w:noProof/>
          <w:szCs w:val="24"/>
          <w:lang w:val="fi-FI"/>
        </w:rPr>
        <w:t>6.2</w:t>
      </w:r>
      <w:r w:rsidRPr="001708EE">
        <w:rPr>
          <w:b/>
          <w:noProof/>
          <w:szCs w:val="24"/>
          <w:lang w:val="fi-FI"/>
        </w:rPr>
        <w:tab/>
        <w:t>Yhteensopimattomuudet</w:t>
      </w:r>
    </w:p>
    <w:p w14:paraId="20EF7508" w14:textId="77777777" w:rsidR="00115DA2" w:rsidRPr="001708EE" w:rsidRDefault="00115DA2" w:rsidP="00115DA2">
      <w:pPr>
        <w:suppressAutoHyphens/>
        <w:rPr>
          <w:noProof/>
          <w:szCs w:val="24"/>
          <w:lang w:val="fi-FI"/>
        </w:rPr>
      </w:pPr>
    </w:p>
    <w:p w14:paraId="1D69716D" w14:textId="77777777" w:rsidR="00115DA2" w:rsidRPr="001708EE" w:rsidRDefault="00115DA2" w:rsidP="00115DA2">
      <w:pPr>
        <w:suppressAutoHyphens/>
        <w:rPr>
          <w:noProof/>
          <w:szCs w:val="24"/>
          <w:lang w:val="fi-FI"/>
        </w:rPr>
      </w:pPr>
      <w:r w:rsidRPr="001708EE">
        <w:rPr>
          <w:noProof/>
          <w:szCs w:val="24"/>
          <w:lang w:val="fi-FI"/>
        </w:rPr>
        <w:t>Perjetan laimentamiseen ei saa käyttää glukoosiliuosta (5 %), koska se ei ole tällaisissa liuoksissa kemiallisesti ja fysikaalisesti stabiili.</w:t>
      </w:r>
    </w:p>
    <w:p w14:paraId="71311AF1" w14:textId="77777777" w:rsidR="00115DA2" w:rsidRPr="001708EE" w:rsidRDefault="00115DA2" w:rsidP="00115DA2">
      <w:pPr>
        <w:suppressAutoHyphens/>
        <w:rPr>
          <w:noProof/>
          <w:szCs w:val="24"/>
          <w:lang w:val="fi-FI"/>
        </w:rPr>
      </w:pPr>
    </w:p>
    <w:p w14:paraId="03E3802C" w14:textId="77777777" w:rsidR="00115DA2" w:rsidRPr="001708EE" w:rsidRDefault="00115DA2" w:rsidP="00115DA2">
      <w:pPr>
        <w:suppressAutoHyphens/>
        <w:rPr>
          <w:noProof/>
          <w:szCs w:val="24"/>
          <w:lang w:val="fi-FI"/>
        </w:rPr>
      </w:pPr>
      <w:r w:rsidRPr="001708EE">
        <w:rPr>
          <w:noProof/>
          <w:szCs w:val="24"/>
          <w:lang w:val="fi-FI"/>
        </w:rPr>
        <w:t>Lääkevalmistetta ei saa sekoittaa muiden lääkevalmisteiden kanssa, lukuun ottamatta niitä, jotka mainitaan kohdassa 6.6.</w:t>
      </w:r>
    </w:p>
    <w:p w14:paraId="49B8CBC2" w14:textId="77777777" w:rsidR="00115DA2" w:rsidRPr="001708EE" w:rsidRDefault="00115DA2" w:rsidP="00115DA2">
      <w:pPr>
        <w:suppressAutoHyphens/>
        <w:rPr>
          <w:noProof/>
          <w:szCs w:val="24"/>
          <w:lang w:val="fi-FI"/>
        </w:rPr>
      </w:pPr>
    </w:p>
    <w:p w14:paraId="516DBF05" w14:textId="77777777" w:rsidR="00115DA2" w:rsidRPr="001708EE" w:rsidRDefault="00115DA2" w:rsidP="00115DA2">
      <w:pPr>
        <w:keepNext/>
        <w:suppressAutoHyphens/>
        <w:ind w:left="567" w:hanging="567"/>
        <w:rPr>
          <w:noProof/>
          <w:szCs w:val="24"/>
          <w:lang w:val="fi-FI"/>
        </w:rPr>
      </w:pPr>
      <w:r w:rsidRPr="001708EE">
        <w:rPr>
          <w:b/>
          <w:noProof/>
          <w:szCs w:val="24"/>
          <w:lang w:val="fi-FI"/>
        </w:rPr>
        <w:t>6.3</w:t>
      </w:r>
      <w:r w:rsidRPr="001708EE">
        <w:rPr>
          <w:b/>
          <w:noProof/>
          <w:szCs w:val="24"/>
          <w:lang w:val="fi-FI"/>
        </w:rPr>
        <w:tab/>
        <w:t>Kestoaika</w:t>
      </w:r>
    </w:p>
    <w:p w14:paraId="7A461215" w14:textId="77777777" w:rsidR="00115DA2" w:rsidRPr="001708EE" w:rsidRDefault="00115DA2" w:rsidP="00115DA2">
      <w:pPr>
        <w:keepNext/>
        <w:suppressAutoHyphens/>
        <w:rPr>
          <w:noProof/>
          <w:szCs w:val="24"/>
          <w:lang w:val="fi-FI"/>
        </w:rPr>
      </w:pPr>
    </w:p>
    <w:p w14:paraId="6D30A5B7" w14:textId="77777777" w:rsidR="00115DA2" w:rsidRPr="001708EE" w:rsidRDefault="00115DA2" w:rsidP="00115DA2">
      <w:pPr>
        <w:keepNext/>
        <w:suppressAutoHyphens/>
        <w:rPr>
          <w:noProof/>
          <w:szCs w:val="24"/>
          <w:u w:val="single"/>
          <w:lang w:val="fi-FI"/>
        </w:rPr>
      </w:pPr>
      <w:r w:rsidRPr="001708EE">
        <w:rPr>
          <w:noProof/>
          <w:szCs w:val="24"/>
          <w:u w:val="single"/>
          <w:lang w:val="fi-FI"/>
        </w:rPr>
        <w:t>Avaamaton pakkaus</w:t>
      </w:r>
    </w:p>
    <w:p w14:paraId="7E524182" w14:textId="77777777" w:rsidR="00115DA2" w:rsidRPr="001708EE" w:rsidRDefault="00115DA2" w:rsidP="00115DA2">
      <w:pPr>
        <w:keepNext/>
        <w:suppressAutoHyphens/>
        <w:rPr>
          <w:noProof/>
          <w:szCs w:val="24"/>
          <w:u w:val="single"/>
          <w:lang w:val="fi-FI"/>
        </w:rPr>
      </w:pPr>
    </w:p>
    <w:p w14:paraId="34A804F3" w14:textId="77777777" w:rsidR="00115DA2" w:rsidRPr="001708EE" w:rsidRDefault="00115DA2" w:rsidP="00115DA2">
      <w:pPr>
        <w:suppressAutoHyphens/>
        <w:rPr>
          <w:noProof/>
          <w:szCs w:val="24"/>
          <w:lang w:val="fi-FI"/>
        </w:rPr>
      </w:pPr>
      <w:r w:rsidRPr="001708EE">
        <w:rPr>
          <w:noProof/>
          <w:szCs w:val="24"/>
          <w:lang w:val="fi-FI"/>
        </w:rPr>
        <w:t>2 vuotta.</w:t>
      </w:r>
    </w:p>
    <w:p w14:paraId="2CD2A755" w14:textId="77777777" w:rsidR="00115DA2" w:rsidRPr="001708EE" w:rsidRDefault="00115DA2" w:rsidP="00115DA2">
      <w:pPr>
        <w:suppressAutoHyphens/>
        <w:rPr>
          <w:noProof/>
          <w:szCs w:val="24"/>
          <w:lang w:val="fi-FI"/>
        </w:rPr>
      </w:pPr>
    </w:p>
    <w:p w14:paraId="286A458B" w14:textId="77777777" w:rsidR="00115DA2" w:rsidRPr="001708EE" w:rsidRDefault="00115DA2" w:rsidP="00115DA2">
      <w:pPr>
        <w:keepNext/>
        <w:suppressAutoHyphens/>
        <w:rPr>
          <w:noProof/>
          <w:szCs w:val="24"/>
          <w:u w:val="single"/>
          <w:lang w:val="fi-FI"/>
        </w:rPr>
      </w:pPr>
      <w:r w:rsidRPr="001708EE">
        <w:rPr>
          <w:noProof/>
          <w:szCs w:val="24"/>
          <w:u w:val="single"/>
          <w:lang w:val="fi-FI"/>
        </w:rPr>
        <w:t>Laimennettu liuos</w:t>
      </w:r>
    </w:p>
    <w:p w14:paraId="0FFA9AEC" w14:textId="77777777" w:rsidR="00115DA2" w:rsidRPr="001708EE" w:rsidRDefault="00115DA2" w:rsidP="00115DA2">
      <w:pPr>
        <w:keepNext/>
        <w:suppressAutoHyphens/>
        <w:rPr>
          <w:noProof/>
          <w:szCs w:val="24"/>
          <w:u w:val="single"/>
          <w:lang w:val="fi-FI"/>
        </w:rPr>
      </w:pPr>
    </w:p>
    <w:p w14:paraId="1C1616C5" w14:textId="77777777" w:rsidR="00115DA2" w:rsidRPr="001708EE" w:rsidRDefault="00115DA2" w:rsidP="00115DA2">
      <w:pPr>
        <w:suppressAutoHyphens/>
        <w:rPr>
          <w:lang w:val="fi-FI"/>
        </w:rPr>
      </w:pPr>
      <w:r w:rsidRPr="001708EE">
        <w:rPr>
          <w:noProof/>
          <w:szCs w:val="24"/>
          <w:lang w:val="fi-FI"/>
        </w:rPr>
        <w:t xml:space="preserve">Käytönaikaiseksi kemialliseksi ja fysikaaliseksi säilyvyydeksi on osoitettu 24 tuntia 30 °C:n lämpötilassa </w:t>
      </w:r>
      <w:r w:rsidRPr="001708EE">
        <w:rPr>
          <w:lang w:val="fi-FI"/>
        </w:rPr>
        <w:t>ja 30 vuorokautta 2 °C – 8 °</w:t>
      </w:r>
      <w:r w:rsidRPr="001708EE">
        <w:rPr>
          <w:noProof/>
          <w:szCs w:val="24"/>
          <w:lang w:val="fi-FI"/>
        </w:rPr>
        <w:t xml:space="preserve"> C:n lämpötilassa</w:t>
      </w:r>
      <w:r w:rsidRPr="001708EE">
        <w:rPr>
          <w:lang w:val="fi-FI"/>
        </w:rPr>
        <w:t xml:space="preserve"> suojattuna valolta.</w:t>
      </w:r>
    </w:p>
    <w:p w14:paraId="16743E8A" w14:textId="77777777" w:rsidR="00115DA2" w:rsidRPr="001708EE" w:rsidRDefault="00115DA2" w:rsidP="00115DA2">
      <w:pPr>
        <w:suppressAutoHyphens/>
        <w:rPr>
          <w:noProof/>
          <w:szCs w:val="24"/>
          <w:lang w:val="fi-FI"/>
        </w:rPr>
      </w:pPr>
    </w:p>
    <w:p w14:paraId="048FE5BD" w14:textId="77777777" w:rsidR="00115DA2" w:rsidRPr="001708EE" w:rsidRDefault="00115DA2" w:rsidP="00115DA2">
      <w:pPr>
        <w:suppressAutoHyphens/>
        <w:rPr>
          <w:noProof/>
          <w:szCs w:val="24"/>
          <w:lang w:val="fi-FI"/>
        </w:rPr>
      </w:pPr>
      <w:r w:rsidRPr="001708EE">
        <w:rPr>
          <w:noProof/>
          <w:szCs w:val="24"/>
          <w:lang w:val="fi-FI"/>
        </w:rPr>
        <w:t>Mikrobiologiselta kannalta valmiste tulisi käyttää heti. Jos valmistetta ei käytetä heti, käyttöä edeltävät säilytysajat ja -olosuhteet ovat käyttäjän vastuulla eivätkä saisi tavallisesti ylittää 24 tuntia 2–8 °C:n lämpötilassa, ellei valmistetta ole laimennettu valvotuissa ja validoiduissa aseptisissa olosuhteissa.</w:t>
      </w:r>
    </w:p>
    <w:p w14:paraId="1F6D4094" w14:textId="77777777" w:rsidR="00115DA2" w:rsidRPr="001708EE" w:rsidRDefault="00115DA2" w:rsidP="00115DA2">
      <w:pPr>
        <w:suppressAutoHyphens/>
        <w:rPr>
          <w:noProof/>
          <w:szCs w:val="24"/>
          <w:lang w:val="fi-FI"/>
        </w:rPr>
      </w:pPr>
    </w:p>
    <w:p w14:paraId="3D533B18" w14:textId="77777777" w:rsidR="00115DA2" w:rsidRPr="001708EE" w:rsidRDefault="00115DA2" w:rsidP="00115DA2">
      <w:pPr>
        <w:keepNext/>
        <w:keepLines/>
        <w:suppressAutoHyphens/>
        <w:ind w:left="567" w:hanging="567"/>
        <w:rPr>
          <w:noProof/>
          <w:szCs w:val="24"/>
          <w:lang w:val="fi-FI"/>
        </w:rPr>
      </w:pPr>
      <w:r w:rsidRPr="001708EE">
        <w:rPr>
          <w:b/>
          <w:noProof/>
          <w:szCs w:val="24"/>
          <w:lang w:val="fi-FI"/>
        </w:rPr>
        <w:t>6.4</w:t>
      </w:r>
      <w:r w:rsidRPr="001708EE">
        <w:rPr>
          <w:b/>
          <w:noProof/>
          <w:szCs w:val="24"/>
          <w:lang w:val="fi-FI"/>
        </w:rPr>
        <w:tab/>
        <w:t xml:space="preserve">Säilytys </w:t>
      </w:r>
    </w:p>
    <w:p w14:paraId="3D0ECC94" w14:textId="77777777" w:rsidR="00115DA2" w:rsidRPr="001708EE" w:rsidRDefault="00115DA2" w:rsidP="00115DA2">
      <w:pPr>
        <w:keepNext/>
        <w:keepLines/>
        <w:suppressAutoHyphens/>
        <w:rPr>
          <w:noProof/>
          <w:szCs w:val="24"/>
          <w:lang w:val="fi-FI"/>
        </w:rPr>
      </w:pPr>
    </w:p>
    <w:p w14:paraId="7BCB20D4" w14:textId="77777777" w:rsidR="00115DA2" w:rsidRPr="001708EE" w:rsidRDefault="00115DA2" w:rsidP="00115DA2">
      <w:pPr>
        <w:keepNext/>
        <w:keepLines/>
        <w:suppressAutoHyphens/>
        <w:rPr>
          <w:noProof/>
          <w:szCs w:val="24"/>
          <w:lang w:val="fi-FI"/>
        </w:rPr>
      </w:pPr>
      <w:r w:rsidRPr="001708EE">
        <w:rPr>
          <w:noProof/>
          <w:szCs w:val="24"/>
          <w:lang w:val="fi-FI"/>
        </w:rPr>
        <w:t>Säilytä jääkaapissa (2°C– 8 ºC).</w:t>
      </w:r>
    </w:p>
    <w:p w14:paraId="3AB767C4" w14:textId="77777777" w:rsidR="00115DA2" w:rsidRPr="001708EE" w:rsidRDefault="00115DA2" w:rsidP="00115DA2">
      <w:pPr>
        <w:keepNext/>
        <w:keepLines/>
        <w:suppressAutoHyphens/>
        <w:rPr>
          <w:noProof/>
          <w:szCs w:val="24"/>
          <w:lang w:val="fi-FI"/>
        </w:rPr>
      </w:pPr>
    </w:p>
    <w:p w14:paraId="2914A2B2" w14:textId="77777777" w:rsidR="00115DA2" w:rsidRPr="001708EE" w:rsidRDefault="00115DA2" w:rsidP="00115DA2">
      <w:pPr>
        <w:keepNext/>
        <w:keepLines/>
        <w:suppressAutoHyphens/>
        <w:rPr>
          <w:noProof/>
          <w:szCs w:val="24"/>
          <w:lang w:val="fi-FI"/>
        </w:rPr>
      </w:pPr>
      <w:r w:rsidRPr="001708EE">
        <w:rPr>
          <w:noProof/>
          <w:szCs w:val="24"/>
          <w:lang w:val="fi-FI"/>
        </w:rPr>
        <w:t xml:space="preserve">Ei saa jäätyä. </w:t>
      </w:r>
    </w:p>
    <w:p w14:paraId="17B24E00" w14:textId="77777777" w:rsidR="00115DA2" w:rsidRPr="001708EE" w:rsidRDefault="00115DA2" w:rsidP="00115DA2">
      <w:pPr>
        <w:suppressAutoHyphens/>
        <w:rPr>
          <w:noProof/>
          <w:szCs w:val="24"/>
          <w:lang w:val="fi-FI"/>
        </w:rPr>
      </w:pPr>
    </w:p>
    <w:p w14:paraId="2E67067B" w14:textId="77777777" w:rsidR="00115DA2" w:rsidRPr="001708EE" w:rsidRDefault="00115DA2" w:rsidP="00115DA2">
      <w:pPr>
        <w:suppressAutoHyphens/>
        <w:rPr>
          <w:noProof/>
          <w:szCs w:val="24"/>
          <w:lang w:val="fi-FI"/>
        </w:rPr>
      </w:pPr>
      <w:r w:rsidRPr="001708EE">
        <w:rPr>
          <w:noProof/>
          <w:szCs w:val="24"/>
          <w:lang w:val="fi-FI"/>
        </w:rPr>
        <w:t>Pidä injektiopullo ulkopakkauksessa. Herkkä valolle.</w:t>
      </w:r>
    </w:p>
    <w:p w14:paraId="4170642A" w14:textId="77777777" w:rsidR="00115DA2" w:rsidRPr="001708EE" w:rsidRDefault="00115DA2" w:rsidP="00115DA2">
      <w:pPr>
        <w:suppressAutoHyphens/>
        <w:rPr>
          <w:noProof/>
          <w:szCs w:val="24"/>
          <w:lang w:val="fi-FI"/>
        </w:rPr>
      </w:pPr>
    </w:p>
    <w:p w14:paraId="0FBF840A" w14:textId="77777777" w:rsidR="00115DA2" w:rsidRPr="001708EE" w:rsidRDefault="00115DA2" w:rsidP="00115DA2">
      <w:pPr>
        <w:suppressAutoHyphens/>
        <w:rPr>
          <w:noProof/>
          <w:szCs w:val="24"/>
          <w:lang w:val="fi-FI"/>
        </w:rPr>
      </w:pPr>
      <w:r w:rsidRPr="001708EE">
        <w:rPr>
          <w:noProof/>
          <w:szCs w:val="24"/>
          <w:lang w:val="fi-FI"/>
        </w:rPr>
        <w:t>Laimennetun lääkevalmisteen säilytys, ks. kohta 6.3.</w:t>
      </w:r>
    </w:p>
    <w:p w14:paraId="413932DF" w14:textId="77777777" w:rsidR="00115DA2" w:rsidRPr="001708EE" w:rsidRDefault="00115DA2" w:rsidP="00115DA2">
      <w:pPr>
        <w:suppressAutoHyphens/>
        <w:rPr>
          <w:noProof/>
          <w:szCs w:val="24"/>
          <w:lang w:val="fi-FI"/>
        </w:rPr>
      </w:pPr>
    </w:p>
    <w:p w14:paraId="4A617A8A" w14:textId="77777777" w:rsidR="00115DA2" w:rsidRPr="001708EE" w:rsidRDefault="00115DA2" w:rsidP="00115DA2">
      <w:pPr>
        <w:suppressAutoHyphens/>
        <w:ind w:left="567" w:hanging="567"/>
        <w:rPr>
          <w:b/>
          <w:noProof/>
          <w:szCs w:val="24"/>
          <w:lang w:val="fi-FI"/>
        </w:rPr>
      </w:pPr>
      <w:r w:rsidRPr="001708EE">
        <w:rPr>
          <w:b/>
          <w:noProof/>
          <w:szCs w:val="24"/>
          <w:lang w:val="fi-FI"/>
        </w:rPr>
        <w:t>6.5</w:t>
      </w:r>
      <w:r w:rsidRPr="001708EE">
        <w:rPr>
          <w:b/>
          <w:noProof/>
          <w:szCs w:val="24"/>
          <w:lang w:val="fi-FI"/>
        </w:rPr>
        <w:tab/>
        <w:t>Pakkaustyyppi ja pakkauskoko</w:t>
      </w:r>
    </w:p>
    <w:p w14:paraId="18A6DEB2" w14:textId="77777777" w:rsidR="00115DA2" w:rsidRPr="001708EE" w:rsidRDefault="00115DA2" w:rsidP="00115DA2">
      <w:pPr>
        <w:suppressAutoHyphens/>
        <w:rPr>
          <w:b/>
          <w:lang w:val="fi-FI"/>
        </w:rPr>
      </w:pPr>
    </w:p>
    <w:p w14:paraId="54BA0EFB" w14:textId="77777777" w:rsidR="00115DA2" w:rsidRPr="001708EE" w:rsidRDefault="00115DA2" w:rsidP="00115DA2">
      <w:pPr>
        <w:suppressAutoHyphens/>
        <w:rPr>
          <w:noProof/>
          <w:szCs w:val="24"/>
          <w:lang w:val="fi-FI"/>
        </w:rPr>
      </w:pPr>
      <w:r w:rsidRPr="001708EE">
        <w:rPr>
          <w:noProof/>
          <w:szCs w:val="24"/>
          <w:lang w:val="fi-FI"/>
        </w:rPr>
        <w:t xml:space="preserve">Injektiopullo (tyypin I lasia), jossa (butyylikumi)tulppa ja joka sisältää 14 ml liuosta. </w:t>
      </w:r>
    </w:p>
    <w:p w14:paraId="00DD957E" w14:textId="77777777" w:rsidR="00115DA2" w:rsidRPr="001708EE" w:rsidRDefault="00115DA2" w:rsidP="00115DA2">
      <w:pPr>
        <w:suppressAutoHyphens/>
        <w:rPr>
          <w:noProof/>
          <w:szCs w:val="24"/>
          <w:lang w:val="fi-FI"/>
        </w:rPr>
      </w:pPr>
    </w:p>
    <w:p w14:paraId="4FBCC23D" w14:textId="77777777" w:rsidR="00115DA2" w:rsidRPr="001708EE" w:rsidRDefault="00115DA2" w:rsidP="00115DA2">
      <w:pPr>
        <w:suppressAutoHyphens/>
        <w:rPr>
          <w:noProof/>
          <w:szCs w:val="24"/>
          <w:lang w:val="fi-FI"/>
        </w:rPr>
      </w:pPr>
      <w:r w:rsidRPr="001708EE">
        <w:rPr>
          <w:noProof/>
          <w:szCs w:val="24"/>
          <w:lang w:val="fi-FI"/>
        </w:rPr>
        <w:t>Pakkauksessa 1 injektiopullo.</w:t>
      </w:r>
    </w:p>
    <w:p w14:paraId="1774723C" w14:textId="77777777" w:rsidR="00115DA2" w:rsidRPr="001708EE" w:rsidRDefault="00115DA2" w:rsidP="00115DA2">
      <w:pPr>
        <w:suppressAutoHyphens/>
        <w:rPr>
          <w:noProof/>
          <w:szCs w:val="24"/>
          <w:lang w:val="fi-FI"/>
        </w:rPr>
      </w:pPr>
    </w:p>
    <w:p w14:paraId="694F1F17" w14:textId="77777777" w:rsidR="00115DA2" w:rsidRPr="001708EE" w:rsidRDefault="00115DA2" w:rsidP="00115DA2">
      <w:pPr>
        <w:keepNext/>
        <w:keepLines/>
        <w:autoSpaceDE w:val="0"/>
        <w:autoSpaceDN w:val="0"/>
        <w:adjustRightInd w:val="0"/>
        <w:rPr>
          <w:noProof/>
          <w:szCs w:val="24"/>
          <w:lang w:val="fi-FI"/>
        </w:rPr>
      </w:pPr>
      <w:r w:rsidRPr="001708EE">
        <w:rPr>
          <w:b/>
          <w:noProof/>
          <w:szCs w:val="24"/>
          <w:lang w:val="fi-FI"/>
        </w:rPr>
        <w:t>6.6</w:t>
      </w:r>
      <w:r w:rsidRPr="001708EE">
        <w:rPr>
          <w:b/>
          <w:noProof/>
          <w:szCs w:val="24"/>
          <w:lang w:val="fi-FI"/>
        </w:rPr>
        <w:tab/>
        <w:t>Erityiset varotoimet hävittämiselle ja muut käsittelyohjeet</w:t>
      </w:r>
    </w:p>
    <w:p w14:paraId="1B68B782" w14:textId="77777777" w:rsidR="00115DA2" w:rsidRPr="001708EE" w:rsidRDefault="00115DA2" w:rsidP="00115DA2">
      <w:pPr>
        <w:keepNext/>
        <w:keepLines/>
        <w:suppressAutoHyphens/>
        <w:rPr>
          <w:noProof/>
          <w:szCs w:val="24"/>
          <w:lang w:val="fi-FI"/>
        </w:rPr>
      </w:pPr>
    </w:p>
    <w:p w14:paraId="1B54BD43" w14:textId="77777777" w:rsidR="00115DA2" w:rsidRPr="001708EE" w:rsidRDefault="00115DA2" w:rsidP="00115DA2">
      <w:pPr>
        <w:keepNext/>
        <w:keepLines/>
        <w:suppressAutoHyphens/>
        <w:rPr>
          <w:noProof/>
          <w:szCs w:val="24"/>
          <w:lang w:val="fi-FI"/>
        </w:rPr>
      </w:pPr>
      <w:r w:rsidRPr="001708EE">
        <w:rPr>
          <w:noProof/>
          <w:szCs w:val="24"/>
          <w:lang w:val="fi-FI"/>
        </w:rPr>
        <w:t>Perjeta ei sisällä antimikrobista säilytysainetta. Tämän vuoksi käyttökuntoon saatetun infuusioliuoksen steriiliys on varmistettava huolellisesti, ja terveydenhuollon ammattilaisen pitää saattaa valmiste käyttökuntoon.</w:t>
      </w:r>
    </w:p>
    <w:p w14:paraId="1CED6E50" w14:textId="77777777" w:rsidR="00115DA2" w:rsidRPr="001708EE" w:rsidRDefault="00115DA2" w:rsidP="00115DA2">
      <w:pPr>
        <w:suppressAutoHyphens/>
        <w:rPr>
          <w:noProof/>
          <w:szCs w:val="24"/>
          <w:lang w:val="fi-FI"/>
        </w:rPr>
      </w:pPr>
    </w:p>
    <w:p w14:paraId="5BADA4AA" w14:textId="77777777" w:rsidR="00115DA2" w:rsidRPr="001708EE" w:rsidRDefault="00115DA2" w:rsidP="00115DA2">
      <w:pPr>
        <w:suppressAutoHyphens/>
        <w:rPr>
          <w:noProof/>
          <w:szCs w:val="24"/>
          <w:lang w:val="fi-FI"/>
        </w:rPr>
      </w:pPr>
      <w:r w:rsidRPr="001708EE">
        <w:rPr>
          <w:noProof/>
          <w:szCs w:val="24"/>
          <w:lang w:val="fi-FI"/>
        </w:rPr>
        <w:t>Perjeta on yhtä käyttökertaa varten.</w:t>
      </w:r>
    </w:p>
    <w:p w14:paraId="2F92F10A" w14:textId="77777777" w:rsidR="00115DA2" w:rsidRPr="001708EE" w:rsidRDefault="00115DA2" w:rsidP="00115DA2">
      <w:pPr>
        <w:suppressAutoHyphens/>
        <w:rPr>
          <w:noProof/>
          <w:szCs w:val="24"/>
          <w:lang w:val="fi-FI"/>
        </w:rPr>
      </w:pPr>
    </w:p>
    <w:p w14:paraId="3335D9F6" w14:textId="77777777" w:rsidR="00115DA2" w:rsidRPr="001708EE" w:rsidRDefault="00115DA2" w:rsidP="00115DA2">
      <w:pPr>
        <w:suppressAutoHyphens/>
        <w:rPr>
          <w:noProof/>
          <w:szCs w:val="24"/>
          <w:lang w:val="fi-FI"/>
        </w:rPr>
      </w:pPr>
      <w:r w:rsidRPr="001708EE">
        <w:rPr>
          <w:noProof/>
          <w:szCs w:val="24"/>
          <w:lang w:val="fi-FI"/>
        </w:rPr>
        <w:t>Ei saa ravistaa. 14 ml Perjeta-konsentraattia on vedettävä injektiopullosta käyttäen steriiliä neulaa ja ruiskua ja laimennettava 250 ml:aan 9 mg/ml (0,9 %)</w:t>
      </w:r>
      <w:r w:rsidRPr="006D7FC3">
        <w:rPr>
          <w:rFonts w:eastAsia="SimSun"/>
          <w:noProof/>
          <w:lang w:val="fi-FI"/>
        </w:rPr>
        <w:t xml:space="preserve">, </w:t>
      </w:r>
      <w:r w:rsidRPr="001708EE">
        <w:rPr>
          <w:noProof/>
          <w:lang w:val="fi-FI"/>
        </w:rPr>
        <w:t xml:space="preserve">tai vaihtoehtoisesti 4,5 mg/ml (0,45 %) </w:t>
      </w:r>
      <w:r w:rsidRPr="001708EE">
        <w:rPr>
          <w:noProof/>
          <w:szCs w:val="24"/>
          <w:lang w:val="fi-FI"/>
        </w:rPr>
        <w:t xml:space="preserve">natriumkloridi-infuusioliuosta PVC-infuusiopussissa tai PVC:tä sisältämättömässä polyolefiini-infuusiopussissa. Laimentamisen jälkeen yksi ml liuosta sisältää noin 3,02 mg pertutsumabia (840 mg/278 ml) aloitusannosta varten (tarvitaan kaksi injektiopulloa) ja noin 1,59 mg pertutsumabia (420 mg/264 ml) ylläpitoannosta varten (tarvitaan yksi injektiopullo). </w:t>
      </w:r>
    </w:p>
    <w:p w14:paraId="33F7773A" w14:textId="77777777" w:rsidR="00115DA2" w:rsidRPr="001708EE" w:rsidRDefault="00115DA2" w:rsidP="00115DA2">
      <w:pPr>
        <w:suppressAutoHyphens/>
        <w:rPr>
          <w:noProof/>
          <w:szCs w:val="24"/>
          <w:lang w:val="fi-FI"/>
        </w:rPr>
      </w:pPr>
      <w:r w:rsidRPr="001708EE">
        <w:rPr>
          <w:noProof/>
          <w:szCs w:val="24"/>
          <w:lang w:val="fi-FI"/>
        </w:rPr>
        <w:t>Pussia on käänneltävä varovasti ylösalaisin liuoksen sekoittamiseksi, jotta liuokseen ei muodostu vaahtoa.</w:t>
      </w:r>
    </w:p>
    <w:p w14:paraId="37A5C323" w14:textId="77777777" w:rsidR="00115DA2" w:rsidRPr="001708EE" w:rsidRDefault="00115DA2" w:rsidP="00115DA2">
      <w:pPr>
        <w:suppressAutoHyphens/>
        <w:rPr>
          <w:noProof/>
          <w:szCs w:val="24"/>
          <w:lang w:val="fi-FI"/>
        </w:rPr>
      </w:pPr>
    </w:p>
    <w:p w14:paraId="6D3BF219" w14:textId="77777777" w:rsidR="00115DA2" w:rsidRPr="001708EE" w:rsidRDefault="00115DA2" w:rsidP="00115DA2">
      <w:pPr>
        <w:suppressAutoHyphens/>
        <w:rPr>
          <w:noProof/>
          <w:szCs w:val="24"/>
          <w:lang w:val="fi-FI"/>
        </w:rPr>
      </w:pPr>
      <w:r w:rsidRPr="001708EE">
        <w:rPr>
          <w:noProof/>
          <w:szCs w:val="24"/>
          <w:lang w:val="fi-FI"/>
        </w:rPr>
        <w:t>Parenteraaliset lääkevalmisteet on tarkistettava silmämääräisesti ennen antoa, ettei niissä ole hiukkasia ja värimuutoksia havaittavissa. Mikäli liuoksessa on havaittavissa hiukkasia tai värimuutoksia ei sitä saa käyttää. Infuusio on annettava heti valmisteen käyttökuntoon saattamisen jälkeen (ks. kohta 6.3).</w:t>
      </w:r>
    </w:p>
    <w:p w14:paraId="2FC3A7DD" w14:textId="77777777" w:rsidR="00115DA2" w:rsidRPr="001708EE" w:rsidRDefault="00115DA2" w:rsidP="00115DA2">
      <w:pPr>
        <w:suppressAutoHyphens/>
        <w:rPr>
          <w:noProof/>
          <w:szCs w:val="24"/>
          <w:lang w:val="fi-FI"/>
        </w:rPr>
      </w:pPr>
    </w:p>
    <w:p w14:paraId="000B89A7" w14:textId="77777777" w:rsidR="00115DA2" w:rsidRPr="001708EE" w:rsidRDefault="00115DA2" w:rsidP="00115DA2">
      <w:pPr>
        <w:suppressAutoHyphens/>
        <w:rPr>
          <w:noProof/>
          <w:szCs w:val="24"/>
          <w:lang w:val="fi-FI"/>
        </w:rPr>
      </w:pPr>
      <w:r w:rsidRPr="001708EE">
        <w:rPr>
          <w:noProof/>
          <w:szCs w:val="24"/>
          <w:lang w:val="fi-FI"/>
        </w:rPr>
        <w:t>Käyttämätön lääkevalmiste tai jäte on hävitettävä paikallisten vaatimusten mukaisesti.</w:t>
      </w:r>
    </w:p>
    <w:p w14:paraId="55AC8044" w14:textId="77777777" w:rsidR="00115DA2" w:rsidRPr="001708EE" w:rsidRDefault="00115DA2" w:rsidP="00115DA2">
      <w:pPr>
        <w:suppressAutoHyphens/>
        <w:rPr>
          <w:noProof/>
          <w:szCs w:val="24"/>
          <w:lang w:val="fi-FI"/>
        </w:rPr>
      </w:pPr>
    </w:p>
    <w:p w14:paraId="55C19E2C" w14:textId="77777777" w:rsidR="00115DA2" w:rsidRPr="001708EE" w:rsidRDefault="00115DA2" w:rsidP="00115DA2">
      <w:pPr>
        <w:suppressAutoHyphens/>
        <w:rPr>
          <w:noProof/>
          <w:szCs w:val="24"/>
          <w:lang w:val="fi-FI"/>
        </w:rPr>
      </w:pPr>
      <w:r w:rsidRPr="001708EE">
        <w:rPr>
          <w:noProof/>
          <w:szCs w:val="24"/>
          <w:lang w:val="fi-FI"/>
        </w:rPr>
        <w:t>Perjeta on yhteensopiva polyvinyylikloridista (PVC) valmistettujen ja PVC:tä sisältämättömien polyolefiinista, mukaan lukien polyeteenista, valmistettujen infuusiopussien kanssa.</w:t>
      </w:r>
    </w:p>
    <w:p w14:paraId="7FDDF3EB" w14:textId="77777777" w:rsidR="00115DA2" w:rsidRPr="001708EE" w:rsidRDefault="00115DA2" w:rsidP="00115DA2">
      <w:pPr>
        <w:suppressAutoHyphens/>
        <w:rPr>
          <w:noProof/>
          <w:szCs w:val="24"/>
          <w:lang w:val="fi-FI"/>
        </w:rPr>
      </w:pPr>
    </w:p>
    <w:p w14:paraId="00E37AD5" w14:textId="77777777" w:rsidR="00115DA2" w:rsidRPr="001708EE" w:rsidRDefault="00115DA2" w:rsidP="00115DA2">
      <w:pPr>
        <w:suppressAutoHyphens/>
        <w:rPr>
          <w:noProof/>
          <w:szCs w:val="24"/>
          <w:lang w:val="fi-FI"/>
        </w:rPr>
      </w:pPr>
    </w:p>
    <w:p w14:paraId="31EBE59E" w14:textId="77777777" w:rsidR="00115DA2" w:rsidRPr="006D7FC3" w:rsidRDefault="00115DA2" w:rsidP="00115DA2">
      <w:pPr>
        <w:keepNext/>
        <w:keepLines/>
        <w:suppressAutoHyphens/>
        <w:ind w:left="567" w:hanging="567"/>
        <w:rPr>
          <w:noProof/>
          <w:szCs w:val="24"/>
          <w:lang w:val="de-DE"/>
        </w:rPr>
      </w:pPr>
      <w:r w:rsidRPr="006D7FC3">
        <w:rPr>
          <w:b/>
          <w:noProof/>
          <w:szCs w:val="24"/>
          <w:lang w:val="de-DE"/>
        </w:rPr>
        <w:t>7.</w:t>
      </w:r>
      <w:r w:rsidRPr="006D7FC3">
        <w:rPr>
          <w:b/>
          <w:noProof/>
          <w:szCs w:val="24"/>
          <w:lang w:val="de-DE"/>
        </w:rPr>
        <w:tab/>
        <w:t>MYYNTILUVAN HALTIJA</w:t>
      </w:r>
    </w:p>
    <w:p w14:paraId="41D4A6A1" w14:textId="77777777" w:rsidR="00115DA2" w:rsidRPr="006D7FC3" w:rsidRDefault="00115DA2" w:rsidP="00115DA2">
      <w:pPr>
        <w:suppressAutoHyphens/>
        <w:rPr>
          <w:noProof/>
          <w:szCs w:val="24"/>
          <w:lang w:val="de-DE"/>
        </w:rPr>
      </w:pPr>
    </w:p>
    <w:p w14:paraId="160957BA" w14:textId="77777777" w:rsidR="00115DA2" w:rsidRPr="006D7FC3" w:rsidRDefault="00115DA2" w:rsidP="00115DA2">
      <w:pPr>
        <w:rPr>
          <w:lang w:val="de-DE"/>
        </w:rPr>
      </w:pPr>
      <w:r w:rsidRPr="006D7FC3">
        <w:rPr>
          <w:noProof/>
          <w:lang w:val="de-DE"/>
        </w:rPr>
        <w:t xml:space="preserve">Roche Registration GmbH </w:t>
      </w:r>
    </w:p>
    <w:p w14:paraId="7F7745A5" w14:textId="77777777" w:rsidR="00115DA2" w:rsidRPr="006D7FC3" w:rsidRDefault="00115DA2" w:rsidP="00115DA2">
      <w:pPr>
        <w:rPr>
          <w:lang w:val="de-DE"/>
        </w:rPr>
      </w:pPr>
      <w:r w:rsidRPr="006D7FC3">
        <w:rPr>
          <w:noProof/>
          <w:lang w:val="de-DE"/>
        </w:rPr>
        <w:t>Emil-Barell-Strasse 1</w:t>
      </w:r>
    </w:p>
    <w:p w14:paraId="1DB7CB4C" w14:textId="77777777" w:rsidR="00115DA2" w:rsidRPr="001708EE" w:rsidRDefault="00115DA2" w:rsidP="00115DA2">
      <w:pPr>
        <w:rPr>
          <w:lang w:val="fi-FI"/>
        </w:rPr>
      </w:pPr>
      <w:r w:rsidRPr="001708EE">
        <w:rPr>
          <w:lang w:val="fi-FI"/>
        </w:rPr>
        <w:t>79639 Grenzach-Wyhlen</w:t>
      </w:r>
    </w:p>
    <w:p w14:paraId="2EFEDBEE" w14:textId="77777777" w:rsidR="00115DA2" w:rsidRPr="001708EE" w:rsidRDefault="00115DA2" w:rsidP="00115DA2">
      <w:pPr>
        <w:rPr>
          <w:lang w:val="fi-FI"/>
        </w:rPr>
      </w:pPr>
      <w:r w:rsidRPr="001708EE">
        <w:rPr>
          <w:lang w:val="fi-FI"/>
        </w:rPr>
        <w:t>Saksa</w:t>
      </w:r>
    </w:p>
    <w:p w14:paraId="02481195" w14:textId="77777777" w:rsidR="00115DA2" w:rsidRPr="001708EE" w:rsidRDefault="00115DA2" w:rsidP="00115DA2">
      <w:pPr>
        <w:suppressAutoHyphens/>
        <w:rPr>
          <w:noProof/>
          <w:szCs w:val="24"/>
          <w:lang w:val="fi-FI"/>
        </w:rPr>
      </w:pPr>
    </w:p>
    <w:p w14:paraId="21D7259F" w14:textId="77777777" w:rsidR="00115DA2" w:rsidRPr="001708EE" w:rsidRDefault="00115DA2" w:rsidP="00115DA2">
      <w:pPr>
        <w:suppressAutoHyphens/>
        <w:rPr>
          <w:noProof/>
          <w:szCs w:val="24"/>
          <w:lang w:val="fi-FI"/>
        </w:rPr>
      </w:pPr>
    </w:p>
    <w:p w14:paraId="55CB09D9" w14:textId="77777777" w:rsidR="00115DA2" w:rsidRPr="001708EE" w:rsidRDefault="00115DA2" w:rsidP="00115DA2">
      <w:pPr>
        <w:keepNext/>
        <w:suppressAutoHyphens/>
        <w:ind w:left="567" w:hanging="567"/>
        <w:rPr>
          <w:noProof/>
          <w:szCs w:val="24"/>
          <w:lang w:val="fi-FI"/>
        </w:rPr>
      </w:pPr>
      <w:r w:rsidRPr="001708EE">
        <w:rPr>
          <w:b/>
          <w:noProof/>
          <w:szCs w:val="24"/>
          <w:lang w:val="fi-FI"/>
        </w:rPr>
        <w:t>8.</w:t>
      </w:r>
      <w:r w:rsidRPr="001708EE">
        <w:rPr>
          <w:b/>
          <w:noProof/>
          <w:szCs w:val="24"/>
          <w:lang w:val="fi-FI"/>
        </w:rPr>
        <w:tab/>
        <w:t>MYYNTILUVAN NUMERO(T)</w:t>
      </w:r>
    </w:p>
    <w:p w14:paraId="6945A671" w14:textId="77777777" w:rsidR="00115DA2" w:rsidRPr="001708EE" w:rsidRDefault="00115DA2" w:rsidP="00115DA2">
      <w:pPr>
        <w:keepNext/>
        <w:suppressAutoHyphens/>
        <w:rPr>
          <w:noProof/>
          <w:szCs w:val="24"/>
          <w:lang w:val="fi-FI"/>
        </w:rPr>
      </w:pPr>
    </w:p>
    <w:p w14:paraId="300F2A5F" w14:textId="77777777" w:rsidR="00115DA2" w:rsidRPr="001708EE" w:rsidRDefault="00115DA2" w:rsidP="00115DA2">
      <w:pPr>
        <w:keepNext/>
        <w:suppressAutoHyphens/>
        <w:rPr>
          <w:noProof/>
          <w:szCs w:val="24"/>
          <w:lang w:val="fi-FI"/>
        </w:rPr>
      </w:pPr>
      <w:r w:rsidRPr="001708EE">
        <w:rPr>
          <w:noProof/>
          <w:szCs w:val="24"/>
          <w:lang w:val="fi-FI"/>
        </w:rPr>
        <w:t>EU/1/13/813/001</w:t>
      </w:r>
    </w:p>
    <w:p w14:paraId="50D958E0" w14:textId="77777777" w:rsidR="00115DA2" w:rsidRPr="001708EE" w:rsidRDefault="00115DA2" w:rsidP="00115DA2">
      <w:pPr>
        <w:keepNext/>
        <w:suppressAutoHyphens/>
        <w:rPr>
          <w:noProof/>
          <w:szCs w:val="24"/>
          <w:lang w:val="fi-FI"/>
        </w:rPr>
      </w:pPr>
    </w:p>
    <w:p w14:paraId="3D336576" w14:textId="77777777" w:rsidR="00115DA2" w:rsidRPr="001708EE" w:rsidRDefault="00115DA2" w:rsidP="00115DA2">
      <w:pPr>
        <w:keepNext/>
        <w:suppressAutoHyphens/>
        <w:rPr>
          <w:noProof/>
          <w:szCs w:val="24"/>
          <w:lang w:val="fi-FI"/>
        </w:rPr>
      </w:pPr>
    </w:p>
    <w:p w14:paraId="77C842C5" w14:textId="77777777" w:rsidR="00115DA2" w:rsidRPr="001708EE" w:rsidRDefault="00115DA2" w:rsidP="00115DA2">
      <w:pPr>
        <w:suppressAutoHyphens/>
        <w:ind w:left="567" w:hanging="567"/>
        <w:rPr>
          <w:noProof/>
          <w:szCs w:val="24"/>
          <w:lang w:val="fi-FI"/>
        </w:rPr>
      </w:pPr>
      <w:r w:rsidRPr="001708EE">
        <w:rPr>
          <w:b/>
          <w:noProof/>
          <w:szCs w:val="24"/>
          <w:lang w:val="fi-FI"/>
        </w:rPr>
        <w:t>9.</w:t>
      </w:r>
      <w:r w:rsidRPr="001708EE">
        <w:rPr>
          <w:b/>
          <w:noProof/>
          <w:szCs w:val="24"/>
          <w:lang w:val="fi-FI"/>
        </w:rPr>
        <w:tab/>
        <w:t>MYYNTILUVAN MYÖNTÄMISPÄIVÄMÄÄRÄ/UUDISTAMISPÄIVÄMÄÄRÄ</w:t>
      </w:r>
    </w:p>
    <w:p w14:paraId="58B676C7" w14:textId="77777777" w:rsidR="00115DA2" w:rsidRPr="001708EE" w:rsidRDefault="00115DA2" w:rsidP="00115DA2">
      <w:pPr>
        <w:suppressAutoHyphens/>
        <w:rPr>
          <w:noProof/>
          <w:szCs w:val="24"/>
          <w:lang w:val="fi-FI"/>
        </w:rPr>
      </w:pPr>
    </w:p>
    <w:p w14:paraId="6AF789D4" w14:textId="77777777" w:rsidR="00115DA2" w:rsidRPr="001708EE" w:rsidRDefault="00115DA2" w:rsidP="00115DA2">
      <w:pPr>
        <w:suppressAutoHyphens/>
        <w:rPr>
          <w:noProof/>
          <w:szCs w:val="24"/>
          <w:lang w:val="fi-FI"/>
        </w:rPr>
      </w:pPr>
      <w:r w:rsidRPr="001708EE">
        <w:rPr>
          <w:noProof/>
          <w:szCs w:val="24"/>
          <w:lang w:val="fi-FI"/>
        </w:rPr>
        <w:t>Myyntiluvan myöntämisen päivämäärä: 4. maaliskuuta 2013</w:t>
      </w:r>
    </w:p>
    <w:p w14:paraId="356F8C8B" w14:textId="77777777" w:rsidR="00115DA2" w:rsidRPr="001708EE" w:rsidRDefault="00115DA2" w:rsidP="00115DA2">
      <w:pPr>
        <w:suppressAutoHyphens/>
        <w:rPr>
          <w:noProof/>
          <w:szCs w:val="24"/>
          <w:lang w:val="fi-FI"/>
        </w:rPr>
      </w:pPr>
      <w:r w:rsidRPr="001708EE">
        <w:rPr>
          <w:szCs w:val="22"/>
          <w:lang w:val="fi-FI"/>
        </w:rPr>
        <w:t>Viimeisimmän uudistamisen päivämäärä: 8. joulukuuta 2017</w:t>
      </w:r>
    </w:p>
    <w:p w14:paraId="136F7429" w14:textId="77777777" w:rsidR="00115DA2" w:rsidRPr="001708EE" w:rsidRDefault="00115DA2" w:rsidP="00115DA2">
      <w:pPr>
        <w:suppressAutoHyphens/>
        <w:rPr>
          <w:noProof/>
          <w:szCs w:val="24"/>
          <w:lang w:val="fi-FI"/>
        </w:rPr>
      </w:pPr>
    </w:p>
    <w:p w14:paraId="35C7FD32" w14:textId="77777777" w:rsidR="00115DA2" w:rsidRPr="001708EE" w:rsidRDefault="00115DA2" w:rsidP="00115DA2">
      <w:pPr>
        <w:suppressAutoHyphens/>
        <w:rPr>
          <w:noProof/>
          <w:szCs w:val="24"/>
          <w:lang w:val="fi-FI"/>
        </w:rPr>
      </w:pPr>
    </w:p>
    <w:p w14:paraId="544938C3" w14:textId="77777777" w:rsidR="00115DA2" w:rsidRPr="001708EE" w:rsidRDefault="00115DA2" w:rsidP="00115DA2">
      <w:pPr>
        <w:keepNext/>
        <w:suppressAutoHyphens/>
        <w:ind w:left="567" w:hanging="567"/>
        <w:rPr>
          <w:b/>
          <w:noProof/>
          <w:szCs w:val="24"/>
          <w:lang w:val="fi-FI"/>
        </w:rPr>
      </w:pPr>
      <w:r w:rsidRPr="001708EE">
        <w:rPr>
          <w:b/>
          <w:noProof/>
          <w:szCs w:val="24"/>
          <w:lang w:val="fi-FI"/>
        </w:rPr>
        <w:t>10.</w:t>
      </w:r>
      <w:r w:rsidRPr="001708EE">
        <w:rPr>
          <w:b/>
          <w:noProof/>
          <w:szCs w:val="24"/>
          <w:lang w:val="fi-FI"/>
        </w:rPr>
        <w:tab/>
        <w:t>TEKSTIN MUUTTAMISPÄIVÄMÄÄRÄ</w:t>
      </w:r>
    </w:p>
    <w:p w14:paraId="18136344" w14:textId="77777777" w:rsidR="00115DA2" w:rsidRPr="001708EE" w:rsidRDefault="00115DA2" w:rsidP="00115DA2">
      <w:pPr>
        <w:suppressAutoHyphens/>
        <w:rPr>
          <w:noProof/>
          <w:szCs w:val="24"/>
          <w:lang w:val="fi-FI"/>
        </w:rPr>
      </w:pPr>
    </w:p>
    <w:p w14:paraId="3AD3D3B0" w14:textId="77777777" w:rsidR="00115DA2" w:rsidRPr="001708EE" w:rsidRDefault="00115DA2" w:rsidP="00115DA2">
      <w:pPr>
        <w:suppressAutoHyphens/>
        <w:rPr>
          <w:noProof/>
          <w:szCs w:val="24"/>
          <w:lang w:val="fi-FI"/>
        </w:rPr>
      </w:pPr>
      <w:r w:rsidRPr="001708EE">
        <w:rPr>
          <w:noProof/>
          <w:szCs w:val="24"/>
          <w:lang w:val="fi-FI"/>
        </w:rPr>
        <w:t xml:space="preserve">Lisätietoa tästä lääkevalmisteesta on Euroopan lääkeviraston verkkosivuilla </w:t>
      </w:r>
      <w:r>
        <w:fldChar w:fldCharType="begin"/>
      </w:r>
      <w:r w:rsidRPr="008E5578">
        <w:rPr>
          <w:lang w:val="fi-FI"/>
          <w:rPrChange w:id="15" w:author="Author">
            <w:rPr/>
          </w:rPrChange>
        </w:rPr>
        <w:instrText>HYPERLINK "http://www.ema.europa.eu/"</w:instrText>
      </w:r>
      <w:r>
        <w:fldChar w:fldCharType="separate"/>
      </w:r>
      <w:r w:rsidRPr="001708EE">
        <w:rPr>
          <w:rStyle w:val="Hyperlink"/>
          <w:rFonts w:eastAsiaTheme="majorEastAsia"/>
          <w:noProof/>
          <w:szCs w:val="24"/>
          <w:lang w:val="fi-FI"/>
        </w:rPr>
        <w:t>http://www.ema.europa.eu</w:t>
      </w:r>
      <w:r>
        <w:fldChar w:fldCharType="end"/>
      </w:r>
      <w:r w:rsidRPr="001708EE">
        <w:rPr>
          <w:noProof/>
          <w:color w:val="0000FF"/>
          <w:szCs w:val="24"/>
          <w:lang w:val="fi-FI"/>
        </w:rPr>
        <w:t>/.</w:t>
      </w:r>
    </w:p>
    <w:p w14:paraId="6B6CD250" w14:textId="77777777" w:rsidR="00115DA2" w:rsidRPr="001708EE" w:rsidRDefault="00115DA2" w:rsidP="00115DA2">
      <w:pPr>
        <w:suppressAutoHyphens/>
        <w:rPr>
          <w:noProof/>
          <w:szCs w:val="24"/>
          <w:lang w:val="fi-FI"/>
        </w:rPr>
      </w:pPr>
    </w:p>
    <w:p w14:paraId="48CD3CED" w14:textId="77777777" w:rsidR="00115DA2" w:rsidRPr="001708EE" w:rsidRDefault="00115DA2" w:rsidP="00115DA2">
      <w:pPr>
        <w:suppressAutoHyphens/>
        <w:rPr>
          <w:noProof/>
          <w:szCs w:val="24"/>
          <w:lang w:val="fi-FI"/>
        </w:rPr>
      </w:pPr>
      <w:r w:rsidRPr="001708EE">
        <w:rPr>
          <w:noProof/>
          <w:szCs w:val="24"/>
          <w:lang w:val="fi-FI"/>
        </w:rPr>
        <w:br w:type="page"/>
      </w:r>
    </w:p>
    <w:p w14:paraId="04A71F4D" w14:textId="77777777" w:rsidR="00115DA2" w:rsidRPr="001708EE" w:rsidRDefault="00115DA2" w:rsidP="00115DA2">
      <w:pPr>
        <w:suppressAutoHyphens/>
        <w:jc w:val="center"/>
        <w:rPr>
          <w:noProof/>
          <w:szCs w:val="24"/>
          <w:lang w:val="fi-FI"/>
        </w:rPr>
      </w:pPr>
    </w:p>
    <w:p w14:paraId="1A68803A" w14:textId="77777777" w:rsidR="00115DA2" w:rsidRPr="001708EE" w:rsidRDefault="00115DA2" w:rsidP="00115DA2">
      <w:pPr>
        <w:suppressAutoHyphens/>
        <w:jc w:val="center"/>
        <w:rPr>
          <w:noProof/>
          <w:szCs w:val="24"/>
          <w:lang w:val="fi-FI"/>
        </w:rPr>
      </w:pPr>
    </w:p>
    <w:p w14:paraId="360BEDD7" w14:textId="77777777" w:rsidR="00115DA2" w:rsidRPr="001708EE" w:rsidRDefault="00115DA2" w:rsidP="00115DA2">
      <w:pPr>
        <w:suppressAutoHyphens/>
        <w:jc w:val="center"/>
        <w:rPr>
          <w:noProof/>
          <w:szCs w:val="24"/>
          <w:lang w:val="fi-FI"/>
        </w:rPr>
      </w:pPr>
    </w:p>
    <w:p w14:paraId="02B01080" w14:textId="77777777" w:rsidR="00115DA2" w:rsidRPr="001708EE" w:rsidRDefault="00115DA2" w:rsidP="00115DA2">
      <w:pPr>
        <w:suppressAutoHyphens/>
        <w:jc w:val="center"/>
        <w:rPr>
          <w:noProof/>
          <w:szCs w:val="24"/>
          <w:lang w:val="fi-FI" w:eastAsia="en-US"/>
        </w:rPr>
      </w:pPr>
    </w:p>
    <w:p w14:paraId="3775A53D" w14:textId="77777777" w:rsidR="00115DA2" w:rsidRPr="001708EE" w:rsidRDefault="00115DA2" w:rsidP="00115DA2">
      <w:pPr>
        <w:suppressAutoHyphens/>
        <w:jc w:val="center"/>
        <w:rPr>
          <w:noProof/>
          <w:szCs w:val="24"/>
          <w:lang w:val="fi-FI" w:eastAsia="en-US"/>
        </w:rPr>
      </w:pPr>
    </w:p>
    <w:p w14:paraId="3750EB7B" w14:textId="77777777" w:rsidR="00115DA2" w:rsidRPr="001708EE" w:rsidRDefault="00115DA2" w:rsidP="00115DA2">
      <w:pPr>
        <w:suppressAutoHyphens/>
        <w:jc w:val="center"/>
        <w:rPr>
          <w:noProof/>
          <w:szCs w:val="24"/>
          <w:lang w:val="fi-FI" w:eastAsia="en-US"/>
        </w:rPr>
      </w:pPr>
    </w:p>
    <w:p w14:paraId="3666A1C1" w14:textId="77777777" w:rsidR="00115DA2" w:rsidRPr="001708EE" w:rsidRDefault="00115DA2" w:rsidP="00115DA2">
      <w:pPr>
        <w:suppressAutoHyphens/>
        <w:jc w:val="center"/>
        <w:rPr>
          <w:noProof/>
          <w:szCs w:val="24"/>
          <w:lang w:val="fi-FI" w:eastAsia="en-US"/>
        </w:rPr>
      </w:pPr>
    </w:p>
    <w:p w14:paraId="1A583B50" w14:textId="77777777" w:rsidR="00115DA2" w:rsidRPr="001708EE" w:rsidRDefault="00115DA2" w:rsidP="00115DA2">
      <w:pPr>
        <w:suppressAutoHyphens/>
        <w:jc w:val="center"/>
        <w:rPr>
          <w:noProof/>
          <w:szCs w:val="24"/>
          <w:lang w:val="fi-FI" w:eastAsia="en-US"/>
        </w:rPr>
      </w:pPr>
    </w:p>
    <w:p w14:paraId="45E82981" w14:textId="77777777" w:rsidR="00115DA2" w:rsidRPr="001708EE" w:rsidRDefault="00115DA2" w:rsidP="00115DA2">
      <w:pPr>
        <w:suppressAutoHyphens/>
        <w:jc w:val="center"/>
        <w:rPr>
          <w:noProof/>
          <w:szCs w:val="24"/>
          <w:lang w:val="fi-FI" w:eastAsia="en-US"/>
        </w:rPr>
      </w:pPr>
    </w:p>
    <w:p w14:paraId="768D119A" w14:textId="77777777" w:rsidR="00115DA2" w:rsidRPr="001708EE" w:rsidRDefault="00115DA2" w:rsidP="00115DA2">
      <w:pPr>
        <w:suppressAutoHyphens/>
        <w:jc w:val="center"/>
        <w:rPr>
          <w:noProof/>
          <w:szCs w:val="24"/>
          <w:lang w:val="fi-FI" w:eastAsia="en-US"/>
        </w:rPr>
      </w:pPr>
    </w:p>
    <w:p w14:paraId="1CE935B0" w14:textId="77777777" w:rsidR="00115DA2" w:rsidRPr="001708EE" w:rsidRDefault="00115DA2" w:rsidP="00115DA2">
      <w:pPr>
        <w:suppressAutoHyphens/>
        <w:jc w:val="center"/>
        <w:rPr>
          <w:noProof/>
          <w:szCs w:val="24"/>
          <w:lang w:val="fi-FI" w:eastAsia="en-US"/>
        </w:rPr>
      </w:pPr>
    </w:p>
    <w:p w14:paraId="39BD546A" w14:textId="77777777" w:rsidR="00115DA2" w:rsidRPr="001708EE" w:rsidRDefault="00115DA2" w:rsidP="00115DA2">
      <w:pPr>
        <w:suppressAutoHyphens/>
        <w:jc w:val="center"/>
        <w:rPr>
          <w:noProof/>
          <w:szCs w:val="24"/>
          <w:lang w:val="fi-FI" w:eastAsia="en-US"/>
        </w:rPr>
      </w:pPr>
    </w:p>
    <w:p w14:paraId="2F5C382E" w14:textId="77777777" w:rsidR="00115DA2" w:rsidRPr="001708EE" w:rsidRDefault="00115DA2" w:rsidP="00115DA2">
      <w:pPr>
        <w:suppressAutoHyphens/>
        <w:jc w:val="center"/>
        <w:rPr>
          <w:noProof/>
          <w:szCs w:val="24"/>
          <w:lang w:val="fi-FI" w:eastAsia="en-US"/>
        </w:rPr>
      </w:pPr>
    </w:p>
    <w:p w14:paraId="7FE41619" w14:textId="77777777" w:rsidR="00115DA2" w:rsidRPr="001708EE" w:rsidRDefault="00115DA2" w:rsidP="00115DA2">
      <w:pPr>
        <w:suppressAutoHyphens/>
        <w:jc w:val="center"/>
        <w:rPr>
          <w:noProof/>
          <w:szCs w:val="24"/>
          <w:lang w:val="fi-FI" w:eastAsia="en-US"/>
        </w:rPr>
      </w:pPr>
    </w:p>
    <w:p w14:paraId="6C30B1AB" w14:textId="77777777" w:rsidR="00115DA2" w:rsidRPr="001708EE" w:rsidRDefault="00115DA2" w:rsidP="00115DA2">
      <w:pPr>
        <w:suppressAutoHyphens/>
        <w:jc w:val="center"/>
        <w:rPr>
          <w:noProof/>
          <w:szCs w:val="24"/>
          <w:lang w:val="fi-FI" w:eastAsia="en-US"/>
        </w:rPr>
      </w:pPr>
    </w:p>
    <w:p w14:paraId="231CDF3D" w14:textId="77777777" w:rsidR="00115DA2" w:rsidRPr="001708EE" w:rsidRDefault="00115DA2" w:rsidP="00115DA2">
      <w:pPr>
        <w:suppressAutoHyphens/>
        <w:jc w:val="center"/>
        <w:rPr>
          <w:noProof/>
          <w:szCs w:val="24"/>
          <w:lang w:val="fi-FI" w:eastAsia="en-US"/>
        </w:rPr>
      </w:pPr>
    </w:p>
    <w:p w14:paraId="25ACF337" w14:textId="77777777" w:rsidR="00115DA2" w:rsidRPr="001708EE" w:rsidRDefault="00115DA2" w:rsidP="00115DA2">
      <w:pPr>
        <w:suppressAutoHyphens/>
        <w:jc w:val="center"/>
        <w:rPr>
          <w:noProof/>
          <w:szCs w:val="24"/>
          <w:lang w:val="fi-FI" w:eastAsia="en-US"/>
        </w:rPr>
      </w:pPr>
    </w:p>
    <w:p w14:paraId="76FB4677" w14:textId="77777777" w:rsidR="00115DA2" w:rsidRPr="001708EE" w:rsidRDefault="00115DA2" w:rsidP="00115DA2">
      <w:pPr>
        <w:suppressAutoHyphens/>
        <w:jc w:val="center"/>
        <w:rPr>
          <w:noProof/>
          <w:szCs w:val="24"/>
          <w:lang w:val="fi-FI" w:eastAsia="en-US"/>
        </w:rPr>
      </w:pPr>
    </w:p>
    <w:p w14:paraId="20CB39FE" w14:textId="77777777" w:rsidR="00115DA2" w:rsidRPr="001708EE" w:rsidRDefault="00115DA2" w:rsidP="00115DA2">
      <w:pPr>
        <w:suppressAutoHyphens/>
        <w:jc w:val="center"/>
        <w:rPr>
          <w:noProof/>
          <w:szCs w:val="24"/>
          <w:lang w:val="fi-FI" w:eastAsia="en-US"/>
        </w:rPr>
      </w:pPr>
    </w:p>
    <w:p w14:paraId="2F7C9B5E" w14:textId="77777777" w:rsidR="00115DA2" w:rsidRPr="001708EE" w:rsidRDefault="00115DA2" w:rsidP="00115DA2">
      <w:pPr>
        <w:suppressAutoHyphens/>
        <w:jc w:val="center"/>
        <w:rPr>
          <w:noProof/>
          <w:szCs w:val="24"/>
          <w:lang w:val="fi-FI" w:eastAsia="en-US"/>
        </w:rPr>
      </w:pPr>
    </w:p>
    <w:p w14:paraId="5A6133AC" w14:textId="77777777" w:rsidR="00115DA2" w:rsidRPr="001708EE" w:rsidRDefault="00115DA2" w:rsidP="00115DA2">
      <w:pPr>
        <w:suppressAutoHyphens/>
        <w:jc w:val="center"/>
        <w:rPr>
          <w:noProof/>
          <w:szCs w:val="24"/>
          <w:lang w:val="fi-FI" w:eastAsia="en-US"/>
        </w:rPr>
      </w:pPr>
    </w:p>
    <w:p w14:paraId="5E08351C" w14:textId="77777777" w:rsidR="00115DA2" w:rsidRPr="001708EE" w:rsidRDefault="00115DA2" w:rsidP="00115DA2">
      <w:pPr>
        <w:suppressAutoHyphens/>
        <w:jc w:val="center"/>
        <w:rPr>
          <w:noProof/>
          <w:szCs w:val="24"/>
          <w:lang w:val="fi-FI" w:eastAsia="en-US"/>
        </w:rPr>
      </w:pPr>
    </w:p>
    <w:p w14:paraId="7BEA5506" w14:textId="77777777" w:rsidR="00115DA2" w:rsidRPr="001708EE" w:rsidRDefault="00115DA2" w:rsidP="00115DA2">
      <w:pPr>
        <w:suppressAutoHyphens/>
        <w:jc w:val="center"/>
        <w:rPr>
          <w:b/>
          <w:noProof/>
          <w:szCs w:val="24"/>
          <w:lang w:val="fi-FI" w:eastAsia="en-US"/>
        </w:rPr>
      </w:pPr>
    </w:p>
    <w:p w14:paraId="67CCCFEC" w14:textId="77777777" w:rsidR="00115DA2" w:rsidRPr="001708EE" w:rsidRDefault="00115DA2" w:rsidP="00115DA2">
      <w:pPr>
        <w:jc w:val="center"/>
        <w:rPr>
          <w:b/>
          <w:noProof/>
          <w:szCs w:val="24"/>
          <w:lang w:val="fi-FI" w:eastAsia="en-US"/>
        </w:rPr>
      </w:pPr>
      <w:r w:rsidRPr="001708EE">
        <w:rPr>
          <w:b/>
          <w:noProof/>
          <w:szCs w:val="24"/>
          <w:lang w:val="fi-FI" w:eastAsia="en-US"/>
        </w:rPr>
        <w:t xml:space="preserve">LIITE II </w:t>
      </w:r>
    </w:p>
    <w:p w14:paraId="37517D9B" w14:textId="77777777" w:rsidR="00115DA2" w:rsidRPr="001708EE" w:rsidRDefault="00115DA2" w:rsidP="00115DA2">
      <w:pPr>
        <w:suppressAutoHyphens/>
        <w:jc w:val="center"/>
        <w:rPr>
          <w:b/>
          <w:noProof/>
          <w:szCs w:val="24"/>
          <w:lang w:val="fi-FI" w:eastAsia="en-US"/>
        </w:rPr>
      </w:pPr>
    </w:p>
    <w:p w14:paraId="4C4C7A3A" w14:textId="77777777" w:rsidR="00115DA2" w:rsidRPr="001708EE" w:rsidRDefault="00115DA2" w:rsidP="00115DA2">
      <w:pPr>
        <w:tabs>
          <w:tab w:val="left" w:pos="-720"/>
        </w:tabs>
        <w:suppressAutoHyphens/>
        <w:ind w:left="1701" w:right="850" w:hanging="567"/>
        <w:rPr>
          <w:b/>
          <w:noProof/>
          <w:szCs w:val="24"/>
          <w:lang w:val="fi-FI" w:eastAsia="en-US"/>
        </w:rPr>
      </w:pPr>
      <w:r w:rsidRPr="001708EE">
        <w:rPr>
          <w:b/>
          <w:noProof/>
          <w:szCs w:val="24"/>
          <w:lang w:val="fi-FI" w:eastAsia="en-US"/>
        </w:rPr>
        <w:t>A.</w:t>
      </w:r>
      <w:r w:rsidRPr="001708EE">
        <w:rPr>
          <w:b/>
          <w:noProof/>
          <w:szCs w:val="24"/>
          <w:lang w:val="fi-FI" w:eastAsia="en-US"/>
        </w:rPr>
        <w:tab/>
        <w:t>BIOLOGISEN VAIKUTTAVAN AINEEN VALMISTAJA JA ERÄN VAPAUTTAMISESTA VASTAAVA VALMISTAJA</w:t>
      </w:r>
    </w:p>
    <w:p w14:paraId="2CF9D186" w14:textId="77777777" w:rsidR="00115DA2" w:rsidRPr="001708EE" w:rsidRDefault="00115DA2" w:rsidP="00115DA2">
      <w:pPr>
        <w:ind w:right="1144"/>
        <w:rPr>
          <w:noProof/>
          <w:szCs w:val="24"/>
          <w:lang w:val="fi-FI" w:eastAsia="en-US"/>
        </w:rPr>
      </w:pPr>
    </w:p>
    <w:p w14:paraId="06E7BBFA" w14:textId="77777777" w:rsidR="00115DA2" w:rsidRPr="001708EE" w:rsidRDefault="00115DA2" w:rsidP="00115DA2">
      <w:pPr>
        <w:tabs>
          <w:tab w:val="left" w:pos="-720"/>
        </w:tabs>
        <w:suppressAutoHyphens/>
        <w:ind w:left="1701" w:right="1144" w:hanging="567"/>
        <w:rPr>
          <w:b/>
          <w:noProof/>
          <w:szCs w:val="24"/>
          <w:lang w:val="fi-FI" w:eastAsia="en-US"/>
        </w:rPr>
      </w:pPr>
      <w:r w:rsidRPr="001708EE">
        <w:rPr>
          <w:b/>
          <w:noProof/>
          <w:szCs w:val="24"/>
          <w:lang w:val="fi-FI" w:eastAsia="en-US"/>
        </w:rPr>
        <w:t>B.</w:t>
      </w:r>
      <w:r w:rsidRPr="001708EE">
        <w:rPr>
          <w:b/>
          <w:noProof/>
          <w:szCs w:val="24"/>
          <w:lang w:val="fi-FI" w:eastAsia="en-US"/>
        </w:rPr>
        <w:tab/>
        <w:t>TOIMITTAMISEEN JA KÄYTTÖÖN LIITTYVÄT EHDOT TAI RAJOITUKSET</w:t>
      </w:r>
    </w:p>
    <w:p w14:paraId="03232570" w14:textId="77777777" w:rsidR="00115DA2" w:rsidRPr="001708EE" w:rsidRDefault="00115DA2" w:rsidP="00115DA2">
      <w:pPr>
        <w:ind w:right="1144"/>
        <w:rPr>
          <w:noProof/>
          <w:szCs w:val="24"/>
          <w:lang w:val="fi-FI" w:eastAsia="en-US"/>
        </w:rPr>
      </w:pPr>
    </w:p>
    <w:p w14:paraId="765FF554" w14:textId="77777777" w:rsidR="00115DA2" w:rsidRPr="001708EE" w:rsidRDefault="00115DA2" w:rsidP="00115DA2">
      <w:pPr>
        <w:tabs>
          <w:tab w:val="left" w:pos="-720"/>
        </w:tabs>
        <w:suppressAutoHyphens/>
        <w:ind w:left="1701" w:right="1144" w:hanging="567"/>
        <w:rPr>
          <w:b/>
          <w:noProof/>
          <w:szCs w:val="24"/>
          <w:lang w:val="fi-FI" w:eastAsia="en-US"/>
        </w:rPr>
      </w:pPr>
      <w:r w:rsidRPr="001708EE">
        <w:rPr>
          <w:b/>
          <w:noProof/>
          <w:szCs w:val="24"/>
          <w:lang w:val="fi-FI" w:eastAsia="en-US"/>
        </w:rPr>
        <w:t>C.</w:t>
      </w:r>
      <w:r w:rsidRPr="001708EE">
        <w:rPr>
          <w:b/>
          <w:noProof/>
          <w:szCs w:val="24"/>
          <w:lang w:val="fi-FI" w:eastAsia="en-US"/>
        </w:rPr>
        <w:tab/>
        <w:t>MYYNTILUVAN MUUT EHDOT JA EDELLYTYKSET</w:t>
      </w:r>
    </w:p>
    <w:p w14:paraId="5A5387D6" w14:textId="77777777" w:rsidR="00115DA2" w:rsidRPr="001708EE" w:rsidRDefault="00115DA2" w:rsidP="00115DA2">
      <w:pPr>
        <w:tabs>
          <w:tab w:val="left" w:pos="-720"/>
        </w:tabs>
        <w:suppressAutoHyphens/>
        <w:ind w:left="1701" w:right="1144" w:hanging="708"/>
        <w:rPr>
          <w:b/>
          <w:noProof/>
          <w:szCs w:val="24"/>
          <w:lang w:val="fi-FI" w:eastAsia="en-US"/>
        </w:rPr>
      </w:pPr>
    </w:p>
    <w:p w14:paraId="518EF1EF" w14:textId="77777777" w:rsidR="00115DA2" w:rsidRPr="001708EE" w:rsidRDefault="00115DA2" w:rsidP="00115DA2">
      <w:pPr>
        <w:tabs>
          <w:tab w:val="left" w:pos="-720"/>
        </w:tabs>
        <w:suppressAutoHyphens/>
        <w:ind w:left="1701" w:right="850" w:hanging="567"/>
        <w:rPr>
          <w:b/>
          <w:noProof/>
          <w:szCs w:val="24"/>
          <w:lang w:val="fi-FI" w:eastAsia="en-US"/>
        </w:rPr>
      </w:pPr>
      <w:r w:rsidRPr="001708EE">
        <w:rPr>
          <w:b/>
          <w:noProof/>
          <w:szCs w:val="24"/>
          <w:lang w:val="fi-FI" w:eastAsia="en-US"/>
        </w:rPr>
        <w:t>D.</w:t>
      </w:r>
      <w:r w:rsidRPr="001708EE">
        <w:rPr>
          <w:b/>
          <w:noProof/>
          <w:szCs w:val="24"/>
          <w:lang w:val="fi-FI" w:eastAsia="en-US"/>
        </w:rPr>
        <w:tab/>
        <w:t>EHDOT TAI RAJOITUKSET, JOTKA KOSKEVAT LÄÄKEVALMISTEEN TURVALLISTA JA TEHOKASTA KÄYTTÖÄ</w:t>
      </w:r>
    </w:p>
    <w:p w14:paraId="73E44BD1" w14:textId="77777777" w:rsidR="00115DA2" w:rsidRPr="001708EE" w:rsidRDefault="00115DA2" w:rsidP="00115DA2">
      <w:pPr>
        <w:tabs>
          <w:tab w:val="left" w:pos="-720"/>
        </w:tabs>
        <w:suppressAutoHyphens/>
        <w:ind w:left="1701" w:right="1144" w:hanging="708"/>
        <w:rPr>
          <w:b/>
          <w:noProof/>
          <w:szCs w:val="24"/>
          <w:lang w:val="fi-FI" w:eastAsia="en-US"/>
        </w:rPr>
      </w:pPr>
    </w:p>
    <w:p w14:paraId="183D83A5" w14:textId="77777777" w:rsidR="00115DA2" w:rsidRPr="001708EE" w:rsidRDefault="00115DA2" w:rsidP="00115DA2">
      <w:pPr>
        <w:pStyle w:val="AnnexHeading"/>
        <w:rPr>
          <w:noProof/>
          <w:lang w:val="fi-FI" w:eastAsia="en-US"/>
        </w:rPr>
      </w:pPr>
      <w:r w:rsidRPr="001708EE">
        <w:rPr>
          <w:noProof/>
          <w:lang w:val="fi-FI" w:eastAsia="en-US"/>
        </w:rPr>
        <w:br w:type="page"/>
        <w:t>A.</w:t>
      </w:r>
      <w:r w:rsidRPr="001708EE">
        <w:rPr>
          <w:noProof/>
          <w:lang w:val="fi-FI" w:eastAsia="en-US"/>
        </w:rPr>
        <w:tab/>
        <w:t>BIOLOGISTEN VAIKUTTAVIEN AINEIDEN VALMISTAJAT JA ERÄN VAPAUTTAMISESTA VASTAAVA VALMISTAJA</w:t>
      </w:r>
    </w:p>
    <w:p w14:paraId="0AF00804" w14:textId="77777777" w:rsidR="00115DA2" w:rsidRPr="001708EE" w:rsidRDefault="00115DA2" w:rsidP="00115DA2">
      <w:pPr>
        <w:rPr>
          <w:noProof/>
          <w:szCs w:val="24"/>
          <w:lang w:val="fi-FI" w:eastAsia="en-US"/>
        </w:rPr>
      </w:pPr>
    </w:p>
    <w:p w14:paraId="35704856" w14:textId="77777777" w:rsidR="00115DA2" w:rsidRPr="001708EE" w:rsidRDefault="00115DA2" w:rsidP="00115DA2">
      <w:pPr>
        <w:suppressAutoHyphens/>
        <w:rPr>
          <w:noProof/>
          <w:szCs w:val="24"/>
          <w:lang w:val="fi-FI" w:eastAsia="en-US"/>
        </w:rPr>
      </w:pPr>
      <w:r w:rsidRPr="001708EE">
        <w:rPr>
          <w:noProof/>
          <w:szCs w:val="24"/>
          <w:u w:val="single"/>
          <w:lang w:val="fi-FI" w:eastAsia="en-US"/>
        </w:rPr>
        <w:t>Biologisten vaikuttavien aineiden valmistajien</w:t>
      </w:r>
      <w:r w:rsidRPr="001708EE" w:rsidDel="00D802AB">
        <w:rPr>
          <w:noProof/>
          <w:szCs w:val="24"/>
          <w:u w:val="single"/>
          <w:lang w:val="fi-FI" w:eastAsia="en-US"/>
        </w:rPr>
        <w:t xml:space="preserve"> </w:t>
      </w:r>
      <w:r w:rsidRPr="001708EE">
        <w:rPr>
          <w:noProof/>
          <w:szCs w:val="24"/>
          <w:u w:val="single"/>
          <w:lang w:val="fi-FI" w:eastAsia="en-US"/>
        </w:rPr>
        <w:t>nimet ja</w:t>
      </w:r>
      <w:r w:rsidRPr="001708EE" w:rsidDel="00D802AB">
        <w:rPr>
          <w:noProof/>
          <w:szCs w:val="24"/>
          <w:u w:val="single"/>
          <w:lang w:val="fi-FI" w:eastAsia="en-US"/>
        </w:rPr>
        <w:t xml:space="preserve"> </w:t>
      </w:r>
      <w:r w:rsidRPr="001708EE">
        <w:rPr>
          <w:noProof/>
          <w:szCs w:val="24"/>
          <w:u w:val="single"/>
          <w:lang w:val="fi-FI" w:eastAsia="en-US"/>
        </w:rPr>
        <w:t>osoitteet</w:t>
      </w:r>
    </w:p>
    <w:p w14:paraId="2F93DEA4" w14:textId="77777777" w:rsidR="00115DA2" w:rsidRPr="001708EE" w:rsidRDefault="00115DA2" w:rsidP="00115DA2">
      <w:pPr>
        <w:rPr>
          <w:rFonts w:eastAsia="Verdana"/>
          <w:noProof/>
          <w:szCs w:val="22"/>
          <w:lang w:val="en-GB" w:eastAsia="en-GB"/>
        </w:rPr>
      </w:pPr>
      <w:r w:rsidRPr="001708EE">
        <w:rPr>
          <w:noProof/>
          <w:lang w:val="en-GB"/>
        </w:rPr>
        <w:t xml:space="preserve">Lonza Manufacturing LLC </w:t>
      </w:r>
    </w:p>
    <w:p w14:paraId="56D0F36C" w14:textId="77777777" w:rsidR="00115DA2" w:rsidRPr="001708EE" w:rsidRDefault="00115DA2" w:rsidP="00115DA2">
      <w:pPr>
        <w:rPr>
          <w:rFonts w:eastAsia="Verdana"/>
          <w:noProof/>
          <w:szCs w:val="22"/>
          <w:lang w:val="en-GB" w:eastAsia="en-GB"/>
        </w:rPr>
      </w:pPr>
      <w:r w:rsidRPr="001708EE">
        <w:rPr>
          <w:rFonts w:eastAsia="Verdana"/>
          <w:noProof/>
          <w:szCs w:val="22"/>
          <w:lang w:val="en-GB" w:eastAsia="en-GB"/>
        </w:rPr>
        <w:t>1000 New Horizons Way</w:t>
      </w:r>
    </w:p>
    <w:p w14:paraId="291758C4" w14:textId="77777777" w:rsidR="00115DA2" w:rsidRPr="001708EE" w:rsidRDefault="00115DA2" w:rsidP="00115DA2">
      <w:pPr>
        <w:rPr>
          <w:rFonts w:eastAsia="Verdana"/>
          <w:noProof/>
          <w:szCs w:val="22"/>
          <w:lang w:val="sv-SE" w:eastAsia="en-GB"/>
        </w:rPr>
      </w:pPr>
      <w:r w:rsidRPr="001708EE">
        <w:rPr>
          <w:rFonts w:eastAsia="Verdana"/>
          <w:noProof/>
          <w:szCs w:val="22"/>
          <w:lang w:val="sv-SE" w:eastAsia="en-GB"/>
        </w:rPr>
        <w:t>Vacaville, CA 95688</w:t>
      </w:r>
    </w:p>
    <w:p w14:paraId="7FB52B92" w14:textId="77777777" w:rsidR="00115DA2" w:rsidRPr="008E5578" w:rsidRDefault="00115DA2" w:rsidP="00115DA2">
      <w:pPr>
        <w:rPr>
          <w:rFonts w:eastAsia="Verdana"/>
          <w:noProof/>
          <w:szCs w:val="22"/>
          <w:lang w:eastAsia="en-GB"/>
          <w:rPrChange w:id="16" w:author="Author">
            <w:rPr>
              <w:rFonts w:eastAsia="Verdana"/>
              <w:noProof/>
              <w:szCs w:val="22"/>
              <w:lang w:val="fi-FI" w:eastAsia="en-GB"/>
            </w:rPr>
          </w:rPrChange>
        </w:rPr>
      </w:pPr>
      <w:r w:rsidRPr="008E5578">
        <w:rPr>
          <w:rFonts w:eastAsia="Verdana"/>
          <w:noProof/>
          <w:szCs w:val="22"/>
          <w:lang w:eastAsia="en-GB"/>
          <w:rPrChange w:id="17" w:author="Author">
            <w:rPr>
              <w:rFonts w:eastAsia="Verdana"/>
              <w:noProof/>
              <w:szCs w:val="22"/>
              <w:lang w:val="fi-FI" w:eastAsia="en-GB"/>
            </w:rPr>
          </w:rPrChange>
        </w:rPr>
        <w:t>USA</w:t>
      </w:r>
    </w:p>
    <w:p w14:paraId="4F8B0943" w14:textId="77777777" w:rsidR="00CD511A" w:rsidRPr="008E5578" w:rsidRDefault="00CD511A" w:rsidP="00115DA2">
      <w:pPr>
        <w:rPr>
          <w:rFonts w:eastAsia="Verdana"/>
          <w:noProof/>
          <w:szCs w:val="22"/>
          <w:lang w:eastAsia="en-GB"/>
          <w:rPrChange w:id="18" w:author="Author">
            <w:rPr>
              <w:rFonts w:eastAsia="Verdana"/>
              <w:noProof/>
              <w:szCs w:val="22"/>
              <w:lang w:val="fi-FI" w:eastAsia="en-GB"/>
            </w:rPr>
          </w:rPrChange>
        </w:rPr>
      </w:pPr>
    </w:p>
    <w:p w14:paraId="7222280B" w14:textId="77777777" w:rsidR="00CD511A" w:rsidRPr="00D1794E" w:rsidRDefault="00CD511A" w:rsidP="00CD511A">
      <w:pPr>
        <w:rPr>
          <w:ins w:id="19" w:author="Author"/>
          <w:noProof/>
          <w:lang w:val="en-GB"/>
        </w:rPr>
      </w:pPr>
      <w:ins w:id="20" w:author="Author">
        <w:r w:rsidRPr="00D1794E">
          <w:rPr>
            <w:noProof/>
            <w:lang w:val="en-GB"/>
          </w:rPr>
          <w:t>Genentech</w:t>
        </w:r>
        <w:r>
          <w:rPr>
            <w:noProof/>
            <w:lang w:val="en-GB"/>
          </w:rPr>
          <w:t>, Inc.</w:t>
        </w:r>
      </w:ins>
    </w:p>
    <w:p w14:paraId="23671879" w14:textId="77777777" w:rsidR="00CD511A" w:rsidRPr="008E5578" w:rsidRDefault="00CD511A" w:rsidP="00CD511A">
      <w:pPr>
        <w:rPr>
          <w:ins w:id="21" w:author="Author"/>
          <w:noProof/>
          <w:lang w:val="fi-FI"/>
          <w:rPrChange w:id="22" w:author="Author">
            <w:rPr>
              <w:ins w:id="23" w:author="Author"/>
              <w:noProof/>
              <w:lang w:val="en-GB"/>
            </w:rPr>
          </w:rPrChange>
        </w:rPr>
      </w:pPr>
      <w:ins w:id="24" w:author="Author">
        <w:r w:rsidRPr="008E5578">
          <w:rPr>
            <w:noProof/>
            <w:lang w:val="fi-FI"/>
            <w:rPrChange w:id="25" w:author="Author">
              <w:rPr>
                <w:noProof/>
                <w:lang w:val="en-GB"/>
              </w:rPr>
            </w:rPrChange>
          </w:rPr>
          <w:t>1 Antibody Way</w:t>
        </w:r>
      </w:ins>
    </w:p>
    <w:p w14:paraId="452291C7" w14:textId="77777777" w:rsidR="00CD511A" w:rsidRPr="008E5578" w:rsidRDefault="00CD511A" w:rsidP="00CD511A">
      <w:pPr>
        <w:rPr>
          <w:ins w:id="26" w:author="Author"/>
          <w:noProof/>
          <w:lang w:val="fi-FI"/>
          <w:rPrChange w:id="27" w:author="Author">
            <w:rPr>
              <w:ins w:id="28" w:author="Author"/>
              <w:noProof/>
              <w:lang w:val="en-GB"/>
            </w:rPr>
          </w:rPrChange>
        </w:rPr>
      </w:pPr>
      <w:ins w:id="29" w:author="Author">
        <w:r w:rsidRPr="008E5578">
          <w:rPr>
            <w:noProof/>
            <w:lang w:val="fi-FI"/>
            <w:rPrChange w:id="30" w:author="Author">
              <w:rPr>
                <w:noProof/>
                <w:lang w:val="en-GB"/>
              </w:rPr>
            </w:rPrChange>
          </w:rPr>
          <w:t>Oceanside, CA 92056</w:t>
        </w:r>
      </w:ins>
    </w:p>
    <w:p w14:paraId="2930F9B4" w14:textId="5A3F657E" w:rsidR="00CD511A" w:rsidRPr="001708EE" w:rsidRDefault="00CD511A" w:rsidP="00CD511A">
      <w:pPr>
        <w:rPr>
          <w:rFonts w:eastAsia="Verdana"/>
          <w:noProof/>
          <w:szCs w:val="22"/>
          <w:lang w:val="fi-FI" w:eastAsia="en-GB"/>
        </w:rPr>
      </w:pPr>
      <w:ins w:id="31" w:author="Author">
        <w:r w:rsidRPr="008E5578">
          <w:rPr>
            <w:noProof/>
            <w:lang w:val="fi-FI"/>
            <w:rPrChange w:id="32" w:author="Author">
              <w:rPr>
                <w:noProof/>
                <w:lang w:val="en-GB"/>
              </w:rPr>
            </w:rPrChange>
          </w:rPr>
          <w:t>USA</w:t>
        </w:r>
      </w:ins>
    </w:p>
    <w:p w14:paraId="64556E1B" w14:textId="77777777" w:rsidR="00115DA2" w:rsidRPr="001708EE" w:rsidRDefault="00115DA2" w:rsidP="00115DA2">
      <w:pPr>
        <w:rPr>
          <w:noProof/>
          <w:szCs w:val="24"/>
          <w:lang w:val="fi-FI" w:eastAsia="en-US"/>
        </w:rPr>
      </w:pPr>
    </w:p>
    <w:p w14:paraId="3C6DFB91" w14:textId="77777777" w:rsidR="00115DA2" w:rsidRPr="001708EE" w:rsidRDefault="00115DA2" w:rsidP="00115DA2">
      <w:pPr>
        <w:suppressAutoHyphens/>
        <w:rPr>
          <w:noProof/>
          <w:szCs w:val="24"/>
          <w:lang w:val="fi-FI" w:eastAsia="en-US"/>
        </w:rPr>
      </w:pPr>
      <w:r w:rsidRPr="001708EE">
        <w:rPr>
          <w:noProof/>
          <w:szCs w:val="24"/>
          <w:u w:val="single"/>
          <w:lang w:val="fi-FI" w:eastAsia="en-US"/>
        </w:rPr>
        <w:t xml:space="preserve">Erän vapauttamisesta vastaavien valmistajien nimet ja osoitteet </w:t>
      </w:r>
    </w:p>
    <w:p w14:paraId="6258C9E2" w14:textId="77777777" w:rsidR="00115DA2" w:rsidRPr="001708EE" w:rsidRDefault="00115DA2" w:rsidP="00115DA2">
      <w:pPr>
        <w:rPr>
          <w:noProof/>
          <w:szCs w:val="24"/>
          <w:lang w:val="de-DE" w:eastAsia="en-US"/>
        </w:rPr>
      </w:pPr>
      <w:r w:rsidRPr="001708EE">
        <w:rPr>
          <w:noProof/>
          <w:szCs w:val="24"/>
          <w:lang w:val="de-DE" w:eastAsia="en-US"/>
        </w:rPr>
        <w:t>Roche Pharma AG</w:t>
      </w:r>
    </w:p>
    <w:p w14:paraId="0345C5A3" w14:textId="77777777" w:rsidR="00115DA2" w:rsidRPr="001708EE" w:rsidRDefault="00115DA2" w:rsidP="00115DA2">
      <w:pPr>
        <w:rPr>
          <w:noProof/>
          <w:szCs w:val="24"/>
          <w:lang w:val="de-DE" w:eastAsia="en-US"/>
        </w:rPr>
      </w:pPr>
      <w:r w:rsidRPr="001708EE">
        <w:rPr>
          <w:noProof/>
          <w:szCs w:val="24"/>
          <w:lang w:val="de-DE" w:eastAsia="en-US"/>
        </w:rPr>
        <w:t>Emil-Barell-Strasse 1</w:t>
      </w:r>
    </w:p>
    <w:p w14:paraId="26BBAC39" w14:textId="77777777" w:rsidR="00115DA2" w:rsidRPr="001708EE" w:rsidRDefault="00115DA2" w:rsidP="00115DA2">
      <w:pPr>
        <w:rPr>
          <w:noProof/>
          <w:szCs w:val="24"/>
          <w:lang w:val="fi-FI" w:eastAsia="en-US"/>
        </w:rPr>
      </w:pPr>
      <w:r w:rsidRPr="001708EE">
        <w:rPr>
          <w:noProof/>
          <w:szCs w:val="24"/>
          <w:lang w:val="fi-FI" w:eastAsia="en-US"/>
        </w:rPr>
        <w:t>D-79639 Grenzach-Wyhlen</w:t>
      </w:r>
    </w:p>
    <w:p w14:paraId="08CACE6B" w14:textId="77777777" w:rsidR="00115DA2" w:rsidRPr="001708EE" w:rsidRDefault="00115DA2" w:rsidP="00115DA2">
      <w:pPr>
        <w:suppressAutoHyphens/>
        <w:rPr>
          <w:noProof/>
          <w:szCs w:val="24"/>
          <w:lang w:val="fi-FI" w:eastAsia="en-US"/>
        </w:rPr>
      </w:pPr>
      <w:r w:rsidRPr="001708EE">
        <w:rPr>
          <w:noProof/>
          <w:szCs w:val="24"/>
          <w:lang w:val="fi-FI" w:eastAsia="en-US"/>
        </w:rPr>
        <w:t>Saksa</w:t>
      </w:r>
    </w:p>
    <w:p w14:paraId="675DA2D4" w14:textId="77777777" w:rsidR="00115DA2" w:rsidRPr="001708EE" w:rsidRDefault="00115DA2" w:rsidP="00115DA2">
      <w:pPr>
        <w:suppressAutoHyphens/>
        <w:rPr>
          <w:noProof/>
          <w:szCs w:val="24"/>
          <w:lang w:val="fi-FI" w:eastAsia="en-US"/>
        </w:rPr>
      </w:pPr>
    </w:p>
    <w:p w14:paraId="0E3C958E" w14:textId="77777777" w:rsidR="00115DA2" w:rsidRPr="001708EE" w:rsidRDefault="00115DA2" w:rsidP="00115DA2">
      <w:pPr>
        <w:rPr>
          <w:noProof/>
          <w:szCs w:val="24"/>
          <w:lang w:val="fi-FI" w:eastAsia="en-US"/>
        </w:rPr>
      </w:pPr>
    </w:p>
    <w:p w14:paraId="454229B3" w14:textId="77777777" w:rsidR="00115DA2" w:rsidRPr="001708EE" w:rsidRDefault="00115DA2" w:rsidP="00115DA2">
      <w:pPr>
        <w:pStyle w:val="AnnexHeading"/>
        <w:rPr>
          <w:lang w:val="fi-FI" w:eastAsia="en-US"/>
        </w:rPr>
      </w:pPr>
      <w:r w:rsidRPr="001708EE">
        <w:rPr>
          <w:noProof/>
          <w:lang w:val="fi-FI" w:eastAsia="en-US"/>
        </w:rPr>
        <w:t>B.</w:t>
      </w:r>
      <w:r w:rsidRPr="001708EE">
        <w:rPr>
          <w:lang w:val="fi-FI" w:eastAsia="en-US"/>
        </w:rPr>
        <w:tab/>
      </w:r>
      <w:r w:rsidRPr="001708EE">
        <w:rPr>
          <w:noProof/>
          <w:lang w:val="fi-FI" w:eastAsia="en-US"/>
        </w:rPr>
        <w:t>TOIMITTAMISEEN JA KÄYTTÖÖN LIITTYVÄT EHDOT TAI RAJOITUKSET</w:t>
      </w:r>
    </w:p>
    <w:p w14:paraId="16468BF3" w14:textId="77777777" w:rsidR="00115DA2" w:rsidRPr="001708EE" w:rsidRDefault="00115DA2" w:rsidP="00115DA2">
      <w:pPr>
        <w:numPr>
          <w:ilvl w:val="12"/>
          <w:numId w:val="0"/>
        </w:numPr>
        <w:rPr>
          <w:noProof/>
          <w:szCs w:val="24"/>
          <w:lang w:val="fi-FI" w:eastAsia="en-US"/>
        </w:rPr>
      </w:pPr>
    </w:p>
    <w:p w14:paraId="2B73AD8A" w14:textId="77777777" w:rsidR="00115DA2" w:rsidRPr="001708EE" w:rsidRDefault="00115DA2" w:rsidP="00115DA2">
      <w:pPr>
        <w:numPr>
          <w:ilvl w:val="12"/>
          <w:numId w:val="0"/>
        </w:numPr>
        <w:rPr>
          <w:noProof/>
          <w:szCs w:val="24"/>
          <w:lang w:val="fi-FI" w:eastAsia="en-US"/>
        </w:rPr>
      </w:pPr>
      <w:r w:rsidRPr="001708EE">
        <w:rPr>
          <w:noProof/>
          <w:szCs w:val="24"/>
          <w:lang w:val="fi-FI" w:eastAsia="en-US"/>
        </w:rPr>
        <w:t>Reseptilääke, jonka määräämiseen liittyy rajoitus (ks. liite I: valmisteyhteenvedon kohta 4.2).</w:t>
      </w:r>
    </w:p>
    <w:p w14:paraId="0FD54CD2" w14:textId="77777777" w:rsidR="00115DA2" w:rsidRPr="001708EE" w:rsidRDefault="00115DA2" w:rsidP="00115DA2">
      <w:pPr>
        <w:numPr>
          <w:ilvl w:val="12"/>
          <w:numId w:val="0"/>
        </w:numPr>
        <w:rPr>
          <w:noProof/>
          <w:szCs w:val="24"/>
          <w:lang w:val="fi-FI" w:eastAsia="en-US"/>
        </w:rPr>
      </w:pPr>
    </w:p>
    <w:p w14:paraId="04F0C4EC" w14:textId="77777777" w:rsidR="00115DA2" w:rsidRPr="001708EE" w:rsidRDefault="00115DA2" w:rsidP="00115DA2">
      <w:pPr>
        <w:suppressAutoHyphens/>
        <w:rPr>
          <w:szCs w:val="24"/>
          <w:lang w:val="fi-FI" w:eastAsia="en-US"/>
        </w:rPr>
      </w:pPr>
    </w:p>
    <w:p w14:paraId="23BF40CB" w14:textId="77777777" w:rsidR="00115DA2" w:rsidRPr="001708EE" w:rsidRDefault="00115DA2" w:rsidP="00115DA2">
      <w:pPr>
        <w:pStyle w:val="AnnexHeading"/>
        <w:rPr>
          <w:lang w:val="fi-FI" w:eastAsia="en-US"/>
        </w:rPr>
      </w:pPr>
      <w:r w:rsidRPr="001708EE">
        <w:rPr>
          <w:noProof/>
          <w:lang w:val="fi-FI" w:eastAsia="en-US"/>
        </w:rPr>
        <w:t>C.</w:t>
      </w:r>
      <w:r w:rsidRPr="001708EE">
        <w:rPr>
          <w:lang w:val="fi-FI" w:eastAsia="en-US"/>
        </w:rPr>
        <w:tab/>
      </w:r>
      <w:r w:rsidRPr="001708EE">
        <w:rPr>
          <w:noProof/>
          <w:lang w:val="fi-FI" w:eastAsia="en-US"/>
        </w:rPr>
        <w:t>MYYNTILUVAN MUUT EHDOT JA EDELLYTYKSET</w:t>
      </w:r>
    </w:p>
    <w:p w14:paraId="7B2561EA" w14:textId="77777777" w:rsidR="00115DA2" w:rsidRPr="001708EE" w:rsidRDefault="00115DA2" w:rsidP="00115DA2">
      <w:pPr>
        <w:ind w:right="-1"/>
        <w:rPr>
          <w:i/>
          <w:szCs w:val="24"/>
          <w:u w:val="single"/>
          <w:lang w:val="fi-FI" w:eastAsia="en-US"/>
        </w:rPr>
      </w:pPr>
    </w:p>
    <w:p w14:paraId="642A5AB9" w14:textId="77777777" w:rsidR="00115DA2" w:rsidRPr="001708EE" w:rsidRDefault="00115DA2" w:rsidP="00115DA2">
      <w:pPr>
        <w:ind w:right="-1"/>
        <w:rPr>
          <w:b/>
          <w:noProof/>
          <w:szCs w:val="24"/>
          <w:lang w:val="fi-FI" w:eastAsia="en-US"/>
        </w:rPr>
      </w:pPr>
      <w:r w:rsidRPr="001708EE">
        <w:rPr>
          <w:rFonts w:eastAsia="SimSun"/>
        </w:rPr>
        <w:sym w:font="Symbol" w:char="F0B7"/>
      </w:r>
      <w:r w:rsidRPr="001708EE">
        <w:rPr>
          <w:rFonts w:eastAsia="SimSun"/>
          <w:lang w:val="fi-FI"/>
        </w:rPr>
        <w:tab/>
      </w:r>
      <w:r w:rsidRPr="001708EE">
        <w:rPr>
          <w:b/>
          <w:noProof/>
          <w:szCs w:val="24"/>
          <w:lang w:val="fi-FI" w:eastAsia="en-US"/>
        </w:rPr>
        <w:t>Määräaikaiset turvallisuuskatsaukset (PSUR)</w:t>
      </w:r>
    </w:p>
    <w:p w14:paraId="47E749D7" w14:textId="77777777" w:rsidR="00115DA2" w:rsidRPr="001708EE" w:rsidRDefault="00115DA2" w:rsidP="00115DA2">
      <w:pPr>
        <w:ind w:right="-1"/>
        <w:rPr>
          <w:noProof/>
          <w:szCs w:val="24"/>
          <w:lang w:val="fi-FI" w:eastAsia="en-US"/>
        </w:rPr>
      </w:pPr>
    </w:p>
    <w:p w14:paraId="0F08A6C2" w14:textId="77777777" w:rsidR="00115DA2" w:rsidRPr="001708EE" w:rsidRDefault="00115DA2" w:rsidP="00115DA2">
      <w:pPr>
        <w:ind w:right="-1"/>
        <w:rPr>
          <w:noProof/>
          <w:szCs w:val="24"/>
          <w:lang w:val="fi-FI" w:eastAsia="en-US"/>
        </w:rPr>
      </w:pPr>
      <w:r w:rsidRPr="001708EE">
        <w:rPr>
          <w:szCs w:val="22"/>
          <w:lang w:val="fi-FI"/>
        </w:rPr>
        <w:t xml:space="preserve">Tämän lääkevalmisteen osalta velvoitteet määräaikaisten turvallisuuskatsausten toimittamisesta on määritelty </w:t>
      </w:r>
      <w:r w:rsidRPr="001708EE">
        <w:rPr>
          <w:noProof/>
          <w:szCs w:val="24"/>
          <w:lang w:val="fi-FI" w:eastAsia="en-US"/>
        </w:rPr>
        <w:t>Euroopan Unionin viitepäivämäärät (EURD) ja toimittamisvaatimukset sisältävässä luettelossa, josta on säädetty Direktiivin 2001/83/EC 107 c artiklan 7 kohdassa,</w:t>
      </w:r>
      <w:r w:rsidRPr="001708EE">
        <w:rPr>
          <w:lang w:val="fi-FI"/>
        </w:rPr>
        <w:t xml:space="preserve"> </w:t>
      </w:r>
      <w:r w:rsidRPr="001708EE">
        <w:rPr>
          <w:noProof/>
          <w:szCs w:val="24"/>
          <w:lang w:val="fi-FI" w:eastAsia="en-US"/>
        </w:rPr>
        <w:t>ja kaikissa luettelon myöhemmissä päivityksissä, joka on julkaistu Euroopan lääkeviraston verkkosivuilla.</w:t>
      </w:r>
    </w:p>
    <w:p w14:paraId="59F2184C" w14:textId="77777777" w:rsidR="00115DA2" w:rsidRPr="001708EE" w:rsidRDefault="00115DA2" w:rsidP="00115DA2">
      <w:pPr>
        <w:ind w:right="-1"/>
        <w:rPr>
          <w:noProof/>
          <w:szCs w:val="24"/>
          <w:u w:val="single"/>
          <w:lang w:val="fi-FI" w:eastAsia="en-US"/>
        </w:rPr>
      </w:pPr>
    </w:p>
    <w:p w14:paraId="379B01D0" w14:textId="77777777" w:rsidR="00115DA2" w:rsidRPr="001708EE" w:rsidRDefault="00115DA2" w:rsidP="00115DA2">
      <w:pPr>
        <w:ind w:right="-1"/>
        <w:rPr>
          <w:noProof/>
          <w:szCs w:val="24"/>
          <w:u w:val="single"/>
          <w:lang w:val="fi-FI" w:eastAsia="en-US"/>
        </w:rPr>
      </w:pPr>
    </w:p>
    <w:p w14:paraId="50A1591C" w14:textId="77777777" w:rsidR="00115DA2" w:rsidRPr="001708EE" w:rsidRDefault="00115DA2" w:rsidP="00115DA2">
      <w:pPr>
        <w:pStyle w:val="AnnexHeading"/>
        <w:rPr>
          <w:noProof/>
          <w:u w:val="single"/>
          <w:lang w:val="fi-FI" w:eastAsia="en-US"/>
        </w:rPr>
      </w:pPr>
      <w:r w:rsidRPr="001708EE">
        <w:rPr>
          <w:noProof/>
          <w:lang w:val="fi-FI" w:eastAsia="en-US"/>
        </w:rPr>
        <w:t>D.</w:t>
      </w:r>
      <w:r w:rsidRPr="001708EE">
        <w:rPr>
          <w:noProof/>
          <w:lang w:val="fi-FI" w:eastAsia="en-US"/>
        </w:rPr>
        <w:tab/>
        <w:t>EHDOT TAI RAJOITUKSET, JOTKA KOSKEVAT LÄÄKEVALMISTEEN TURVALLISTA JA TEHOKASTA KÄYTTÖÄ</w:t>
      </w:r>
    </w:p>
    <w:p w14:paraId="58E46B20" w14:textId="77777777" w:rsidR="00115DA2" w:rsidRPr="001708EE" w:rsidRDefault="00115DA2" w:rsidP="00115DA2">
      <w:pPr>
        <w:ind w:right="-1"/>
        <w:rPr>
          <w:noProof/>
          <w:szCs w:val="24"/>
          <w:u w:val="single"/>
          <w:lang w:val="fi-FI" w:eastAsia="en-US"/>
        </w:rPr>
      </w:pPr>
    </w:p>
    <w:p w14:paraId="4DEE904D" w14:textId="77777777" w:rsidR="00115DA2" w:rsidRPr="001708EE" w:rsidRDefault="00115DA2" w:rsidP="00115DA2">
      <w:pPr>
        <w:suppressLineNumbers/>
        <w:tabs>
          <w:tab w:val="left" w:pos="567"/>
        </w:tabs>
        <w:spacing w:line="260" w:lineRule="exact"/>
        <w:ind w:right="-1"/>
        <w:rPr>
          <w:b/>
          <w:noProof/>
          <w:szCs w:val="24"/>
          <w:lang w:val="fi-FI" w:eastAsia="en-US"/>
        </w:rPr>
      </w:pPr>
      <w:r w:rsidRPr="001708EE">
        <w:rPr>
          <w:rFonts w:eastAsia="SimSun"/>
        </w:rPr>
        <w:sym w:font="Symbol" w:char="F0B7"/>
      </w:r>
      <w:r w:rsidRPr="001708EE">
        <w:rPr>
          <w:rFonts w:eastAsia="SimSun"/>
          <w:lang w:val="fi-FI"/>
        </w:rPr>
        <w:tab/>
      </w:r>
      <w:r w:rsidRPr="001708EE">
        <w:rPr>
          <w:b/>
          <w:noProof/>
          <w:szCs w:val="24"/>
          <w:lang w:val="fi-FI" w:eastAsia="en-US"/>
        </w:rPr>
        <w:t>Riskienhallintasuunnitelma (RMP)</w:t>
      </w:r>
    </w:p>
    <w:p w14:paraId="5422C678" w14:textId="77777777" w:rsidR="00115DA2" w:rsidRPr="001708EE" w:rsidRDefault="00115DA2" w:rsidP="00115DA2">
      <w:pPr>
        <w:ind w:right="-1"/>
        <w:rPr>
          <w:b/>
          <w:noProof/>
          <w:szCs w:val="24"/>
          <w:lang w:val="fi-FI" w:eastAsia="en-US"/>
        </w:rPr>
      </w:pPr>
    </w:p>
    <w:p w14:paraId="5524C408" w14:textId="77777777" w:rsidR="00115DA2" w:rsidRPr="001708EE" w:rsidRDefault="00115DA2" w:rsidP="00115DA2">
      <w:pPr>
        <w:ind w:right="-1"/>
        <w:rPr>
          <w:noProof/>
          <w:szCs w:val="24"/>
          <w:lang w:val="fi-FI" w:eastAsia="en-US"/>
        </w:rPr>
      </w:pPr>
      <w:r w:rsidRPr="001708EE">
        <w:rPr>
          <w:noProof/>
          <w:szCs w:val="24"/>
          <w:lang w:val="fi-FI" w:eastAsia="en-US"/>
        </w:rPr>
        <w:t>Myyntiluvan haltijan on suoritettava vaaditut lääketurvatoimet ja interventiot myyntiluvan moduulissa 1.8.2 esitetyn sovitun riskienhallintasuunnitelman sekä mahdollisten sovittujen riskienhallintasuunnitelman myöhempien päivitysten mukaisesti.</w:t>
      </w:r>
    </w:p>
    <w:p w14:paraId="7E8149F5" w14:textId="77777777" w:rsidR="00115DA2" w:rsidRPr="001708EE" w:rsidRDefault="00115DA2" w:rsidP="00115DA2">
      <w:pPr>
        <w:tabs>
          <w:tab w:val="left" w:pos="567"/>
        </w:tabs>
        <w:ind w:right="-1"/>
        <w:rPr>
          <w:szCs w:val="24"/>
          <w:lang w:val="fi-FI" w:eastAsia="en-US"/>
        </w:rPr>
      </w:pPr>
      <w:r w:rsidRPr="001708EE">
        <w:rPr>
          <w:noProof/>
          <w:szCs w:val="24"/>
          <w:lang w:val="fi-FI" w:eastAsia="en-US"/>
        </w:rPr>
        <w:t>Päivitetty RMP tulee toimittaa</w:t>
      </w:r>
    </w:p>
    <w:p w14:paraId="40FF4127" w14:textId="77777777" w:rsidR="00115DA2" w:rsidRPr="001708EE" w:rsidRDefault="00115DA2" w:rsidP="00115DA2">
      <w:pPr>
        <w:tabs>
          <w:tab w:val="left" w:pos="567"/>
        </w:tabs>
        <w:ind w:left="357"/>
        <w:rPr>
          <w:noProof/>
          <w:szCs w:val="24"/>
          <w:lang w:val="fi-FI" w:eastAsia="en-US"/>
        </w:rPr>
      </w:pPr>
      <w:r w:rsidRPr="001708EE">
        <w:rPr>
          <w:rFonts w:eastAsia="SimSun"/>
        </w:rPr>
        <w:sym w:font="Symbol" w:char="F0B7"/>
      </w:r>
      <w:r w:rsidRPr="001708EE">
        <w:rPr>
          <w:rFonts w:eastAsia="SimSun"/>
          <w:lang w:val="fi-FI"/>
        </w:rPr>
        <w:tab/>
      </w:r>
      <w:r w:rsidRPr="001708EE">
        <w:rPr>
          <w:noProof/>
          <w:szCs w:val="24"/>
          <w:lang w:val="fi-FI" w:eastAsia="en-US"/>
        </w:rPr>
        <w:t>Euroopan lääkeviraston pyynnöstä</w:t>
      </w:r>
    </w:p>
    <w:p w14:paraId="1B734678" w14:textId="77777777" w:rsidR="00115DA2" w:rsidRPr="001708EE" w:rsidRDefault="00115DA2" w:rsidP="00115DA2">
      <w:pPr>
        <w:tabs>
          <w:tab w:val="left" w:pos="567"/>
        </w:tabs>
        <w:ind w:left="567" w:hanging="210"/>
        <w:rPr>
          <w:noProof/>
          <w:szCs w:val="24"/>
          <w:lang w:val="fi-FI" w:eastAsia="en-US"/>
        </w:rPr>
      </w:pPr>
      <w:r w:rsidRPr="001708EE">
        <w:rPr>
          <w:rFonts w:eastAsia="SimSun"/>
        </w:rPr>
        <w:sym w:font="Symbol" w:char="F0B7"/>
      </w:r>
      <w:r w:rsidRPr="001708EE">
        <w:rPr>
          <w:rFonts w:eastAsia="SimSun"/>
          <w:lang w:val="fi-FI"/>
        </w:rPr>
        <w:tab/>
      </w:r>
      <w:r w:rsidRPr="001708EE">
        <w:rPr>
          <w:noProof/>
          <w:szCs w:val="24"/>
          <w:lang w:val="fi-FI" w:eastAsia="en-US"/>
        </w:rPr>
        <w:t>kun riskienhallintajärjestelmää muutetaan, varsinkin kun saadaan uutta tietoa, joka saattaa johtaa hyöty-riskiprofiilin merkittävään muutokseen, tai kun on saavutettu tärkeä tavoite (lääketurvatoiminnassa tai riskien minimoinnissa).</w:t>
      </w:r>
    </w:p>
    <w:p w14:paraId="30632025" w14:textId="77777777" w:rsidR="00115DA2" w:rsidRPr="001708EE" w:rsidRDefault="00115DA2" w:rsidP="00115DA2">
      <w:pPr>
        <w:tabs>
          <w:tab w:val="left" w:pos="567"/>
        </w:tabs>
        <w:ind w:left="567" w:hanging="210"/>
        <w:rPr>
          <w:noProof/>
          <w:szCs w:val="24"/>
          <w:lang w:val="fi-FI" w:eastAsia="en-US"/>
        </w:rPr>
      </w:pPr>
    </w:p>
    <w:p w14:paraId="65D4E7E8" w14:textId="77777777" w:rsidR="00115DA2" w:rsidRPr="001708EE" w:rsidRDefault="00115DA2" w:rsidP="00115DA2">
      <w:pPr>
        <w:keepNext/>
        <w:keepLines/>
        <w:suppressLineNumbers/>
        <w:tabs>
          <w:tab w:val="left" w:pos="567"/>
        </w:tabs>
        <w:spacing w:line="260" w:lineRule="exact"/>
        <w:ind w:right="-1"/>
        <w:rPr>
          <w:b/>
          <w:szCs w:val="22"/>
          <w:lang w:val="fi-FI" w:eastAsia="en-US"/>
        </w:rPr>
      </w:pPr>
      <w:r w:rsidRPr="001708EE">
        <w:rPr>
          <w:rFonts w:ascii="Symbol" w:eastAsia="SimSun" w:hAnsi="Symbol" w:hint="eastAsia"/>
          <w:lang w:val="en-GB"/>
        </w:rPr>
        <w:sym w:font="Symbol" w:char="F0B7"/>
      </w:r>
      <w:r w:rsidRPr="001708EE">
        <w:rPr>
          <w:rFonts w:eastAsia="SimSun"/>
          <w:lang w:val="fi-FI"/>
        </w:rPr>
        <w:tab/>
      </w:r>
      <w:r w:rsidRPr="001708EE">
        <w:rPr>
          <w:b/>
          <w:lang w:val="fi-FI" w:eastAsia="en-US"/>
        </w:rPr>
        <w:t>Velvoite toteuttaa myyntiluvan myöntämisen jälkeisiä toimenpiteitä</w:t>
      </w:r>
    </w:p>
    <w:p w14:paraId="33D19F86" w14:textId="77777777" w:rsidR="00115DA2" w:rsidRPr="001708EE" w:rsidRDefault="00115DA2" w:rsidP="00115DA2">
      <w:pPr>
        <w:keepNext/>
        <w:keepLines/>
        <w:suppressLineNumbers/>
        <w:tabs>
          <w:tab w:val="left" w:pos="0"/>
          <w:tab w:val="left" w:pos="567"/>
        </w:tabs>
        <w:spacing w:line="260" w:lineRule="exact"/>
        <w:ind w:right="567"/>
        <w:rPr>
          <w:iCs/>
          <w:szCs w:val="22"/>
          <w:lang w:val="fi-FI" w:eastAsia="en-US"/>
        </w:rPr>
      </w:pPr>
    </w:p>
    <w:p w14:paraId="0BE1B545" w14:textId="77777777" w:rsidR="00115DA2" w:rsidRPr="001708EE" w:rsidRDefault="00115DA2" w:rsidP="00115DA2">
      <w:pPr>
        <w:keepNext/>
        <w:keepLines/>
        <w:suppressLineNumbers/>
        <w:tabs>
          <w:tab w:val="left" w:pos="0"/>
          <w:tab w:val="left" w:pos="567"/>
        </w:tabs>
        <w:spacing w:line="260" w:lineRule="exact"/>
        <w:ind w:right="567"/>
        <w:rPr>
          <w:iCs/>
          <w:szCs w:val="22"/>
          <w:lang w:val="fi-FI" w:eastAsia="en-US"/>
        </w:rPr>
      </w:pPr>
      <w:r w:rsidRPr="001708EE">
        <w:rPr>
          <w:iCs/>
          <w:szCs w:val="22"/>
          <w:lang w:val="fi-FI" w:eastAsia="en-US"/>
        </w:rPr>
        <w:t>Myyntiluvan haltijan on toteutettava seuraavat toimenpiteet esitetyn aikataulun mukaisesti:</w:t>
      </w:r>
    </w:p>
    <w:p w14:paraId="6CF3C685" w14:textId="77777777" w:rsidR="00115DA2" w:rsidRPr="001708EE" w:rsidRDefault="00115DA2" w:rsidP="00115DA2">
      <w:pPr>
        <w:keepNext/>
        <w:keepLines/>
        <w:suppressLineNumbers/>
        <w:tabs>
          <w:tab w:val="left" w:pos="0"/>
          <w:tab w:val="left" w:pos="567"/>
        </w:tabs>
        <w:spacing w:line="260" w:lineRule="exact"/>
        <w:ind w:right="567"/>
        <w:rPr>
          <w:iCs/>
          <w:szCs w:val="22"/>
          <w:lang w:val="fi-FI" w:eastAsia="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1685"/>
      </w:tblGrid>
      <w:tr w:rsidR="00115DA2" w:rsidRPr="001708EE" w14:paraId="588FAF99" w14:textId="77777777" w:rsidTr="00C24FFB">
        <w:trPr>
          <w:tblHeader/>
        </w:trPr>
        <w:tc>
          <w:tcPr>
            <w:tcW w:w="4051" w:type="pct"/>
            <w:shd w:val="clear" w:color="auto" w:fill="auto"/>
          </w:tcPr>
          <w:p w14:paraId="5F13CDD5" w14:textId="77777777" w:rsidR="00115DA2" w:rsidRPr="001708EE" w:rsidRDefault="00115DA2" w:rsidP="00C24FFB">
            <w:pPr>
              <w:suppressLineNumbers/>
              <w:ind w:right="-1"/>
              <w:rPr>
                <w:i/>
                <w:noProof/>
                <w:lang w:val="en-GB"/>
              </w:rPr>
            </w:pPr>
            <w:r w:rsidRPr="001708EE">
              <w:rPr>
                <w:rFonts w:eastAsia="SimSun"/>
                <w:b/>
                <w:noProof/>
                <w:szCs w:val="22"/>
                <w:lang w:val="en-GB"/>
              </w:rPr>
              <w:t>Kuvaus</w:t>
            </w:r>
          </w:p>
        </w:tc>
        <w:tc>
          <w:tcPr>
            <w:tcW w:w="949" w:type="pct"/>
            <w:shd w:val="clear" w:color="auto" w:fill="auto"/>
          </w:tcPr>
          <w:p w14:paraId="15CC456A" w14:textId="77777777" w:rsidR="00115DA2" w:rsidRPr="001708EE" w:rsidRDefault="00115DA2" w:rsidP="00C24FFB">
            <w:pPr>
              <w:rPr>
                <w:noProof/>
                <w:lang w:val="en-GB"/>
              </w:rPr>
            </w:pPr>
            <w:r w:rsidRPr="001708EE">
              <w:rPr>
                <w:rFonts w:eastAsia="SimSun"/>
                <w:b/>
                <w:noProof/>
                <w:szCs w:val="22"/>
                <w:lang w:val="en-GB"/>
              </w:rPr>
              <w:t>Määräaika</w:t>
            </w:r>
          </w:p>
        </w:tc>
      </w:tr>
      <w:tr w:rsidR="00115DA2" w:rsidRPr="001708EE" w14:paraId="386C65D7" w14:textId="77777777" w:rsidTr="00C24FFB">
        <w:tc>
          <w:tcPr>
            <w:tcW w:w="4051" w:type="pct"/>
            <w:shd w:val="clear" w:color="auto" w:fill="auto"/>
          </w:tcPr>
          <w:p w14:paraId="1B507459" w14:textId="77777777" w:rsidR="00115DA2" w:rsidRPr="001708EE" w:rsidRDefault="00115DA2" w:rsidP="00C24FFB">
            <w:pPr>
              <w:spacing w:line="280" w:lineRule="exact"/>
              <w:rPr>
                <w:color w:val="000000"/>
                <w:szCs w:val="22"/>
                <w:shd w:val="clear" w:color="auto" w:fill="FFFFFF"/>
                <w:lang w:val="fi-FI"/>
              </w:rPr>
            </w:pPr>
            <w:r w:rsidRPr="001708EE">
              <w:rPr>
                <w:lang w:val="fi-FI"/>
              </w:rPr>
              <w:t>Myyntiluvan myöntämisen jälkeinen tehokkuustutkimus (PAES):</w:t>
            </w:r>
            <w:r w:rsidRPr="001708EE">
              <w:rPr>
                <w:lang w:val="fi-FI"/>
              </w:rPr>
              <w:br/>
            </w:r>
            <w:r w:rsidRPr="001708EE">
              <w:rPr>
                <w:color w:val="000000"/>
                <w:szCs w:val="22"/>
                <w:shd w:val="clear" w:color="auto" w:fill="FFFFFF"/>
                <w:lang w:val="fi-FI"/>
              </w:rPr>
              <w:t>Myyntiluvan haltijan on toimitettava tutkimuksen BO25126 (APHINITY) tulokset, jotta se voi antaa pitkäaikaista tehoa koskevaa tietoa tautivapaan elossaoloajan ja kokonaiselossaoloajan suhteen; tutkimus oli satunnaistettu, kaksoissokkoutettu, lumekontrolloitu monikeskusvertailu solunsalpaajahoidosta, trastutsumabista ja lumelääkkeestä verrattuna solunsalpaajahoitoon, trastutsumabiin ja pertutsumabiin liitännäishoitona potilailla, joilla oli leikattavissa oleva HER2-positiivinen primaarinen rintasyöpä.</w:t>
            </w:r>
          </w:p>
        </w:tc>
        <w:tc>
          <w:tcPr>
            <w:tcW w:w="949" w:type="pct"/>
            <w:shd w:val="clear" w:color="auto" w:fill="auto"/>
          </w:tcPr>
          <w:p w14:paraId="788C4628" w14:textId="77777777" w:rsidR="00115DA2" w:rsidRPr="001708EE" w:rsidRDefault="00115DA2" w:rsidP="00C24FFB">
            <w:pPr>
              <w:spacing w:line="280" w:lineRule="exact"/>
              <w:rPr>
                <w:szCs w:val="22"/>
                <w:lang w:val="fi-FI"/>
              </w:rPr>
            </w:pPr>
            <w:r w:rsidRPr="001708EE">
              <w:rPr>
                <w:rStyle w:val="systrantokenbase"/>
                <w:rFonts w:eastAsia="SimSun"/>
                <w:color w:val="000000"/>
                <w:szCs w:val="22"/>
                <w:shd w:val="clear" w:color="auto" w:fill="FFFFFF"/>
                <w:lang w:val="fi-FI"/>
              </w:rPr>
              <w:t>Marraskuu</w:t>
            </w:r>
            <w:r w:rsidRPr="001708EE">
              <w:rPr>
                <w:rStyle w:val="systranspace"/>
                <w:color w:val="000000"/>
                <w:szCs w:val="22"/>
                <w:shd w:val="clear" w:color="auto" w:fill="FFFFFF"/>
                <w:lang w:val="fi-FI"/>
              </w:rPr>
              <w:t> </w:t>
            </w:r>
            <w:r w:rsidRPr="001708EE">
              <w:rPr>
                <w:rStyle w:val="systrantokenbase"/>
                <w:rFonts w:eastAsia="SimSun"/>
                <w:color w:val="000000"/>
                <w:szCs w:val="22"/>
                <w:shd w:val="clear" w:color="auto" w:fill="FFFFFF"/>
                <w:lang w:val="fi-FI"/>
              </w:rPr>
              <w:t>2025</w:t>
            </w:r>
          </w:p>
        </w:tc>
      </w:tr>
    </w:tbl>
    <w:p w14:paraId="318BC5F1" w14:textId="77777777" w:rsidR="00115DA2" w:rsidRPr="001708EE" w:rsidRDefault="00115DA2" w:rsidP="00115DA2">
      <w:pPr>
        <w:keepNext/>
        <w:keepLines/>
        <w:suppressLineNumbers/>
        <w:tabs>
          <w:tab w:val="left" w:pos="0"/>
          <w:tab w:val="left" w:pos="567"/>
        </w:tabs>
        <w:spacing w:line="260" w:lineRule="exact"/>
        <w:ind w:right="567"/>
        <w:rPr>
          <w:iCs/>
          <w:szCs w:val="22"/>
          <w:lang w:val="fi-FI" w:eastAsia="en-US"/>
        </w:rPr>
      </w:pPr>
    </w:p>
    <w:p w14:paraId="5A358A69" w14:textId="77777777" w:rsidR="00115DA2" w:rsidRPr="001708EE" w:rsidRDefault="00115DA2" w:rsidP="00115DA2">
      <w:pPr>
        <w:tabs>
          <w:tab w:val="left" w:pos="567"/>
        </w:tabs>
        <w:ind w:left="567" w:hanging="210"/>
        <w:rPr>
          <w:noProof/>
          <w:szCs w:val="24"/>
          <w:lang w:val="fi-FI"/>
        </w:rPr>
      </w:pPr>
    </w:p>
    <w:p w14:paraId="530BD282" w14:textId="77777777" w:rsidR="00115DA2" w:rsidRPr="001708EE" w:rsidRDefault="00115DA2" w:rsidP="00115DA2">
      <w:pPr>
        <w:keepNext/>
        <w:keepLines/>
        <w:suppressLineNumbers/>
        <w:tabs>
          <w:tab w:val="left" w:pos="567"/>
        </w:tabs>
        <w:spacing w:line="260" w:lineRule="exact"/>
        <w:rPr>
          <w:noProof/>
          <w:lang w:val="fi-FI"/>
        </w:rPr>
      </w:pPr>
      <w:r w:rsidRPr="001708EE">
        <w:rPr>
          <w:rFonts w:eastAsia="SimSun"/>
          <w:lang w:val="fi-FI"/>
        </w:rPr>
        <w:tab/>
      </w:r>
    </w:p>
    <w:p w14:paraId="0797A271" w14:textId="77777777" w:rsidR="00115DA2" w:rsidRPr="001708EE" w:rsidRDefault="00115DA2" w:rsidP="00115DA2">
      <w:pPr>
        <w:suppressAutoHyphens/>
        <w:jc w:val="center"/>
        <w:rPr>
          <w:noProof/>
          <w:szCs w:val="24"/>
          <w:lang w:val="fi-FI"/>
        </w:rPr>
      </w:pPr>
      <w:r w:rsidRPr="001708EE">
        <w:rPr>
          <w:noProof/>
          <w:szCs w:val="24"/>
          <w:lang w:val="fi-FI"/>
        </w:rPr>
        <w:br w:type="page"/>
      </w:r>
    </w:p>
    <w:p w14:paraId="5F3F7B07" w14:textId="77777777" w:rsidR="00115DA2" w:rsidRPr="001708EE" w:rsidRDefault="00115DA2" w:rsidP="00115DA2">
      <w:pPr>
        <w:suppressAutoHyphens/>
        <w:jc w:val="center"/>
        <w:rPr>
          <w:noProof/>
          <w:szCs w:val="24"/>
          <w:lang w:val="fi-FI"/>
        </w:rPr>
      </w:pPr>
    </w:p>
    <w:p w14:paraId="215F9B4E" w14:textId="77777777" w:rsidR="00115DA2" w:rsidRPr="001708EE" w:rsidRDefault="00115DA2" w:rsidP="00115DA2">
      <w:pPr>
        <w:suppressAutoHyphens/>
        <w:jc w:val="center"/>
        <w:rPr>
          <w:noProof/>
          <w:szCs w:val="24"/>
          <w:lang w:val="fi-FI"/>
        </w:rPr>
      </w:pPr>
    </w:p>
    <w:p w14:paraId="6BD5B80E" w14:textId="77777777" w:rsidR="00115DA2" w:rsidRPr="001708EE" w:rsidRDefault="00115DA2" w:rsidP="00115DA2">
      <w:pPr>
        <w:suppressAutoHyphens/>
        <w:jc w:val="center"/>
        <w:rPr>
          <w:noProof/>
          <w:szCs w:val="24"/>
          <w:lang w:val="fi-FI"/>
        </w:rPr>
      </w:pPr>
    </w:p>
    <w:p w14:paraId="0102DE30" w14:textId="77777777" w:rsidR="00115DA2" w:rsidRPr="001708EE" w:rsidRDefault="00115DA2" w:rsidP="00115DA2">
      <w:pPr>
        <w:suppressAutoHyphens/>
        <w:jc w:val="center"/>
        <w:rPr>
          <w:noProof/>
          <w:szCs w:val="24"/>
          <w:lang w:val="fi-FI"/>
        </w:rPr>
      </w:pPr>
    </w:p>
    <w:p w14:paraId="66127688" w14:textId="77777777" w:rsidR="00115DA2" w:rsidRPr="001708EE" w:rsidRDefault="00115DA2" w:rsidP="00115DA2">
      <w:pPr>
        <w:suppressAutoHyphens/>
        <w:jc w:val="center"/>
        <w:rPr>
          <w:noProof/>
          <w:szCs w:val="24"/>
          <w:lang w:val="fi-FI"/>
        </w:rPr>
      </w:pPr>
    </w:p>
    <w:p w14:paraId="6D5A27DB" w14:textId="77777777" w:rsidR="00115DA2" w:rsidRPr="001708EE" w:rsidRDefault="00115DA2" w:rsidP="00115DA2">
      <w:pPr>
        <w:suppressAutoHyphens/>
        <w:jc w:val="center"/>
        <w:rPr>
          <w:noProof/>
          <w:szCs w:val="24"/>
          <w:lang w:val="fi-FI"/>
        </w:rPr>
      </w:pPr>
    </w:p>
    <w:p w14:paraId="36B7E9CE" w14:textId="77777777" w:rsidR="00115DA2" w:rsidRPr="001708EE" w:rsidRDefault="00115DA2" w:rsidP="00115DA2">
      <w:pPr>
        <w:suppressAutoHyphens/>
        <w:jc w:val="center"/>
        <w:rPr>
          <w:noProof/>
          <w:szCs w:val="24"/>
          <w:lang w:val="fi-FI"/>
        </w:rPr>
      </w:pPr>
    </w:p>
    <w:p w14:paraId="48915761" w14:textId="77777777" w:rsidR="00115DA2" w:rsidRPr="001708EE" w:rsidRDefault="00115DA2" w:rsidP="00115DA2">
      <w:pPr>
        <w:suppressAutoHyphens/>
        <w:jc w:val="center"/>
        <w:rPr>
          <w:noProof/>
          <w:szCs w:val="24"/>
          <w:lang w:val="fi-FI"/>
        </w:rPr>
      </w:pPr>
    </w:p>
    <w:p w14:paraId="0AD21263" w14:textId="77777777" w:rsidR="00115DA2" w:rsidRPr="001708EE" w:rsidRDefault="00115DA2" w:rsidP="00115DA2">
      <w:pPr>
        <w:suppressAutoHyphens/>
        <w:jc w:val="center"/>
        <w:rPr>
          <w:noProof/>
          <w:szCs w:val="24"/>
          <w:lang w:val="fi-FI"/>
        </w:rPr>
      </w:pPr>
    </w:p>
    <w:p w14:paraId="381813E4" w14:textId="77777777" w:rsidR="00115DA2" w:rsidRPr="001708EE" w:rsidRDefault="00115DA2" w:rsidP="00115DA2">
      <w:pPr>
        <w:suppressAutoHyphens/>
        <w:jc w:val="center"/>
        <w:rPr>
          <w:noProof/>
          <w:szCs w:val="24"/>
          <w:lang w:val="fi-FI"/>
        </w:rPr>
      </w:pPr>
    </w:p>
    <w:p w14:paraId="0EBFE6F3" w14:textId="77777777" w:rsidR="00115DA2" w:rsidRPr="001708EE" w:rsidRDefault="00115DA2" w:rsidP="00115DA2">
      <w:pPr>
        <w:jc w:val="center"/>
        <w:rPr>
          <w:noProof/>
          <w:lang w:val="fi-FI"/>
        </w:rPr>
      </w:pPr>
    </w:p>
    <w:p w14:paraId="730BB8F0" w14:textId="77777777" w:rsidR="00115DA2" w:rsidRPr="001708EE" w:rsidRDefault="00115DA2" w:rsidP="00115DA2">
      <w:pPr>
        <w:jc w:val="center"/>
        <w:rPr>
          <w:noProof/>
          <w:lang w:val="fi-FI"/>
        </w:rPr>
      </w:pPr>
    </w:p>
    <w:p w14:paraId="23C2C607" w14:textId="77777777" w:rsidR="00115DA2" w:rsidRPr="001708EE" w:rsidRDefault="00115DA2" w:rsidP="00115DA2">
      <w:pPr>
        <w:jc w:val="center"/>
        <w:rPr>
          <w:noProof/>
          <w:lang w:val="fi-FI"/>
        </w:rPr>
      </w:pPr>
    </w:p>
    <w:p w14:paraId="0233B152" w14:textId="77777777" w:rsidR="00115DA2" w:rsidRPr="001708EE" w:rsidRDefault="00115DA2" w:rsidP="00115DA2">
      <w:pPr>
        <w:jc w:val="center"/>
        <w:rPr>
          <w:noProof/>
          <w:lang w:val="fi-FI"/>
        </w:rPr>
      </w:pPr>
    </w:p>
    <w:p w14:paraId="142641CD" w14:textId="77777777" w:rsidR="00115DA2" w:rsidRPr="001708EE" w:rsidRDefault="00115DA2" w:rsidP="00115DA2">
      <w:pPr>
        <w:jc w:val="center"/>
        <w:rPr>
          <w:noProof/>
          <w:lang w:val="fi-FI"/>
        </w:rPr>
      </w:pPr>
    </w:p>
    <w:p w14:paraId="1AB712FE" w14:textId="77777777" w:rsidR="00115DA2" w:rsidRPr="001708EE" w:rsidRDefault="00115DA2" w:rsidP="00115DA2">
      <w:pPr>
        <w:jc w:val="center"/>
        <w:rPr>
          <w:noProof/>
          <w:lang w:val="fi-FI"/>
        </w:rPr>
      </w:pPr>
    </w:p>
    <w:p w14:paraId="7C60699E" w14:textId="77777777" w:rsidR="00115DA2" w:rsidRPr="001708EE" w:rsidRDefault="00115DA2" w:rsidP="00115DA2">
      <w:pPr>
        <w:jc w:val="center"/>
        <w:rPr>
          <w:noProof/>
          <w:lang w:val="fi-FI"/>
        </w:rPr>
      </w:pPr>
    </w:p>
    <w:p w14:paraId="19C0E051" w14:textId="77777777" w:rsidR="00115DA2" w:rsidRPr="001708EE" w:rsidRDefault="00115DA2" w:rsidP="00115DA2">
      <w:pPr>
        <w:jc w:val="center"/>
        <w:rPr>
          <w:noProof/>
          <w:lang w:val="fi-FI"/>
        </w:rPr>
      </w:pPr>
    </w:p>
    <w:p w14:paraId="176A381A" w14:textId="77777777" w:rsidR="00115DA2" w:rsidRPr="001708EE" w:rsidRDefault="00115DA2" w:rsidP="00115DA2">
      <w:pPr>
        <w:jc w:val="center"/>
        <w:rPr>
          <w:noProof/>
          <w:lang w:val="fi-FI"/>
        </w:rPr>
      </w:pPr>
    </w:p>
    <w:p w14:paraId="60F70B85" w14:textId="77777777" w:rsidR="00115DA2" w:rsidRPr="001708EE" w:rsidRDefault="00115DA2" w:rsidP="00115DA2">
      <w:pPr>
        <w:jc w:val="center"/>
        <w:rPr>
          <w:noProof/>
          <w:lang w:val="fi-FI"/>
        </w:rPr>
      </w:pPr>
    </w:p>
    <w:p w14:paraId="0081D180" w14:textId="77777777" w:rsidR="00115DA2" w:rsidRPr="001708EE" w:rsidRDefault="00115DA2" w:rsidP="00115DA2">
      <w:pPr>
        <w:suppressAutoHyphens/>
        <w:jc w:val="center"/>
        <w:rPr>
          <w:b/>
          <w:noProof/>
          <w:szCs w:val="24"/>
          <w:lang w:val="fi-FI"/>
        </w:rPr>
      </w:pPr>
    </w:p>
    <w:p w14:paraId="0F4EC95C" w14:textId="77777777" w:rsidR="00115DA2" w:rsidRPr="001708EE" w:rsidRDefault="00115DA2" w:rsidP="00115DA2">
      <w:pPr>
        <w:suppressAutoHyphens/>
        <w:jc w:val="center"/>
        <w:rPr>
          <w:b/>
          <w:noProof/>
          <w:szCs w:val="24"/>
          <w:lang w:val="fi-FI"/>
        </w:rPr>
      </w:pPr>
    </w:p>
    <w:p w14:paraId="5C8F8831" w14:textId="77777777" w:rsidR="00115DA2" w:rsidRPr="001708EE" w:rsidRDefault="00115DA2" w:rsidP="00115DA2">
      <w:pPr>
        <w:suppressAutoHyphens/>
        <w:jc w:val="center"/>
        <w:rPr>
          <w:b/>
          <w:noProof/>
          <w:szCs w:val="24"/>
          <w:lang w:val="fi-FI"/>
        </w:rPr>
      </w:pPr>
    </w:p>
    <w:p w14:paraId="0968A6DE" w14:textId="77777777" w:rsidR="00115DA2" w:rsidRPr="001708EE" w:rsidRDefault="00115DA2" w:rsidP="00115DA2">
      <w:pPr>
        <w:suppressAutoHyphens/>
        <w:jc w:val="center"/>
        <w:rPr>
          <w:b/>
          <w:noProof/>
          <w:szCs w:val="24"/>
          <w:lang w:val="fi-FI"/>
        </w:rPr>
      </w:pPr>
      <w:r w:rsidRPr="001708EE">
        <w:rPr>
          <w:b/>
          <w:noProof/>
          <w:szCs w:val="24"/>
          <w:lang w:val="fi-FI"/>
        </w:rPr>
        <w:t>LIITE III</w:t>
      </w:r>
    </w:p>
    <w:p w14:paraId="0ED65364" w14:textId="77777777" w:rsidR="00115DA2" w:rsidRPr="001708EE" w:rsidRDefault="00115DA2" w:rsidP="00115DA2">
      <w:pPr>
        <w:suppressAutoHyphens/>
        <w:jc w:val="center"/>
        <w:rPr>
          <w:b/>
          <w:noProof/>
          <w:szCs w:val="24"/>
          <w:lang w:val="fi-FI"/>
        </w:rPr>
      </w:pPr>
    </w:p>
    <w:p w14:paraId="4F49D468" w14:textId="77777777" w:rsidR="00115DA2" w:rsidRPr="001708EE" w:rsidRDefault="00115DA2" w:rsidP="00115DA2">
      <w:pPr>
        <w:suppressAutoHyphens/>
        <w:jc w:val="center"/>
        <w:rPr>
          <w:b/>
          <w:noProof/>
          <w:szCs w:val="24"/>
          <w:lang w:val="fi-FI"/>
        </w:rPr>
      </w:pPr>
      <w:r w:rsidRPr="001708EE">
        <w:rPr>
          <w:b/>
          <w:noProof/>
          <w:szCs w:val="24"/>
          <w:lang w:val="fi-FI"/>
        </w:rPr>
        <w:t>MYYNTIPÄÄLLYSMERKINNÄT JA PAKKAUSSELOSTE</w:t>
      </w:r>
    </w:p>
    <w:p w14:paraId="5E6672A5" w14:textId="77777777" w:rsidR="00115DA2" w:rsidRPr="001708EE" w:rsidRDefault="00115DA2" w:rsidP="00115DA2">
      <w:pPr>
        <w:suppressAutoHyphens/>
        <w:jc w:val="center"/>
        <w:rPr>
          <w:noProof/>
          <w:szCs w:val="24"/>
          <w:lang w:val="fi-FI"/>
        </w:rPr>
      </w:pPr>
    </w:p>
    <w:p w14:paraId="1B490E1E" w14:textId="77777777" w:rsidR="00115DA2" w:rsidRPr="001708EE" w:rsidRDefault="00115DA2" w:rsidP="00115DA2">
      <w:pPr>
        <w:suppressAutoHyphens/>
        <w:rPr>
          <w:noProof/>
          <w:szCs w:val="24"/>
          <w:lang w:val="fi-FI"/>
        </w:rPr>
      </w:pPr>
      <w:r w:rsidRPr="001708EE">
        <w:rPr>
          <w:noProof/>
          <w:szCs w:val="24"/>
          <w:lang w:val="fi-FI"/>
        </w:rPr>
        <w:br w:type="page"/>
      </w:r>
    </w:p>
    <w:p w14:paraId="5CAF5722" w14:textId="77777777" w:rsidR="00115DA2" w:rsidRPr="001708EE" w:rsidRDefault="00115DA2" w:rsidP="00115DA2">
      <w:pPr>
        <w:suppressAutoHyphens/>
        <w:jc w:val="center"/>
        <w:rPr>
          <w:noProof/>
          <w:szCs w:val="24"/>
          <w:lang w:val="fi-FI"/>
        </w:rPr>
      </w:pPr>
    </w:p>
    <w:p w14:paraId="4DAEA312" w14:textId="77777777" w:rsidR="00115DA2" w:rsidRPr="001708EE" w:rsidRDefault="00115DA2" w:rsidP="00115DA2">
      <w:pPr>
        <w:suppressAutoHyphens/>
        <w:jc w:val="center"/>
        <w:rPr>
          <w:noProof/>
          <w:szCs w:val="24"/>
          <w:lang w:val="fi-FI"/>
        </w:rPr>
      </w:pPr>
    </w:p>
    <w:p w14:paraId="3FB2BCB6" w14:textId="77777777" w:rsidR="00115DA2" w:rsidRPr="001708EE" w:rsidRDefault="00115DA2" w:rsidP="00115DA2">
      <w:pPr>
        <w:suppressAutoHyphens/>
        <w:jc w:val="center"/>
        <w:rPr>
          <w:noProof/>
          <w:szCs w:val="24"/>
          <w:lang w:val="fi-FI"/>
        </w:rPr>
      </w:pPr>
    </w:p>
    <w:p w14:paraId="46FE5D6C" w14:textId="77777777" w:rsidR="00115DA2" w:rsidRPr="001708EE" w:rsidRDefault="00115DA2" w:rsidP="00115DA2">
      <w:pPr>
        <w:suppressAutoHyphens/>
        <w:jc w:val="center"/>
        <w:rPr>
          <w:noProof/>
          <w:szCs w:val="24"/>
          <w:lang w:val="fi-FI"/>
        </w:rPr>
      </w:pPr>
    </w:p>
    <w:p w14:paraId="2752C0C4" w14:textId="77777777" w:rsidR="00115DA2" w:rsidRPr="001708EE" w:rsidRDefault="00115DA2" w:rsidP="00115DA2">
      <w:pPr>
        <w:suppressAutoHyphens/>
        <w:jc w:val="center"/>
        <w:rPr>
          <w:noProof/>
          <w:szCs w:val="24"/>
          <w:lang w:val="fi-FI"/>
        </w:rPr>
      </w:pPr>
    </w:p>
    <w:p w14:paraId="2CB9F273" w14:textId="77777777" w:rsidR="00115DA2" w:rsidRPr="001708EE" w:rsidRDefault="00115DA2" w:rsidP="00115DA2">
      <w:pPr>
        <w:suppressAutoHyphens/>
        <w:jc w:val="center"/>
        <w:rPr>
          <w:noProof/>
          <w:szCs w:val="24"/>
          <w:lang w:val="fi-FI"/>
        </w:rPr>
      </w:pPr>
    </w:p>
    <w:p w14:paraId="7496F80C" w14:textId="77777777" w:rsidR="00115DA2" w:rsidRPr="001708EE" w:rsidRDefault="00115DA2" w:rsidP="00115DA2">
      <w:pPr>
        <w:suppressAutoHyphens/>
        <w:jc w:val="center"/>
        <w:rPr>
          <w:noProof/>
          <w:szCs w:val="24"/>
          <w:lang w:val="fi-FI"/>
        </w:rPr>
      </w:pPr>
    </w:p>
    <w:p w14:paraId="5EB6CF21" w14:textId="77777777" w:rsidR="00115DA2" w:rsidRPr="001708EE" w:rsidRDefault="00115DA2" w:rsidP="00115DA2">
      <w:pPr>
        <w:suppressAutoHyphens/>
        <w:jc w:val="center"/>
        <w:rPr>
          <w:noProof/>
          <w:szCs w:val="24"/>
          <w:lang w:val="fi-FI"/>
        </w:rPr>
      </w:pPr>
    </w:p>
    <w:p w14:paraId="26351F0C" w14:textId="77777777" w:rsidR="00115DA2" w:rsidRPr="001708EE" w:rsidRDefault="00115DA2" w:rsidP="00115DA2">
      <w:pPr>
        <w:suppressAutoHyphens/>
        <w:jc w:val="center"/>
        <w:rPr>
          <w:noProof/>
          <w:szCs w:val="24"/>
          <w:lang w:val="fi-FI"/>
        </w:rPr>
      </w:pPr>
    </w:p>
    <w:p w14:paraId="5EF4E513" w14:textId="77777777" w:rsidR="00115DA2" w:rsidRPr="001708EE" w:rsidRDefault="00115DA2" w:rsidP="00115DA2">
      <w:pPr>
        <w:suppressAutoHyphens/>
        <w:jc w:val="center"/>
        <w:rPr>
          <w:noProof/>
          <w:szCs w:val="24"/>
          <w:lang w:val="fi-FI"/>
        </w:rPr>
      </w:pPr>
    </w:p>
    <w:p w14:paraId="7405024F" w14:textId="77777777" w:rsidR="00115DA2" w:rsidRPr="001708EE" w:rsidRDefault="00115DA2" w:rsidP="00115DA2">
      <w:pPr>
        <w:suppressAutoHyphens/>
        <w:jc w:val="center"/>
        <w:rPr>
          <w:noProof/>
          <w:szCs w:val="24"/>
          <w:lang w:val="fi-FI"/>
        </w:rPr>
      </w:pPr>
    </w:p>
    <w:p w14:paraId="7F368CED" w14:textId="77777777" w:rsidR="00115DA2" w:rsidRPr="001708EE" w:rsidRDefault="00115DA2" w:rsidP="00115DA2">
      <w:pPr>
        <w:suppressAutoHyphens/>
        <w:jc w:val="center"/>
        <w:rPr>
          <w:noProof/>
          <w:szCs w:val="24"/>
          <w:lang w:val="fi-FI"/>
        </w:rPr>
      </w:pPr>
    </w:p>
    <w:p w14:paraId="6AC96697" w14:textId="77777777" w:rsidR="00115DA2" w:rsidRPr="001708EE" w:rsidRDefault="00115DA2" w:rsidP="00115DA2">
      <w:pPr>
        <w:suppressAutoHyphens/>
        <w:jc w:val="center"/>
        <w:rPr>
          <w:noProof/>
          <w:szCs w:val="24"/>
          <w:lang w:val="fi-FI"/>
        </w:rPr>
      </w:pPr>
    </w:p>
    <w:p w14:paraId="4B71B0DB" w14:textId="77777777" w:rsidR="00115DA2" w:rsidRPr="001708EE" w:rsidRDefault="00115DA2" w:rsidP="00115DA2">
      <w:pPr>
        <w:suppressAutoHyphens/>
        <w:jc w:val="center"/>
        <w:rPr>
          <w:noProof/>
          <w:szCs w:val="24"/>
          <w:lang w:val="fi-FI"/>
        </w:rPr>
      </w:pPr>
    </w:p>
    <w:p w14:paraId="639AA117" w14:textId="77777777" w:rsidR="00115DA2" w:rsidRPr="001708EE" w:rsidRDefault="00115DA2" w:rsidP="00115DA2">
      <w:pPr>
        <w:suppressAutoHyphens/>
        <w:jc w:val="center"/>
        <w:rPr>
          <w:noProof/>
          <w:szCs w:val="24"/>
          <w:lang w:val="fi-FI"/>
        </w:rPr>
      </w:pPr>
    </w:p>
    <w:p w14:paraId="3E22DFE6" w14:textId="77777777" w:rsidR="00115DA2" w:rsidRPr="001708EE" w:rsidRDefault="00115DA2" w:rsidP="00115DA2">
      <w:pPr>
        <w:suppressAutoHyphens/>
        <w:jc w:val="center"/>
        <w:rPr>
          <w:noProof/>
          <w:szCs w:val="24"/>
          <w:lang w:val="fi-FI"/>
        </w:rPr>
      </w:pPr>
    </w:p>
    <w:p w14:paraId="5AF44DA6" w14:textId="77777777" w:rsidR="00115DA2" w:rsidRPr="001708EE" w:rsidRDefault="00115DA2" w:rsidP="00115DA2">
      <w:pPr>
        <w:suppressAutoHyphens/>
        <w:jc w:val="center"/>
        <w:rPr>
          <w:noProof/>
          <w:szCs w:val="24"/>
          <w:lang w:val="fi-FI"/>
        </w:rPr>
      </w:pPr>
    </w:p>
    <w:p w14:paraId="6953C400" w14:textId="77777777" w:rsidR="00115DA2" w:rsidRPr="001708EE" w:rsidRDefault="00115DA2" w:rsidP="00115DA2">
      <w:pPr>
        <w:suppressAutoHyphens/>
        <w:jc w:val="center"/>
        <w:rPr>
          <w:noProof/>
          <w:szCs w:val="24"/>
          <w:lang w:val="fi-FI"/>
        </w:rPr>
      </w:pPr>
    </w:p>
    <w:p w14:paraId="4D932704" w14:textId="77777777" w:rsidR="00115DA2" w:rsidRPr="001708EE" w:rsidRDefault="00115DA2" w:rsidP="00115DA2">
      <w:pPr>
        <w:suppressAutoHyphens/>
        <w:jc w:val="center"/>
        <w:rPr>
          <w:noProof/>
          <w:szCs w:val="24"/>
          <w:lang w:val="fi-FI"/>
        </w:rPr>
      </w:pPr>
    </w:p>
    <w:p w14:paraId="214C9753" w14:textId="77777777" w:rsidR="00115DA2" w:rsidRPr="001708EE" w:rsidRDefault="00115DA2" w:rsidP="00115DA2">
      <w:pPr>
        <w:suppressAutoHyphens/>
        <w:jc w:val="center"/>
        <w:rPr>
          <w:noProof/>
          <w:szCs w:val="24"/>
          <w:lang w:val="fi-FI"/>
        </w:rPr>
      </w:pPr>
    </w:p>
    <w:p w14:paraId="125620F3" w14:textId="77777777" w:rsidR="00115DA2" w:rsidRPr="001708EE" w:rsidRDefault="00115DA2" w:rsidP="00115DA2">
      <w:pPr>
        <w:suppressAutoHyphens/>
        <w:jc w:val="center"/>
        <w:rPr>
          <w:noProof/>
          <w:szCs w:val="24"/>
          <w:lang w:val="fi-FI"/>
        </w:rPr>
      </w:pPr>
    </w:p>
    <w:p w14:paraId="0D3ABCEF" w14:textId="77777777" w:rsidR="00115DA2" w:rsidRPr="001708EE" w:rsidRDefault="00115DA2" w:rsidP="00115DA2">
      <w:pPr>
        <w:suppressAutoHyphens/>
        <w:jc w:val="center"/>
        <w:rPr>
          <w:noProof/>
          <w:szCs w:val="24"/>
          <w:lang w:val="fi-FI"/>
        </w:rPr>
      </w:pPr>
    </w:p>
    <w:p w14:paraId="216EC836" w14:textId="77777777" w:rsidR="00115DA2" w:rsidRPr="001708EE" w:rsidRDefault="00115DA2" w:rsidP="00115DA2">
      <w:pPr>
        <w:suppressAutoHyphens/>
        <w:jc w:val="center"/>
        <w:rPr>
          <w:noProof/>
          <w:szCs w:val="24"/>
          <w:lang w:val="fi-FI"/>
        </w:rPr>
      </w:pPr>
    </w:p>
    <w:p w14:paraId="3203799D" w14:textId="77777777" w:rsidR="00115DA2" w:rsidRPr="001708EE" w:rsidRDefault="00115DA2" w:rsidP="00115DA2">
      <w:pPr>
        <w:pStyle w:val="Annex"/>
        <w:rPr>
          <w:noProof/>
          <w:lang w:val="fi-FI"/>
        </w:rPr>
      </w:pPr>
      <w:r w:rsidRPr="001708EE">
        <w:rPr>
          <w:noProof/>
          <w:lang w:val="fi-FI"/>
        </w:rPr>
        <w:t>A. MYYNTIPÄÄLLYSMERKINNÄT</w:t>
      </w:r>
    </w:p>
    <w:p w14:paraId="4A5D4624" w14:textId="77777777" w:rsidR="00115DA2" w:rsidRPr="001708EE" w:rsidRDefault="00115DA2" w:rsidP="00115DA2">
      <w:pPr>
        <w:shd w:val="clear" w:color="auto" w:fill="FFFFFF"/>
        <w:suppressAutoHyphens/>
        <w:rPr>
          <w:noProof/>
          <w:szCs w:val="24"/>
          <w:lang w:val="fi-FI"/>
        </w:rPr>
      </w:pPr>
      <w:r w:rsidRPr="001708EE">
        <w:rPr>
          <w:noProof/>
          <w:szCs w:val="24"/>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2026BEF5" w14:textId="77777777" w:rsidTr="00C24FFB">
        <w:trPr>
          <w:trHeight w:val="788"/>
        </w:trPr>
        <w:tc>
          <w:tcPr>
            <w:tcW w:w="9298" w:type="dxa"/>
          </w:tcPr>
          <w:p w14:paraId="77589F34" w14:textId="77777777" w:rsidR="00115DA2" w:rsidRPr="001708EE" w:rsidRDefault="00115DA2" w:rsidP="00C24FFB">
            <w:pPr>
              <w:shd w:val="clear" w:color="auto" w:fill="FFFFFF"/>
              <w:suppressAutoHyphens/>
              <w:rPr>
                <w:b/>
                <w:noProof/>
                <w:szCs w:val="24"/>
                <w:lang w:val="fi-FI"/>
              </w:rPr>
            </w:pPr>
            <w:r w:rsidRPr="001708EE">
              <w:rPr>
                <w:b/>
                <w:noProof/>
                <w:szCs w:val="24"/>
                <w:lang w:val="fi-FI"/>
              </w:rPr>
              <w:t>ULKOPAKKAUKSESSA ON OLTAVA SEURAAVAT MERKINNÄT</w:t>
            </w:r>
          </w:p>
          <w:p w14:paraId="1DE07CB6" w14:textId="77777777" w:rsidR="00115DA2" w:rsidRPr="001708EE" w:rsidRDefault="00115DA2" w:rsidP="00C24FFB">
            <w:pPr>
              <w:shd w:val="clear" w:color="auto" w:fill="FFFFFF"/>
              <w:suppressAutoHyphens/>
              <w:rPr>
                <w:noProof/>
                <w:szCs w:val="24"/>
                <w:lang w:val="fi-FI"/>
              </w:rPr>
            </w:pPr>
          </w:p>
          <w:p w14:paraId="481D1E78" w14:textId="77777777" w:rsidR="00115DA2" w:rsidRPr="001708EE" w:rsidRDefault="00115DA2" w:rsidP="00C24FFB">
            <w:pPr>
              <w:suppressAutoHyphens/>
              <w:rPr>
                <w:lang w:val="fi-FI"/>
              </w:rPr>
            </w:pPr>
            <w:r w:rsidRPr="001708EE">
              <w:rPr>
                <w:b/>
                <w:lang w:val="fi-FI"/>
              </w:rPr>
              <w:t>KOTELO</w:t>
            </w:r>
          </w:p>
        </w:tc>
      </w:tr>
    </w:tbl>
    <w:p w14:paraId="09787CEC" w14:textId="77777777" w:rsidR="00115DA2" w:rsidRPr="001708EE" w:rsidRDefault="00115DA2" w:rsidP="00115DA2">
      <w:pPr>
        <w:suppressAutoHyphens/>
        <w:rPr>
          <w:lang w:val="fi-FI"/>
        </w:rPr>
      </w:pPr>
    </w:p>
    <w:p w14:paraId="6E5D1AE3" w14:textId="77777777" w:rsidR="00115DA2" w:rsidRPr="001708EE" w:rsidRDefault="00115DA2" w:rsidP="00115DA2">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3A4487BD" w14:textId="77777777" w:rsidTr="00C24FFB">
        <w:tc>
          <w:tcPr>
            <w:tcW w:w="9298" w:type="dxa"/>
          </w:tcPr>
          <w:p w14:paraId="04DD564D" w14:textId="77777777" w:rsidR="00115DA2" w:rsidRPr="001708EE" w:rsidRDefault="00115DA2" w:rsidP="00C24FFB">
            <w:pPr>
              <w:suppressAutoHyphens/>
              <w:ind w:left="567" w:hanging="567"/>
              <w:rPr>
                <w:b/>
              </w:rPr>
            </w:pPr>
            <w:r w:rsidRPr="001708EE">
              <w:rPr>
                <w:b/>
              </w:rPr>
              <w:t>1.</w:t>
            </w:r>
            <w:r w:rsidRPr="001708EE">
              <w:rPr>
                <w:b/>
              </w:rPr>
              <w:tab/>
              <w:t>LÄÄKEVALMISTEEN NIMI</w:t>
            </w:r>
          </w:p>
        </w:tc>
      </w:tr>
    </w:tbl>
    <w:p w14:paraId="7218273D" w14:textId="77777777" w:rsidR="00115DA2" w:rsidRPr="001708EE" w:rsidRDefault="00115DA2" w:rsidP="00115DA2">
      <w:pPr>
        <w:suppressAutoHyphens/>
      </w:pPr>
    </w:p>
    <w:p w14:paraId="23A6373D" w14:textId="77777777" w:rsidR="00115DA2" w:rsidRPr="001708EE" w:rsidRDefault="00115DA2" w:rsidP="00115DA2">
      <w:pPr>
        <w:suppressAutoHyphens/>
      </w:pPr>
      <w:r w:rsidRPr="001708EE">
        <w:t>Perjeta 420 mg infuusiokonsentraatti, liuosta varten</w:t>
      </w:r>
    </w:p>
    <w:p w14:paraId="3AA1DE2D" w14:textId="77777777" w:rsidR="00115DA2" w:rsidRPr="001708EE" w:rsidRDefault="00115DA2" w:rsidP="00115DA2">
      <w:pPr>
        <w:suppressAutoHyphens/>
      </w:pPr>
      <w:r w:rsidRPr="001708EE">
        <w:t>pertutsumabi</w:t>
      </w:r>
    </w:p>
    <w:p w14:paraId="6ED534F8" w14:textId="77777777" w:rsidR="00115DA2" w:rsidRPr="001708EE" w:rsidRDefault="00115DA2" w:rsidP="00115DA2">
      <w:pPr>
        <w:suppressAutoHyphens/>
      </w:pPr>
    </w:p>
    <w:p w14:paraId="045DF905"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04D54979" w14:textId="77777777" w:rsidTr="00C24FFB">
        <w:tc>
          <w:tcPr>
            <w:tcW w:w="9298" w:type="dxa"/>
          </w:tcPr>
          <w:p w14:paraId="2426F016" w14:textId="77777777" w:rsidR="00115DA2" w:rsidRPr="001708EE" w:rsidRDefault="00115DA2" w:rsidP="00C24FFB">
            <w:pPr>
              <w:suppressAutoHyphens/>
              <w:ind w:left="567" w:hanging="567"/>
              <w:rPr>
                <w:b/>
              </w:rPr>
            </w:pPr>
            <w:r w:rsidRPr="001708EE">
              <w:rPr>
                <w:b/>
              </w:rPr>
              <w:t>2.</w:t>
            </w:r>
            <w:r w:rsidRPr="001708EE">
              <w:rPr>
                <w:b/>
              </w:rPr>
              <w:tab/>
              <w:t>VAIKUTTAVA(T) AINE(ET)</w:t>
            </w:r>
          </w:p>
        </w:tc>
      </w:tr>
    </w:tbl>
    <w:p w14:paraId="05705365" w14:textId="77777777" w:rsidR="00115DA2" w:rsidRPr="001708EE" w:rsidRDefault="00115DA2" w:rsidP="00115DA2">
      <w:pPr>
        <w:suppressAutoHyphens/>
      </w:pPr>
    </w:p>
    <w:p w14:paraId="413BF227" w14:textId="77777777" w:rsidR="00115DA2" w:rsidRPr="001708EE" w:rsidRDefault="00115DA2" w:rsidP="00115DA2">
      <w:pPr>
        <w:suppressAutoHyphens/>
        <w:rPr>
          <w:noProof/>
          <w:szCs w:val="24"/>
          <w:lang w:val="fi-FI"/>
        </w:rPr>
      </w:pPr>
      <w:r w:rsidRPr="001708EE">
        <w:rPr>
          <w:noProof/>
          <w:szCs w:val="24"/>
          <w:lang w:val="fi-FI"/>
        </w:rPr>
        <w:t>Yksi 14 ml:n injektiopullo sisältää 420 mg pertutsumabia (pitoisuus 30 mg/ml)</w:t>
      </w:r>
    </w:p>
    <w:p w14:paraId="33C59F4E" w14:textId="77777777" w:rsidR="00115DA2" w:rsidRPr="001708EE" w:rsidRDefault="00115DA2" w:rsidP="00115DA2">
      <w:pPr>
        <w:suppressAutoHyphens/>
        <w:rPr>
          <w:noProof/>
          <w:szCs w:val="24"/>
          <w:lang w:val="fi-FI"/>
        </w:rPr>
      </w:pPr>
    </w:p>
    <w:p w14:paraId="3F7D44B5" w14:textId="77777777" w:rsidR="00115DA2" w:rsidRPr="001708EE" w:rsidRDefault="00115DA2" w:rsidP="00115DA2">
      <w:pPr>
        <w:suppressAutoHyphens/>
        <w:rPr>
          <w:noProof/>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79AEA08F" w14:textId="77777777" w:rsidTr="00C24FFB">
        <w:tc>
          <w:tcPr>
            <w:tcW w:w="9298" w:type="dxa"/>
          </w:tcPr>
          <w:p w14:paraId="43C1B7A2" w14:textId="77777777" w:rsidR="00115DA2" w:rsidRPr="001708EE" w:rsidRDefault="00115DA2" w:rsidP="00C24FFB">
            <w:pPr>
              <w:suppressAutoHyphens/>
              <w:ind w:left="567" w:hanging="567"/>
              <w:rPr>
                <w:b/>
              </w:rPr>
            </w:pPr>
            <w:r w:rsidRPr="001708EE">
              <w:rPr>
                <w:b/>
              </w:rPr>
              <w:t>3.</w:t>
            </w:r>
            <w:r w:rsidRPr="001708EE">
              <w:rPr>
                <w:b/>
              </w:rPr>
              <w:tab/>
              <w:t>LUETTELO APUAINEISTA</w:t>
            </w:r>
          </w:p>
        </w:tc>
      </w:tr>
    </w:tbl>
    <w:p w14:paraId="3B527E91" w14:textId="77777777" w:rsidR="00115DA2" w:rsidRPr="001708EE" w:rsidRDefault="00115DA2" w:rsidP="00115DA2">
      <w:pPr>
        <w:suppressAutoHyphens/>
      </w:pPr>
    </w:p>
    <w:p w14:paraId="66CE5AD0" w14:textId="77777777" w:rsidR="00115DA2" w:rsidRPr="001708EE" w:rsidRDefault="00115DA2" w:rsidP="00115DA2">
      <w:pPr>
        <w:suppressAutoHyphens/>
        <w:rPr>
          <w:lang w:val="fi-FI"/>
        </w:rPr>
      </w:pPr>
      <w:r w:rsidRPr="001708EE">
        <w:rPr>
          <w:lang w:val="fi-FI"/>
        </w:rPr>
        <w:t>Väkevä etikkahappo, L-histidiini, sakkaroosi ja polysorbaatti 20</w:t>
      </w:r>
    </w:p>
    <w:p w14:paraId="157ECB1C" w14:textId="77777777" w:rsidR="00115DA2" w:rsidRPr="001708EE" w:rsidRDefault="00115DA2" w:rsidP="00115DA2">
      <w:pPr>
        <w:suppressAutoHyphens/>
      </w:pPr>
      <w:r w:rsidRPr="001708EE">
        <w:t>Injektionesteisiin käytettävä vesi</w:t>
      </w:r>
    </w:p>
    <w:p w14:paraId="3C42BA14" w14:textId="77777777" w:rsidR="00115DA2" w:rsidRPr="001708EE" w:rsidRDefault="00115DA2" w:rsidP="00115DA2">
      <w:pPr>
        <w:suppressAutoHyphens/>
      </w:pPr>
    </w:p>
    <w:p w14:paraId="66E960FD"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402FBCD5" w14:textId="77777777" w:rsidTr="00C24FFB">
        <w:tc>
          <w:tcPr>
            <w:tcW w:w="9298" w:type="dxa"/>
          </w:tcPr>
          <w:p w14:paraId="223AADF1" w14:textId="77777777" w:rsidR="00115DA2" w:rsidRPr="001708EE" w:rsidRDefault="00115DA2" w:rsidP="00C24FFB">
            <w:pPr>
              <w:suppressAutoHyphens/>
              <w:ind w:left="567" w:hanging="567"/>
              <w:rPr>
                <w:b/>
              </w:rPr>
            </w:pPr>
            <w:r w:rsidRPr="001708EE">
              <w:rPr>
                <w:b/>
              </w:rPr>
              <w:t>4.</w:t>
            </w:r>
            <w:r w:rsidRPr="001708EE">
              <w:rPr>
                <w:b/>
              </w:rPr>
              <w:tab/>
              <w:t>LÄÄKEMUOTO JA SISÄLLÖN MÄÄRÄ</w:t>
            </w:r>
          </w:p>
        </w:tc>
      </w:tr>
    </w:tbl>
    <w:p w14:paraId="026C1FC2" w14:textId="77777777" w:rsidR="00115DA2" w:rsidRPr="001708EE" w:rsidRDefault="00115DA2" w:rsidP="00115DA2">
      <w:pPr>
        <w:suppressAutoHyphens/>
      </w:pPr>
    </w:p>
    <w:p w14:paraId="090B09EE" w14:textId="77777777" w:rsidR="00115DA2" w:rsidRPr="001708EE" w:rsidRDefault="00115DA2" w:rsidP="00115DA2">
      <w:pPr>
        <w:suppressAutoHyphens/>
      </w:pPr>
      <w:r w:rsidRPr="001708EE">
        <w:t>Infuusiokonsentraatti, liuosta varten</w:t>
      </w:r>
    </w:p>
    <w:p w14:paraId="0788A8A3" w14:textId="77777777" w:rsidR="00115DA2" w:rsidRPr="001708EE" w:rsidRDefault="00115DA2" w:rsidP="00115DA2">
      <w:pPr>
        <w:suppressAutoHyphens/>
      </w:pPr>
      <w:r w:rsidRPr="001708EE">
        <w:t>420 mg/14 ml</w:t>
      </w:r>
    </w:p>
    <w:p w14:paraId="20BA3007" w14:textId="77777777" w:rsidR="00115DA2" w:rsidRPr="001708EE" w:rsidRDefault="00115DA2" w:rsidP="00115DA2">
      <w:pPr>
        <w:suppressAutoHyphens/>
      </w:pPr>
      <w:r w:rsidRPr="001708EE">
        <w:t>1 x 14 ml</w:t>
      </w:r>
    </w:p>
    <w:p w14:paraId="21D13751" w14:textId="77777777" w:rsidR="00115DA2" w:rsidRPr="001708EE" w:rsidRDefault="00115DA2" w:rsidP="00115DA2">
      <w:pPr>
        <w:suppressAutoHyphens/>
      </w:pPr>
    </w:p>
    <w:p w14:paraId="7243E8E7"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7BD5E2C0" w14:textId="77777777" w:rsidTr="00C24FFB">
        <w:tc>
          <w:tcPr>
            <w:tcW w:w="9298" w:type="dxa"/>
          </w:tcPr>
          <w:p w14:paraId="324AD4E3" w14:textId="77777777" w:rsidR="00115DA2" w:rsidRPr="001708EE" w:rsidRDefault="00115DA2" w:rsidP="00C24FFB">
            <w:pPr>
              <w:suppressAutoHyphens/>
              <w:ind w:left="567" w:hanging="567"/>
              <w:rPr>
                <w:b/>
                <w:noProof/>
                <w:szCs w:val="24"/>
                <w:lang w:val="fi-FI"/>
              </w:rPr>
            </w:pPr>
            <w:r w:rsidRPr="001708EE">
              <w:rPr>
                <w:b/>
                <w:noProof/>
                <w:szCs w:val="24"/>
                <w:lang w:val="fi-FI"/>
              </w:rPr>
              <w:t>5.</w:t>
            </w:r>
            <w:r w:rsidRPr="001708EE">
              <w:rPr>
                <w:b/>
                <w:noProof/>
                <w:szCs w:val="24"/>
                <w:lang w:val="fi-FI"/>
              </w:rPr>
              <w:tab/>
              <w:t>ANTOTAPA JA TARVITTAESSA ANTOREITTI (ANTOREITIT)</w:t>
            </w:r>
          </w:p>
        </w:tc>
      </w:tr>
    </w:tbl>
    <w:p w14:paraId="5768DB3B" w14:textId="77777777" w:rsidR="00115DA2" w:rsidRPr="001708EE" w:rsidRDefault="00115DA2" w:rsidP="00115DA2">
      <w:pPr>
        <w:suppressAutoHyphens/>
        <w:rPr>
          <w:noProof/>
          <w:szCs w:val="24"/>
          <w:lang w:val="fi-FI"/>
        </w:rPr>
      </w:pPr>
    </w:p>
    <w:p w14:paraId="6CAF4D75" w14:textId="77777777" w:rsidR="00115DA2" w:rsidRPr="001708EE" w:rsidRDefault="00115DA2" w:rsidP="00115DA2">
      <w:pPr>
        <w:suppressAutoHyphens/>
        <w:rPr>
          <w:lang w:val="fi-FI"/>
        </w:rPr>
      </w:pPr>
      <w:r w:rsidRPr="001708EE">
        <w:rPr>
          <w:lang w:val="fi-FI"/>
        </w:rPr>
        <w:t>Laskimoon laimentamisen jälkeen</w:t>
      </w:r>
    </w:p>
    <w:p w14:paraId="1C3B7858" w14:textId="77777777" w:rsidR="00115DA2" w:rsidRPr="001708EE" w:rsidRDefault="00115DA2" w:rsidP="00115DA2">
      <w:pPr>
        <w:suppressAutoHyphens/>
        <w:rPr>
          <w:lang w:val="fi-FI"/>
        </w:rPr>
      </w:pPr>
      <w:r w:rsidRPr="001708EE">
        <w:rPr>
          <w:lang w:val="fi-FI"/>
        </w:rPr>
        <w:t>Ei saa ravistaa</w:t>
      </w:r>
    </w:p>
    <w:p w14:paraId="30847EBE" w14:textId="77777777" w:rsidR="00115DA2" w:rsidRPr="001708EE" w:rsidRDefault="00115DA2" w:rsidP="00115DA2">
      <w:pPr>
        <w:suppressAutoHyphens/>
        <w:rPr>
          <w:lang w:val="es-ES"/>
        </w:rPr>
      </w:pPr>
      <w:r w:rsidRPr="001708EE">
        <w:rPr>
          <w:lang w:val="es-ES"/>
        </w:rPr>
        <w:t>Lue pakkausseloste ennen käyttöä</w:t>
      </w:r>
    </w:p>
    <w:p w14:paraId="65FF1065" w14:textId="77777777" w:rsidR="00115DA2" w:rsidRPr="001708EE" w:rsidRDefault="00115DA2" w:rsidP="00115DA2">
      <w:pPr>
        <w:suppressAutoHyphens/>
        <w:rPr>
          <w:lang w:val="es-ES"/>
        </w:rPr>
      </w:pPr>
    </w:p>
    <w:p w14:paraId="0524D693" w14:textId="77777777" w:rsidR="00115DA2" w:rsidRPr="001708EE" w:rsidRDefault="00115DA2" w:rsidP="00115DA2">
      <w:pPr>
        <w:suppressAutoHyphen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050CF902" w14:textId="77777777" w:rsidTr="00C24FFB">
        <w:tc>
          <w:tcPr>
            <w:tcW w:w="9298" w:type="dxa"/>
          </w:tcPr>
          <w:p w14:paraId="71487DBF" w14:textId="77777777" w:rsidR="00115DA2" w:rsidRPr="001708EE" w:rsidRDefault="00115DA2" w:rsidP="00C24FFB">
            <w:pPr>
              <w:suppressAutoHyphens/>
              <w:ind w:left="567" w:hanging="567"/>
              <w:rPr>
                <w:b/>
                <w:noProof/>
                <w:szCs w:val="24"/>
                <w:lang w:val="fi-FI"/>
              </w:rPr>
            </w:pPr>
            <w:r w:rsidRPr="001708EE">
              <w:rPr>
                <w:b/>
                <w:noProof/>
                <w:szCs w:val="24"/>
                <w:lang w:val="fi-FI"/>
              </w:rPr>
              <w:t>6.</w:t>
            </w:r>
            <w:r w:rsidRPr="001708EE">
              <w:rPr>
                <w:b/>
                <w:noProof/>
                <w:szCs w:val="24"/>
                <w:lang w:val="fi-FI"/>
              </w:rPr>
              <w:tab/>
              <w:t>ERITYISVAROITUS VALMISTEEN SÄILYTTÄMISESTÄ POISSA LASTEN ULOTTUVILTA JA NÄKYVILTÄ</w:t>
            </w:r>
          </w:p>
        </w:tc>
      </w:tr>
    </w:tbl>
    <w:p w14:paraId="5DB97580" w14:textId="77777777" w:rsidR="00115DA2" w:rsidRPr="001708EE" w:rsidRDefault="00115DA2" w:rsidP="00115DA2">
      <w:pPr>
        <w:suppressAutoHyphens/>
        <w:rPr>
          <w:noProof/>
          <w:szCs w:val="24"/>
          <w:lang w:val="fi-FI"/>
        </w:rPr>
      </w:pPr>
    </w:p>
    <w:p w14:paraId="2EDD9D0C" w14:textId="77777777" w:rsidR="00115DA2" w:rsidRPr="001708EE" w:rsidRDefault="00115DA2" w:rsidP="00115DA2">
      <w:pPr>
        <w:suppressAutoHyphens/>
        <w:rPr>
          <w:noProof/>
          <w:szCs w:val="24"/>
          <w:lang w:val="fi-FI"/>
        </w:rPr>
      </w:pPr>
      <w:r w:rsidRPr="001708EE">
        <w:rPr>
          <w:noProof/>
          <w:szCs w:val="24"/>
          <w:lang w:val="fi-FI"/>
        </w:rPr>
        <w:t>Ei lasten ulottuville eikä näkyville</w:t>
      </w:r>
    </w:p>
    <w:p w14:paraId="06DE9E45" w14:textId="77777777" w:rsidR="00115DA2" w:rsidRPr="001708EE" w:rsidRDefault="00115DA2" w:rsidP="00115DA2">
      <w:pPr>
        <w:rPr>
          <w:noProof/>
          <w:szCs w:val="24"/>
          <w:lang w:val="fi-FI"/>
        </w:rPr>
      </w:pPr>
    </w:p>
    <w:p w14:paraId="256A666E" w14:textId="77777777" w:rsidR="00115DA2" w:rsidRPr="001708EE" w:rsidRDefault="00115DA2" w:rsidP="00115DA2">
      <w:pPr>
        <w:rPr>
          <w:noProof/>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5310B1C5" w14:textId="77777777" w:rsidTr="00C24FFB">
        <w:tc>
          <w:tcPr>
            <w:tcW w:w="9298" w:type="dxa"/>
          </w:tcPr>
          <w:p w14:paraId="7DE847A0" w14:textId="77777777" w:rsidR="00115DA2" w:rsidRPr="001708EE" w:rsidRDefault="00115DA2" w:rsidP="00C24FFB">
            <w:pPr>
              <w:suppressAutoHyphens/>
              <w:ind w:left="567" w:hanging="567"/>
              <w:rPr>
                <w:b/>
                <w:noProof/>
                <w:szCs w:val="24"/>
                <w:lang w:val="fi-FI"/>
              </w:rPr>
            </w:pPr>
            <w:r w:rsidRPr="001708EE">
              <w:rPr>
                <w:b/>
                <w:noProof/>
                <w:szCs w:val="24"/>
                <w:lang w:val="fi-FI"/>
              </w:rPr>
              <w:t>7.</w:t>
            </w:r>
            <w:r w:rsidRPr="001708EE">
              <w:rPr>
                <w:b/>
                <w:noProof/>
                <w:szCs w:val="24"/>
                <w:lang w:val="fi-FI"/>
              </w:rPr>
              <w:tab/>
              <w:t>MUU ERITYISVAROITUS (MUUT ERITYISVAROITUKSET), JOS TARPEEN</w:t>
            </w:r>
          </w:p>
        </w:tc>
      </w:tr>
    </w:tbl>
    <w:p w14:paraId="4280BB17" w14:textId="77777777" w:rsidR="00115DA2" w:rsidRPr="001708EE" w:rsidRDefault="00115DA2" w:rsidP="00115DA2">
      <w:pPr>
        <w:rPr>
          <w:noProof/>
          <w:szCs w:val="24"/>
          <w:lang w:val="fi-FI"/>
        </w:rPr>
      </w:pPr>
    </w:p>
    <w:p w14:paraId="5F964A1B" w14:textId="77777777" w:rsidR="00115DA2" w:rsidRPr="001708EE" w:rsidRDefault="00115DA2" w:rsidP="00115DA2">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29874160" w14:textId="77777777" w:rsidTr="00C24FFB">
        <w:tc>
          <w:tcPr>
            <w:tcW w:w="9298" w:type="dxa"/>
          </w:tcPr>
          <w:p w14:paraId="23A5C51A" w14:textId="77777777" w:rsidR="00115DA2" w:rsidRPr="001708EE" w:rsidRDefault="00115DA2" w:rsidP="00C24FFB">
            <w:pPr>
              <w:suppressAutoHyphens/>
              <w:ind w:left="567" w:hanging="567"/>
              <w:rPr>
                <w:b/>
              </w:rPr>
            </w:pPr>
            <w:r w:rsidRPr="001708EE">
              <w:rPr>
                <w:b/>
              </w:rPr>
              <w:t>8.</w:t>
            </w:r>
            <w:r w:rsidRPr="001708EE">
              <w:rPr>
                <w:b/>
              </w:rPr>
              <w:tab/>
              <w:t>VIIMEINEN KÄYTTÖPÄIVÄMÄÄRÄ</w:t>
            </w:r>
          </w:p>
        </w:tc>
      </w:tr>
    </w:tbl>
    <w:p w14:paraId="44E3CBED" w14:textId="77777777" w:rsidR="00115DA2" w:rsidRPr="001708EE" w:rsidRDefault="00115DA2" w:rsidP="00115DA2"/>
    <w:p w14:paraId="72132AF2" w14:textId="77777777" w:rsidR="00115DA2" w:rsidRPr="001708EE" w:rsidRDefault="00115DA2" w:rsidP="00115DA2">
      <w:pPr>
        <w:rPr>
          <w:rFonts w:eastAsia="SimSun"/>
        </w:rPr>
      </w:pPr>
      <w:r w:rsidRPr="001708EE">
        <w:rPr>
          <w:rFonts w:eastAsia="SimSun"/>
        </w:rPr>
        <w:t>EXP</w:t>
      </w:r>
    </w:p>
    <w:p w14:paraId="64637CAC" w14:textId="77777777" w:rsidR="00115DA2" w:rsidRPr="001708EE" w:rsidRDefault="00115DA2" w:rsidP="00115DA2"/>
    <w:p w14:paraId="57B2CEF0" w14:textId="77777777" w:rsidR="00115DA2" w:rsidRPr="001708EE" w:rsidRDefault="00115DA2" w:rsidP="00115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4E573A87" w14:textId="77777777" w:rsidTr="00C24FFB">
        <w:tc>
          <w:tcPr>
            <w:tcW w:w="9298" w:type="dxa"/>
          </w:tcPr>
          <w:p w14:paraId="01B9C214" w14:textId="77777777" w:rsidR="00115DA2" w:rsidRPr="001708EE" w:rsidRDefault="00115DA2" w:rsidP="00C24FFB">
            <w:pPr>
              <w:keepNext/>
              <w:keepLines/>
              <w:suppressAutoHyphens/>
              <w:ind w:left="567" w:hanging="567"/>
              <w:rPr>
                <w:b/>
              </w:rPr>
            </w:pPr>
            <w:r w:rsidRPr="001708EE">
              <w:rPr>
                <w:b/>
              </w:rPr>
              <w:t>9.</w:t>
            </w:r>
            <w:r w:rsidRPr="001708EE">
              <w:rPr>
                <w:b/>
              </w:rPr>
              <w:tab/>
              <w:t>ERITYISET SÄILYTYSOLOSUHTEET</w:t>
            </w:r>
          </w:p>
        </w:tc>
      </w:tr>
    </w:tbl>
    <w:p w14:paraId="036D2EE8" w14:textId="77777777" w:rsidR="00115DA2" w:rsidRPr="001708EE" w:rsidRDefault="00115DA2" w:rsidP="00115DA2">
      <w:pPr>
        <w:keepNext/>
        <w:keepLines/>
      </w:pPr>
    </w:p>
    <w:p w14:paraId="0EAD26F1" w14:textId="77777777" w:rsidR="00115DA2" w:rsidRPr="001708EE" w:rsidRDefault="00115DA2" w:rsidP="00115DA2">
      <w:pPr>
        <w:keepNext/>
        <w:keepLines/>
      </w:pPr>
      <w:r w:rsidRPr="001708EE">
        <w:t>Säilytä jääkaapissa.</w:t>
      </w:r>
    </w:p>
    <w:p w14:paraId="23BBA8EB" w14:textId="77777777" w:rsidR="00115DA2" w:rsidRPr="001708EE" w:rsidRDefault="00115DA2" w:rsidP="00115DA2">
      <w:pPr>
        <w:keepNext/>
        <w:keepLines/>
      </w:pPr>
      <w:r w:rsidRPr="001708EE">
        <w:t>Ei saa jäätyä</w:t>
      </w:r>
    </w:p>
    <w:p w14:paraId="714C1024" w14:textId="77777777" w:rsidR="00115DA2" w:rsidRPr="001708EE" w:rsidRDefault="00115DA2" w:rsidP="00115DA2">
      <w:pPr>
        <w:keepNext/>
        <w:keepLines/>
      </w:pPr>
      <w:r w:rsidRPr="001708EE">
        <w:t>Pidä injektiopullo ulkopakkauksessa. Herkkä valolle</w:t>
      </w:r>
    </w:p>
    <w:p w14:paraId="0E142DF1" w14:textId="77777777" w:rsidR="00115DA2" w:rsidRPr="001708EE" w:rsidRDefault="00115DA2" w:rsidP="00115DA2"/>
    <w:p w14:paraId="37332994" w14:textId="77777777" w:rsidR="00115DA2" w:rsidRPr="001708EE" w:rsidRDefault="00115DA2" w:rsidP="00115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5B9A3C06" w14:textId="77777777" w:rsidTr="00C24FFB">
        <w:tc>
          <w:tcPr>
            <w:tcW w:w="9298" w:type="dxa"/>
          </w:tcPr>
          <w:p w14:paraId="40CEE0FE" w14:textId="77777777" w:rsidR="00115DA2" w:rsidRPr="001708EE" w:rsidRDefault="00115DA2" w:rsidP="00C24FFB">
            <w:pPr>
              <w:suppressAutoHyphens/>
              <w:ind w:left="567" w:hanging="567"/>
              <w:rPr>
                <w:b/>
                <w:noProof/>
                <w:szCs w:val="24"/>
                <w:lang w:val="fi-FI"/>
              </w:rPr>
            </w:pPr>
            <w:r w:rsidRPr="001708EE">
              <w:rPr>
                <w:b/>
                <w:noProof/>
                <w:szCs w:val="24"/>
                <w:lang w:val="fi-FI"/>
              </w:rPr>
              <w:t>10.</w:t>
            </w:r>
            <w:r w:rsidRPr="001708EE">
              <w:rPr>
                <w:b/>
                <w:noProof/>
                <w:szCs w:val="24"/>
                <w:lang w:val="fi-FI"/>
              </w:rPr>
              <w:tab/>
              <w:t>ERITYISET VAROTOIMET KÄYTTÄMÄTTÖMIEN LÄÄKEVALMISTEIDEN TAI NIISTÄ PERÄISIN OLEVAN JÄTEMATERIAALIN HÄVITTÄMISEKSI, JOS TARPEEN</w:t>
            </w:r>
          </w:p>
        </w:tc>
      </w:tr>
    </w:tbl>
    <w:p w14:paraId="46FDA485" w14:textId="77777777" w:rsidR="00115DA2" w:rsidRPr="001708EE" w:rsidRDefault="00115DA2" w:rsidP="00115DA2">
      <w:pPr>
        <w:rPr>
          <w:noProof/>
          <w:szCs w:val="24"/>
          <w:lang w:val="fi-FI"/>
        </w:rPr>
      </w:pPr>
    </w:p>
    <w:p w14:paraId="0B9D6334" w14:textId="77777777" w:rsidR="00115DA2" w:rsidRPr="001708EE" w:rsidRDefault="00115DA2" w:rsidP="00115DA2">
      <w:pPr>
        <w:rPr>
          <w:noProof/>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291E5201" w14:textId="77777777" w:rsidTr="00C24FFB">
        <w:tc>
          <w:tcPr>
            <w:tcW w:w="9298" w:type="dxa"/>
          </w:tcPr>
          <w:p w14:paraId="2FF3700C" w14:textId="77777777" w:rsidR="00115DA2" w:rsidRPr="001708EE" w:rsidRDefault="00115DA2" w:rsidP="00C24FFB">
            <w:pPr>
              <w:suppressAutoHyphens/>
              <w:ind w:left="567" w:hanging="567"/>
              <w:rPr>
                <w:b/>
                <w:noProof/>
                <w:szCs w:val="24"/>
                <w:lang w:val="fi-FI"/>
              </w:rPr>
            </w:pPr>
            <w:r w:rsidRPr="001708EE">
              <w:rPr>
                <w:b/>
                <w:noProof/>
                <w:szCs w:val="24"/>
                <w:lang w:val="fi-FI"/>
              </w:rPr>
              <w:t>11.</w:t>
            </w:r>
            <w:r w:rsidRPr="001708EE">
              <w:rPr>
                <w:b/>
                <w:noProof/>
                <w:szCs w:val="24"/>
                <w:lang w:val="fi-FI"/>
              </w:rPr>
              <w:tab/>
              <w:t>MYYNTILUVAN HALTIJAN NIMI JA OSOITE</w:t>
            </w:r>
          </w:p>
        </w:tc>
      </w:tr>
    </w:tbl>
    <w:p w14:paraId="0B3CBB72" w14:textId="77777777" w:rsidR="00115DA2" w:rsidRPr="001708EE" w:rsidRDefault="00115DA2" w:rsidP="00115DA2">
      <w:pPr>
        <w:rPr>
          <w:noProof/>
          <w:szCs w:val="24"/>
          <w:lang w:val="fi-FI"/>
        </w:rPr>
      </w:pPr>
    </w:p>
    <w:p w14:paraId="33EFB80A" w14:textId="77777777" w:rsidR="00115DA2" w:rsidRPr="001708EE" w:rsidRDefault="00115DA2" w:rsidP="00115DA2">
      <w:pPr>
        <w:rPr>
          <w:lang w:val="de-CH"/>
        </w:rPr>
      </w:pPr>
      <w:r w:rsidRPr="001708EE">
        <w:rPr>
          <w:lang w:val="de-CH"/>
        </w:rPr>
        <w:t xml:space="preserve">Roche Registration GmbH </w:t>
      </w:r>
    </w:p>
    <w:p w14:paraId="0E74373F" w14:textId="77777777" w:rsidR="00115DA2" w:rsidRPr="001708EE" w:rsidRDefault="00115DA2" w:rsidP="00115DA2">
      <w:pPr>
        <w:rPr>
          <w:lang w:val="de-CH"/>
        </w:rPr>
      </w:pPr>
      <w:r w:rsidRPr="001708EE">
        <w:rPr>
          <w:lang w:val="de-CH"/>
        </w:rPr>
        <w:t>Emil-Barell-Strasse 1</w:t>
      </w:r>
    </w:p>
    <w:p w14:paraId="1B7816AC" w14:textId="77777777" w:rsidR="00115DA2" w:rsidRPr="001708EE" w:rsidRDefault="00115DA2" w:rsidP="00115DA2">
      <w:pPr>
        <w:rPr>
          <w:lang w:val="de-DE"/>
        </w:rPr>
      </w:pPr>
      <w:r w:rsidRPr="001708EE">
        <w:rPr>
          <w:lang w:val="de-DE"/>
        </w:rPr>
        <w:t>79639 Grenzach-Wyhlen</w:t>
      </w:r>
    </w:p>
    <w:p w14:paraId="690A9375" w14:textId="77777777" w:rsidR="00115DA2" w:rsidRPr="001708EE" w:rsidRDefault="00115DA2" w:rsidP="00115DA2">
      <w:r w:rsidRPr="001708EE">
        <w:rPr>
          <w:lang w:val="en-GB"/>
        </w:rPr>
        <w:t>Saksa</w:t>
      </w:r>
    </w:p>
    <w:p w14:paraId="55C7DA93" w14:textId="77777777" w:rsidR="00115DA2" w:rsidRPr="001708EE" w:rsidRDefault="00115DA2" w:rsidP="00115DA2"/>
    <w:p w14:paraId="6F1928E5" w14:textId="77777777" w:rsidR="00115DA2" w:rsidRPr="001708EE" w:rsidRDefault="00115DA2" w:rsidP="00115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2278F908" w14:textId="77777777" w:rsidTr="00C24FFB">
        <w:tc>
          <w:tcPr>
            <w:tcW w:w="9298" w:type="dxa"/>
          </w:tcPr>
          <w:p w14:paraId="3342BDD2" w14:textId="77777777" w:rsidR="00115DA2" w:rsidRPr="001708EE" w:rsidRDefault="00115DA2" w:rsidP="00C24FFB">
            <w:pPr>
              <w:suppressAutoHyphens/>
              <w:ind w:left="567" w:hanging="567"/>
              <w:rPr>
                <w:b/>
              </w:rPr>
            </w:pPr>
            <w:r w:rsidRPr="001708EE">
              <w:rPr>
                <w:b/>
              </w:rPr>
              <w:t>12.</w:t>
            </w:r>
            <w:r w:rsidRPr="001708EE">
              <w:rPr>
                <w:b/>
              </w:rPr>
              <w:tab/>
              <w:t>MYYNTILUVAN NUMERO(T)</w:t>
            </w:r>
          </w:p>
        </w:tc>
      </w:tr>
    </w:tbl>
    <w:p w14:paraId="15F67649" w14:textId="77777777" w:rsidR="00115DA2" w:rsidRPr="001708EE" w:rsidRDefault="00115DA2" w:rsidP="00115DA2"/>
    <w:p w14:paraId="2B2481D9" w14:textId="77777777" w:rsidR="00115DA2" w:rsidRPr="001708EE" w:rsidRDefault="00115DA2" w:rsidP="00115DA2">
      <w:r w:rsidRPr="001708EE">
        <w:rPr>
          <w:noProof/>
          <w:szCs w:val="24"/>
          <w:lang w:val="de-DE"/>
        </w:rPr>
        <w:t>EU/1/13/813/001</w:t>
      </w:r>
    </w:p>
    <w:p w14:paraId="32962591" w14:textId="77777777" w:rsidR="00115DA2" w:rsidRPr="001708EE" w:rsidRDefault="00115DA2" w:rsidP="00115DA2"/>
    <w:p w14:paraId="452C0D4F" w14:textId="77777777" w:rsidR="00115DA2" w:rsidRPr="001708EE" w:rsidRDefault="00115DA2" w:rsidP="00115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238E5A25" w14:textId="77777777" w:rsidTr="00C24FFB">
        <w:tc>
          <w:tcPr>
            <w:tcW w:w="9298" w:type="dxa"/>
          </w:tcPr>
          <w:p w14:paraId="46075D2D" w14:textId="77777777" w:rsidR="00115DA2" w:rsidRPr="001708EE" w:rsidRDefault="00115DA2" w:rsidP="00C24FFB">
            <w:pPr>
              <w:suppressAutoHyphens/>
              <w:ind w:left="567" w:hanging="567"/>
              <w:rPr>
                <w:b/>
              </w:rPr>
            </w:pPr>
            <w:r w:rsidRPr="001708EE">
              <w:rPr>
                <w:b/>
              </w:rPr>
              <w:t>13.</w:t>
            </w:r>
            <w:r w:rsidRPr="001708EE">
              <w:rPr>
                <w:b/>
              </w:rPr>
              <w:tab/>
              <w:t xml:space="preserve"> ERÄNUMERO</w:t>
            </w:r>
          </w:p>
        </w:tc>
      </w:tr>
    </w:tbl>
    <w:p w14:paraId="27250C45" w14:textId="77777777" w:rsidR="00115DA2" w:rsidRPr="001708EE" w:rsidRDefault="00115DA2" w:rsidP="00115DA2"/>
    <w:p w14:paraId="535469D7" w14:textId="77777777" w:rsidR="00115DA2" w:rsidRPr="001708EE" w:rsidRDefault="00115DA2" w:rsidP="00115DA2">
      <w:r w:rsidRPr="001708EE">
        <w:t>Lot</w:t>
      </w:r>
    </w:p>
    <w:p w14:paraId="686D2E7A" w14:textId="77777777" w:rsidR="00115DA2" w:rsidRPr="001708EE" w:rsidRDefault="00115DA2" w:rsidP="00115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009E9D3E" w14:textId="77777777" w:rsidTr="00C24FFB">
        <w:tc>
          <w:tcPr>
            <w:tcW w:w="9298" w:type="dxa"/>
          </w:tcPr>
          <w:p w14:paraId="3F9CE233" w14:textId="77777777" w:rsidR="00115DA2" w:rsidRPr="001708EE" w:rsidRDefault="00115DA2" w:rsidP="00C24FFB">
            <w:pPr>
              <w:suppressAutoHyphens/>
              <w:ind w:left="567" w:hanging="567"/>
              <w:rPr>
                <w:b/>
              </w:rPr>
            </w:pPr>
            <w:r w:rsidRPr="001708EE">
              <w:rPr>
                <w:b/>
              </w:rPr>
              <w:t>14.</w:t>
            </w:r>
            <w:r w:rsidRPr="001708EE">
              <w:rPr>
                <w:b/>
              </w:rPr>
              <w:tab/>
              <w:t>YLEINEN TOIMITTAMISLUOKITTELU</w:t>
            </w:r>
          </w:p>
        </w:tc>
      </w:tr>
    </w:tbl>
    <w:p w14:paraId="6002F76A" w14:textId="77777777" w:rsidR="00115DA2" w:rsidRPr="001708EE" w:rsidRDefault="00115DA2" w:rsidP="00115DA2"/>
    <w:p w14:paraId="6CDA7792" w14:textId="77777777" w:rsidR="00115DA2" w:rsidRPr="001708EE" w:rsidRDefault="00115DA2" w:rsidP="00115DA2">
      <w:r w:rsidRPr="001708EE">
        <w:t>Reseptilääke</w:t>
      </w:r>
    </w:p>
    <w:p w14:paraId="142A0E15" w14:textId="77777777" w:rsidR="00115DA2" w:rsidRPr="001708EE" w:rsidRDefault="00115DA2" w:rsidP="00115DA2"/>
    <w:p w14:paraId="2C6B00CA" w14:textId="77777777" w:rsidR="00115DA2" w:rsidRPr="001708EE" w:rsidRDefault="00115DA2" w:rsidP="00115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3D5FD645" w14:textId="77777777" w:rsidTr="00C24FFB">
        <w:tc>
          <w:tcPr>
            <w:tcW w:w="9298" w:type="dxa"/>
          </w:tcPr>
          <w:p w14:paraId="200A11F6" w14:textId="77777777" w:rsidR="00115DA2" w:rsidRPr="001708EE" w:rsidRDefault="00115DA2" w:rsidP="00C24FFB">
            <w:pPr>
              <w:suppressAutoHyphens/>
              <w:ind w:left="567" w:hanging="567"/>
              <w:rPr>
                <w:b/>
              </w:rPr>
            </w:pPr>
            <w:r w:rsidRPr="001708EE">
              <w:rPr>
                <w:b/>
              </w:rPr>
              <w:t>15.</w:t>
            </w:r>
            <w:r w:rsidRPr="001708EE">
              <w:rPr>
                <w:b/>
              </w:rPr>
              <w:tab/>
              <w:t>KÄYTTÖOHJEET</w:t>
            </w:r>
          </w:p>
        </w:tc>
      </w:tr>
    </w:tbl>
    <w:p w14:paraId="20ABEEFC" w14:textId="77777777" w:rsidR="00115DA2" w:rsidRPr="001708EE" w:rsidRDefault="00115DA2" w:rsidP="00115DA2">
      <w:pPr>
        <w:suppressAutoHyphens/>
      </w:pPr>
    </w:p>
    <w:p w14:paraId="7EFBEBD2"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18B2767D" w14:textId="77777777" w:rsidTr="00C24FFB">
        <w:tc>
          <w:tcPr>
            <w:tcW w:w="9298" w:type="dxa"/>
          </w:tcPr>
          <w:p w14:paraId="2192D2EC" w14:textId="77777777" w:rsidR="00115DA2" w:rsidRPr="001708EE" w:rsidRDefault="00115DA2" w:rsidP="00C24FFB">
            <w:pPr>
              <w:suppressAutoHyphens/>
              <w:ind w:left="567" w:hanging="567"/>
              <w:rPr>
                <w:b/>
              </w:rPr>
            </w:pPr>
            <w:r w:rsidRPr="001708EE">
              <w:rPr>
                <w:b/>
              </w:rPr>
              <w:t>16.</w:t>
            </w:r>
            <w:r w:rsidRPr="001708EE">
              <w:rPr>
                <w:b/>
              </w:rPr>
              <w:tab/>
              <w:t xml:space="preserve">TIEDOT PISTEKIRJOITUKSELLA   </w:t>
            </w:r>
          </w:p>
        </w:tc>
      </w:tr>
    </w:tbl>
    <w:p w14:paraId="11784938" w14:textId="77777777" w:rsidR="00115DA2" w:rsidRPr="001708EE" w:rsidRDefault="00115DA2" w:rsidP="00115DA2">
      <w:pPr>
        <w:suppressAutoHyphens/>
      </w:pPr>
    </w:p>
    <w:p w14:paraId="4E9D9879" w14:textId="77777777" w:rsidR="00115DA2" w:rsidRPr="001708EE" w:rsidRDefault="00115DA2" w:rsidP="00115DA2">
      <w:pPr>
        <w:suppressAutoHyphens/>
        <w:rPr>
          <w:noProof/>
          <w:szCs w:val="24"/>
        </w:rPr>
      </w:pPr>
      <w:r w:rsidRPr="001766D8">
        <w:rPr>
          <w:noProof/>
          <w:szCs w:val="24"/>
          <w:highlight w:val="lightGray"/>
          <w:rPrChange w:id="33" w:author="TCS" w:date="2025-09-01T11:30:00Z" w16du:dateUtc="2025-09-01T06:00:00Z">
            <w:rPr>
              <w:noProof/>
              <w:szCs w:val="24"/>
            </w:rPr>
          </w:rPrChange>
        </w:rPr>
        <w:t>Vapautettu pistekirjoituksesta</w:t>
      </w:r>
    </w:p>
    <w:p w14:paraId="0EEF3D77" w14:textId="77777777" w:rsidR="00115DA2" w:rsidRPr="001708EE" w:rsidRDefault="00115DA2" w:rsidP="00115DA2">
      <w:pPr>
        <w:suppressAutoHyphens/>
        <w:rPr>
          <w:noProof/>
          <w:szCs w:val="24"/>
        </w:rPr>
      </w:pPr>
    </w:p>
    <w:p w14:paraId="0B15BA1A" w14:textId="77777777" w:rsidR="00115DA2" w:rsidRPr="001708EE" w:rsidRDefault="00115DA2" w:rsidP="00115DA2">
      <w:pPr>
        <w:suppressAutoHyphens/>
        <w:rPr>
          <w:noProof/>
          <w:szCs w:val="24"/>
        </w:rPr>
      </w:pPr>
    </w:p>
    <w:p w14:paraId="5B912FF1" w14:textId="77777777" w:rsidR="00115DA2" w:rsidRPr="001708EE" w:rsidRDefault="00115DA2" w:rsidP="00115DA2">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1708EE">
        <w:rPr>
          <w:b/>
          <w:noProof/>
          <w:szCs w:val="22"/>
          <w:lang w:val="fi-FI"/>
        </w:rPr>
        <w:t>17.</w:t>
      </w:r>
      <w:r w:rsidRPr="001708EE">
        <w:rPr>
          <w:b/>
          <w:noProof/>
          <w:szCs w:val="22"/>
          <w:lang w:val="fi-FI"/>
        </w:rPr>
        <w:tab/>
        <w:t>YKSILÖLLINEN TUNNISTE – 2D-VIIVAKOODI</w:t>
      </w:r>
    </w:p>
    <w:p w14:paraId="6BE908BD" w14:textId="77777777" w:rsidR="00115DA2" w:rsidRPr="001708EE" w:rsidRDefault="00115DA2" w:rsidP="00115DA2">
      <w:pPr>
        <w:tabs>
          <w:tab w:val="left" w:pos="720"/>
        </w:tabs>
        <w:rPr>
          <w:noProof/>
          <w:szCs w:val="22"/>
          <w:lang w:val="fi-FI"/>
        </w:rPr>
      </w:pPr>
    </w:p>
    <w:p w14:paraId="660132D8" w14:textId="77777777" w:rsidR="00115DA2" w:rsidRPr="001708EE" w:rsidRDefault="00115DA2" w:rsidP="00115DA2">
      <w:pPr>
        <w:rPr>
          <w:noProof/>
          <w:szCs w:val="22"/>
          <w:lang w:val="fi-FI" w:eastAsia="en-US"/>
        </w:rPr>
      </w:pPr>
      <w:r w:rsidRPr="001766D8">
        <w:rPr>
          <w:noProof/>
          <w:szCs w:val="22"/>
          <w:highlight w:val="lightGray"/>
          <w:lang w:val="fi-FI" w:eastAsia="en-US"/>
          <w:rPrChange w:id="34" w:author="TCS" w:date="2025-09-01T11:31:00Z" w16du:dateUtc="2025-09-01T06:01:00Z">
            <w:rPr>
              <w:noProof/>
              <w:szCs w:val="22"/>
              <w:lang w:val="fi-FI" w:eastAsia="en-US"/>
            </w:rPr>
          </w:rPrChange>
        </w:rPr>
        <w:t>2D-viivakoodi, joka sisältää yksilöllisen tunnisteen</w:t>
      </w:r>
      <w:r w:rsidRPr="006D7FC3">
        <w:rPr>
          <w:noProof/>
          <w:szCs w:val="22"/>
          <w:lang w:val="fi-FI" w:eastAsia="en-US"/>
        </w:rPr>
        <w:t>.</w:t>
      </w:r>
    </w:p>
    <w:p w14:paraId="57086FCB" w14:textId="77777777" w:rsidR="00115DA2" w:rsidRPr="001708EE" w:rsidRDefault="00115DA2" w:rsidP="00115DA2">
      <w:pPr>
        <w:tabs>
          <w:tab w:val="left" w:pos="720"/>
        </w:tabs>
        <w:rPr>
          <w:noProof/>
          <w:szCs w:val="22"/>
          <w:lang w:val="fi-FI" w:eastAsia="fi-FI" w:bidi="fi-FI"/>
        </w:rPr>
      </w:pPr>
    </w:p>
    <w:p w14:paraId="79B5AB17" w14:textId="77777777" w:rsidR="00115DA2" w:rsidRPr="001708EE" w:rsidRDefault="00115DA2" w:rsidP="00115DA2">
      <w:pPr>
        <w:tabs>
          <w:tab w:val="left" w:pos="720"/>
        </w:tabs>
        <w:rPr>
          <w:noProof/>
          <w:szCs w:val="22"/>
          <w:lang w:val="fi-FI"/>
        </w:rPr>
      </w:pPr>
    </w:p>
    <w:p w14:paraId="49718438" w14:textId="77777777" w:rsidR="00115DA2" w:rsidRPr="001708EE" w:rsidRDefault="00115DA2" w:rsidP="00115DA2">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1708EE">
        <w:rPr>
          <w:b/>
          <w:noProof/>
          <w:szCs w:val="22"/>
          <w:lang w:val="fi-FI"/>
        </w:rPr>
        <w:t>18.</w:t>
      </w:r>
      <w:r w:rsidRPr="001708EE">
        <w:rPr>
          <w:b/>
          <w:noProof/>
          <w:szCs w:val="22"/>
          <w:lang w:val="fi-FI"/>
        </w:rPr>
        <w:tab/>
        <w:t>YKSILÖLLINEN TUNNISTE – LUETTAVISSA OLEVAT TIEDOT</w:t>
      </w:r>
    </w:p>
    <w:p w14:paraId="22EA43B8" w14:textId="77777777" w:rsidR="00115DA2" w:rsidRPr="001708EE" w:rsidRDefault="00115DA2" w:rsidP="00115DA2">
      <w:pPr>
        <w:tabs>
          <w:tab w:val="left" w:pos="720"/>
        </w:tabs>
        <w:rPr>
          <w:noProof/>
          <w:szCs w:val="22"/>
          <w:lang w:val="fi-FI"/>
        </w:rPr>
      </w:pPr>
    </w:p>
    <w:p w14:paraId="1034A87D" w14:textId="77777777" w:rsidR="00115DA2" w:rsidRPr="001708EE" w:rsidRDefault="00115DA2" w:rsidP="00115DA2">
      <w:pPr>
        <w:rPr>
          <w:color w:val="008000"/>
          <w:szCs w:val="22"/>
          <w:lang w:val="fi-FI"/>
        </w:rPr>
      </w:pPr>
      <w:r w:rsidRPr="001708EE">
        <w:rPr>
          <w:szCs w:val="22"/>
          <w:lang w:val="fi-FI"/>
        </w:rPr>
        <w:t xml:space="preserve">PC </w:t>
      </w:r>
    </w:p>
    <w:p w14:paraId="4F307131" w14:textId="77777777" w:rsidR="00115DA2" w:rsidRPr="001708EE" w:rsidRDefault="00115DA2" w:rsidP="00115DA2">
      <w:pPr>
        <w:rPr>
          <w:szCs w:val="22"/>
          <w:lang w:val="fi-FI"/>
        </w:rPr>
      </w:pPr>
      <w:r w:rsidRPr="001708EE">
        <w:rPr>
          <w:szCs w:val="22"/>
          <w:lang w:val="fi-FI"/>
        </w:rPr>
        <w:t xml:space="preserve">SN </w:t>
      </w:r>
    </w:p>
    <w:p w14:paraId="10733DF8" w14:textId="77777777" w:rsidR="00115DA2" w:rsidRPr="001708EE" w:rsidRDefault="00115DA2" w:rsidP="00115DA2">
      <w:pPr>
        <w:rPr>
          <w:szCs w:val="22"/>
          <w:lang w:val="fi-FI"/>
        </w:rPr>
      </w:pPr>
      <w:r w:rsidRPr="001708EE">
        <w:rPr>
          <w:szCs w:val="22"/>
          <w:lang w:val="fi-FI"/>
        </w:rPr>
        <w:t>NN</w:t>
      </w:r>
    </w:p>
    <w:p w14:paraId="301D0C6A" w14:textId="77777777" w:rsidR="00115DA2" w:rsidRPr="001708EE" w:rsidRDefault="00115DA2" w:rsidP="00115DA2">
      <w:pPr>
        <w:suppressAutoHyphens/>
        <w:rPr>
          <w:b/>
        </w:rPr>
      </w:pPr>
      <w:r w:rsidRPr="001708EE">
        <w:rPr>
          <w:noProof/>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65ED08AC" w14:textId="77777777" w:rsidTr="00C24FFB">
        <w:trPr>
          <w:trHeight w:val="785"/>
        </w:trPr>
        <w:tc>
          <w:tcPr>
            <w:tcW w:w="9298" w:type="dxa"/>
          </w:tcPr>
          <w:p w14:paraId="6572169F" w14:textId="77777777" w:rsidR="00115DA2" w:rsidRPr="001708EE" w:rsidRDefault="00115DA2" w:rsidP="00C24FFB">
            <w:pPr>
              <w:suppressAutoHyphens/>
              <w:rPr>
                <w:b/>
                <w:noProof/>
                <w:szCs w:val="24"/>
                <w:lang w:val="fi-FI"/>
              </w:rPr>
            </w:pPr>
            <w:r w:rsidRPr="001708EE">
              <w:rPr>
                <w:b/>
                <w:noProof/>
                <w:szCs w:val="24"/>
                <w:lang w:val="fi-FI"/>
              </w:rPr>
              <w:t>PIENISSÄ SISÄPAKKAUKSISSA ON OLTAVA VÄHINTÄÄN SEURAAVAT MERKINNÄT</w:t>
            </w:r>
          </w:p>
          <w:p w14:paraId="64DAC2FA" w14:textId="77777777" w:rsidR="00115DA2" w:rsidRPr="001708EE" w:rsidRDefault="00115DA2" w:rsidP="00C24FFB">
            <w:pPr>
              <w:suppressAutoHyphens/>
              <w:rPr>
                <w:noProof/>
                <w:szCs w:val="24"/>
                <w:lang w:val="fi-FI"/>
              </w:rPr>
            </w:pPr>
          </w:p>
          <w:p w14:paraId="3776DC45" w14:textId="77777777" w:rsidR="00115DA2" w:rsidRPr="001708EE" w:rsidRDefault="00115DA2" w:rsidP="00C24FFB">
            <w:pPr>
              <w:suppressAutoHyphens/>
            </w:pPr>
            <w:r w:rsidRPr="001708EE">
              <w:rPr>
                <w:b/>
              </w:rPr>
              <w:t>INJEKTIOPULLON ETIKETTI</w:t>
            </w:r>
          </w:p>
        </w:tc>
      </w:tr>
    </w:tbl>
    <w:p w14:paraId="5172A4DF" w14:textId="77777777" w:rsidR="00115DA2" w:rsidRPr="001708EE" w:rsidRDefault="00115DA2" w:rsidP="00115DA2">
      <w:pPr>
        <w:suppressAutoHyphens/>
      </w:pPr>
    </w:p>
    <w:p w14:paraId="362BD88D"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10E71A7A" w14:textId="77777777" w:rsidTr="00C24FFB">
        <w:tc>
          <w:tcPr>
            <w:tcW w:w="9298" w:type="dxa"/>
          </w:tcPr>
          <w:p w14:paraId="4B1F7562" w14:textId="77777777" w:rsidR="00115DA2" w:rsidRPr="001708EE" w:rsidRDefault="00115DA2" w:rsidP="00C24FFB">
            <w:pPr>
              <w:suppressAutoHyphens/>
              <w:ind w:left="567" w:hanging="567"/>
              <w:rPr>
                <w:b/>
                <w:noProof/>
                <w:szCs w:val="24"/>
                <w:lang w:val="fi-FI"/>
              </w:rPr>
            </w:pPr>
            <w:r w:rsidRPr="001708EE">
              <w:rPr>
                <w:b/>
                <w:noProof/>
                <w:szCs w:val="24"/>
                <w:lang w:val="fi-FI"/>
              </w:rPr>
              <w:t>1.</w:t>
            </w:r>
            <w:r w:rsidRPr="001708EE">
              <w:rPr>
                <w:b/>
                <w:noProof/>
                <w:szCs w:val="24"/>
                <w:lang w:val="fi-FI"/>
              </w:rPr>
              <w:tab/>
              <w:t>LÄÄKEVALMISTEEN NIMI JA TARVITTAESSA ANTOREITTI (ANTOREITIT)</w:t>
            </w:r>
          </w:p>
        </w:tc>
      </w:tr>
    </w:tbl>
    <w:p w14:paraId="0CEF870D" w14:textId="77777777" w:rsidR="00115DA2" w:rsidRPr="001708EE" w:rsidRDefault="00115DA2" w:rsidP="00115DA2">
      <w:pPr>
        <w:suppressAutoHyphens/>
        <w:rPr>
          <w:noProof/>
          <w:szCs w:val="24"/>
          <w:lang w:val="fi-FI"/>
        </w:rPr>
      </w:pPr>
    </w:p>
    <w:p w14:paraId="5C1CB132" w14:textId="77777777" w:rsidR="00115DA2" w:rsidRPr="001708EE" w:rsidRDefault="00115DA2" w:rsidP="00115DA2">
      <w:pPr>
        <w:suppressAutoHyphens/>
        <w:rPr>
          <w:noProof/>
          <w:szCs w:val="24"/>
          <w:lang w:val="fi-FI"/>
        </w:rPr>
      </w:pPr>
      <w:r w:rsidRPr="001708EE">
        <w:rPr>
          <w:noProof/>
          <w:szCs w:val="24"/>
          <w:lang w:val="fi-FI"/>
        </w:rPr>
        <w:t>Perjeta 420 mg infuusiokonsentraatti, liuosta varten</w:t>
      </w:r>
    </w:p>
    <w:p w14:paraId="53C6C333" w14:textId="77777777" w:rsidR="00115DA2" w:rsidRPr="001708EE" w:rsidRDefault="00115DA2" w:rsidP="00115DA2">
      <w:pPr>
        <w:suppressAutoHyphens/>
        <w:rPr>
          <w:noProof/>
          <w:szCs w:val="24"/>
          <w:lang w:val="fi-FI"/>
        </w:rPr>
      </w:pPr>
      <w:r w:rsidRPr="001708EE">
        <w:rPr>
          <w:noProof/>
          <w:szCs w:val="24"/>
          <w:lang w:val="fi-FI"/>
        </w:rPr>
        <w:t>Pertutsumabi</w:t>
      </w:r>
    </w:p>
    <w:p w14:paraId="0B3B54EC" w14:textId="77777777" w:rsidR="00115DA2" w:rsidRPr="001708EE" w:rsidRDefault="00115DA2" w:rsidP="00115DA2">
      <w:pPr>
        <w:rPr>
          <w:rFonts w:eastAsia="SimSun"/>
          <w:noProof/>
          <w:lang w:val="sv-SE"/>
        </w:rPr>
      </w:pPr>
      <w:r w:rsidRPr="001766D8">
        <w:rPr>
          <w:rFonts w:eastAsia="SimSun"/>
          <w:noProof/>
          <w:highlight w:val="lightGray"/>
          <w:lang w:val="sv-SE"/>
          <w:rPrChange w:id="35" w:author="TCS" w:date="2025-09-01T11:31:00Z" w16du:dateUtc="2025-09-01T06:01:00Z">
            <w:rPr>
              <w:rFonts w:eastAsia="SimSun"/>
              <w:noProof/>
              <w:lang w:val="sv-SE"/>
            </w:rPr>
          </w:rPrChange>
        </w:rPr>
        <w:t>i.v</w:t>
      </w:r>
      <w:r w:rsidRPr="006D7FC3">
        <w:rPr>
          <w:rFonts w:eastAsia="SimSun"/>
          <w:noProof/>
          <w:lang w:val="sv-SE"/>
        </w:rPr>
        <w:t>.</w:t>
      </w:r>
    </w:p>
    <w:p w14:paraId="7E358998" w14:textId="77777777" w:rsidR="00115DA2" w:rsidRPr="001708EE" w:rsidRDefault="00115DA2" w:rsidP="00115DA2">
      <w:pPr>
        <w:suppressAutoHyphens/>
        <w:rPr>
          <w:lang w:val="sv-SE"/>
        </w:rPr>
      </w:pPr>
    </w:p>
    <w:p w14:paraId="66EC7E55" w14:textId="77777777" w:rsidR="00115DA2" w:rsidRPr="001708EE" w:rsidRDefault="00115DA2" w:rsidP="00115DA2">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2E1BA619" w14:textId="77777777" w:rsidTr="00C24FFB">
        <w:tc>
          <w:tcPr>
            <w:tcW w:w="9298" w:type="dxa"/>
          </w:tcPr>
          <w:p w14:paraId="19B7754C" w14:textId="77777777" w:rsidR="00115DA2" w:rsidRPr="001708EE" w:rsidRDefault="00115DA2" w:rsidP="00C24FFB">
            <w:pPr>
              <w:suppressAutoHyphens/>
              <w:ind w:left="567" w:hanging="567"/>
              <w:rPr>
                <w:b/>
              </w:rPr>
            </w:pPr>
            <w:r w:rsidRPr="001708EE">
              <w:rPr>
                <w:b/>
              </w:rPr>
              <w:t>2.</w:t>
            </w:r>
            <w:r w:rsidRPr="001708EE">
              <w:rPr>
                <w:b/>
              </w:rPr>
              <w:tab/>
              <w:t>ANTOTAPA</w:t>
            </w:r>
          </w:p>
        </w:tc>
      </w:tr>
    </w:tbl>
    <w:p w14:paraId="75BFDD7A" w14:textId="77777777" w:rsidR="00115DA2" w:rsidRPr="001708EE" w:rsidRDefault="00115DA2" w:rsidP="00115DA2">
      <w:pPr>
        <w:suppressAutoHyphens/>
      </w:pPr>
    </w:p>
    <w:p w14:paraId="5CA08DB3" w14:textId="77777777" w:rsidR="00115DA2" w:rsidRPr="001708EE" w:rsidRDefault="00115DA2" w:rsidP="00115DA2">
      <w:pPr>
        <w:suppressAutoHyphens/>
      </w:pPr>
      <w:r w:rsidRPr="001708EE">
        <w:t>Laskimoon laimentamisen jälkeen</w:t>
      </w:r>
    </w:p>
    <w:p w14:paraId="1668F9F3" w14:textId="77777777" w:rsidR="00115DA2" w:rsidRPr="001708EE" w:rsidRDefault="00115DA2" w:rsidP="00115DA2">
      <w:pPr>
        <w:suppressAutoHyphens/>
      </w:pPr>
    </w:p>
    <w:p w14:paraId="5449A4A9"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0BAD1F48" w14:textId="77777777" w:rsidTr="00C24FFB">
        <w:tc>
          <w:tcPr>
            <w:tcW w:w="9298" w:type="dxa"/>
          </w:tcPr>
          <w:p w14:paraId="283EC8E1" w14:textId="77777777" w:rsidR="00115DA2" w:rsidRPr="001708EE" w:rsidRDefault="00115DA2" w:rsidP="00C24FFB">
            <w:pPr>
              <w:suppressAutoHyphens/>
              <w:ind w:left="567" w:hanging="567"/>
              <w:rPr>
                <w:b/>
              </w:rPr>
            </w:pPr>
            <w:r w:rsidRPr="001708EE">
              <w:rPr>
                <w:b/>
              </w:rPr>
              <w:t>3.</w:t>
            </w:r>
            <w:r w:rsidRPr="001708EE">
              <w:rPr>
                <w:b/>
              </w:rPr>
              <w:tab/>
              <w:t>VIIMEINEN KÄYTTÖPÄIVÄMÄÄRÄ</w:t>
            </w:r>
          </w:p>
        </w:tc>
      </w:tr>
    </w:tbl>
    <w:p w14:paraId="0B95C1D6" w14:textId="77777777" w:rsidR="00115DA2" w:rsidRPr="001708EE" w:rsidRDefault="00115DA2" w:rsidP="00115DA2">
      <w:pPr>
        <w:suppressAutoHyphens/>
      </w:pPr>
    </w:p>
    <w:p w14:paraId="0B39D675" w14:textId="77777777" w:rsidR="00115DA2" w:rsidRPr="001708EE" w:rsidRDefault="00115DA2" w:rsidP="00115DA2">
      <w:pPr>
        <w:suppressLineNumbers/>
        <w:rPr>
          <w:rFonts w:eastAsia="SimSun"/>
          <w:noProof/>
        </w:rPr>
      </w:pPr>
      <w:r w:rsidRPr="001708EE">
        <w:rPr>
          <w:rFonts w:eastAsia="SimSun"/>
          <w:noProof/>
        </w:rPr>
        <w:t>EXP</w:t>
      </w:r>
    </w:p>
    <w:p w14:paraId="44E50452" w14:textId="77777777" w:rsidR="00115DA2" w:rsidRPr="001708EE" w:rsidRDefault="00115DA2" w:rsidP="00115DA2"/>
    <w:p w14:paraId="20E39203"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26F6717C" w14:textId="77777777" w:rsidTr="00C24FFB">
        <w:tc>
          <w:tcPr>
            <w:tcW w:w="9298" w:type="dxa"/>
          </w:tcPr>
          <w:p w14:paraId="556536DC" w14:textId="77777777" w:rsidR="00115DA2" w:rsidRPr="001708EE" w:rsidRDefault="00115DA2" w:rsidP="00C24FFB">
            <w:pPr>
              <w:suppressAutoHyphens/>
              <w:ind w:left="567" w:hanging="567"/>
              <w:rPr>
                <w:b/>
              </w:rPr>
            </w:pPr>
            <w:r w:rsidRPr="001708EE">
              <w:rPr>
                <w:b/>
              </w:rPr>
              <w:t>4.</w:t>
            </w:r>
            <w:r w:rsidRPr="001708EE">
              <w:rPr>
                <w:b/>
              </w:rPr>
              <w:tab/>
              <w:t>ERÄNUMERO</w:t>
            </w:r>
          </w:p>
        </w:tc>
      </w:tr>
    </w:tbl>
    <w:p w14:paraId="576C7A89" w14:textId="77777777" w:rsidR="00115DA2" w:rsidRPr="001708EE" w:rsidRDefault="00115DA2" w:rsidP="00115DA2">
      <w:pPr>
        <w:suppressAutoHyphens/>
      </w:pPr>
    </w:p>
    <w:p w14:paraId="77A5C776" w14:textId="77777777" w:rsidR="00115DA2" w:rsidRPr="001708EE" w:rsidRDefault="00115DA2" w:rsidP="00115DA2">
      <w:pPr>
        <w:suppressLineNumbers/>
        <w:ind w:right="113"/>
        <w:rPr>
          <w:rFonts w:eastAsia="SimSun"/>
          <w:noProof/>
        </w:rPr>
      </w:pPr>
      <w:smartTag w:uri="urn:schemas-microsoft-com:office:smarttags" w:element="place">
        <w:r w:rsidRPr="001708EE">
          <w:rPr>
            <w:rFonts w:eastAsia="SimSun"/>
            <w:noProof/>
          </w:rPr>
          <w:t>Lot</w:t>
        </w:r>
      </w:smartTag>
    </w:p>
    <w:p w14:paraId="2DE1F713" w14:textId="77777777" w:rsidR="00115DA2" w:rsidRPr="001708EE" w:rsidRDefault="00115DA2" w:rsidP="00115DA2"/>
    <w:p w14:paraId="50D05B75" w14:textId="77777777" w:rsidR="00115DA2" w:rsidRPr="001708EE" w:rsidRDefault="00115DA2" w:rsidP="00115DA2">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8E5578" w14:paraId="26250FBC" w14:textId="77777777" w:rsidTr="00C24FFB">
        <w:tc>
          <w:tcPr>
            <w:tcW w:w="9298" w:type="dxa"/>
          </w:tcPr>
          <w:p w14:paraId="64518340" w14:textId="77777777" w:rsidR="00115DA2" w:rsidRPr="001708EE" w:rsidRDefault="00115DA2" w:rsidP="00C24FFB">
            <w:pPr>
              <w:suppressAutoHyphens/>
              <w:ind w:left="567" w:hanging="567"/>
              <w:rPr>
                <w:b/>
                <w:noProof/>
                <w:szCs w:val="24"/>
                <w:lang w:val="fi-FI"/>
              </w:rPr>
            </w:pPr>
            <w:r w:rsidRPr="001708EE">
              <w:rPr>
                <w:b/>
                <w:noProof/>
                <w:szCs w:val="24"/>
                <w:lang w:val="fi-FI"/>
              </w:rPr>
              <w:t>5.</w:t>
            </w:r>
            <w:r w:rsidRPr="001708EE">
              <w:rPr>
                <w:b/>
                <w:noProof/>
                <w:szCs w:val="24"/>
                <w:lang w:val="fi-FI"/>
              </w:rPr>
              <w:tab/>
              <w:t>SISÄLLÖN MÄÄRÄ PAINONA, TILAVUUTENA TAI YKSIKKÖINÄ</w:t>
            </w:r>
          </w:p>
        </w:tc>
      </w:tr>
    </w:tbl>
    <w:p w14:paraId="76D95ED5" w14:textId="77777777" w:rsidR="00115DA2" w:rsidRPr="001708EE" w:rsidRDefault="00115DA2" w:rsidP="00115DA2">
      <w:pPr>
        <w:suppressAutoHyphens/>
        <w:rPr>
          <w:b/>
          <w:noProof/>
          <w:szCs w:val="24"/>
          <w:lang w:val="fi-FI"/>
        </w:rPr>
      </w:pPr>
    </w:p>
    <w:p w14:paraId="0C1812C9" w14:textId="77777777" w:rsidR="00115DA2" w:rsidRPr="001708EE" w:rsidRDefault="00115DA2" w:rsidP="00115DA2">
      <w:pPr>
        <w:suppressAutoHyphens/>
        <w:rPr>
          <w:noProof/>
          <w:szCs w:val="24"/>
        </w:rPr>
      </w:pPr>
      <w:r w:rsidRPr="001708EE">
        <w:rPr>
          <w:noProof/>
          <w:szCs w:val="24"/>
        </w:rPr>
        <w:t>420 mg/14 ml</w:t>
      </w:r>
    </w:p>
    <w:p w14:paraId="129550CF" w14:textId="77777777" w:rsidR="00115DA2" w:rsidRPr="001708EE" w:rsidRDefault="00115DA2" w:rsidP="00115DA2">
      <w:pPr>
        <w:suppressAutoHyphens/>
        <w:rPr>
          <w:b/>
          <w:noProof/>
          <w:szCs w:val="24"/>
        </w:rPr>
      </w:pPr>
    </w:p>
    <w:p w14:paraId="0549D9FD" w14:textId="77777777" w:rsidR="00115DA2" w:rsidRPr="001708EE" w:rsidRDefault="00115DA2" w:rsidP="00115DA2">
      <w:pPr>
        <w:suppressAutoHyphens/>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5DA2" w:rsidRPr="001708EE" w14:paraId="11876274" w14:textId="77777777" w:rsidTr="00C24FFB">
        <w:tc>
          <w:tcPr>
            <w:tcW w:w="9298" w:type="dxa"/>
          </w:tcPr>
          <w:p w14:paraId="7D3C68A4" w14:textId="77777777" w:rsidR="00115DA2" w:rsidRPr="001708EE" w:rsidRDefault="00115DA2" w:rsidP="00C24FFB">
            <w:pPr>
              <w:suppressAutoHyphens/>
              <w:ind w:left="567" w:hanging="567"/>
              <w:rPr>
                <w:b/>
              </w:rPr>
            </w:pPr>
            <w:r w:rsidRPr="001708EE">
              <w:rPr>
                <w:b/>
              </w:rPr>
              <w:t>6.</w:t>
            </w:r>
            <w:r w:rsidRPr="001708EE">
              <w:rPr>
                <w:b/>
              </w:rPr>
              <w:tab/>
              <w:t>MUUTA</w:t>
            </w:r>
          </w:p>
        </w:tc>
      </w:tr>
    </w:tbl>
    <w:p w14:paraId="11D8ADD2" w14:textId="77777777" w:rsidR="00115DA2" w:rsidRPr="001708EE" w:rsidRDefault="00115DA2" w:rsidP="00115DA2">
      <w:pPr>
        <w:suppressAutoHyphens/>
      </w:pPr>
    </w:p>
    <w:p w14:paraId="4091152D" w14:textId="77777777" w:rsidR="00115DA2" w:rsidRPr="001708EE" w:rsidRDefault="00115DA2" w:rsidP="00115DA2">
      <w:pPr>
        <w:suppressAutoHyphens/>
      </w:pPr>
      <w:r w:rsidRPr="001708EE">
        <w:rPr>
          <w:b/>
        </w:rPr>
        <w:br w:type="page"/>
      </w:r>
    </w:p>
    <w:p w14:paraId="18E6288E" w14:textId="77777777" w:rsidR="00115DA2" w:rsidRPr="001708EE" w:rsidRDefault="00115DA2" w:rsidP="00115DA2">
      <w:pPr>
        <w:suppressAutoHyphens/>
        <w:jc w:val="center"/>
      </w:pPr>
    </w:p>
    <w:p w14:paraId="50AE94D2" w14:textId="77777777" w:rsidR="00115DA2" w:rsidRPr="001708EE" w:rsidRDefault="00115DA2" w:rsidP="00115DA2">
      <w:pPr>
        <w:suppressAutoHyphens/>
        <w:jc w:val="center"/>
      </w:pPr>
    </w:p>
    <w:p w14:paraId="54900FD5" w14:textId="77777777" w:rsidR="00115DA2" w:rsidRPr="001708EE" w:rsidRDefault="00115DA2" w:rsidP="00115DA2">
      <w:pPr>
        <w:suppressAutoHyphens/>
        <w:jc w:val="center"/>
      </w:pPr>
    </w:p>
    <w:p w14:paraId="35BC4C86" w14:textId="77777777" w:rsidR="00115DA2" w:rsidRPr="001708EE" w:rsidRDefault="00115DA2" w:rsidP="00115DA2">
      <w:pPr>
        <w:suppressAutoHyphens/>
        <w:jc w:val="center"/>
      </w:pPr>
    </w:p>
    <w:p w14:paraId="13D08AF9" w14:textId="77777777" w:rsidR="00115DA2" w:rsidRPr="001708EE" w:rsidRDefault="00115DA2" w:rsidP="00115DA2">
      <w:pPr>
        <w:suppressAutoHyphens/>
        <w:jc w:val="center"/>
      </w:pPr>
    </w:p>
    <w:p w14:paraId="42702136" w14:textId="77777777" w:rsidR="00115DA2" w:rsidRPr="001708EE" w:rsidRDefault="00115DA2" w:rsidP="00115DA2">
      <w:pPr>
        <w:suppressAutoHyphens/>
        <w:jc w:val="center"/>
      </w:pPr>
    </w:p>
    <w:p w14:paraId="62B6FBA4" w14:textId="77777777" w:rsidR="00115DA2" w:rsidRPr="001708EE" w:rsidRDefault="00115DA2" w:rsidP="00115DA2">
      <w:pPr>
        <w:suppressAutoHyphens/>
        <w:jc w:val="center"/>
      </w:pPr>
    </w:p>
    <w:p w14:paraId="20E0B96B" w14:textId="77777777" w:rsidR="00115DA2" w:rsidRPr="001708EE" w:rsidRDefault="00115DA2" w:rsidP="00115DA2">
      <w:pPr>
        <w:suppressAutoHyphens/>
        <w:jc w:val="center"/>
      </w:pPr>
    </w:p>
    <w:p w14:paraId="6835F47E" w14:textId="77777777" w:rsidR="00115DA2" w:rsidRPr="001708EE" w:rsidRDefault="00115DA2" w:rsidP="00115DA2">
      <w:pPr>
        <w:suppressAutoHyphens/>
        <w:jc w:val="center"/>
      </w:pPr>
    </w:p>
    <w:p w14:paraId="78F16F92" w14:textId="77777777" w:rsidR="00115DA2" w:rsidRPr="001708EE" w:rsidRDefault="00115DA2" w:rsidP="00115DA2">
      <w:pPr>
        <w:suppressAutoHyphens/>
        <w:jc w:val="center"/>
      </w:pPr>
    </w:p>
    <w:p w14:paraId="61522029" w14:textId="77777777" w:rsidR="00115DA2" w:rsidRPr="001708EE" w:rsidRDefault="00115DA2" w:rsidP="00115DA2">
      <w:pPr>
        <w:suppressAutoHyphens/>
        <w:jc w:val="center"/>
      </w:pPr>
    </w:p>
    <w:p w14:paraId="26A8A2EE" w14:textId="77777777" w:rsidR="00115DA2" w:rsidRPr="001708EE" w:rsidRDefault="00115DA2" w:rsidP="00115DA2">
      <w:pPr>
        <w:suppressAutoHyphens/>
        <w:jc w:val="center"/>
      </w:pPr>
    </w:p>
    <w:p w14:paraId="2E7F5CBA" w14:textId="77777777" w:rsidR="00115DA2" w:rsidRPr="001708EE" w:rsidRDefault="00115DA2" w:rsidP="00115DA2">
      <w:pPr>
        <w:suppressAutoHyphens/>
        <w:jc w:val="center"/>
      </w:pPr>
    </w:p>
    <w:p w14:paraId="6715245C" w14:textId="77777777" w:rsidR="00115DA2" w:rsidRPr="001708EE" w:rsidRDefault="00115DA2" w:rsidP="00115DA2">
      <w:pPr>
        <w:suppressAutoHyphens/>
        <w:jc w:val="center"/>
      </w:pPr>
    </w:p>
    <w:p w14:paraId="3120C0A1" w14:textId="77777777" w:rsidR="00115DA2" w:rsidRPr="001708EE" w:rsidRDefault="00115DA2" w:rsidP="00115DA2">
      <w:pPr>
        <w:suppressAutoHyphens/>
        <w:jc w:val="center"/>
      </w:pPr>
    </w:p>
    <w:p w14:paraId="508AA6D8" w14:textId="77777777" w:rsidR="00115DA2" w:rsidRPr="001708EE" w:rsidRDefault="00115DA2" w:rsidP="00115DA2">
      <w:pPr>
        <w:suppressAutoHyphens/>
        <w:jc w:val="center"/>
      </w:pPr>
    </w:p>
    <w:p w14:paraId="722F9BCF" w14:textId="77777777" w:rsidR="00115DA2" w:rsidRPr="001708EE" w:rsidRDefault="00115DA2" w:rsidP="00115DA2">
      <w:pPr>
        <w:suppressAutoHyphens/>
        <w:jc w:val="center"/>
      </w:pPr>
    </w:p>
    <w:p w14:paraId="27795142" w14:textId="77777777" w:rsidR="00115DA2" w:rsidRPr="001708EE" w:rsidRDefault="00115DA2" w:rsidP="00115DA2">
      <w:pPr>
        <w:suppressAutoHyphens/>
        <w:jc w:val="center"/>
      </w:pPr>
    </w:p>
    <w:p w14:paraId="742F0A98" w14:textId="77777777" w:rsidR="00115DA2" w:rsidRPr="001708EE" w:rsidRDefault="00115DA2" w:rsidP="00115DA2">
      <w:pPr>
        <w:suppressAutoHyphens/>
        <w:jc w:val="center"/>
      </w:pPr>
    </w:p>
    <w:p w14:paraId="4BB65D35" w14:textId="77777777" w:rsidR="00115DA2" w:rsidRPr="001708EE" w:rsidRDefault="00115DA2" w:rsidP="00115DA2">
      <w:pPr>
        <w:suppressAutoHyphens/>
        <w:jc w:val="center"/>
      </w:pPr>
    </w:p>
    <w:p w14:paraId="2E229AFD" w14:textId="77777777" w:rsidR="00115DA2" w:rsidRPr="001708EE" w:rsidRDefault="00115DA2" w:rsidP="00115DA2">
      <w:pPr>
        <w:suppressAutoHyphens/>
        <w:jc w:val="center"/>
      </w:pPr>
    </w:p>
    <w:p w14:paraId="00A0A27F" w14:textId="77777777" w:rsidR="00115DA2" w:rsidRPr="001708EE" w:rsidRDefault="00115DA2" w:rsidP="00115DA2">
      <w:pPr>
        <w:suppressAutoHyphens/>
        <w:jc w:val="center"/>
      </w:pPr>
    </w:p>
    <w:p w14:paraId="2D8699A9" w14:textId="77777777" w:rsidR="00115DA2" w:rsidRPr="001708EE" w:rsidRDefault="00115DA2" w:rsidP="00115DA2">
      <w:pPr>
        <w:suppressAutoHyphens/>
        <w:jc w:val="center"/>
      </w:pPr>
    </w:p>
    <w:p w14:paraId="1FC1B2BA" w14:textId="77777777" w:rsidR="00115DA2" w:rsidRPr="001708EE" w:rsidRDefault="00115DA2" w:rsidP="00115DA2">
      <w:pPr>
        <w:pStyle w:val="Annex"/>
      </w:pPr>
      <w:r w:rsidRPr="001708EE">
        <w:t>B. PAKKAUSSELOSTE</w:t>
      </w:r>
    </w:p>
    <w:p w14:paraId="64F24FBD" w14:textId="77777777" w:rsidR="00115DA2" w:rsidRPr="001708EE" w:rsidRDefault="00115DA2" w:rsidP="00115DA2">
      <w:r w:rsidRPr="001708EE">
        <w:br w:type="page"/>
      </w:r>
    </w:p>
    <w:p w14:paraId="3EE9F6C4" w14:textId="77777777" w:rsidR="00115DA2" w:rsidRPr="001708EE" w:rsidRDefault="00115DA2" w:rsidP="00115DA2">
      <w:pPr>
        <w:jc w:val="center"/>
        <w:rPr>
          <w:b/>
        </w:rPr>
      </w:pPr>
      <w:r w:rsidRPr="001708EE">
        <w:rPr>
          <w:b/>
          <w:noProof/>
          <w:szCs w:val="24"/>
        </w:rPr>
        <w:t>Pakkausseloste: Tietoa käyttäjälle</w:t>
      </w:r>
    </w:p>
    <w:p w14:paraId="30AC8AFB" w14:textId="77777777" w:rsidR="00115DA2" w:rsidRPr="001708EE" w:rsidRDefault="00115DA2" w:rsidP="00115DA2">
      <w:pPr>
        <w:jc w:val="center"/>
      </w:pPr>
    </w:p>
    <w:p w14:paraId="665C877D" w14:textId="77777777" w:rsidR="00115DA2" w:rsidRPr="001708EE" w:rsidRDefault="00115DA2" w:rsidP="00115DA2">
      <w:pPr>
        <w:numPr>
          <w:ilvl w:val="12"/>
          <w:numId w:val="0"/>
        </w:numPr>
        <w:ind w:right="-2"/>
        <w:jc w:val="center"/>
        <w:rPr>
          <w:b/>
        </w:rPr>
      </w:pPr>
      <w:r w:rsidRPr="001708EE">
        <w:rPr>
          <w:b/>
        </w:rPr>
        <w:t>Perjeta 420 mg infuusiokonsentraatti, liuosta varten</w:t>
      </w:r>
    </w:p>
    <w:p w14:paraId="06C6AB1E" w14:textId="77777777" w:rsidR="00115DA2" w:rsidRPr="001708EE" w:rsidRDefault="00115DA2" w:rsidP="00115DA2">
      <w:pPr>
        <w:jc w:val="center"/>
        <w:rPr>
          <w:lang w:val="fi-FI"/>
        </w:rPr>
      </w:pPr>
      <w:r w:rsidRPr="001708EE">
        <w:rPr>
          <w:lang w:val="fi-FI"/>
        </w:rPr>
        <w:t>pertutsumabi</w:t>
      </w:r>
    </w:p>
    <w:p w14:paraId="0E9F562C" w14:textId="77777777" w:rsidR="00115DA2" w:rsidRPr="001708EE" w:rsidRDefault="00115DA2" w:rsidP="00115DA2">
      <w:pPr>
        <w:ind w:right="-2"/>
        <w:rPr>
          <w:szCs w:val="22"/>
          <w:lang w:val="fi-FI"/>
        </w:rPr>
      </w:pPr>
    </w:p>
    <w:p w14:paraId="11B99946" w14:textId="77777777" w:rsidR="00115DA2" w:rsidRPr="001708EE" w:rsidRDefault="00115DA2" w:rsidP="00115DA2">
      <w:pPr>
        <w:ind w:right="-2"/>
        <w:rPr>
          <w:noProof/>
          <w:szCs w:val="24"/>
          <w:lang w:val="fi-FI"/>
        </w:rPr>
      </w:pPr>
      <w:r w:rsidRPr="001708EE">
        <w:rPr>
          <w:b/>
          <w:noProof/>
          <w:szCs w:val="24"/>
          <w:lang w:val="fi-FI"/>
        </w:rPr>
        <w:t>Lue tämä pakkausseloste huolellisesti ennen kuin aloitat lääkkeen käyttämisen, sillä se sisältää sinulle tärkeitä tietoja.</w:t>
      </w:r>
    </w:p>
    <w:p w14:paraId="1839CA41"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Säilytä tämä pakkausseloste. Voit tarvita sitä myöhemmin.</w:t>
      </w:r>
    </w:p>
    <w:p w14:paraId="7C10DF73"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Jos sinulla on kysyttävää, käänny lääkärin tai sairaanhoitajan puoleen.</w:t>
      </w:r>
    </w:p>
    <w:p w14:paraId="2E5935B1" w14:textId="77777777" w:rsidR="00115DA2" w:rsidRPr="001708EE" w:rsidRDefault="00115DA2" w:rsidP="00115DA2">
      <w:pPr>
        <w:ind w:left="567" w:hanging="567"/>
        <w:rPr>
          <w:b/>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Jos havaitset haittavaikutuksia, käänny lääkärin tai sairaanhoitajan puoleen. </w:t>
      </w:r>
      <w:r w:rsidRPr="001708EE">
        <w:rPr>
          <w:noProof/>
          <w:szCs w:val="22"/>
          <w:lang w:val="fi-FI"/>
        </w:rPr>
        <w:t>Tämä koskee myös sellaisia mahdollisia</w:t>
      </w:r>
      <w:r w:rsidRPr="001708EE">
        <w:rPr>
          <w:szCs w:val="22"/>
          <w:lang w:val="fi-FI"/>
        </w:rPr>
        <w:t xml:space="preserve"> haittavaikutuksia</w:t>
      </w:r>
      <w:r w:rsidRPr="001708EE">
        <w:rPr>
          <w:noProof/>
          <w:szCs w:val="22"/>
          <w:lang w:val="fi-FI"/>
        </w:rPr>
        <w:t>, joita</w:t>
      </w:r>
      <w:r w:rsidRPr="001708EE">
        <w:rPr>
          <w:szCs w:val="22"/>
          <w:lang w:val="fi-FI"/>
        </w:rPr>
        <w:t xml:space="preserve"> ei </w:t>
      </w:r>
      <w:r w:rsidRPr="001708EE">
        <w:rPr>
          <w:noProof/>
          <w:szCs w:val="22"/>
          <w:lang w:val="fi-FI"/>
        </w:rPr>
        <w:t>ole</w:t>
      </w:r>
      <w:r w:rsidRPr="001708EE">
        <w:rPr>
          <w:szCs w:val="22"/>
          <w:lang w:val="fi-FI"/>
        </w:rPr>
        <w:t xml:space="preserve"> mainittu tässä pakkausselosteessa</w:t>
      </w:r>
      <w:r w:rsidRPr="001708EE">
        <w:rPr>
          <w:noProof/>
          <w:szCs w:val="22"/>
          <w:lang w:val="fi-FI"/>
        </w:rPr>
        <w:t>. Ks. kohta 4</w:t>
      </w:r>
      <w:r w:rsidRPr="001708EE">
        <w:rPr>
          <w:szCs w:val="22"/>
          <w:lang w:val="fi-FI"/>
        </w:rPr>
        <w:t>.</w:t>
      </w:r>
    </w:p>
    <w:p w14:paraId="2F6D84F8" w14:textId="77777777" w:rsidR="00115DA2" w:rsidRPr="001708EE" w:rsidRDefault="00115DA2" w:rsidP="00115DA2">
      <w:pPr>
        <w:numPr>
          <w:ilvl w:val="12"/>
          <w:numId w:val="0"/>
        </w:numPr>
        <w:ind w:right="-2"/>
        <w:rPr>
          <w:noProof/>
          <w:szCs w:val="24"/>
          <w:lang w:val="fi-FI"/>
        </w:rPr>
      </w:pPr>
    </w:p>
    <w:p w14:paraId="1792E461" w14:textId="77777777" w:rsidR="00115DA2" w:rsidRPr="001708EE" w:rsidRDefault="00115DA2" w:rsidP="00115DA2">
      <w:pPr>
        <w:numPr>
          <w:ilvl w:val="12"/>
          <w:numId w:val="0"/>
        </w:numPr>
        <w:ind w:right="-2"/>
        <w:rPr>
          <w:noProof/>
          <w:szCs w:val="24"/>
          <w:lang w:val="fi-FI"/>
        </w:rPr>
      </w:pPr>
      <w:r w:rsidRPr="001708EE">
        <w:rPr>
          <w:b/>
          <w:noProof/>
          <w:szCs w:val="24"/>
          <w:lang w:val="fi-FI"/>
        </w:rPr>
        <w:t>Tässä pakkausselosteessa kerrotaan</w:t>
      </w:r>
      <w:r w:rsidRPr="001708EE">
        <w:rPr>
          <w:noProof/>
          <w:szCs w:val="24"/>
          <w:lang w:val="fi-FI"/>
        </w:rPr>
        <w:t xml:space="preserve">: </w:t>
      </w:r>
    </w:p>
    <w:p w14:paraId="79501F3F" w14:textId="77777777" w:rsidR="00115DA2" w:rsidRPr="001708EE" w:rsidRDefault="00115DA2" w:rsidP="00115DA2">
      <w:pPr>
        <w:ind w:left="567" w:right="-2" w:hanging="567"/>
        <w:rPr>
          <w:noProof/>
          <w:szCs w:val="24"/>
          <w:lang w:val="fi-FI"/>
        </w:rPr>
      </w:pPr>
      <w:r w:rsidRPr="001708EE">
        <w:rPr>
          <w:noProof/>
          <w:szCs w:val="24"/>
          <w:lang w:val="fi-FI"/>
        </w:rPr>
        <w:t>1.</w:t>
      </w:r>
      <w:r w:rsidRPr="001708EE">
        <w:rPr>
          <w:noProof/>
          <w:szCs w:val="24"/>
          <w:lang w:val="fi-FI"/>
        </w:rPr>
        <w:tab/>
        <w:t>Mitä Perjeta on ja mihin sitä käytetään</w:t>
      </w:r>
    </w:p>
    <w:p w14:paraId="11CBB511" w14:textId="77777777" w:rsidR="00115DA2" w:rsidRPr="001708EE" w:rsidRDefault="00115DA2" w:rsidP="00115DA2">
      <w:pPr>
        <w:ind w:left="567" w:right="-2" w:hanging="567"/>
        <w:rPr>
          <w:noProof/>
          <w:szCs w:val="24"/>
          <w:lang w:val="fi-FI"/>
        </w:rPr>
      </w:pPr>
      <w:r w:rsidRPr="001708EE">
        <w:rPr>
          <w:noProof/>
          <w:szCs w:val="24"/>
          <w:lang w:val="fi-FI"/>
        </w:rPr>
        <w:t>2.</w:t>
      </w:r>
      <w:r w:rsidRPr="001708EE">
        <w:rPr>
          <w:noProof/>
          <w:szCs w:val="24"/>
          <w:lang w:val="fi-FI"/>
        </w:rPr>
        <w:tab/>
        <w:t>Mitä sinun on tiedettävä, ennen kuin sinulle annetaan Perjetaa</w:t>
      </w:r>
    </w:p>
    <w:p w14:paraId="4EEE0658" w14:textId="77777777" w:rsidR="00115DA2" w:rsidRPr="001708EE" w:rsidRDefault="00115DA2" w:rsidP="00115DA2">
      <w:pPr>
        <w:ind w:left="567" w:right="-2" w:hanging="567"/>
        <w:rPr>
          <w:noProof/>
          <w:szCs w:val="24"/>
          <w:lang w:val="fi-FI"/>
        </w:rPr>
      </w:pPr>
      <w:r w:rsidRPr="001708EE">
        <w:rPr>
          <w:noProof/>
          <w:szCs w:val="24"/>
          <w:lang w:val="fi-FI"/>
        </w:rPr>
        <w:t>3.</w:t>
      </w:r>
      <w:r w:rsidRPr="001708EE">
        <w:rPr>
          <w:noProof/>
          <w:szCs w:val="24"/>
          <w:lang w:val="fi-FI"/>
        </w:rPr>
        <w:tab/>
        <w:t>Miten Perjetaa annetaan</w:t>
      </w:r>
    </w:p>
    <w:p w14:paraId="1C764E83" w14:textId="77777777" w:rsidR="00115DA2" w:rsidRPr="001708EE" w:rsidRDefault="00115DA2" w:rsidP="00115DA2">
      <w:pPr>
        <w:ind w:left="567" w:right="-2" w:hanging="567"/>
        <w:rPr>
          <w:noProof/>
          <w:szCs w:val="24"/>
          <w:lang w:val="fi-FI"/>
        </w:rPr>
      </w:pPr>
      <w:r w:rsidRPr="001708EE">
        <w:rPr>
          <w:noProof/>
          <w:szCs w:val="24"/>
          <w:lang w:val="fi-FI"/>
        </w:rPr>
        <w:t>4.</w:t>
      </w:r>
      <w:r w:rsidRPr="001708EE">
        <w:rPr>
          <w:noProof/>
          <w:szCs w:val="24"/>
          <w:lang w:val="fi-FI"/>
        </w:rPr>
        <w:tab/>
        <w:t>Mahdolliset haittavaikutukset</w:t>
      </w:r>
    </w:p>
    <w:p w14:paraId="01AECAB0" w14:textId="77777777" w:rsidR="00115DA2" w:rsidRPr="001708EE" w:rsidRDefault="00115DA2" w:rsidP="00115DA2">
      <w:pPr>
        <w:ind w:left="567" w:right="-2" w:hanging="567"/>
        <w:rPr>
          <w:noProof/>
          <w:szCs w:val="24"/>
          <w:lang w:val="fi-FI"/>
        </w:rPr>
      </w:pPr>
      <w:r w:rsidRPr="001708EE">
        <w:rPr>
          <w:noProof/>
          <w:szCs w:val="24"/>
          <w:lang w:val="fi-FI"/>
        </w:rPr>
        <w:t>5.</w:t>
      </w:r>
      <w:r w:rsidRPr="001708EE">
        <w:rPr>
          <w:noProof/>
          <w:szCs w:val="24"/>
          <w:lang w:val="fi-FI"/>
        </w:rPr>
        <w:tab/>
        <w:t>Perjetan säilyttäminen</w:t>
      </w:r>
    </w:p>
    <w:p w14:paraId="29A28646" w14:textId="77777777" w:rsidR="00115DA2" w:rsidRPr="001708EE" w:rsidRDefault="00115DA2" w:rsidP="00115DA2">
      <w:pPr>
        <w:ind w:left="567" w:right="-2" w:hanging="567"/>
        <w:rPr>
          <w:noProof/>
          <w:szCs w:val="24"/>
          <w:lang w:val="fi-FI"/>
        </w:rPr>
      </w:pPr>
      <w:r w:rsidRPr="001708EE">
        <w:rPr>
          <w:noProof/>
          <w:szCs w:val="24"/>
          <w:lang w:val="fi-FI"/>
        </w:rPr>
        <w:t>6.</w:t>
      </w:r>
      <w:r w:rsidRPr="001708EE">
        <w:rPr>
          <w:noProof/>
          <w:szCs w:val="24"/>
          <w:lang w:val="fi-FI"/>
        </w:rPr>
        <w:tab/>
        <w:t>Pakkauksen sisältö ja muuta tietoa</w:t>
      </w:r>
    </w:p>
    <w:p w14:paraId="5B05F815" w14:textId="77777777" w:rsidR="00115DA2" w:rsidRPr="001708EE" w:rsidRDefault="00115DA2" w:rsidP="00115DA2">
      <w:pPr>
        <w:numPr>
          <w:ilvl w:val="12"/>
          <w:numId w:val="0"/>
        </w:numPr>
        <w:ind w:left="567" w:right="-2" w:hanging="567"/>
        <w:rPr>
          <w:noProof/>
          <w:szCs w:val="24"/>
          <w:lang w:val="fi-FI"/>
        </w:rPr>
      </w:pPr>
    </w:p>
    <w:p w14:paraId="0F0B2782" w14:textId="77777777" w:rsidR="00115DA2" w:rsidRPr="001708EE" w:rsidRDefault="00115DA2" w:rsidP="00115DA2">
      <w:pPr>
        <w:numPr>
          <w:ilvl w:val="12"/>
          <w:numId w:val="0"/>
        </w:numPr>
        <w:ind w:left="567" w:right="-2" w:hanging="567"/>
        <w:rPr>
          <w:noProof/>
          <w:szCs w:val="24"/>
          <w:lang w:val="fi-FI"/>
        </w:rPr>
      </w:pPr>
    </w:p>
    <w:p w14:paraId="39F74C97" w14:textId="77777777" w:rsidR="00115DA2" w:rsidRPr="001708EE" w:rsidRDefault="00115DA2" w:rsidP="00115DA2">
      <w:pPr>
        <w:ind w:left="567" w:right="-2" w:hanging="567"/>
        <w:rPr>
          <w:noProof/>
          <w:szCs w:val="24"/>
          <w:lang w:val="fi-FI"/>
        </w:rPr>
      </w:pPr>
      <w:r w:rsidRPr="001708EE">
        <w:rPr>
          <w:b/>
          <w:noProof/>
          <w:szCs w:val="24"/>
          <w:lang w:val="fi-FI"/>
        </w:rPr>
        <w:t>1.</w:t>
      </w:r>
      <w:r w:rsidRPr="001708EE">
        <w:rPr>
          <w:b/>
          <w:noProof/>
          <w:szCs w:val="24"/>
          <w:lang w:val="fi-FI"/>
        </w:rPr>
        <w:tab/>
        <w:t xml:space="preserve">Mitä Perjeta </w:t>
      </w:r>
      <w:r w:rsidRPr="001708EE">
        <w:rPr>
          <w:b/>
          <w:lang w:val="fi-FI"/>
        </w:rPr>
        <w:t xml:space="preserve">on </w:t>
      </w:r>
      <w:r w:rsidRPr="001708EE">
        <w:rPr>
          <w:b/>
          <w:noProof/>
          <w:szCs w:val="24"/>
          <w:lang w:val="fi-FI"/>
        </w:rPr>
        <w:t>ja mihin sitä käytetään</w:t>
      </w:r>
    </w:p>
    <w:p w14:paraId="5F4216B1" w14:textId="77777777" w:rsidR="00115DA2" w:rsidRPr="001708EE" w:rsidRDefault="00115DA2" w:rsidP="00115DA2">
      <w:pPr>
        <w:numPr>
          <w:ilvl w:val="12"/>
          <w:numId w:val="0"/>
        </w:numPr>
        <w:ind w:right="-2"/>
        <w:rPr>
          <w:noProof/>
          <w:szCs w:val="24"/>
          <w:lang w:val="fi-FI"/>
        </w:rPr>
      </w:pPr>
    </w:p>
    <w:p w14:paraId="056D7C57" w14:textId="77777777" w:rsidR="00115DA2" w:rsidRPr="001708EE" w:rsidRDefault="00115DA2" w:rsidP="00115DA2">
      <w:pPr>
        <w:numPr>
          <w:ilvl w:val="12"/>
          <w:numId w:val="0"/>
        </w:numPr>
        <w:ind w:right="-2"/>
        <w:rPr>
          <w:noProof/>
          <w:szCs w:val="24"/>
          <w:lang w:val="fi-FI"/>
        </w:rPr>
      </w:pPr>
      <w:r w:rsidRPr="001708EE">
        <w:rPr>
          <w:noProof/>
          <w:szCs w:val="24"/>
          <w:lang w:val="fi-FI"/>
        </w:rPr>
        <w:t>Perjeta sisältää vaikuttavana aineena pertutsumabia ja sitä käytetään tietyntyyppistä rintasyöpää sairastavien aikuisten potilaiden hoitoon, kun</w:t>
      </w:r>
    </w:p>
    <w:p w14:paraId="5447C8A1" w14:textId="77777777" w:rsidR="00115DA2" w:rsidRPr="001708EE" w:rsidRDefault="00115DA2" w:rsidP="00115DA2">
      <w:pPr>
        <w:ind w:left="360"/>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rintasyövän on todettu olevan HER2-positiivinen. Lääkäri testaa tämän sinulta.</w:t>
      </w:r>
    </w:p>
    <w:p w14:paraId="60E8BD13" w14:textId="77777777" w:rsidR="00115DA2" w:rsidRPr="001708EE" w:rsidRDefault="00115DA2" w:rsidP="00115DA2">
      <w:pPr>
        <w:ind w:left="709" w:hanging="349"/>
        <w:rPr>
          <w:rFonts w:eastAsia="SimSun"/>
          <w:lang w:val="fi-FI"/>
        </w:rPr>
      </w:pPr>
      <w:r w:rsidRPr="001708EE">
        <w:rPr>
          <w:rFonts w:eastAsia="SimSun"/>
        </w:rPr>
        <w:sym w:font="Symbol" w:char="F0B7"/>
      </w:r>
      <w:r w:rsidRPr="001708EE">
        <w:rPr>
          <w:rFonts w:eastAsia="SimSun"/>
          <w:lang w:val="fi-FI"/>
        </w:rPr>
        <w:tab/>
        <w:t>syöpä on levinnyt muualle elimistöön (muodostanut etäpesäkkeitä) esimerkiksi keuhkoihin tai maksaan ja sitä ei aikaisemmin ole hoidettu syöpälääkkeillä (solunsalpaajahoito) tai muilla HER2-kasvutekijään kiinnittyvillä lääkkeillä, tai mikäli syöpä on uusiutunut rinnassa aiemman hoidon jälkeen</w:t>
      </w:r>
    </w:p>
    <w:p w14:paraId="5BAA7404" w14:textId="77777777" w:rsidR="00115DA2" w:rsidRPr="001708EE" w:rsidRDefault="00115DA2" w:rsidP="00115DA2">
      <w:pPr>
        <w:ind w:left="709" w:hanging="349"/>
        <w:rPr>
          <w:rFonts w:eastAsia="SimSun"/>
          <w:lang w:val="fi-FI"/>
        </w:rPr>
      </w:pPr>
      <w:r w:rsidRPr="001708EE">
        <w:rPr>
          <w:rFonts w:eastAsia="SimSun"/>
        </w:rPr>
        <w:sym w:font="Symbol" w:char="F0B7"/>
      </w:r>
      <w:r w:rsidRPr="001708EE">
        <w:rPr>
          <w:rFonts w:eastAsia="SimSun"/>
          <w:lang w:val="fi-FI"/>
        </w:rPr>
        <w:tab/>
        <w:t>syöpä ei ole levinnyt muualle elimistöön ja hoito on tarkoitus antaa ennen leikkausta (ennen leikkausta annettavaa hoitoa kutsutaan neoadjuvanttihoidoksi)</w:t>
      </w:r>
    </w:p>
    <w:p w14:paraId="3531AFCB" w14:textId="77777777" w:rsidR="00115DA2" w:rsidRPr="001708EE" w:rsidRDefault="00115DA2" w:rsidP="00115DA2">
      <w:pPr>
        <w:ind w:left="709" w:hanging="349"/>
        <w:rPr>
          <w:noProof/>
          <w:szCs w:val="24"/>
          <w:lang w:val="fi-FI"/>
        </w:rPr>
      </w:pPr>
      <w:r w:rsidRPr="001708EE">
        <w:rPr>
          <w:rFonts w:eastAsia="SimSun"/>
        </w:rPr>
        <w:sym w:font="Symbol" w:char="F0B7"/>
      </w:r>
      <w:r w:rsidRPr="001708EE">
        <w:rPr>
          <w:rFonts w:eastAsia="SimSun"/>
          <w:lang w:val="fi-FI"/>
        </w:rPr>
        <w:tab/>
        <w:t xml:space="preserve">syöpä ei ole levinnyt muualle elimistöön ja hoito on tarkoitus antaa leikkauksen jälkeen (leikkauksen jälkeen annettavaa hoitoa kutsutaan adjuvanttihoidoksi). </w:t>
      </w:r>
    </w:p>
    <w:p w14:paraId="4E31DFA1" w14:textId="77777777" w:rsidR="00115DA2" w:rsidRPr="001708EE" w:rsidRDefault="00115DA2" w:rsidP="00115DA2">
      <w:pPr>
        <w:numPr>
          <w:ilvl w:val="12"/>
          <w:numId w:val="0"/>
        </w:numPr>
        <w:ind w:right="-2"/>
        <w:rPr>
          <w:noProof/>
          <w:szCs w:val="24"/>
          <w:lang w:val="fi-FI"/>
        </w:rPr>
      </w:pPr>
    </w:p>
    <w:p w14:paraId="6A5CF801" w14:textId="77777777" w:rsidR="00115DA2" w:rsidRPr="001708EE" w:rsidRDefault="00115DA2" w:rsidP="00115DA2">
      <w:pPr>
        <w:numPr>
          <w:ilvl w:val="12"/>
          <w:numId w:val="0"/>
        </w:numPr>
        <w:ind w:right="-2"/>
        <w:rPr>
          <w:noProof/>
          <w:szCs w:val="24"/>
          <w:lang w:val="fi-FI"/>
        </w:rPr>
      </w:pPr>
      <w:r w:rsidRPr="001708EE">
        <w:rPr>
          <w:noProof/>
          <w:szCs w:val="24"/>
          <w:lang w:val="fi-FI"/>
        </w:rPr>
        <w:t>Sinulle annetaan Perjetan lisäksi myös trastutsumabia ja solunsalpaajiksi kutsuttuja lääkkeitä. Lisätietoja näistä lääkkeistä saat niiden pakkausselosteista. Pyydä lääkäriltä tai sairaanhoitajalta tietoa näistä muista lääkkeistä.</w:t>
      </w:r>
    </w:p>
    <w:p w14:paraId="0BA33A60" w14:textId="77777777" w:rsidR="00115DA2" w:rsidRPr="001708EE" w:rsidRDefault="00115DA2" w:rsidP="00115DA2">
      <w:pPr>
        <w:numPr>
          <w:ilvl w:val="12"/>
          <w:numId w:val="0"/>
        </w:numPr>
        <w:ind w:right="-2"/>
        <w:rPr>
          <w:noProof/>
          <w:szCs w:val="24"/>
          <w:lang w:val="fi-FI"/>
        </w:rPr>
      </w:pPr>
    </w:p>
    <w:p w14:paraId="10031998" w14:textId="77777777" w:rsidR="00115DA2" w:rsidRPr="001708EE" w:rsidRDefault="00115DA2" w:rsidP="00115DA2">
      <w:pPr>
        <w:numPr>
          <w:ilvl w:val="12"/>
          <w:numId w:val="0"/>
        </w:numPr>
        <w:ind w:right="-2"/>
        <w:rPr>
          <w:b/>
          <w:noProof/>
          <w:szCs w:val="24"/>
          <w:lang w:val="fi-FI"/>
        </w:rPr>
      </w:pPr>
      <w:r w:rsidRPr="001708EE">
        <w:rPr>
          <w:b/>
          <w:noProof/>
          <w:szCs w:val="24"/>
          <w:lang w:val="fi-FI"/>
        </w:rPr>
        <w:t>Miten Perjeta vaikuttaa</w:t>
      </w:r>
    </w:p>
    <w:p w14:paraId="61F98FD8" w14:textId="77777777" w:rsidR="00115DA2" w:rsidRPr="001708EE" w:rsidRDefault="00115DA2" w:rsidP="00115DA2">
      <w:pPr>
        <w:numPr>
          <w:ilvl w:val="12"/>
          <w:numId w:val="0"/>
        </w:numPr>
        <w:ind w:right="-2"/>
        <w:rPr>
          <w:noProof/>
          <w:szCs w:val="24"/>
          <w:lang w:val="fi-FI"/>
        </w:rPr>
      </w:pPr>
    </w:p>
    <w:p w14:paraId="3E103114" w14:textId="77777777" w:rsidR="00115DA2" w:rsidRPr="001708EE" w:rsidRDefault="00115DA2" w:rsidP="00115DA2">
      <w:pPr>
        <w:numPr>
          <w:ilvl w:val="12"/>
          <w:numId w:val="0"/>
        </w:numPr>
        <w:ind w:right="-2"/>
        <w:rPr>
          <w:noProof/>
          <w:szCs w:val="24"/>
          <w:lang w:val="fi-FI"/>
        </w:rPr>
      </w:pPr>
      <w:r w:rsidRPr="001708EE">
        <w:rPr>
          <w:noProof/>
          <w:szCs w:val="24"/>
          <w:lang w:val="fi-FI"/>
        </w:rPr>
        <w:t xml:space="preserve">Perjeta on monoklonaaliseksi vasta-aineeksi kutsuttu lääke, joka kiinnittyy tiettyihin kohteisiin elimistössä ja syöpäsoluissa. </w:t>
      </w:r>
    </w:p>
    <w:p w14:paraId="0E379D6B" w14:textId="77777777" w:rsidR="00115DA2" w:rsidRPr="001708EE" w:rsidRDefault="00115DA2" w:rsidP="00115DA2">
      <w:pPr>
        <w:numPr>
          <w:ilvl w:val="12"/>
          <w:numId w:val="0"/>
        </w:numPr>
        <w:ind w:right="-2"/>
        <w:rPr>
          <w:noProof/>
          <w:szCs w:val="24"/>
          <w:lang w:val="fi-FI"/>
        </w:rPr>
      </w:pPr>
    </w:p>
    <w:p w14:paraId="069EBA7C" w14:textId="77777777" w:rsidR="00115DA2" w:rsidRPr="001708EE" w:rsidRDefault="00115DA2" w:rsidP="00115DA2">
      <w:pPr>
        <w:numPr>
          <w:ilvl w:val="12"/>
          <w:numId w:val="0"/>
        </w:numPr>
        <w:ind w:right="-2"/>
        <w:rPr>
          <w:noProof/>
          <w:szCs w:val="24"/>
          <w:lang w:val="fi-FI"/>
        </w:rPr>
      </w:pPr>
      <w:r w:rsidRPr="001708EE">
        <w:rPr>
          <w:noProof/>
          <w:szCs w:val="24"/>
          <w:lang w:val="fi-FI"/>
        </w:rPr>
        <w:t>Perjeta tunnistaa kohteensa, jota kutsutaan ihmisen epidermaaliseksi kasvutekijäksi 2 (HER2), ja kiinnittyy siihen. HER2-kasvutekijää esiintyy runsaasti joidenkin syöpäsolujen pinnalla, missä se kiihdyttää niiden kasvua. Kun Perjeta kiinnittyy HER2-positiivisiin syöpäsoluihin, se saattaa hidastaa syöpäsolujen kasvua, pysäyttää niiden kasvun tai se saattaa tappaa nämä syöpäsolut.</w:t>
      </w:r>
    </w:p>
    <w:p w14:paraId="1264EBC2" w14:textId="77777777" w:rsidR="00115DA2" w:rsidRPr="001708EE" w:rsidRDefault="00115DA2" w:rsidP="00115DA2">
      <w:pPr>
        <w:numPr>
          <w:ilvl w:val="12"/>
          <w:numId w:val="0"/>
        </w:numPr>
        <w:ind w:right="-2"/>
        <w:rPr>
          <w:noProof/>
          <w:szCs w:val="24"/>
          <w:lang w:val="fi-FI"/>
        </w:rPr>
      </w:pPr>
    </w:p>
    <w:p w14:paraId="44B53A9B" w14:textId="77777777" w:rsidR="00115DA2" w:rsidRPr="001708EE" w:rsidRDefault="00115DA2" w:rsidP="00115DA2">
      <w:pPr>
        <w:numPr>
          <w:ilvl w:val="12"/>
          <w:numId w:val="0"/>
        </w:numPr>
        <w:ind w:right="-2"/>
        <w:rPr>
          <w:noProof/>
          <w:szCs w:val="24"/>
          <w:lang w:val="fi-FI"/>
        </w:rPr>
      </w:pPr>
    </w:p>
    <w:p w14:paraId="779630EF" w14:textId="77777777" w:rsidR="00115DA2" w:rsidRPr="001708EE" w:rsidRDefault="00115DA2" w:rsidP="00115DA2">
      <w:pPr>
        <w:keepNext/>
        <w:keepLines/>
        <w:ind w:left="567" w:right="-2" w:hanging="567"/>
        <w:rPr>
          <w:noProof/>
          <w:szCs w:val="24"/>
          <w:lang w:val="fi-FI"/>
        </w:rPr>
      </w:pPr>
      <w:r w:rsidRPr="001708EE">
        <w:rPr>
          <w:b/>
          <w:noProof/>
          <w:szCs w:val="24"/>
          <w:lang w:val="fi-FI"/>
        </w:rPr>
        <w:t>2.</w:t>
      </w:r>
      <w:r w:rsidRPr="001708EE">
        <w:rPr>
          <w:b/>
          <w:noProof/>
          <w:szCs w:val="24"/>
          <w:lang w:val="fi-FI"/>
        </w:rPr>
        <w:tab/>
        <w:t>Mitä sinun on tiedettävä, ennen kuin sinulle annetaan Perjetaa</w:t>
      </w:r>
    </w:p>
    <w:p w14:paraId="57E03EDA" w14:textId="77777777" w:rsidR="00115DA2" w:rsidRPr="001708EE" w:rsidRDefault="00115DA2" w:rsidP="00115DA2">
      <w:pPr>
        <w:keepNext/>
        <w:keepLines/>
        <w:ind w:right="-2"/>
        <w:rPr>
          <w:noProof/>
          <w:szCs w:val="24"/>
          <w:lang w:val="fi-FI"/>
        </w:rPr>
      </w:pPr>
    </w:p>
    <w:p w14:paraId="50D81F1D" w14:textId="77777777" w:rsidR="00115DA2" w:rsidRPr="001708EE" w:rsidRDefault="00115DA2" w:rsidP="00115DA2">
      <w:pPr>
        <w:keepNext/>
        <w:keepLines/>
        <w:ind w:right="-2"/>
        <w:jc w:val="both"/>
        <w:rPr>
          <w:b/>
          <w:lang w:val="fi-FI"/>
        </w:rPr>
      </w:pPr>
      <w:r w:rsidRPr="001708EE">
        <w:rPr>
          <w:b/>
          <w:lang w:val="fi-FI"/>
        </w:rPr>
        <w:t>Sinulle ei saa antaa Perjetaa, jos</w:t>
      </w:r>
    </w:p>
    <w:p w14:paraId="0E2E8749" w14:textId="77777777" w:rsidR="00115DA2" w:rsidRPr="001708EE" w:rsidRDefault="00115DA2" w:rsidP="00115DA2">
      <w:pPr>
        <w:keepNext/>
        <w:keepLines/>
        <w:ind w:right="-2"/>
        <w:jc w:val="both"/>
        <w:rPr>
          <w:lang w:val="fi-FI"/>
        </w:rPr>
      </w:pPr>
    </w:p>
    <w:p w14:paraId="2A08B6A4" w14:textId="77777777" w:rsidR="00115DA2" w:rsidRPr="001708EE" w:rsidRDefault="00115DA2" w:rsidP="00115DA2">
      <w:pPr>
        <w:keepNext/>
        <w:keepLines/>
        <w:spacing w:line="200" w:lineRule="exact"/>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olet allerginen pertutsumabille tai tämän lääkkeen jollekin muulle aineelle (lueteltu kohdassa 6).</w:t>
      </w:r>
    </w:p>
    <w:p w14:paraId="2B53711E" w14:textId="77777777" w:rsidR="00115DA2" w:rsidRPr="001708EE" w:rsidRDefault="00115DA2" w:rsidP="00115DA2">
      <w:pPr>
        <w:keepNext/>
        <w:keepLines/>
        <w:spacing w:line="200" w:lineRule="exact"/>
        <w:ind w:right="-2"/>
        <w:rPr>
          <w:noProof/>
          <w:szCs w:val="24"/>
          <w:lang w:val="fi-FI"/>
        </w:rPr>
      </w:pPr>
    </w:p>
    <w:p w14:paraId="3B2766F0" w14:textId="77777777" w:rsidR="00115DA2" w:rsidRPr="001708EE" w:rsidRDefault="00115DA2" w:rsidP="00115DA2">
      <w:pPr>
        <w:keepNext/>
        <w:keepLines/>
        <w:spacing w:line="200" w:lineRule="exact"/>
        <w:ind w:right="-2"/>
        <w:rPr>
          <w:noProof/>
          <w:szCs w:val="24"/>
          <w:lang w:val="fi-FI"/>
        </w:rPr>
      </w:pPr>
      <w:r w:rsidRPr="001708EE">
        <w:rPr>
          <w:noProof/>
          <w:szCs w:val="24"/>
          <w:lang w:val="fi-FI"/>
        </w:rPr>
        <w:t>Jos olet epävarma, käänny lääkärin tai sairaanhoitajan puoleen, ennen kuin saat Perjeta-hoitoa.</w:t>
      </w:r>
    </w:p>
    <w:p w14:paraId="71A4D343" w14:textId="77777777" w:rsidR="00115DA2" w:rsidRPr="001708EE" w:rsidRDefault="00115DA2" w:rsidP="00115DA2">
      <w:pPr>
        <w:numPr>
          <w:ilvl w:val="12"/>
          <w:numId w:val="0"/>
        </w:numPr>
        <w:ind w:right="-2"/>
        <w:rPr>
          <w:noProof/>
          <w:szCs w:val="24"/>
          <w:lang w:val="fi-FI"/>
        </w:rPr>
      </w:pPr>
    </w:p>
    <w:p w14:paraId="5B499585" w14:textId="77777777" w:rsidR="00115DA2" w:rsidRPr="001708EE" w:rsidRDefault="00115DA2" w:rsidP="00115DA2">
      <w:pPr>
        <w:keepNext/>
        <w:numPr>
          <w:ilvl w:val="12"/>
          <w:numId w:val="0"/>
        </w:numPr>
        <w:tabs>
          <w:tab w:val="left" w:pos="567"/>
        </w:tabs>
        <w:rPr>
          <w:b/>
          <w:noProof/>
          <w:szCs w:val="24"/>
          <w:lang w:val="fi-FI"/>
        </w:rPr>
      </w:pPr>
      <w:r w:rsidRPr="001708EE">
        <w:rPr>
          <w:b/>
          <w:noProof/>
          <w:szCs w:val="24"/>
          <w:lang w:val="fi-FI"/>
        </w:rPr>
        <w:t>Varoitukset ja varotoimet</w:t>
      </w:r>
    </w:p>
    <w:p w14:paraId="30F9E39D" w14:textId="77777777" w:rsidR="00115DA2" w:rsidRPr="001708EE" w:rsidRDefault="00115DA2" w:rsidP="00115DA2">
      <w:pPr>
        <w:keepNext/>
        <w:numPr>
          <w:ilvl w:val="12"/>
          <w:numId w:val="0"/>
        </w:numPr>
        <w:tabs>
          <w:tab w:val="left" w:pos="567"/>
        </w:tabs>
        <w:rPr>
          <w:noProof/>
          <w:szCs w:val="24"/>
          <w:lang w:val="fi-FI"/>
        </w:rPr>
      </w:pPr>
    </w:p>
    <w:p w14:paraId="7D9DBEC5" w14:textId="77777777" w:rsidR="00115DA2" w:rsidRPr="001708EE" w:rsidRDefault="00115DA2" w:rsidP="00115DA2">
      <w:pPr>
        <w:keepNext/>
        <w:rPr>
          <w:noProof/>
          <w:szCs w:val="24"/>
          <w:lang w:val="fi-FI"/>
        </w:rPr>
      </w:pPr>
      <w:r w:rsidRPr="001708EE">
        <w:rPr>
          <w:rFonts w:eastAsia="SimSun"/>
          <w:lang w:val="fi-FI"/>
        </w:rPr>
        <w:t>Perjeta-hoito voi vaikuttaa sydämeen.</w:t>
      </w:r>
      <w:r w:rsidRPr="001708EE">
        <w:rPr>
          <w:noProof/>
          <w:szCs w:val="24"/>
          <w:lang w:val="fi-FI"/>
        </w:rPr>
        <w:t xml:space="preserve"> Kerro lääkärille tai sairaanhoitajalle ennen kuin sinulle annetaan Perjetaa</w:t>
      </w:r>
    </w:p>
    <w:p w14:paraId="27AC895F"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t xml:space="preserve">jos </w:t>
      </w:r>
      <w:r w:rsidRPr="001708EE">
        <w:rPr>
          <w:noProof/>
          <w:szCs w:val="24"/>
          <w:lang w:val="fi-FI"/>
        </w:rPr>
        <w:t xml:space="preserve">sinulla on joskus ollut sydänvaivoja (esim. sydämen vajaatoimintaa, vakavia sydämen rytmihäiriöitä on hoidettu, huonossa hoitotasapainossa oleva korkea verenpaine, äskettäinen sydänkohtaus). Sydämen toiminta tutkitaan ennen Perjeta-hoitoa ja sen aikana, ja lääkäri tekee sinulle kokeita tutkiakseen, toimiiko sydämesi kunnolla </w:t>
      </w:r>
    </w:p>
    <w:p w14:paraId="211EDA74"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t xml:space="preserve">jos </w:t>
      </w:r>
      <w:r w:rsidRPr="001708EE">
        <w:rPr>
          <w:noProof/>
          <w:szCs w:val="24"/>
          <w:lang w:val="fi-FI"/>
        </w:rPr>
        <w:t>sinulla on joskus ollut sydänvaivoja aiemman trastutsumabihoidon aikana</w:t>
      </w:r>
    </w:p>
    <w:p w14:paraId="37AF5EEB"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t xml:space="preserve">jos </w:t>
      </w:r>
      <w:r w:rsidRPr="001708EE">
        <w:rPr>
          <w:noProof/>
          <w:szCs w:val="24"/>
          <w:lang w:val="fi-FI"/>
        </w:rPr>
        <w:t>olet joskus saanut solunsalpaajahoitoa antrasykliinien luokkaan kuuluvilla lääkkeillä, esim. doksorubisiinia tai epirubisiinia, sillä nämä lääkkeet voivat vaurioittaa sydänlihasta ja lisätä sydänongelmien vaaraa Perjeta-hoidon yhteydessä.</w:t>
      </w:r>
    </w:p>
    <w:p w14:paraId="5DD941D9" w14:textId="77777777" w:rsidR="00115DA2" w:rsidRPr="001708EE" w:rsidRDefault="00115DA2" w:rsidP="00115DA2">
      <w:pPr>
        <w:rPr>
          <w:noProof/>
          <w:szCs w:val="24"/>
          <w:lang w:val="fi-FI"/>
        </w:rPr>
      </w:pPr>
    </w:p>
    <w:p w14:paraId="72C011EC" w14:textId="77777777" w:rsidR="00115DA2" w:rsidRPr="001708EE" w:rsidRDefault="00115DA2" w:rsidP="00115DA2">
      <w:pPr>
        <w:rPr>
          <w:noProof/>
          <w:szCs w:val="24"/>
          <w:lang w:val="fi-FI"/>
        </w:rPr>
      </w:pPr>
      <w:r w:rsidRPr="001708EE">
        <w:rPr>
          <w:noProof/>
          <w:szCs w:val="24"/>
          <w:lang w:val="fi-FI"/>
        </w:rPr>
        <w:t>Jos jokin edellä mainituista koskee sinua (tai et ole varma), kerro siitä lääkärille tai sairaanhoitajalle ennen kuin sinulle annetaan Perjeta-hoitoa. Ks. kohdasta 4 ”Vakavat haittavaikutukset” tarkempia tietoja sydämen toimintahäiriöihin viittaavista tarkkailtavista oireista.</w:t>
      </w:r>
    </w:p>
    <w:p w14:paraId="4D7C80BF" w14:textId="77777777" w:rsidR="00115DA2" w:rsidRPr="001708EE" w:rsidRDefault="00115DA2" w:rsidP="00115DA2">
      <w:pPr>
        <w:rPr>
          <w:noProof/>
          <w:szCs w:val="24"/>
          <w:lang w:val="fi-FI"/>
        </w:rPr>
      </w:pPr>
    </w:p>
    <w:p w14:paraId="3C63FC86" w14:textId="77777777" w:rsidR="00115DA2" w:rsidRPr="001708EE" w:rsidRDefault="00115DA2" w:rsidP="00115DA2">
      <w:pPr>
        <w:rPr>
          <w:noProof/>
          <w:szCs w:val="24"/>
          <w:u w:val="single"/>
          <w:lang w:val="fi-FI"/>
        </w:rPr>
      </w:pPr>
      <w:r w:rsidRPr="001708EE">
        <w:rPr>
          <w:noProof/>
          <w:szCs w:val="24"/>
          <w:u w:val="single"/>
          <w:lang w:val="fi-FI"/>
        </w:rPr>
        <w:t>Infuusioreaktiot</w:t>
      </w:r>
    </w:p>
    <w:p w14:paraId="62DB720D" w14:textId="77777777" w:rsidR="00115DA2" w:rsidRPr="001708EE" w:rsidRDefault="00115DA2" w:rsidP="00115DA2">
      <w:pPr>
        <w:rPr>
          <w:noProof/>
          <w:szCs w:val="24"/>
          <w:lang w:val="fi-FI"/>
        </w:rPr>
      </w:pPr>
      <w:r w:rsidRPr="001708EE">
        <w:rPr>
          <w:noProof/>
          <w:szCs w:val="24"/>
          <w:lang w:val="fi-FI"/>
        </w:rPr>
        <w:t xml:space="preserve">Infuusioreaktioita, allergisia tai anafylaktisia (äkillinen yliherkkyys) reaktioita, voi ilmaantua. Lääkäri tai sairaanhoitaja tarkkailee haittavaikutusten ilmaantumista infuusion annon aikana ja 30–60 minuutin ajan infuusion jälkeen. Jos sinulle ilmaantuu vakava reaktio, lääkäri saattaa lopettaa Perjeta-hoidon. Potilas on hyvin harvinaisissa tapauksissa kuollut Perjeta-infuusion aikana anafylaktisen reaktion seurauksena. Ks. kohdasta 4 ”Vakavat haittavaikutukset” tarkempia tietoja infuusion aikana ja sen jälkeen tarkkailtavista infuusioreaktioista. </w:t>
      </w:r>
    </w:p>
    <w:p w14:paraId="17B3409B" w14:textId="77777777" w:rsidR="00115DA2" w:rsidRPr="001708EE" w:rsidRDefault="00115DA2" w:rsidP="00115DA2">
      <w:pPr>
        <w:rPr>
          <w:noProof/>
          <w:szCs w:val="24"/>
          <w:lang w:val="fi-FI"/>
        </w:rPr>
      </w:pPr>
    </w:p>
    <w:p w14:paraId="52C232A7" w14:textId="77777777" w:rsidR="00115DA2" w:rsidRPr="001708EE" w:rsidRDefault="00115DA2" w:rsidP="00115DA2">
      <w:pPr>
        <w:rPr>
          <w:noProof/>
          <w:szCs w:val="24"/>
          <w:u w:val="single"/>
          <w:lang w:val="fi-FI"/>
        </w:rPr>
      </w:pPr>
      <w:r w:rsidRPr="001708EE">
        <w:rPr>
          <w:noProof/>
          <w:szCs w:val="24"/>
          <w:u w:val="single"/>
          <w:lang w:val="fi-FI"/>
        </w:rPr>
        <w:t>Kuumeinen neutropenia (veren valkosolujen alhainen määrä ja kuume)</w:t>
      </w:r>
    </w:p>
    <w:p w14:paraId="7F1E2148" w14:textId="77777777" w:rsidR="00115DA2" w:rsidRPr="001708EE" w:rsidRDefault="00115DA2" w:rsidP="00115DA2">
      <w:pPr>
        <w:rPr>
          <w:noProof/>
          <w:szCs w:val="24"/>
          <w:lang w:val="fi-FI"/>
        </w:rPr>
      </w:pPr>
      <w:r w:rsidRPr="001708EE">
        <w:rPr>
          <w:noProof/>
          <w:szCs w:val="24"/>
          <w:lang w:val="fi-FI"/>
        </w:rPr>
        <w:t>Kun Perjeta-hoitoa annetaan yhdessä jonkun muun syöpälääkkeen kanssa (trastutsumabi ja solunsalpaajahoito), veren valkosolujen määrä saattaa alentua ja kuume nousta. Mikäli sinulla on tulehdus ruuansulatuskanavassa (esim. suun kipeytymistä tai ripulia), saatat olla alttiimpi tälle haittavaikutukselle.</w:t>
      </w:r>
    </w:p>
    <w:p w14:paraId="41EFC795" w14:textId="77777777" w:rsidR="00115DA2" w:rsidRPr="001708EE" w:rsidRDefault="00115DA2" w:rsidP="00115DA2">
      <w:pPr>
        <w:rPr>
          <w:b/>
          <w:noProof/>
          <w:szCs w:val="24"/>
          <w:lang w:val="fi-FI"/>
        </w:rPr>
      </w:pPr>
    </w:p>
    <w:p w14:paraId="26C885DC" w14:textId="77777777" w:rsidR="00115DA2" w:rsidRPr="001708EE" w:rsidRDefault="00115DA2" w:rsidP="00115DA2">
      <w:pPr>
        <w:keepNext/>
        <w:keepLines/>
        <w:suppressAutoHyphens/>
        <w:rPr>
          <w:noProof/>
          <w:szCs w:val="24"/>
          <w:u w:val="single"/>
          <w:lang w:val="fi-FI"/>
        </w:rPr>
      </w:pPr>
      <w:r w:rsidRPr="001708EE">
        <w:rPr>
          <w:noProof/>
          <w:szCs w:val="24"/>
          <w:u w:val="single"/>
          <w:lang w:val="fi-FI"/>
        </w:rPr>
        <w:t>Ripuli</w:t>
      </w:r>
    </w:p>
    <w:p w14:paraId="75C3FD85" w14:textId="77777777" w:rsidR="00115DA2" w:rsidRPr="001708EE" w:rsidRDefault="00115DA2" w:rsidP="00115DA2">
      <w:pPr>
        <w:keepNext/>
        <w:keepLines/>
        <w:suppressAutoHyphens/>
        <w:rPr>
          <w:b/>
          <w:noProof/>
          <w:szCs w:val="24"/>
          <w:lang w:val="fi-FI"/>
        </w:rPr>
      </w:pPr>
      <w:r w:rsidRPr="001708EE">
        <w:rPr>
          <w:noProof/>
          <w:szCs w:val="24"/>
          <w:lang w:val="fi-FI"/>
        </w:rPr>
        <w:t>Perjeta-hoito saattaa aiheuttaa vaikean ripulin. Ripulin ilmaantumisen riski on yli 65-vuotiailla potilailla suurempi kuin alle 65-vuotiailla potilailla. Ripulissa elimistö tuottaa tavanomaista enemmän vetistä ulostetta. Jos sinulla ilmenee vaikea ripuli syöpähoidon aikana, lääkäri saattaa aloittaa sinulle hoidon ripuliin ja keskeyttää Perjeta-hoidon, kunnes ripuli on saatu hallintaan.</w:t>
      </w:r>
    </w:p>
    <w:p w14:paraId="7AE1C4C9" w14:textId="77777777" w:rsidR="00115DA2" w:rsidRPr="001708EE" w:rsidRDefault="00115DA2" w:rsidP="00115DA2">
      <w:pPr>
        <w:rPr>
          <w:b/>
          <w:noProof/>
          <w:szCs w:val="24"/>
          <w:lang w:val="fi-FI"/>
        </w:rPr>
      </w:pPr>
    </w:p>
    <w:p w14:paraId="42473B65" w14:textId="77777777" w:rsidR="00115DA2" w:rsidRPr="001708EE" w:rsidRDefault="00115DA2" w:rsidP="00115DA2">
      <w:pPr>
        <w:rPr>
          <w:b/>
          <w:noProof/>
          <w:szCs w:val="24"/>
          <w:lang w:val="fi-FI"/>
        </w:rPr>
      </w:pPr>
      <w:r w:rsidRPr="001708EE">
        <w:rPr>
          <w:b/>
          <w:noProof/>
          <w:szCs w:val="24"/>
          <w:lang w:val="fi-FI"/>
        </w:rPr>
        <w:t>Käyttö lapsilla ja alle 18-vuotiailla</w:t>
      </w:r>
    </w:p>
    <w:p w14:paraId="41BE6C94" w14:textId="77777777" w:rsidR="00115DA2" w:rsidRPr="001708EE" w:rsidRDefault="00115DA2" w:rsidP="00115DA2">
      <w:pPr>
        <w:rPr>
          <w:noProof/>
          <w:szCs w:val="24"/>
          <w:lang w:val="fi-FI"/>
        </w:rPr>
      </w:pPr>
      <w:r w:rsidRPr="001708EE">
        <w:rPr>
          <w:noProof/>
          <w:szCs w:val="24"/>
          <w:lang w:val="fi-FI"/>
        </w:rPr>
        <w:t>Perjetaa ei suositella alle 18-vuotiaille, koska sen tehosta tässä ikäryhmässä ei ole tietoa.</w:t>
      </w:r>
    </w:p>
    <w:p w14:paraId="41585045" w14:textId="77777777" w:rsidR="00115DA2" w:rsidRPr="001708EE" w:rsidRDefault="00115DA2" w:rsidP="00115DA2">
      <w:pPr>
        <w:rPr>
          <w:noProof/>
          <w:szCs w:val="24"/>
          <w:lang w:val="fi-FI"/>
        </w:rPr>
      </w:pPr>
    </w:p>
    <w:p w14:paraId="740C2D1F" w14:textId="77777777" w:rsidR="00115DA2" w:rsidRPr="001708EE" w:rsidRDefault="00115DA2" w:rsidP="00115DA2">
      <w:pPr>
        <w:shd w:val="clear" w:color="auto" w:fill="FFFFFF"/>
        <w:rPr>
          <w:szCs w:val="22"/>
          <w:lang w:val="fi-FI" w:eastAsia="en-US"/>
        </w:rPr>
      </w:pPr>
      <w:r w:rsidRPr="001708EE">
        <w:rPr>
          <w:b/>
          <w:bCs/>
          <w:szCs w:val="22"/>
          <w:lang w:val="fi-FI" w:eastAsia="en-US"/>
        </w:rPr>
        <w:t>Käyttö iäkkäille</w:t>
      </w:r>
    </w:p>
    <w:p w14:paraId="122BF819" w14:textId="77777777" w:rsidR="00115DA2" w:rsidRPr="001708EE" w:rsidRDefault="00115DA2" w:rsidP="00115DA2">
      <w:pPr>
        <w:shd w:val="clear" w:color="auto" w:fill="FFFFFF"/>
        <w:rPr>
          <w:rFonts w:eastAsia="SimSun"/>
          <w:lang w:val="fi-FI"/>
        </w:rPr>
      </w:pPr>
      <w:r w:rsidRPr="001708EE">
        <w:rPr>
          <w:szCs w:val="22"/>
          <w:lang w:val="fi-FI" w:eastAsia="en-US"/>
        </w:rPr>
        <w:t>Perjeta-hoitoa saavilla yli 65-vuotiailla potilailla haittavaikutukset ovat todennäköisempiä kuin alle 65-vuotiailla potilailla. Haittavaikutuksia voivat olla mm. heikentynyt ruokahalu, vähentynyt veren punasolujen määrä, painon lasku, väsymyksen tunne, makuaistin häviäminen tai muuttuminen, heikotus, tunnottomuus, pistely- tai kihelmöintituntemukset lähinnä jalkaterissä ja säärissä sekä ripuli.</w:t>
      </w:r>
    </w:p>
    <w:p w14:paraId="3BD9980C" w14:textId="77777777" w:rsidR="00115DA2" w:rsidRPr="001708EE" w:rsidRDefault="00115DA2" w:rsidP="00115DA2">
      <w:pPr>
        <w:rPr>
          <w:noProof/>
          <w:szCs w:val="24"/>
          <w:lang w:val="fi-FI"/>
        </w:rPr>
      </w:pPr>
    </w:p>
    <w:p w14:paraId="25AACA58" w14:textId="77777777" w:rsidR="00115DA2" w:rsidRPr="001708EE" w:rsidRDefault="00115DA2" w:rsidP="00115DA2">
      <w:pPr>
        <w:rPr>
          <w:b/>
          <w:noProof/>
          <w:szCs w:val="24"/>
          <w:lang w:val="fi-FI"/>
        </w:rPr>
      </w:pPr>
      <w:r w:rsidRPr="001708EE">
        <w:rPr>
          <w:b/>
          <w:noProof/>
          <w:szCs w:val="24"/>
          <w:lang w:val="fi-FI"/>
        </w:rPr>
        <w:t>Muut lääkevalmisteet ja Perjeta</w:t>
      </w:r>
    </w:p>
    <w:p w14:paraId="24215E79" w14:textId="77777777" w:rsidR="00115DA2" w:rsidRPr="001708EE" w:rsidRDefault="00115DA2" w:rsidP="00115DA2">
      <w:pPr>
        <w:ind w:right="-2"/>
        <w:rPr>
          <w:noProof/>
          <w:szCs w:val="24"/>
          <w:lang w:val="fi-FI"/>
        </w:rPr>
      </w:pPr>
      <w:r w:rsidRPr="001708EE">
        <w:rPr>
          <w:noProof/>
          <w:szCs w:val="24"/>
          <w:lang w:val="fi-FI"/>
        </w:rPr>
        <w:t xml:space="preserve">Kerro lääkärille tai sairaanhoitajalle, jos parhaillaan käytät, olet äskettäin käyttänyt tai saatat käyttää muita lääkkeitä. </w:t>
      </w:r>
    </w:p>
    <w:p w14:paraId="2F320CE4" w14:textId="77777777" w:rsidR="00115DA2" w:rsidRPr="001708EE" w:rsidRDefault="00115DA2" w:rsidP="00115DA2">
      <w:pPr>
        <w:ind w:right="-2"/>
        <w:rPr>
          <w:noProof/>
          <w:szCs w:val="24"/>
          <w:lang w:val="fi-FI"/>
        </w:rPr>
      </w:pPr>
    </w:p>
    <w:p w14:paraId="2E2564DD" w14:textId="77777777" w:rsidR="00115DA2" w:rsidRPr="001708EE" w:rsidRDefault="00115DA2" w:rsidP="00115DA2">
      <w:pPr>
        <w:keepNext/>
        <w:keepLines/>
        <w:rPr>
          <w:noProof/>
          <w:szCs w:val="24"/>
          <w:lang w:val="fi-FI"/>
        </w:rPr>
      </w:pPr>
      <w:r w:rsidRPr="001708EE">
        <w:rPr>
          <w:b/>
          <w:noProof/>
          <w:szCs w:val="24"/>
          <w:lang w:val="fi-FI"/>
        </w:rPr>
        <w:t>Raskaus ja imetys</w:t>
      </w:r>
    </w:p>
    <w:p w14:paraId="6B9B4A8C" w14:textId="77777777" w:rsidR="00115DA2" w:rsidRPr="001708EE" w:rsidRDefault="00115DA2" w:rsidP="00115DA2">
      <w:pPr>
        <w:keepNext/>
        <w:keepLines/>
        <w:rPr>
          <w:noProof/>
          <w:szCs w:val="24"/>
          <w:lang w:val="fi-FI"/>
        </w:rPr>
      </w:pPr>
      <w:r w:rsidRPr="001708EE">
        <w:rPr>
          <w:noProof/>
          <w:szCs w:val="24"/>
          <w:lang w:val="fi-FI"/>
        </w:rPr>
        <w:t>Kerro lääkärille tai sairaanhoitajalle ennen hoidon aloittamista, jos olet raskaana tai imetät, epäilet olevasi raskaana tai suunnittelet lapsen hankkimista. Lääkäri tai sairaanhoitaja kertoo raskauden aikana annetun Perjeta-hoidon hyödyistä ja riskeistä sinulle ja lapsellesi.</w:t>
      </w:r>
    </w:p>
    <w:p w14:paraId="3F87DC03" w14:textId="77777777" w:rsidR="00115DA2" w:rsidRPr="001708EE" w:rsidRDefault="00115DA2" w:rsidP="00115DA2">
      <w:pPr>
        <w:keepNext/>
        <w:keepLines/>
        <w:rPr>
          <w:noProof/>
          <w:szCs w:val="24"/>
          <w:lang w:val="fi-FI"/>
        </w:rPr>
      </w:pPr>
    </w:p>
    <w:p w14:paraId="5A10425E" w14:textId="77777777" w:rsidR="00115DA2" w:rsidRPr="001708EE" w:rsidRDefault="00115DA2" w:rsidP="00115DA2">
      <w:pPr>
        <w:keepNext/>
        <w:keepLines/>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Kerro lääkärille heti, jos tulet raskaaksi Perjeta-hoidon aikana tai 6 kuukauden kuluessa hoidon lopettamisesta.</w:t>
      </w:r>
    </w:p>
    <w:p w14:paraId="3CCF03D7" w14:textId="77777777" w:rsidR="00115DA2" w:rsidRPr="001708EE" w:rsidRDefault="00115DA2" w:rsidP="00115DA2">
      <w:pPr>
        <w:keepNext/>
        <w:keepLines/>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Kysy lääkäriltä, voitko imettää Perjeta-hoidon aikana tai sen jälkeen.</w:t>
      </w:r>
    </w:p>
    <w:p w14:paraId="6CD313F6" w14:textId="77777777" w:rsidR="00115DA2" w:rsidRPr="001708EE" w:rsidRDefault="00115DA2" w:rsidP="00115DA2">
      <w:pPr>
        <w:keepNext/>
        <w:keepLines/>
        <w:rPr>
          <w:noProof/>
          <w:szCs w:val="24"/>
          <w:lang w:val="fi-FI"/>
        </w:rPr>
      </w:pPr>
    </w:p>
    <w:p w14:paraId="78B1C1CB" w14:textId="77777777" w:rsidR="00115DA2" w:rsidRPr="001708EE" w:rsidRDefault="00115DA2" w:rsidP="00115DA2">
      <w:pPr>
        <w:keepNext/>
        <w:keepLines/>
        <w:rPr>
          <w:noProof/>
          <w:szCs w:val="24"/>
          <w:lang w:val="fi-FI"/>
        </w:rPr>
      </w:pPr>
      <w:r w:rsidRPr="001708EE">
        <w:rPr>
          <w:noProof/>
          <w:szCs w:val="24"/>
          <w:lang w:val="fi-FI"/>
        </w:rPr>
        <w:t>Perjeta saattaa vahingoittaa sikiötä. Sinun on käytettävä tehokasta raskauden ehkäisyä Perjeta-hoidon aikana ja 6 kuukauden ajan hoidon päättymisen jälkeen. Kysy lääkäriltä, mikä on sinulle sopivin ehkäisymenetelmä.</w:t>
      </w:r>
    </w:p>
    <w:p w14:paraId="56648BA5" w14:textId="77777777" w:rsidR="00115DA2" w:rsidRPr="001708EE" w:rsidRDefault="00115DA2" w:rsidP="00115DA2">
      <w:pPr>
        <w:rPr>
          <w:noProof/>
          <w:szCs w:val="24"/>
          <w:lang w:val="fi-FI"/>
        </w:rPr>
      </w:pPr>
    </w:p>
    <w:p w14:paraId="6A4E1F5E" w14:textId="77777777" w:rsidR="00115DA2" w:rsidRPr="001708EE" w:rsidRDefault="00115DA2" w:rsidP="00115DA2">
      <w:pPr>
        <w:ind w:right="-2"/>
        <w:rPr>
          <w:noProof/>
          <w:szCs w:val="24"/>
          <w:lang w:val="fi-FI"/>
        </w:rPr>
      </w:pPr>
      <w:r w:rsidRPr="001708EE">
        <w:rPr>
          <w:b/>
          <w:noProof/>
          <w:szCs w:val="24"/>
          <w:lang w:val="fi-FI"/>
        </w:rPr>
        <w:t>Ajaminen ja koneiden käyttö</w:t>
      </w:r>
    </w:p>
    <w:p w14:paraId="52163E9A" w14:textId="77777777" w:rsidR="00115DA2" w:rsidRPr="001708EE" w:rsidRDefault="00115DA2" w:rsidP="00115DA2">
      <w:pPr>
        <w:numPr>
          <w:ilvl w:val="12"/>
          <w:numId w:val="0"/>
        </w:numPr>
        <w:ind w:right="-2"/>
        <w:outlineLvl w:val="0"/>
        <w:rPr>
          <w:rFonts w:eastAsia="SimSun"/>
          <w:lang w:val="fi-FI"/>
        </w:rPr>
      </w:pPr>
      <w:r w:rsidRPr="001708EE">
        <w:rPr>
          <w:lang w:val="fi-FI" w:eastAsia="fi-FI"/>
        </w:rPr>
        <w:t>Perjeta-valmisteella voi olla vähäinen vaikutus ajokykyyn ja kykyyn käyttää koneita. Jos sinulle kuitenkin ilmaantuu huimausta, infuusioreaktio, allerginen tai anafylaktinen reaktio, odota oireiden häviämistä ennen kuin ajat autoa tai käytät koneita.</w:t>
      </w:r>
    </w:p>
    <w:p w14:paraId="3A6C718A" w14:textId="77777777" w:rsidR="00115DA2" w:rsidRPr="001708EE" w:rsidRDefault="00115DA2" w:rsidP="00115DA2">
      <w:pPr>
        <w:ind w:right="-2"/>
        <w:rPr>
          <w:noProof/>
          <w:szCs w:val="24"/>
          <w:lang w:val="fi-FI"/>
        </w:rPr>
      </w:pPr>
    </w:p>
    <w:p w14:paraId="6D4C7B92" w14:textId="77777777" w:rsidR="00115DA2" w:rsidRPr="001708EE" w:rsidRDefault="00115DA2" w:rsidP="00115DA2">
      <w:pPr>
        <w:rPr>
          <w:lang w:val="fi-FI"/>
        </w:rPr>
      </w:pPr>
      <w:r w:rsidRPr="001708EE">
        <w:rPr>
          <w:b/>
          <w:lang w:val="fi-FI"/>
        </w:rPr>
        <w:t>Perjeta sisältää natriumia</w:t>
      </w:r>
    </w:p>
    <w:p w14:paraId="2A2D71F9" w14:textId="77777777" w:rsidR="00115DA2" w:rsidRPr="001708EE" w:rsidRDefault="00115DA2" w:rsidP="00115DA2">
      <w:pPr>
        <w:rPr>
          <w:rFonts w:eastAsia="SimSun"/>
          <w:lang w:val="fi-FI"/>
        </w:rPr>
      </w:pPr>
      <w:r w:rsidRPr="001708EE">
        <w:rPr>
          <w:lang w:val="fi-FI"/>
        </w:rPr>
        <w:t>Perjeta sisältää alle 1 mmol natriumia per annos eli sen voidaan sanoa olevan ”natriumiton”.</w:t>
      </w:r>
    </w:p>
    <w:p w14:paraId="2C7A2085" w14:textId="77777777" w:rsidR="00115DA2" w:rsidRPr="001708EE" w:rsidRDefault="00115DA2" w:rsidP="00115DA2">
      <w:pPr>
        <w:ind w:right="-2"/>
        <w:rPr>
          <w:noProof/>
          <w:szCs w:val="24"/>
          <w:lang w:val="fi-FI"/>
        </w:rPr>
      </w:pPr>
    </w:p>
    <w:p w14:paraId="643E5798" w14:textId="77777777" w:rsidR="00115DA2" w:rsidRPr="001708EE" w:rsidRDefault="00115DA2" w:rsidP="00115DA2">
      <w:pPr>
        <w:ind w:right="-2"/>
        <w:rPr>
          <w:b/>
          <w:bCs/>
          <w:noProof/>
          <w:lang w:val="fi-FI"/>
        </w:rPr>
      </w:pPr>
      <w:r w:rsidRPr="001708EE">
        <w:rPr>
          <w:b/>
          <w:bCs/>
          <w:noProof/>
          <w:lang w:val="fi-FI"/>
        </w:rPr>
        <w:t>Perjeta sisältää polysorbaattia</w:t>
      </w:r>
    </w:p>
    <w:p w14:paraId="46B354C9" w14:textId="77777777" w:rsidR="00115DA2" w:rsidRPr="001708EE" w:rsidRDefault="00115DA2" w:rsidP="00115DA2">
      <w:pPr>
        <w:ind w:right="-2"/>
        <w:rPr>
          <w:noProof/>
          <w:lang w:val="fi-FI"/>
        </w:rPr>
      </w:pPr>
      <w:r w:rsidRPr="001708EE">
        <w:rPr>
          <w:noProof/>
          <w:lang w:val="fi-FI"/>
        </w:rPr>
        <w:t>Perjeta sisältää polysorbaattia 20. Yksi 14 ml:n injektiopullo sisältää 2,8 mg polysorbaattia 20. Polysorbaatti 20 saattaa aiheuttaa allergisia reaktioita. Jos sinulla on allergioita, kerro asista lääkärille.</w:t>
      </w:r>
    </w:p>
    <w:p w14:paraId="68C87271" w14:textId="77777777" w:rsidR="00115DA2" w:rsidRPr="001708EE" w:rsidRDefault="00115DA2" w:rsidP="00115DA2">
      <w:pPr>
        <w:ind w:right="-2"/>
        <w:rPr>
          <w:noProof/>
          <w:szCs w:val="24"/>
          <w:lang w:val="fi-FI"/>
        </w:rPr>
      </w:pPr>
    </w:p>
    <w:p w14:paraId="6CDB4791" w14:textId="77777777" w:rsidR="00115DA2" w:rsidRPr="001708EE" w:rsidRDefault="00115DA2" w:rsidP="00115DA2">
      <w:pPr>
        <w:ind w:right="-2"/>
        <w:rPr>
          <w:noProof/>
          <w:szCs w:val="24"/>
          <w:lang w:val="fi-FI"/>
        </w:rPr>
      </w:pPr>
    </w:p>
    <w:p w14:paraId="335582CF" w14:textId="77777777" w:rsidR="00115DA2" w:rsidRPr="001708EE" w:rsidRDefault="00115DA2" w:rsidP="00115DA2">
      <w:pPr>
        <w:ind w:right="-2"/>
        <w:rPr>
          <w:noProof/>
          <w:szCs w:val="24"/>
          <w:lang w:val="fi-FI"/>
        </w:rPr>
      </w:pPr>
    </w:p>
    <w:p w14:paraId="7287FFDC" w14:textId="77777777" w:rsidR="00115DA2" w:rsidRPr="001708EE" w:rsidRDefault="00115DA2" w:rsidP="00115DA2">
      <w:pPr>
        <w:keepNext/>
        <w:ind w:left="567" w:hanging="567"/>
        <w:rPr>
          <w:noProof/>
          <w:szCs w:val="24"/>
          <w:lang w:val="fi-FI"/>
        </w:rPr>
      </w:pPr>
      <w:r w:rsidRPr="001708EE">
        <w:rPr>
          <w:b/>
          <w:noProof/>
          <w:szCs w:val="24"/>
          <w:lang w:val="fi-FI"/>
        </w:rPr>
        <w:t>3.</w:t>
      </w:r>
      <w:r w:rsidRPr="001708EE">
        <w:rPr>
          <w:b/>
          <w:noProof/>
          <w:szCs w:val="24"/>
          <w:lang w:val="fi-FI"/>
        </w:rPr>
        <w:tab/>
        <w:t>Miten Perjetaa annetaan</w:t>
      </w:r>
    </w:p>
    <w:p w14:paraId="666F91C2" w14:textId="77777777" w:rsidR="00115DA2" w:rsidRPr="001708EE" w:rsidRDefault="00115DA2" w:rsidP="00115DA2">
      <w:pPr>
        <w:keepNext/>
        <w:ind w:right="-2"/>
        <w:rPr>
          <w:noProof/>
          <w:szCs w:val="24"/>
          <w:lang w:val="fi-FI"/>
        </w:rPr>
      </w:pPr>
    </w:p>
    <w:p w14:paraId="61379C9C" w14:textId="77777777" w:rsidR="00115DA2" w:rsidRPr="001708EE" w:rsidRDefault="00115DA2" w:rsidP="00115DA2">
      <w:pPr>
        <w:keepNext/>
        <w:ind w:right="-2"/>
        <w:rPr>
          <w:b/>
          <w:noProof/>
          <w:szCs w:val="24"/>
          <w:lang w:val="fi-FI"/>
        </w:rPr>
      </w:pPr>
      <w:r w:rsidRPr="001708EE">
        <w:rPr>
          <w:b/>
          <w:noProof/>
          <w:szCs w:val="24"/>
          <w:lang w:val="fi-FI"/>
        </w:rPr>
        <w:t>Tämän lääkkeen saaminen</w:t>
      </w:r>
    </w:p>
    <w:p w14:paraId="2D800469" w14:textId="77777777" w:rsidR="00115DA2" w:rsidRPr="001708EE" w:rsidRDefault="00115DA2" w:rsidP="00115DA2">
      <w:pPr>
        <w:ind w:right="-2"/>
        <w:rPr>
          <w:noProof/>
          <w:szCs w:val="24"/>
          <w:lang w:val="fi-FI"/>
        </w:rPr>
      </w:pPr>
    </w:p>
    <w:p w14:paraId="2335EDAA" w14:textId="77777777" w:rsidR="00115DA2" w:rsidRPr="001708EE" w:rsidRDefault="00115DA2" w:rsidP="00115DA2">
      <w:pPr>
        <w:ind w:right="-2"/>
        <w:rPr>
          <w:noProof/>
          <w:szCs w:val="24"/>
          <w:lang w:val="fi-FI"/>
        </w:rPr>
      </w:pPr>
      <w:r w:rsidRPr="001708EE">
        <w:rPr>
          <w:noProof/>
          <w:szCs w:val="24"/>
          <w:lang w:val="fi-FI"/>
        </w:rPr>
        <w:t>Lääkäri tai sairaanhoitaja antaa Perjeta-infuusion sairaalassa tai klinikalla.</w:t>
      </w:r>
    </w:p>
    <w:p w14:paraId="66EB4B1A"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Se annetaan tiputuksena laskimoon (suonensisäisenä infuusiona) kerran kolmessa viikossa.</w:t>
      </w:r>
    </w:p>
    <w:p w14:paraId="6BAD150F"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Sinulle annettava lääkemäärä ja infuusion kesto ovat erilaiset ensimmäisen ja sen jälkeen annettavien annosten yhteydessä. </w:t>
      </w:r>
    </w:p>
    <w:p w14:paraId="6A0DE0E0"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Sinulle annettavien infuusioiden lukumäärä riippuu siitä miten hoito tehoaa, sekä siitä, saatko hoidon ennen leikkausta (neoadjuvanttihoito) vai leikkauksen jälkeen (adjuvanttihoito) vai levinneeseen tautiin.</w:t>
      </w:r>
    </w:p>
    <w:p w14:paraId="3178D81A"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Perjetan kanssa annetaan muita syöpälääkkeitä (trastutsumabia ja solunsalpaajahoitoa).</w:t>
      </w:r>
    </w:p>
    <w:p w14:paraId="0407386A" w14:textId="77777777" w:rsidR="00115DA2" w:rsidRPr="001708EE" w:rsidRDefault="00115DA2" w:rsidP="00115DA2">
      <w:pPr>
        <w:ind w:right="-2"/>
        <w:rPr>
          <w:noProof/>
          <w:szCs w:val="24"/>
          <w:lang w:val="fi-FI"/>
        </w:rPr>
      </w:pPr>
    </w:p>
    <w:p w14:paraId="240BDB41" w14:textId="77777777" w:rsidR="00115DA2" w:rsidRPr="001708EE" w:rsidRDefault="00115DA2" w:rsidP="00115DA2">
      <w:pPr>
        <w:ind w:right="-2"/>
        <w:rPr>
          <w:b/>
          <w:noProof/>
          <w:szCs w:val="24"/>
          <w:lang w:val="fi-FI"/>
        </w:rPr>
      </w:pPr>
      <w:r w:rsidRPr="001708EE">
        <w:rPr>
          <w:b/>
          <w:noProof/>
          <w:szCs w:val="24"/>
          <w:lang w:val="fi-FI"/>
        </w:rPr>
        <w:t>Ensimmäinen infuusio:</w:t>
      </w:r>
    </w:p>
    <w:p w14:paraId="75E70E8C"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Sinulle annetaan 840 mg:n annos Perjetaa 60 minuutin kestoisena infuusiona. Lääkäri tai sairaanhoitaja tarkkailee haittavaikutuksia infuusion annon aikana ja 60 minuutin ajan infuusion jälkeen.</w:t>
      </w:r>
    </w:p>
    <w:p w14:paraId="3C260B11"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Sinulle annetaan myös trastutsumabia ja solunsalpaajahoitoa.</w:t>
      </w:r>
    </w:p>
    <w:p w14:paraId="1A836EE8" w14:textId="77777777" w:rsidR="00115DA2" w:rsidRPr="001708EE" w:rsidRDefault="00115DA2" w:rsidP="00115DA2">
      <w:pPr>
        <w:ind w:right="-2"/>
        <w:rPr>
          <w:noProof/>
          <w:szCs w:val="24"/>
          <w:lang w:val="fi-FI"/>
        </w:rPr>
      </w:pPr>
    </w:p>
    <w:p w14:paraId="3F428B0E" w14:textId="77777777" w:rsidR="00115DA2" w:rsidRPr="001708EE" w:rsidRDefault="00115DA2" w:rsidP="00115DA2">
      <w:pPr>
        <w:ind w:right="-2"/>
        <w:rPr>
          <w:noProof/>
          <w:szCs w:val="24"/>
          <w:lang w:val="fi-FI"/>
        </w:rPr>
      </w:pPr>
      <w:r w:rsidRPr="001708EE">
        <w:rPr>
          <w:b/>
          <w:noProof/>
          <w:szCs w:val="24"/>
          <w:lang w:val="fi-FI"/>
        </w:rPr>
        <w:t>Kaikilla seuraavilla infuusiokerroilla,</w:t>
      </w:r>
      <w:r w:rsidRPr="001708EE">
        <w:rPr>
          <w:noProof/>
          <w:szCs w:val="24"/>
          <w:lang w:val="fi-FI"/>
        </w:rPr>
        <w:t xml:space="preserve"> jos siedit ensimmäisen infuusion hyvin:</w:t>
      </w:r>
    </w:p>
    <w:p w14:paraId="76DD6A94"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Sinulle annetaan 420 mg:n annos Perjetaa 30–60 minuutin kestoisena infuusiona.</w:t>
      </w:r>
      <w:r w:rsidRPr="001708EE">
        <w:rPr>
          <w:lang w:val="fi-FI"/>
        </w:rPr>
        <w:t xml:space="preserve"> </w:t>
      </w:r>
      <w:r w:rsidRPr="001708EE">
        <w:rPr>
          <w:noProof/>
          <w:szCs w:val="24"/>
          <w:lang w:val="fi-FI"/>
        </w:rPr>
        <w:t>Lääkäri tai sairaanhoitaja tarkkailee haittavaikutuksia infuusion annon aikana ja 30-60 minuutin ajan infuusion jälkeen.</w:t>
      </w:r>
    </w:p>
    <w:p w14:paraId="274EAF72"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Sinulle annetaan myös trastutsumabia ja solunsalpaajahoitoa.</w:t>
      </w:r>
    </w:p>
    <w:p w14:paraId="10AD6FAD" w14:textId="77777777" w:rsidR="00115DA2" w:rsidRPr="001708EE" w:rsidRDefault="00115DA2" w:rsidP="00115DA2">
      <w:pPr>
        <w:ind w:right="-2"/>
        <w:rPr>
          <w:noProof/>
          <w:szCs w:val="24"/>
          <w:lang w:val="fi-FI"/>
        </w:rPr>
      </w:pPr>
    </w:p>
    <w:p w14:paraId="68A1E95B" w14:textId="77777777" w:rsidR="00115DA2" w:rsidRPr="001708EE" w:rsidRDefault="00115DA2" w:rsidP="00115DA2">
      <w:pPr>
        <w:ind w:right="-2"/>
        <w:rPr>
          <w:noProof/>
          <w:szCs w:val="24"/>
          <w:lang w:val="fi-FI"/>
        </w:rPr>
      </w:pPr>
      <w:r w:rsidRPr="001708EE">
        <w:rPr>
          <w:noProof/>
          <w:szCs w:val="24"/>
          <w:lang w:val="fi-FI"/>
        </w:rPr>
        <w:t>Katso lisätietoja trastutsumabin ja solunsalpaajahoidon annostuksesta (ne voivat myös aiheuttaa haittavaikutuksia) niiden pakkausselosteista. Jos sinulla on kysyttävää näistä lääkkeistä, käänny lääkärin tai sairaanhoitajan puoleen.</w:t>
      </w:r>
    </w:p>
    <w:p w14:paraId="26823A07" w14:textId="77777777" w:rsidR="00115DA2" w:rsidRPr="001708EE" w:rsidRDefault="00115DA2" w:rsidP="00115DA2">
      <w:pPr>
        <w:ind w:right="-2"/>
        <w:rPr>
          <w:noProof/>
          <w:szCs w:val="24"/>
          <w:lang w:val="fi-FI"/>
        </w:rPr>
      </w:pPr>
    </w:p>
    <w:p w14:paraId="6CF8DC95" w14:textId="77777777" w:rsidR="00115DA2" w:rsidRPr="001708EE" w:rsidRDefault="00115DA2" w:rsidP="00115DA2">
      <w:pPr>
        <w:ind w:right="-2"/>
        <w:rPr>
          <w:noProof/>
          <w:szCs w:val="24"/>
          <w:lang w:val="fi-FI"/>
        </w:rPr>
      </w:pPr>
      <w:r w:rsidRPr="001708EE">
        <w:rPr>
          <w:b/>
          <w:noProof/>
          <w:szCs w:val="24"/>
          <w:lang w:val="fi-FI"/>
        </w:rPr>
        <w:t>Jos unohdat Perjeta-hoidon</w:t>
      </w:r>
    </w:p>
    <w:p w14:paraId="22332941" w14:textId="77777777" w:rsidR="00115DA2" w:rsidRPr="001708EE" w:rsidRDefault="00115DA2" w:rsidP="00115DA2">
      <w:pPr>
        <w:ind w:right="-2"/>
        <w:rPr>
          <w:noProof/>
          <w:szCs w:val="24"/>
          <w:lang w:val="fi-FI"/>
        </w:rPr>
      </w:pPr>
      <w:r w:rsidRPr="001708EE">
        <w:rPr>
          <w:noProof/>
          <w:szCs w:val="24"/>
          <w:lang w:val="fi-FI"/>
        </w:rPr>
        <w:t>Jos unohdat Perjeta-hoidon tai hoitokerta jää väliin, sovi uusi hoitoaika mahdollisimman pian. Jos edellisestä hoitokäynnistäsi on kulunut 6 viikkoa tai pidempään, sinulle annetaan suurempi 840 mg:n Perjeta-annos.</w:t>
      </w:r>
    </w:p>
    <w:p w14:paraId="1FC27676" w14:textId="77777777" w:rsidR="00115DA2" w:rsidRPr="001708EE" w:rsidRDefault="00115DA2" w:rsidP="00115DA2">
      <w:pPr>
        <w:ind w:right="-2"/>
        <w:rPr>
          <w:noProof/>
          <w:szCs w:val="24"/>
          <w:lang w:val="fi-FI"/>
        </w:rPr>
      </w:pPr>
    </w:p>
    <w:p w14:paraId="02474A2A" w14:textId="77777777" w:rsidR="00115DA2" w:rsidRPr="001708EE" w:rsidRDefault="00115DA2" w:rsidP="00115DA2">
      <w:pPr>
        <w:ind w:right="-2"/>
        <w:rPr>
          <w:noProof/>
          <w:szCs w:val="24"/>
          <w:lang w:val="fi-FI"/>
        </w:rPr>
      </w:pPr>
      <w:r w:rsidRPr="001708EE">
        <w:rPr>
          <w:b/>
          <w:noProof/>
          <w:szCs w:val="24"/>
          <w:lang w:val="fi-FI"/>
        </w:rPr>
        <w:t>Jos lopetat Perjetan käytön</w:t>
      </w:r>
    </w:p>
    <w:p w14:paraId="03F4D0B4" w14:textId="77777777" w:rsidR="00115DA2" w:rsidRPr="001708EE" w:rsidRDefault="00115DA2" w:rsidP="00115DA2">
      <w:pPr>
        <w:ind w:right="-2"/>
        <w:rPr>
          <w:noProof/>
          <w:szCs w:val="24"/>
          <w:lang w:val="fi-FI"/>
        </w:rPr>
      </w:pPr>
      <w:r w:rsidRPr="001708EE">
        <w:rPr>
          <w:noProof/>
          <w:szCs w:val="24"/>
          <w:lang w:val="fi-FI"/>
        </w:rPr>
        <w:t>Älä lopeta tämän lääkkeen käyttöä keskustelematta asiasta ensin lääkärin kanssa.On tärkeää että sinulle annetaan kaikki hoito-ohjelman mukaiset infuusiot.</w:t>
      </w:r>
    </w:p>
    <w:p w14:paraId="61F739A5" w14:textId="77777777" w:rsidR="00115DA2" w:rsidRPr="001708EE" w:rsidRDefault="00115DA2" w:rsidP="00115DA2">
      <w:pPr>
        <w:ind w:right="-2"/>
        <w:rPr>
          <w:noProof/>
          <w:szCs w:val="24"/>
          <w:lang w:val="fi-FI"/>
        </w:rPr>
      </w:pPr>
    </w:p>
    <w:p w14:paraId="646B5EDF" w14:textId="77777777" w:rsidR="00115DA2" w:rsidRPr="001708EE" w:rsidRDefault="00115DA2" w:rsidP="00115DA2">
      <w:pPr>
        <w:ind w:right="-2"/>
        <w:rPr>
          <w:noProof/>
          <w:szCs w:val="24"/>
          <w:lang w:val="fi-FI"/>
        </w:rPr>
      </w:pPr>
      <w:r w:rsidRPr="001708EE">
        <w:rPr>
          <w:noProof/>
          <w:szCs w:val="24"/>
          <w:lang w:val="fi-FI"/>
        </w:rPr>
        <w:t>Jos sinulla on kysymyksiä tämän lääkkeen käytöstä, käänny lääkärin tai sairaanhoitajan puoleen.</w:t>
      </w:r>
    </w:p>
    <w:p w14:paraId="0623902B" w14:textId="77777777" w:rsidR="00115DA2" w:rsidRPr="001708EE" w:rsidRDefault="00115DA2" w:rsidP="00115DA2">
      <w:pPr>
        <w:ind w:right="-2"/>
        <w:rPr>
          <w:noProof/>
          <w:szCs w:val="24"/>
          <w:lang w:val="fi-FI"/>
        </w:rPr>
      </w:pPr>
    </w:p>
    <w:p w14:paraId="1D5E7E77" w14:textId="77777777" w:rsidR="00115DA2" w:rsidRPr="001708EE" w:rsidRDefault="00115DA2" w:rsidP="00115DA2">
      <w:pPr>
        <w:ind w:right="-2"/>
        <w:rPr>
          <w:noProof/>
          <w:szCs w:val="24"/>
          <w:lang w:val="fi-FI"/>
        </w:rPr>
      </w:pPr>
    </w:p>
    <w:p w14:paraId="4D266196" w14:textId="77777777" w:rsidR="00115DA2" w:rsidRPr="001708EE" w:rsidRDefault="00115DA2" w:rsidP="00115DA2">
      <w:pPr>
        <w:keepNext/>
        <w:keepLines/>
        <w:ind w:left="567" w:right="-2" w:hanging="567"/>
        <w:rPr>
          <w:noProof/>
          <w:szCs w:val="24"/>
          <w:lang w:val="fi-FI"/>
        </w:rPr>
      </w:pPr>
      <w:r w:rsidRPr="001708EE">
        <w:rPr>
          <w:b/>
          <w:noProof/>
          <w:szCs w:val="24"/>
          <w:lang w:val="fi-FI"/>
        </w:rPr>
        <w:t>4.</w:t>
      </w:r>
      <w:r w:rsidRPr="001708EE">
        <w:rPr>
          <w:b/>
          <w:noProof/>
          <w:szCs w:val="24"/>
          <w:lang w:val="fi-FI"/>
        </w:rPr>
        <w:tab/>
        <w:t>Mahdolliset haittavaikutukset</w:t>
      </w:r>
    </w:p>
    <w:p w14:paraId="547AA6D6" w14:textId="77777777" w:rsidR="00115DA2" w:rsidRPr="001708EE" w:rsidRDefault="00115DA2" w:rsidP="00115DA2">
      <w:pPr>
        <w:keepNext/>
        <w:keepLines/>
        <w:ind w:right="-29"/>
        <w:rPr>
          <w:noProof/>
          <w:szCs w:val="24"/>
          <w:lang w:val="fi-FI"/>
        </w:rPr>
      </w:pPr>
    </w:p>
    <w:p w14:paraId="005F3670" w14:textId="77777777" w:rsidR="00115DA2" w:rsidRPr="001708EE" w:rsidRDefault="00115DA2" w:rsidP="00115DA2">
      <w:pPr>
        <w:keepNext/>
        <w:keepLines/>
        <w:ind w:right="-29"/>
        <w:rPr>
          <w:noProof/>
          <w:szCs w:val="24"/>
          <w:lang w:val="fi-FI"/>
        </w:rPr>
      </w:pPr>
      <w:r w:rsidRPr="001708EE">
        <w:rPr>
          <w:noProof/>
          <w:szCs w:val="24"/>
          <w:lang w:val="fi-FI"/>
        </w:rPr>
        <w:t>Kuten kaikki lääkkeet, tämäkin lääke voi aiheuttaa haittavaikutuksia. Kaikki eivät kuitenkaan niitä saa.</w:t>
      </w:r>
    </w:p>
    <w:p w14:paraId="5FB8203B" w14:textId="77777777" w:rsidR="00115DA2" w:rsidRPr="001708EE" w:rsidRDefault="00115DA2" w:rsidP="00115DA2">
      <w:pPr>
        <w:keepNext/>
        <w:keepLines/>
        <w:ind w:right="-2"/>
        <w:rPr>
          <w:noProof/>
          <w:szCs w:val="24"/>
          <w:lang w:val="fi-FI"/>
        </w:rPr>
      </w:pPr>
    </w:p>
    <w:p w14:paraId="35B96475" w14:textId="77777777" w:rsidR="00115DA2" w:rsidRPr="001708EE" w:rsidRDefault="00115DA2" w:rsidP="00115DA2">
      <w:pPr>
        <w:keepNext/>
        <w:keepLines/>
        <w:ind w:right="-2"/>
        <w:rPr>
          <w:b/>
          <w:noProof/>
          <w:szCs w:val="24"/>
          <w:lang w:val="fi-FI"/>
        </w:rPr>
      </w:pPr>
      <w:r w:rsidRPr="001708EE">
        <w:rPr>
          <w:b/>
          <w:noProof/>
          <w:szCs w:val="24"/>
          <w:lang w:val="fi-FI"/>
        </w:rPr>
        <w:t>Vakavat haittavaikutukset</w:t>
      </w:r>
    </w:p>
    <w:p w14:paraId="244FA962" w14:textId="77777777" w:rsidR="00115DA2" w:rsidRPr="001708EE" w:rsidRDefault="00115DA2" w:rsidP="00115DA2">
      <w:pPr>
        <w:keepNext/>
        <w:keepLines/>
        <w:ind w:right="-2"/>
        <w:rPr>
          <w:b/>
          <w:noProof/>
          <w:szCs w:val="24"/>
          <w:lang w:val="fi-FI"/>
        </w:rPr>
      </w:pPr>
      <w:r w:rsidRPr="001708EE">
        <w:rPr>
          <w:b/>
          <w:noProof/>
          <w:szCs w:val="24"/>
          <w:lang w:val="fi-FI"/>
        </w:rPr>
        <w:t xml:space="preserve">Kerro viipymättä lääkärille tai sairaanhoitajalle, jos huomaat jonkin seuraavista haittavaikutuksista: </w:t>
      </w:r>
    </w:p>
    <w:p w14:paraId="1F21D604" w14:textId="77777777" w:rsidR="00115DA2" w:rsidRPr="001708EE" w:rsidRDefault="00115DA2" w:rsidP="00115DA2">
      <w:pPr>
        <w:keepNext/>
        <w:keepLines/>
        <w:ind w:left="567" w:hanging="567"/>
        <w:rPr>
          <w:rFonts w:eastAsia="SimSun"/>
          <w:lang w:val="fi-FI"/>
        </w:rPr>
      </w:pPr>
      <w:r w:rsidRPr="001708EE">
        <w:rPr>
          <w:rFonts w:eastAsia="SimSun"/>
        </w:rPr>
        <w:sym w:font="Symbol" w:char="F0B7"/>
      </w:r>
      <w:r w:rsidRPr="001708EE">
        <w:rPr>
          <w:rFonts w:eastAsia="SimSun"/>
          <w:lang w:val="fi-FI"/>
        </w:rPr>
        <w:tab/>
        <w:t>Hyvin vaikea-asteinen tai pitkittyvä ripuli (vähintään 7 ulostuskertaa vuorokaudessa)</w:t>
      </w:r>
    </w:p>
    <w:p w14:paraId="701C20E1" w14:textId="77777777" w:rsidR="00115DA2" w:rsidRPr="001708EE" w:rsidRDefault="00115DA2" w:rsidP="00115DA2">
      <w:pPr>
        <w:keepNext/>
        <w:keepLines/>
        <w:ind w:left="567" w:hanging="567"/>
        <w:rPr>
          <w:rFonts w:eastAsia="SimSun"/>
          <w:lang w:val="fi-FI"/>
        </w:rPr>
      </w:pPr>
      <w:r w:rsidRPr="001708EE">
        <w:rPr>
          <w:rFonts w:eastAsia="SimSun"/>
        </w:rPr>
        <w:sym w:font="Symbol" w:char="F0B7"/>
      </w:r>
      <w:r w:rsidRPr="001708EE">
        <w:rPr>
          <w:rFonts w:eastAsia="SimSun"/>
          <w:lang w:val="fi-FI"/>
        </w:rPr>
        <w:tab/>
        <w:t>Veren valkosolumäärän väheneminen tai vähyys (</w:t>
      </w:r>
      <w:r w:rsidRPr="001708EE">
        <w:rPr>
          <w:noProof/>
          <w:szCs w:val="24"/>
          <w:lang w:val="fi-FI"/>
        </w:rPr>
        <w:t>todetaan verikokeen avulla</w:t>
      </w:r>
      <w:r w:rsidRPr="001708EE">
        <w:rPr>
          <w:rFonts w:eastAsia="SimSun"/>
          <w:lang w:val="fi-FI"/>
        </w:rPr>
        <w:t>), mihin saattaa liittyä kuumetta ja joka saattaa lisätä infektion riskiä.</w:t>
      </w:r>
    </w:p>
    <w:p w14:paraId="0226583F" w14:textId="77777777" w:rsidR="00115DA2" w:rsidRPr="001708EE" w:rsidRDefault="00115DA2" w:rsidP="00115DA2">
      <w:pPr>
        <w:keepNext/>
        <w:keepLines/>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Infuusioreaktiot, joihin liittyvät oireet voivat olla joko lieviä tai vaikeampiasteisia, ja niitä saattavat olla pahoinvointi, kuume, vilunväristykset, väsymyksen tunne, päänsärky, ruokahaluttomuus, nivel- ja lihassärky sekä kuumat allot. </w:t>
      </w:r>
    </w:p>
    <w:p w14:paraId="141409C9" w14:textId="77777777" w:rsidR="00115DA2" w:rsidRPr="001708EE" w:rsidRDefault="00115DA2" w:rsidP="00115DA2">
      <w:pPr>
        <w:keepNext/>
        <w:keepLines/>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Allergiset ja anafylaktiset (äkillinen yliherkkyys) reaktiot, joiden oireita voivat olla kasvojen ja kurkun turpoaminen, mihin liittyy hengitysvaikeuksia. Potilas on hyvin harvinaisissa tapauksissa kuollut Perjeta-infuusion aikana anafylaktisen reaktion seurauksena.</w:t>
      </w:r>
    </w:p>
    <w:p w14:paraId="5FC80D88"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Sydämen toimintahäiriöt (sydämen vajaatoiminta), joiden oireita voivat olla yskä, hengästyneisyys ja jalkojen tai käsivarsien turpoaminen (nesteen kertyminen). </w:t>
      </w:r>
    </w:p>
    <w:p w14:paraId="18BBFD04"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lang w:val="fi-FI"/>
        </w:rPr>
        <w:t xml:space="preserve">Tuumorilyysioireyhtymä (tila saattaa ilmetä, kun syöpäsolut kuolevat nopeasti, aiheuttaen muutoksia verikokeen avulla todettavissa veren </w:t>
      </w:r>
      <w:r w:rsidRPr="001708EE">
        <w:rPr>
          <w:lang w:val="fi-FI"/>
        </w:rPr>
        <w:t>mineraali- ja metaboliittitasoissa</w:t>
      </w:r>
      <w:r w:rsidRPr="001708EE">
        <w:rPr>
          <w:noProof/>
          <w:lang w:val="fi-FI"/>
        </w:rPr>
        <w:t xml:space="preserve">). Oireita voivat olla mm. </w:t>
      </w:r>
      <w:r w:rsidRPr="001708EE">
        <w:rPr>
          <w:szCs w:val="22"/>
          <w:lang w:val="fi-FI"/>
        </w:rPr>
        <w:t>munuaisten toimintahäiriöt</w:t>
      </w:r>
      <w:r w:rsidRPr="001708EE">
        <w:rPr>
          <w:noProof/>
          <w:lang w:val="fi-FI"/>
        </w:rPr>
        <w:t xml:space="preserve"> (heikotus, hengenahdistus, uupumus ja sekavuus), sydämen toimintahäiriöt (sydämentykytys ja epäsäännöllisinä tuntuvat sydämen lyönnit), kouristuskohtaukset, oksentelu tai ripuli ja suun, käsien tai jalkaterien kihelmöinti.</w:t>
      </w:r>
    </w:p>
    <w:p w14:paraId="7EE6376D" w14:textId="77777777" w:rsidR="00115DA2" w:rsidRPr="001708EE" w:rsidRDefault="00115DA2" w:rsidP="00115DA2">
      <w:pPr>
        <w:ind w:left="567" w:hanging="567"/>
        <w:rPr>
          <w:noProof/>
          <w:szCs w:val="24"/>
          <w:lang w:val="fi-FI"/>
        </w:rPr>
      </w:pPr>
    </w:p>
    <w:p w14:paraId="60E93A8B" w14:textId="77777777" w:rsidR="00115DA2" w:rsidRPr="001708EE" w:rsidRDefault="00115DA2" w:rsidP="00115DA2">
      <w:pPr>
        <w:ind w:right="-2"/>
        <w:rPr>
          <w:noProof/>
          <w:szCs w:val="24"/>
          <w:lang w:val="fi-FI"/>
        </w:rPr>
      </w:pPr>
      <w:r w:rsidRPr="001708EE">
        <w:rPr>
          <w:noProof/>
          <w:szCs w:val="24"/>
          <w:lang w:val="fi-FI"/>
        </w:rPr>
        <w:t xml:space="preserve">Kerro heti lääkärille tai sairaanhoitajalle, jos huomaat jonkin edellä mainituista haittavaikutuksista. </w:t>
      </w:r>
    </w:p>
    <w:p w14:paraId="6E77E0B4" w14:textId="77777777" w:rsidR="00115DA2" w:rsidRPr="001708EE" w:rsidRDefault="00115DA2" w:rsidP="00115DA2">
      <w:pPr>
        <w:ind w:right="-2"/>
        <w:rPr>
          <w:noProof/>
          <w:szCs w:val="24"/>
          <w:lang w:val="fi-FI"/>
        </w:rPr>
      </w:pPr>
    </w:p>
    <w:p w14:paraId="07F43D0D" w14:textId="77777777" w:rsidR="00115DA2" w:rsidRPr="001708EE" w:rsidRDefault="00115DA2" w:rsidP="00115DA2">
      <w:pPr>
        <w:keepNext/>
        <w:rPr>
          <w:b/>
          <w:noProof/>
          <w:szCs w:val="24"/>
          <w:lang w:val="fi-FI"/>
        </w:rPr>
      </w:pPr>
      <w:r w:rsidRPr="001708EE">
        <w:rPr>
          <w:b/>
          <w:noProof/>
          <w:szCs w:val="24"/>
          <w:lang w:val="fi-FI"/>
        </w:rPr>
        <w:t>Muita haittavaikutuksia ovat:</w:t>
      </w:r>
    </w:p>
    <w:p w14:paraId="3FD6BF50" w14:textId="77777777" w:rsidR="00115DA2" w:rsidRPr="001708EE" w:rsidRDefault="00115DA2" w:rsidP="00115DA2">
      <w:pPr>
        <w:keepNext/>
        <w:rPr>
          <w:b/>
          <w:noProof/>
          <w:szCs w:val="24"/>
          <w:lang w:val="fi-FI"/>
        </w:rPr>
      </w:pPr>
    </w:p>
    <w:p w14:paraId="2C76449E" w14:textId="77777777" w:rsidR="00115DA2" w:rsidRPr="001708EE" w:rsidRDefault="00115DA2" w:rsidP="00115DA2">
      <w:pPr>
        <w:keepNext/>
        <w:ind w:right="-2"/>
        <w:rPr>
          <w:b/>
          <w:noProof/>
          <w:szCs w:val="24"/>
          <w:lang w:val="fi-FI"/>
        </w:rPr>
      </w:pPr>
      <w:r w:rsidRPr="001708EE">
        <w:rPr>
          <w:b/>
          <w:noProof/>
          <w:szCs w:val="24"/>
          <w:lang w:val="fi-FI"/>
        </w:rPr>
        <w:t>Hyvin yleinen (saattaa esiintyä useammalla kuin yhdellä potilaalla 10:stä):</w:t>
      </w:r>
    </w:p>
    <w:p w14:paraId="50333218"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ripuli</w:t>
      </w:r>
    </w:p>
    <w:p w14:paraId="5715B49C"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hiustenlähtö</w:t>
      </w:r>
    </w:p>
    <w:p w14:paraId="76BEA21B"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pahoinvointi tai oksentelu</w:t>
      </w:r>
    </w:p>
    <w:p w14:paraId="0A5DD30F"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väsymys</w:t>
      </w:r>
      <w:r w:rsidRPr="001708EE" w:rsidDel="00EA0620">
        <w:rPr>
          <w:rFonts w:eastAsia="SimSun"/>
          <w:lang w:val="fi-FI"/>
        </w:rPr>
        <w:t xml:space="preserve"> </w:t>
      </w:r>
    </w:p>
    <w:p w14:paraId="4C7693A1"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ihottuma</w:t>
      </w:r>
    </w:p>
    <w:p w14:paraId="7C0A75A1"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ruoansulatuskanavan tulehdus (esim. suun kipeytyminen)</w:t>
      </w:r>
    </w:p>
    <w:p w14:paraId="384FA224"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veren punasolumäärän väheneminen (todetaan verikokeen avulla) </w:t>
      </w:r>
    </w:p>
    <w:p w14:paraId="620C1445"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nivel- tai lihaskipu, lihasten heikkous </w:t>
      </w:r>
    </w:p>
    <w:p w14:paraId="04728911"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t>ummetus</w:t>
      </w:r>
      <w:r w:rsidRPr="001708EE">
        <w:rPr>
          <w:noProof/>
          <w:szCs w:val="24"/>
          <w:lang w:val="fi-FI"/>
        </w:rPr>
        <w:t xml:space="preserve"> </w:t>
      </w:r>
    </w:p>
    <w:p w14:paraId="3900F72A"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ruokahalun heikkeneminen</w:t>
      </w:r>
    </w:p>
    <w:p w14:paraId="7516E39E"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makuaistin häviäminen tai muuttuminen</w:t>
      </w:r>
    </w:p>
    <w:p w14:paraId="0A270AAE"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t>kuume</w:t>
      </w:r>
    </w:p>
    <w:p w14:paraId="16D16671"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nilkkojen tai muiden kehonosien turpoaminen nesteen kertyessä elimistöön</w:t>
      </w:r>
    </w:p>
    <w:p w14:paraId="7A53BD7C"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unettomuus </w:t>
      </w:r>
    </w:p>
    <w:p w14:paraId="79994657"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kuumat aallot</w:t>
      </w:r>
    </w:p>
    <w:p w14:paraId="082C6109"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heikotuksen, tunnottomuuden, kihelmöinnin tai pistelyn tuntemukset lähinnä jalkaterissä ja jaloissa </w:t>
      </w:r>
    </w:p>
    <w:p w14:paraId="29933943"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nenäverenvuoto</w:t>
      </w:r>
    </w:p>
    <w:p w14:paraId="10089283"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yskä</w:t>
      </w:r>
    </w:p>
    <w:p w14:paraId="33E976E5"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t>närästys</w:t>
      </w:r>
    </w:p>
    <w:p w14:paraId="1E82F7B9"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r>
      <w:r w:rsidRPr="001708EE">
        <w:rPr>
          <w:noProof/>
          <w:szCs w:val="24"/>
          <w:lang w:val="fi-FI"/>
        </w:rPr>
        <w:t>kuiva ja kutiseva iho tai aknen kaltaiset oireet ihossa</w:t>
      </w:r>
    </w:p>
    <w:p w14:paraId="21664774"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kynsihäiriöt </w:t>
      </w:r>
    </w:p>
    <w:p w14:paraId="6BCFFF69"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kurkkukipu, nenän punoitus, arkuus tai vuotaminen, flunssankaltaiset oireet ja kuume </w:t>
      </w:r>
    </w:p>
    <w:p w14:paraId="258649EB"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r>
      <w:r w:rsidRPr="001708EE">
        <w:rPr>
          <w:noProof/>
          <w:szCs w:val="24"/>
          <w:lang w:val="fi-FI"/>
        </w:rPr>
        <w:t>lisääntynyt kyynelvuoto</w:t>
      </w:r>
    </w:p>
    <w:p w14:paraId="2BCE9011" w14:textId="77777777" w:rsidR="00115DA2" w:rsidRPr="001708EE" w:rsidRDefault="00115DA2" w:rsidP="00115DA2">
      <w:pPr>
        <w:ind w:left="567" w:right="-2" w:hanging="567"/>
        <w:rPr>
          <w:noProof/>
          <w:szCs w:val="24"/>
          <w:lang w:val="fi-FI"/>
        </w:rPr>
      </w:pPr>
      <w:r w:rsidRPr="001708EE">
        <w:rPr>
          <w:rFonts w:eastAsia="SimSun"/>
        </w:rPr>
        <w:sym w:font="Symbol" w:char="F0B7"/>
      </w:r>
      <w:r w:rsidRPr="001708EE">
        <w:rPr>
          <w:rFonts w:eastAsia="SimSun"/>
          <w:lang w:val="fi-FI"/>
        </w:rPr>
        <w:tab/>
        <w:t>kuume, johon liittyy</w:t>
      </w:r>
      <w:r w:rsidRPr="001708EE">
        <w:rPr>
          <w:noProof/>
          <w:szCs w:val="24"/>
          <w:lang w:val="fi-FI"/>
        </w:rPr>
        <w:t xml:space="preserve"> tietyntyyppisten veren valkosolujen vaarallista vähyyttä (neutropenia)</w:t>
      </w:r>
    </w:p>
    <w:p w14:paraId="2E79B1E5"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kipu kehossa, käsivarsissa, säärissä ja vatsassa</w:t>
      </w:r>
    </w:p>
    <w:p w14:paraId="0DAA703E"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r>
      <w:r w:rsidRPr="001708EE">
        <w:rPr>
          <w:noProof/>
          <w:szCs w:val="24"/>
          <w:lang w:val="fi-FI"/>
        </w:rPr>
        <w:t>hengästyneisyys</w:t>
      </w:r>
    </w:p>
    <w:p w14:paraId="5EA0AA07"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huimauksen tunne</w:t>
      </w:r>
    </w:p>
    <w:p w14:paraId="54A7AE86" w14:textId="77777777" w:rsidR="00115DA2" w:rsidRPr="001708EE" w:rsidRDefault="00115DA2" w:rsidP="00115DA2">
      <w:pPr>
        <w:ind w:left="567" w:right="-2" w:hanging="567"/>
        <w:rPr>
          <w:rFonts w:eastAsia="SimSun"/>
          <w:lang w:val="fi-FI"/>
        </w:rPr>
      </w:pPr>
    </w:p>
    <w:p w14:paraId="3FDF3EAB" w14:textId="77777777" w:rsidR="00115DA2" w:rsidRPr="001708EE" w:rsidRDefault="00115DA2" w:rsidP="00115DA2">
      <w:pPr>
        <w:keepNext/>
        <w:ind w:right="-2"/>
        <w:rPr>
          <w:b/>
          <w:noProof/>
          <w:szCs w:val="24"/>
          <w:lang w:val="fi-FI"/>
        </w:rPr>
      </w:pPr>
      <w:r w:rsidRPr="001708EE">
        <w:rPr>
          <w:b/>
          <w:noProof/>
          <w:szCs w:val="24"/>
          <w:lang w:val="fi-FI"/>
        </w:rPr>
        <w:t xml:space="preserve">Yleiset (saattavat esiintyä enintään yhdellä potilaalla 10:stä) </w:t>
      </w:r>
    </w:p>
    <w:p w14:paraId="727406DA"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tunnottomuuden, pistelyn ja kihelmöinnin tunne jalkaterissä tai käsissä, terävä pistävä, sykkivä, kylmäävä tai kuumottava kipu, kivun tunne jostakin sellaisesta, joka ei tavallisesti aiheuta kipua, kuten kevyt kosketus, heikentynyt kyky tuntea lämmön ja kylmän vaihteluja, tasapainon ja koordinaatiokyvyn häiriöt</w:t>
      </w:r>
    </w:p>
    <w:p w14:paraId="6837C624" w14:textId="77777777" w:rsidR="00115DA2" w:rsidRPr="001708EE" w:rsidRDefault="00115DA2" w:rsidP="00115DA2">
      <w:pPr>
        <w:ind w:left="567" w:right="-2" w:hanging="567"/>
        <w:rPr>
          <w:rFonts w:eastAsia="SimSun"/>
          <w:lang w:val="fi-FI"/>
        </w:rPr>
      </w:pPr>
      <w:r w:rsidRPr="001708EE">
        <w:rPr>
          <w:rFonts w:eastAsia="SimSun"/>
        </w:rPr>
        <w:sym w:font="Symbol" w:char="F0B7"/>
      </w:r>
      <w:r w:rsidRPr="001708EE">
        <w:rPr>
          <w:rFonts w:eastAsia="SimSun"/>
          <w:lang w:val="fi-FI"/>
        </w:rPr>
        <w:tab/>
        <w:t>tulehdus kynsivallissa, joka on kynnen ja ihon yhtymäkohta</w:t>
      </w:r>
    </w:p>
    <w:p w14:paraId="3EB9311D" w14:textId="77777777" w:rsidR="00115DA2" w:rsidRPr="001708EE" w:rsidRDefault="00115DA2" w:rsidP="00115DA2">
      <w:pPr>
        <w:ind w:left="567" w:hanging="567"/>
        <w:rPr>
          <w:rFonts w:eastAsia="SimSun"/>
          <w:lang w:val="fi-FI"/>
        </w:rPr>
      </w:pPr>
      <w:r w:rsidRPr="001708EE">
        <w:rPr>
          <w:rFonts w:eastAsia="SimSun"/>
        </w:rPr>
        <w:sym w:font="Symbol" w:char="F0B7"/>
      </w:r>
      <w:r w:rsidRPr="001708EE">
        <w:rPr>
          <w:rFonts w:eastAsia="SimSun"/>
          <w:lang w:val="fi-FI"/>
        </w:rPr>
        <w:tab/>
        <w:t>korva-, nenä- tai kurkkutulehdus</w:t>
      </w:r>
    </w:p>
    <w:p w14:paraId="619DFDCD" w14:textId="77777777" w:rsidR="00115DA2" w:rsidRPr="001708EE" w:rsidRDefault="00115DA2" w:rsidP="00115DA2">
      <w:pPr>
        <w:ind w:left="567" w:hanging="567"/>
        <w:rPr>
          <w:rFonts w:eastAsia="SimSun"/>
          <w:lang w:val="fi-FI"/>
        </w:rPr>
      </w:pPr>
      <w:r w:rsidRPr="001708EE">
        <w:rPr>
          <w:rFonts w:eastAsia="SimSun"/>
        </w:rPr>
        <w:sym w:font="Symbol" w:char="F0B7"/>
      </w:r>
      <w:r w:rsidRPr="001708EE">
        <w:rPr>
          <w:rFonts w:eastAsia="SimSun"/>
          <w:lang w:val="fi-FI"/>
        </w:rPr>
        <w:tab/>
        <w:t xml:space="preserve">sydämen vasemman kammion toiminnan heikkeneminen, johon saattaa liittyä oireita tai se saattaa olla oireetonta. </w:t>
      </w:r>
    </w:p>
    <w:p w14:paraId="051E7A44" w14:textId="77777777" w:rsidR="00115DA2" w:rsidRPr="001708EE" w:rsidRDefault="00115DA2" w:rsidP="00115DA2">
      <w:pPr>
        <w:ind w:right="-2"/>
        <w:rPr>
          <w:noProof/>
          <w:szCs w:val="24"/>
          <w:lang w:val="fi-FI"/>
        </w:rPr>
      </w:pPr>
    </w:p>
    <w:p w14:paraId="7D453F8B" w14:textId="77777777" w:rsidR="00115DA2" w:rsidRPr="001708EE" w:rsidRDefault="00115DA2" w:rsidP="00115DA2">
      <w:pPr>
        <w:ind w:right="-2"/>
        <w:rPr>
          <w:b/>
          <w:noProof/>
          <w:szCs w:val="24"/>
          <w:lang w:val="fi-FI"/>
        </w:rPr>
      </w:pPr>
      <w:r w:rsidRPr="001708EE">
        <w:rPr>
          <w:b/>
          <w:noProof/>
          <w:szCs w:val="24"/>
          <w:lang w:val="fi-FI"/>
        </w:rPr>
        <w:t>Melko harvinaiset (saattavat esiintyä enintään yhdellä potilaalla 100:sta)</w:t>
      </w:r>
    </w:p>
    <w:p w14:paraId="64A3A437" w14:textId="77777777" w:rsidR="00115DA2" w:rsidRPr="001708EE" w:rsidRDefault="00115DA2" w:rsidP="00115DA2">
      <w:pPr>
        <w:keepNext/>
        <w:keepLines/>
        <w:ind w:left="720" w:hanging="720"/>
        <w:rPr>
          <w:noProof/>
          <w:szCs w:val="24"/>
          <w:lang w:val="fi-FI"/>
        </w:rPr>
      </w:pPr>
      <w:r w:rsidRPr="001708EE">
        <w:rPr>
          <w:rFonts w:eastAsia="SimSun"/>
        </w:rPr>
        <w:sym w:font="Symbol" w:char="F0B7"/>
      </w:r>
      <w:r w:rsidRPr="001708EE">
        <w:rPr>
          <w:rFonts w:eastAsia="SimSun"/>
          <w:lang w:val="fi-FI"/>
        </w:rPr>
        <w:tab/>
        <w:t xml:space="preserve">keuhko-oireet, kuten </w:t>
      </w:r>
      <w:r w:rsidRPr="001708EE">
        <w:rPr>
          <w:noProof/>
          <w:szCs w:val="24"/>
          <w:lang w:val="fi-FI"/>
        </w:rPr>
        <w:t>kuiva yskä tai hengästyneisyys (mahdollisia interstitiaalisen keuhkosairauden oireita, sairaus jossa keuhkorakkulasäkkien ympärillä oleva kudos tuhoutuu)</w:t>
      </w:r>
    </w:p>
    <w:p w14:paraId="74DFC165" w14:textId="77777777" w:rsidR="00115DA2" w:rsidRPr="001708EE" w:rsidRDefault="00115DA2" w:rsidP="00115DA2">
      <w:pPr>
        <w:keepNext/>
        <w:keepLines/>
        <w:ind w:left="720" w:hanging="720"/>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nestettä keuhkojen ympärillä, mistä aiheutuu hengitysvaikeuksia.</w:t>
      </w:r>
      <w:r w:rsidRPr="001708EE">
        <w:rPr>
          <w:rFonts w:eastAsia="SimSun"/>
          <w:lang w:val="fi-FI"/>
        </w:rPr>
        <w:t xml:space="preserve"> </w:t>
      </w:r>
    </w:p>
    <w:p w14:paraId="470B43B7" w14:textId="77777777" w:rsidR="00115DA2" w:rsidRPr="001708EE" w:rsidRDefault="00115DA2" w:rsidP="00115DA2">
      <w:pPr>
        <w:keepNext/>
        <w:keepLines/>
        <w:rPr>
          <w:b/>
          <w:noProof/>
          <w:szCs w:val="22"/>
          <w:u w:val="single"/>
          <w:lang w:val="fi-FI"/>
        </w:rPr>
      </w:pPr>
    </w:p>
    <w:p w14:paraId="16319F6C" w14:textId="77777777" w:rsidR="00115DA2" w:rsidRPr="001708EE" w:rsidRDefault="00115DA2" w:rsidP="00115DA2">
      <w:pPr>
        <w:keepNext/>
        <w:keepLines/>
        <w:rPr>
          <w:noProof/>
          <w:szCs w:val="22"/>
          <w:lang w:val="fi-FI"/>
        </w:rPr>
      </w:pPr>
      <w:r w:rsidRPr="001708EE">
        <w:rPr>
          <w:noProof/>
          <w:szCs w:val="22"/>
          <w:lang w:val="fi-FI"/>
        </w:rPr>
        <w:t>Jos sinulla esiintyy jokin edellä mainituista oireista Perjeta-hoidon lopettamisen jälkeen, ota heti yhteyttä lääkäriin ja kerro, että olet saanut Perjeta-hoitoa.</w:t>
      </w:r>
    </w:p>
    <w:p w14:paraId="08BDA0D8" w14:textId="77777777" w:rsidR="00115DA2" w:rsidRPr="001708EE" w:rsidRDefault="00115DA2" w:rsidP="00115DA2">
      <w:pPr>
        <w:keepNext/>
        <w:keepLines/>
        <w:rPr>
          <w:noProof/>
          <w:szCs w:val="22"/>
          <w:lang w:val="fi-FI"/>
        </w:rPr>
      </w:pPr>
    </w:p>
    <w:p w14:paraId="6DD03131" w14:textId="77777777" w:rsidR="00115DA2" w:rsidRPr="001708EE" w:rsidRDefault="00115DA2" w:rsidP="00115DA2">
      <w:pPr>
        <w:keepNext/>
        <w:keepLines/>
        <w:rPr>
          <w:b/>
          <w:noProof/>
          <w:szCs w:val="22"/>
          <w:u w:val="single"/>
          <w:lang w:val="fi-FI"/>
        </w:rPr>
      </w:pPr>
      <w:r w:rsidRPr="001708EE">
        <w:rPr>
          <w:noProof/>
          <w:szCs w:val="22"/>
          <w:lang w:val="fi-FI"/>
        </w:rPr>
        <w:t>Jotkut sinulla esiintyvät haittavaikutukset saattavat johtua rintasyövästä. Jos sinulle annetaan Perjetan kanssa samaan aikaan trastutsumabia ja solunsalpaajahoitoa, jotkut haittavaikutukset voivat johtua myös näistä lääkkeistä.</w:t>
      </w:r>
    </w:p>
    <w:p w14:paraId="66FC23E1" w14:textId="77777777" w:rsidR="00115DA2" w:rsidRPr="001708EE" w:rsidRDefault="00115DA2" w:rsidP="00115DA2">
      <w:pPr>
        <w:keepNext/>
        <w:keepLines/>
        <w:rPr>
          <w:b/>
          <w:noProof/>
          <w:szCs w:val="22"/>
          <w:u w:val="single"/>
          <w:lang w:val="fi-FI"/>
        </w:rPr>
      </w:pPr>
    </w:p>
    <w:p w14:paraId="71F94AF9" w14:textId="77777777" w:rsidR="00115DA2" w:rsidRPr="001708EE" w:rsidRDefault="00115DA2" w:rsidP="00115DA2">
      <w:pPr>
        <w:keepNext/>
        <w:keepLines/>
        <w:rPr>
          <w:b/>
          <w:noProof/>
          <w:szCs w:val="22"/>
          <w:lang w:val="fi-FI"/>
        </w:rPr>
      </w:pPr>
      <w:r w:rsidRPr="001708EE">
        <w:rPr>
          <w:b/>
          <w:noProof/>
          <w:szCs w:val="22"/>
          <w:lang w:val="fi-FI"/>
        </w:rPr>
        <w:t>Haittavaikutuksista ilmoittaminen</w:t>
      </w:r>
    </w:p>
    <w:p w14:paraId="03BE234E" w14:textId="77777777" w:rsidR="00115DA2" w:rsidRPr="001708EE" w:rsidRDefault="00115DA2" w:rsidP="00115DA2">
      <w:pPr>
        <w:keepNext/>
        <w:keepLines/>
        <w:rPr>
          <w:noProof/>
          <w:szCs w:val="24"/>
          <w:lang w:val="fi-FI"/>
        </w:rPr>
      </w:pPr>
      <w:r w:rsidRPr="001708EE">
        <w:rPr>
          <w:noProof/>
          <w:szCs w:val="24"/>
          <w:lang w:val="fi-FI"/>
        </w:rPr>
        <w:t xml:space="preserve">Jos havaitset haittavaikutuksia, kerro niistä lääkärille tai sairaanhoitajalle. Tämä koskee myös </w:t>
      </w:r>
      <w:r w:rsidRPr="001708EE">
        <w:rPr>
          <w:noProof/>
          <w:szCs w:val="22"/>
          <w:lang w:val="fi-FI"/>
        </w:rPr>
        <w:t>sellaisia</w:t>
      </w:r>
      <w:r w:rsidRPr="001708EE">
        <w:rPr>
          <w:noProof/>
          <w:szCs w:val="24"/>
          <w:lang w:val="fi-FI"/>
        </w:rPr>
        <w:t xml:space="preserve"> mahdollisia haittavaikutuksia, joita ei ole mainittu tässä pakkausselosteessa. </w:t>
      </w:r>
      <w:r w:rsidRPr="001708EE">
        <w:rPr>
          <w:szCs w:val="22"/>
          <w:lang w:val="fi-FI"/>
        </w:rPr>
        <w:t xml:space="preserve">Voit ilmoittaa haittavaikutuksista myös suoraan </w:t>
      </w:r>
      <w:r w:rsidRPr="001766D8">
        <w:rPr>
          <w:highlight w:val="lightGray"/>
          <w:rPrChange w:id="36" w:author="TCS" w:date="2025-09-01T11:34:00Z" w16du:dateUtc="2025-09-01T06:04:00Z">
            <w:rPr/>
          </w:rPrChange>
        </w:rPr>
        <w:fldChar w:fldCharType="begin"/>
      </w:r>
      <w:r w:rsidRPr="001766D8">
        <w:rPr>
          <w:highlight w:val="lightGray"/>
          <w:lang w:val="fi-FI"/>
          <w:rPrChange w:id="37" w:author="TCS" w:date="2025-09-01T11:34:00Z" w16du:dateUtc="2025-09-01T06:04:00Z">
            <w:rPr/>
          </w:rPrChange>
        </w:rPr>
        <w:instrText>HYPERLINK "https://www.ema.europa.eu/documents/template-form/qrd-appendix-v-adverse-drug-reaction-reporting-details_en.docx"</w:instrText>
      </w:r>
      <w:r w:rsidRPr="00F747F0">
        <w:rPr>
          <w:highlight w:val="lightGray"/>
        </w:rPr>
      </w:r>
      <w:r w:rsidRPr="001766D8">
        <w:rPr>
          <w:highlight w:val="lightGray"/>
          <w:rPrChange w:id="38" w:author="TCS" w:date="2025-09-01T11:34:00Z" w16du:dateUtc="2025-09-01T06:04:00Z">
            <w:rPr/>
          </w:rPrChange>
        </w:rPr>
        <w:fldChar w:fldCharType="separate"/>
      </w:r>
      <w:r w:rsidRPr="001766D8">
        <w:rPr>
          <w:rStyle w:val="Hyperlink"/>
          <w:rFonts w:eastAsia="SimSun"/>
          <w:szCs w:val="22"/>
          <w:highlight w:val="lightGray"/>
          <w:lang w:val="fi-FI"/>
          <w:rPrChange w:id="39" w:author="TCS" w:date="2025-09-01T11:34:00Z" w16du:dateUtc="2025-09-01T06:04:00Z">
            <w:rPr>
              <w:rStyle w:val="Hyperlink"/>
              <w:rFonts w:eastAsia="SimSun"/>
              <w:szCs w:val="22"/>
              <w:lang w:val="fi-FI"/>
            </w:rPr>
          </w:rPrChange>
        </w:rPr>
        <w:t>liitteessä V</w:t>
      </w:r>
      <w:r w:rsidRPr="001766D8">
        <w:rPr>
          <w:highlight w:val="lightGray"/>
          <w:rPrChange w:id="40" w:author="TCS" w:date="2025-09-01T11:34:00Z" w16du:dateUtc="2025-09-01T06:04:00Z">
            <w:rPr/>
          </w:rPrChange>
        </w:rPr>
        <w:fldChar w:fldCharType="end"/>
      </w:r>
      <w:r w:rsidRPr="001766D8">
        <w:rPr>
          <w:rStyle w:val="Hyperlink"/>
          <w:rFonts w:eastAsia="SimSun"/>
          <w:szCs w:val="22"/>
          <w:highlight w:val="lightGray"/>
          <w:lang w:val="fi-FI"/>
          <w:rPrChange w:id="41" w:author="TCS" w:date="2025-09-01T11:34:00Z" w16du:dateUtc="2025-09-01T06:04:00Z">
            <w:rPr>
              <w:rStyle w:val="Hyperlink"/>
              <w:rFonts w:eastAsia="SimSun"/>
              <w:szCs w:val="22"/>
              <w:lang w:val="fi-FI"/>
            </w:rPr>
          </w:rPrChange>
        </w:rPr>
        <w:t xml:space="preserve"> </w:t>
      </w:r>
      <w:r w:rsidRPr="001766D8">
        <w:rPr>
          <w:noProof/>
          <w:szCs w:val="22"/>
          <w:highlight w:val="lightGray"/>
          <w:lang w:val="fi-FI"/>
          <w:rPrChange w:id="42" w:author="TCS" w:date="2025-09-01T11:34:00Z" w16du:dateUtc="2025-09-01T06:04:00Z">
            <w:rPr>
              <w:noProof/>
              <w:szCs w:val="22"/>
              <w:lang w:val="fi-FI"/>
            </w:rPr>
          </w:rPrChange>
        </w:rPr>
        <w:t>luetellun kansallisen ilmoitusjärjestelmän kautta</w:t>
      </w:r>
      <w:r w:rsidRPr="001766D8">
        <w:rPr>
          <w:szCs w:val="22"/>
          <w:highlight w:val="lightGray"/>
          <w:lang w:val="fi-FI"/>
          <w:rPrChange w:id="43" w:author="TCS" w:date="2025-09-01T11:34:00Z" w16du:dateUtc="2025-09-01T06:04:00Z">
            <w:rPr>
              <w:szCs w:val="22"/>
              <w:lang w:val="fi-FI"/>
            </w:rPr>
          </w:rPrChange>
        </w:rPr>
        <w:t>.</w:t>
      </w:r>
      <w:r w:rsidRPr="001708EE">
        <w:rPr>
          <w:szCs w:val="22"/>
          <w:lang w:val="fi-FI"/>
        </w:rPr>
        <w:t xml:space="preserve"> Ilmoittamalla haittavaikutuksista voit auttaa saamaan enemmän tietoa tämän lääkevalmisteen turvallisuudesta.</w:t>
      </w:r>
    </w:p>
    <w:p w14:paraId="305D09BB" w14:textId="77777777" w:rsidR="00115DA2" w:rsidRPr="001708EE" w:rsidRDefault="00115DA2" w:rsidP="00115DA2">
      <w:pPr>
        <w:ind w:right="-2"/>
        <w:rPr>
          <w:noProof/>
          <w:szCs w:val="24"/>
          <w:lang w:val="fi-FI"/>
        </w:rPr>
      </w:pPr>
    </w:p>
    <w:p w14:paraId="7C4B0CB8" w14:textId="77777777" w:rsidR="00115DA2" w:rsidRPr="001708EE" w:rsidRDefault="00115DA2" w:rsidP="00115DA2">
      <w:pPr>
        <w:ind w:right="-2"/>
        <w:rPr>
          <w:noProof/>
          <w:szCs w:val="24"/>
          <w:lang w:val="fi-FI"/>
        </w:rPr>
      </w:pPr>
    </w:p>
    <w:p w14:paraId="6633DB1D" w14:textId="77777777" w:rsidR="00115DA2" w:rsidRPr="001708EE" w:rsidRDefault="00115DA2" w:rsidP="00115DA2">
      <w:pPr>
        <w:ind w:left="567" w:right="-2" w:hanging="567"/>
        <w:rPr>
          <w:b/>
          <w:noProof/>
          <w:szCs w:val="24"/>
          <w:lang w:val="fi-FI"/>
        </w:rPr>
      </w:pPr>
      <w:r w:rsidRPr="001708EE">
        <w:rPr>
          <w:b/>
          <w:noProof/>
          <w:szCs w:val="24"/>
          <w:lang w:val="fi-FI"/>
        </w:rPr>
        <w:t>5.</w:t>
      </w:r>
      <w:r w:rsidRPr="001708EE">
        <w:rPr>
          <w:b/>
          <w:noProof/>
          <w:szCs w:val="24"/>
          <w:lang w:val="fi-FI"/>
        </w:rPr>
        <w:tab/>
        <w:t>Perjetan säilyttäminen</w:t>
      </w:r>
    </w:p>
    <w:p w14:paraId="6E69D381" w14:textId="77777777" w:rsidR="00115DA2" w:rsidRPr="001708EE" w:rsidRDefault="00115DA2" w:rsidP="00115DA2">
      <w:pPr>
        <w:ind w:left="567" w:right="-2" w:hanging="567"/>
        <w:rPr>
          <w:noProof/>
          <w:szCs w:val="24"/>
          <w:lang w:val="fi-FI"/>
        </w:rPr>
      </w:pPr>
    </w:p>
    <w:p w14:paraId="6CE3F23F" w14:textId="77777777" w:rsidR="00115DA2" w:rsidRPr="001708EE" w:rsidRDefault="00115DA2" w:rsidP="00115DA2">
      <w:pPr>
        <w:rPr>
          <w:noProof/>
          <w:szCs w:val="24"/>
          <w:lang w:val="fi-FI"/>
        </w:rPr>
      </w:pPr>
      <w:r w:rsidRPr="001708EE">
        <w:rPr>
          <w:noProof/>
          <w:szCs w:val="24"/>
          <w:lang w:val="fi-FI"/>
        </w:rPr>
        <w:t>Terveydenhuollon ammattilaiset säilyttävät Perjetan sairaalassa tai klinikalla. Säilytysohjeet ovat:</w:t>
      </w:r>
    </w:p>
    <w:p w14:paraId="7FD15AC9"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Ei lasten ulottuville eikä näkyville.</w:t>
      </w:r>
    </w:p>
    <w:p w14:paraId="1D94D39F"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Älä käytä tätä lääkettä pakkauksessa mainitun viimeisen käyttöpäivämäärän (</w:t>
      </w:r>
      <w:r w:rsidRPr="001708EE">
        <w:rPr>
          <w:noProof/>
          <w:lang w:val="fi-FI"/>
        </w:rPr>
        <w:t>EXP</w:t>
      </w:r>
      <w:r w:rsidRPr="001708EE">
        <w:rPr>
          <w:noProof/>
          <w:szCs w:val="24"/>
          <w:lang w:val="fi-FI"/>
        </w:rPr>
        <w:t>) jälkeen. Viimeinen käyttöpäivämäärä tarkoittaa kuukauden viimeistä päivää.</w:t>
      </w:r>
    </w:p>
    <w:p w14:paraId="71874550"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Säilytä jääkaapissa (2 °C–8 ºC). </w:t>
      </w:r>
    </w:p>
    <w:p w14:paraId="6D7B03FF"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Ei saa jäätyä. </w:t>
      </w:r>
    </w:p>
    <w:p w14:paraId="23554A3F"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Pidä injektiopullo ulkopakkauksessa. Herkkä valolle.</w:t>
      </w:r>
    </w:p>
    <w:p w14:paraId="1A0E0910"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Älä käytä tätä lääkettä, jos huomaat liuoksessa hiukkasia tai liuos on väärän väristä (ks. kohta 6). </w:t>
      </w:r>
    </w:p>
    <w:p w14:paraId="277E6ACE"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Lääkkeitä ei tule heittää viemäriin eikä hävittää talousjätteiden mukana. Kysy käyttämättömien lääkkeiden hävittämisestä apteekista. Näin menetellen suojelet luontoa.</w:t>
      </w:r>
    </w:p>
    <w:p w14:paraId="37D418F5" w14:textId="77777777" w:rsidR="00115DA2" w:rsidRPr="001708EE" w:rsidRDefault="00115DA2" w:rsidP="00115DA2">
      <w:pPr>
        <w:ind w:right="-2"/>
        <w:rPr>
          <w:noProof/>
          <w:szCs w:val="24"/>
          <w:lang w:val="fi-FI"/>
        </w:rPr>
      </w:pPr>
    </w:p>
    <w:p w14:paraId="5ECE4AB7" w14:textId="77777777" w:rsidR="00115DA2" w:rsidRPr="001708EE" w:rsidRDefault="00115DA2" w:rsidP="00115DA2">
      <w:pPr>
        <w:ind w:right="-2"/>
        <w:rPr>
          <w:noProof/>
          <w:szCs w:val="24"/>
          <w:lang w:val="fi-FI"/>
        </w:rPr>
      </w:pPr>
    </w:p>
    <w:p w14:paraId="2B1534E9" w14:textId="77777777" w:rsidR="00115DA2" w:rsidRPr="001708EE" w:rsidRDefault="00115DA2" w:rsidP="00115DA2">
      <w:pPr>
        <w:keepNext/>
        <w:keepLines/>
        <w:ind w:left="567" w:right="-2" w:hanging="567"/>
        <w:rPr>
          <w:noProof/>
          <w:szCs w:val="24"/>
          <w:lang w:val="fi-FI"/>
        </w:rPr>
      </w:pPr>
      <w:r w:rsidRPr="001708EE">
        <w:rPr>
          <w:b/>
          <w:noProof/>
          <w:szCs w:val="24"/>
          <w:lang w:val="fi-FI"/>
        </w:rPr>
        <w:t>6.</w:t>
      </w:r>
      <w:r w:rsidRPr="001708EE">
        <w:rPr>
          <w:b/>
          <w:noProof/>
          <w:szCs w:val="24"/>
          <w:lang w:val="fi-FI"/>
        </w:rPr>
        <w:tab/>
        <w:t>Pakkauksen sisältö ja muuta tietoa</w:t>
      </w:r>
    </w:p>
    <w:p w14:paraId="679B8DBB" w14:textId="77777777" w:rsidR="00115DA2" w:rsidRPr="001708EE" w:rsidRDefault="00115DA2" w:rsidP="00115DA2">
      <w:pPr>
        <w:keepNext/>
        <w:keepLines/>
        <w:suppressAutoHyphens/>
        <w:rPr>
          <w:noProof/>
          <w:szCs w:val="24"/>
          <w:lang w:val="fi-FI"/>
        </w:rPr>
      </w:pPr>
    </w:p>
    <w:p w14:paraId="55993CE3" w14:textId="77777777" w:rsidR="00115DA2" w:rsidRPr="001708EE" w:rsidRDefault="00115DA2" w:rsidP="00115DA2">
      <w:pPr>
        <w:keepNext/>
        <w:keepLines/>
        <w:suppressAutoHyphens/>
        <w:rPr>
          <w:b/>
          <w:lang w:val="fi-FI"/>
        </w:rPr>
      </w:pPr>
      <w:r w:rsidRPr="001708EE">
        <w:rPr>
          <w:b/>
          <w:lang w:val="fi-FI"/>
        </w:rPr>
        <w:t>Mitä Perjeta sisältää</w:t>
      </w:r>
    </w:p>
    <w:p w14:paraId="72C1B744"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Vaikuttava aine on pertutsumabi. Yhden injektiopullon kokonaissisältö on 420 mg pertutsumabia (pitoisuus 30 mg/ml).</w:t>
      </w:r>
    </w:p>
    <w:p w14:paraId="0CA08DA3" w14:textId="77777777" w:rsidR="00115DA2" w:rsidRPr="001708EE" w:rsidRDefault="00115DA2" w:rsidP="00115DA2">
      <w:pPr>
        <w:ind w:left="567" w:hanging="567"/>
        <w:rPr>
          <w:noProof/>
          <w:szCs w:val="24"/>
          <w:lang w:val="fi-FI"/>
        </w:rPr>
      </w:pPr>
      <w:r w:rsidRPr="001708EE">
        <w:rPr>
          <w:rFonts w:eastAsia="SimSun"/>
        </w:rPr>
        <w:sym w:font="Symbol" w:char="F0B7"/>
      </w:r>
      <w:r w:rsidRPr="001708EE">
        <w:rPr>
          <w:rFonts w:eastAsia="SimSun"/>
          <w:lang w:val="fi-FI"/>
        </w:rPr>
        <w:tab/>
      </w:r>
      <w:r w:rsidRPr="001708EE">
        <w:rPr>
          <w:noProof/>
          <w:szCs w:val="24"/>
          <w:lang w:val="fi-FI"/>
        </w:rPr>
        <w:t xml:space="preserve">Muut aineet ovat väkevä etikkahappo, L-histidiini, sakkaroosi, polysorbaatti 20 ja injektionesteisiin käytettävä vesi </w:t>
      </w:r>
      <w:r w:rsidRPr="001708EE">
        <w:rPr>
          <w:noProof/>
          <w:lang w:val="fi-FI"/>
        </w:rPr>
        <w:t>(ks. kohta 2 ”Perjeta sisältää polysorbaattia”).</w:t>
      </w:r>
    </w:p>
    <w:p w14:paraId="06666948" w14:textId="77777777" w:rsidR="00115DA2" w:rsidRPr="001708EE" w:rsidRDefault="00115DA2" w:rsidP="00115DA2">
      <w:pPr>
        <w:suppressAutoHyphens/>
        <w:rPr>
          <w:b/>
          <w:noProof/>
          <w:szCs w:val="24"/>
          <w:lang w:val="fi-FI"/>
        </w:rPr>
      </w:pPr>
    </w:p>
    <w:p w14:paraId="21E19213" w14:textId="77777777" w:rsidR="00115DA2" w:rsidRPr="001708EE" w:rsidRDefault="00115DA2" w:rsidP="00115DA2">
      <w:pPr>
        <w:keepNext/>
        <w:keepLines/>
        <w:suppressAutoHyphens/>
        <w:rPr>
          <w:b/>
          <w:noProof/>
          <w:szCs w:val="24"/>
          <w:lang w:val="fi-FI"/>
        </w:rPr>
      </w:pPr>
      <w:r w:rsidRPr="001708EE">
        <w:rPr>
          <w:b/>
          <w:noProof/>
          <w:szCs w:val="24"/>
          <w:lang w:val="fi-FI"/>
        </w:rPr>
        <w:t>Lääkevalmisteen kuvaus ja pakkauskoko</w:t>
      </w:r>
    </w:p>
    <w:p w14:paraId="65ADAF1A" w14:textId="77777777" w:rsidR="00115DA2" w:rsidRPr="001708EE" w:rsidRDefault="00115DA2" w:rsidP="00115DA2">
      <w:pPr>
        <w:keepNext/>
        <w:keepLines/>
        <w:suppressAutoHyphens/>
        <w:rPr>
          <w:noProof/>
          <w:szCs w:val="24"/>
          <w:lang w:val="fi-FI"/>
        </w:rPr>
      </w:pPr>
      <w:r w:rsidRPr="001708EE">
        <w:rPr>
          <w:noProof/>
          <w:szCs w:val="24"/>
          <w:lang w:val="fi-FI"/>
        </w:rPr>
        <w:t>Perjeta on infuusiokonsentraatti liuosta varten. Se on kirkas tai hieman helmenhohtoinen (opaalinhohtoinen), väritön tai vaaleankeltainen liuos. Se on pakattu injektiopulloon, joka sisältää 14 ml konsentraattia. Jokaisessa pakkauksessa on yksi injektiopullo.</w:t>
      </w:r>
    </w:p>
    <w:p w14:paraId="53236E3B" w14:textId="77777777" w:rsidR="00115DA2" w:rsidRPr="001708EE" w:rsidRDefault="00115DA2" w:rsidP="00115DA2">
      <w:pPr>
        <w:suppressAutoHyphens/>
        <w:rPr>
          <w:b/>
          <w:noProof/>
          <w:szCs w:val="24"/>
          <w:lang w:val="fi-FI"/>
        </w:rPr>
      </w:pPr>
    </w:p>
    <w:p w14:paraId="1148BBF5" w14:textId="77777777" w:rsidR="00115DA2" w:rsidRPr="006D7FC3" w:rsidRDefault="00115DA2" w:rsidP="00115DA2">
      <w:pPr>
        <w:suppressAutoHyphens/>
        <w:rPr>
          <w:b/>
          <w:noProof/>
          <w:szCs w:val="24"/>
          <w:lang w:val="de-DE"/>
        </w:rPr>
      </w:pPr>
      <w:r w:rsidRPr="006D7FC3">
        <w:rPr>
          <w:b/>
          <w:noProof/>
          <w:szCs w:val="24"/>
          <w:lang w:val="de-DE"/>
        </w:rPr>
        <w:t>Myyntiluvan haltija</w:t>
      </w:r>
    </w:p>
    <w:p w14:paraId="2E5F5669" w14:textId="77777777" w:rsidR="00115DA2" w:rsidRPr="006D7FC3" w:rsidRDefault="00115DA2" w:rsidP="00115DA2">
      <w:pPr>
        <w:rPr>
          <w:lang w:val="de-DE"/>
        </w:rPr>
      </w:pPr>
      <w:r w:rsidRPr="006D7FC3">
        <w:rPr>
          <w:noProof/>
          <w:lang w:val="de-DE"/>
        </w:rPr>
        <w:t xml:space="preserve">Roche Registration GmbH </w:t>
      </w:r>
    </w:p>
    <w:p w14:paraId="1A82BAA9" w14:textId="77777777" w:rsidR="00115DA2" w:rsidRPr="006D7FC3" w:rsidRDefault="00115DA2" w:rsidP="00115DA2">
      <w:pPr>
        <w:rPr>
          <w:lang w:val="de-DE"/>
        </w:rPr>
      </w:pPr>
      <w:r w:rsidRPr="006D7FC3">
        <w:rPr>
          <w:noProof/>
          <w:lang w:val="de-DE"/>
        </w:rPr>
        <w:t>Emil-Barell-Strasse 1</w:t>
      </w:r>
    </w:p>
    <w:p w14:paraId="243FA7EF" w14:textId="77777777" w:rsidR="00115DA2" w:rsidRPr="001708EE" w:rsidRDefault="00115DA2" w:rsidP="00115DA2">
      <w:pPr>
        <w:rPr>
          <w:lang w:val="fi-FI"/>
        </w:rPr>
      </w:pPr>
      <w:r w:rsidRPr="001708EE">
        <w:rPr>
          <w:lang w:val="fi-FI"/>
        </w:rPr>
        <w:t>79639 Grenzach-Wyhlen</w:t>
      </w:r>
    </w:p>
    <w:p w14:paraId="391A3AB1" w14:textId="77777777" w:rsidR="00115DA2" w:rsidRPr="001708EE" w:rsidRDefault="00115DA2" w:rsidP="00115DA2">
      <w:pPr>
        <w:rPr>
          <w:rFonts w:eastAsia="SimSun"/>
          <w:noProof/>
          <w:lang w:val="fi-FI"/>
        </w:rPr>
      </w:pPr>
      <w:r w:rsidRPr="001708EE">
        <w:rPr>
          <w:lang w:val="fi-FI"/>
        </w:rPr>
        <w:t>Saksa</w:t>
      </w:r>
    </w:p>
    <w:p w14:paraId="3E4A5AFD" w14:textId="77777777" w:rsidR="00115DA2" w:rsidRPr="001708EE" w:rsidRDefault="00115DA2" w:rsidP="00115DA2">
      <w:pPr>
        <w:suppressAutoHyphens/>
        <w:rPr>
          <w:b/>
          <w:noProof/>
          <w:szCs w:val="24"/>
          <w:lang w:val="fi-FI"/>
        </w:rPr>
      </w:pPr>
    </w:p>
    <w:p w14:paraId="459168B6" w14:textId="77777777" w:rsidR="00115DA2" w:rsidRPr="001708EE" w:rsidRDefault="00115DA2" w:rsidP="00115DA2">
      <w:pPr>
        <w:suppressAutoHyphens/>
        <w:rPr>
          <w:b/>
          <w:noProof/>
          <w:szCs w:val="24"/>
          <w:lang w:val="fi-FI"/>
        </w:rPr>
      </w:pPr>
      <w:r w:rsidRPr="001708EE">
        <w:rPr>
          <w:b/>
          <w:noProof/>
          <w:szCs w:val="24"/>
          <w:lang w:val="fi-FI"/>
        </w:rPr>
        <w:t>Valmistaja</w:t>
      </w:r>
    </w:p>
    <w:p w14:paraId="766AEEEC" w14:textId="77777777" w:rsidR="00115DA2" w:rsidRPr="001708EE" w:rsidRDefault="00115DA2" w:rsidP="00115DA2">
      <w:pPr>
        <w:suppressAutoHyphens/>
        <w:rPr>
          <w:noProof/>
          <w:szCs w:val="24"/>
          <w:lang w:val="fi-FI"/>
        </w:rPr>
      </w:pPr>
      <w:r w:rsidRPr="001708EE">
        <w:rPr>
          <w:noProof/>
          <w:szCs w:val="24"/>
          <w:lang w:val="fi-FI"/>
        </w:rPr>
        <w:t xml:space="preserve">Roche Pharma AG </w:t>
      </w:r>
    </w:p>
    <w:p w14:paraId="7F5CC7A5" w14:textId="77777777" w:rsidR="00115DA2" w:rsidRPr="001708EE" w:rsidRDefault="00115DA2" w:rsidP="00115DA2">
      <w:pPr>
        <w:suppressAutoHyphens/>
        <w:rPr>
          <w:noProof/>
          <w:szCs w:val="24"/>
          <w:lang w:val="de-DE"/>
        </w:rPr>
      </w:pPr>
      <w:r w:rsidRPr="001708EE">
        <w:rPr>
          <w:noProof/>
          <w:szCs w:val="24"/>
          <w:lang w:val="de-DE"/>
        </w:rPr>
        <w:t>Emil-Barell-Strasse 1</w:t>
      </w:r>
    </w:p>
    <w:p w14:paraId="25640525" w14:textId="77777777" w:rsidR="00115DA2" w:rsidRPr="001708EE" w:rsidRDefault="00115DA2" w:rsidP="00115DA2">
      <w:pPr>
        <w:suppressAutoHyphens/>
        <w:rPr>
          <w:noProof/>
          <w:szCs w:val="24"/>
          <w:lang w:val="de-DE"/>
        </w:rPr>
      </w:pPr>
      <w:r w:rsidRPr="001708EE">
        <w:rPr>
          <w:noProof/>
          <w:szCs w:val="24"/>
          <w:lang w:val="de-DE"/>
        </w:rPr>
        <w:t>79639 Grenzach-Wyhlen</w:t>
      </w:r>
    </w:p>
    <w:p w14:paraId="09262E31" w14:textId="77777777" w:rsidR="00115DA2" w:rsidRPr="001708EE" w:rsidRDefault="00115DA2" w:rsidP="00115DA2">
      <w:pPr>
        <w:suppressAutoHyphens/>
        <w:rPr>
          <w:noProof/>
          <w:szCs w:val="24"/>
          <w:lang w:val="de-DE"/>
        </w:rPr>
      </w:pPr>
      <w:r w:rsidRPr="001708EE">
        <w:rPr>
          <w:noProof/>
          <w:szCs w:val="24"/>
          <w:lang w:val="de-DE"/>
        </w:rPr>
        <w:t>Saksa</w:t>
      </w:r>
    </w:p>
    <w:p w14:paraId="18C6C7CC" w14:textId="77777777" w:rsidR="00115DA2" w:rsidRPr="001708EE" w:rsidRDefault="00115DA2" w:rsidP="00115DA2">
      <w:pPr>
        <w:rPr>
          <w:noProof/>
          <w:lang w:val="de-DE" w:eastAsia="fi-FI"/>
        </w:rPr>
      </w:pPr>
    </w:p>
    <w:p w14:paraId="1CEBA737" w14:textId="77777777" w:rsidR="00115DA2" w:rsidRPr="001708EE" w:rsidRDefault="00115DA2" w:rsidP="00115DA2">
      <w:pPr>
        <w:suppressAutoHyphens/>
        <w:rPr>
          <w:noProof/>
          <w:szCs w:val="24"/>
          <w:lang w:val="fi-FI"/>
        </w:rPr>
      </w:pPr>
      <w:r w:rsidRPr="001708EE">
        <w:rPr>
          <w:noProof/>
          <w:szCs w:val="24"/>
          <w:lang w:val="fi-FI"/>
        </w:rPr>
        <w:t>Lisätietoja tästä lääkevalmisteesta antaa myyntiluvan haltijan paikallinen edustaja:</w:t>
      </w:r>
    </w:p>
    <w:p w14:paraId="177AB51C" w14:textId="77777777" w:rsidR="00115DA2" w:rsidRPr="001708EE" w:rsidRDefault="00115DA2" w:rsidP="00115DA2">
      <w:pPr>
        <w:suppressAutoHyphens/>
        <w:rPr>
          <w:noProof/>
          <w:szCs w:val="24"/>
          <w:lang w:val="fi-FI"/>
        </w:rPr>
      </w:pPr>
    </w:p>
    <w:tbl>
      <w:tblPr>
        <w:tblW w:w="0" w:type="auto"/>
        <w:tblLayout w:type="fixed"/>
        <w:tblLook w:val="0000" w:firstRow="0" w:lastRow="0" w:firstColumn="0" w:lastColumn="0" w:noHBand="0" w:noVBand="0"/>
      </w:tblPr>
      <w:tblGrid>
        <w:gridCol w:w="4590"/>
        <w:gridCol w:w="4590"/>
      </w:tblGrid>
      <w:tr w:rsidR="00115DA2" w:rsidRPr="008E5578" w14:paraId="49E5E8D8" w14:textId="77777777" w:rsidTr="00C24FFB">
        <w:trPr>
          <w:cantSplit/>
        </w:trPr>
        <w:tc>
          <w:tcPr>
            <w:tcW w:w="4590" w:type="dxa"/>
          </w:tcPr>
          <w:p w14:paraId="5982BBA0" w14:textId="77777777" w:rsidR="00115DA2" w:rsidRPr="001708EE" w:rsidRDefault="00115DA2" w:rsidP="00C24FFB">
            <w:pPr>
              <w:rPr>
                <w:b/>
                <w:noProof/>
                <w:lang w:val="fr-FR"/>
              </w:rPr>
            </w:pPr>
            <w:r w:rsidRPr="001708EE">
              <w:rPr>
                <w:b/>
                <w:noProof/>
                <w:lang w:val="fr-FR"/>
              </w:rPr>
              <w:t>België/Belgique/Belgien,</w:t>
            </w:r>
          </w:p>
          <w:p w14:paraId="0764DBC5" w14:textId="77777777" w:rsidR="00115DA2" w:rsidRPr="001708EE" w:rsidRDefault="00115DA2" w:rsidP="00C24FFB">
            <w:pPr>
              <w:rPr>
                <w:noProof/>
                <w:lang w:val="fr-FR"/>
              </w:rPr>
            </w:pPr>
            <w:r w:rsidRPr="001708EE">
              <w:rPr>
                <w:b/>
                <w:noProof/>
                <w:lang w:val="de-CH"/>
              </w:rPr>
              <w:t>Luxembourg/Luxemburg</w:t>
            </w:r>
          </w:p>
          <w:p w14:paraId="434FC498" w14:textId="77777777" w:rsidR="00115DA2" w:rsidRPr="001708EE" w:rsidRDefault="00115DA2" w:rsidP="00C24FFB">
            <w:pPr>
              <w:rPr>
                <w:noProof/>
                <w:lang w:val="fr-FR"/>
              </w:rPr>
            </w:pPr>
            <w:r w:rsidRPr="001708EE">
              <w:rPr>
                <w:noProof/>
                <w:lang w:val="fr-FR"/>
              </w:rPr>
              <w:t>N.V. Roche S.A.</w:t>
            </w:r>
          </w:p>
          <w:p w14:paraId="6635E59D" w14:textId="77777777" w:rsidR="00115DA2" w:rsidRPr="001708EE" w:rsidRDefault="00115DA2" w:rsidP="00C24FFB">
            <w:pPr>
              <w:rPr>
                <w:noProof/>
                <w:lang w:val="fr-FR"/>
              </w:rPr>
            </w:pPr>
            <w:r w:rsidRPr="001708EE">
              <w:rPr>
                <w:noProof/>
                <w:lang w:val="fr-FR"/>
              </w:rPr>
              <w:t>Tél/Tel: +32 (0) 2 525 82 11</w:t>
            </w:r>
          </w:p>
          <w:p w14:paraId="3CB6B58A" w14:textId="77777777" w:rsidR="00115DA2" w:rsidRPr="001708EE" w:rsidRDefault="00115DA2" w:rsidP="00C24FFB">
            <w:pPr>
              <w:rPr>
                <w:b/>
                <w:noProof/>
                <w:lang w:val="fr-FR"/>
              </w:rPr>
            </w:pPr>
          </w:p>
        </w:tc>
        <w:tc>
          <w:tcPr>
            <w:tcW w:w="4590" w:type="dxa"/>
          </w:tcPr>
          <w:p w14:paraId="485F527D" w14:textId="77777777" w:rsidR="00115DA2" w:rsidRPr="001708EE" w:rsidRDefault="00115DA2" w:rsidP="00C24FFB">
            <w:pPr>
              <w:suppressAutoHyphens/>
              <w:rPr>
                <w:b/>
                <w:noProof/>
                <w:lang w:val="fi-FI"/>
              </w:rPr>
            </w:pPr>
            <w:r w:rsidRPr="001708EE">
              <w:rPr>
                <w:b/>
                <w:noProof/>
                <w:lang w:val="fi-FI"/>
              </w:rPr>
              <w:t>Lietuva</w:t>
            </w:r>
          </w:p>
          <w:p w14:paraId="0BEC59B5" w14:textId="77777777" w:rsidR="00115DA2" w:rsidRPr="001708EE" w:rsidRDefault="00115DA2" w:rsidP="00C24FFB">
            <w:pPr>
              <w:suppressAutoHyphens/>
              <w:rPr>
                <w:noProof/>
                <w:lang w:val="fi-FI"/>
              </w:rPr>
            </w:pPr>
            <w:r w:rsidRPr="001708EE">
              <w:rPr>
                <w:noProof/>
                <w:lang w:val="fi-FI"/>
              </w:rPr>
              <w:t>UAB “Roche Lietuva”</w:t>
            </w:r>
          </w:p>
          <w:p w14:paraId="053A357F" w14:textId="77777777" w:rsidR="00115DA2" w:rsidRPr="001708EE" w:rsidRDefault="00115DA2" w:rsidP="00C24FFB">
            <w:pPr>
              <w:suppressAutoHyphens/>
              <w:rPr>
                <w:noProof/>
                <w:lang w:val="fi-FI"/>
              </w:rPr>
            </w:pPr>
            <w:r w:rsidRPr="001708EE">
              <w:rPr>
                <w:noProof/>
                <w:lang w:val="fi-FI"/>
              </w:rPr>
              <w:t>Tel: +370 5 2546799</w:t>
            </w:r>
          </w:p>
          <w:p w14:paraId="2522FA37" w14:textId="77777777" w:rsidR="00115DA2" w:rsidRPr="001708EE" w:rsidRDefault="00115DA2" w:rsidP="00C24FFB">
            <w:pPr>
              <w:rPr>
                <w:b/>
                <w:noProof/>
                <w:lang w:val="fi-FI"/>
              </w:rPr>
            </w:pPr>
          </w:p>
        </w:tc>
      </w:tr>
      <w:tr w:rsidR="00115DA2" w:rsidRPr="008E5578" w14:paraId="434DBBD2" w14:textId="77777777" w:rsidTr="00C24FFB">
        <w:trPr>
          <w:cantSplit/>
        </w:trPr>
        <w:tc>
          <w:tcPr>
            <w:tcW w:w="4590" w:type="dxa"/>
          </w:tcPr>
          <w:p w14:paraId="142290A5" w14:textId="77777777" w:rsidR="00115DA2" w:rsidRPr="001708EE" w:rsidRDefault="00115DA2" w:rsidP="00C24FFB">
            <w:pPr>
              <w:autoSpaceDE w:val="0"/>
              <w:autoSpaceDN w:val="0"/>
              <w:adjustRightInd w:val="0"/>
              <w:rPr>
                <w:b/>
                <w:bCs/>
                <w:szCs w:val="22"/>
                <w:lang w:val="bg-BG"/>
              </w:rPr>
            </w:pPr>
            <w:r w:rsidRPr="001708EE">
              <w:rPr>
                <w:b/>
                <w:bCs/>
                <w:szCs w:val="22"/>
                <w:lang w:val="bg-BG"/>
              </w:rPr>
              <w:t>България</w:t>
            </w:r>
          </w:p>
          <w:p w14:paraId="0D13CC2E" w14:textId="77777777" w:rsidR="00115DA2" w:rsidRPr="001708EE" w:rsidRDefault="00115DA2" w:rsidP="00C24FFB">
            <w:pPr>
              <w:suppressAutoHyphens/>
              <w:rPr>
                <w:noProof/>
                <w:lang w:val="bg-BG"/>
              </w:rPr>
            </w:pPr>
            <w:r w:rsidRPr="001708EE">
              <w:rPr>
                <w:noProof/>
                <w:lang w:val="bg-BG"/>
              </w:rPr>
              <w:t>Рош България ЕООД</w:t>
            </w:r>
          </w:p>
          <w:p w14:paraId="4B8CCA11" w14:textId="77777777" w:rsidR="00115DA2" w:rsidRPr="001708EE" w:rsidRDefault="00115DA2" w:rsidP="00C24FFB">
            <w:pPr>
              <w:suppressAutoHyphens/>
              <w:rPr>
                <w:noProof/>
                <w:lang w:val="bg-BG"/>
              </w:rPr>
            </w:pPr>
            <w:r w:rsidRPr="001708EE">
              <w:rPr>
                <w:noProof/>
                <w:lang w:val="bg-BG"/>
              </w:rPr>
              <w:t>Тел: +</w:t>
            </w:r>
            <w:r w:rsidRPr="001708EE">
              <w:rPr>
                <w:lang w:val="fi-FI"/>
              </w:rPr>
              <w:t>359 2 474 5444</w:t>
            </w:r>
          </w:p>
          <w:p w14:paraId="7330C158" w14:textId="77777777" w:rsidR="00115DA2" w:rsidRPr="001708EE" w:rsidRDefault="00115DA2" w:rsidP="00C24FFB">
            <w:pPr>
              <w:suppressAutoHyphens/>
              <w:rPr>
                <w:noProof/>
                <w:lang w:val="bg-BG"/>
              </w:rPr>
            </w:pPr>
          </w:p>
        </w:tc>
        <w:tc>
          <w:tcPr>
            <w:tcW w:w="4590" w:type="dxa"/>
          </w:tcPr>
          <w:p w14:paraId="30763EA3" w14:textId="77777777" w:rsidR="00115DA2" w:rsidRPr="001708EE" w:rsidRDefault="00115DA2" w:rsidP="00C24FFB">
            <w:pPr>
              <w:rPr>
                <w:noProof/>
                <w:lang w:val="bg-BG"/>
              </w:rPr>
            </w:pPr>
          </w:p>
        </w:tc>
      </w:tr>
      <w:tr w:rsidR="00115DA2" w:rsidRPr="001708EE" w14:paraId="3D7C0F2B" w14:textId="77777777" w:rsidTr="00C24FFB">
        <w:trPr>
          <w:cantSplit/>
        </w:trPr>
        <w:tc>
          <w:tcPr>
            <w:tcW w:w="4590" w:type="dxa"/>
          </w:tcPr>
          <w:p w14:paraId="182B4181" w14:textId="77777777" w:rsidR="00115DA2" w:rsidRPr="001708EE" w:rsidRDefault="00115DA2" w:rsidP="00C24FFB">
            <w:pPr>
              <w:rPr>
                <w:b/>
                <w:noProof/>
                <w:lang w:val="cs-CZ"/>
              </w:rPr>
            </w:pPr>
            <w:r w:rsidRPr="001708EE">
              <w:rPr>
                <w:b/>
                <w:noProof/>
                <w:lang w:val="cs-CZ"/>
              </w:rPr>
              <w:t>Česká republika</w:t>
            </w:r>
          </w:p>
          <w:p w14:paraId="4E7CC003" w14:textId="77777777" w:rsidR="00115DA2" w:rsidRPr="001708EE" w:rsidRDefault="00115DA2" w:rsidP="00C24FFB">
            <w:pPr>
              <w:rPr>
                <w:bCs/>
                <w:noProof/>
                <w:szCs w:val="22"/>
                <w:lang w:val="cs-CZ"/>
              </w:rPr>
            </w:pPr>
            <w:r w:rsidRPr="001708EE">
              <w:rPr>
                <w:bCs/>
                <w:noProof/>
                <w:szCs w:val="22"/>
                <w:lang w:val="cs-CZ"/>
              </w:rPr>
              <w:t>Roche s. r. o.</w:t>
            </w:r>
          </w:p>
          <w:p w14:paraId="22DF1E3D" w14:textId="77777777" w:rsidR="00115DA2" w:rsidRPr="001708EE" w:rsidRDefault="00115DA2" w:rsidP="00C24FFB">
            <w:pPr>
              <w:rPr>
                <w:noProof/>
                <w:lang w:val="cs-CZ"/>
              </w:rPr>
            </w:pPr>
            <w:r w:rsidRPr="001708EE">
              <w:rPr>
                <w:noProof/>
                <w:lang w:val="cs-CZ"/>
              </w:rPr>
              <w:t>Tel: +420 - 2 20382111</w:t>
            </w:r>
          </w:p>
          <w:p w14:paraId="6497DA42" w14:textId="77777777" w:rsidR="00115DA2" w:rsidRPr="001708EE" w:rsidRDefault="00115DA2" w:rsidP="00C24FFB">
            <w:pPr>
              <w:rPr>
                <w:noProof/>
                <w:lang w:val="de-CH"/>
              </w:rPr>
            </w:pPr>
          </w:p>
        </w:tc>
        <w:tc>
          <w:tcPr>
            <w:tcW w:w="4590" w:type="dxa"/>
          </w:tcPr>
          <w:p w14:paraId="309CF67C" w14:textId="77777777" w:rsidR="00115DA2" w:rsidRPr="001708EE" w:rsidRDefault="00115DA2" w:rsidP="00C24FFB">
            <w:pPr>
              <w:rPr>
                <w:b/>
                <w:noProof/>
                <w:lang w:val="cs-CZ"/>
              </w:rPr>
            </w:pPr>
            <w:r w:rsidRPr="006D7FC3">
              <w:rPr>
                <w:b/>
                <w:noProof/>
              </w:rPr>
              <w:t>Magyarorsz</w:t>
            </w:r>
            <w:r w:rsidRPr="001708EE">
              <w:rPr>
                <w:b/>
                <w:noProof/>
                <w:lang w:val="cs-CZ"/>
              </w:rPr>
              <w:t>ág</w:t>
            </w:r>
          </w:p>
          <w:p w14:paraId="10A8CB17" w14:textId="77777777" w:rsidR="00115DA2" w:rsidRPr="001708EE" w:rsidRDefault="00115DA2" w:rsidP="00C24FFB">
            <w:pPr>
              <w:rPr>
                <w:noProof/>
                <w:lang w:val="cs-CZ"/>
              </w:rPr>
            </w:pPr>
            <w:r w:rsidRPr="001708EE">
              <w:rPr>
                <w:noProof/>
                <w:lang w:val="cs-CZ"/>
              </w:rPr>
              <w:t>Roche (Magyarország) Kft.</w:t>
            </w:r>
          </w:p>
          <w:p w14:paraId="3683F53E" w14:textId="77777777" w:rsidR="00115DA2" w:rsidRPr="001708EE" w:rsidRDefault="00115DA2" w:rsidP="00C24FFB">
            <w:pPr>
              <w:rPr>
                <w:noProof/>
                <w:lang w:val="cs-CZ"/>
              </w:rPr>
            </w:pPr>
            <w:r w:rsidRPr="001708EE">
              <w:rPr>
                <w:noProof/>
                <w:lang w:val="cs-CZ"/>
              </w:rPr>
              <w:t xml:space="preserve">Tel: +36 - </w:t>
            </w:r>
            <w:r w:rsidRPr="001708EE">
              <w:rPr>
                <w:noProof/>
                <w:szCs w:val="22"/>
              </w:rPr>
              <w:t>1 279 4500</w:t>
            </w:r>
          </w:p>
          <w:p w14:paraId="7F6414BA" w14:textId="77777777" w:rsidR="00115DA2" w:rsidRPr="006D7FC3" w:rsidRDefault="00115DA2" w:rsidP="00C24FFB">
            <w:pPr>
              <w:autoSpaceDE w:val="0"/>
              <w:autoSpaceDN w:val="0"/>
              <w:adjustRightInd w:val="0"/>
              <w:rPr>
                <w:noProof/>
              </w:rPr>
            </w:pPr>
          </w:p>
        </w:tc>
      </w:tr>
      <w:tr w:rsidR="00115DA2" w:rsidRPr="001708EE" w14:paraId="3096FC1B" w14:textId="77777777" w:rsidTr="00C24FFB">
        <w:trPr>
          <w:cantSplit/>
        </w:trPr>
        <w:tc>
          <w:tcPr>
            <w:tcW w:w="4590" w:type="dxa"/>
          </w:tcPr>
          <w:p w14:paraId="5B5EB82A" w14:textId="77777777" w:rsidR="00115DA2" w:rsidRPr="001708EE" w:rsidRDefault="00115DA2" w:rsidP="00C24FFB">
            <w:pPr>
              <w:rPr>
                <w:noProof/>
              </w:rPr>
            </w:pPr>
            <w:r w:rsidRPr="001708EE">
              <w:rPr>
                <w:b/>
                <w:noProof/>
              </w:rPr>
              <w:t xml:space="preserve">Danmark </w:t>
            </w:r>
          </w:p>
          <w:p w14:paraId="5BCC1167" w14:textId="77777777" w:rsidR="00115DA2" w:rsidRPr="001708EE" w:rsidRDefault="00115DA2" w:rsidP="00C24FFB">
            <w:pPr>
              <w:rPr>
                <w:noProof/>
              </w:rPr>
            </w:pPr>
            <w:r w:rsidRPr="001708EE">
              <w:rPr>
                <w:noProof/>
              </w:rPr>
              <w:t xml:space="preserve">Roche </w:t>
            </w:r>
            <w:r w:rsidRPr="001708EE">
              <w:rPr>
                <w:lang w:val="en-GB"/>
              </w:rPr>
              <w:t>Pharmaceuticals A/S</w:t>
            </w:r>
            <w:r w:rsidRPr="001708EE" w:rsidDel="008860D1">
              <w:rPr>
                <w:noProof/>
              </w:rPr>
              <w:t xml:space="preserve"> </w:t>
            </w:r>
          </w:p>
          <w:p w14:paraId="3EC476B5" w14:textId="77777777" w:rsidR="00115DA2" w:rsidRPr="001708EE" w:rsidRDefault="00115DA2" w:rsidP="00C24FFB">
            <w:pPr>
              <w:rPr>
                <w:noProof/>
              </w:rPr>
            </w:pPr>
            <w:r w:rsidRPr="001708EE">
              <w:rPr>
                <w:noProof/>
              </w:rPr>
              <w:t>Tlf: +45 - 36 39 99 99</w:t>
            </w:r>
          </w:p>
          <w:p w14:paraId="120AD2E0" w14:textId="77777777" w:rsidR="00115DA2" w:rsidRPr="001708EE" w:rsidRDefault="00115DA2" w:rsidP="00C24FFB">
            <w:pPr>
              <w:rPr>
                <w:b/>
                <w:noProof/>
              </w:rPr>
            </w:pPr>
          </w:p>
        </w:tc>
        <w:tc>
          <w:tcPr>
            <w:tcW w:w="4590" w:type="dxa"/>
          </w:tcPr>
          <w:p w14:paraId="44489C0A" w14:textId="77777777" w:rsidR="00115DA2" w:rsidRPr="001708EE" w:rsidRDefault="00115DA2" w:rsidP="00C24FFB">
            <w:pPr>
              <w:rPr>
                <w:noProof/>
              </w:rPr>
            </w:pPr>
          </w:p>
        </w:tc>
      </w:tr>
      <w:tr w:rsidR="00115DA2" w:rsidRPr="001708EE" w14:paraId="58BC0155" w14:textId="77777777" w:rsidTr="00C24FFB">
        <w:trPr>
          <w:cantSplit/>
        </w:trPr>
        <w:tc>
          <w:tcPr>
            <w:tcW w:w="4590" w:type="dxa"/>
          </w:tcPr>
          <w:p w14:paraId="2B5274CC" w14:textId="77777777" w:rsidR="00115DA2" w:rsidRPr="001708EE" w:rsidRDefault="00115DA2" w:rsidP="00C24FFB">
            <w:pPr>
              <w:rPr>
                <w:noProof/>
                <w:lang w:val="de-CH"/>
              </w:rPr>
            </w:pPr>
            <w:r w:rsidRPr="001708EE">
              <w:rPr>
                <w:b/>
                <w:noProof/>
                <w:lang w:val="de-CH"/>
              </w:rPr>
              <w:t>Deutschland</w:t>
            </w:r>
          </w:p>
          <w:p w14:paraId="1557798C" w14:textId="77777777" w:rsidR="00115DA2" w:rsidRPr="001708EE" w:rsidRDefault="00115DA2" w:rsidP="00C24FFB">
            <w:pPr>
              <w:rPr>
                <w:noProof/>
                <w:lang w:val="de-CH"/>
              </w:rPr>
            </w:pPr>
            <w:r w:rsidRPr="001708EE">
              <w:rPr>
                <w:noProof/>
                <w:lang w:val="de-CH"/>
              </w:rPr>
              <w:t>Roche Pharma AG</w:t>
            </w:r>
          </w:p>
          <w:p w14:paraId="57DEB59E" w14:textId="77777777" w:rsidR="00115DA2" w:rsidRPr="001708EE" w:rsidRDefault="00115DA2" w:rsidP="00C24FFB">
            <w:pPr>
              <w:rPr>
                <w:noProof/>
                <w:lang w:val="de-CH"/>
              </w:rPr>
            </w:pPr>
            <w:r w:rsidRPr="001708EE">
              <w:rPr>
                <w:noProof/>
                <w:lang w:val="de-CH"/>
              </w:rPr>
              <w:t>Tel: +49 (0) 7624 140</w:t>
            </w:r>
          </w:p>
          <w:p w14:paraId="15EA4C5D" w14:textId="77777777" w:rsidR="00115DA2" w:rsidRPr="001708EE" w:rsidRDefault="00115DA2" w:rsidP="00C24FFB">
            <w:pPr>
              <w:rPr>
                <w:b/>
                <w:noProof/>
                <w:lang w:val="de-DE"/>
              </w:rPr>
            </w:pPr>
          </w:p>
        </w:tc>
        <w:tc>
          <w:tcPr>
            <w:tcW w:w="4590" w:type="dxa"/>
          </w:tcPr>
          <w:p w14:paraId="588036B8" w14:textId="77777777" w:rsidR="00115DA2" w:rsidRPr="001708EE" w:rsidRDefault="00115DA2" w:rsidP="00C24FFB">
            <w:pPr>
              <w:rPr>
                <w:noProof/>
                <w:lang w:val="nl-NL"/>
              </w:rPr>
            </w:pPr>
            <w:r w:rsidRPr="001708EE">
              <w:rPr>
                <w:b/>
                <w:noProof/>
                <w:lang w:val="nl-NL"/>
              </w:rPr>
              <w:t>Nederland</w:t>
            </w:r>
          </w:p>
          <w:p w14:paraId="49C00DC1" w14:textId="77777777" w:rsidR="00115DA2" w:rsidRPr="001708EE" w:rsidRDefault="00115DA2" w:rsidP="00C24FFB">
            <w:pPr>
              <w:rPr>
                <w:noProof/>
                <w:lang w:val="nl-NL"/>
              </w:rPr>
            </w:pPr>
            <w:r w:rsidRPr="001708EE">
              <w:rPr>
                <w:noProof/>
                <w:lang w:val="nl-NL"/>
              </w:rPr>
              <w:t>Roche Nederland B.V.</w:t>
            </w:r>
          </w:p>
          <w:p w14:paraId="67DC87F1" w14:textId="77777777" w:rsidR="00115DA2" w:rsidRPr="001708EE" w:rsidRDefault="00115DA2" w:rsidP="00C24FFB">
            <w:pPr>
              <w:rPr>
                <w:noProof/>
              </w:rPr>
            </w:pPr>
            <w:r w:rsidRPr="001708EE">
              <w:rPr>
                <w:noProof/>
              </w:rPr>
              <w:t>Tel: +31 (</w:t>
            </w:r>
            <w:r w:rsidRPr="001708EE">
              <w:rPr>
                <w:noProof/>
                <w:snapToGrid w:val="0"/>
              </w:rPr>
              <w:t>0) 348 438050</w:t>
            </w:r>
          </w:p>
          <w:p w14:paraId="125818CC" w14:textId="77777777" w:rsidR="00115DA2" w:rsidRPr="001708EE" w:rsidRDefault="00115DA2" w:rsidP="00C24FFB">
            <w:pPr>
              <w:rPr>
                <w:noProof/>
              </w:rPr>
            </w:pPr>
          </w:p>
        </w:tc>
      </w:tr>
      <w:tr w:rsidR="00115DA2" w:rsidRPr="001708EE" w14:paraId="2E26AC81" w14:textId="77777777" w:rsidTr="00C24FFB">
        <w:trPr>
          <w:cantSplit/>
        </w:trPr>
        <w:tc>
          <w:tcPr>
            <w:tcW w:w="4590" w:type="dxa"/>
          </w:tcPr>
          <w:p w14:paraId="3F8BEEB3" w14:textId="77777777" w:rsidR="00115DA2" w:rsidRPr="001708EE" w:rsidRDefault="00115DA2" w:rsidP="00C24FFB">
            <w:pPr>
              <w:rPr>
                <w:b/>
                <w:noProof/>
                <w:lang w:val="fi-FI"/>
              </w:rPr>
            </w:pPr>
            <w:r w:rsidRPr="001708EE">
              <w:rPr>
                <w:b/>
                <w:noProof/>
                <w:lang w:val="fi-FI"/>
              </w:rPr>
              <w:t>Eesti</w:t>
            </w:r>
          </w:p>
          <w:p w14:paraId="7651142D" w14:textId="77777777" w:rsidR="00115DA2" w:rsidRPr="001708EE" w:rsidRDefault="00115DA2" w:rsidP="00C24FFB">
            <w:pPr>
              <w:rPr>
                <w:noProof/>
                <w:lang w:val="fi-FI"/>
              </w:rPr>
            </w:pPr>
            <w:r w:rsidRPr="001708EE">
              <w:rPr>
                <w:bCs/>
                <w:noProof/>
                <w:lang w:val="et-EE"/>
              </w:rPr>
              <w:t>Roche Eesti OÜ</w:t>
            </w:r>
          </w:p>
          <w:p w14:paraId="1F8009AC" w14:textId="77777777" w:rsidR="00115DA2" w:rsidRPr="001708EE" w:rsidRDefault="00115DA2" w:rsidP="00C24FFB">
            <w:pPr>
              <w:rPr>
                <w:noProof/>
                <w:lang w:val="fi-FI"/>
              </w:rPr>
            </w:pPr>
            <w:r w:rsidRPr="001708EE">
              <w:rPr>
                <w:noProof/>
                <w:lang w:val="fi-FI"/>
              </w:rPr>
              <w:t>Tel: + 372 - 6 177 380</w:t>
            </w:r>
          </w:p>
          <w:p w14:paraId="0DFFC0C3" w14:textId="77777777" w:rsidR="00115DA2" w:rsidRPr="001708EE" w:rsidRDefault="00115DA2" w:rsidP="00C24FFB">
            <w:pPr>
              <w:rPr>
                <w:noProof/>
                <w:lang w:val="fi-FI"/>
              </w:rPr>
            </w:pPr>
          </w:p>
        </w:tc>
        <w:tc>
          <w:tcPr>
            <w:tcW w:w="4590" w:type="dxa"/>
          </w:tcPr>
          <w:p w14:paraId="2792B1F0" w14:textId="77777777" w:rsidR="00115DA2" w:rsidRPr="001708EE" w:rsidRDefault="00115DA2" w:rsidP="00C24FFB">
            <w:pPr>
              <w:rPr>
                <w:b/>
                <w:noProof/>
                <w:snapToGrid w:val="0"/>
              </w:rPr>
            </w:pPr>
            <w:r w:rsidRPr="001708EE">
              <w:rPr>
                <w:b/>
                <w:noProof/>
                <w:snapToGrid w:val="0"/>
              </w:rPr>
              <w:t>Norge</w:t>
            </w:r>
          </w:p>
          <w:p w14:paraId="41C10766" w14:textId="77777777" w:rsidR="00115DA2" w:rsidRPr="001708EE" w:rsidRDefault="00115DA2" w:rsidP="00C24FFB">
            <w:pPr>
              <w:rPr>
                <w:noProof/>
                <w:snapToGrid w:val="0"/>
              </w:rPr>
            </w:pPr>
            <w:r w:rsidRPr="001708EE">
              <w:rPr>
                <w:noProof/>
                <w:snapToGrid w:val="0"/>
              </w:rPr>
              <w:t xml:space="preserve">Roche </w:t>
            </w:r>
            <w:smartTag w:uri="urn:schemas-microsoft-com:office:smarttags" w:element="place">
              <w:smartTag w:uri="urn:schemas-microsoft-com:office:smarttags" w:element="City">
                <w:r w:rsidRPr="001708EE">
                  <w:rPr>
                    <w:noProof/>
                    <w:snapToGrid w:val="0"/>
                  </w:rPr>
                  <w:t>Norge</w:t>
                </w:r>
              </w:smartTag>
              <w:r w:rsidRPr="001708EE">
                <w:rPr>
                  <w:noProof/>
                  <w:snapToGrid w:val="0"/>
                </w:rPr>
                <w:t xml:space="preserve"> </w:t>
              </w:r>
              <w:smartTag w:uri="urn:schemas-microsoft-com:office:smarttags" w:element="State">
                <w:r w:rsidRPr="001708EE">
                  <w:rPr>
                    <w:noProof/>
                    <w:snapToGrid w:val="0"/>
                  </w:rPr>
                  <w:t>AS</w:t>
                </w:r>
              </w:smartTag>
            </w:smartTag>
          </w:p>
          <w:p w14:paraId="2545AB46" w14:textId="77777777" w:rsidR="00115DA2" w:rsidRPr="001708EE" w:rsidRDefault="00115DA2" w:rsidP="00C24FFB">
            <w:pPr>
              <w:rPr>
                <w:noProof/>
              </w:rPr>
            </w:pPr>
            <w:r w:rsidRPr="001708EE">
              <w:rPr>
                <w:noProof/>
                <w:snapToGrid w:val="0"/>
              </w:rPr>
              <w:t>Tlf: +47 - 22 78 90 00</w:t>
            </w:r>
          </w:p>
          <w:p w14:paraId="7CC86063" w14:textId="77777777" w:rsidR="00115DA2" w:rsidRPr="001708EE" w:rsidRDefault="00115DA2" w:rsidP="00C24FFB">
            <w:pPr>
              <w:rPr>
                <w:noProof/>
              </w:rPr>
            </w:pPr>
          </w:p>
        </w:tc>
      </w:tr>
      <w:tr w:rsidR="00115DA2" w:rsidRPr="006D7FC3" w14:paraId="7D6F69FF" w14:textId="77777777" w:rsidTr="00C24FFB">
        <w:trPr>
          <w:cantSplit/>
        </w:trPr>
        <w:tc>
          <w:tcPr>
            <w:tcW w:w="4590" w:type="dxa"/>
          </w:tcPr>
          <w:p w14:paraId="1CB49221" w14:textId="77777777" w:rsidR="00115DA2" w:rsidRPr="001708EE" w:rsidRDefault="00115DA2" w:rsidP="00C24FFB">
            <w:pPr>
              <w:rPr>
                <w:noProof/>
              </w:rPr>
            </w:pPr>
            <w:r w:rsidRPr="001708EE">
              <w:rPr>
                <w:b/>
                <w:noProof/>
              </w:rPr>
              <w:t>Ελλάδα</w:t>
            </w:r>
            <w:r w:rsidRPr="001708EE">
              <w:rPr>
                <w:b/>
                <w:lang w:val="en-GB"/>
              </w:rPr>
              <w:t xml:space="preserve">, </w:t>
            </w:r>
            <w:r w:rsidRPr="001708EE">
              <w:rPr>
                <w:b/>
                <w:noProof/>
                <w:lang w:val="en-GB"/>
              </w:rPr>
              <w:t>K</w:t>
            </w:r>
            <w:r w:rsidRPr="001708EE">
              <w:rPr>
                <w:b/>
                <w:lang w:val="en-GB"/>
              </w:rPr>
              <w:t>ύπρος</w:t>
            </w:r>
          </w:p>
          <w:p w14:paraId="5656B77B" w14:textId="77777777" w:rsidR="00115DA2" w:rsidRPr="001708EE" w:rsidRDefault="00115DA2" w:rsidP="00C24FFB">
            <w:pPr>
              <w:rPr>
                <w:noProof/>
              </w:rPr>
            </w:pPr>
            <w:r w:rsidRPr="001708EE">
              <w:rPr>
                <w:noProof/>
              </w:rPr>
              <w:t xml:space="preserve">Roche (Hellas) A.E. </w:t>
            </w:r>
          </w:p>
          <w:p w14:paraId="57C9CC10" w14:textId="77777777" w:rsidR="00115DA2" w:rsidRPr="006D7FC3" w:rsidRDefault="00115DA2" w:rsidP="00C24FFB">
            <w:pPr>
              <w:rPr>
                <w:szCs w:val="22"/>
              </w:rPr>
            </w:pPr>
            <w:r w:rsidRPr="001708EE">
              <w:rPr>
                <w:szCs w:val="22"/>
              </w:rPr>
              <w:t>Ελλάδα</w:t>
            </w:r>
          </w:p>
          <w:p w14:paraId="73A66E9B" w14:textId="77777777" w:rsidR="00115DA2" w:rsidRPr="001708EE" w:rsidRDefault="00115DA2" w:rsidP="00C24FFB">
            <w:pPr>
              <w:rPr>
                <w:noProof/>
              </w:rPr>
            </w:pPr>
            <w:r w:rsidRPr="001708EE">
              <w:rPr>
                <w:noProof/>
              </w:rPr>
              <w:t>Τηλ: +30 210 61 66 100</w:t>
            </w:r>
          </w:p>
          <w:p w14:paraId="52EE269F" w14:textId="77777777" w:rsidR="00115DA2" w:rsidRPr="001708EE" w:rsidRDefault="00115DA2" w:rsidP="00C24FFB">
            <w:pPr>
              <w:rPr>
                <w:noProof/>
                <w:lang w:val="de-CH"/>
              </w:rPr>
            </w:pPr>
          </w:p>
        </w:tc>
        <w:tc>
          <w:tcPr>
            <w:tcW w:w="4590" w:type="dxa"/>
          </w:tcPr>
          <w:p w14:paraId="154C7469" w14:textId="77777777" w:rsidR="00115DA2" w:rsidRPr="001708EE" w:rsidRDefault="00115DA2" w:rsidP="00C24FFB">
            <w:pPr>
              <w:rPr>
                <w:noProof/>
                <w:lang w:val="de-CH"/>
              </w:rPr>
            </w:pPr>
            <w:r w:rsidRPr="001708EE">
              <w:rPr>
                <w:b/>
                <w:noProof/>
                <w:lang w:val="de-CH"/>
              </w:rPr>
              <w:t>Österreich</w:t>
            </w:r>
          </w:p>
          <w:p w14:paraId="311AA109" w14:textId="77777777" w:rsidR="00115DA2" w:rsidRPr="001708EE" w:rsidRDefault="00115DA2" w:rsidP="00C24FFB">
            <w:pPr>
              <w:rPr>
                <w:noProof/>
                <w:lang w:val="de-CH"/>
              </w:rPr>
            </w:pPr>
            <w:r w:rsidRPr="001708EE">
              <w:rPr>
                <w:noProof/>
                <w:lang w:val="de-CH"/>
              </w:rPr>
              <w:t>Roche Austria GmbH</w:t>
            </w:r>
          </w:p>
          <w:p w14:paraId="65A09548" w14:textId="77777777" w:rsidR="00115DA2" w:rsidRPr="001708EE" w:rsidRDefault="00115DA2" w:rsidP="00C24FFB">
            <w:pPr>
              <w:rPr>
                <w:noProof/>
                <w:lang w:val="de-CH"/>
              </w:rPr>
            </w:pPr>
            <w:r w:rsidRPr="001708EE">
              <w:rPr>
                <w:noProof/>
                <w:lang w:val="de-CH"/>
              </w:rPr>
              <w:t>Tel: +43 (0) 1 27739</w:t>
            </w:r>
          </w:p>
          <w:p w14:paraId="5C8BE224" w14:textId="77777777" w:rsidR="00115DA2" w:rsidRPr="001708EE" w:rsidRDefault="00115DA2" w:rsidP="00C24FFB">
            <w:pPr>
              <w:rPr>
                <w:noProof/>
                <w:lang w:val="de-CH"/>
              </w:rPr>
            </w:pPr>
          </w:p>
        </w:tc>
      </w:tr>
      <w:tr w:rsidR="00115DA2" w:rsidRPr="001708EE" w14:paraId="6582BDA9" w14:textId="77777777" w:rsidTr="00C24FFB">
        <w:trPr>
          <w:cantSplit/>
        </w:trPr>
        <w:tc>
          <w:tcPr>
            <w:tcW w:w="4590" w:type="dxa"/>
          </w:tcPr>
          <w:p w14:paraId="3642638F" w14:textId="77777777" w:rsidR="00115DA2" w:rsidRPr="001708EE" w:rsidRDefault="00115DA2" w:rsidP="00C24FFB">
            <w:pPr>
              <w:rPr>
                <w:b/>
                <w:noProof/>
                <w:lang w:val="es-ES"/>
              </w:rPr>
            </w:pPr>
            <w:r w:rsidRPr="001708EE">
              <w:rPr>
                <w:b/>
                <w:noProof/>
                <w:lang w:val="es-ES"/>
              </w:rPr>
              <w:t>España</w:t>
            </w:r>
          </w:p>
          <w:p w14:paraId="2BF22B9C" w14:textId="77777777" w:rsidR="00115DA2" w:rsidRPr="001708EE" w:rsidRDefault="00115DA2" w:rsidP="00C24FFB">
            <w:pPr>
              <w:rPr>
                <w:noProof/>
                <w:lang w:val="es-ES"/>
              </w:rPr>
            </w:pPr>
            <w:r w:rsidRPr="001708EE">
              <w:rPr>
                <w:noProof/>
                <w:lang w:val="es-ES"/>
              </w:rPr>
              <w:t>Roche Farma S.A.</w:t>
            </w:r>
          </w:p>
          <w:p w14:paraId="047FBE2B" w14:textId="77777777" w:rsidR="00115DA2" w:rsidRPr="001708EE" w:rsidRDefault="00115DA2" w:rsidP="00C24FFB">
            <w:pPr>
              <w:rPr>
                <w:noProof/>
              </w:rPr>
            </w:pPr>
            <w:r w:rsidRPr="001708EE">
              <w:rPr>
                <w:noProof/>
              </w:rPr>
              <w:t>Tel: +34 - 91 324 81 00</w:t>
            </w:r>
          </w:p>
          <w:p w14:paraId="33AF1777" w14:textId="77777777" w:rsidR="00115DA2" w:rsidRPr="001708EE" w:rsidRDefault="00115DA2" w:rsidP="00C24FFB">
            <w:pPr>
              <w:rPr>
                <w:noProof/>
              </w:rPr>
            </w:pPr>
          </w:p>
        </w:tc>
        <w:tc>
          <w:tcPr>
            <w:tcW w:w="4590" w:type="dxa"/>
          </w:tcPr>
          <w:p w14:paraId="5F2411A3" w14:textId="77777777" w:rsidR="00115DA2" w:rsidRPr="001708EE" w:rsidRDefault="00115DA2" w:rsidP="00C24FFB">
            <w:pPr>
              <w:rPr>
                <w:b/>
                <w:noProof/>
                <w:lang w:val="pl-PL"/>
              </w:rPr>
            </w:pPr>
            <w:r w:rsidRPr="001708EE">
              <w:rPr>
                <w:b/>
                <w:noProof/>
                <w:lang w:val="pl-PL"/>
              </w:rPr>
              <w:t>Polska</w:t>
            </w:r>
          </w:p>
          <w:p w14:paraId="05C57927" w14:textId="77777777" w:rsidR="00115DA2" w:rsidRPr="001708EE" w:rsidRDefault="00115DA2" w:rsidP="00C24FFB">
            <w:pPr>
              <w:rPr>
                <w:noProof/>
                <w:lang w:val="pl-PL"/>
              </w:rPr>
            </w:pPr>
            <w:r w:rsidRPr="001708EE">
              <w:rPr>
                <w:noProof/>
                <w:lang w:val="pl-PL"/>
              </w:rPr>
              <w:t>Roche Polska Sp.z o.o.</w:t>
            </w:r>
          </w:p>
          <w:p w14:paraId="03C585F8" w14:textId="77777777" w:rsidR="00115DA2" w:rsidRPr="001708EE" w:rsidRDefault="00115DA2" w:rsidP="00C24FFB">
            <w:pPr>
              <w:rPr>
                <w:noProof/>
              </w:rPr>
            </w:pPr>
            <w:r w:rsidRPr="001708EE">
              <w:rPr>
                <w:noProof/>
              </w:rPr>
              <w:t>Tel: +48 - 22 345 18 88</w:t>
            </w:r>
          </w:p>
          <w:p w14:paraId="4BB1226E" w14:textId="77777777" w:rsidR="00115DA2" w:rsidRPr="001708EE" w:rsidRDefault="00115DA2" w:rsidP="00C24FFB">
            <w:pPr>
              <w:rPr>
                <w:noProof/>
                <w:lang w:val="pt-PT"/>
              </w:rPr>
            </w:pPr>
          </w:p>
        </w:tc>
      </w:tr>
      <w:tr w:rsidR="00115DA2" w:rsidRPr="006D7FC3" w14:paraId="5101F800" w14:textId="77777777" w:rsidTr="00C24FFB">
        <w:trPr>
          <w:cantSplit/>
        </w:trPr>
        <w:tc>
          <w:tcPr>
            <w:tcW w:w="4590" w:type="dxa"/>
          </w:tcPr>
          <w:p w14:paraId="63B2E538" w14:textId="77777777" w:rsidR="00115DA2" w:rsidRPr="001708EE" w:rsidRDefault="00115DA2" w:rsidP="00C24FFB">
            <w:pPr>
              <w:rPr>
                <w:noProof/>
              </w:rPr>
            </w:pPr>
            <w:smartTag w:uri="urn:schemas-microsoft-com:office:smarttags" w:element="place">
              <w:smartTag w:uri="urn:schemas-microsoft-com:office:smarttags" w:element="country-region">
                <w:r w:rsidRPr="001708EE">
                  <w:rPr>
                    <w:b/>
                    <w:noProof/>
                  </w:rPr>
                  <w:t>France</w:t>
                </w:r>
              </w:smartTag>
            </w:smartTag>
          </w:p>
          <w:p w14:paraId="6110739A" w14:textId="77777777" w:rsidR="00115DA2" w:rsidRPr="001708EE" w:rsidRDefault="00115DA2" w:rsidP="00C24FFB">
            <w:pPr>
              <w:rPr>
                <w:noProof/>
              </w:rPr>
            </w:pPr>
            <w:r w:rsidRPr="001708EE">
              <w:rPr>
                <w:noProof/>
              </w:rPr>
              <w:t>Roche</w:t>
            </w:r>
          </w:p>
          <w:p w14:paraId="4F2FC81D" w14:textId="77777777" w:rsidR="00115DA2" w:rsidRPr="001708EE" w:rsidRDefault="00115DA2" w:rsidP="00C24FFB">
            <w:pPr>
              <w:rPr>
                <w:noProof/>
              </w:rPr>
            </w:pPr>
            <w:r w:rsidRPr="001708EE">
              <w:rPr>
                <w:noProof/>
              </w:rPr>
              <w:t>Tél: +33  (0)1 47 61 40 00</w:t>
            </w:r>
          </w:p>
          <w:p w14:paraId="771CF352" w14:textId="77777777" w:rsidR="00115DA2" w:rsidRPr="001708EE" w:rsidRDefault="00115DA2" w:rsidP="00C24FFB">
            <w:pPr>
              <w:rPr>
                <w:b/>
                <w:noProof/>
                <w:lang w:val="de-CH"/>
              </w:rPr>
            </w:pPr>
          </w:p>
        </w:tc>
        <w:tc>
          <w:tcPr>
            <w:tcW w:w="4590" w:type="dxa"/>
          </w:tcPr>
          <w:p w14:paraId="2CAF9B7C" w14:textId="77777777" w:rsidR="00115DA2" w:rsidRPr="001708EE" w:rsidRDefault="00115DA2" w:rsidP="00C24FFB">
            <w:pPr>
              <w:rPr>
                <w:noProof/>
                <w:lang w:val="pt-PT"/>
              </w:rPr>
            </w:pPr>
            <w:r w:rsidRPr="001708EE">
              <w:rPr>
                <w:b/>
                <w:noProof/>
                <w:lang w:val="pt-PT"/>
              </w:rPr>
              <w:t>Portugal</w:t>
            </w:r>
          </w:p>
          <w:p w14:paraId="67EC9FEA" w14:textId="77777777" w:rsidR="00115DA2" w:rsidRPr="001708EE" w:rsidRDefault="00115DA2" w:rsidP="00C24FFB">
            <w:pPr>
              <w:rPr>
                <w:noProof/>
                <w:lang w:val="pt-PT"/>
              </w:rPr>
            </w:pPr>
            <w:r w:rsidRPr="001708EE">
              <w:rPr>
                <w:noProof/>
                <w:lang w:val="pt-PT"/>
              </w:rPr>
              <w:t>Roche Farmacêutica Química, Lda</w:t>
            </w:r>
          </w:p>
          <w:p w14:paraId="7BBFB2DD" w14:textId="77777777" w:rsidR="00115DA2" w:rsidRPr="001708EE" w:rsidRDefault="00115DA2" w:rsidP="00C24FFB">
            <w:pPr>
              <w:rPr>
                <w:noProof/>
                <w:lang w:val="pt-PT"/>
              </w:rPr>
            </w:pPr>
            <w:r w:rsidRPr="001708EE">
              <w:rPr>
                <w:noProof/>
                <w:lang w:val="pt-PT"/>
              </w:rPr>
              <w:t>Tel: +351 - 21 425 70 00</w:t>
            </w:r>
          </w:p>
          <w:p w14:paraId="043DC6D8" w14:textId="77777777" w:rsidR="00115DA2" w:rsidRPr="001708EE" w:rsidRDefault="00115DA2" w:rsidP="00C24FFB">
            <w:pPr>
              <w:tabs>
                <w:tab w:val="left" w:pos="-720"/>
                <w:tab w:val="left" w:pos="4536"/>
              </w:tabs>
              <w:suppressAutoHyphens/>
              <w:rPr>
                <w:noProof/>
                <w:lang w:val="pt-BR"/>
              </w:rPr>
            </w:pPr>
          </w:p>
        </w:tc>
      </w:tr>
      <w:tr w:rsidR="00115DA2" w:rsidRPr="001708EE" w14:paraId="015E3969" w14:textId="77777777" w:rsidTr="00C24FFB">
        <w:trPr>
          <w:cantSplit/>
        </w:trPr>
        <w:tc>
          <w:tcPr>
            <w:tcW w:w="4590" w:type="dxa"/>
          </w:tcPr>
          <w:p w14:paraId="5394064B" w14:textId="77777777" w:rsidR="00115DA2" w:rsidRPr="001708EE" w:rsidRDefault="00115DA2" w:rsidP="00C24FFB">
            <w:pPr>
              <w:rPr>
                <w:rFonts w:eastAsia="SimSun"/>
                <w:noProof/>
                <w:szCs w:val="22"/>
                <w:lang w:val="de-DE"/>
              </w:rPr>
            </w:pPr>
            <w:r w:rsidRPr="001708EE">
              <w:rPr>
                <w:rFonts w:eastAsia="SimSun"/>
                <w:b/>
                <w:noProof/>
                <w:szCs w:val="22"/>
                <w:lang w:val="de-DE"/>
              </w:rPr>
              <w:t>Hrvatska</w:t>
            </w:r>
          </w:p>
          <w:p w14:paraId="70C25378" w14:textId="77777777" w:rsidR="00115DA2" w:rsidRPr="001708EE" w:rsidRDefault="00115DA2" w:rsidP="00C24FFB">
            <w:pPr>
              <w:rPr>
                <w:rFonts w:eastAsia="SimSun"/>
                <w:noProof/>
                <w:szCs w:val="22"/>
                <w:lang w:val="de-DE"/>
              </w:rPr>
            </w:pPr>
            <w:r w:rsidRPr="001708EE">
              <w:rPr>
                <w:rFonts w:eastAsia="SimSun"/>
                <w:noProof/>
                <w:szCs w:val="22"/>
                <w:lang w:val="de-DE"/>
              </w:rPr>
              <w:t>Roche d.o.o.</w:t>
            </w:r>
          </w:p>
          <w:p w14:paraId="6A0915D5" w14:textId="77777777" w:rsidR="00115DA2" w:rsidRPr="001708EE" w:rsidRDefault="00115DA2" w:rsidP="00C24FFB">
            <w:pPr>
              <w:rPr>
                <w:rFonts w:eastAsia="SimSun"/>
                <w:noProof/>
                <w:szCs w:val="22"/>
                <w:lang w:val="it-IT"/>
              </w:rPr>
            </w:pPr>
            <w:r w:rsidRPr="001708EE">
              <w:rPr>
                <w:rFonts w:eastAsia="SimSun"/>
                <w:noProof/>
                <w:szCs w:val="22"/>
                <w:lang w:val="it-IT"/>
              </w:rPr>
              <w:t>Tel: + 385 1 47 22 333</w:t>
            </w:r>
          </w:p>
          <w:p w14:paraId="7997744D" w14:textId="77777777" w:rsidR="00115DA2" w:rsidRPr="001708EE" w:rsidRDefault="00115DA2" w:rsidP="00C24FFB">
            <w:pPr>
              <w:rPr>
                <w:noProof/>
                <w:lang w:val="it-IT"/>
              </w:rPr>
            </w:pPr>
          </w:p>
        </w:tc>
        <w:tc>
          <w:tcPr>
            <w:tcW w:w="4590" w:type="dxa"/>
          </w:tcPr>
          <w:p w14:paraId="4255ABB4" w14:textId="77777777" w:rsidR="00115DA2" w:rsidRPr="001708EE" w:rsidRDefault="00115DA2" w:rsidP="00C24FFB">
            <w:pPr>
              <w:tabs>
                <w:tab w:val="left" w:pos="-720"/>
                <w:tab w:val="left" w:pos="4536"/>
              </w:tabs>
              <w:suppressAutoHyphens/>
              <w:rPr>
                <w:b/>
                <w:noProof/>
                <w:szCs w:val="22"/>
                <w:lang w:val="it-IT"/>
              </w:rPr>
            </w:pPr>
            <w:r w:rsidRPr="001708EE">
              <w:rPr>
                <w:b/>
                <w:noProof/>
                <w:szCs w:val="22"/>
                <w:lang w:val="it-IT"/>
              </w:rPr>
              <w:t>România</w:t>
            </w:r>
          </w:p>
          <w:p w14:paraId="6BA8EA6F" w14:textId="77777777" w:rsidR="00115DA2" w:rsidRPr="001708EE" w:rsidRDefault="00115DA2" w:rsidP="00C24FFB">
            <w:pPr>
              <w:tabs>
                <w:tab w:val="left" w:pos="-720"/>
                <w:tab w:val="left" w:pos="4536"/>
              </w:tabs>
              <w:suppressAutoHyphens/>
              <w:rPr>
                <w:noProof/>
                <w:szCs w:val="22"/>
                <w:lang w:val="ro-RO"/>
              </w:rPr>
            </w:pPr>
            <w:r w:rsidRPr="001708EE">
              <w:rPr>
                <w:noProof/>
                <w:szCs w:val="22"/>
                <w:lang w:val="pl-PL"/>
              </w:rPr>
              <w:t>Roche Rom</w:t>
            </w:r>
            <w:r w:rsidRPr="001708EE">
              <w:rPr>
                <w:noProof/>
                <w:szCs w:val="22"/>
                <w:lang w:val="ro-RO"/>
              </w:rPr>
              <w:t>ânia S.R.L.</w:t>
            </w:r>
          </w:p>
          <w:p w14:paraId="4A36A08E" w14:textId="77777777" w:rsidR="00115DA2" w:rsidRPr="001708EE" w:rsidRDefault="00115DA2" w:rsidP="00C24FFB">
            <w:pPr>
              <w:tabs>
                <w:tab w:val="left" w:pos="-720"/>
                <w:tab w:val="left" w:pos="4536"/>
              </w:tabs>
              <w:suppressAutoHyphens/>
              <w:rPr>
                <w:noProof/>
                <w:szCs w:val="22"/>
                <w:lang w:val="pl-PL"/>
              </w:rPr>
            </w:pPr>
            <w:r w:rsidRPr="001708EE">
              <w:rPr>
                <w:noProof/>
                <w:szCs w:val="22"/>
                <w:lang w:val="pl-PL"/>
              </w:rPr>
              <w:t>Tel: +40 21 206 47 01</w:t>
            </w:r>
          </w:p>
          <w:p w14:paraId="2CBA47B8" w14:textId="77777777" w:rsidR="00115DA2" w:rsidRPr="001708EE" w:rsidRDefault="00115DA2" w:rsidP="00C24FFB">
            <w:pPr>
              <w:rPr>
                <w:noProof/>
                <w:lang w:val="it-IT"/>
              </w:rPr>
            </w:pPr>
          </w:p>
        </w:tc>
      </w:tr>
      <w:tr w:rsidR="00115DA2" w:rsidRPr="001708EE" w14:paraId="0FB9A4E7" w14:textId="77777777" w:rsidTr="00C24FFB">
        <w:trPr>
          <w:cantSplit/>
        </w:trPr>
        <w:tc>
          <w:tcPr>
            <w:tcW w:w="4590" w:type="dxa"/>
          </w:tcPr>
          <w:p w14:paraId="16CD2346" w14:textId="77777777" w:rsidR="00115DA2" w:rsidRPr="001708EE" w:rsidRDefault="00115DA2" w:rsidP="00C24FFB">
            <w:pPr>
              <w:rPr>
                <w:b/>
                <w:noProof/>
              </w:rPr>
            </w:pPr>
            <w:r w:rsidRPr="001708EE">
              <w:rPr>
                <w:b/>
                <w:noProof/>
              </w:rPr>
              <w:t>Ireland</w:t>
            </w:r>
            <w:r w:rsidRPr="001708EE">
              <w:rPr>
                <w:b/>
                <w:lang w:val="en-GB"/>
              </w:rPr>
              <w:t>, Malta</w:t>
            </w:r>
          </w:p>
          <w:p w14:paraId="56CEFBC3" w14:textId="77777777" w:rsidR="00115DA2" w:rsidRPr="001708EE" w:rsidRDefault="00115DA2" w:rsidP="00C24FFB">
            <w:pPr>
              <w:rPr>
                <w:noProof/>
              </w:rPr>
            </w:pPr>
            <w:r w:rsidRPr="001708EE">
              <w:rPr>
                <w:noProof/>
              </w:rPr>
              <w:t>Roche Products (</w:t>
            </w:r>
            <w:smartTag w:uri="urn:schemas-microsoft-com:office:smarttags" w:element="place">
              <w:smartTag w:uri="urn:schemas-microsoft-com:office:smarttags" w:element="country-region">
                <w:r w:rsidRPr="001708EE">
                  <w:rPr>
                    <w:noProof/>
                  </w:rPr>
                  <w:t>Ireland</w:t>
                </w:r>
              </w:smartTag>
            </w:smartTag>
            <w:r w:rsidRPr="001708EE">
              <w:rPr>
                <w:noProof/>
              </w:rPr>
              <w:t>) Ltd.</w:t>
            </w:r>
          </w:p>
          <w:p w14:paraId="5D9D4A2F" w14:textId="77777777" w:rsidR="00115DA2" w:rsidRPr="006D7FC3" w:rsidRDefault="00115DA2" w:rsidP="00C24FFB">
            <w:pPr>
              <w:keepNext/>
              <w:keepLines/>
              <w:rPr>
                <w:szCs w:val="22"/>
              </w:rPr>
            </w:pPr>
            <w:r w:rsidRPr="001708EE">
              <w:rPr>
                <w:szCs w:val="22"/>
              </w:rPr>
              <w:t>Ireland/L-Irlanda</w:t>
            </w:r>
          </w:p>
          <w:p w14:paraId="7633C33D" w14:textId="77777777" w:rsidR="00115DA2" w:rsidRPr="001708EE" w:rsidRDefault="00115DA2" w:rsidP="00C24FFB">
            <w:pPr>
              <w:rPr>
                <w:noProof/>
              </w:rPr>
            </w:pPr>
            <w:r w:rsidRPr="001708EE">
              <w:rPr>
                <w:noProof/>
              </w:rPr>
              <w:t>Tel: +353 (0) 1 469 0700</w:t>
            </w:r>
          </w:p>
          <w:p w14:paraId="3AD5F704" w14:textId="77777777" w:rsidR="00115DA2" w:rsidRPr="001708EE" w:rsidRDefault="00115DA2" w:rsidP="00C24FFB">
            <w:pPr>
              <w:rPr>
                <w:b/>
                <w:noProof/>
                <w:lang w:val="pt-PT"/>
              </w:rPr>
            </w:pPr>
          </w:p>
        </w:tc>
        <w:tc>
          <w:tcPr>
            <w:tcW w:w="4590" w:type="dxa"/>
          </w:tcPr>
          <w:p w14:paraId="3D723809" w14:textId="77777777" w:rsidR="00115DA2" w:rsidRPr="001708EE" w:rsidRDefault="00115DA2" w:rsidP="00C24FFB">
            <w:pPr>
              <w:rPr>
                <w:b/>
                <w:noProof/>
                <w:lang w:val="pt-PT"/>
              </w:rPr>
            </w:pPr>
            <w:r w:rsidRPr="001708EE">
              <w:rPr>
                <w:b/>
                <w:noProof/>
                <w:lang w:val="pt-PT"/>
              </w:rPr>
              <w:t>Slovenija</w:t>
            </w:r>
          </w:p>
          <w:p w14:paraId="61DC741B" w14:textId="77777777" w:rsidR="00115DA2" w:rsidRPr="001708EE" w:rsidRDefault="00115DA2" w:rsidP="00C24FFB">
            <w:pPr>
              <w:rPr>
                <w:noProof/>
                <w:lang w:val="pt-PT"/>
              </w:rPr>
            </w:pPr>
            <w:r w:rsidRPr="001708EE">
              <w:rPr>
                <w:noProof/>
                <w:lang w:val="pt-PT"/>
              </w:rPr>
              <w:t>Roche farmacevtska družba d.o.o.</w:t>
            </w:r>
          </w:p>
          <w:p w14:paraId="615F0A8C" w14:textId="77777777" w:rsidR="00115DA2" w:rsidRPr="001708EE" w:rsidRDefault="00115DA2" w:rsidP="00C24FFB">
            <w:pPr>
              <w:rPr>
                <w:rFonts w:eastAsia="MS Mincho"/>
                <w:noProof/>
                <w:lang w:val="it-IT"/>
              </w:rPr>
            </w:pPr>
            <w:r w:rsidRPr="001708EE">
              <w:rPr>
                <w:rFonts w:eastAsia="MS Mincho"/>
                <w:noProof/>
                <w:lang w:val="it-IT"/>
              </w:rPr>
              <w:t>Tel: +386 - 1 360 26 00</w:t>
            </w:r>
          </w:p>
          <w:p w14:paraId="1624756D" w14:textId="77777777" w:rsidR="00115DA2" w:rsidRPr="001708EE" w:rsidRDefault="00115DA2" w:rsidP="00C24FFB">
            <w:pPr>
              <w:rPr>
                <w:b/>
                <w:noProof/>
                <w:lang w:val="pt-PT"/>
              </w:rPr>
            </w:pPr>
          </w:p>
        </w:tc>
      </w:tr>
      <w:tr w:rsidR="00115DA2" w:rsidRPr="001708EE" w14:paraId="2C73217B" w14:textId="77777777" w:rsidTr="00C24FFB">
        <w:trPr>
          <w:cantSplit/>
        </w:trPr>
        <w:tc>
          <w:tcPr>
            <w:tcW w:w="4590" w:type="dxa"/>
          </w:tcPr>
          <w:p w14:paraId="5FF7DE46" w14:textId="77777777" w:rsidR="00115DA2" w:rsidRPr="001708EE" w:rsidRDefault="00115DA2" w:rsidP="00C24FFB">
            <w:pPr>
              <w:tabs>
                <w:tab w:val="left" w:pos="720"/>
              </w:tabs>
              <w:rPr>
                <w:b/>
                <w:noProof/>
                <w:snapToGrid w:val="0"/>
                <w:lang w:val="pt-BR"/>
              </w:rPr>
            </w:pPr>
            <w:r w:rsidRPr="001708EE">
              <w:rPr>
                <w:b/>
                <w:noProof/>
                <w:snapToGrid w:val="0"/>
                <w:lang w:val="pt-BR"/>
              </w:rPr>
              <w:t xml:space="preserve">Ísland </w:t>
            </w:r>
          </w:p>
          <w:p w14:paraId="431711A6" w14:textId="77777777" w:rsidR="00115DA2" w:rsidRPr="001708EE" w:rsidRDefault="00115DA2" w:rsidP="00C24FFB">
            <w:pPr>
              <w:tabs>
                <w:tab w:val="left" w:pos="720"/>
              </w:tabs>
              <w:rPr>
                <w:noProof/>
                <w:snapToGrid w:val="0"/>
                <w:lang w:val="pt-BR"/>
              </w:rPr>
            </w:pPr>
            <w:r w:rsidRPr="001708EE">
              <w:rPr>
                <w:noProof/>
                <w:snapToGrid w:val="0"/>
                <w:lang w:val="pt-BR"/>
              </w:rPr>
              <w:t xml:space="preserve">Roche </w:t>
            </w:r>
            <w:r w:rsidRPr="001708EE">
              <w:rPr>
                <w:lang w:val="en-GB"/>
              </w:rPr>
              <w:t>Pharmaceuticals A/S</w:t>
            </w:r>
          </w:p>
          <w:p w14:paraId="670CEE8F" w14:textId="77777777" w:rsidR="00115DA2" w:rsidRPr="001708EE" w:rsidRDefault="00115DA2" w:rsidP="00C24FFB">
            <w:pPr>
              <w:tabs>
                <w:tab w:val="left" w:pos="720"/>
              </w:tabs>
              <w:rPr>
                <w:noProof/>
                <w:snapToGrid w:val="0"/>
                <w:lang w:val="pt-PT"/>
              </w:rPr>
            </w:pPr>
            <w:r w:rsidRPr="001708EE">
              <w:rPr>
                <w:noProof/>
                <w:szCs w:val="22"/>
                <w:lang w:val="pt-PT"/>
              </w:rPr>
              <w:t>c/o Icepharma hf</w:t>
            </w:r>
          </w:p>
          <w:p w14:paraId="7628DB4F" w14:textId="77777777" w:rsidR="00115DA2" w:rsidRPr="001708EE" w:rsidRDefault="00115DA2" w:rsidP="00C24FFB">
            <w:pPr>
              <w:rPr>
                <w:rFonts w:ascii="Arial" w:hAnsi="Arial"/>
                <w:noProof/>
                <w:snapToGrid w:val="0"/>
                <w:lang w:val="pt-PT"/>
              </w:rPr>
            </w:pPr>
            <w:r w:rsidRPr="001708EE">
              <w:rPr>
                <w:noProof/>
                <w:lang w:val="pt-BR"/>
              </w:rPr>
              <w:t>S</w:t>
            </w:r>
            <w:r w:rsidRPr="001708EE">
              <w:rPr>
                <w:noProof/>
                <w:lang w:val="cs-CZ"/>
              </w:rPr>
              <w:t>í</w:t>
            </w:r>
            <w:r w:rsidRPr="001708EE">
              <w:rPr>
                <w:noProof/>
                <w:lang w:val="pt-BR"/>
              </w:rPr>
              <w:t>mi</w:t>
            </w:r>
            <w:r w:rsidRPr="001708EE">
              <w:rPr>
                <w:noProof/>
                <w:snapToGrid w:val="0"/>
                <w:lang w:val="pt-PT"/>
              </w:rPr>
              <w:t>: +354 540 8000</w:t>
            </w:r>
          </w:p>
          <w:p w14:paraId="18724D1A" w14:textId="77777777" w:rsidR="00115DA2" w:rsidRPr="001708EE" w:rsidRDefault="00115DA2" w:rsidP="00C24FFB">
            <w:pPr>
              <w:rPr>
                <w:b/>
                <w:noProof/>
                <w:lang w:val="de-CH"/>
              </w:rPr>
            </w:pPr>
          </w:p>
        </w:tc>
        <w:tc>
          <w:tcPr>
            <w:tcW w:w="4590" w:type="dxa"/>
          </w:tcPr>
          <w:p w14:paraId="7404AB65" w14:textId="77777777" w:rsidR="00115DA2" w:rsidRPr="001708EE" w:rsidRDefault="00115DA2" w:rsidP="00C24FFB">
            <w:pPr>
              <w:rPr>
                <w:b/>
                <w:noProof/>
                <w:lang w:val="de-CH"/>
              </w:rPr>
            </w:pPr>
            <w:r w:rsidRPr="001708EE">
              <w:rPr>
                <w:b/>
                <w:noProof/>
                <w:lang w:val="de-CH"/>
              </w:rPr>
              <w:t xml:space="preserve">Slovenská republika </w:t>
            </w:r>
          </w:p>
          <w:p w14:paraId="7230306F" w14:textId="77777777" w:rsidR="00115DA2" w:rsidRPr="001708EE" w:rsidRDefault="00115DA2" w:rsidP="00C24FFB">
            <w:pPr>
              <w:rPr>
                <w:noProof/>
                <w:lang w:val="de-CH"/>
              </w:rPr>
            </w:pPr>
            <w:r w:rsidRPr="001708EE">
              <w:rPr>
                <w:noProof/>
                <w:lang w:val="sk-SK"/>
              </w:rPr>
              <w:t>Roche Slovensko, s.r.o.</w:t>
            </w:r>
          </w:p>
          <w:p w14:paraId="3DBEFE26" w14:textId="77777777" w:rsidR="00115DA2" w:rsidRPr="001708EE" w:rsidRDefault="00115DA2" w:rsidP="00C24FFB">
            <w:pPr>
              <w:rPr>
                <w:noProof/>
                <w:lang w:val="pt-PT"/>
              </w:rPr>
            </w:pPr>
            <w:r w:rsidRPr="001708EE">
              <w:rPr>
                <w:noProof/>
                <w:lang w:val="pt-PT"/>
              </w:rPr>
              <w:t>Tel: +421 - 2 52638201</w:t>
            </w:r>
          </w:p>
          <w:p w14:paraId="6328B9F7" w14:textId="77777777" w:rsidR="00115DA2" w:rsidRPr="001708EE" w:rsidRDefault="00115DA2" w:rsidP="00C24FFB">
            <w:pPr>
              <w:rPr>
                <w:noProof/>
                <w:lang w:val="de-CH"/>
              </w:rPr>
            </w:pPr>
          </w:p>
        </w:tc>
      </w:tr>
      <w:tr w:rsidR="00115DA2" w:rsidRPr="006D7FC3" w14:paraId="0D0D4404" w14:textId="77777777" w:rsidTr="00C24FFB">
        <w:trPr>
          <w:cantSplit/>
        </w:trPr>
        <w:tc>
          <w:tcPr>
            <w:tcW w:w="4590" w:type="dxa"/>
          </w:tcPr>
          <w:p w14:paraId="57D842F9" w14:textId="77777777" w:rsidR="00115DA2" w:rsidRPr="001708EE" w:rsidRDefault="00115DA2" w:rsidP="00C24FFB">
            <w:pPr>
              <w:keepNext/>
              <w:keepLines/>
              <w:rPr>
                <w:noProof/>
                <w:lang w:val="it-IT"/>
              </w:rPr>
            </w:pPr>
            <w:r w:rsidRPr="001708EE">
              <w:rPr>
                <w:b/>
                <w:noProof/>
                <w:lang w:val="it-IT"/>
              </w:rPr>
              <w:t>Italia</w:t>
            </w:r>
          </w:p>
          <w:p w14:paraId="1E8E3BC0" w14:textId="77777777" w:rsidR="00115DA2" w:rsidRPr="001708EE" w:rsidRDefault="00115DA2" w:rsidP="00C24FFB">
            <w:pPr>
              <w:keepNext/>
              <w:keepLines/>
              <w:rPr>
                <w:noProof/>
                <w:lang w:val="it-IT"/>
              </w:rPr>
            </w:pPr>
            <w:r w:rsidRPr="001708EE">
              <w:rPr>
                <w:noProof/>
                <w:lang w:val="it-IT"/>
              </w:rPr>
              <w:t>Roche S.p.A.</w:t>
            </w:r>
          </w:p>
          <w:p w14:paraId="519700CD" w14:textId="77777777" w:rsidR="00115DA2" w:rsidRPr="001708EE" w:rsidRDefault="00115DA2" w:rsidP="00C24FFB">
            <w:pPr>
              <w:keepNext/>
              <w:keepLines/>
              <w:rPr>
                <w:noProof/>
              </w:rPr>
            </w:pPr>
            <w:r w:rsidRPr="001708EE">
              <w:rPr>
                <w:noProof/>
                <w:lang w:val="de-CH"/>
              </w:rPr>
              <w:t>Tel: +39 - 039 2471</w:t>
            </w:r>
          </w:p>
        </w:tc>
        <w:tc>
          <w:tcPr>
            <w:tcW w:w="4590" w:type="dxa"/>
          </w:tcPr>
          <w:p w14:paraId="2906A053" w14:textId="77777777" w:rsidR="00115DA2" w:rsidRPr="001708EE" w:rsidRDefault="00115DA2" w:rsidP="00C24FFB">
            <w:pPr>
              <w:keepNext/>
              <w:keepLines/>
              <w:rPr>
                <w:b/>
                <w:noProof/>
                <w:lang w:val="de-CH"/>
              </w:rPr>
            </w:pPr>
            <w:r w:rsidRPr="001708EE">
              <w:rPr>
                <w:b/>
                <w:noProof/>
                <w:lang w:val="de-CH"/>
              </w:rPr>
              <w:t>Suomi/Finland</w:t>
            </w:r>
          </w:p>
          <w:p w14:paraId="7E41608C" w14:textId="77777777" w:rsidR="00115DA2" w:rsidRPr="001708EE" w:rsidRDefault="00115DA2" w:rsidP="00C24FFB">
            <w:pPr>
              <w:keepNext/>
              <w:keepLines/>
              <w:rPr>
                <w:noProof/>
                <w:snapToGrid w:val="0"/>
                <w:lang w:val="de-CH"/>
              </w:rPr>
            </w:pPr>
            <w:r w:rsidRPr="001708EE">
              <w:rPr>
                <w:noProof/>
                <w:lang w:val="de-CH"/>
              </w:rPr>
              <w:t>Roche Oy</w:t>
            </w:r>
            <w:r w:rsidRPr="001708EE">
              <w:rPr>
                <w:noProof/>
                <w:snapToGrid w:val="0"/>
                <w:lang w:val="de-CH"/>
              </w:rPr>
              <w:t xml:space="preserve"> </w:t>
            </w:r>
          </w:p>
          <w:p w14:paraId="2D21D73E" w14:textId="77777777" w:rsidR="00115DA2" w:rsidRPr="001708EE" w:rsidRDefault="00115DA2" w:rsidP="00C24FFB">
            <w:pPr>
              <w:keepNext/>
              <w:keepLines/>
              <w:rPr>
                <w:noProof/>
                <w:lang w:val="de-CH"/>
              </w:rPr>
            </w:pPr>
            <w:r w:rsidRPr="001708EE">
              <w:rPr>
                <w:noProof/>
                <w:lang w:val="de-CH"/>
              </w:rPr>
              <w:t>Puh/Tel: +358 (0) 10 554 500</w:t>
            </w:r>
          </w:p>
          <w:p w14:paraId="064B2D15" w14:textId="77777777" w:rsidR="00115DA2" w:rsidRPr="001708EE" w:rsidRDefault="00115DA2" w:rsidP="00C24FFB">
            <w:pPr>
              <w:keepNext/>
              <w:keepLines/>
              <w:suppressAutoHyphens/>
              <w:rPr>
                <w:noProof/>
                <w:lang w:val="de-DE"/>
              </w:rPr>
            </w:pPr>
          </w:p>
        </w:tc>
      </w:tr>
      <w:tr w:rsidR="00115DA2" w:rsidRPr="001708EE" w14:paraId="1F3941CD" w14:textId="77777777" w:rsidTr="00C24FFB">
        <w:trPr>
          <w:cantSplit/>
        </w:trPr>
        <w:tc>
          <w:tcPr>
            <w:tcW w:w="4590" w:type="dxa"/>
          </w:tcPr>
          <w:p w14:paraId="50F70892" w14:textId="77777777" w:rsidR="00115DA2" w:rsidRPr="001708EE" w:rsidRDefault="00115DA2" w:rsidP="00C24FFB">
            <w:pPr>
              <w:rPr>
                <w:b/>
                <w:noProof/>
                <w:lang w:val="it-IT"/>
              </w:rPr>
            </w:pPr>
          </w:p>
        </w:tc>
        <w:tc>
          <w:tcPr>
            <w:tcW w:w="4590" w:type="dxa"/>
          </w:tcPr>
          <w:p w14:paraId="3010AEF1" w14:textId="77777777" w:rsidR="00115DA2" w:rsidRPr="001708EE" w:rsidRDefault="00115DA2" w:rsidP="00C24FFB">
            <w:pPr>
              <w:rPr>
                <w:noProof/>
              </w:rPr>
            </w:pPr>
            <w:r w:rsidRPr="001708EE">
              <w:rPr>
                <w:b/>
                <w:noProof/>
              </w:rPr>
              <w:t>Sverige</w:t>
            </w:r>
          </w:p>
          <w:p w14:paraId="0B142E98" w14:textId="77777777" w:rsidR="00115DA2" w:rsidRPr="001708EE" w:rsidRDefault="00115DA2" w:rsidP="00C24FFB">
            <w:pPr>
              <w:rPr>
                <w:noProof/>
              </w:rPr>
            </w:pPr>
            <w:smartTag w:uri="urn:schemas-microsoft-com:office:smarttags" w:element="place">
              <w:smartTag w:uri="urn:schemas-microsoft-com:office:smarttags" w:element="City">
                <w:r w:rsidRPr="001708EE">
                  <w:rPr>
                    <w:noProof/>
                  </w:rPr>
                  <w:t>Roche</w:t>
                </w:r>
              </w:smartTag>
              <w:r w:rsidRPr="001708EE">
                <w:rPr>
                  <w:noProof/>
                </w:rPr>
                <w:t xml:space="preserve"> </w:t>
              </w:r>
              <w:smartTag w:uri="urn:schemas-microsoft-com:office:smarttags" w:element="State">
                <w:r w:rsidRPr="001708EE">
                  <w:rPr>
                    <w:noProof/>
                  </w:rPr>
                  <w:t>AB</w:t>
                </w:r>
              </w:smartTag>
            </w:smartTag>
          </w:p>
          <w:p w14:paraId="204C24EF" w14:textId="77777777" w:rsidR="00115DA2" w:rsidRPr="001708EE" w:rsidRDefault="00115DA2" w:rsidP="00C24FFB">
            <w:pPr>
              <w:suppressAutoHyphens/>
              <w:rPr>
                <w:noProof/>
              </w:rPr>
            </w:pPr>
            <w:r w:rsidRPr="001708EE">
              <w:rPr>
                <w:noProof/>
              </w:rPr>
              <w:t>Tel: +46 (0) 8 726 1200</w:t>
            </w:r>
          </w:p>
          <w:p w14:paraId="2431A2A4" w14:textId="77777777" w:rsidR="00115DA2" w:rsidRPr="001708EE" w:rsidRDefault="00115DA2" w:rsidP="00C24FFB">
            <w:pPr>
              <w:rPr>
                <w:noProof/>
              </w:rPr>
            </w:pPr>
          </w:p>
        </w:tc>
      </w:tr>
      <w:tr w:rsidR="00115DA2" w:rsidRPr="008E5578" w14:paraId="188D4685" w14:textId="77777777" w:rsidTr="00C24FFB">
        <w:trPr>
          <w:cantSplit/>
        </w:trPr>
        <w:tc>
          <w:tcPr>
            <w:tcW w:w="4590" w:type="dxa"/>
          </w:tcPr>
          <w:p w14:paraId="729E0F3D" w14:textId="77777777" w:rsidR="00115DA2" w:rsidRPr="001708EE" w:rsidRDefault="00115DA2" w:rsidP="00C24FFB">
            <w:pPr>
              <w:rPr>
                <w:b/>
                <w:noProof/>
                <w:lang w:val="it-IT"/>
              </w:rPr>
            </w:pPr>
            <w:r w:rsidRPr="001708EE">
              <w:rPr>
                <w:b/>
                <w:noProof/>
                <w:lang w:val="it-IT"/>
              </w:rPr>
              <w:t>Latvija</w:t>
            </w:r>
          </w:p>
          <w:p w14:paraId="34BB9916" w14:textId="77777777" w:rsidR="00115DA2" w:rsidRPr="001708EE" w:rsidRDefault="00115DA2" w:rsidP="00C24FFB">
            <w:pPr>
              <w:rPr>
                <w:noProof/>
                <w:lang w:val="it-IT"/>
              </w:rPr>
            </w:pPr>
            <w:r w:rsidRPr="001708EE">
              <w:rPr>
                <w:bCs/>
                <w:noProof/>
                <w:lang w:val="lv-LV"/>
              </w:rPr>
              <w:t>Roche Latvija SIA</w:t>
            </w:r>
          </w:p>
          <w:p w14:paraId="1BECB9A3" w14:textId="77777777" w:rsidR="00115DA2" w:rsidRPr="001708EE" w:rsidRDefault="00115DA2" w:rsidP="00C24FFB">
            <w:pPr>
              <w:rPr>
                <w:noProof/>
                <w:lang w:val="it-IT"/>
              </w:rPr>
            </w:pPr>
            <w:r w:rsidRPr="001708EE">
              <w:rPr>
                <w:noProof/>
                <w:lang w:val="it-IT"/>
              </w:rPr>
              <w:t>Tel: +371 - 6 7039831</w:t>
            </w:r>
          </w:p>
          <w:p w14:paraId="639A511E" w14:textId="77777777" w:rsidR="00115DA2" w:rsidRPr="001708EE" w:rsidRDefault="00115DA2" w:rsidP="00C24FFB">
            <w:pPr>
              <w:suppressAutoHyphens/>
              <w:rPr>
                <w:noProof/>
                <w:lang w:val="it-IT"/>
              </w:rPr>
            </w:pPr>
          </w:p>
        </w:tc>
        <w:tc>
          <w:tcPr>
            <w:tcW w:w="4590" w:type="dxa"/>
          </w:tcPr>
          <w:p w14:paraId="3226E0DD" w14:textId="77777777" w:rsidR="00115DA2" w:rsidRPr="006D7FC3" w:rsidRDefault="00115DA2" w:rsidP="00C24FFB">
            <w:pPr>
              <w:rPr>
                <w:noProof/>
                <w:lang w:val="pt-PT"/>
              </w:rPr>
            </w:pPr>
          </w:p>
        </w:tc>
      </w:tr>
    </w:tbl>
    <w:p w14:paraId="7ED713AF" w14:textId="77777777" w:rsidR="00115DA2" w:rsidRPr="006D7FC3" w:rsidRDefault="00115DA2" w:rsidP="00115DA2">
      <w:pPr>
        <w:rPr>
          <w:rFonts w:eastAsia="SimSun"/>
          <w:lang w:val="pt-PT"/>
        </w:rPr>
      </w:pPr>
    </w:p>
    <w:p w14:paraId="1C1B29B2" w14:textId="77777777" w:rsidR="00115DA2" w:rsidRPr="001708EE" w:rsidRDefault="00115DA2" w:rsidP="00115DA2">
      <w:pPr>
        <w:rPr>
          <w:b/>
          <w:noProof/>
          <w:szCs w:val="24"/>
          <w:lang w:val="fi-FI"/>
        </w:rPr>
      </w:pPr>
      <w:r w:rsidRPr="001708EE">
        <w:rPr>
          <w:b/>
          <w:noProof/>
          <w:szCs w:val="24"/>
          <w:lang w:val="fi-FI"/>
        </w:rPr>
        <w:t xml:space="preserve">Tämä pakkausseloste on tarkistettu viimeksi </w:t>
      </w:r>
    </w:p>
    <w:p w14:paraId="591B54B9" w14:textId="77777777" w:rsidR="00115DA2" w:rsidRPr="001708EE" w:rsidRDefault="00115DA2" w:rsidP="00115DA2">
      <w:pPr>
        <w:rPr>
          <w:noProof/>
          <w:szCs w:val="24"/>
          <w:lang w:val="fi-FI"/>
        </w:rPr>
      </w:pPr>
    </w:p>
    <w:p w14:paraId="088E2CDB" w14:textId="77777777" w:rsidR="00115DA2" w:rsidRPr="00EB3B99" w:rsidRDefault="00115DA2" w:rsidP="00115DA2">
      <w:pPr>
        <w:rPr>
          <w:noProof/>
          <w:szCs w:val="24"/>
          <w:lang w:val="fi-FI"/>
        </w:rPr>
      </w:pPr>
      <w:r w:rsidRPr="001708EE">
        <w:rPr>
          <w:noProof/>
          <w:szCs w:val="24"/>
          <w:lang w:val="fi-FI"/>
        </w:rPr>
        <w:t>Lisätietoa tästä lääkevalmisteesta on saatavilla Euroopan lääkeviraston verkkosivuilta</w:t>
      </w:r>
      <w:r w:rsidRPr="001708EE">
        <w:rPr>
          <w:color w:val="0000FF"/>
          <w:lang w:val="fi-FI"/>
        </w:rPr>
        <w:t xml:space="preserve"> </w:t>
      </w:r>
      <w:r>
        <w:fldChar w:fldCharType="begin"/>
      </w:r>
      <w:r w:rsidRPr="008E5578">
        <w:rPr>
          <w:lang w:val="fi-FI"/>
          <w:rPrChange w:id="44" w:author="Author">
            <w:rPr/>
          </w:rPrChange>
        </w:rPr>
        <w:instrText>HYPERLINK "http://www.ema.europa.eu/"</w:instrText>
      </w:r>
      <w:r>
        <w:fldChar w:fldCharType="separate"/>
      </w:r>
      <w:r w:rsidRPr="001708EE">
        <w:rPr>
          <w:rStyle w:val="Hyperlink"/>
          <w:rFonts w:eastAsiaTheme="majorEastAsia"/>
          <w:noProof/>
          <w:szCs w:val="24"/>
          <w:lang w:val="fi-FI"/>
        </w:rPr>
        <w:t>http://www.ema.europa.eu</w:t>
      </w:r>
      <w:r w:rsidRPr="001708EE">
        <w:rPr>
          <w:rStyle w:val="Hyperlink"/>
          <w:rFonts w:eastAsiaTheme="majorEastAsia"/>
          <w:lang w:val="fi-FI"/>
        </w:rPr>
        <w:t>/</w:t>
      </w:r>
      <w:r>
        <w:fldChar w:fldCharType="end"/>
      </w:r>
      <w:r w:rsidRPr="001708EE">
        <w:rPr>
          <w:color w:val="0000FF"/>
          <w:lang w:val="fi-FI"/>
        </w:rPr>
        <w:t>.</w:t>
      </w:r>
      <w:r w:rsidRPr="00371020">
        <w:rPr>
          <w:noProof/>
          <w:szCs w:val="24"/>
          <w:lang w:val="fi-FI"/>
        </w:rPr>
        <w:t xml:space="preserve"> </w:t>
      </w:r>
    </w:p>
    <w:p w14:paraId="4E826CFC" w14:textId="77777777" w:rsidR="00E653AD" w:rsidRPr="00115DA2" w:rsidRDefault="00E653AD" w:rsidP="00115DA2">
      <w:pPr>
        <w:rPr>
          <w:lang w:val="fi-FI"/>
        </w:rPr>
      </w:pPr>
    </w:p>
    <w:sectPr w:rsidR="00E653AD" w:rsidRPr="00115DA2" w:rsidSect="00115DA2">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FC9E" w14:textId="77777777" w:rsidR="00DD4575" w:rsidRDefault="00DD4575">
      <w:r>
        <w:separator/>
      </w:r>
    </w:p>
  </w:endnote>
  <w:endnote w:type="continuationSeparator" w:id="0">
    <w:p w14:paraId="4A722254" w14:textId="77777777" w:rsidR="00DD4575" w:rsidRDefault="00D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ion">
    <w:panose1 w:val="02040503050201020203"/>
    <w:charset w:val="00"/>
    <w:family w:val="roman"/>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A82F" w14:textId="77777777" w:rsidR="00666DB4" w:rsidRDefault="004911AE">
    <w:pPr>
      <w:pStyle w:val="Footer"/>
      <w:tabs>
        <w:tab w:val="right" w:pos="8931"/>
      </w:tabs>
      <w:ind w:right="96"/>
      <w:jc w:val="center"/>
      <w:rPr>
        <w:rStyle w:val="PageNumber"/>
      </w:rPr>
    </w:pPr>
    <w:r>
      <w:fldChar w:fldCharType="begin"/>
    </w:r>
    <w:r>
      <w:instrText xml:space="preserve"> EQ </w:instrText>
    </w:r>
    <w:r>
      <w:fldChar w:fldCharType="end"/>
    </w:r>
    <w:r>
      <w:rPr>
        <w:rStyle w:val="PageNumber"/>
      </w:rPr>
      <w:fldChar w:fldCharType="begin"/>
    </w:r>
    <w:r>
      <w:rPr>
        <w:rStyle w:val="PageNumber"/>
      </w:rPr>
      <w:instrText>PAGE</w:instrText>
    </w:r>
    <w:r>
      <w:rPr>
        <w:i/>
        <w:sz w:val="22"/>
      </w:rPr>
      <w:instrText xml:space="preserve"> </w:instrText>
    </w:r>
    <w:r>
      <w:rPr>
        <w:rStyle w:val="PageNumber"/>
      </w:rPr>
      <w:fldChar w:fldCharType="separate"/>
    </w:r>
    <w:r>
      <w:rPr>
        <w:rStyle w:val="PageNumber"/>
      </w:rPr>
      <w:t>39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2152" w14:textId="77777777" w:rsidR="00666DB4" w:rsidRDefault="00666DB4">
    <w:pPr>
      <w:pStyle w:val="Footer"/>
      <w:rPr>
        <w:szCs w:val="24"/>
      </w:rPr>
    </w:pPr>
  </w:p>
  <w:p w14:paraId="2E7F37C8" w14:textId="77777777" w:rsidR="00666DB4" w:rsidRDefault="004911AE">
    <w:pPr>
      <w:pStyle w:val="Footer"/>
      <w:tabs>
        <w:tab w:val="right" w:pos="8931"/>
      </w:tabs>
      <w:ind w:right="96"/>
      <w:jc w:val="center"/>
      <w:rPr>
        <w:szCs w:val="24"/>
      </w:rPr>
    </w:pPr>
    <w:r>
      <w:fldChar w:fldCharType="begin"/>
    </w:r>
    <w:r>
      <w:instrText xml:space="preserve"> EQ </w:instrText>
    </w:r>
    <w:r>
      <w:fldChar w:fldCharType="end"/>
    </w:r>
    <w:r>
      <w:rPr>
        <w:rStyle w:val="PageNumber"/>
      </w:rPr>
      <w:fldChar w:fldCharType="begin"/>
    </w:r>
    <w:r>
      <w:rPr>
        <w:rStyle w:val="PageNumber"/>
      </w:rPr>
      <w:instrText>PAGE</w:instrText>
    </w:r>
    <w:r>
      <w:rPr>
        <w:i/>
        <w:sz w:val="22"/>
      </w:rPr>
      <w:instrText xml:space="preserve"> </w:instrText>
    </w:r>
    <w:r>
      <w:rPr>
        <w:rStyle w:val="PageNumber"/>
      </w:rPr>
      <w:fldChar w:fldCharType="separate"/>
    </w:r>
    <w:r>
      <w:rPr>
        <w:rStyle w:val="PageNumber"/>
      </w:rPr>
      <w:t>1</w:t>
    </w:r>
    <w:r>
      <w:rPr>
        <w:rStyle w:val="PageNumber"/>
      </w:rPr>
      <w:fldChar w:fldCharType="end"/>
    </w:r>
  </w:p>
  <w:p w14:paraId="618BCA32" w14:textId="77777777" w:rsidR="00666DB4" w:rsidRDefault="00666DB4">
    <w:pPr>
      <w:pStyle w:val="Footer"/>
      <w:tabs>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E066" w14:textId="77777777" w:rsidR="00DD4575" w:rsidRDefault="00DD4575">
      <w:r>
        <w:separator/>
      </w:r>
    </w:p>
  </w:footnote>
  <w:footnote w:type="continuationSeparator" w:id="0">
    <w:p w14:paraId="0117D624" w14:textId="77777777" w:rsidR="00DD4575" w:rsidRDefault="00DD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EE01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F6E1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92D9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62AB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32A4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3241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BE61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E608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E8C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E2F35C"/>
    <w:lvl w:ilvl="0">
      <w:start w:val="1"/>
      <w:numFmt w:val="bullet"/>
      <w:pStyle w:val="ListBullet"/>
      <w:lvlText w:val=""/>
      <w:lvlJc w:val="left"/>
      <w:pPr>
        <w:tabs>
          <w:tab w:val="num" w:pos="360"/>
        </w:tabs>
        <w:ind w:left="360" w:hanging="360"/>
      </w:pPr>
      <w:rPr>
        <w:rFonts w:ascii="Symbol" w:hAnsi="Symbol" w:hint="default"/>
      </w:rPr>
    </w:lvl>
  </w:abstractNum>
  <w:num w:numId="1" w16cid:durableId="518666914">
    <w:abstractNumId w:val="1"/>
  </w:num>
  <w:num w:numId="2" w16cid:durableId="2137017464">
    <w:abstractNumId w:val="9"/>
  </w:num>
  <w:num w:numId="3" w16cid:durableId="1460105989">
    <w:abstractNumId w:val="7"/>
  </w:num>
  <w:num w:numId="4" w16cid:durableId="1511797488">
    <w:abstractNumId w:val="6"/>
  </w:num>
  <w:num w:numId="5" w16cid:durableId="1539466377">
    <w:abstractNumId w:val="5"/>
  </w:num>
  <w:num w:numId="6" w16cid:durableId="317539005">
    <w:abstractNumId w:val="4"/>
  </w:num>
  <w:num w:numId="7" w16cid:durableId="706175311">
    <w:abstractNumId w:val="8"/>
  </w:num>
  <w:num w:numId="8" w16cid:durableId="430787066">
    <w:abstractNumId w:val="3"/>
  </w:num>
  <w:num w:numId="9" w16cid:durableId="1493914920">
    <w:abstractNumId w:val="2"/>
  </w:num>
  <w:num w:numId="10" w16cid:durableId="175534084">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1304"/>
  <w:hyphenationZone w:val="425"/>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A2"/>
    <w:rsid w:val="00115DA2"/>
    <w:rsid w:val="001766D8"/>
    <w:rsid w:val="002F0E85"/>
    <w:rsid w:val="0035359A"/>
    <w:rsid w:val="004911AE"/>
    <w:rsid w:val="004E1625"/>
    <w:rsid w:val="00546B45"/>
    <w:rsid w:val="005C4165"/>
    <w:rsid w:val="00607E0E"/>
    <w:rsid w:val="00666DB4"/>
    <w:rsid w:val="006B4FE3"/>
    <w:rsid w:val="006B683D"/>
    <w:rsid w:val="008E5578"/>
    <w:rsid w:val="00976171"/>
    <w:rsid w:val="0099095C"/>
    <w:rsid w:val="009B29D7"/>
    <w:rsid w:val="00A619B9"/>
    <w:rsid w:val="00B731C9"/>
    <w:rsid w:val="00C37EF2"/>
    <w:rsid w:val="00CD511A"/>
    <w:rsid w:val="00DD4575"/>
    <w:rsid w:val="00DD6E1A"/>
    <w:rsid w:val="00E653AD"/>
    <w:rsid w:val="00F513FF"/>
    <w:rsid w:val="00F747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A4ABA2E"/>
  <w15:chartTrackingRefBased/>
  <w15:docId w15:val="{29C11EFE-19A4-4BAC-98ED-3AFED7FD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DA2"/>
    <w:pPr>
      <w:spacing w:after="0" w:line="240" w:lineRule="auto"/>
    </w:pPr>
    <w:rPr>
      <w:rFonts w:ascii="Times New Roman" w:eastAsia="Times New Roman" w:hAnsi="Times New Roman" w:cs="Times New Roman"/>
      <w:kern w:val="0"/>
      <w:szCs w:val="20"/>
      <w:lang w:val="en-US" w:eastAsia="ja-JP"/>
      <w14:ligatures w14:val="none"/>
    </w:rPr>
  </w:style>
  <w:style w:type="paragraph" w:styleId="Heading1">
    <w:name w:val="heading 1"/>
    <w:basedOn w:val="Normal"/>
    <w:next w:val="Normal"/>
    <w:link w:val="Heading1Char"/>
    <w:qFormat/>
    <w:rsid w:val="00115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15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15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15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15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15D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15D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15D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15D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5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15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15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15DA2"/>
    <w:rPr>
      <w:rFonts w:eastAsiaTheme="majorEastAsia" w:cstheme="majorBidi"/>
      <w:i/>
      <w:iCs/>
      <w:color w:val="0F4761" w:themeColor="accent1" w:themeShade="BF"/>
    </w:rPr>
  </w:style>
  <w:style w:type="character" w:customStyle="1" w:styleId="Heading5Char">
    <w:name w:val="Heading 5 Char"/>
    <w:basedOn w:val="DefaultParagraphFont"/>
    <w:link w:val="Heading5"/>
    <w:rsid w:val="00115DA2"/>
    <w:rPr>
      <w:rFonts w:eastAsiaTheme="majorEastAsia" w:cstheme="majorBidi"/>
      <w:color w:val="0F4761" w:themeColor="accent1" w:themeShade="BF"/>
    </w:rPr>
  </w:style>
  <w:style w:type="character" w:customStyle="1" w:styleId="Heading6Char">
    <w:name w:val="Heading 6 Char"/>
    <w:basedOn w:val="DefaultParagraphFont"/>
    <w:link w:val="Heading6"/>
    <w:rsid w:val="00115DA2"/>
    <w:rPr>
      <w:rFonts w:eastAsiaTheme="majorEastAsia" w:cstheme="majorBidi"/>
      <w:i/>
      <w:iCs/>
      <w:color w:val="595959" w:themeColor="text1" w:themeTint="A6"/>
    </w:rPr>
  </w:style>
  <w:style w:type="character" w:customStyle="1" w:styleId="Heading7Char">
    <w:name w:val="Heading 7 Char"/>
    <w:basedOn w:val="DefaultParagraphFont"/>
    <w:link w:val="Heading7"/>
    <w:rsid w:val="00115DA2"/>
    <w:rPr>
      <w:rFonts w:eastAsiaTheme="majorEastAsia" w:cstheme="majorBidi"/>
      <w:color w:val="595959" w:themeColor="text1" w:themeTint="A6"/>
    </w:rPr>
  </w:style>
  <w:style w:type="character" w:customStyle="1" w:styleId="Heading8Char">
    <w:name w:val="Heading 8 Char"/>
    <w:basedOn w:val="DefaultParagraphFont"/>
    <w:link w:val="Heading8"/>
    <w:rsid w:val="00115DA2"/>
    <w:rPr>
      <w:rFonts w:eastAsiaTheme="majorEastAsia" w:cstheme="majorBidi"/>
      <w:i/>
      <w:iCs/>
      <w:color w:val="272727" w:themeColor="text1" w:themeTint="D8"/>
    </w:rPr>
  </w:style>
  <w:style w:type="character" w:customStyle="1" w:styleId="Heading9Char">
    <w:name w:val="Heading 9 Char"/>
    <w:basedOn w:val="DefaultParagraphFont"/>
    <w:link w:val="Heading9"/>
    <w:rsid w:val="00115DA2"/>
    <w:rPr>
      <w:rFonts w:eastAsiaTheme="majorEastAsia" w:cstheme="majorBidi"/>
      <w:color w:val="272727" w:themeColor="text1" w:themeTint="D8"/>
    </w:rPr>
  </w:style>
  <w:style w:type="paragraph" w:styleId="Title">
    <w:name w:val="Title"/>
    <w:basedOn w:val="Normal"/>
    <w:next w:val="Normal"/>
    <w:link w:val="TitleChar"/>
    <w:qFormat/>
    <w:rsid w:val="00115D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15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15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15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DA2"/>
    <w:pPr>
      <w:spacing w:before="160"/>
      <w:jc w:val="center"/>
    </w:pPr>
    <w:rPr>
      <w:i/>
      <w:iCs/>
      <w:color w:val="404040" w:themeColor="text1" w:themeTint="BF"/>
    </w:rPr>
  </w:style>
  <w:style w:type="character" w:customStyle="1" w:styleId="QuoteChar">
    <w:name w:val="Quote Char"/>
    <w:basedOn w:val="DefaultParagraphFont"/>
    <w:link w:val="Quote"/>
    <w:uiPriority w:val="29"/>
    <w:rsid w:val="00115DA2"/>
    <w:rPr>
      <w:i/>
      <w:iCs/>
      <w:color w:val="404040" w:themeColor="text1" w:themeTint="BF"/>
    </w:rPr>
  </w:style>
  <w:style w:type="paragraph" w:styleId="ListParagraph">
    <w:name w:val="List Paragraph"/>
    <w:basedOn w:val="Normal"/>
    <w:uiPriority w:val="34"/>
    <w:qFormat/>
    <w:rsid w:val="00115DA2"/>
    <w:pPr>
      <w:ind w:left="720"/>
      <w:contextualSpacing/>
    </w:pPr>
  </w:style>
  <w:style w:type="character" w:styleId="IntenseEmphasis">
    <w:name w:val="Intense Emphasis"/>
    <w:basedOn w:val="DefaultParagraphFont"/>
    <w:uiPriority w:val="21"/>
    <w:qFormat/>
    <w:rsid w:val="00115DA2"/>
    <w:rPr>
      <w:i/>
      <w:iCs/>
      <w:color w:val="0F4761" w:themeColor="accent1" w:themeShade="BF"/>
    </w:rPr>
  </w:style>
  <w:style w:type="paragraph" w:styleId="IntenseQuote">
    <w:name w:val="Intense Quote"/>
    <w:basedOn w:val="Normal"/>
    <w:next w:val="Normal"/>
    <w:link w:val="IntenseQuoteChar"/>
    <w:uiPriority w:val="30"/>
    <w:qFormat/>
    <w:rsid w:val="00115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DA2"/>
    <w:rPr>
      <w:i/>
      <w:iCs/>
      <w:color w:val="0F4761" w:themeColor="accent1" w:themeShade="BF"/>
    </w:rPr>
  </w:style>
  <w:style w:type="character" w:styleId="IntenseReference">
    <w:name w:val="Intense Reference"/>
    <w:basedOn w:val="DefaultParagraphFont"/>
    <w:uiPriority w:val="32"/>
    <w:qFormat/>
    <w:rsid w:val="00115DA2"/>
    <w:rPr>
      <w:b/>
      <w:bCs/>
      <w:smallCaps/>
      <w:color w:val="0F4761" w:themeColor="accent1" w:themeShade="BF"/>
      <w:spacing w:val="5"/>
    </w:rPr>
  </w:style>
  <w:style w:type="table" w:customStyle="1" w:styleId="MediumShading1-Accent11">
    <w:name w:val="Medium Shading 1 - Accent 11"/>
    <w:basedOn w:val="TableNormal"/>
    <w:uiPriority w:val="63"/>
    <w:rsid w:val="00115DA2"/>
    <w:pPr>
      <w:spacing w:after="0" w:line="240" w:lineRule="auto"/>
    </w:pPr>
    <w:rPr>
      <w:rFonts w:ascii="Calibri" w:eastAsia="PMingLiU" w:hAnsi="Calibri" w:cs="Times New Roman"/>
      <w:kern w:val="0"/>
      <w:sz w:val="20"/>
      <w:szCs w:val="20"/>
      <w:lang w:val="sv-SE" w:eastAsia="zh-CN"/>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Grid1-Accent21">
    <w:name w:val="Medium Grid 1 - Accent 21"/>
    <w:basedOn w:val="TableNormal"/>
    <w:uiPriority w:val="67"/>
    <w:rsid w:val="00115DA2"/>
    <w:pPr>
      <w:spacing w:after="0" w:line="240" w:lineRule="auto"/>
    </w:pPr>
    <w:rPr>
      <w:rFonts w:ascii="Calibri" w:eastAsia="PMingLiU" w:hAnsi="Calibri" w:cs="Times New Roman"/>
      <w:kern w:val="0"/>
      <w:sz w:val="20"/>
      <w:szCs w:val="20"/>
      <w:lang w:val="sv-SE" w:eastAsia="zh-CN"/>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character" w:customStyle="1" w:styleId="BookTitle1">
    <w:name w:val="Book Title1"/>
    <w:uiPriority w:val="33"/>
    <w:qFormat/>
    <w:rsid w:val="00115DA2"/>
    <w:rPr>
      <w:b/>
      <w:smallCaps/>
      <w:spacing w:val="5"/>
      <w:lang w:val="sv-SE" w:eastAsia="sv-SE"/>
    </w:rPr>
  </w:style>
  <w:style w:type="character" w:customStyle="1" w:styleId="IntenseReference1">
    <w:name w:val="Intense Reference1"/>
    <w:uiPriority w:val="32"/>
    <w:qFormat/>
    <w:rsid w:val="00115DA2"/>
    <w:rPr>
      <w:b/>
      <w:smallCaps/>
      <w:color w:val="C0504D"/>
      <w:spacing w:val="5"/>
      <w:u w:val="single"/>
      <w:lang w:val="sv-SE" w:eastAsia="sv-SE"/>
    </w:rPr>
  </w:style>
  <w:style w:type="character" w:customStyle="1" w:styleId="SubtleReference1">
    <w:name w:val="Subtle Reference1"/>
    <w:uiPriority w:val="31"/>
    <w:qFormat/>
    <w:rsid w:val="00115DA2"/>
    <w:rPr>
      <w:smallCaps/>
      <w:color w:val="C0504D"/>
      <w:u w:val="single"/>
      <w:lang w:val="sv-SE" w:eastAsia="sv-SE"/>
    </w:rPr>
  </w:style>
  <w:style w:type="table" w:customStyle="1" w:styleId="MediumGrid3-Accent21">
    <w:name w:val="Medium Grid 3 - Accent 21"/>
    <w:basedOn w:val="TableNormal"/>
    <w:uiPriority w:val="69"/>
    <w:rsid w:val="00115DA2"/>
    <w:pPr>
      <w:spacing w:after="0" w:line="240" w:lineRule="auto"/>
    </w:pPr>
    <w:rPr>
      <w:rFonts w:ascii="Calibri" w:eastAsia="PMingLiU" w:hAnsi="Calibri" w:cs="Times New Roman"/>
      <w:kern w:val="0"/>
      <w:sz w:val="20"/>
      <w:szCs w:val="20"/>
      <w:lang w:val="sv-SE" w:eastAsia="zh-CN"/>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MediumGrid3-Accent2Char">
    <w:name w:val="Medium Grid 3 - Accent 2 Char"/>
    <w:uiPriority w:val="30"/>
    <w:locked/>
    <w:rsid w:val="00115DA2"/>
    <w:rPr>
      <w:rFonts w:ascii="Minion" w:hAnsi="Minion"/>
      <w:b/>
      <w:i/>
      <w:color w:val="4F81BD"/>
      <w:lang w:val="sv-SE" w:eastAsia="sv-SE"/>
    </w:rPr>
  </w:style>
  <w:style w:type="table" w:customStyle="1" w:styleId="MediumGrid2-Accent21">
    <w:name w:val="Medium Grid 2 - Accent 21"/>
    <w:basedOn w:val="TableNormal"/>
    <w:uiPriority w:val="68"/>
    <w:rsid w:val="00115DA2"/>
    <w:pPr>
      <w:spacing w:after="0" w:line="240" w:lineRule="auto"/>
    </w:pPr>
    <w:rPr>
      <w:rFonts w:ascii="Cambria" w:eastAsia="PMingLiU" w:hAnsi="Cambria" w:cs="Times New Roman"/>
      <w:color w:val="000000"/>
      <w:kern w:val="0"/>
      <w:sz w:val="20"/>
      <w:szCs w:val="20"/>
      <w:lang w:val="sv-SE" w:eastAsia="zh-CN"/>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character" w:customStyle="1" w:styleId="MediumGrid2-Accent2Char">
    <w:name w:val="Medium Grid 2 - Accent 2 Char"/>
    <w:uiPriority w:val="29"/>
    <w:locked/>
    <w:rsid w:val="00115DA2"/>
    <w:rPr>
      <w:rFonts w:ascii="Minion" w:hAnsi="Minion"/>
      <w:i/>
      <w:color w:val="000000"/>
      <w:lang w:val="sv-SE" w:eastAsia="sv-SE"/>
    </w:rPr>
  </w:style>
  <w:style w:type="paragraph" w:styleId="Footer">
    <w:name w:val="footer"/>
    <w:basedOn w:val="Normal"/>
    <w:link w:val="FooterChar"/>
    <w:rsid w:val="00115DA2"/>
    <w:rPr>
      <w:rFonts w:ascii="Arial" w:hAnsi="Arial"/>
      <w:sz w:val="16"/>
      <w:lang w:val="x-none"/>
    </w:rPr>
  </w:style>
  <w:style w:type="character" w:customStyle="1" w:styleId="FooterChar">
    <w:name w:val="Footer Char"/>
    <w:basedOn w:val="DefaultParagraphFont"/>
    <w:link w:val="Footer"/>
    <w:rsid w:val="00115DA2"/>
    <w:rPr>
      <w:rFonts w:ascii="Arial" w:eastAsia="Times New Roman" w:hAnsi="Arial" w:cs="Times New Roman"/>
      <w:kern w:val="0"/>
      <w:sz w:val="16"/>
      <w:szCs w:val="20"/>
      <w:lang w:val="x-none" w:eastAsia="ja-JP"/>
      <w14:ligatures w14:val="none"/>
    </w:rPr>
  </w:style>
  <w:style w:type="paragraph" w:styleId="Header">
    <w:name w:val="header"/>
    <w:basedOn w:val="Normal"/>
    <w:link w:val="HeaderChar"/>
    <w:rsid w:val="00115DA2"/>
    <w:pPr>
      <w:tabs>
        <w:tab w:val="center" w:pos="4536"/>
        <w:tab w:val="right" w:pos="9072"/>
      </w:tabs>
    </w:pPr>
    <w:rPr>
      <w:lang w:val="x-none"/>
    </w:rPr>
  </w:style>
  <w:style w:type="character" w:customStyle="1" w:styleId="HeaderChar">
    <w:name w:val="Header Char"/>
    <w:basedOn w:val="DefaultParagraphFont"/>
    <w:link w:val="Header"/>
    <w:rsid w:val="00115DA2"/>
    <w:rPr>
      <w:rFonts w:ascii="Times New Roman" w:eastAsia="Times New Roman" w:hAnsi="Times New Roman" w:cs="Times New Roman"/>
      <w:kern w:val="0"/>
      <w:szCs w:val="20"/>
      <w:lang w:val="x-none" w:eastAsia="ja-JP"/>
      <w14:ligatures w14:val="none"/>
    </w:rPr>
  </w:style>
  <w:style w:type="paragraph" w:customStyle="1" w:styleId="MemoHeaderStyle">
    <w:name w:val="MemoHeaderStyle"/>
    <w:basedOn w:val="Normal"/>
    <w:next w:val="Normal"/>
    <w:uiPriority w:val="99"/>
    <w:rsid w:val="00115DA2"/>
    <w:pPr>
      <w:spacing w:line="120" w:lineRule="atLeast"/>
      <w:ind w:left="1418"/>
      <w:jc w:val="both"/>
    </w:pPr>
    <w:rPr>
      <w:rFonts w:ascii="Arial" w:eastAsia="SimSun" w:hAnsi="Arial"/>
      <w:b/>
      <w:smallCaps/>
    </w:rPr>
  </w:style>
  <w:style w:type="character" w:styleId="PageNumber">
    <w:name w:val="page number"/>
    <w:rsid w:val="00115DA2"/>
    <w:rPr>
      <w:rFonts w:ascii="Arial" w:hAnsi="Arial"/>
      <w:noProof/>
      <w:sz w:val="16"/>
    </w:rPr>
  </w:style>
  <w:style w:type="paragraph" w:styleId="BodyText">
    <w:name w:val="Body Text"/>
    <w:basedOn w:val="Normal"/>
    <w:link w:val="BodyTextChar"/>
    <w:rsid w:val="00115DA2"/>
    <w:rPr>
      <w:rFonts w:eastAsia="SimSun"/>
      <w:i/>
      <w:color w:val="008000"/>
      <w:lang w:val="sv-SE" w:eastAsia="sv-SE"/>
    </w:rPr>
  </w:style>
  <w:style w:type="character" w:customStyle="1" w:styleId="BodyTextChar">
    <w:name w:val="Body Text Char"/>
    <w:basedOn w:val="DefaultParagraphFont"/>
    <w:link w:val="BodyText"/>
    <w:rsid w:val="00115DA2"/>
    <w:rPr>
      <w:rFonts w:ascii="Times New Roman" w:eastAsia="SimSun" w:hAnsi="Times New Roman" w:cs="Times New Roman"/>
      <w:i/>
      <w:color w:val="008000"/>
      <w:kern w:val="0"/>
      <w:szCs w:val="20"/>
      <w:lang w:val="sv-SE" w:eastAsia="sv-SE"/>
      <w14:ligatures w14:val="none"/>
    </w:rPr>
  </w:style>
  <w:style w:type="paragraph" w:styleId="CommentText">
    <w:name w:val="annotation text"/>
    <w:basedOn w:val="Normal"/>
    <w:link w:val="CommentTextChar"/>
    <w:uiPriority w:val="99"/>
    <w:rsid w:val="00115DA2"/>
    <w:rPr>
      <w:rFonts w:eastAsia="SimSun"/>
      <w:sz w:val="20"/>
      <w:lang w:val="sv-SE" w:eastAsia="sv-SE"/>
    </w:rPr>
  </w:style>
  <w:style w:type="character" w:customStyle="1" w:styleId="CommentTextChar">
    <w:name w:val="Comment Text Char"/>
    <w:basedOn w:val="DefaultParagraphFont"/>
    <w:link w:val="CommentText"/>
    <w:uiPriority w:val="99"/>
    <w:rsid w:val="00115DA2"/>
    <w:rPr>
      <w:rFonts w:ascii="Times New Roman" w:eastAsia="SimSun" w:hAnsi="Times New Roman" w:cs="Times New Roman"/>
      <w:kern w:val="0"/>
      <w:sz w:val="20"/>
      <w:szCs w:val="20"/>
      <w:lang w:val="sv-SE" w:eastAsia="sv-SE"/>
      <w14:ligatures w14:val="none"/>
    </w:rPr>
  </w:style>
  <w:style w:type="character" w:styleId="Hyperlink">
    <w:name w:val="Hyperlink"/>
    <w:rsid w:val="00115DA2"/>
    <w:rPr>
      <w:rFonts w:cs="Times New Roman"/>
      <w:color w:val="0000FF"/>
      <w:u w:val="single"/>
      <w:lang w:val="sv-SE" w:eastAsia="sv-SE"/>
    </w:rPr>
  </w:style>
  <w:style w:type="paragraph" w:customStyle="1" w:styleId="EMEAEnBodyText">
    <w:name w:val="EMEA En Body Text"/>
    <w:basedOn w:val="Normal"/>
    <w:uiPriority w:val="99"/>
    <w:rsid w:val="00115DA2"/>
    <w:pPr>
      <w:spacing w:before="120" w:after="120"/>
      <w:jc w:val="both"/>
    </w:pPr>
    <w:rPr>
      <w:rFonts w:eastAsia="SimSun"/>
    </w:rPr>
  </w:style>
  <w:style w:type="paragraph" w:styleId="BalloonText">
    <w:name w:val="Balloon Text"/>
    <w:basedOn w:val="Normal"/>
    <w:link w:val="BalloonTextChar"/>
    <w:rsid w:val="00115DA2"/>
    <w:rPr>
      <w:rFonts w:ascii="Tahoma" w:eastAsia="SimSun" w:hAnsi="Tahoma"/>
      <w:sz w:val="16"/>
      <w:lang w:val="sv-SE" w:eastAsia="sv-SE"/>
    </w:rPr>
  </w:style>
  <w:style w:type="character" w:customStyle="1" w:styleId="BalloonTextChar">
    <w:name w:val="Balloon Text Char"/>
    <w:basedOn w:val="DefaultParagraphFont"/>
    <w:link w:val="BalloonText"/>
    <w:rsid w:val="00115DA2"/>
    <w:rPr>
      <w:rFonts w:ascii="Tahoma" w:eastAsia="SimSun" w:hAnsi="Tahoma" w:cs="Times New Roman"/>
      <w:kern w:val="0"/>
      <w:sz w:val="16"/>
      <w:szCs w:val="20"/>
      <w:lang w:val="sv-SE" w:eastAsia="sv-SE"/>
      <w14:ligatures w14:val="none"/>
    </w:rPr>
  </w:style>
  <w:style w:type="paragraph" w:customStyle="1" w:styleId="BodytextAgency">
    <w:name w:val="Body text (Agency)"/>
    <w:basedOn w:val="Normal"/>
    <w:link w:val="BodytextAgencyChar"/>
    <w:qFormat/>
    <w:rsid w:val="00115DA2"/>
    <w:pPr>
      <w:spacing w:after="140" w:line="280" w:lineRule="atLeast"/>
    </w:pPr>
    <w:rPr>
      <w:rFonts w:ascii="Verdana" w:eastAsia="SimSun" w:hAnsi="Verdana"/>
      <w:sz w:val="18"/>
      <w:lang w:val="sv-SE" w:eastAsia="sv-SE"/>
    </w:rPr>
  </w:style>
  <w:style w:type="character" w:customStyle="1" w:styleId="BodytextAgencyChar">
    <w:name w:val="Body text (Agency) Char"/>
    <w:link w:val="BodytextAgency"/>
    <w:locked/>
    <w:rsid w:val="00115DA2"/>
    <w:rPr>
      <w:rFonts w:ascii="Verdana" w:eastAsia="SimSun" w:hAnsi="Verdana" w:cs="Times New Roman"/>
      <w:kern w:val="0"/>
      <w:sz w:val="18"/>
      <w:szCs w:val="20"/>
      <w:lang w:val="sv-SE" w:eastAsia="sv-SE"/>
      <w14:ligatures w14:val="none"/>
    </w:rPr>
  </w:style>
  <w:style w:type="paragraph" w:customStyle="1" w:styleId="DraftingNotesAgency">
    <w:name w:val="Drafting Notes (Agency)"/>
    <w:basedOn w:val="Normal"/>
    <w:next w:val="BodytextAgency"/>
    <w:link w:val="DraftingNotesAgencyChar"/>
    <w:rsid w:val="00115DA2"/>
    <w:pPr>
      <w:spacing w:after="140" w:line="280" w:lineRule="atLeast"/>
    </w:pPr>
    <w:rPr>
      <w:rFonts w:ascii="Courier New" w:eastAsia="SimSun" w:hAnsi="Courier New"/>
      <w:i/>
      <w:color w:val="339966"/>
      <w:sz w:val="18"/>
      <w:lang w:val="sv-SE" w:eastAsia="sv-SE"/>
    </w:rPr>
  </w:style>
  <w:style w:type="character" w:customStyle="1" w:styleId="DraftingNotesAgencyChar">
    <w:name w:val="Drafting Notes (Agency) Char"/>
    <w:link w:val="DraftingNotesAgency"/>
    <w:locked/>
    <w:rsid w:val="00115DA2"/>
    <w:rPr>
      <w:rFonts w:ascii="Courier New" w:eastAsia="SimSun" w:hAnsi="Courier New" w:cs="Times New Roman"/>
      <w:i/>
      <w:color w:val="339966"/>
      <w:kern w:val="0"/>
      <w:sz w:val="18"/>
      <w:szCs w:val="20"/>
      <w:lang w:val="sv-SE" w:eastAsia="sv-SE"/>
      <w14:ligatures w14:val="none"/>
    </w:rPr>
  </w:style>
  <w:style w:type="paragraph" w:customStyle="1" w:styleId="NormalAgency">
    <w:name w:val="Normal (Agency)"/>
    <w:link w:val="NormalAgencyChar"/>
    <w:qFormat/>
    <w:rsid w:val="00115DA2"/>
    <w:pPr>
      <w:spacing w:after="0" w:line="240" w:lineRule="auto"/>
    </w:pPr>
    <w:rPr>
      <w:rFonts w:ascii="Verdana" w:eastAsia="Verdana" w:hAnsi="Verdana" w:cs="Times New Roman"/>
      <w:kern w:val="0"/>
      <w:sz w:val="18"/>
      <w:szCs w:val="18"/>
      <w:lang w:val="en-GB" w:eastAsia="en-GB"/>
      <w14:ligatures w14:val="none"/>
    </w:rPr>
  </w:style>
  <w:style w:type="table" w:customStyle="1" w:styleId="TablegridAgencyblack">
    <w:name w:val="Table grid (Agency) black"/>
    <w:semiHidden/>
    <w:rsid w:val="00115DA2"/>
    <w:pPr>
      <w:spacing w:after="0" w:line="240" w:lineRule="auto"/>
    </w:pPr>
    <w:rPr>
      <w:rFonts w:ascii="Verdana" w:eastAsia="SimSun" w:hAnsi="Verdana" w:cs="Times New Roman"/>
      <w:kern w:val="0"/>
      <w:sz w:val="18"/>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115DA2"/>
    <w:pPr>
      <w:keepNext/>
    </w:pPr>
    <w:rPr>
      <w:b/>
    </w:rPr>
  </w:style>
  <w:style w:type="paragraph" w:customStyle="1" w:styleId="TabletextrowsAgency">
    <w:name w:val="Table text rows (Agency)"/>
    <w:basedOn w:val="Normal"/>
    <w:rsid w:val="00115DA2"/>
    <w:pPr>
      <w:spacing w:line="280" w:lineRule="exact"/>
    </w:pPr>
    <w:rPr>
      <w:rFonts w:ascii="Verdana" w:eastAsia="SimSun" w:hAnsi="Verdana" w:cs="Verdana"/>
      <w:sz w:val="18"/>
      <w:szCs w:val="18"/>
    </w:rPr>
  </w:style>
  <w:style w:type="character" w:customStyle="1" w:styleId="NormalAgencyChar">
    <w:name w:val="Normal (Agency) Char"/>
    <w:link w:val="NormalAgency"/>
    <w:locked/>
    <w:rsid w:val="00115DA2"/>
    <w:rPr>
      <w:rFonts w:ascii="Verdana" w:eastAsia="Verdana" w:hAnsi="Verdana" w:cs="Times New Roman"/>
      <w:kern w:val="0"/>
      <w:sz w:val="18"/>
      <w:szCs w:val="18"/>
      <w:lang w:val="en-GB" w:eastAsia="en-GB"/>
      <w14:ligatures w14:val="none"/>
    </w:rPr>
  </w:style>
  <w:style w:type="character" w:styleId="CommentReference">
    <w:name w:val="annotation reference"/>
    <w:uiPriority w:val="99"/>
    <w:rsid w:val="00115DA2"/>
    <w:rPr>
      <w:rFonts w:cs="Times New Roman"/>
      <w:sz w:val="16"/>
      <w:lang w:val="sv-SE" w:eastAsia="sv-SE"/>
    </w:rPr>
  </w:style>
  <w:style w:type="table" w:styleId="TableGrid">
    <w:name w:val="Table Grid"/>
    <w:basedOn w:val="TableNormal"/>
    <w:uiPriority w:val="99"/>
    <w:rsid w:val="00115DA2"/>
    <w:pPr>
      <w:spacing w:after="0" w:line="240" w:lineRule="auto"/>
    </w:pPr>
    <w:rPr>
      <w:rFonts w:ascii="Times New Roman" w:eastAsia="SimSun" w:hAnsi="Times New Roman" w:cs="Times New Roman"/>
      <w:kern w:val="0"/>
      <w:sz w:val="20"/>
      <w:szCs w:val="20"/>
      <w:lang w:val="sv-SE"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115DA2"/>
    <w:rPr>
      <w:b/>
    </w:rPr>
  </w:style>
  <w:style w:type="character" w:customStyle="1" w:styleId="CommentSubjectChar">
    <w:name w:val="Comment Subject Char"/>
    <w:basedOn w:val="CommentTextChar"/>
    <w:link w:val="CommentSubject"/>
    <w:rsid w:val="00115DA2"/>
    <w:rPr>
      <w:rFonts w:ascii="Times New Roman" w:eastAsia="SimSun" w:hAnsi="Times New Roman" w:cs="Times New Roman"/>
      <w:b/>
      <w:kern w:val="0"/>
      <w:sz w:val="20"/>
      <w:szCs w:val="20"/>
      <w:lang w:val="sv-SE" w:eastAsia="sv-SE"/>
      <w14:ligatures w14:val="none"/>
    </w:rPr>
  </w:style>
  <w:style w:type="paragraph" w:customStyle="1" w:styleId="Paragraph">
    <w:name w:val="Paragraph"/>
    <w:basedOn w:val="Normal"/>
    <w:link w:val="ParagraphChar"/>
    <w:qFormat/>
    <w:rsid w:val="00115DA2"/>
    <w:pPr>
      <w:spacing w:after="170" w:line="280" w:lineRule="exact"/>
    </w:pPr>
    <w:rPr>
      <w:rFonts w:ascii="Arial" w:eastAsia="SimSun" w:hAnsi="Arial"/>
      <w:sz w:val="24"/>
      <w:lang w:val="sv-SE" w:eastAsia="sv-SE"/>
    </w:rPr>
  </w:style>
  <w:style w:type="character" w:customStyle="1" w:styleId="ParagraphChar">
    <w:name w:val="Paragraph Char"/>
    <w:link w:val="Paragraph"/>
    <w:locked/>
    <w:rsid w:val="00115DA2"/>
    <w:rPr>
      <w:rFonts w:ascii="Arial" w:eastAsia="SimSun" w:hAnsi="Arial" w:cs="Times New Roman"/>
      <w:kern w:val="0"/>
      <w:sz w:val="24"/>
      <w:szCs w:val="20"/>
      <w:lang w:val="sv-SE" w:eastAsia="sv-SE"/>
      <w14:ligatures w14:val="none"/>
    </w:rPr>
  </w:style>
  <w:style w:type="paragraph" w:customStyle="1" w:styleId="TextTi12">
    <w:name w:val="Text:Ti12"/>
    <w:basedOn w:val="Normal"/>
    <w:link w:val="TextTi12Char"/>
    <w:uiPriority w:val="99"/>
    <w:rsid w:val="00115DA2"/>
    <w:pPr>
      <w:spacing w:after="170" w:line="280" w:lineRule="atLeast"/>
      <w:jc w:val="both"/>
    </w:pPr>
    <w:rPr>
      <w:rFonts w:eastAsia="SimSun"/>
      <w:sz w:val="24"/>
      <w:lang w:val="sv-SE" w:eastAsia="sv-SE"/>
    </w:rPr>
  </w:style>
  <w:style w:type="character" w:customStyle="1" w:styleId="TextTi12Char">
    <w:name w:val="Text:Ti12 Char"/>
    <w:link w:val="TextTi12"/>
    <w:uiPriority w:val="99"/>
    <w:locked/>
    <w:rsid w:val="00115DA2"/>
    <w:rPr>
      <w:rFonts w:ascii="Times New Roman" w:eastAsia="SimSun" w:hAnsi="Times New Roman" w:cs="Times New Roman"/>
      <w:kern w:val="0"/>
      <w:sz w:val="24"/>
      <w:szCs w:val="20"/>
      <w:lang w:val="sv-SE" w:eastAsia="sv-SE"/>
      <w14:ligatures w14:val="none"/>
    </w:rPr>
  </w:style>
  <w:style w:type="paragraph" w:customStyle="1" w:styleId="Default">
    <w:name w:val="Default"/>
    <w:uiPriority w:val="99"/>
    <w:rsid w:val="00115DA2"/>
    <w:pPr>
      <w:autoSpaceDE w:val="0"/>
      <w:autoSpaceDN w:val="0"/>
      <w:adjustRightInd w:val="0"/>
      <w:spacing w:after="0" w:line="240" w:lineRule="auto"/>
    </w:pPr>
    <w:rPr>
      <w:rFonts w:ascii="Times New Roman" w:eastAsia="SimSun" w:hAnsi="Times New Roman" w:cs="Times New Roman"/>
      <w:color w:val="000000"/>
      <w:kern w:val="0"/>
      <w:sz w:val="24"/>
      <w:szCs w:val="24"/>
      <w:lang w:val="sv-SE" w:eastAsia="sv-SE"/>
      <w14:ligatures w14:val="none"/>
    </w:rPr>
  </w:style>
  <w:style w:type="paragraph" w:customStyle="1" w:styleId="Korrektur">
    <w:name w:val="Korrektur"/>
    <w:hidden/>
    <w:uiPriority w:val="99"/>
    <w:semiHidden/>
    <w:rsid w:val="00115DA2"/>
    <w:pPr>
      <w:spacing w:after="0" w:line="240" w:lineRule="auto"/>
    </w:pPr>
    <w:rPr>
      <w:rFonts w:ascii="Times New Roman" w:eastAsia="SimSun" w:hAnsi="Times New Roman" w:cs="Times New Roman"/>
      <w:kern w:val="0"/>
      <w:szCs w:val="20"/>
      <w:lang w:val="sv-SE" w:eastAsia="sv-SE"/>
      <w14:ligatures w14:val="none"/>
    </w:rPr>
  </w:style>
  <w:style w:type="paragraph" w:styleId="PlainText">
    <w:name w:val="Plain Text"/>
    <w:basedOn w:val="Normal"/>
    <w:link w:val="PlainTextChar"/>
    <w:rsid w:val="00115DA2"/>
    <w:rPr>
      <w:rFonts w:ascii="Arial" w:eastAsia="SimSun" w:hAnsi="Arial"/>
      <w:sz w:val="21"/>
      <w:lang w:val="sv-SE" w:eastAsia="sv-SE"/>
    </w:rPr>
  </w:style>
  <w:style w:type="character" w:customStyle="1" w:styleId="PlainTextChar">
    <w:name w:val="Plain Text Char"/>
    <w:basedOn w:val="DefaultParagraphFont"/>
    <w:link w:val="PlainText"/>
    <w:rsid w:val="00115DA2"/>
    <w:rPr>
      <w:rFonts w:ascii="Arial" w:eastAsia="SimSun" w:hAnsi="Arial" w:cs="Times New Roman"/>
      <w:kern w:val="0"/>
      <w:sz w:val="21"/>
      <w:szCs w:val="20"/>
      <w:lang w:val="sv-SE" w:eastAsia="sv-SE"/>
      <w14:ligatures w14:val="none"/>
    </w:rPr>
  </w:style>
  <w:style w:type="character" w:customStyle="1" w:styleId="apple-converted-space">
    <w:name w:val="apple-converted-space"/>
    <w:rsid w:val="00115DA2"/>
  </w:style>
  <w:style w:type="paragraph" w:styleId="NormalWeb">
    <w:name w:val="Normal (Web)"/>
    <w:basedOn w:val="Normal"/>
    <w:rsid w:val="00115DA2"/>
    <w:pPr>
      <w:spacing w:before="100" w:beforeAutospacing="1" w:after="100" w:afterAutospacing="1"/>
    </w:pPr>
    <w:rPr>
      <w:rFonts w:eastAsia="SimSun"/>
      <w:sz w:val="24"/>
      <w:szCs w:val="24"/>
    </w:rPr>
  </w:style>
  <w:style w:type="paragraph" w:customStyle="1" w:styleId="Annex">
    <w:name w:val="Annex"/>
    <w:basedOn w:val="Normal"/>
    <w:next w:val="Normal"/>
    <w:rsid w:val="00115DA2"/>
    <w:pPr>
      <w:jc w:val="center"/>
    </w:pPr>
    <w:rPr>
      <w:b/>
    </w:rPr>
  </w:style>
  <w:style w:type="paragraph" w:customStyle="1" w:styleId="Description">
    <w:name w:val="Description"/>
    <w:basedOn w:val="Normal"/>
    <w:next w:val="Normal"/>
    <w:rsid w:val="00115DA2"/>
  </w:style>
  <w:style w:type="paragraph" w:customStyle="1" w:styleId="HangingIndent">
    <w:name w:val="HangingIndent"/>
    <w:basedOn w:val="Normal"/>
    <w:rsid w:val="00115DA2"/>
    <w:pPr>
      <w:ind w:left="567" w:hanging="567"/>
    </w:pPr>
    <w:rPr>
      <w:rFonts w:eastAsia="SimSun"/>
    </w:rPr>
  </w:style>
  <w:style w:type="paragraph" w:customStyle="1" w:styleId="AnnexHeading">
    <w:name w:val="Annex Heading"/>
    <w:basedOn w:val="Normal"/>
    <w:next w:val="Normal"/>
    <w:rsid w:val="00115DA2"/>
    <w:pPr>
      <w:ind w:left="567" w:hanging="567"/>
    </w:pPr>
    <w:rPr>
      <w:b/>
    </w:rPr>
  </w:style>
  <w:style w:type="paragraph" w:customStyle="1" w:styleId="Guideline">
    <w:name w:val="Guideline"/>
    <w:basedOn w:val="BodytextAgency"/>
    <w:link w:val="GuidelineTegn"/>
    <w:qFormat/>
    <w:rsid w:val="00115DA2"/>
    <w:pPr>
      <w:jc w:val="both"/>
    </w:pPr>
    <w:rPr>
      <w:rFonts w:eastAsia="PMingLiU"/>
    </w:rPr>
  </w:style>
  <w:style w:type="character" w:customStyle="1" w:styleId="GuidelineTegn">
    <w:name w:val="Guideline Tegn"/>
    <w:link w:val="Guideline"/>
    <w:locked/>
    <w:rsid w:val="00115DA2"/>
    <w:rPr>
      <w:rFonts w:ascii="Verdana" w:eastAsia="PMingLiU" w:hAnsi="Verdana" w:cs="Times New Roman"/>
      <w:kern w:val="0"/>
      <w:sz w:val="18"/>
      <w:szCs w:val="20"/>
      <w:lang w:val="sv-SE" w:eastAsia="sv-SE"/>
      <w14:ligatures w14:val="none"/>
    </w:rPr>
  </w:style>
  <w:style w:type="paragraph" w:customStyle="1" w:styleId="No-numheading5Agency">
    <w:name w:val="No-num heading 5 (Agency)"/>
    <w:basedOn w:val="Normal"/>
    <w:next w:val="Normal"/>
    <w:rsid w:val="00115DA2"/>
    <w:pPr>
      <w:keepNext/>
      <w:spacing w:before="280" w:after="220"/>
      <w:outlineLvl w:val="4"/>
    </w:pPr>
    <w:rPr>
      <w:rFonts w:ascii="Verdana" w:hAnsi="Verdana" w:cs="Arial"/>
      <w:b/>
      <w:bCs/>
      <w:kern w:val="32"/>
      <w:sz w:val="18"/>
      <w:szCs w:val="18"/>
    </w:rPr>
  </w:style>
  <w:style w:type="paragraph" w:customStyle="1" w:styleId="paragraph0">
    <w:name w:val="paragraph"/>
    <w:basedOn w:val="Normal"/>
    <w:rsid w:val="00115DA2"/>
    <w:pPr>
      <w:spacing w:before="100" w:beforeAutospacing="1" w:after="100" w:afterAutospacing="1"/>
    </w:pPr>
    <w:rPr>
      <w:sz w:val="24"/>
      <w:szCs w:val="24"/>
    </w:rPr>
  </w:style>
  <w:style w:type="table" w:customStyle="1" w:styleId="MediumList2-Accent21">
    <w:name w:val="Medium List 2 - Accent 21"/>
    <w:basedOn w:val="TableNormal"/>
    <w:uiPriority w:val="66"/>
    <w:rsid w:val="00115DA2"/>
    <w:pPr>
      <w:spacing w:after="0" w:line="240" w:lineRule="auto"/>
    </w:pPr>
    <w:rPr>
      <w:rFonts w:ascii="Cambria" w:eastAsia="PMingLiU" w:hAnsi="Cambria" w:cs="Times New Roman"/>
      <w:color w:val="000000"/>
      <w:kern w:val="0"/>
      <w:sz w:val="20"/>
      <w:szCs w:val="20"/>
      <w:lang w:val="sv-SE" w:eastAsia="zh-CN"/>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HangingIndent0">
    <w:name w:val="Hanging Indent"/>
    <w:basedOn w:val="Normal"/>
    <w:rsid w:val="00115DA2"/>
    <w:pPr>
      <w:ind w:left="567" w:hanging="567"/>
    </w:pPr>
  </w:style>
  <w:style w:type="paragraph" w:customStyle="1" w:styleId="SAS8">
    <w:name w:val="SAS 8"/>
    <w:basedOn w:val="Normal"/>
    <w:link w:val="SAS8Char"/>
    <w:rsid w:val="00115DA2"/>
    <w:pPr>
      <w:spacing w:line="150" w:lineRule="exact"/>
    </w:pPr>
    <w:rPr>
      <w:rFonts w:ascii="Courier New" w:eastAsia="SimSun" w:hAnsi="Courier New"/>
      <w:spacing w:val="-10"/>
      <w:sz w:val="24"/>
      <w:lang w:val="sv-SE" w:eastAsia="sv-SE"/>
    </w:rPr>
  </w:style>
  <w:style w:type="character" w:customStyle="1" w:styleId="SAS8Char">
    <w:name w:val="SAS 8 Char"/>
    <w:link w:val="SAS8"/>
    <w:locked/>
    <w:rsid w:val="00115DA2"/>
    <w:rPr>
      <w:rFonts w:ascii="Courier New" w:eastAsia="SimSun" w:hAnsi="Courier New" w:cs="Times New Roman"/>
      <w:spacing w:val="-10"/>
      <w:kern w:val="0"/>
      <w:sz w:val="24"/>
      <w:szCs w:val="20"/>
      <w:lang w:val="sv-SE" w:eastAsia="sv-SE"/>
      <w14:ligatures w14:val="none"/>
    </w:rPr>
  </w:style>
  <w:style w:type="character" w:customStyle="1" w:styleId="No-numheading3AgencyChar">
    <w:name w:val="No-num heading 3 (Agency) Char"/>
    <w:link w:val="No-numheading3Agency"/>
    <w:locked/>
    <w:rsid w:val="00115DA2"/>
    <w:rPr>
      <w:rFonts w:ascii="Verdana" w:hAnsi="Verdana"/>
      <w:b/>
      <w:kern w:val="32"/>
      <w:lang w:eastAsia="sv-SE"/>
    </w:rPr>
  </w:style>
  <w:style w:type="paragraph" w:customStyle="1" w:styleId="No-numheading3Agency">
    <w:name w:val="No-num heading 3 (Agency)"/>
    <w:basedOn w:val="Normal"/>
    <w:next w:val="BodytextAgency"/>
    <w:link w:val="No-numheading3AgencyChar"/>
    <w:rsid w:val="00115DA2"/>
    <w:pPr>
      <w:keepNext/>
      <w:spacing w:before="280" w:after="220"/>
      <w:outlineLvl w:val="2"/>
    </w:pPr>
    <w:rPr>
      <w:rFonts w:ascii="Verdana" w:eastAsiaTheme="minorHAnsi" w:hAnsi="Verdana" w:cstheme="minorBidi"/>
      <w:b/>
      <w:kern w:val="32"/>
      <w:szCs w:val="22"/>
      <w:lang w:val="fi-FI" w:eastAsia="sv-SE"/>
      <w14:ligatures w14:val="standardContextual"/>
    </w:rPr>
  </w:style>
  <w:style w:type="paragraph" w:styleId="DocumentMap">
    <w:name w:val="Document Map"/>
    <w:basedOn w:val="Normal"/>
    <w:link w:val="DocumentMapChar"/>
    <w:semiHidden/>
    <w:rsid w:val="00115DA2"/>
    <w:pPr>
      <w:shd w:val="clear" w:color="auto" w:fill="000080"/>
    </w:pPr>
    <w:rPr>
      <w:rFonts w:ascii="Tahoma" w:eastAsia="PMingLiU" w:hAnsi="Tahoma"/>
      <w:sz w:val="16"/>
      <w:szCs w:val="16"/>
      <w:lang w:val="sv-SE" w:eastAsia="sv-SE"/>
    </w:rPr>
  </w:style>
  <w:style w:type="character" w:customStyle="1" w:styleId="DocumentMapChar">
    <w:name w:val="Document Map Char"/>
    <w:basedOn w:val="DefaultParagraphFont"/>
    <w:link w:val="DocumentMap"/>
    <w:semiHidden/>
    <w:rsid w:val="00115DA2"/>
    <w:rPr>
      <w:rFonts w:ascii="Tahoma" w:eastAsia="PMingLiU" w:hAnsi="Tahoma" w:cs="Times New Roman"/>
      <w:kern w:val="0"/>
      <w:sz w:val="16"/>
      <w:szCs w:val="16"/>
      <w:shd w:val="clear" w:color="auto" w:fill="000080"/>
      <w:lang w:val="sv-SE" w:eastAsia="sv-SE"/>
      <w14:ligatures w14:val="none"/>
    </w:rPr>
  </w:style>
  <w:style w:type="character" w:styleId="FollowedHyperlink">
    <w:name w:val="FollowedHyperlink"/>
    <w:rsid w:val="00115DA2"/>
    <w:rPr>
      <w:rFonts w:cs="Times New Roman"/>
      <w:noProof/>
      <w:color w:val="800080"/>
      <w:u w:val="single"/>
      <w:lang w:val="sv-SE" w:eastAsia="sv-SE"/>
    </w:rPr>
  </w:style>
  <w:style w:type="table" w:customStyle="1" w:styleId="ColorfulShading-Accent11">
    <w:name w:val="Colorful Shading - Accent 11"/>
    <w:basedOn w:val="TableNormal"/>
    <w:uiPriority w:val="71"/>
    <w:rsid w:val="00115DA2"/>
    <w:pPr>
      <w:spacing w:after="0" w:line="240" w:lineRule="auto"/>
    </w:pPr>
    <w:rPr>
      <w:rFonts w:ascii="Calibri" w:eastAsia="PMingLiU" w:hAnsi="Calibri" w:cs="Times New Roman"/>
      <w:color w:val="000000"/>
      <w:kern w:val="0"/>
      <w:sz w:val="20"/>
      <w:szCs w:val="20"/>
      <w:lang w:val="sv-SE" w:eastAsia="zh-CN"/>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Revision">
    <w:name w:val="Revision"/>
    <w:hidden/>
    <w:uiPriority w:val="99"/>
    <w:semiHidden/>
    <w:rsid w:val="00115DA2"/>
    <w:pPr>
      <w:spacing w:after="0" w:line="240" w:lineRule="auto"/>
    </w:pPr>
    <w:rPr>
      <w:rFonts w:ascii="Times New Roman" w:eastAsia="PMingLiU" w:hAnsi="Times New Roman" w:cs="Times New Roman"/>
      <w:kern w:val="0"/>
      <w:szCs w:val="20"/>
      <w:lang w:val="sv-SE" w:eastAsia="sv-SE"/>
      <w14:ligatures w14:val="none"/>
    </w:rPr>
  </w:style>
  <w:style w:type="character" w:customStyle="1" w:styleId="tw4winMark">
    <w:name w:val="tw4winMark"/>
    <w:uiPriority w:val="99"/>
    <w:rsid w:val="00115DA2"/>
    <w:rPr>
      <w:rFonts w:ascii="Courier New" w:hAnsi="Courier New"/>
      <w:vanish/>
      <w:color w:val="800080"/>
      <w:vertAlign w:val="subscript"/>
    </w:rPr>
  </w:style>
  <w:style w:type="character" w:customStyle="1" w:styleId="tw4winError">
    <w:name w:val="tw4winError"/>
    <w:uiPriority w:val="99"/>
    <w:rsid w:val="00115DA2"/>
    <w:rPr>
      <w:rFonts w:ascii="Courier New" w:hAnsi="Courier New"/>
      <w:color w:val="00FF00"/>
      <w:sz w:val="40"/>
    </w:rPr>
  </w:style>
  <w:style w:type="character" w:customStyle="1" w:styleId="tw4winTerm">
    <w:name w:val="tw4winTerm"/>
    <w:uiPriority w:val="99"/>
    <w:rsid w:val="00115DA2"/>
    <w:rPr>
      <w:color w:val="0000FF"/>
    </w:rPr>
  </w:style>
  <w:style w:type="character" w:customStyle="1" w:styleId="tw4winPopup">
    <w:name w:val="tw4winPopup"/>
    <w:uiPriority w:val="99"/>
    <w:rsid w:val="00115DA2"/>
    <w:rPr>
      <w:rFonts w:ascii="Courier New" w:hAnsi="Courier New"/>
      <w:noProof/>
      <w:color w:val="008000"/>
    </w:rPr>
  </w:style>
  <w:style w:type="character" w:customStyle="1" w:styleId="tw4winJump">
    <w:name w:val="tw4winJump"/>
    <w:uiPriority w:val="99"/>
    <w:rsid w:val="00115DA2"/>
    <w:rPr>
      <w:rFonts w:ascii="Courier New" w:hAnsi="Courier New"/>
      <w:noProof/>
      <w:color w:val="008080"/>
    </w:rPr>
  </w:style>
  <w:style w:type="character" w:customStyle="1" w:styleId="tw4winExternal">
    <w:name w:val="tw4winExternal"/>
    <w:uiPriority w:val="99"/>
    <w:rsid w:val="00115DA2"/>
    <w:rPr>
      <w:rFonts w:ascii="Courier New" w:hAnsi="Courier New"/>
      <w:noProof/>
      <w:color w:val="808080"/>
    </w:rPr>
  </w:style>
  <w:style w:type="character" w:customStyle="1" w:styleId="tw4winInternal">
    <w:name w:val="tw4winInternal"/>
    <w:uiPriority w:val="99"/>
    <w:rsid w:val="00115DA2"/>
    <w:rPr>
      <w:rFonts w:ascii="Courier New" w:hAnsi="Courier New"/>
      <w:noProof/>
      <w:color w:val="FF0000"/>
    </w:rPr>
  </w:style>
  <w:style w:type="character" w:customStyle="1" w:styleId="DONOTTRANSLATE">
    <w:name w:val="DO_NOT_TRANSLATE"/>
    <w:uiPriority w:val="99"/>
    <w:rsid w:val="00115DA2"/>
    <w:rPr>
      <w:rFonts w:ascii="Courier New" w:hAnsi="Courier New"/>
      <w:noProof/>
      <w:color w:val="800000"/>
    </w:rPr>
  </w:style>
  <w:style w:type="paragraph" w:customStyle="1" w:styleId="Ballongtext1">
    <w:name w:val="Ballongtext1"/>
    <w:basedOn w:val="Normal"/>
    <w:semiHidden/>
    <w:rsid w:val="00115DA2"/>
    <w:rPr>
      <w:rFonts w:ascii="Tahoma" w:hAnsi="Tahoma" w:cs="Tahoma"/>
      <w:sz w:val="16"/>
      <w:szCs w:val="16"/>
      <w:lang w:eastAsia="en-US"/>
    </w:rPr>
  </w:style>
  <w:style w:type="paragraph" w:customStyle="1" w:styleId="Kommentarsmne1">
    <w:name w:val="Kommentarsämne1"/>
    <w:basedOn w:val="CommentText"/>
    <w:next w:val="CommentText"/>
    <w:semiHidden/>
    <w:rsid w:val="00115DA2"/>
    <w:rPr>
      <w:rFonts w:eastAsia="Times New Roman"/>
      <w:b/>
      <w:bCs/>
      <w:lang w:val="en-US" w:eastAsia="en-US"/>
    </w:rPr>
  </w:style>
  <w:style w:type="paragraph" w:styleId="BlockText">
    <w:name w:val="Block Text"/>
    <w:basedOn w:val="Normal"/>
    <w:rsid w:val="00115DA2"/>
    <w:pPr>
      <w:spacing w:after="120"/>
      <w:ind w:left="1440" w:right="1440"/>
    </w:pPr>
  </w:style>
  <w:style w:type="paragraph" w:styleId="BodyText2">
    <w:name w:val="Body Text 2"/>
    <w:basedOn w:val="Normal"/>
    <w:link w:val="BodyText2Char"/>
    <w:rsid w:val="00115DA2"/>
    <w:pPr>
      <w:spacing w:after="120" w:line="480" w:lineRule="auto"/>
    </w:pPr>
  </w:style>
  <w:style w:type="character" w:customStyle="1" w:styleId="BodyText2Char">
    <w:name w:val="Body Text 2 Char"/>
    <w:basedOn w:val="DefaultParagraphFont"/>
    <w:link w:val="BodyText2"/>
    <w:rsid w:val="00115DA2"/>
    <w:rPr>
      <w:rFonts w:ascii="Times New Roman" w:eastAsia="Times New Roman" w:hAnsi="Times New Roman" w:cs="Times New Roman"/>
      <w:kern w:val="0"/>
      <w:szCs w:val="20"/>
      <w:lang w:val="en-US" w:eastAsia="ja-JP"/>
      <w14:ligatures w14:val="none"/>
    </w:rPr>
  </w:style>
  <w:style w:type="paragraph" w:styleId="BodyText3">
    <w:name w:val="Body Text 3"/>
    <w:basedOn w:val="Normal"/>
    <w:link w:val="BodyText3Char"/>
    <w:rsid w:val="00115DA2"/>
    <w:pPr>
      <w:spacing w:after="120"/>
    </w:pPr>
    <w:rPr>
      <w:sz w:val="16"/>
      <w:szCs w:val="16"/>
    </w:rPr>
  </w:style>
  <w:style w:type="character" w:customStyle="1" w:styleId="BodyText3Char">
    <w:name w:val="Body Text 3 Char"/>
    <w:basedOn w:val="DefaultParagraphFont"/>
    <w:link w:val="BodyText3"/>
    <w:rsid w:val="00115DA2"/>
    <w:rPr>
      <w:rFonts w:ascii="Times New Roman" w:eastAsia="Times New Roman" w:hAnsi="Times New Roman" w:cs="Times New Roman"/>
      <w:kern w:val="0"/>
      <w:sz w:val="16"/>
      <w:szCs w:val="16"/>
      <w:lang w:val="en-US" w:eastAsia="ja-JP"/>
      <w14:ligatures w14:val="none"/>
    </w:rPr>
  </w:style>
  <w:style w:type="paragraph" w:styleId="BodyTextFirstIndent">
    <w:name w:val="Body Text First Indent"/>
    <w:basedOn w:val="BodyText"/>
    <w:link w:val="BodyTextFirstIndentChar"/>
    <w:rsid w:val="00115DA2"/>
    <w:pPr>
      <w:spacing w:after="120"/>
      <w:ind w:firstLine="210"/>
    </w:pPr>
    <w:rPr>
      <w:rFonts w:eastAsia="Times New Roman"/>
      <w:i w:val="0"/>
      <w:color w:val="auto"/>
      <w:lang w:val="en-US" w:eastAsia="ja-JP"/>
    </w:rPr>
  </w:style>
  <w:style w:type="character" w:customStyle="1" w:styleId="BodyTextFirstIndentChar">
    <w:name w:val="Body Text First Indent Char"/>
    <w:basedOn w:val="BodyTextChar"/>
    <w:link w:val="BodyTextFirstIndent"/>
    <w:rsid w:val="00115DA2"/>
    <w:rPr>
      <w:rFonts w:ascii="Times New Roman" w:eastAsia="Times New Roman" w:hAnsi="Times New Roman" w:cs="Times New Roman"/>
      <w:i w:val="0"/>
      <w:color w:val="008000"/>
      <w:kern w:val="0"/>
      <w:szCs w:val="20"/>
      <w:lang w:val="en-US" w:eastAsia="ja-JP"/>
      <w14:ligatures w14:val="none"/>
    </w:rPr>
  </w:style>
  <w:style w:type="paragraph" w:styleId="BodyTextIndent">
    <w:name w:val="Body Text Indent"/>
    <w:basedOn w:val="Normal"/>
    <w:link w:val="BodyTextIndentChar"/>
    <w:rsid w:val="00115DA2"/>
    <w:pPr>
      <w:spacing w:after="120"/>
      <w:ind w:left="360"/>
    </w:pPr>
  </w:style>
  <w:style w:type="character" w:customStyle="1" w:styleId="BodyTextIndentChar">
    <w:name w:val="Body Text Indent Char"/>
    <w:basedOn w:val="DefaultParagraphFont"/>
    <w:link w:val="BodyTextIndent"/>
    <w:rsid w:val="00115DA2"/>
    <w:rPr>
      <w:rFonts w:ascii="Times New Roman" w:eastAsia="Times New Roman" w:hAnsi="Times New Roman" w:cs="Times New Roman"/>
      <w:kern w:val="0"/>
      <w:szCs w:val="20"/>
      <w:lang w:val="en-US" w:eastAsia="ja-JP"/>
      <w14:ligatures w14:val="none"/>
    </w:rPr>
  </w:style>
  <w:style w:type="paragraph" w:styleId="BodyTextFirstIndent2">
    <w:name w:val="Body Text First Indent 2"/>
    <w:basedOn w:val="BodyTextIndent"/>
    <w:link w:val="BodyTextFirstIndent2Char"/>
    <w:rsid w:val="00115DA2"/>
    <w:pPr>
      <w:ind w:firstLine="210"/>
    </w:pPr>
  </w:style>
  <w:style w:type="character" w:customStyle="1" w:styleId="BodyTextFirstIndent2Char">
    <w:name w:val="Body Text First Indent 2 Char"/>
    <w:basedOn w:val="BodyTextIndentChar"/>
    <w:link w:val="BodyTextFirstIndent2"/>
    <w:rsid w:val="00115DA2"/>
    <w:rPr>
      <w:rFonts w:ascii="Times New Roman" w:eastAsia="Times New Roman" w:hAnsi="Times New Roman" w:cs="Times New Roman"/>
      <w:kern w:val="0"/>
      <w:szCs w:val="20"/>
      <w:lang w:val="en-US" w:eastAsia="ja-JP"/>
      <w14:ligatures w14:val="none"/>
    </w:rPr>
  </w:style>
  <w:style w:type="paragraph" w:styleId="BodyTextIndent2">
    <w:name w:val="Body Text Indent 2"/>
    <w:basedOn w:val="Normal"/>
    <w:link w:val="BodyTextIndent2Char"/>
    <w:rsid w:val="00115DA2"/>
    <w:pPr>
      <w:spacing w:after="120" w:line="480" w:lineRule="auto"/>
      <w:ind w:left="360"/>
    </w:pPr>
  </w:style>
  <w:style w:type="character" w:customStyle="1" w:styleId="BodyTextIndent2Char">
    <w:name w:val="Body Text Indent 2 Char"/>
    <w:basedOn w:val="DefaultParagraphFont"/>
    <w:link w:val="BodyTextIndent2"/>
    <w:rsid w:val="00115DA2"/>
    <w:rPr>
      <w:rFonts w:ascii="Times New Roman" w:eastAsia="Times New Roman" w:hAnsi="Times New Roman" w:cs="Times New Roman"/>
      <w:kern w:val="0"/>
      <w:szCs w:val="20"/>
      <w:lang w:val="en-US" w:eastAsia="ja-JP"/>
      <w14:ligatures w14:val="none"/>
    </w:rPr>
  </w:style>
  <w:style w:type="paragraph" w:styleId="BodyTextIndent3">
    <w:name w:val="Body Text Indent 3"/>
    <w:basedOn w:val="Normal"/>
    <w:link w:val="BodyTextIndent3Char"/>
    <w:rsid w:val="00115DA2"/>
    <w:pPr>
      <w:spacing w:after="120"/>
      <w:ind w:left="360"/>
    </w:pPr>
    <w:rPr>
      <w:sz w:val="16"/>
      <w:szCs w:val="16"/>
    </w:rPr>
  </w:style>
  <w:style w:type="character" w:customStyle="1" w:styleId="BodyTextIndent3Char">
    <w:name w:val="Body Text Indent 3 Char"/>
    <w:basedOn w:val="DefaultParagraphFont"/>
    <w:link w:val="BodyTextIndent3"/>
    <w:rsid w:val="00115DA2"/>
    <w:rPr>
      <w:rFonts w:ascii="Times New Roman" w:eastAsia="Times New Roman" w:hAnsi="Times New Roman" w:cs="Times New Roman"/>
      <w:kern w:val="0"/>
      <w:sz w:val="16"/>
      <w:szCs w:val="16"/>
      <w:lang w:val="en-US" w:eastAsia="ja-JP"/>
      <w14:ligatures w14:val="none"/>
    </w:rPr>
  </w:style>
  <w:style w:type="paragraph" w:styleId="Caption">
    <w:name w:val="caption"/>
    <w:basedOn w:val="Normal"/>
    <w:next w:val="Normal"/>
    <w:qFormat/>
    <w:rsid w:val="00115DA2"/>
    <w:rPr>
      <w:b/>
      <w:bCs/>
      <w:sz w:val="20"/>
    </w:rPr>
  </w:style>
  <w:style w:type="paragraph" w:styleId="Closing">
    <w:name w:val="Closing"/>
    <w:basedOn w:val="Normal"/>
    <w:link w:val="ClosingChar"/>
    <w:rsid w:val="00115DA2"/>
    <w:pPr>
      <w:ind w:left="4320"/>
    </w:pPr>
  </w:style>
  <w:style w:type="character" w:customStyle="1" w:styleId="ClosingChar">
    <w:name w:val="Closing Char"/>
    <w:basedOn w:val="DefaultParagraphFont"/>
    <w:link w:val="Closing"/>
    <w:rsid w:val="00115DA2"/>
    <w:rPr>
      <w:rFonts w:ascii="Times New Roman" w:eastAsia="Times New Roman" w:hAnsi="Times New Roman" w:cs="Times New Roman"/>
      <w:kern w:val="0"/>
      <w:szCs w:val="20"/>
      <w:lang w:val="en-US" w:eastAsia="ja-JP"/>
      <w14:ligatures w14:val="none"/>
    </w:rPr>
  </w:style>
  <w:style w:type="paragraph" w:styleId="Date">
    <w:name w:val="Date"/>
    <w:basedOn w:val="Normal"/>
    <w:next w:val="Normal"/>
    <w:link w:val="DateChar"/>
    <w:rsid w:val="00115DA2"/>
  </w:style>
  <w:style w:type="character" w:customStyle="1" w:styleId="DateChar">
    <w:name w:val="Date Char"/>
    <w:basedOn w:val="DefaultParagraphFont"/>
    <w:link w:val="Date"/>
    <w:rsid w:val="00115DA2"/>
    <w:rPr>
      <w:rFonts w:ascii="Times New Roman" w:eastAsia="Times New Roman" w:hAnsi="Times New Roman" w:cs="Times New Roman"/>
      <w:kern w:val="0"/>
      <w:szCs w:val="20"/>
      <w:lang w:val="en-US" w:eastAsia="ja-JP"/>
      <w14:ligatures w14:val="none"/>
    </w:rPr>
  </w:style>
  <w:style w:type="paragraph" w:styleId="E-mailSignature">
    <w:name w:val="E-mail Signature"/>
    <w:basedOn w:val="Normal"/>
    <w:link w:val="E-mailSignatureChar"/>
    <w:rsid w:val="00115DA2"/>
  </w:style>
  <w:style w:type="character" w:customStyle="1" w:styleId="E-mailSignatureChar">
    <w:name w:val="E-mail Signature Char"/>
    <w:basedOn w:val="DefaultParagraphFont"/>
    <w:link w:val="E-mailSignature"/>
    <w:rsid w:val="00115DA2"/>
    <w:rPr>
      <w:rFonts w:ascii="Times New Roman" w:eastAsia="Times New Roman" w:hAnsi="Times New Roman" w:cs="Times New Roman"/>
      <w:kern w:val="0"/>
      <w:szCs w:val="20"/>
      <w:lang w:val="en-US" w:eastAsia="ja-JP"/>
      <w14:ligatures w14:val="none"/>
    </w:rPr>
  </w:style>
  <w:style w:type="paragraph" w:styleId="EndnoteText">
    <w:name w:val="endnote text"/>
    <w:basedOn w:val="Normal"/>
    <w:link w:val="EndnoteTextChar"/>
    <w:semiHidden/>
    <w:rsid w:val="00115DA2"/>
    <w:rPr>
      <w:sz w:val="20"/>
    </w:rPr>
  </w:style>
  <w:style w:type="character" w:customStyle="1" w:styleId="EndnoteTextChar">
    <w:name w:val="Endnote Text Char"/>
    <w:basedOn w:val="DefaultParagraphFont"/>
    <w:link w:val="EndnoteText"/>
    <w:semiHidden/>
    <w:rsid w:val="00115DA2"/>
    <w:rPr>
      <w:rFonts w:ascii="Times New Roman" w:eastAsia="Times New Roman" w:hAnsi="Times New Roman" w:cs="Times New Roman"/>
      <w:kern w:val="0"/>
      <w:sz w:val="20"/>
      <w:szCs w:val="20"/>
      <w:lang w:val="en-US" w:eastAsia="ja-JP"/>
      <w14:ligatures w14:val="none"/>
    </w:rPr>
  </w:style>
  <w:style w:type="paragraph" w:styleId="EnvelopeAddress">
    <w:name w:val="envelope address"/>
    <w:basedOn w:val="Normal"/>
    <w:rsid w:val="00115DA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15DA2"/>
    <w:rPr>
      <w:rFonts w:ascii="Arial" w:hAnsi="Arial" w:cs="Arial"/>
      <w:sz w:val="20"/>
    </w:rPr>
  </w:style>
  <w:style w:type="paragraph" w:styleId="FootnoteText">
    <w:name w:val="footnote text"/>
    <w:basedOn w:val="Normal"/>
    <w:link w:val="FootnoteTextChar"/>
    <w:semiHidden/>
    <w:rsid w:val="00115DA2"/>
    <w:rPr>
      <w:sz w:val="20"/>
    </w:rPr>
  </w:style>
  <w:style w:type="character" w:customStyle="1" w:styleId="FootnoteTextChar">
    <w:name w:val="Footnote Text Char"/>
    <w:basedOn w:val="DefaultParagraphFont"/>
    <w:link w:val="FootnoteText"/>
    <w:semiHidden/>
    <w:rsid w:val="00115DA2"/>
    <w:rPr>
      <w:rFonts w:ascii="Times New Roman" w:eastAsia="Times New Roman" w:hAnsi="Times New Roman" w:cs="Times New Roman"/>
      <w:kern w:val="0"/>
      <w:sz w:val="20"/>
      <w:szCs w:val="20"/>
      <w:lang w:val="en-US" w:eastAsia="ja-JP"/>
      <w14:ligatures w14:val="none"/>
    </w:rPr>
  </w:style>
  <w:style w:type="paragraph" w:styleId="HTMLAddress">
    <w:name w:val="HTML Address"/>
    <w:basedOn w:val="Normal"/>
    <w:link w:val="HTMLAddressChar"/>
    <w:rsid w:val="00115DA2"/>
    <w:rPr>
      <w:i/>
      <w:iCs/>
    </w:rPr>
  </w:style>
  <w:style w:type="character" w:customStyle="1" w:styleId="HTMLAddressChar">
    <w:name w:val="HTML Address Char"/>
    <w:basedOn w:val="DefaultParagraphFont"/>
    <w:link w:val="HTMLAddress"/>
    <w:rsid w:val="00115DA2"/>
    <w:rPr>
      <w:rFonts w:ascii="Times New Roman" w:eastAsia="Times New Roman" w:hAnsi="Times New Roman" w:cs="Times New Roman"/>
      <w:i/>
      <w:iCs/>
      <w:kern w:val="0"/>
      <w:szCs w:val="20"/>
      <w:lang w:val="en-US" w:eastAsia="ja-JP"/>
      <w14:ligatures w14:val="none"/>
    </w:rPr>
  </w:style>
  <w:style w:type="paragraph" w:styleId="HTMLPreformatted">
    <w:name w:val="HTML Preformatted"/>
    <w:basedOn w:val="Normal"/>
    <w:link w:val="HTMLPreformattedChar"/>
    <w:rsid w:val="00115DA2"/>
    <w:rPr>
      <w:rFonts w:ascii="Courier New" w:hAnsi="Courier New" w:cs="Courier New"/>
      <w:sz w:val="20"/>
    </w:rPr>
  </w:style>
  <w:style w:type="character" w:customStyle="1" w:styleId="HTMLPreformattedChar">
    <w:name w:val="HTML Preformatted Char"/>
    <w:basedOn w:val="DefaultParagraphFont"/>
    <w:link w:val="HTMLPreformatted"/>
    <w:rsid w:val="00115DA2"/>
    <w:rPr>
      <w:rFonts w:ascii="Courier New" w:eastAsia="Times New Roman" w:hAnsi="Courier New" w:cs="Courier New"/>
      <w:kern w:val="0"/>
      <w:sz w:val="20"/>
      <w:szCs w:val="20"/>
      <w:lang w:val="en-US" w:eastAsia="ja-JP"/>
      <w14:ligatures w14:val="none"/>
    </w:rPr>
  </w:style>
  <w:style w:type="paragraph" w:styleId="Index1">
    <w:name w:val="index 1"/>
    <w:basedOn w:val="Normal"/>
    <w:next w:val="Normal"/>
    <w:autoRedefine/>
    <w:semiHidden/>
    <w:rsid w:val="00115DA2"/>
    <w:pPr>
      <w:ind w:left="220" w:hanging="220"/>
    </w:pPr>
  </w:style>
  <w:style w:type="paragraph" w:styleId="Index2">
    <w:name w:val="index 2"/>
    <w:basedOn w:val="Normal"/>
    <w:next w:val="Normal"/>
    <w:autoRedefine/>
    <w:semiHidden/>
    <w:rsid w:val="00115DA2"/>
    <w:pPr>
      <w:ind w:left="440" w:hanging="220"/>
    </w:pPr>
  </w:style>
  <w:style w:type="paragraph" w:styleId="Index3">
    <w:name w:val="index 3"/>
    <w:basedOn w:val="Normal"/>
    <w:next w:val="Normal"/>
    <w:autoRedefine/>
    <w:semiHidden/>
    <w:rsid w:val="00115DA2"/>
    <w:pPr>
      <w:ind w:left="660" w:hanging="220"/>
    </w:pPr>
  </w:style>
  <w:style w:type="paragraph" w:styleId="Index4">
    <w:name w:val="index 4"/>
    <w:basedOn w:val="Normal"/>
    <w:next w:val="Normal"/>
    <w:autoRedefine/>
    <w:semiHidden/>
    <w:rsid w:val="00115DA2"/>
    <w:pPr>
      <w:ind w:left="880" w:hanging="220"/>
    </w:pPr>
  </w:style>
  <w:style w:type="paragraph" w:styleId="Index5">
    <w:name w:val="index 5"/>
    <w:basedOn w:val="Normal"/>
    <w:next w:val="Normal"/>
    <w:autoRedefine/>
    <w:semiHidden/>
    <w:rsid w:val="00115DA2"/>
    <w:pPr>
      <w:ind w:left="1100" w:hanging="220"/>
    </w:pPr>
  </w:style>
  <w:style w:type="paragraph" w:styleId="Index6">
    <w:name w:val="index 6"/>
    <w:basedOn w:val="Normal"/>
    <w:next w:val="Normal"/>
    <w:autoRedefine/>
    <w:semiHidden/>
    <w:rsid w:val="00115DA2"/>
    <w:pPr>
      <w:ind w:left="1320" w:hanging="220"/>
    </w:pPr>
  </w:style>
  <w:style w:type="paragraph" w:styleId="Index7">
    <w:name w:val="index 7"/>
    <w:basedOn w:val="Normal"/>
    <w:next w:val="Normal"/>
    <w:autoRedefine/>
    <w:semiHidden/>
    <w:rsid w:val="00115DA2"/>
    <w:pPr>
      <w:ind w:left="1540" w:hanging="220"/>
    </w:pPr>
  </w:style>
  <w:style w:type="paragraph" w:styleId="Index8">
    <w:name w:val="index 8"/>
    <w:basedOn w:val="Normal"/>
    <w:next w:val="Normal"/>
    <w:autoRedefine/>
    <w:semiHidden/>
    <w:rsid w:val="00115DA2"/>
    <w:pPr>
      <w:ind w:left="1760" w:hanging="220"/>
    </w:pPr>
  </w:style>
  <w:style w:type="paragraph" w:styleId="Index9">
    <w:name w:val="index 9"/>
    <w:basedOn w:val="Normal"/>
    <w:next w:val="Normal"/>
    <w:autoRedefine/>
    <w:semiHidden/>
    <w:rsid w:val="00115DA2"/>
    <w:pPr>
      <w:ind w:left="1980" w:hanging="220"/>
    </w:pPr>
  </w:style>
  <w:style w:type="paragraph" w:styleId="IndexHeading">
    <w:name w:val="index heading"/>
    <w:basedOn w:val="Normal"/>
    <w:next w:val="Index1"/>
    <w:semiHidden/>
    <w:rsid w:val="00115DA2"/>
    <w:rPr>
      <w:rFonts w:ascii="Arial" w:hAnsi="Arial" w:cs="Arial"/>
      <w:b/>
      <w:bCs/>
    </w:rPr>
  </w:style>
  <w:style w:type="paragraph" w:styleId="List">
    <w:name w:val="List"/>
    <w:basedOn w:val="Normal"/>
    <w:rsid w:val="00115DA2"/>
    <w:pPr>
      <w:ind w:left="360" w:hanging="360"/>
    </w:pPr>
  </w:style>
  <w:style w:type="paragraph" w:styleId="List2">
    <w:name w:val="List 2"/>
    <w:basedOn w:val="Normal"/>
    <w:rsid w:val="00115DA2"/>
    <w:pPr>
      <w:ind w:left="720" w:hanging="360"/>
    </w:pPr>
  </w:style>
  <w:style w:type="paragraph" w:styleId="List3">
    <w:name w:val="List 3"/>
    <w:basedOn w:val="Normal"/>
    <w:rsid w:val="00115DA2"/>
    <w:pPr>
      <w:ind w:left="1080" w:hanging="360"/>
    </w:pPr>
  </w:style>
  <w:style w:type="paragraph" w:styleId="List4">
    <w:name w:val="List 4"/>
    <w:basedOn w:val="Normal"/>
    <w:rsid w:val="00115DA2"/>
    <w:pPr>
      <w:ind w:left="1440" w:hanging="360"/>
    </w:pPr>
  </w:style>
  <w:style w:type="paragraph" w:styleId="List5">
    <w:name w:val="List 5"/>
    <w:basedOn w:val="Normal"/>
    <w:rsid w:val="00115DA2"/>
    <w:pPr>
      <w:ind w:left="1800" w:hanging="360"/>
    </w:pPr>
  </w:style>
  <w:style w:type="paragraph" w:styleId="ListBullet">
    <w:name w:val="List Bullet"/>
    <w:basedOn w:val="Normal"/>
    <w:rsid w:val="00115DA2"/>
    <w:pPr>
      <w:numPr>
        <w:numId w:val="2"/>
      </w:numPr>
    </w:pPr>
  </w:style>
  <w:style w:type="paragraph" w:styleId="ListBullet2">
    <w:name w:val="List Bullet 2"/>
    <w:basedOn w:val="Normal"/>
    <w:rsid w:val="00115DA2"/>
    <w:pPr>
      <w:numPr>
        <w:numId w:val="3"/>
      </w:numPr>
    </w:pPr>
  </w:style>
  <w:style w:type="paragraph" w:styleId="ListBullet3">
    <w:name w:val="List Bullet 3"/>
    <w:basedOn w:val="Normal"/>
    <w:rsid w:val="00115DA2"/>
    <w:pPr>
      <w:numPr>
        <w:numId w:val="4"/>
      </w:numPr>
    </w:pPr>
  </w:style>
  <w:style w:type="paragraph" w:styleId="ListBullet4">
    <w:name w:val="List Bullet 4"/>
    <w:basedOn w:val="Normal"/>
    <w:rsid w:val="00115DA2"/>
    <w:pPr>
      <w:numPr>
        <w:numId w:val="5"/>
      </w:numPr>
    </w:pPr>
  </w:style>
  <w:style w:type="paragraph" w:styleId="ListBullet5">
    <w:name w:val="List Bullet 5"/>
    <w:basedOn w:val="Normal"/>
    <w:rsid w:val="00115DA2"/>
    <w:pPr>
      <w:numPr>
        <w:numId w:val="6"/>
      </w:numPr>
    </w:pPr>
  </w:style>
  <w:style w:type="paragraph" w:styleId="ListContinue">
    <w:name w:val="List Continue"/>
    <w:basedOn w:val="Normal"/>
    <w:rsid w:val="00115DA2"/>
    <w:pPr>
      <w:spacing w:after="120"/>
      <w:ind w:left="360"/>
    </w:pPr>
  </w:style>
  <w:style w:type="paragraph" w:styleId="ListContinue2">
    <w:name w:val="List Continue 2"/>
    <w:basedOn w:val="Normal"/>
    <w:rsid w:val="00115DA2"/>
    <w:pPr>
      <w:spacing w:after="120"/>
      <w:ind w:left="720"/>
    </w:pPr>
  </w:style>
  <w:style w:type="paragraph" w:styleId="ListContinue3">
    <w:name w:val="List Continue 3"/>
    <w:basedOn w:val="Normal"/>
    <w:rsid w:val="00115DA2"/>
    <w:pPr>
      <w:spacing w:after="120"/>
      <w:ind w:left="1080"/>
    </w:pPr>
  </w:style>
  <w:style w:type="paragraph" w:styleId="ListContinue4">
    <w:name w:val="List Continue 4"/>
    <w:basedOn w:val="Normal"/>
    <w:rsid w:val="00115DA2"/>
    <w:pPr>
      <w:spacing w:after="120"/>
      <w:ind w:left="1440"/>
    </w:pPr>
  </w:style>
  <w:style w:type="paragraph" w:styleId="ListContinue5">
    <w:name w:val="List Continue 5"/>
    <w:basedOn w:val="Normal"/>
    <w:rsid w:val="00115DA2"/>
    <w:pPr>
      <w:spacing w:after="120"/>
      <w:ind w:left="1800"/>
    </w:pPr>
  </w:style>
  <w:style w:type="paragraph" w:styleId="ListNumber">
    <w:name w:val="List Number"/>
    <w:basedOn w:val="Normal"/>
    <w:rsid w:val="00115DA2"/>
    <w:pPr>
      <w:numPr>
        <w:numId w:val="7"/>
      </w:numPr>
    </w:pPr>
  </w:style>
  <w:style w:type="paragraph" w:styleId="ListNumber2">
    <w:name w:val="List Number 2"/>
    <w:basedOn w:val="Normal"/>
    <w:rsid w:val="00115DA2"/>
    <w:pPr>
      <w:numPr>
        <w:numId w:val="8"/>
      </w:numPr>
    </w:pPr>
  </w:style>
  <w:style w:type="paragraph" w:styleId="ListNumber3">
    <w:name w:val="List Number 3"/>
    <w:basedOn w:val="Normal"/>
    <w:rsid w:val="00115DA2"/>
    <w:pPr>
      <w:numPr>
        <w:numId w:val="9"/>
      </w:numPr>
    </w:pPr>
  </w:style>
  <w:style w:type="paragraph" w:styleId="ListNumber4">
    <w:name w:val="List Number 4"/>
    <w:basedOn w:val="Normal"/>
    <w:rsid w:val="00115DA2"/>
    <w:pPr>
      <w:numPr>
        <w:numId w:val="1"/>
      </w:numPr>
    </w:pPr>
  </w:style>
  <w:style w:type="paragraph" w:styleId="ListNumber5">
    <w:name w:val="List Number 5"/>
    <w:basedOn w:val="Normal"/>
    <w:rsid w:val="00115DA2"/>
    <w:pPr>
      <w:numPr>
        <w:numId w:val="10"/>
      </w:numPr>
    </w:pPr>
  </w:style>
  <w:style w:type="paragraph" w:styleId="MacroText">
    <w:name w:val="macro"/>
    <w:link w:val="MacroTextChar"/>
    <w:semiHidden/>
    <w:rsid w:val="00115DA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lang w:val="en-US" w:eastAsia="ja-JP"/>
      <w14:ligatures w14:val="none"/>
    </w:rPr>
  </w:style>
  <w:style w:type="character" w:customStyle="1" w:styleId="MacroTextChar">
    <w:name w:val="Macro Text Char"/>
    <w:basedOn w:val="DefaultParagraphFont"/>
    <w:link w:val="MacroText"/>
    <w:semiHidden/>
    <w:rsid w:val="00115DA2"/>
    <w:rPr>
      <w:rFonts w:ascii="Courier New" w:eastAsia="Times New Roman" w:hAnsi="Courier New" w:cs="Courier New"/>
      <w:kern w:val="0"/>
      <w:sz w:val="20"/>
      <w:szCs w:val="20"/>
      <w:lang w:val="en-US" w:eastAsia="ja-JP"/>
      <w14:ligatures w14:val="none"/>
    </w:rPr>
  </w:style>
  <w:style w:type="paragraph" w:styleId="MessageHeader">
    <w:name w:val="Message Header"/>
    <w:basedOn w:val="Normal"/>
    <w:link w:val="MessageHeaderChar"/>
    <w:rsid w:val="00115DA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115DA2"/>
    <w:rPr>
      <w:rFonts w:ascii="Arial" w:eastAsia="Times New Roman" w:hAnsi="Arial" w:cs="Arial"/>
      <w:kern w:val="0"/>
      <w:sz w:val="24"/>
      <w:szCs w:val="24"/>
      <w:shd w:val="pct20" w:color="auto" w:fill="auto"/>
      <w:lang w:val="en-US" w:eastAsia="ja-JP"/>
      <w14:ligatures w14:val="none"/>
    </w:rPr>
  </w:style>
  <w:style w:type="paragraph" w:styleId="NormalIndent">
    <w:name w:val="Normal Indent"/>
    <w:basedOn w:val="Normal"/>
    <w:rsid w:val="00115DA2"/>
    <w:pPr>
      <w:ind w:left="720"/>
    </w:pPr>
  </w:style>
  <w:style w:type="paragraph" w:styleId="NoteHeading">
    <w:name w:val="Note Heading"/>
    <w:basedOn w:val="Normal"/>
    <w:next w:val="Normal"/>
    <w:link w:val="NoteHeadingChar"/>
    <w:rsid w:val="00115DA2"/>
  </w:style>
  <w:style w:type="character" w:customStyle="1" w:styleId="NoteHeadingChar">
    <w:name w:val="Note Heading Char"/>
    <w:basedOn w:val="DefaultParagraphFont"/>
    <w:link w:val="NoteHeading"/>
    <w:rsid w:val="00115DA2"/>
    <w:rPr>
      <w:rFonts w:ascii="Times New Roman" w:eastAsia="Times New Roman" w:hAnsi="Times New Roman" w:cs="Times New Roman"/>
      <w:kern w:val="0"/>
      <w:szCs w:val="20"/>
      <w:lang w:val="en-US" w:eastAsia="ja-JP"/>
      <w14:ligatures w14:val="none"/>
    </w:rPr>
  </w:style>
  <w:style w:type="paragraph" w:styleId="Salutation">
    <w:name w:val="Salutation"/>
    <w:basedOn w:val="Normal"/>
    <w:next w:val="Normal"/>
    <w:link w:val="SalutationChar"/>
    <w:rsid w:val="00115DA2"/>
  </w:style>
  <w:style w:type="character" w:customStyle="1" w:styleId="SalutationChar">
    <w:name w:val="Salutation Char"/>
    <w:basedOn w:val="DefaultParagraphFont"/>
    <w:link w:val="Salutation"/>
    <w:rsid w:val="00115DA2"/>
    <w:rPr>
      <w:rFonts w:ascii="Times New Roman" w:eastAsia="Times New Roman" w:hAnsi="Times New Roman" w:cs="Times New Roman"/>
      <w:kern w:val="0"/>
      <w:szCs w:val="20"/>
      <w:lang w:val="en-US" w:eastAsia="ja-JP"/>
      <w14:ligatures w14:val="none"/>
    </w:rPr>
  </w:style>
  <w:style w:type="paragraph" w:styleId="Signature">
    <w:name w:val="Signature"/>
    <w:basedOn w:val="Normal"/>
    <w:link w:val="SignatureChar"/>
    <w:rsid w:val="00115DA2"/>
    <w:pPr>
      <w:ind w:left="4320"/>
    </w:pPr>
  </w:style>
  <w:style w:type="character" w:customStyle="1" w:styleId="SignatureChar">
    <w:name w:val="Signature Char"/>
    <w:basedOn w:val="DefaultParagraphFont"/>
    <w:link w:val="Signature"/>
    <w:rsid w:val="00115DA2"/>
    <w:rPr>
      <w:rFonts w:ascii="Times New Roman" w:eastAsia="Times New Roman" w:hAnsi="Times New Roman" w:cs="Times New Roman"/>
      <w:kern w:val="0"/>
      <w:szCs w:val="20"/>
      <w:lang w:val="en-US" w:eastAsia="ja-JP"/>
      <w14:ligatures w14:val="none"/>
    </w:rPr>
  </w:style>
  <w:style w:type="paragraph" w:styleId="TableofAuthorities">
    <w:name w:val="table of authorities"/>
    <w:basedOn w:val="Normal"/>
    <w:next w:val="Normal"/>
    <w:semiHidden/>
    <w:rsid w:val="00115DA2"/>
    <w:pPr>
      <w:ind w:left="220" w:hanging="220"/>
    </w:pPr>
  </w:style>
  <w:style w:type="paragraph" w:styleId="TableofFigures">
    <w:name w:val="table of figures"/>
    <w:basedOn w:val="Normal"/>
    <w:next w:val="Normal"/>
    <w:semiHidden/>
    <w:rsid w:val="00115DA2"/>
  </w:style>
  <w:style w:type="paragraph" w:styleId="TOAHeading">
    <w:name w:val="toa heading"/>
    <w:basedOn w:val="Normal"/>
    <w:next w:val="Normal"/>
    <w:semiHidden/>
    <w:rsid w:val="00115DA2"/>
    <w:pPr>
      <w:spacing w:before="120"/>
    </w:pPr>
    <w:rPr>
      <w:rFonts w:ascii="Arial" w:hAnsi="Arial" w:cs="Arial"/>
      <w:b/>
      <w:bCs/>
      <w:sz w:val="24"/>
      <w:szCs w:val="24"/>
    </w:rPr>
  </w:style>
  <w:style w:type="paragraph" w:styleId="TOC1">
    <w:name w:val="toc 1"/>
    <w:basedOn w:val="Normal"/>
    <w:next w:val="Normal"/>
    <w:autoRedefine/>
    <w:semiHidden/>
    <w:rsid w:val="00115DA2"/>
  </w:style>
  <w:style w:type="paragraph" w:styleId="TOC2">
    <w:name w:val="toc 2"/>
    <w:basedOn w:val="Normal"/>
    <w:next w:val="Normal"/>
    <w:autoRedefine/>
    <w:semiHidden/>
    <w:rsid w:val="00115DA2"/>
    <w:pPr>
      <w:ind w:left="220"/>
    </w:pPr>
  </w:style>
  <w:style w:type="paragraph" w:styleId="TOC3">
    <w:name w:val="toc 3"/>
    <w:basedOn w:val="Normal"/>
    <w:next w:val="Normal"/>
    <w:autoRedefine/>
    <w:semiHidden/>
    <w:rsid w:val="00115DA2"/>
    <w:pPr>
      <w:ind w:left="440"/>
    </w:pPr>
  </w:style>
  <w:style w:type="paragraph" w:styleId="TOC4">
    <w:name w:val="toc 4"/>
    <w:basedOn w:val="Normal"/>
    <w:next w:val="Normal"/>
    <w:autoRedefine/>
    <w:semiHidden/>
    <w:rsid w:val="00115DA2"/>
    <w:pPr>
      <w:ind w:left="660"/>
    </w:pPr>
  </w:style>
  <w:style w:type="paragraph" w:styleId="TOC5">
    <w:name w:val="toc 5"/>
    <w:basedOn w:val="Normal"/>
    <w:next w:val="Normal"/>
    <w:autoRedefine/>
    <w:semiHidden/>
    <w:rsid w:val="00115DA2"/>
    <w:pPr>
      <w:ind w:left="880"/>
    </w:pPr>
  </w:style>
  <w:style w:type="paragraph" w:styleId="TOC6">
    <w:name w:val="toc 6"/>
    <w:basedOn w:val="Normal"/>
    <w:next w:val="Normal"/>
    <w:autoRedefine/>
    <w:semiHidden/>
    <w:rsid w:val="00115DA2"/>
    <w:pPr>
      <w:ind w:left="1100"/>
    </w:pPr>
  </w:style>
  <w:style w:type="paragraph" w:styleId="TOC7">
    <w:name w:val="toc 7"/>
    <w:basedOn w:val="Normal"/>
    <w:next w:val="Normal"/>
    <w:autoRedefine/>
    <w:semiHidden/>
    <w:rsid w:val="00115DA2"/>
    <w:pPr>
      <w:ind w:left="1320"/>
    </w:pPr>
  </w:style>
  <w:style w:type="paragraph" w:styleId="TOC8">
    <w:name w:val="toc 8"/>
    <w:basedOn w:val="Normal"/>
    <w:next w:val="Normal"/>
    <w:autoRedefine/>
    <w:semiHidden/>
    <w:rsid w:val="00115DA2"/>
    <w:pPr>
      <w:ind w:left="1540"/>
    </w:pPr>
  </w:style>
  <w:style w:type="paragraph" w:styleId="TOC9">
    <w:name w:val="toc 9"/>
    <w:basedOn w:val="Normal"/>
    <w:next w:val="Normal"/>
    <w:autoRedefine/>
    <w:semiHidden/>
    <w:rsid w:val="00115DA2"/>
    <w:pPr>
      <w:ind w:left="1760"/>
    </w:pPr>
  </w:style>
  <w:style w:type="paragraph" w:styleId="Bibliography">
    <w:name w:val="Bibliography"/>
    <w:basedOn w:val="Normal"/>
    <w:next w:val="Normal"/>
    <w:uiPriority w:val="37"/>
    <w:semiHidden/>
    <w:unhideWhenUsed/>
    <w:rsid w:val="00115DA2"/>
  </w:style>
  <w:style w:type="paragraph" w:styleId="NoSpacing">
    <w:name w:val="No Spacing"/>
    <w:uiPriority w:val="1"/>
    <w:qFormat/>
    <w:rsid w:val="00115DA2"/>
    <w:pPr>
      <w:spacing w:after="0" w:line="240" w:lineRule="auto"/>
    </w:pPr>
    <w:rPr>
      <w:rFonts w:ascii="Times New Roman" w:eastAsia="Times New Roman" w:hAnsi="Times New Roman" w:cs="Times New Roman"/>
      <w:kern w:val="0"/>
      <w:szCs w:val="20"/>
      <w:lang w:val="en-US" w:eastAsia="ja-JP"/>
      <w14:ligatures w14:val="none"/>
    </w:rPr>
  </w:style>
  <w:style w:type="paragraph" w:styleId="TOCHeading">
    <w:name w:val="TOC Heading"/>
    <w:basedOn w:val="Heading1"/>
    <w:next w:val="Normal"/>
    <w:uiPriority w:val="39"/>
    <w:semiHidden/>
    <w:unhideWhenUsed/>
    <w:qFormat/>
    <w:rsid w:val="00115DA2"/>
    <w:pPr>
      <w:spacing w:before="240" w:after="0"/>
      <w:outlineLvl w:val="9"/>
    </w:pPr>
    <w:rPr>
      <w:sz w:val="32"/>
      <w:szCs w:val="32"/>
    </w:rPr>
  </w:style>
  <w:style w:type="character" w:styleId="UnresolvedMention">
    <w:name w:val="Unresolved Mention"/>
    <w:basedOn w:val="DefaultParagraphFont"/>
    <w:uiPriority w:val="99"/>
    <w:semiHidden/>
    <w:unhideWhenUsed/>
    <w:rsid w:val="00115DA2"/>
    <w:rPr>
      <w:color w:val="605E5C"/>
      <w:shd w:val="clear" w:color="auto" w:fill="E1DFDD"/>
    </w:rPr>
  </w:style>
  <w:style w:type="paragraph" w:customStyle="1" w:styleId="Seliteteksti1">
    <w:name w:val="Seliteteksti1"/>
    <w:basedOn w:val="Normal"/>
    <w:semiHidden/>
    <w:rsid w:val="00115DA2"/>
    <w:pPr>
      <w:spacing w:after="160" w:line="259" w:lineRule="auto"/>
    </w:pPr>
    <w:rPr>
      <w:rFonts w:ascii="Tahoma" w:eastAsiaTheme="minorHAnsi" w:hAnsi="Tahoma" w:cs="Tahoma"/>
      <w:kern w:val="2"/>
      <w:sz w:val="16"/>
      <w:szCs w:val="16"/>
      <w:lang w:val="fi-FI" w:eastAsia="en-US"/>
      <w14:ligatures w14:val="standardContextual"/>
    </w:rPr>
  </w:style>
  <w:style w:type="character" w:customStyle="1" w:styleId="systrantokenbase">
    <w:name w:val="systran_token_base"/>
    <w:rsid w:val="00115DA2"/>
  </w:style>
  <w:style w:type="character" w:customStyle="1" w:styleId="systranspace">
    <w:name w:val="systran_space"/>
    <w:rsid w:val="0011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EMADOC-1700519818-2545821</_dlc_DocId>
    <_dlc_DocIdUrl xmlns="a034c160-bfb7-45f5-8632-2eb7e0508071">
      <Url>https://euema.sharepoint.com/sites/CRM/_layouts/15/DocIdRedir.aspx?ID=EMADOC-1700519818-2545821</Url>
      <Description>EMADOC-1700519818-2545821</Description>
    </_dlc_DocIdUrl>
  </documentManagement>
</p:properties>
</file>

<file path=customXml/itemProps1.xml><?xml version="1.0" encoding="utf-8"?>
<ds:datastoreItem xmlns:ds="http://schemas.openxmlformats.org/officeDocument/2006/customXml" ds:itemID="{F3E0ABCD-3201-45CE-A248-0B5B01A600E5}"/>
</file>

<file path=customXml/itemProps2.xml><?xml version="1.0" encoding="utf-8"?>
<ds:datastoreItem xmlns:ds="http://schemas.openxmlformats.org/officeDocument/2006/customXml" ds:itemID="{E40EDE05-8323-4CAB-9296-777CA1FA7C92}"/>
</file>

<file path=customXml/itemProps3.xml><?xml version="1.0" encoding="utf-8"?>
<ds:datastoreItem xmlns:ds="http://schemas.openxmlformats.org/officeDocument/2006/customXml" ds:itemID="{B6C23542-605E-43DD-8C99-BD48F4B785FC}"/>
</file>

<file path=customXml/itemProps4.xml><?xml version="1.0" encoding="utf-8"?>
<ds:datastoreItem xmlns:ds="http://schemas.openxmlformats.org/officeDocument/2006/customXml" ds:itemID="{5794731C-B29C-422D-971C-3ACDDD85671A}"/>
</file>

<file path=docProps/app.xml><?xml version="1.0" encoding="utf-8"?>
<Properties xmlns="http://schemas.openxmlformats.org/officeDocument/2006/extended-properties" xmlns:vt="http://schemas.openxmlformats.org/officeDocument/2006/docPropsVTypes">
  <Template>SPC_10H</Template>
  <TotalTime>30</TotalTime>
  <Pages>47</Pages>
  <Words>15898</Words>
  <Characters>90623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Perjeta: EPAR - Product information - tracked changes</vt:lpstr>
    </vt:vector>
  </TitlesOfParts>
  <Company>EMEA</Company>
  <LinksUpToDate>false</LinksUpToDate>
  <CharactersWithSpaces>106309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EPAR - Product information - tracked changes</dc:title>
  <dc:subject>EPAR</dc:subject>
  <dc:creator>CHMP</dc:creator>
  <cp:keywords>Perjeta: EPAR - Product information - tracked changes</cp:keywords>
  <dc:description>Version 10.0 02/2016_x000d_
Downloaded 110516 (fi)</dc:description>
  <cp:lastModifiedBy>TCS</cp:lastModifiedBy>
  <cp:revision>10</cp:revision>
  <dcterms:created xsi:type="dcterms:W3CDTF">2025-08-18T14:22:00Z</dcterms:created>
  <dcterms:modified xsi:type="dcterms:W3CDTF">2025-09-01T11:17:00Z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75e032d2-b834-4f4a-9dfd-2e049d855d91</vt:lpwstr>
  </property>
</Properties>
</file>