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76A86" w14:textId="77777777" w:rsidR="000F6D42" w:rsidRPr="0099359A" w:rsidRDefault="000F6D42" w:rsidP="000F6D42">
      <w:pPr>
        <w:rPr>
          <w:szCs w:val="22"/>
        </w:rPr>
      </w:pPr>
      <w:r w:rsidRPr="00C67475">
        <w:rPr>
          <w:noProof/>
          <w:szCs w:val="22"/>
        </w:rPr>
        <mc:AlternateContent>
          <mc:Choice Requires="wps">
            <w:drawing>
              <wp:anchor distT="45720" distB="45720" distL="114300" distR="114300" simplePos="0" relativeHeight="251659264" behindDoc="0" locked="0" layoutInCell="1" allowOverlap="1" wp14:anchorId="1F1EC3DA" wp14:editId="7A4C3824">
                <wp:simplePos x="0" y="0"/>
                <wp:positionH relativeFrom="margin">
                  <wp:align>center</wp:align>
                </wp:positionH>
                <wp:positionV relativeFrom="paragraph">
                  <wp:posOffset>0</wp:posOffset>
                </wp:positionV>
                <wp:extent cx="5381625" cy="1404620"/>
                <wp:effectExtent l="0" t="0" r="285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5FA1FA6B" w14:textId="77777777" w:rsidR="000F6D42" w:rsidRDefault="000F6D42" w:rsidP="000F6D42">
                            <w:r w:rsidRPr="00542736">
                              <w:t xml:space="preserve">Tämä asiakirja sisältää </w:t>
                            </w:r>
                            <w:r>
                              <w:t>Phesgo-valmisteen</w:t>
                            </w:r>
                            <w:r w:rsidRPr="00542736">
                              <w:t xml:space="preserve"> valmistetietojen hyväksytyn tekstin, jossa on korostettu edellisen menettelyn (</w:t>
                            </w:r>
                            <w:r w:rsidRPr="00F4320A">
                              <w:t>EMEA/H/C/005386/II/0027</w:t>
                            </w:r>
                            <w:r w:rsidRPr="00542736">
                              <w:t>) jälkeen valmistetietoihin tehdyt muutokset.</w:t>
                            </w:r>
                          </w:p>
                          <w:p w14:paraId="6410B17C" w14:textId="77777777" w:rsidR="000F6D42" w:rsidRDefault="000F6D42" w:rsidP="000F6D42"/>
                          <w:p w14:paraId="785DF9F9" w14:textId="6F75E159" w:rsidR="000F6D42" w:rsidRPr="000F6D42" w:rsidRDefault="000F6D42" w:rsidP="000F6D42">
                            <w:r w:rsidRPr="00542736">
                              <w:t>Lisätietoja on Euroopan lääkeviraston verkkosivustolla osoitteessa</w:t>
                            </w:r>
                            <w:r>
                              <w:t xml:space="preserve"> </w:t>
                            </w:r>
                            <w:hyperlink r:id="rId8" w:history="1">
                              <w:r w:rsidRPr="000F6D42">
                                <w:rPr>
                                  <w:rStyle w:val="Hyperlink"/>
                                </w:rPr>
                                <w:t>https://www.ema.europa.eu/en/medicines/human/epar/phesgo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EC3DA" id="_x0000_t202" coordsize="21600,21600" o:spt="202" path="m,l,21600r21600,l21600,xe">
                <v:stroke joinstyle="miter"/>
                <v:path gradientshapeok="t" o:connecttype="rect"/>
              </v:shapetype>
              <v:shape id="Text Box 2" o:spid="_x0000_s1026" type="#_x0000_t202" style="position:absolute;margin-left:0;margin-top:0;width:423.7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">
                <v:textbox style="mso-fit-shape-to-text:t">
                  <w:txbxContent>
                    <w:p w14:paraId="5FA1FA6B" w14:textId="77777777" w:rsidR="000F6D42" w:rsidRDefault="000F6D42" w:rsidP="000F6D42">
                      <w:r w:rsidRPr="00542736">
                        <w:t xml:space="preserve">Tämä asiakirja sisältää </w:t>
                      </w:r>
                      <w:r>
                        <w:t>Phesgo-valmisteen</w:t>
                      </w:r>
                      <w:r w:rsidRPr="00542736">
                        <w:t xml:space="preserve"> valmistetietojen hyväksytyn tekstin, jossa on korostettu edellisen menettelyn (</w:t>
                      </w:r>
                      <w:r w:rsidRPr="00F4320A">
                        <w:t>EMEA/H/C/005386/II/0027</w:t>
                      </w:r>
                      <w:r w:rsidRPr="00542736">
                        <w:t>) jälkeen valmistetietoihin tehdyt muutokset.</w:t>
                      </w:r>
                    </w:p>
                    <w:p w14:paraId="6410B17C" w14:textId="77777777" w:rsidR="000F6D42" w:rsidRDefault="000F6D42" w:rsidP="000F6D42"/>
                    <w:p w14:paraId="785DF9F9" w14:textId="6F75E159" w:rsidR="000F6D42" w:rsidRPr="000F6D42" w:rsidRDefault="000F6D42" w:rsidP="000F6D42">
                      <w:r w:rsidRPr="00542736">
                        <w:t>Lisätietoja on Euroopan lääkeviraston verkkosivustolla osoitteessa</w:t>
                      </w:r>
                      <w:r>
                        <w:t xml:space="preserve"> </w:t>
                      </w:r>
                      <w:hyperlink r:id="rId9" w:history="1">
                        <w:r w:rsidRPr="000F6D42">
                          <w:rPr>
                            <w:rStyle w:val="Hyperlink"/>
                          </w:rPr>
                          <w:t>https://www.ema.europa.eu/en/medicines/human/epar/phesgo</w:t>
                        </w:r>
                      </w:hyperlink>
                    </w:p>
                  </w:txbxContent>
                </v:textbox>
                <w10:wrap type="square" anchorx="margin"/>
              </v:shape>
            </w:pict>
          </mc:Fallback>
        </mc:AlternateContent>
      </w:r>
    </w:p>
    <w:p w14:paraId="2F2E5279" w14:textId="77777777" w:rsidR="000F6D42" w:rsidRPr="007B42D3" w:rsidRDefault="000F6D42" w:rsidP="000F6D42">
      <w:pPr>
        <w:outlineLvl w:val="0"/>
        <w:rPr>
          <w:b/>
          <w:noProof/>
        </w:rPr>
      </w:pPr>
    </w:p>
    <w:p w14:paraId="65B573E8" w14:textId="08DC08C0" w:rsidR="00812D16" w:rsidRPr="000F11C7" w:rsidRDefault="00812D16" w:rsidP="00876B37">
      <w:pPr>
        <w:suppressAutoHyphens/>
        <w:outlineLvl w:val="0"/>
        <w:rPr>
          <w:b/>
          <w:lang w:val="en-US"/>
        </w:rPr>
      </w:pPr>
    </w:p>
    <w:p w14:paraId="65B573E9" w14:textId="5AB184C2" w:rsidR="00812D16" w:rsidRPr="0064592A" w:rsidRDefault="00812D16" w:rsidP="00876B37">
      <w:pPr>
        <w:suppressAutoHyphens/>
        <w:outlineLvl w:val="0"/>
        <w:rPr>
          <w:b/>
          <w:noProof/>
          <w:lang w:val="en-US"/>
        </w:rPr>
      </w:pPr>
    </w:p>
    <w:p w14:paraId="65B573EA" w14:textId="62AB1ACA" w:rsidR="00812D16" w:rsidRPr="0064592A" w:rsidRDefault="00812D16" w:rsidP="00876B37">
      <w:pPr>
        <w:suppressAutoHyphens/>
        <w:outlineLvl w:val="0"/>
        <w:rPr>
          <w:b/>
          <w:noProof/>
          <w:lang w:val="en-US"/>
        </w:rPr>
      </w:pPr>
    </w:p>
    <w:p w14:paraId="65B573EB" w14:textId="69F12ED8" w:rsidR="00812D16" w:rsidRPr="0064592A" w:rsidRDefault="00812D16" w:rsidP="00876B37">
      <w:pPr>
        <w:suppressAutoHyphens/>
        <w:outlineLvl w:val="0"/>
        <w:rPr>
          <w:b/>
          <w:noProof/>
          <w:szCs w:val="22"/>
          <w:lang w:val="en-US"/>
        </w:rPr>
      </w:pPr>
    </w:p>
    <w:p w14:paraId="65B573EC" w14:textId="554E2B76" w:rsidR="00812D16" w:rsidRPr="0064592A" w:rsidRDefault="00812D16" w:rsidP="00876B37">
      <w:pPr>
        <w:suppressAutoHyphens/>
        <w:outlineLvl w:val="0"/>
        <w:rPr>
          <w:b/>
          <w:noProof/>
          <w:szCs w:val="22"/>
          <w:lang w:val="en-US"/>
        </w:rPr>
      </w:pPr>
    </w:p>
    <w:p w14:paraId="65B573ED" w14:textId="67834AC4" w:rsidR="00812D16" w:rsidRPr="0064592A" w:rsidRDefault="00812D16" w:rsidP="00876B37">
      <w:pPr>
        <w:suppressAutoHyphens/>
        <w:outlineLvl w:val="0"/>
        <w:rPr>
          <w:b/>
          <w:noProof/>
          <w:szCs w:val="22"/>
          <w:lang w:val="en-US"/>
        </w:rPr>
      </w:pPr>
    </w:p>
    <w:p w14:paraId="65B573EE" w14:textId="77777777" w:rsidR="00812D16" w:rsidRPr="0064592A" w:rsidRDefault="00812D16" w:rsidP="00876B37">
      <w:pPr>
        <w:suppressAutoHyphens/>
        <w:outlineLvl w:val="0"/>
        <w:rPr>
          <w:b/>
          <w:noProof/>
          <w:szCs w:val="22"/>
          <w:lang w:val="en-US"/>
        </w:rPr>
      </w:pPr>
    </w:p>
    <w:p w14:paraId="65B573EF" w14:textId="77777777" w:rsidR="00812D16" w:rsidRPr="0064592A" w:rsidRDefault="00812D16" w:rsidP="00876B37">
      <w:pPr>
        <w:suppressAutoHyphens/>
        <w:outlineLvl w:val="0"/>
        <w:rPr>
          <w:b/>
          <w:noProof/>
          <w:szCs w:val="22"/>
          <w:lang w:val="en-US"/>
        </w:rPr>
      </w:pPr>
    </w:p>
    <w:p w14:paraId="65B573F0" w14:textId="77777777" w:rsidR="00812D16" w:rsidRPr="0064592A" w:rsidRDefault="00812D16" w:rsidP="00876B37">
      <w:pPr>
        <w:suppressAutoHyphens/>
        <w:outlineLvl w:val="0"/>
        <w:rPr>
          <w:b/>
          <w:noProof/>
          <w:szCs w:val="22"/>
          <w:lang w:val="en-US"/>
        </w:rPr>
      </w:pPr>
    </w:p>
    <w:p w14:paraId="65B573F1" w14:textId="77777777" w:rsidR="00812D16" w:rsidRPr="0064592A" w:rsidRDefault="00812D16" w:rsidP="00876B37">
      <w:pPr>
        <w:suppressAutoHyphens/>
        <w:outlineLvl w:val="0"/>
        <w:rPr>
          <w:b/>
          <w:noProof/>
          <w:szCs w:val="22"/>
          <w:lang w:val="en-US"/>
        </w:rPr>
      </w:pPr>
    </w:p>
    <w:p w14:paraId="65B573F2" w14:textId="77777777" w:rsidR="00812D16" w:rsidRDefault="00812D16" w:rsidP="00876B37">
      <w:pPr>
        <w:suppressAutoHyphens/>
        <w:outlineLvl w:val="0"/>
        <w:rPr>
          <w:b/>
          <w:szCs w:val="22"/>
          <w:lang w:val="en-US"/>
        </w:rPr>
      </w:pPr>
    </w:p>
    <w:p w14:paraId="0B53E36B" w14:textId="77777777" w:rsidR="00415D8B" w:rsidRDefault="00415D8B" w:rsidP="00876B37">
      <w:pPr>
        <w:suppressAutoHyphens/>
        <w:outlineLvl w:val="0"/>
        <w:rPr>
          <w:b/>
          <w:szCs w:val="22"/>
          <w:lang w:val="en-US"/>
        </w:rPr>
      </w:pPr>
    </w:p>
    <w:p w14:paraId="070E7C98" w14:textId="77777777" w:rsidR="00415D8B" w:rsidRDefault="00415D8B" w:rsidP="00876B37">
      <w:pPr>
        <w:suppressAutoHyphens/>
        <w:outlineLvl w:val="0"/>
        <w:rPr>
          <w:b/>
          <w:szCs w:val="22"/>
          <w:lang w:val="en-US"/>
        </w:rPr>
      </w:pPr>
    </w:p>
    <w:p w14:paraId="6F2F63AD" w14:textId="77777777" w:rsidR="00E65899" w:rsidRDefault="00E65899" w:rsidP="00876B37">
      <w:pPr>
        <w:suppressAutoHyphens/>
        <w:outlineLvl w:val="0"/>
        <w:rPr>
          <w:b/>
          <w:szCs w:val="22"/>
          <w:lang w:val="en-US"/>
        </w:rPr>
      </w:pPr>
    </w:p>
    <w:p w14:paraId="646D5B50" w14:textId="77777777" w:rsidR="00E65899" w:rsidRDefault="00E65899" w:rsidP="00876B37">
      <w:pPr>
        <w:suppressAutoHyphens/>
        <w:outlineLvl w:val="0"/>
        <w:rPr>
          <w:b/>
          <w:szCs w:val="22"/>
          <w:lang w:val="en-US"/>
        </w:rPr>
      </w:pPr>
    </w:p>
    <w:p w14:paraId="21155D49" w14:textId="77777777" w:rsidR="00E65899" w:rsidRDefault="00E65899" w:rsidP="00876B37">
      <w:pPr>
        <w:suppressAutoHyphens/>
        <w:outlineLvl w:val="0"/>
        <w:rPr>
          <w:b/>
          <w:szCs w:val="22"/>
          <w:lang w:val="en-US"/>
        </w:rPr>
      </w:pPr>
    </w:p>
    <w:p w14:paraId="1B38B878" w14:textId="77777777" w:rsidR="00E65899" w:rsidRDefault="00E65899" w:rsidP="00876B37">
      <w:pPr>
        <w:suppressAutoHyphens/>
        <w:outlineLvl w:val="0"/>
        <w:rPr>
          <w:b/>
          <w:szCs w:val="22"/>
          <w:lang w:val="en-US"/>
        </w:rPr>
      </w:pPr>
    </w:p>
    <w:p w14:paraId="0DD9C952" w14:textId="77777777" w:rsidR="00E65899" w:rsidRDefault="00E65899" w:rsidP="00876B37">
      <w:pPr>
        <w:suppressAutoHyphens/>
        <w:outlineLvl w:val="0"/>
        <w:rPr>
          <w:b/>
          <w:szCs w:val="22"/>
          <w:lang w:val="en-US"/>
        </w:rPr>
      </w:pPr>
    </w:p>
    <w:p w14:paraId="4C10BA5D" w14:textId="77777777" w:rsidR="00E65899" w:rsidRDefault="00E65899" w:rsidP="00876B37">
      <w:pPr>
        <w:suppressAutoHyphens/>
        <w:outlineLvl w:val="0"/>
        <w:rPr>
          <w:b/>
          <w:szCs w:val="22"/>
          <w:lang w:val="en-US"/>
        </w:rPr>
      </w:pPr>
    </w:p>
    <w:p w14:paraId="44A8AC20" w14:textId="77777777" w:rsidR="00E65899" w:rsidRDefault="00E65899" w:rsidP="00876B37">
      <w:pPr>
        <w:suppressAutoHyphens/>
        <w:outlineLvl w:val="0"/>
        <w:rPr>
          <w:b/>
          <w:szCs w:val="22"/>
          <w:lang w:val="en-US"/>
        </w:rPr>
      </w:pPr>
    </w:p>
    <w:p w14:paraId="294CE427" w14:textId="77777777" w:rsidR="00415D8B" w:rsidDel="006C503D" w:rsidRDefault="00415D8B" w:rsidP="00876B37">
      <w:pPr>
        <w:suppressAutoHyphens/>
        <w:outlineLvl w:val="0"/>
        <w:rPr>
          <w:del w:id="0" w:author="Author"/>
          <w:b/>
          <w:szCs w:val="22"/>
          <w:lang w:val="en-US"/>
        </w:rPr>
      </w:pPr>
    </w:p>
    <w:p w14:paraId="018445C1" w14:textId="77777777" w:rsidR="00415D8B" w:rsidDel="006C503D" w:rsidRDefault="00415D8B" w:rsidP="00876B37">
      <w:pPr>
        <w:suppressAutoHyphens/>
        <w:outlineLvl w:val="0"/>
        <w:rPr>
          <w:del w:id="1" w:author="Author"/>
          <w:b/>
          <w:szCs w:val="22"/>
          <w:lang w:val="en-US"/>
        </w:rPr>
      </w:pPr>
    </w:p>
    <w:p w14:paraId="672541C3" w14:textId="77777777" w:rsidR="00FD0951" w:rsidRPr="000F6D42" w:rsidRDefault="00FD0951" w:rsidP="00876B37">
      <w:pPr>
        <w:suppressAutoHyphens/>
        <w:outlineLvl w:val="0"/>
        <w:rPr>
          <w:b/>
          <w:lang w:val="en-US"/>
          <w:rPrChange w:id="2" w:author="Author">
            <w:rPr>
              <w:b/>
            </w:rPr>
          </w:rPrChange>
        </w:rPr>
      </w:pPr>
    </w:p>
    <w:p w14:paraId="65B573FD" w14:textId="77777777" w:rsidR="00812D16" w:rsidRPr="004A5F33" w:rsidRDefault="009E49C9" w:rsidP="00876B37">
      <w:pPr>
        <w:suppressAutoHyphens/>
        <w:jc w:val="center"/>
        <w:outlineLvl w:val="0"/>
      </w:pPr>
      <w:r w:rsidRPr="004A5F33">
        <w:rPr>
          <w:b/>
        </w:rPr>
        <w:t>LIITE I</w:t>
      </w:r>
    </w:p>
    <w:p w14:paraId="65B573FE" w14:textId="77777777" w:rsidR="00812D16" w:rsidRPr="004A5F33" w:rsidRDefault="00812D16" w:rsidP="00876B37">
      <w:pPr>
        <w:suppressAutoHyphens/>
        <w:jc w:val="center"/>
        <w:outlineLvl w:val="0"/>
      </w:pPr>
    </w:p>
    <w:p w14:paraId="65B573FF" w14:textId="77777777" w:rsidR="00812D16" w:rsidRPr="004A5F33" w:rsidRDefault="009E49C9" w:rsidP="00876B37">
      <w:pPr>
        <w:pStyle w:val="Annex"/>
        <w:suppressAutoHyphens/>
      </w:pPr>
      <w:r w:rsidRPr="004A5F33">
        <w:t>VALMISTEYHTEENVETO</w:t>
      </w:r>
    </w:p>
    <w:p w14:paraId="65B57400" w14:textId="77777777" w:rsidR="00A80D54" w:rsidRPr="004A5F33" w:rsidRDefault="00A80D54" w:rsidP="00876B37">
      <w:pPr>
        <w:suppressAutoHyphens/>
      </w:pPr>
    </w:p>
    <w:p w14:paraId="65B57401" w14:textId="77777777" w:rsidR="00A80D54" w:rsidRPr="004A5F33" w:rsidRDefault="00A80D54" w:rsidP="00876B37">
      <w:pPr>
        <w:suppressAutoHyphens/>
      </w:pPr>
    </w:p>
    <w:p w14:paraId="65B57402" w14:textId="77777777" w:rsidR="00A80D54" w:rsidRPr="004A5F33" w:rsidRDefault="00A80D54" w:rsidP="00876B37">
      <w:pPr>
        <w:suppressAutoHyphens/>
      </w:pPr>
    </w:p>
    <w:p w14:paraId="65B57409" w14:textId="54C45F45" w:rsidR="00033D26" w:rsidRPr="004A5F33" w:rsidRDefault="009E49C9" w:rsidP="00876B37">
      <w:pPr>
        <w:suppressAutoHyphens/>
        <w:rPr>
          <w:color w:val="000000" w:themeColor="text1"/>
          <w:szCs w:val="22"/>
        </w:rPr>
      </w:pPr>
      <w:r w:rsidRPr="004A5F33">
        <w:br w:type="page"/>
      </w:r>
      <w:del w:id="3" w:author="Author">
        <w:r w:rsidRPr="00BF6EFD" w:rsidDel="00BB3567">
          <w:rPr>
            <w:noProof/>
            <w:lang w:val="en-US" w:eastAsia="en-US"/>
          </w:rPr>
          <w:lastRenderedPageBreak/>
          <w:drawing>
            <wp:inline distT="0" distB="0" distL="0" distR="0" wp14:anchorId="65B57CF2" wp14:editId="65B57CF3">
              <wp:extent cx="213995" cy="155575"/>
              <wp:effectExtent l="0" t="0" r="0" b="0"/>
              <wp:docPr id="10" name="Picture 10" descr="BT_1000x858px"/>
              <wp:cNvGraphicFramePr/>
              <a:graphic xmlns:a="http://schemas.openxmlformats.org/drawingml/2006/main">
                <a:graphicData uri="http://schemas.openxmlformats.org/drawingml/2006/picture">
                  <pic:pic xmlns:pic="http://schemas.openxmlformats.org/drawingml/2006/picture">
                    <pic:nvPicPr>
                      <pic:cNvPr id="1223116798" name="Picture 10" descr="BT_1000x858px"/>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13995" cy="155575"/>
                      </a:xfrm>
                      <a:prstGeom prst="rect">
                        <a:avLst/>
                      </a:prstGeom>
                      <a:noFill/>
                      <a:ln>
                        <a:noFill/>
                      </a:ln>
                    </pic:spPr>
                  </pic:pic>
                </a:graphicData>
              </a:graphic>
            </wp:inline>
          </w:drawing>
        </w:r>
        <w:r w:rsidRPr="004A5F33" w:rsidDel="00BB3567">
          <w:rPr>
            <w:color w:val="000000" w:themeColor="text1"/>
            <w:szCs w:val="22"/>
          </w:rPr>
          <w:delText>Tähän lääkevalmisteeseen kohdistuu lisäseuranta. Tällä tavalla voidaan havaita nopeasti turvallisuutta koskevaa uutta tietoa. Terveydenhuollon ammattilaisia pyydetään ilmoittamaan epäillyistä lääkkeen haittavaikutuksista. Ks. kohdan 4.8 lopusta, miten haittavaikutuksista ilmoitetaan.</w:delText>
        </w:r>
      </w:del>
    </w:p>
    <w:p w14:paraId="65B5740A" w14:textId="6B775F46" w:rsidR="00033D26" w:rsidRPr="004A5F33" w:rsidDel="0076663C" w:rsidRDefault="00033D26" w:rsidP="00876B37">
      <w:pPr>
        <w:suppressAutoHyphens/>
        <w:rPr>
          <w:del w:id="4" w:author="Author"/>
          <w:color w:val="000000" w:themeColor="text1"/>
          <w:szCs w:val="22"/>
        </w:rPr>
      </w:pPr>
    </w:p>
    <w:p w14:paraId="65B5740B" w14:textId="5D8EDE50" w:rsidR="00033D26" w:rsidRPr="004A5F33" w:rsidDel="0076663C" w:rsidRDefault="00033D26" w:rsidP="00876B37">
      <w:pPr>
        <w:suppressAutoHyphens/>
        <w:rPr>
          <w:del w:id="5" w:author="Author"/>
          <w:color w:val="000000" w:themeColor="text1"/>
          <w:szCs w:val="22"/>
        </w:rPr>
      </w:pPr>
    </w:p>
    <w:p w14:paraId="65B5740C" w14:textId="77777777" w:rsidR="00812D16" w:rsidRPr="004A5F33" w:rsidRDefault="009E49C9" w:rsidP="00876B37">
      <w:pPr>
        <w:keepNext/>
        <w:suppressAutoHyphens/>
        <w:ind w:left="567" w:hanging="567"/>
        <w:rPr>
          <w:noProof/>
          <w:color w:val="000000" w:themeColor="text1"/>
          <w:szCs w:val="22"/>
        </w:rPr>
      </w:pPr>
      <w:r w:rsidRPr="004A5F33">
        <w:rPr>
          <w:b/>
          <w:color w:val="000000" w:themeColor="text1"/>
          <w:szCs w:val="22"/>
        </w:rPr>
        <w:t>1.</w:t>
      </w:r>
      <w:r w:rsidRPr="004A5F33">
        <w:rPr>
          <w:b/>
          <w:color w:val="000000" w:themeColor="text1"/>
          <w:szCs w:val="22"/>
        </w:rPr>
        <w:tab/>
        <w:t>LÄÄKEVALMISTEEN NIMI</w:t>
      </w:r>
    </w:p>
    <w:p w14:paraId="65B5740D" w14:textId="77777777" w:rsidR="00812D16" w:rsidRPr="004A5F33" w:rsidRDefault="00812D16" w:rsidP="00876B37">
      <w:pPr>
        <w:keepNext/>
        <w:suppressAutoHyphens/>
        <w:rPr>
          <w:iCs/>
          <w:noProof/>
          <w:color w:val="000000" w:themeColor="text1"/>
          <w:szCs w:val="22"/>
        </w:rPr>
      </w:pPr>
    </w:p>
    <w:p w14:paraId="45099E29" w14:textId="7E1617B6" w:rsidR="004A635C" w:rsidRPr="004A5F33" w:rsidRDefault="004A635C" w:rsidP="004A635C">
      <w:pPr>
        <w:suppressAutoHyphens/>
        <w:rPr>
          <w:noProof/>
          <w:color w:val="000000" w:themeColor="text1"/>
          <w:szCs w:val="22"/>
        </w:rPr>
      </w:pPr>
      <w:r w:rsidRPr="004A5F33">
        <w:rPr>
          <w:color w:val="000000" w:themeColor="text1"/>
          <w:szCs w:val="22"/>
        </w:rPr>
        <w:t xml:space="preserve">Phesgo 600 mg/600 mg injektioneste, liuos </w:t>
      </w:r>
    </w:p>
    <w:p w14:paraId="65B5740E" w14:textId="6EF21B7C" w:rsidR="00FD376F" w:rsidRPr="004A5F33" w:rsidRDefault="009E49C9" w:rsidP="00876B37">
      <w:pPr>
        <w:keepNext/>
        <w:suppressAutoHyphens/>
        <w:rPr>
          <w:noProof/>
          <w:color w:val="000000" w:themeColor="text1"/>
        </w:rPr>
      </w:pPr>
      <w:r w:rsidRPr="004A5F33">
        <w:rPr>
          <w:color w:val="000000" w:themeColor="text1"/>
        </w:rPr>
        <w:t>Phesgo 1</w:t>
      </w:r>
      <w:ins w:id="6" w:author="Author">
        <w:r w:rsidR="00BB3567">
          <w:rPr>
            <w:color w:val="000000" w:themeColor="text1"/>
          </w:rPr>
          <w:t> </w:t>
        </w:r>
      </w:ins>
      <w:r w:rsidRPr="004A5F33">
        <w:rPr>
          <w:color w:val="000000" w:themeColor="text1"/>
        </w:rPr>
        <w:t xml:space="preserve">200 mg/600 mg injektioneste, liuos </w:t>
      </w:r>
    </w:p>
    <w:p w14:paraId="65B57410" w14:textId="77777777" w:rsidR="00812D16" w:rsidRPr="004A5F33" w:rsidRDefault="00812D16" w:rsidP="00876B37">
      <w:pPr>
        <w:suppressAutoHyphens/>
        <w:rPr>
          <w:iCs/>
          <w:noProof/>
          <w:color w:val="000000" w:themeColor="text1"/>
          <w:szCs w:val="22"/>
        </w:rPr>
      </w:pPr>
    </w:p>
    <w:p w14:paraId="22B0A309" w14:textId="77777777" w:rsidR="009B7227" w:rsidRPr="004A5F33" w:rsidRDefault="009B7227" w:rsidP="00876B37">
      <w:pPr>
        <w:suppressAutoHyphens/>
        <w:rPr>
          <w:iCs/>
          <w:noProof/>
          <w:color w:val="000000" w:themeColor="text1"/>
          <w:szCs w:val="22"/>
        </w:rPr>
      </w:pPr>
    </w:p>
    <w:p w14:paraId="65B57411" w14:textId="77777777" w:rsidR="00812D16" w:rsidRPr="004A5F33" w:rsidRDefault="009E49C9" w:rsidP="00876B37">
      <w:pPr>
        <w:keepNext/>
        <w:suppressAutoHyphens/>
        <w:ind w:left="567" w:hanging="567"/>
        <w:rPr>
          <w:noProof/>
          <w:color w:val="000000" w:themeColor="text1"/>
          <w:szCs w:val="22"/>
        </w:rPr>
      </w:pPr>
      <w:r w:rsidRPr="004A5F33">
        <w:rPr>
          <w:b/>
          <w:color w:val="000000" w:themeColor="text1"/>
          <w:szCs w:val="22"/>
        </w:rPr>
        <w:t>2.</w:t>
      </w:r>
      <w:r w:rsidRPr="004A5F33">
        <w:rPr>
          <w:b/>
          <w:color w:val="000000" w:themeColor="text1"/>
          <w:szCs w:val="22"/>
        </w:rPr>
        <w:tab/>
        <w:t>VAIKUTTAVAT AINEET JA NIIDEN MÄÄRÄT</w:t>
      </w:r>
    </w:p>
    <w:p w14:paraId="65B57412" w14:textId="77777777" w:rsidR="00812D16" w:rsidRPr="004A5F33" w:rsidRDefault="00812D16" w:rsidP="00876B37">
      <w:pPr>
        <w:keepNext/>
        <w:suppressAutoHyphens/>
        <w:rPr>
          <w:iCs/>
          <w:noProof/>
          <w:color w:val="000000" w:themeColor="text1"/>
          <w:szCs w:val="22"/>
        </w:rPr>
      </w:pPr>
    </w:p>
    <w:p w14:paraId="3DA540D8" w14:textId="6A85B7B4" w:rsidR="004A635C" w:rsidRPr="004A5F33" w:rsidRDefault="004A635C" w:rsidP="004A635C">
      <w:pPr>
        <w:keepNext/>
        <w:suppressAutoHyphens/>
        <w:rPr>
          <w:noProof/>
          <w:color w:val="000000" w:themeColor="text1"/>
          <w:szCs w:val="22"/>
          <w:u w:val="single"/>
        </w:rPr>
      </w:pPr>
      <w:r w:rsidRPr="004A5F33">
        <w:rPr>
          <w:color w:val="000000" w:themeColor="text1"/>
          <w:szCs w:val="22"/>
          <w:u w:val="single"/>
        </w:rPr>
        <w:t xml:space="preserve">Phesgo 600 mg/600 mg injektioneste, liuos </w:t>
      </w:r>
    </w:p>
    <w:p w14:paraId="07B57BAF" w14:textId="77777777" w:rsidR="004A635C" w:rsidRPr="004A5F33" w:rsidRDefault="004A635C" w:rsidP="004A635C">
      <w:pPr>
        <w:keepNext/>
        <w:suppressAutoHyphens/>
        <w:rPr>
          <w:noProof/>
          <w:color w:val="000000" w:themeColor="text1"/>
          <w:szCs w:val="22"/>
        </w:rPr>
      </w:pPr>
    </w:p>
    <w:p w14:paraId="58569A8D" w14:textId="77777777" w:rsidR="004A635C" w:rsidRPr="004A5F33" w:rsidRDefault="004A635C" w:rsidP="004A635C">
      <w:pPr>
        <w:keepNext/>
        <w:suppressAutoHyphens/>
        <w:rPr>
          <w:color w:val="000000" w:themeColor="text1"/>
        </w:rPr>
      </w:pPr>
      <w:r w:rsidRPr="004A5F33">
        <w:rPr>
          <w:color w:val="000000" w:themeColor="text1"/>
        </w:rPr>
        <w:t xml:space="preserve">Yksi 10 ml:n injektiopullo liuosta sisältää 600 mg pertutsumabia ja 600 mg trastutsumabia. </w:t>
      </w:r>
    </w:p>
    <w:p w14:paraId="0D73F2FC" w14:textId="798A4480" w:rsidR="004A635C" w:rsidRPr="004A5F33" w:rsidRDefault="004A635C" w:rsidP="004A635C">
      <w:pPr>
        <w:suppressAutoHyphens/>
        <w:rPr>
          <w:color w:val="000000" w:themeColor="text1"/>
        </w:rPr>
      </w:pPr>
      <w:r w:rsidRPr="004A5F33">
        <w:rPr>
          <w:color w:val="000000" w:themeColor="text1"/>
        </w:rPr>
        <w:t>Yksi ml liuosta sisältää 60 mg pertutsumabia ja 60 mg trastutsumabia.</w:t>
      </w:r>
    </w:p>
    <w:p w14:paraId="343D6645" w14:textId="77777777" w:rsidR="004A635C" w:rsidRPr="004A5F33" w:rsidRDefault="004A635C" w:rsidP="004A635C">
      <w:pPr>
        <w:suppressAutoHyphens/>
        <w:rPr>
          <w:color w:val="000000" w:themeColor="text1"/>
        </w:rPr>
      </w:pPr>
    </w:p>
    <w:p w14:paraId="65B57413" w14:textId="45951C33" w:rsidR="00FD376F" w:rsidRPr="004A5F33" w:rsidRDefault="009E49C9" w:rsidP="00876B37">
      <w:pPr>
        <w:keepNext/>
        <w:suppressAutoHyphens/>
        <w:rPr>
          <w:noProof/>
          <w:color w:val="000000" w:themeColor="text1"/>
          <w:szCs w:val="22"/>
          <w:u w:val="single"/>
        </w:rPr>
      </w:pPr>
      <w:r w:rsidRPr="004A5F33">
        <w:rPr>
          <w:color w:val="000000" w:themeColor="text1"/>
          <w:szCs w:val="22"/>
          <w:u w:val="single"/>
        </w:rPr>
        <w:t>Phesgo 1</w:t>
      </w:r>
      <w:ins w:id="7" w:author="Author">
        <w:r w:rsidR="00BB3567">
          <w:rPr>
            <w:color w:val="000000" w:themeColor="text1"/>
            <w:szCs w:val="22"/>
            <w:u w:val="single"/>
          </w:rPr>
          <w:t> </w:t>
        </w:r>
      </w:ins>
      <w:r w:rsidRPr="004A5F33">
        <w:rPr>
          <w:color w:val="000000" w:themeColor="text1"/>
          <w:szCs w:val="22"/>
          <w:u w:val="single"/>
        </w:rPr>
        <w:t xml:space="preserve">200 mg/600 mg injektioneste, liuos </w:t>
      </w:r>
    </w:p>
    <w:p w14:paraId="65B57414" w14:textId="77777777" w:rsidR="00FD376F" w:rsidRPr="004A5F33" w:rsidRDefault="00FD376F" w:rsidP="00876B37">
      <w:pPr>
        <w:keepNext/>
        <w:suppressAutoHyphens/>
        <w:rPr>
          <w:color w:val="000000" w:themeColor="text1"/>
        </w:rPr>
      </w:pPr>
    </w:p>
    <w:p w14:paraId="65B57415" w14:textId="0D5F74E1" w:rsidR="005F2005" w:rsidRPr="004A5F33" w:rsidRDefault="009E49C9" w:rsidP="00876B37">
      <w:pPr>
        <w:keepNext/>
        <w:suppressAutoHyphens/>
        <w:rPr>
          <w:color w:val="000000" w:themeColor="text1"/>
        </w:rPr>
      </w:pPr>
      <w:r w:rsidRPr="004A5F33">
        <w:rPr>
          <w:color w:val="000000" w:themeColor="text1"/>
        </w:rPr>
        <w:t>Yksi 15 ml:n injektiopullo liuosta sisältää 1</w:t>
      </w:r>
      <w:ins w:id="8" w:author="Author">
        <w:r w:rsidR="00BB3567">
          <w:rPr>
            <w:color w:val="000000" w:themeColor="text1"/>
          </w:rPr>
          <w:t> </w:t>
        </w:r>
      </w:ins>
      <w:r w:rsidRPr="004A5F33">
        <w:rPr>
          <w:color w:val="000000" w:themeColor="text1"/>
        </w:rPr>
        <w:t xml:space="preserve">200 mg pertutsumabia ja 600 mg trastutsumabia. </w:t>
      </w:r>
    </w:p>
    <w:p w14:paraId="65B57416" w14:textId="22916924" w:rsidR="005F2005" w:rsidRPr="004A5F33" w:rsidRDefault="009E49C9" w:rsidP="00876B37">
      <w:pPr>
        <w:suppressAutoHyphens/>
        <w:rPr>
          <w:color w:val="000000" w:themeColor="text1"/>
        </w:rPr>
      </w:pPr>
      <w:r w:rsidRPr="004A5F33">
        <w:rPr>
          <w:color w:val="000000" w:themeColor="text1"/>
        </w:rPr>
        <w:t xml:space="preserve">Yksi ml </w:t>
      </w:r>
      <w:r w:rsidR="004A635C" w:rsidRPr="004A5F33">
        <w:rPr>
          <w:color w:val="000000" w:themeColor="text1"/>
        </w:rPr>
        <w:t xml:space="preserve">liuosta </w:t>
      </w:r>
      <w:r w:rsidRPr="004A5F33">
        <w:rPr>
          <w:color w:val="000000" w:themeColor="text1"/>
        </w:rPr>
        <w:t>sisältää 80 mg pertutsumabia ja 40 mg trastutsumabia.</w:t>
      </w:r>
    </w:p>
    <w:p w14:paraId="65B5741B" w14:textId="77777777" w:rsidR="00FD376F" w:rsidRPr="004A5F33" w:rsidRDefault="00FD376F" w:rsidP="00876B37">
      <w:pPr>
        <w:suppressAutoHyphens/>
        <w:rPr>
          <w:noProof/>
          <w:color w:val="000000" w:themeColor="text1"/>
          <w:szCs w:val="22"/>
        </w:rPr>
      </w:pPr>
    </w:p>
    <w:p w14:paraId="65B57421" w14:textId="6F8AF402" w:rsidR="00FD376F" w:rsidRPr="004A5F33" w:rsidRDefault="009E49C9" w:rsidP="00876B37">
      <w:pPr>
        <w:suppressAutoHyphens/>
        <w:rPr>
          <w:color w:val="000000" w:themeColor="text1"/>
        </w:rPr>
      </w:pPr>
      <w:r w:rsidRPr="004A5F33">
        <w:rPr>
          <w:color w:val="000000" w:themeColor="text1"/>
        </w:rPr>
        <w:t>Pertutsumabi ja trastutsumabi ovat nisäkkään (kiinanhamsterin munasarja) soluissa rekombinantti-</w:t>
      </w:r>
      <w:r w:rsidR="00860688" w:rsidRPr="004A5F33">
        <w:rPr>
          <w:color w:val="000000" w:themeColor="text1"/>
        </w:rPr>
        <w:t>deoksiribonukleiinihappo (</w:t>
      </w:r>
      <w:r w:rsidRPr="004A5F33">
        <w:rPr>
          <w:color w:val="000000" w:themeColor="text1"/>
        </w:rPr>
        <w:t>DNA</w:t>
      </w:r>
      <w:r w:rsidR="00860688" w:rsidRPr="004A5F33">
        <w:rPr>
          <w:color w:val="000000" w:themeColor="text1"/>
        </w:rPr>
        <w:t>)</w:t>
      </w:r>
      <w:r w:rsidRPr="004A5F33">
        <w:rPr>
          <w:color w:val="000000" w:themeColor="text1"/>
        </w:rPr>
        <w:t xml:space="preserve">-teknologialla tuotettuja humanisoituja monoklonaalisia </w:t>
      </w:r>
      <w:r w:rsidR="00860688" w:rsidRPr="004A5F33">
        <w:rPr>
          <w:color w:val="000000" w:themeColor="text1"/>
        </w:rPr>
        <w:t>immunoglobuliini (</w:t>
      </w:r>
      <w:r w:rsidRPr="004A5F33">
        <w:rPr>
          <w:color w:val="000000" w:themeColor="text1"/>
        </w:rPr>
        <w:t>Ig</w:t>
      </w:r>
      <w:r w:rsidR="00860688" w:rsidRPr="004A5F33">
        <w:rPr>
          <w:color w:val="000000" w:themeColor="text1"/>
        </w:rPr>
        <w:t>)</w:t>
      </w:r>
      <w:r w:rsidRPr="004A5F33">
        <w:rPr>
          <w:color w:val="000000" w:themeColor="text1"/>
        </w:rPr>
        <w:t>G1-vasta-aineita.</w:t>
      </w:r>
    </w:p>
    <w:p w14:paraId="09BE3A9F" w14:textId="77777777" w:rsidR="003C3529" w:rsidRDefault="003C3529" w:rsidP="003C3529">
      <w:pPr>
        <w:rPr>
          <w:color w:val="000000" w:themeColor="text1"/>
        </w:rPr>
      </w:pPr>
    </w:p>
    <w:p w14:paraId="61DB9D35" w14:textId="5507A6ED" w:rsidR="003C3529" w:rsidRPr="00344AA5" w:rsidRDefault="003C3529" w:rsidP="003C3529">
      <w:pPr>
        <w:keepNext/>
        <w:rPr>
          <w:color w:val="000000" w:themeColor="text1"/>
          <w:u w:val="single"/>
        </w:rPr>
      </w:pPr>
      <w:r>
        <w:rPr>
          <w:color w:val="000000" w:themeColor="text1"/>
          <w:u w:val="single"/>
        </w:rPr>
        <w:t>Apuaine, jonka vaikutus tunnetaan</w:t>
      </w:r>
    </w:p>
    <w:p w14:paraId="412AE3FA" w14:textId="5001275F" w:rsidR="003C3529" w:rsidRPr="00344AA5" w:rsidRDefault="003C3529" w:rsidP="003C3529">
      <w:pPr>
        <w:keepNext/>
        <w:rPr>
          <w:color w:val="000000" w:themeColor="text1"/>
        </w:rPr>
      </w:pPr>
      <w:r>
        <w:rPr>
          <w:color w:val="000000" w:themeColor="text1"/>
        </w:rPr>
        <w:t>Yksi</w:t>
      </w:r>
      <w:r w:rsidRPr="00344AA5">
        <w:rPr>
          <w:color w:val="000000" w:themeColor="text1"/>
        </w:rPr>
        <w:t xml:space="preserve"> 15</w:t>
      </w:r>
      <w:r>
        <w:rPr>
          <w:color w:val="000000" w:themeColor="text1"/>
        </w:rPr>
        <w:t> </w:t>
      </w:r>
      <w:r w:rsidRPr="00344AA5">
        <w:rPr>
          <w:color w:val="000000" w:themeColor="text1"/>
        </w:rPr>
        <w:t>m</w:t>
      </w:r>
      <w:r>
        <w:rPr>
          <w:color w:val="000000" w:themeColor="text1"/>
        </w:rPr>
        <w:t xml:space="preserve">l:n </w:t>
      </w:r>
      <w:r w:rsidRPr="00344AA5">
        <w:rPr>
          <w:color w:val="000000" w:themeColor="text1"/>
        </w:rPr>
        <w:t>Phesgo</w:t>
      </w:r>
      <w:r>
        <w:rPr>
          <w:color w:val="000000" w:themeColor="text1"/>
        </w:rPr>
        <w:t>-injektiopullo sisältää 6</w:t>
      </w:r>
      <w:del w:id="9" w:author="Author">
        <w:r w:rsidDel="00BB3567">
          <w:rPr>
            <w:color w:val="000000" w:themeColor="text1"/>
          </w:rPr>
          <w:delText>,0</w:delText>
        </w:r>
      </w:del>
      <w:r>
        <w:rPr>
          <w:color w:val="000000" w:themeColor="text1"/>
        </w:rPr>
        <w:t> </w:t>
      </w:r>
      <w:r w:rsidRPr="00344AA5">
        <w:rPr>
          <w:color w:val="000000" w:themeColor="text1"/>
        </w:rPr>
        <w:t>mg polysorba</w:t>
      </w:r>
      <w:r>
        <w:rPr>
          <w:color w:val="000000" w:themeColor="text1"/>
        </w:rPr>
        <w:t>attia </w:t>
      </w:r>
      <w:r w:rsidRPr="00344AA5">
        <w:rPr>
          <w:color w:val="000000" w:themeColor="text1"/>
        </w:rPr>
        <w:t>20.</w:t>
      </w:r>
    </w:p>
    <w:p w14:paraId="2578D2FA" w14:textId="7306784B" w:rsidR="003C3529" w:rsidRPr="00325DA9" w:rsidRDefault="003C3529" w:rsidP="003C3529">
      <w:pPr>
        <w:rPr>
          <w:color w:val="000000" w:themeColor="text1"/>
        </w:rPr>
      </w:pPr>
      <w:r>
        <w:rPr>
          <w:color w:val="000000" w:themeColor="text1"/>
        </w:rPr>
        <w:t>Yksi</w:t>
      </w:r>
      <w:r w:rsidRPr="00344AA5">
        <w:rPr>
          <w:color w:val="000000" w:themeColor="text1"/>
        </w:rPr>
        <w:t xml:space="preserve"> 1</w:t>
      </w:r>
      <w:r>
        <w:rPr>
          <w:color w:val="000000" w:themeColor="text1"/>
        </w:rPr>
        <w:t>0 ml:n Phesgo-injektiopullo sisältää 4</w:t>
      </w:r>
      <w:del w:id="10" w:author="Author">
        <w:r w:rsidDel="00BB3567">
          <w:rPr>
            <w:color w:val="000000" w:themeColor="text1"/>
          </w:rPr>
          <w:delText>,0</w:delText>
        </w:r>
      </w:del>
      <w:r>
        <w:rPr>
          <w:color w:val="000000" w:themeColor="text1"/>
        </w:rPr>
        <w:t> </w:t>
      </w:r>
      <w:r w:rsidRPr="00344AA5">
        <w:rPr>
          <w:color w:val="000000" w:themeColor="text1"/>
        </w:rPr>
        <w:t>mg polysorba</w:t>
      </w:r>
      <w:r>
        <w:rPr>
          <w:color w:val="000000" w:themeColor="text1"/>
        </w:rPr>
        <w:t>attia </w:t>
      </w:r>
      <w:r w:rsidRPr="00344AA5">
        <w:rPr>
          <w:color w:val="000000" w:themeColor="text1"/>
        </w:rPr>
        <w:t>20.</w:t>
      </w:r>
    </w:p>
    <w:p w14:paraId="65B57422" w14:textId="77777777" w:rsidR="00FD376F" w:rsidRPr="004A5F33" w:rsidRDefault="00FD376F" w:rsidP="00876B37">
      <w:pPr>
        <w:suppressAutoHyphens/>
        <w:rPr>
          <w:noProof/>
          <w:color w:val="000000" w:themeColor="text1"/>
          <w:szCs w:val="22"/>
        </w:rPr>
      </w:pPr>
    </w:p>
    <w:p w14:paraId="65B57423" w14:textId="77777777" w:rsidR="00FD376F" w:rsidRPr="004A5F33" w:rsidRDefault="009E49C9" w:rsidP="00876B37">
      <w:pPr>
        <w:suppressAutoHyphens/>
        <w:outlineLvl w:val="0"/>
        <w:rPr>
          <w:noProof/>
          <w:color w:val="000000" w:themeColor="text1"/>
          <w:szCs w:val="22"/>
        </w:rPr>
      </w:pPr>
      <w:r w:rsidRPr="004A5F33">
        <w:rPr>
          <w:color w:val="000000" w:themeColor="text1"/>
          <w:szCs w:val="22"/>
        </w:rPr>
        <w:t>Täydellinen apuaineluettelo, ks. kohta 6.1.</w:t>
      </w:r>
    </w:p>
    <w:p w14:paraId="1E96F62E" w14:textId="77777777" w:rsidR="009B7227" w:rsidRPr="004A5F33" w:rsidRDefault="009B7227" w:rsidP="00876B37">
      <w:pPr>
        <w:suppressAutoHyphens/>
        <w:outlineLvl w:val="0"/>
        <w:rPr>
          <w:noProof/>
          <w:color w:val="000000" w:themeColor="text1"/>
          <w:szCs w:val="22"/>
        </w:rPr>
      </w:pPr>
    </w:p>
    <w:p w14:paraId="65B57424" w14:textId="77777777" w:rsidR="00812D16" w:rsidRPr="004A5F33" w:rsidRDefault="00812D16" w:rsidP="00876B37">
      <w:pPr>
        <w:suppressAutoHyphens/>
        <w:rPr>
          <w:noProof/>
          <w:color w:val="000000" w:themeColor="text1"/>
          <w:szCs w:val="22"/>
        </w:rPr>
      </w:pPr>
    </w:p>
    <w:p w14:paraId="65B57425" w14:textId="77777777" w:rsidR="00812D16" w:rsidRPr="004A5F33" w:rsidRDefault="009E49C9" w:rsidP="00876B37">
      <w:pPr>
        <w:keepNext/>
        <w:suppressAutoHyphens/>
        <w:ind w:left="567" w:hanging="567"/>
        <w:rPr>
          <w:caps/>
          <w:noProof/>
          <w:color w:val="000000" w:themeColor="text1"/>
          <w:szCs w:val="22"/>
        </w:rPr>
      </w:pPr>
      <w:r w:rsidRPr="004A5F33">
        <w:rPr>
          <w:b/>
          <w:color w:val="000000" w:themeColor="text1"/>
          <w:szCs w:val="22"/>
        </w:rPr>
        <w:t>3.</w:t>
      </w:r>
      <w:r w:rsidRPr="004A5F33">
        <w:rPr>
          <w:b/>
          <w:color w:val="000000" w:themeColor="text1"/>
          <w:szCs w:val="22"/>
        </w:rPr>
        <w:tab/>
        <w:t>LÄÄKEMUOTO</w:t>
      </w:r>
    </w:p>
    <w:p w14:paraId="65B57426" w14:textId="77777777" w:rsidR="00812D16" w:rsidRPr="004A5F33" w:rsidRDefault="00812D16" w:rsidP="00876B37">
      <w:pPr>
        <w:keepNext/>
        <w:suppressAutoHyphens/>
        <w:rPr>
          <w:noProof/>
          <w:color w:val="000000" w:themeColor="text1"/>
          <w:szCs w:val="22"/>
        </w:rPr>
      </w:pPr>
    </w:p>
    <w:p w14:paraId="65B57427" w14:textId="77777777" w:rsidR="00FD376F" w:rsidRPr="004A5F33" w:rsidRDefault="009E49C9" w:rsidP="00876B37">
      <w:pPr>
        <w:keepNext/>
        <w:suppressAutoHyphens/>
        <w:rPr>
          <w:noProof/>
          <w:color w:val="000000" w:themeColor="text1"/>
          <w:szCs w:val="22"/>
        </w:rPr>
      </w:pPr>
      <w:r w:rsidRPr="004A5F33">
        <w:rPr>
          <w:color w:val="000000" w:themeColor="text1"/>
          <w:szCs w:val="22"/>
        </w:rPr>
        <w:t xml:space="preserve">Injektioneste, liuos </w:t>
      </w:r>
    </w:p>
    <w:p w14:paraId="65B57428" w14:textId="77777777" w:rsidR="00FD376F" w:rsidRPr="004A5F33" w:rsidRDefault="00FD376F" w:rsidP="00876B37">
      <w:pPr>
        <w:keepNext/>
        <w:suppressAutoHyphens/>
        <w:rPr>
          <w:noProof/>
          <w:color w:val="000000" w:themeColor="text1"/>
          <w:szCs w:val="22"/>
        </w:rPr>
      </w:pPr>
    </w:p>
    <w:p w14:paraId="65B57429" w14:textId="2CC3ABB0" w:rsidR="00FD376F" w:rsidRPr="004A5F33" w:rsidRDefault="009E49C9" w:rsidP="00876B37">
      <w:pPr>
        <w:suppressAutoHyphens/>
        <w:rPr>
          <w:color w:val="000000" w:themeColor="text1"/>
          <w:szCs w:val="22"/>
        </w:rPr>
      </w:pPr>
      <w:r w:rsidRPr="004A5F33">
        <w:rPr>
          <w:color w:val="000000" w:themeColor="text1"/>
        </w:rPr>
        <w:t>Kirkas tai hieman maitomainen, väritön tai hieman ruskehtava liuos</w:t>
      </w:r>
      <w:r w:rsidR="001A46B8" w:rsidRPr="004A5F33">
        <w:rPr>
          <w:color w:val="000000" w:themeColor="text1"/>
        </w:rPr>
        <w:t>, jonka pH on 5,2–5,8, osmolaliteetti on 270–370</w:t>
      </w:r>
      <w:r w:rsidR="00116CFE" w:rsidRPr="004A5F33">
        <w:rPr>
          <w:color w:val="000000" w:themeColor="text1"/>
        </w:rPr>
        <w:t> mosm/kg</w:t>
      </w:r>
      <w:r w:rsidR="001A46B8" w:rsidRPr="004A5F33">
        <w:rPr>
          <w:color w:val="000000" w:themeColor="text1"/>
        </w:rPr>
        <w:t xml:space="preserve"> (vahvuus 1</w:t>
      </w:r>
      <w:ins w:id="11" w:author="Author">
        <w:r w:rsidR="00D61A48">
          <w:rPr>
            <w:color w:val="000000" w:themeColor="text1"/>
          </w:rPr>
          <w:t> </w:t>
        </w:r>
      </w:ins>
      <w:r w:rsidR="001A46B8" w:rsidRPr="004A5F33">
        <w:rPr>
          <w:color w:val="000000" w:themeColor="text1"/>
        </w:rPr>
        <w:t>200 mg/600 mg) ja 275–375</w:t>
      </w:r>
      <w:r w:rsidR="00116CFE" w:rsidRPr="004A5F33">
        <w:rPr>
          <w:color w:val="000000" w:themeColor="text1"/>
        </w:rPr>
        <w:t> mosm/kg</w:t>
      </w:r>
      <w:r w:rsidR="001A46B8" w:rsidRPr="004A5F33">
        <w:rPr>
          <w:color w:val="000000" w:themeColor="text1"/>
        </w:rPr>
        <w:t xml:space="preserve"> (vahvuus (600 mg/600 mg)</w:t>
      </w:r>
      <w:r w:rsidRPr="004A5F33">
        <w:rPr>
          <w:color w:val="000000" w:themeColor="text1"/>
        </w:rPr>
        <w:t>.</w:t>
      </w:r>
    </w:p>
    <w:p w14:paraId="65B5742A" w14:textId="77777777" w:rsidR="009B7227" w:rsidRPr="004A5F33" w:rsidRDefault="009B7227" w:rsidP="00876B37">
      <w:pPr>
        <w:suppressAutoHyphens/>
        <w:rPr>
          <w:noProof/>
          <w:color w:val="000000" w:themeColor="text1"/>
          <w:szCs w:val="22"/>
        </w:rPr>
      </w:pPr>
    </w:p>
    <w:p w14:paraId="65B5742B" w14:textId="77777777" w:rsidR="00812D16" w:rsidRPr="004A5F33" w:rsidRDefault="00812D16" w:rsidP="00876B37">
      <w:pPr>
        <w:suppressAutoHyphens/>
        <w:rPr>
          <w:noProof/>
          <w:color w:val="000000" w:themeColor="text1"/>
          <w:szCs w:val="22"/>
        </w:rPr>
      </w:pPr>
    </w:p>
    <w:p w14:paraId="65B5742C" w14:textId="77777777" w:rsidR="00812D16" w:rsidRPr="004A5F33" w:rsidRDefault="009E49C9" w:rsidP="00876B37">
      <w:pPr>
        <w:keepNext/>
        <w:suppressAutoHyphens/>
        <w:ind w:left="567" w:hanging="567"/>
        <w:rPr>
          <w:caps/>
          <w:noProof/>
          <w:color w:val="000000" w:themeColor="text1"/>
          <w:szCs w:val="22"/>
        </w:rPr>
      </w:pPr>
      <w:r w:rsidRPr="004A5F33">
        <w:rPr>
          <w:b/>
          <w:caps/>
          <w:color w:val="000000" w:themeColor="text1"/>
          <w:szCs w:val="22"/>
        </w:rPr>
        <w:t>4.</w:t>
      </w:r>
      <w:r w:rsidRPr="004A5F33">
        <w:rPr>
          <w:b/>
          <w:caps/>
          <w:color w:val="000000" w:themeColor="text1"/>
          <w:szCs w:val="22"/>
        </w:rPr>
        <w:tab/>
      </w:r>
      <w:r w:rsidRPr="004A5F33">
        <w:rPr>
          <w:b/>
          <w:color w:val="000000" w:themeColor="text1"/>
          <w:szCs w:val="22"/>
        </w:rPr>
        <w:t>KLIINISET TIEDOT</w:t>
      </w:r>
    </w:p>
    <w:p w14:paraId="65B5742D" w14:textId="77777777" w:rsidR="00812D16" w:rsidRPr="004A5F33" w:rsidRDefault="00812D16" w:rsidP="00876B37">
      <w:pPr>
        <w:keepNext/>
        <w:suppressAutoHyphens/>
        <w:rPr>
          <w:noProof/>
          <w:color w:val="000000" w:themeColor="text1"/>
          <w:szCs w:val="22"/>
        </w:rPr>
      </w:pPr>
    </w:p>
    <w:p w14:paraId="65B5742E"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4.1</w:t>
      </w:r>
      <w:r w:rsidRPr="004A5F33">
        <w:rPr>
          <w:b/>
          <w:color w:val="000000" w:themeColor="text1"/>
          <w:szCs w:val="22"/>
        </w:rPr>
        <w:tab/>
        <w:t>Käyttöaiheet</w:t>
      </w:r>
    </w:p>
    <w:p w14:paraId="65B5742F" w14:textId="77777777" w:rsidR="00812D16" w:rsidRPr="004A5F33" w:rsidRDefault="00812D16" w:rsidP="00876B37">
      <w:pPr>
        <w:keepNext/>
        <w:suppressAutoHyphens/>
        <w:rPr>
          <w:noProof/>
          <w:color w:val="000000" w:themeColor="text1"/>
          <w:szCs w:val="22"/>
        </w:rPr>
      </w:pPr>
    </w:p>
    <w:p w14:paraId="65B57430" w14:textId="120AA4F0" w:rsidR="00FD376F" w:rsidRPr="004A5F33" w:rsidRDefault="009E49C9" w:rsidP="00876B37">
      <w:pPr>
        <w:keepNext/>
        <w:suppressAutoHyphens/>
        <w:rPr>
          <w:color w:val="000000" w:themeColor="text1"/>
          <w:u w:val="single"/>
        </w:rPr>
      </w:pPr>
      <w:r w:rsidRPr="004A5F33">
        <w:rPr>
          <w:color w:val="000000" w:themeColor="text1"/>
          <w:u w:val="single"/>
        </w:rPr>
        <w:t>Varhaisvaiheen rintasyöpä</w:t>
      </w:r>
    </w:p>
    <w:p w14:paraId="65B57431" w14:textId="77777777" w:rsidR="00FD376F" w:rsidRPr="004A5F33" w:rsidRDefault="00FD376F" w:rsidP="00876B37">
      <w:pPr>
        <w:keepNext/>
        <w:suppressAutoHyphens/>
        <w:rPr>
          <w:color w:val="000000" w:themeColor="text1"/>
        </w:rPr>
      </w:pPr>
    </w:p>
    <w:p w14:paraId="65B57432" w14:textId="6E153F6F" w:rsidR="00FD376F" w:rsidRPr="004A5F33" w:rsidRDefault="009E49C9" w:rsidP="00876B37">
      <w:pPr>
        <w:suppressAutoHyphens/>
        <w:rPr>
          <w:color w:val="000000" w:themeColor="text1"/>
        </w:rPr>
      </w:pPr>
      <w:r w:rsidRPr="004A5F33">
        <w:rPr>
          <w:color w:val="000000" w:themeColor="text1"/>
        </w:rPr>
        <w:t>Phesgo on tarkoitettu käytettäväksi yhdistelmänä solunsalpaaj</w:t>
      </w:r>
      <w:r w:rsidR="0070477B" w:rsidRPr="004A5F33">
        <w:rPr>
          <w:color w:val="000000" w:themeColor="text1"/>
        </w:rPr>
        <w:t>ahoido</w:t>
      </w:r>
      <w:r w:rsidRPr="004A5F33">
        <w:rPr>
          <w:color w:val="000000" w:themeColor="text1"/>
        </w:rPr>
        <w:t xml:space="preserve">n kanssa </w:t>
      </w:r>
    </w:p>
    <w:p w14:paraId="65B57433" w14:textId="75B99904" w:rsidR="00FD376F" w:rsidRPr="004A5F33" w:rsidRDefault="006C6203" w:rsidP="00F005AF">
      <w:pPr>
        <w:pStyle w:val="ListParagraph"/>
        <w:suppressAutoHyphens/>
        <w:ind w:left="567" w:hanging="567"/>
        <w:rPr>
          <w:color w:val="000000" w:themeColor="text1"/>
        </w:rPr>
      </w:pPr>
      <w:r w:rsidRPr="004A5F33">
        <w:rPr>
          <w:rFonts w:ascii="Symbol" w:hAnsi="Symbol"/>
          <w:szCs w:val="22"/>
        </w:rPr>
        <w:sym w:font="Symbol" w:char="F0B7"/>
      </w:r>
      <w:r w:rsidRPr="004A5F33">
        <w:tab/>
      </w:r>
      <w:r w:rsidR="009E49C9" w:rsidRPr="004A5F33">
        <w:rPr>
          <w:color w:val="000000" w:themeColor="text1"/>
        </w:rPr>
        <w:t>HER2</w:t>
      </w:r>
      <w:del w:id="12" w:author="Author">
        <w:r w:rsidR="009E49C9" w:rsidRPr="004A5F33" w:rsidDel="00BB3567">
          <w:rPr>
            <w:color w:val="000000" w:themeColor="text1"/>
          </w:rPr>
          <w:delText>-</w:delText>
        </w:r>
      </w:del>
      <w:ins w:id="13" w:author="Author">
        <w:r w:rsidR="00BB3567">
          <w:rPr>
            <w:color w:val="000000" w:themeColor="text1"/>
          </w:rPr>
          <w:noBreakHyphen/>
        </w:r>
      </w:ins>
      <w:r w:rsidR="009E49C9" w:rsidRPr="004A5F33">
        <w:rPr>
          <w:color w:val="000000" w:themeColor="text1"/>
        </w:rPr>
        <w:t>positiivista, paikallisesti edennyttä, inflammatorista tai varhaisvaiheen rintasyöpää sairastavien aikuispotilaiden neoadjuvanttihoitoon, kun taudin uusiutumisriski on suuri (ks. kohta 5.1)</w:t>
      </w:r>
    </w:p>
    <w:p w14:paraId="65B57434" w14:textId="7B9F0E11" w:rsidR="00FD376F" w:rsidRPr="004A5F33" w:rsidRDefault="006C6203" w:rsidP="00F005AF">
      <w:pPr>
        <w:pStyle w:val="ListParagraph"/>
        <w:suppressAutoHyphens/>
        <w:ind w:left="567" w:hanging="567"/>
        <w:rPr>
          <w:color w:val="000000" w:themeColor="text1"/>
        </w:rPr>
      </w:pPr>
      <w:r w:rsidRPr="004A5F33">
        <w:rPr>
          <w:rFonts w:ascii="Symbol" w:hAnsi="Symbol"/>
          <w:szCs w:val="22"/>
        </w:rPr>
        <w:sym w:font="Symbol" w:char="F0B7"/>
      </w:r>
      <w:r w:rsidRPr="004A5F33">
        <w:tab/>
      </w:r>
      <w:r w:rsidR="009E49C9" w:rsidRPr="004A5F33">
        <w:rPr>
          <w:color w:val="000000" w:themeColor="text1"/>
        </w:rPr>
        <w:t>varhaisvaiheen HER2</w:t>
      </w:r>
      <w:del w:id="14" w:author="Author">
        <w:r w:rsidR="009E49C9" w:rsidRPr="004A5F33" w:rsidDel="00BB3567">
          <w:rPr>
            <w:color w:val="000000" w:themeColor="text1"/>
          </w:rPr>
          <w:delText>-</w:delText>
        </w:r>
      </w:del>
      <w:ins w:id="15" w:author="Author">
        <w:r w:rsidR="00BB3567">
          <w:rPr>
            <w:color w:val="000000" w:themeColor="text1"/>
          </w:rPr>
          <w:noBreakHyphen/>
        </w:r>
      </w:ins>
      <w:r w:rsidR="009E49C9" w:rsidRPr="004A5F33">
        <w:rPr>
          <w:color w:val="000000" w:themeColor="text1"/>
        </w:rPr>
        <w:t>positiivista rintasyöpää sairastavien aikuispotilaiden adjuvanttihoitoon, kun taudin uusiutumisriski on suuri (ks. kohta 5.1).</w:t>
      </w:r>
    </w:p>
    <w:p w14:paraId="65B57435" w14:textId="77777777" w:rsidR="00FD376F" w:rsidRPr="004A5F33" w:rsidRDefault="00FD376F" w:rsidP="00876B37">
      <w:pPr>
        <w:suppressAutoHyphens/>
        <w:rPr>
          <w:color w:val="000000" w:themeColor="text1"/>
        </w:rPr>
      </w:pPr>
    </w:p>
    <w:p w14:paraId="65B57436" w14:textId="5F194D90" w:rsidR="00FD376F" w:rsidRPr="004A5F33" w:rsidRDefault="009E49C9" w:rsidP="002C6266">
      <w:pPr>
        <w:keepNext/>
        <w:keepLines/>
        <w:suppressAutoHyphens/>
        <w:rPr>
          <w:color w:val="000000" w:themeColor="text1"/>
          <w:u w:val="single"/>
        </w:rPr>
      </w:pPr>
      <w:r w:rsidRPr="004A5F33">
        <w:rPr>
          <w:color w:val="000000" w:themeColor="text1"/>
          <w:u w:val="single"/>
        </w:rPr>
        <w:lastRenderedPageBreak/>
        <w:t>Metastasoitunut rintasyöpä</w:t>
      </w:r>
    </w:p>
    <w:p w14:paraId="7A8E93AB" w14:textId="77777777" w:rsidR="00E60CE4" w:rsidRPr="004A5F33" w:rsidRDefault="00E60CE4" w:rsidP="002C6266">
      <w:pPr>
        <w:keepNext/>
        <w:keepLines/>
        <w:suppressAutoHyphens/>
        <w:rPr>
          <w:color w:val="000000" w:themeColor="text1"/>
          <w:u w:val="single"/>
        </w:rPr>
      </w:pPr>
    </w:p>
    <w:p w14:paraId="65B57437" w14:textId="25811D0F" w:rsidR="00812D16" w:rsidRPr="004A5F33" w:rsidRDefault="009E49C9" w:rsidP="002C6266">
      <w:pPr>
        <w:keepNext/>
        <w:keepLines/>
        <w:suppressAutoHyphens/>
        <w:rPr>
          <w:color w:val="000000" w:themeColor="text1"/>
        </w:rPr>
      </w:pPr>
      <w:r w:rsidRPr="004A5F33">
        <w:rPr>
          <w:color w:val="000000" w:themeColor="text1"/>
        </w:rPr>
        <w:t>Phesgo on tarkoitettu käytettäväksi yhdistelmänä dosetakselin kanssa HER2</w:t>
      </w:r>
      <w:del w:id="16" w:author="Author">
        <w:r w:rsidRPr="004A5F33" w:rsidDel="00BB3567">
          <w:rPr>
            <w:color w:val="000000" w:themeColor="text1"/>
          </w:rPr>
          <w:delText>-</w:delText>
        </w:r>
      </w:del>
      <w:ins w:id="17" w:author="Author">
        <w:r w:rsidR="00BB3567">
          <w:rPr>
            <w:color w:val="000000" w:themeColor="text1"/>
          </w:rPr>
          <w:noBreakHyphen/>
        </w:r>
      </w:ins>
      <w:r w:rsidRPr="004A5F33">
        <w:rPr>
          <w:color w:val="000000" w:themeColor="text1"/>
        </w:rPr>
        <w:t>positiivista metastasoitunutta tai paikallisesti uusiutunutta leikkaushoitoon soveltumatonta rintasyöpää sairastavien aikuispotilaiden hoitoon, kun potilas ei ole aiemmin saanut metastasoituneen taudin hoitoon anti</w:t>
      </w:r>
      <w:del w:id="18" w:author="Author">
        <w:r w:rsidRPr="004A5F33" w:rsidDel="00BB3567">
          <w:rPr>
            <w:color w:val="000000" w:themeColor="text1"/>
          </w:rPr>
          <w:delText>-</w:delText>
        </w:r>
      </w:del>
      <w:ins w:id="19" w:author="Author">
        <w:r w:rsidR="00BB3567">
          <w:rPr>
            <w:color w:val="000000" w:themeColor="text1"/>
          </w:rPr>
          <w:noBreakHyphen/>
        </w:r>
      </w:ins>
      <w:r w:rsidRPr="004A5F33">
        <w:rPr>
          <w:color w:val="000000" w:themeColor="text1"/>
        </w:rPr>
        <w:t>HER2</w:t>
      </w:r>
      <w:del w:id="20" w:author="Author">
        <w:r w:rsidRPr="004A5F33" w:rsidDel="00BB3567">
          <w:rPr>
            <w:color w:val="000000" w:themeColor="text1"/>
          </w:rPr>
          <w:delText>-</w:delText>
        </w:r>
      </w:del>
      <w:ins w:id="21" w:author="Author">
        <w:r w:rsidR="00BB3567">
          <w:rPr>
            <w:color w:val="000000" w:themeColor="text1"/>
          </w:rPr>
          <w:noBreakHyphen/>
        </w:r>
      </w:ins>
      <w:r w:rsidRPr="004A5F33">
        <w:rPr>
          <w:color w:val="000000" w:themeColor="text1"/>
        </w:rPr>
        <w:t>hoitoa eikä solunsalpaajahoitoa.</w:t>
      </w:r>
    </w:p>
    <w:p w14:paraId="65B57438" w14:textId="77777777" w:rsidR="004B774D" w:rsidRPr="004A5F33" w:rsidRDefault="004B774D" w:rsidP="00876B37">
      <w:pPr>
        <w:suppressAutoHyphens/>
        <w:rPr>
          <w:noProof/>
          <w:color w:val="000000" w:themeColor="text1"/>
          <w:szCs w:val="22"/>
        </w:rPr>
      </w:pPr>
    </w:p>
    <w:p w14:paraId="65B57439" w14:textId="77777777" w:rsidR="00812D16" w:rsidRPr="004A5F33" w:rsidRDefault="009E49C9" w:rsidP="00A235F2">
      <w:pPr>
        <w:keepNext/>
        <w:suppressAutoHyphens/>
        <w:ind w:left="567" w:hanging="567"/>
        <w:outlineLvl w:val="0"/>
        <w:rPr>
          <w:b/>
          <w:noProof/>
          <w:color w:val="000000" w:themeColor="text1"/>
          <w:szCs w:val="22"/>
        </w:rPr>
      </w:pPr>
      <w:r w:rsidRPr="004A5F33">
        <w:rPr>
          <w:b/>
          <w:color w:val="000000" w:themeColor="text1"/>
          <w:szCs w:val="22"/>
        </w:rPr>
        <w:t>4.2</w:t>
      </w:r>
      <w:r w:rsidRPr="004A5F33">
        <w:rPr>
          <w:b/>
          <w:color w:val="000000" w:themeColor="text1"/>
          <w:szCs w:val="22"/>
        </w:rPr>
        <w:tab/>
        <w:t>Annostus ja antotapa</w:t>
      </w:r>
    </w:p>
    <w:p w14:paraId="65B5743A" w14:textId="77777777" w:rsidR="00812D16" w:rsidRPr="004A5F33" w:rsidRDefault="00812D16" w:rsidP="00876B37">
      <w:pPr>
        <w:keepNext/>
        <w:suppressAutoHyphens/>
        <w:rPr>
          <w:color w:val="000000" w:themeColor="text1"/>
          <w:szCs w:val="22"/>
        </w:rPr>
      </w:pPr>
    </w:p>
    <w:p w14:paraId="54690BA7" w14:textId="688F5C02" w:rsidR="00374C9A" w:rsidRDefault="009E49C9" w:rsidP="00876B37">
      <w:pPr>
        <w:suppressAutoHyphens/>
        <w:rPr>
          <w:color w:val="000000" w:themeColor="text1"/>
          <w:szCs w:val="22"/>
        </w:rPr>
      </w:pPr>
      <w:r w:rsidRPr="004A5F33">
        <w:rPr>
          <w:color w:val="000000" w:themeColor="text1"/>
          <w:szCs w:val="22"/>
        </w:rPr>
        <w:t>Phesgo-hoidon saa aloittaa vain syöpälääkkeiden käyttöön perehtyneen lääkärin valvonnassa</w:t>
      </w:r>
      <w:r w:rsidR="001A46B8" w:rsidRPr="004A5F33">
        <w:rPr>
          <w:color w:val="000000" w:themeColor="text1"/>
          <w:szCs w:val="22"/>
        </w:rPr>
        <w:t xml:space="preserve">. </w:t>
      </w:r>
      <w:r w:rsidR="00503B94" w:rsidRPr="004A5F33">
        <w:rPr>
          <w:color w:val="000000" w:themeColor="text1"/>
          <w:szCs w:val="22"/>
        </w:rPr>
        <w:t xml:space="preserve">Phesgo-valmisteen saa antaa anafylaksian hoitoon perehtynyt </w:t>
      </w:r>
      <w:r w:rsidR="00BA1DA4" w:rsidRPr="004A5F33">
        <w:rPr>
          <w:color w:val="000000" w:themeColor="text1"/>
          <w:szCs w:val="22"/>
        </w:rPr>
        <w:t xml:space="preserve">terveydenhuollon </w:t>
      </w:r>
      <w:r w:rsidR="00503B94" w:rsidRPr="004A5F33">
        <w:rPr>
          <w:color w:val="000000" w:themeColor="text1"/>
          <w:szCs w:val="22"/>
        </w:rPr>
        <w:t>ammattilainen paikassa, jossa elvytysvälineet ovat välittömästi saatavilla</w:t>
      </w:r>
      <w:r w:rsidR="00885F91">
        <w:rPr>
          <w:color w:val="000000" w:themeColor="text1"/>
          <w:szCs w:val="22"/>
        </w:rPr>
        <w:t>.</w:t>
      </w:r>
    </w:p>
    <w:p w14:paraId="65B5743B" w14:textId="3DB7EF6D" w:rsidR="00584026" w:rsidRPr="004A5F33" w:rsidRDefault="00885F91" w:rsidP="00876B37">
      <w:pPr>
        <w:suppressAutoHyphens/>
        <w:rPr>
          <w:color w:val="000000" w:themeColor="text1"/>
          <w:szCs w:val="22"/>
        </w:rPr>
      </w:pPr>
      <w:r>
        <w:rPr>
          <w:color w:val="000000" w:themeColor="text1"/>
          <w:szCs w:val="22"/>
        </w:rPr>
        <w:t>Kun</w:t>
      </w:r>
      <w:r w:rsidRPr="0080085C">
        <w:rPr>
          <w:color w:val="000000" w:themeColor="text1"/>
          <w:szCs w:val="22"/>
        </w:rPr>
        <w:t xml:space="preserve"> pertu</w:t>
      </w:r>
      <w:r>
        <w:rPr>
          <w:color w:val="000000" w:themeColor="text1"/>
          <w:szCs w:val="22"/>
        </w:rPr>
        <w:t>tsumabia sisältävä hoito on saatu turvallisesti käyntiin</w:t>
      </w:r>
      <w:r w:rsidRPr="0080085C">
        <w:rPr>
          <w:color w:val="000000" w:themeColor="text1"/>
          <w:szCs w:val="22"/>
        </w:rPr>
        <w:t xml:space="preserve">, </w:t>
      </w:r>
      <w:r>
        <w:rPr>
          <w:color w:val="000000" w:themeColor="text1"/>
          <w:szCs w:val="22"/>
        </w:rPr>
        <w:t xml:space="preserve">lääkäri voi </w:t>
      </w:r>
      <w:r w:rsidR="00764963">
        <w:rPr>
          <w:color w:val="000000" w:themeColor="text1"/>
          <w:szCs w:val="22"/>
        </w:rPr>
        <w:t>päättää</w:t>
      </w:r>
      <w:r>
        <w:rPr>
          <w:color w:val="000000" w:themeColor="text1"/>
          <w:szCs w:val="22"/>
        </w:rPr>
        <w:t xml:space="preserve">, </w:t>
      </w:r>
      <w:r w:rsidR="00764963">
        <w:rPr>
          <w:color w:val="000000" w:themeColor="text1"/>
          <w:szCs w:val="22"/>
        </w:rPr>
        <w:t>voidaan</w:t>
      </w:r>
      <w:r>
        <w:rPr>
          <w:color w:val="000000" w:themeColor="text1"/>
          <w:szCs w:val="22"/>
        </w:rPr>
        <w:t>ko Phesgo-hoi</w:t>
      </w:r>
      <w:r w:rsidR="00764963">
        <w:rPr>
          <w:color w:val="000000" w:themeColor="text1"/>
          <w:szCs w:val="22"/>
        </w:rPr>
        <w:t>t</w:t>
      </w:r>
      <w:r>
        <w:rPr>
          <w:color w:val="000000" w:themeColor="text1"/>
          <w:szCs w:val="22"/>
        </w:rPr>
        <w:t xml:space="preserve">o </w:t>
      </w:r>
      <w:r w:rsidR="00226C07">
        <w:rPr>
          <w:color w:val="000000" w:themeColor="text1"/>
          <w:szCs w:val="22"/>
        </w:rPr>
        <w:t>toteuttaa</w:t>
      </w:r>
      <w:r>
        <w:rPr>
          <w:color w:val="000000" w:themeColor="text1"/>
          <w:szCs w:val="22"/>
        </w:rPr>
        <w:t xml:space="preserve"> siten, että terveydenhuollon ammattilainen antaa sen muualla kuin hoitopaikassa (esim. potilaan kotona)</w:t>
      </w:r>
      <w:r w:rsidRPr="004A5F33">
        <w:rPr>
          <w:color w:val="000000" w:themeColor="text1"/>
          <w:szCs w:val="22"/>
        </w:rPr>
        <w:t xml:space="preserve"> </w:t>
      </w:r>
      <w:r w:rsidR="009E49C9" w:rsidRPr="004A5F33">
        <w:rPr>
          <w:color w:val="000000" w:themeColor="text1"/>
          <w:szCs w:val="22"/>
        </w:rPr>
        <w:t xml:space="preserve">(ks. kohta 4.4). </w:t>
      </w:r>
    </w:p>
    <w:p w14:paraId="65B5743C" w14:textId="77777777" w:rsidR="00584026" w:rsidRPr="004A5F33" w:rsidRDefault="00584026" w:rsidP="00876B37">
      <w:pPr>
        <w:suppressAutoHyphens/>
        <w:rPr>
          <w:color w:val="000000" w:themeColor="text1"/>
          <w:szCs w:val="22"/>
        </w:rPr>
      </w:pPr>
    </w:p>
    <w:p w14:paraId="65B5743D" w14:textId="403FFFAB" w:rsidR="002470A2" w:rsidRPr="004A5F33" w:rsidRDefault="009E49C9" w:rsidP="00876B37">
      <w:pPr>
        <w:suppressAutoHyphens/>
        <w:rPr>
          <w:rFonts w:cs="Arial"/>
          <w:color w:val="000000" w:themeColor="text1"/>
        </w:rPr>
      </w:pPr>
      <w:r w:rsidRPr="004A5F33">
        <w:rPr>
          <w:color w:val="000000" w:themeColor="text1"/>
        </w:rPr>
        <w:t xml:space="preserve">Lääkitysvirheiden välttämiseksi on tärkeää varmistaa injektiopullon etiketistä, että käyttökuntoon saatettava ja annettava </w:t>
      </w:r>
      <w:r w:rsidR="00D10057" w:rsidRPr="004A5F33">
        <w:rPr>
          <w:color w:val="000000" w:themeColor="text1"/>
        </w:rPr>
        <w:t>lääke</w:t>
      </w:r>
      <w:r w:rsidRPr="004A5F33">
        <w:rPr>
          <w:color w:val="000000" w:themeColor="text1"/>
        </w:rPr>
        <w:t xml:space="preserve">valmiste on Phesgo. </w:t>
      </w:r>
    </w:p>
    <w:p w14:paraId="10200F0D" w14:textId="77777777" w:rsidR="002018AC" w:rsidRPr="004A5F33" w:rsidRDefault="002018AC" w:rsidP="002018AC">
      <w:pPr>
        <w:rPr>
          <w:color w:val="000000" w:themeColor="text1"/>
          <w:szCs w:val="22"/>
          <w:u w:val="single"/>
        </w:rPr>
      </w:pPr>
    </w:p>
    <w:p w14:paraId="23157682" w14:textId="3D980B50" w:rsidR="002018AC" w:rsidRPr="004A5F33" w:rsidRDefault="0065734F" w:rsidP="002018AC">
      <w:pPr>
        <w:rPr>
          <w:color w:val="000000" w:themeColor="text1"/>
          <w:szCs w:val="22"/>
        </w:rPr>
      </w:pPr>
      <w:r w:rsidRPr="00F005AF">
        <w:rPr>
          <w:color w:val="000000" w:themeColor="text1"/>
          <w:szCs w:val="22"/>
        </w:rPr>
        <w:t>Laskimoon annettavaa pertutsumabia ja trastutsumabia parhaillaan saavat potilaat voidaan siirtää Phesgo-hoidolle. </w:t>
      </w:r>
      <w:r w:rsidR="002018AC" w:rsidRPr="004A5F33">
        <w:rPr>
          <w:color w:val="000000" w:themeColor="text1"/>
          <w:szCs w:val="22"/>
        </w:rPr>
        <w:t xml:space="preserve">Siirtymistä laskimoon annettavista pertutsumabista ja trastutsumabista Phesgo-hoitoon (tai päinvastoin) </w:t>
      </w:r>
      <w:r w:rsidR="00BA1DA4" w:rsidRPr="004A5F33">
        <w:rPr>
          <w:color w:val="000000" w:themeColor="text1"/>
          <w:szCs w:val="22"/>
        </w:rPr>
        <w:t>selvitettiin</w:t>
      </w:r>
      <w:r w:rsidR="002018AC" w:rsidRPr="004A5F33">
        <w:rPr>
          <w:color w:val="000000" w:themeColor="text1"/>
          <w:szCs w:val="22"/>
        </w:rPr>
        <w:t xml:space="preserve"> MO40628-tutkimuksessa (ks. koh</w:t>
      </w:r>
      <w:r w:rsidR="002473E6" w:rsidRPr="004A5F33">
        <w:rPr>
          <w:color w:val="000000" w:themeColor="text1"/>
          <w:szCs w:val="22"/>
        </w:rPr>
        <w:t>dat</w:t>
      </w:r>
      <w:r w:rsidR="002018AC" w:rsidRPr="004A5F33">
        <w:rPr>
          <w:color w:val="000000" w:themeColor="text1"/>
          <w:szCs w:val="22"/>
        </w:rPr>
        <w:t> 4.8</w:t>
      </w:r>
      <w:r w:rsidR="002473E6" w:rsidRPr="004A5F33">
        <w:rPr>
          <w:color w:val="000000" w:themeColor="text1"/>
          <w:szCs w:val="22"/>
        </w:rPr>
        <w:t xml:space="preserve"> ja 5.1</w:t>
      </w:r>
      <w:r w:rsidR="002018AC" w:rsidRPr="004A5F33">
        <w:rPr>
          <w:color w:val="000000" w:themeColor="text1"/>
          <w:szCs w:val="22"/>
        </w:rPr>
        <w:t xml:space="preserve">). </w:t>
      </w:r>
    </w:p>
    <w:p w14:paraId="6F2825F2" w14:textId="77777777" w:rsidR="004A635C" w:rsidRPr="004A5F33" w:rsidRDefault="004A635C" w:rsidP="00876B37">
      <w:pPr>
        <w:suppressAutoHyphens/>
        <w:rPr>
          <w:color w:val="000000" w:themeColor="text1"/>
          <w:szCs w:val="22"/>
          <w:u w:val="single"/>
        </w:rPr>
      </w:pPr>
    </w:p>
    <w:p w14:paraId="65B57442" w14:textId="77777777" w:rsidR="00812D16" w:rsidRPr="004A5F33" w:rsidRDefault="009E49C9" w:rsidP="00876B37">
      <w:pPr>
        <w:keepNext/>
        <w:suppressAutoHyphens/>
        <w:rPr>
          <w:color w:val="000000" w:themeColor="text1"/>
          <w:szCs w:val="22"/>
          <w:u w:val="single"/>
        </w:rPr>
      </w:pPr>
      <w:r w:rsidRPr="004A5F33">
        <w:rPr>
          <w:color w:val="000000" w:themeColor="text1"/>
          <w:szCs w:val="22"/>
          <w:u w:val="single"/>
        </w:rPr>
        <w:t>Annostus</w:t>
      </w:r>
    </w:p>
    <w:p w14:paraId="65B57443" w14:textId="77777777" w:rsidR="00812D16" w:rsidRPr="004A5F33" w:rsidRDefault="00812D16" w:rsidP="00876B37">
      <w:pPr>
        <w:keepNext/>
        <w:suppressAutoHyphens/>
        <w:rPr>
          <w:color w:val="000000" w:themeColor="text1"/>
          <w:szCs w:val="22"/>
        </w:rPr>
      </w:pPr>
    </w:p>
    <w:p w14:paraId="65B57444" w14:textId="540ACD1B" w:rsidR="00E57CE0" w:rsidRPr="004A5F33" w:rsidRDefault="009E49C9" w:rsidP="00876B37">
      <w:pPr>
        <w:suppressAutoHyphens/>
        <w:rPr>
          <w:color w:val="000000" w:themeColor="text1"/>
          <w:szCs w:val="22"/>
        </w:rPr>
      </w:pPr>
      <w:r w:rsidRPr="004A5F33">
        <w:rPr>
          <w:color w:val="000000" w:themeColor="text1"/>
          <w:szCs w:val="22"/>
        </w:rPr>
        <w:t>Phesgo-hoitoa saavilla potilailla on oltava HER2</w:t>
      </w:r>
      <w:del w:id="22" w:author="Author">
        <w:r w:rsidRPr="004A5F33" w:rsidDel="002F0D1C">
          <w:rPr>
            <w:color w:val="000000" w:themeColor="text1"/>
            <w:szCs w:val="22"/>
          </w:rPr>
          <w:delText>-</w:delText>
        </w:r>
      </w:del>
      <w:ins w:id="23" w:author="Author">
        <w:r w:rsidR="002F0D1C">
          <w:rPr>
            <w:color w:val="000000" w:themeColor="text1"/>
            <w:szCs w:val="22"/>
          </w:rPr>
          <w:noBreakHyphen/>
        </w:r>
      </w:ins>
      <w:r w:rsidRPr="004A5F33">
        <w:rPr>
          <w:color w:val="000000" w:themeColor="text1"/>
          <w:szCs w:val="22"/>
        </w:rPr>
        <w:t xml:space="preserve">positiivinen kasvain, mikä määritellään </w:t>
      </w:r>
      <w:r w:rsidR="003B254C" w:rsidRPr="004A5F33">
        <w:rPr>
          <w:color w:val="000000" w:themeColor="text1"/>
          <w:szCs w:val="22"/>
        </w:rPr>
        <w:t xml:space="preserve">validoidulla </w:t>
      </w:r>
      <w:r w:rsidRPr="004A5F33">
        <w:rPr>
          <w:color w:val="000000" w:themeColor="text1"/>
          <w:szCs w:val="22"/>
        </w:rPr>
        <w:t xml:space="preserve">immunohistokemiallisella menetelmällä (IHC3+) ja/tai </w:t>
      </w:r>
      <w:r w:rsidRPr="004A5F33">
        <w:rPr>
          <w:i/>
          <w:iCs/>
          <w:color w:val="000000" w:themeColor="text1"/>
          <w:szCs w:val="22"/>
        </w:rPr>
        <w:t>in situ</w:t>
      </w:r>
      <w:r w:rsidRPr="004A5F33">
        <w:rPr>
          <w:color w:val="000000" w:themeColor="text1"/>
          <w:szCs w:val="22"/>
        </w:rPr>
        <w:t xml:space="preserve"> </w:t>
      </w:r>
      <w:r w:rsidRPr="004A5F33">
        <w:rPr>
          <w:color w:val="000000" w:themeColor="text1"/>
          <w:szCs w:val="22"/>
        </w:rPr>
        <w:noBreakHyphen/>
        <w:t>hybridisaatiomenetelmällä (ISH) määritettynä suhdelukuna ≥ 2</w:t>
      </w:r>
      <w:del w:id="24" w:author="Author">
        <w:r w:rsidRPr="004A5F33" w:rsidDel="002F0D1C">
          <w:rPr>
            <w:color w:val="000000" w:themeColor="text1"/>
            <w:szCs w:val="22"/>
          </w:rPr>
          <w:delText>,0</w:delText>
        </w:r>
      </w:del>
      <w:r w:rsidRPr="004A5F33">
        <w:rPr>
          <w:color w:val="000000" w:themeColor="text1"/>
          <w:szCs w:val="22"/>
        </w:rPr>
        <w:t>.</w:t>
      </w:r>
    </w:p>
    <w:p w14:paraId="65B57445" w14:textId="77777777" w:rsidR="00E57CE0" w:rsidRPr="004A5F33" w:rsidRDefault="00E57CE0" w:rsidP="00876B37">
      <w:pPr>
        <w:suppressAutoHyphens/>
        <w:rPr>
          <w:color w:val="000000" w:themeColor="text1"/>
          <w:szCs w:val="22"/>
        </w:rPr>
      </w:pPr>
    </w:p>
    <w:p w14:paraId="65B57446" w14:textId="7D859EDD" w:rsidR="00E57CE0" w:rsidRPr="004A5F33" w:rsidRDefault="00063630" w:rsidP="00876B37">
      <w:pPr>
        <w:suppressAutoHyphens/>
        <w:rPr>
          <w:color w:val="000000" w:themeColor="text1"/>
          <w:szCs w:val="22"/>
        </w:rPr>
      </w:pPr>
      <w:r w:rsidRPr="004A5F33">
        <w:t>Tarkkojen ja toistettavissa olevien tulosten varmistamiseksi</w:t>
      </w:r>
      <w:r w:rsidR="009E49C9" w:rsidRPr="004A5F33">
        <w:rPr>
          <w:color w:val="000000" w:themeColor="text1"/>
          <w:szCs w:val="22"/>
        </w:rPr>
        <w:t xml:space="preserve">, edellä mainitut testit on suoritettava erikoistuneessa laboratoriossa, jossa käytettyjen menetelmien asianmukainen validointi on taattu. Ks. validoidun HER2-testimenetelmän pakkausselosteesta </w:t>
      </w:r>
      <w:r w:rsidR="003B254C" w:rsidRPr="004A5F33">
        <w:rPr>
          <w:color w:val="000000" w:themeColor="text1"/>
          <w:szCs w:val="22"/>
        </w:rPr>
        <w:t xml:space="preserve">tarkat ohjeet </w:t>
      </w:r>
      <w:r w:rsidR="009E49C9" w:rsidRPr="004A5F33">
        <w:rPr>
          <w:color w:val="000000" w:themeColor="text1"/>
          <w:szCs w:val="22"/>
        </w:rPr>
        <w:t>määrityksen toteuttamisesta ja tulkinnasta.</w:t>
      </w:r>
    </w:p>
    <w:p w14:paraId="65B57447" w14:textId="77777777" w:rsidR="00E57CE0" w:rsidRPr="004A5F33" w:rsidRDefault="00E57CE0" w:rsidP="00876B37">
      <w:pPr>
        <w:suppressAutoHyphens/>
        <w:rPr>
          <w:color w:val="000000" w:themeColor="text1"/>
          <w:szCs w:val="22"/>
        </w:rPr>
      </w:pPr>
    </w:p>
    <w:p w14:paraId="65B57448" w14:textId="79873BC3" w:rsidR="000F333B" w:rsidRPr="004A5F33" w:rsidRDefault="007E7720" w:rsidP="00876B37">
      <w:pPr>
        <w:suppressAutoHyphens/>
        <w:autoSpaceDE w:val="0"/>
        <w:autoSpaceDN w:val="0"/>
        <w:adjustRightInd w:val="0"/>
        <w:rPr>
          <w:color w:val="000000" w:themeColor="text1"/>
          <w:szCs w:val="22"/>
        </w:rPr>
      </w:pPr>
      <w:r w:rsidRPr="004A5F33">
        <w:rPr>
          <w:color w:val="000000" w:themeColor="text1"/>
          <w:szCs w:val="22"/>
        </w:rPr>
        <w:t>Suositeltu Phesgo-annos varhai</w:t>
      </w:r>
      <w:r w:rsidR="00D3498C" w:rsidRPr="004A5F33">
        <w:rPr>
          <w:color w:val="000000" w:themeColor="text1"/>
          <w:szCs w:val="22"/>
        </w:rPr>
        <w:t>s</w:t>
      </w:r>
      <w:r w:rsidRPr="004A5F33">
        <w:rPr>
          <w:color w:val="000000" w:themeColor="text1"/>
          <w:szCs w:val="22"/>
        </w:rPr>
        <w:t>vaiheen ja metastasoituneen rintasyövän hoitoon, ks. taulukko 1.</w:t>
      </w:r>
    </w:p>
    <w:p w14:paraId="65B57449" w14:textId="77777777" w:rsidR="00AF516C" w:rsidRPr="004A5F33" w:rsidRDefault="00AF516C" w:rsidP="00876B37">
      <w:pPr>
        <w:suppressAutoHyphens/>
        <w:autoSpaceDE w:val="0"/>
        <w:autoSpaceDN w:val="0"/>
        <w:adjustRightInd w:val="0"/>
        <w:rPr>
          <w:color w:val="000000" w:themeColor="text1"/>
          <w:szCs w:val="22"/>
        </w:rPr>
      </w:pPr>
    </w:p>
    <w:p w14:paraId="65B5744A" w14:textId="77777777" w:rsidR="00AF516C" w:rsidRPr="004A5F33" w:rsidRDefault="009E49C9" w:rsidP="00876B37">
      <w:pPr>
        <w:keepNext/>
        <w:suppressAutoHyphens/>
        <w:rPr>
          <w:b/>
        </w:rPr>
      </w:pPr>
      <w:r w:rsidRPr="004A5F33">
        <w:rPr>
          <w:b/>
        </w:rPr>
        <w:t xml:space="preserve">Taulukko 1. Suositeltu Phesgo-annos ja antotapa </w:t>
      </w:r>
    </w:p>
    <w:p w14:paraId="35F81E71" w14:textId="77777777" w:rsidR="00B4592C" w:rsidRPr="004A5F33" w:rsidRDefault="00B4592C" w:rsidP="00876B37">
      <w:pPr>
        <w:keepNext/>
        <w:suppressAutoHyphens/>
        <w:rPr>
          <w:lang w:eastAsia="en-U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325DA9" w:rsidRPr="004A5F33" w14:paraId="65B5744F" w14:textId="77777777" w:rsidTr="00F74972">
        <w:tc>
          <w:tcPr>
            <w:tcW w:w="1872" w:type="dxa"/>
            <w:shd w:val="clear" w:color="auto" w:fill="auto"/>
          </w:tcPr>
          <w:p w14:paraId="65B5744B" w14:textId="77777777" w:rsidR="00B6601B" w:rsidRPr="004A5F33" w:rsidRDefault="00B6601B" w:rsidP="00876B37">
            <w:pPr>
              <w:pStyle w:val="Paragraph"/>
              <w:keepNext/>
              <w:suppressAutoHyphens/>
              <w:spacing w:after="0" w:line="240" w:lineRule="auto"/>
              <w:rPr>
                <w:rFonts w:ascii="Times New Roman" w:eastAsia="Times New Roman" w:hAnsi="Times New Roman"/>
                <w:color w:val="000000" w:themeColor="text1"/>
                <w:szCs w:val="22"/>
                <w:lang w:eastAsia="en-US"/>
              </w:rPr>
            </w:pPr>
          </w:p>
        </w:tc>
        <w:tc>
          <w:tcPr>
            <w:tcW w:w="2448" w:type="dxa"/>
            <w:shd w:val="clear" w:color="auto" w:fill="auto"/>
          </w:tcPr>
          <w:p w14:paraId="65B5744C" w14:textId="77777777" w:rsidR="00B6601B" w:rsidRPr="004A5F33" w:rsidRDefault="009E49C9" w:rsidP="00876B37">
            <w:pPr>
              <w:pStyle w:val="Paragraph"/>
              <w:keepNext/>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 xml:space="preserve">Annos (painosta riippumatta) </w:t>
            </w:r>
          </w:p>
        </w:tc>
        <w:tc>
          <w:tcPr>
            <w:tcW w:w="2790" w:type="dxa"/>
            <w:shd w:val="clear" w:color="auto" w:fill="auto"/>
          </w:tcPr>
          <w:p w14:paraId="65B5744D" w14:textId="247FF58B" w:rsidR="00B6601B" w:rsidRPr="004A5F33" w:rsidRDefault="009E49C9" w:rsidP="00876B37">
            <w:pPr>
              <w:pStyle w:val="Paragraph"/>
              <w:keepNext/>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 xml:space="preserve">Ihon alle annettavan injektion kesto (noin) </w:t>
            </w:r>
          </w:p>
        </w:tc>
        <w:tc>
          <w:tcPr>
            <w:tcW w:w="1908" w:type="dxa"/>
          </w:tcPr>
          <w:p w14:paraId="65B5744E" w14:textId="4D962925" w:rsidR="00B6601B" w:rsidRPr="004A5F33" w:rsidRDefault="009E49C9" w:rsidP="00876B37">
            <w:pPr>
              <w:pStyle w:val="Paragraph"/>
              <w:keepNext/>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Tarkkailuaika</w:t>
            </w:r>
            <w:r w:rsidRPr="004A5F33">
              <w:rPr>
                <w:rFonts w:ascii="Times New Roman" w:hAnsi="Times New Roman"/>
                <w:color w:val="000000" w:themeColor="text1"/>
                <w:szCs w:val="22"/>
                <w:vertAlign w:val="superscript"/>
              </w:rPr>
              <w:t>ab</w:t>
            </w:r>
          </w:p>
        </w:tc>
      </w:tr>
      <w:tr w:rsidR="00325DA9" w:rsidRPr="004A5F33" w14:paraId="65B57454" w14:textId="77777777" w:rsidTr="00F74972">
        <w:tc>
          <w:tcPr>
            <w:tcW w:w="1872" w:type="dxa"/>
            <w:shd w:val="clear" w:color="auto" w:fill="auto"/>
          </w:tcPr>
          <w:p w14:paraId="65B57450" w14:textId="5425FBEB" w:rsidR="00B6601B" w:rsidRPr="004A5F33" w:rsidRDefault="00063630"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Aloitus</w:t>
            </w:r>
            <w:r w:rsidR="009E49C9" w:rsidRPr="004A5F33">
              <w:rPr>
                <w:rFonts w:ascii="Times New Roman" w:hAnsi="Times New Roman"/>
                <w:color w:val="000000" w:themeColor="text1"/>
                <w:szCs w:val="22"/>
              </w:rPr>
              <w:t>annos</w:t>
            </w:r>
          </w:p>
        </w:tc>
        <w:tc>
          <w:tcPr>
            <w:tcW w:w="2448" w:type="dxa"/>
            <w:shd w:val="clear" w:color="auto" w:fill="auto"/>
          </w:tcPr>
          <w:p w14:paraId="65B57451" w14:textId="12F099B8" w:rsidR="00B6601B" w:rsidRPr="004A5F33" w:rsidRDefault="009E49C9"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1</w:t>
            </w:r>
            <w:ins w:id="25" w:author="Author">
              <w:r w:rsidR="002F0D1C">
                <w:rPr>
                  <w:rFonts w:ascii="Times New Roman" w:hAnsi="Times New Roman"/>
                  <w:color w:val="000000" w:themeColor="text1"/>
                  <w:szCs w:val="22"/>
                </w:rPr>
                <w:t> </w:t>
              </w:r>
            </w:ins>
            <w:r w:rsidRPr="004A5F33">
              <w:rPr>
                <w:rFonts w:ascii="Times New Roman" w:hAnsi="Times New Roman"/>
                <w:color w:val="000000" w:themeColor="text1"/>
                <w:szCs w:val="22"/>
              </w:rPr>
              <w:t xml:space="preserve">200 mg pertutsumabia / 600 mg trastutsumabia </w:t>
            </w:r>
          </w:p>
        </w:tc>
        <w:tc>
          <w:tcPr>
            <w:tcW w:w="2790" w:type="dxa"/>
            <w:shd w:val="clear" w:color="auto" w:fill="auto"/>
          </w:tcPr>
          <w:p w14:paraId="65B57452" w14:textId="1B560E1E" w:rsidR="00B6601B" w:rsidRPr="004A5F33" w:rsidRDefault="00930B1E"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8 minuuttia</w:t>
            </w:r>
          </w:p>
        </w:tc>
        <w:tc>
          <w:tcPr>
            <w:tcW w:w="1908" w:type="dxa"/>
          </w:tcPr>
          <w:p w14:paraId="65B57453" w14:textId="71C70DB9" w:rsidR="00B6601B" w:rsidRPr="004A5F33" w:rsidRDefault="009E49C9"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30 minuuttia</w:t>
            </w:r>
          </w:p>
        </w:tc>
      </w:tr>
      <w:tr w:rsidR="00325DA9" w:rsidRPr="004A5F33" w14:paraId="65B57459" w14:textId="77777777" w:rsidTr="00F74972">
        <w:tc>
          <w:tcPr>
            <w:tcW w:w="1872" w:type="dxa"/>
            <w:shd w:val="clear" w:color="auto" w:fill="auto"/>
          </w:tcPr>
          <w:p w14:paraId="65B57455" w14:textId="34C807EA" w:rsidR="00B6601B" w:rsidRPr="004A5F33" w:rsidRDefault="009E49C9"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 xml:space="preserve">Ylläpitoannos (kolmen viikon välein) </w:t>
            </w:r>
          </w:p>
        </w:tc>
        <w:tc>
          <w:tcPr>
            <w:tcW w:w="2448" w:type="dxa"/>
            <w:shd w:val="clear" w:color="auto" w:fill="auto"/>
          </w:tcPr>
          <w:p w14:paraId="65B57456" w14:textId="77777777" w:rsidR="00B6601B" w:rsidRPr="004A5F33" w:rsidRDefault="009E49C9"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600 mg pertutsumabia / 600 mg trastutsumabia</w:t>
            </w:r>
          </w:p>
        </w:tc>
        <w:tc>
          <w:tcPr>
            <w:tcW w:w="2790" w:type="dxa"/>
            <w:shd w:val="clear" w:color="auto" w:fill="auto"/>
          </w:tcPr>
          <w:p w14:paraId="65B57457" w14:textId="05A432AD" w:rsidR="00B6601B" w:rsidRPr="004A5F33" w:rsidRDefault="00A00A17"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5 minuuttia</w:t>
            </w:r>
          </w:p>
        </w:tc>
        <w:tc>
          <w:tcPr>
            <w:tcW w:w="1908" w:type="dxa"/>
          </w:tcPr>
          <w:p w14:paraId="65B57458" w14:textId="3A999771" w:rsidR="00B6601B" w:rsidRPr="004A5F33" w:rsidRDefault="009E49C9" w:rsidP="00876B37">
            <w:pPr>
              <w:pStyle w:val="Paragraph"/>
              <w:suppressAutoHyphens/>
              <w:spacing w:after="0" w:line="240" w:lineRule="auto"/>
              <w:rPr>
                <w:rFonts w:ascii="Times New Roman" w:eastAsia="Times New Roman" w:hAnsi="Times New Roman"/>
                <w:color w:val="000000" w:themeColor="text1"/>
                <w:szCs w:val="22"/>
              </w:rPr>
            </w:pPr>
            <w:r w:rsidRPr="004A5F33">
              <w:rPr>
                <w:rFonts w:ascii="Times New Roman" w:hAnsi="Times New Roman"/>
                <w:color w:val="000000" w:themeColor="text1"/>
                <w:szCs w:val="22"/>
              </w:rPr>
              <w:t>15 minuuttia</w:t>
            </w:r>
          </w:p>
        </w:tc>
      </w:tr>
    </w:tbl>
    <w:p w14:paraId="65B5745A" w14:textId="77777777" w:rsidR="008F54BF" w:rsidRPr="004A5F33" w:rsidRDefault="009E49C9" w:rsidP="00876B37">
      <w:pPr>
        <w:suppressAutoHyphens/>
      </w:pPr>
      <w:r w:rsidRPr="004A5F33">
        <w:rPr>
          <w:vertAlign w:val="superscript"/>
        </w:rPr>
        <w:t>a</w:t>
      </w:r>
      <w:r w:rsidRPr="004A5F33">
        <w:t xml:space="preserve">Potilaita pitää tarkkailla injektioon liittyvien reaktioiden ja yliherkkyysreaktioiden havaitsemiseksi. </w:t>
      </w:r>
    </w:p>
    <w:p w14:paraId="65B5745B" w14:textId="48F55F0A" w:rsidR="00B6601B" w:rsidRPr="004A5F33" w:rsidRDefault="009E49C9" w:rsidP="00876B37">
      <w:pPr>
        <w:suppressAutoHyphens/>
        <w:rPr>
          <w:szCs w:val="22"/>
        </w:rPr>
      </w:pPr>
      <w:r w:rsidRPr="004A5F33">
        <w:rPr>
          <w:szCs w:val="22"/>
          <w:vertAlign w:val="superscript"/>
        </w:rPr>
        <w:t>b</w:t>
      </w:r>
      <w:r w:rsidRPr="004A5F33">
        <w:t xml:space="preserve">Tarkkailu pitää aloittaa Phesgo-injektion annon jälkeen ja </w:t>
      </w:r>
      <w:r w:rsidR="003B254C" w:rsidRPr="004A5F33">
        <w:t xml:space="preserve">saattaa loppuun </w:t>
      </w:r>
      <w:r w:rsidRPr="004A5F33">
        <w:t xml:space="preserve">ennen sen jälkeen annettavaa solunsalpaajahoitoa. </w:t>
      </w:r>
    </w:p>
    <w:p w14:paraId="65B5745C" w14:textId="77777777" w:rsidR="00F74972" w:rsidRPr="004A5F33" w:rsidRDefault="00F74972" w:rsidP="00876B37">
      <w:pPr>
        <w:suppressAutoHyphens/>
        <w:rPr>
          <w:color w:val="000000" w:themeColor="text1"/>
          <w:szCs w:val="22"/>
        </w:rPr>
      </w:pPr>
    </w:p>
    <w:p w14:paraId="65B5745D" w14:textId="77777777" w:rsidR="008F54BF" w:rsidRPr="004A5F33" w:rsidRDefault="009E49C9" w:rsidP="00876B37">
      <w:pPr>
        <w:suppressAutoHyphens/>
        <w:rPr>
          <w:color w:val="000000" w:themeColor="text1"/>
          <w:szCs w:val="22"/>
        </w:rPr>
      </w:pPr>
      <w:r w:rsidRPr="004A5F33">
        <w:rPr>
          <w:color w:val="000000" w:themeColor="text1"/>
          <w:szCs w:val="22"/>
        </w:rPr>
        <w:t xml:space="preserve">Potilaan saadessa jotakin taksaania Phesgo pitää antaa ennen taksaania. </w:t>
      </w:r>
    </w:p>
    <w:p w14:paraId="65B5745E" w14:textId="77777777" w:rsidR="008F54BF" w:rsidRPr="004A5F33" w:rsidRDefault="008F54BF" w:rsidP="00876B37">
      <w:pPr>
        <w:suppressAutoHyphens/>
        <w:rPr>
          <w:color w:val="000000" w:themeColor="text1"/>
          <w:szCs w:val="22"/>
        </w:rPr>
      </w:pPr>
    </w:p>
    <w:p w14:paraId="65B5745F" w14:textId="171724EF" w:rsidR="00E57CE0" w:rsidRPr="004A5F33" w:rsidRDefault="009E49C9" w:rsidP="00876B37">
      <w:pPr>
        <w:suppressAutoHyphens/>
        <w:rPr>
          <w:color w:val="000000" w:themeColor="text1"/>
          <w:szCs w:val="22"/>
        </w:rPr>
      </w:pPr>
      <w:r w:rsidRPr="004A5F33">
        <w:rPr>
          <w:color w:val="000000" w:themeColor="text1"/>
        </w:rPr>
        <w:t>Phesgo</w:t>
      </w:r>
      <w:r w:rsidR="00B91F3B" w:rsidRPr="004A5F33">
        <w:rPr>
          <w:color w:val="000000" w:themeColor="text1"/>
        </w:rPr>
        <w:t>-valmistee</w:t>
      </w:r>
      <w:r w:rsidRPr="004A5F33">
        <w:rPr>
          <w:color w:val="000000" w:themeColor="text1"/>
        </w:rPr>
        <w:t>n kanssa annetta</w:t>
      </w:r>
      <w:r w:rsidR="00142C1B" w:rsidRPr="004A5F33">
        <w:rPr>
          <w:color w:val="000000" w:themeColor="text1"/>
        </w:rPr>
        <w:t>van</w:t>
      </w:r>
      <w:r w:rsidRPr="004A5F33">
        <w:rPr>
          <w:color w:val="000000" w:themeColor="text1"/>
        </w:rPr>
        <w:t xml:space="preserve"> dosetakselihoido</w:t>
      </w:r>
      <w:r w:rsidR="00F82CCF" w:rsidRPr="004A5F33">
        <w:rPr>
          <w:color w:val="000000" w:themeColor="text1"/>
        </w:rPr>
        <w:t>n</w:t>
      </w:r>
      <w:r w:rsidRPr="004A5F33">
        <w:rPr>
          <w:color w:val="000000" w:themeColor="text1"/>
        </w:rPr>
        <w:t xml:space="preserve"> suositeltu aloitusannos on 75 mg/m</w:t>
      </w:r>
      <w:r w:rsidRPr="004A5F33">
        <w:rPr>
          <w:color w:val="000000" w:themeColor="text1"/>
          <w:vertAlign w:val="superscript"/>
        </w:rPr>
        <w:t>2</w:t>
      </w:r>
      <w:r w:rsidRPr="004A5F33">
        <w:rPr>
          <w:color w:val="000000" w:themeColor="text1"/>
        </w:rPr>
        <w:t>, joka voidaan sen jälkeen suurentaa annokseen 100 mg/m</w:t>
      </w:r>
      <w:r w:rsidRPr="004A5F33">
        <w:rPr>
          <w:color w:val="000000" w:themeColor="text1"/>
          <w:vertAlign w:val="superscript"/>
        </w:rPr>
        <w:t>2</w:t>
      </w:r>
      <w:r w:rsidRPr="004A5F33">
        <w:rPr>
          <w:color w:val="000000" w:themeColor="text1"/>
        </w:rPr>
        <w:t xml:space="preserve"> valitun hoito-ohjelman mukaan ja sen mukaan, miten potilas sietää aloitusannoksen. Dosetakselia voidaan vaihtoehtoisesti antaa alusta lähtien annoksina 100 mg/m</w:t>
      </w:r>
      <w:r w:rsidRPr="004A5F33">
        <w:rPr>
          <w:color w:val="000000" w:themeColor="text1"/>
          <w:vertAlign w:val="superscript"/>
        </w:rPr>
        <w:t>2</w:t>
      </w:r>
      <w:r w:rsidRPr="004A5F33">
        <w:rPr>
          <w:color w:val="000000" w:themeColor="text1"/>
        </w:rPr>
        <w:t xml:space="preserve"> kolmen viikon välein, tällöinkin valitun hoito-ohjelman mukaan. Jos noudatetaan karboplatiinia sisältävää hoito-ohjelmaa, suositeltu dosetakseliannos on aina 75 mg/m</w:t>
      </w:r>
      <w:r w:rsidRPr="004A5F33">
        <w:rPr>
          <w:color w:val="000000" w:themeColor="text1"/>
          <w:vertAlign w:val="superscript"/>
        </w:rPr>
        <w:t>2</w:t>
      </w:r>
      <w:r w:rsidRPr="004A5F33">
        <w:rPr>
          <w:color w:val="000000" w:themeColor="text1"/>
        </w:rPr>
        <w:t xml:space="preserve"> (ei </w:t>
      </w:r>
      <w:r w:rsidRPr="004A5F33">
        <w:rPr>
          <w:color w:val="000000" w:themeColor="text1"/>
        </w:rPr>
        <w:lastRenderedPageBreak/>
        <w:t xml:space="preserve">annoksen suurentamista). </w:t>
      </w:r>
      <w:r w:rsidR="00C17004" w:rsidRPr="004A5F33">
        <w:rPr>
          <w:color w:val="000000" w:themeColor="text1"/>
        </w:rPr>
        <w:t>Phesgo</w:t>
      </w:r>
      <w:r w:rsidR="00B91F3B" w:rsidRPr="004A5F33">
        <w:rPr>
          <w:color w:val="000000" w:themeColor="text1"/>
        </w:rPr>
        <w:t>-valmistee</w:t>
      </w:r>
      <w:r w:rsidR="00C17004" w:rsidRPr="004A5F33">
        <w:rPr>
          <w:color w:val="000000" w:themeColor="text1"/>
        </w:rPr>
        <w:t>n kanssa adjuvanttihoitona annettavan paklitakselihoidon s</w:t>
      </w:r>
      <w:r w:rsidRPr="004A5F33">
        <w:rPr>
          <w:color w:val="000000" w:themeColor="text1"/>
        </w:rPr>
        <w:t>uositeltu annos on 80 mg/m</w:t>
      </w:r>
      <w:r w:rsidRPr="004A5F33">
        <w:rPr>
          <w:color w:val="000000" w:themeColor="text1"/>
          <w:vertAlign w:val="superscript"/>
        </w:rPr>
        <w:t>2</w:t>
      </w:r>
      <w:r w:rsidRPr="004A5F33">
        <w:rPr>
          <w:color w:val="000000" w:themeColor="text1"/>
        </w:rPr>
        <w:t xml:space="preserve"> kerran viikossa 12 viikon hoitosykleinä.</w:t>
      </w:r>
    </w:p>
    <w:p w14:paraId="65B57460" w14:textId="77777777" w:rsidR="00E57CE0" w:rsidRPr="004A5F33" w:rsidRDefault="00E57CE0" w:rsidP="00876B37">
      <w:pPr>
        <w:suppressAutoHyphens/>
        <w:rPr>
          <w:color w:val="000000" w:themeColor="text1"/>
          <w:szCs w:val="22"/>
        </w:rPr>
      </w:pPr>
    </w:p>
    <w:p w14:paraId="65B57461" w14:textId="084BEB63" w:rsidR="00E57CE0" w:rsidRPr="004A5F33" w:rsidRDefault="009E49C9" w:rsidP="00876B37">
      <w:pPr>
        <w:suppressAutoHyphens/>
        <w:rPr>
          <w:color w:val="000000" w:themeColor="text1"/>
          <w:szCs w:val="22"/>
        </w:rPr>
      </w:pPr>
      <w:r w:rsidRPr="004A5F33">
        <w:rPr>
          <w:color w:val="000000" w:themeColor="text1"/>
          <w:szCs w:val="22"/>
        </w:rPr>
        <w:t>Potilaan saadessa jotakin antrasykliiniä sisältävää hoitoa Phesgo pitää antaa koko antrasykliinihoi</w:t>
      </w:r>
      <w:r w:rsidR="003B254C" w:rsidRPr="004A5F33">
        <w:rPr>
          <w:color w:val="000000" w:themeColor="text1"/>
          <w:szCs w:val="22"/>
        </w:rPr>
        <w:t>t</w:t>
      </w:r>
      <w:r w:rsidRPr="004A5F33">
        <w:rPr>
          <w:color w:val="000000" w:themeColor="text1"/>
          <w:szCs w:val="22"/>
        </w:rPr>
        <w:t>o</w:t>
      </w:r>
      <w:r w:rsidR="003B254C" w:rsidRPr="004A5F33">
        <w:rPr>
          <w:color w:val="000000" w:themeColor="text1"/>
          <w:szCs w:val="22"/>
        </w:rPr>
        <w:t>-ohjelma</w:t>
      </w:r>
      <w:r w:rsidRPr="004A5F33">
        <w:rPr>
          <w:color w:val="000000" w:themeColor="text1"/>
          <w:szCs w:val="22"/>
        </w:rPr>
        <w:t>n päätyttyä (ks. kohta 4.4).</w:t>
      </w:r>
    </w:p>
    <w:p w14:paraId="65B57464" w14:textId="77777777" w:rsidR="00CC2279" w:rsidRPr="004A5F33" w:rsidRDefault="00CC2279" w:rsidP="00876B37">
      <w:pPr>
        <w:suppressAutoHyphens/>
        <w:rPr>
          <w:color w:val="000000" w:themeColor="text1"/>
          <w:szCs w:val="22"/>
        </w:rPr>
      </w:pPr>
    </w:p>
    <w:p w14:paraId="65B57465" w14:textId="77777777" w:rsidR="000940D5" w:rsidRPr="004A5F33" w:rsidRDefault="009E49C9" w:rsidP="00876B37">
      <w:pPr>
        <w:keepNext/>
        <w:shd w:val="clear" w:color="auto" w:fill="FFFFFF"/>
        <w:suppressAutoHyphens/>
        <w:autoSpaceDE w:val="0"/>
        <w:autoSpaceDN w:val="0"/>
        <w:adjustRightInd w:val="0"/>
        <w:rPr>
          <w:rFonts w:cs="Arial"/>
          <w:i/>
          <w:color w:val="000000" w:themeColor="text1"/>
          <w:szCs w:val="22"/>
          <w:u w:val="single"/>
        </w:rPr>
      </w:pPr>
      <w:r w:rsidRPr="004A5F33">
        <w:rPr>
          <w:i/>
          <w:color w:val="000000" w:themeColor="text1"/>
          <w:szCs w:val="22"/>
          <w:u w:val="single"/>
        </w:rPr>
        <w:t xml:space="preserve">Metastasoitunut rintasyöpä </w:t>
      </w:r>
    </w:p>
    <w:p w14:paraId="65B57466" w14:textId="77777777" w:rsidR="000940D5" w:rsidRPr="004A5F33" w:rsidRDefault="000940D5" w:rsidP="00876B37">
      <w:pPr>
        <w:keepNext/>
        <w:shd w:val="clear" w:color="auto" w:fill="FFFFFF"/>
        <w:suppressAutoHyphens/>
        <w:autoSpaceDE w:val="0"/>
        <w:autoSpaceDN w:val="0"/>
        <w:adjustRightInd w:val="0"/>
        <w:rPr>
          <w:rFonts w:cs="Arial"/>
          <w:color w:val="000000" w:themeColor="text1"/>
          <w:szCs w:val="22"/>
          <w:lang w:eastAsia="en-GB"/>
        </w:rPr>
      </w:pPr>
    </w:p>
    <w:p w14:paraId="65B57467" w14:textId="74BDCD7C" w:rsidR="000940D5" w:rsidRPr="004A5F33" w:rsidRDefault="009E49C9" w:rsidP="00876B37">
      <w:pPr>
        <w:shd w:val="clear" w:color="auto" w:fill="FFFFFF"/>
        <w:suppressAutoHyphens/>
        <w:autoSpaceDE w:val="0"/>
        <w:autoSpaceDN w:val="0"/>
        <w:adjustRightInd w:val="0"/>
        <w:rPr>
          <w:rFonts w:cs="Arial"/>
          <w:color w:val="000000" w:themeColor="text1"/>
          <w:szCs w:val="22"/>
        </w:rPr>
      </w:pPr>
      <w:r w:rsidRPr="004A5F33">
        <w:rPr>
          <w:color w:val="000000" w:themeColor="text1"/>
          <w:szCs w:val="22"/>
        </w:rPr>
        <w:t xml:space="preserve">Phesgo pitää antaa yhdistelmänä dosetakselin kanssa. Phesgo-hoitoa voidaan jatkaa niin kauan, kunnes tauti etenee tai ilmaantuu haittavaikutuksia, jotka eivät ole </w:t>
      </w:r>
      <w:r w:rsidR="003B254C" w:rsidRPr="004A5F33">
        <w:rPr>
          <w:color w:val="000000" w:themeColor="text1"/>
          <w:szCs w:val="22"/>
        </w:rPr>
        <w:t>hallittavissa</w:t>
      </w:r>
      <w:r w:rsidRPr="004A5F33">
        <w:rPr>
          <w:color w:val="000000" w:themeColor="text1"/>
          <w:szCs w:val="22"/>
        </w:rPr>
        <w:t xml:space="preserve">, vaikka dosetakselihoito </w:t>
      </w:r>
      <w:r w:rsidR="0065734F" w:rsidRPr="004A5F33">
        <w:rPr>
          <w:color w:val="000000" w:themeColor="text1"/>
          <w:szCs w:val="22"/>
        </w:rPr>
        <w:t xml:space="preserve">lopetettaisiin </w:t>
      </w:r>
      <w:r w:rsidR="001A46B8" w:rsidRPr="004A5F33">
        <w:rPr>
          <w:color w:val="000000" w:themeColor="text1"/>
          <w:szCs w:val="22"/>
        </w:rPr>
        <w:t>(ks. kohta 4.4)</w:t>
      </w:r>
      <w:r w:rsidRPr="004A5F33">
        <w:rPr>
          <w:color w:val="000000" w:themeColor="text1"/>
          <w:szCs w:val="22"/>
        </w:rPr>
        <w:t>.</w:t>
      </w:r>
    </w:p>
    <w:p w14:paraId="65B57468" w14:textId="77777777" w:rsidR="000940D5" w:rsidRPr="004A5F33" w:rsidRDefault="000940D5" w:rsidP="00876B37">
      <w:pPr>
        <w:shd w:val="clear" w:color="auto" w:fill="FFFFFF"/>
        <w:suppressAutoHyphens/>
        <w:autoSpaceDE w:val="0"/>
        <w:autoSpaceDN w:val="0"/>
        <w:adjustRightInd w:val="0"/>
        <w:rPr>
          <w:rFonts w:cs="Arial"/>
          <w:color w:val="000000" w:themeColor="text1"/>
          <w:szCs w:val="22"/>
          <w:lang w:eastAsia="en-GB"/>
        </w:rPr>
      </w:pPr>
    </w:p>
    <w:p w14:paraId="65B57469" w14:textId="2F4CE51A" w:rsidR="000940D5" w:rsidRPr="004A5F33" w:rsidRDefault="009E49C9" w:rsidP="00876B37">
      <w:pPr>
        <w:keepNext/>
        <w:shd w:val="clear" w:color="auto" w:fill="FFFFFF"/>
        <w:suppressAutoHyphens/>
        <w:autoSpaceDE w:val="0"/>
        <w:autoSpaceDN w:val="0"/>
        <w:adjustRightInd w:val="0"/>
        <w:rPr>
          <w:rFonts w:cs="Arial"/>
          <w:i/>
          <w:color w:val="000000" w:themeColor="text1"/>
          <w:szCs w:val="22"/>
          <w:u w:val="single"/>
        </w:rPr>
      </w:pPr>
      <w:r w:rsidRPr="004A5F33">
        <w:rPr>
          <w:i/>
          <w:color w:val="000000" w:themeColor="text1"/>
          <w:szCs w:val="22"/>
          <w:u w:val="single"/>
        </w:rPr>
        <w:t xml:space="preserve">Varhaisvaiheen rintasyöpä </w:t>
      </w:r>
    </w:p>
    <w:p w14:paraId="65B5746A" w14:textId="77777777" w:rsidR="000940D5" w:rsidRPr="004A5F33" w:rsidRDefault="000940D5" w:rsidP="00876B37">
      <w:pPr>
        <w:keepNext/>
        <w:shd w:val="clear" w:color="auto" w:fill="FFFFFF"/>
        <w:suppressAutoHyphens/>
        <w:autoSpaceDE w:val="0"/>
        <w:autoSpaceDN w:val="0"/>
        <w:adjustRightInd w:val="0"/>
        <w:rPr>
          <w:rFonts w:cs="Arial"/>
          <w:color w:val="000000" w:themeColor="text1"/>
          <w:szCs w:val="22"/>
          <w:lang w:eastAsia="en-GB"/>
        </w:rPr>
      </w:pPr>
    </w:p>
    <w:p w14:paraId="65B5746B" w14:textId="10E184F7" w:rsidR="000940D5" w:rsidRPr="004A5F33" w:rsidRDefault="009E49C9" w:rsidP="004A6847">
      <w:pPr>
        <w:rPr>
          <w:rFonts w:cs="Arial"/>
          <w:color w:val="000000" w:themeColor="text1"/>
          <w:szCs w:val="22"/>
        </w:rPr>
      </w:pPr>
      <w:r w:rsidRPr="004A5F33">
        <w:rPr>
          <w:color w:val="000000" w:themeColor="text1"/>
          <w:szCs w:val="22"/>
        </w:rPr>
        <w:t>Neoadjuvanttihoidossa Phesgo</w:t>
      </w:r>
      <w:r w:rsidR="00C25269" w:rsidRPr="004A5F33">
        <w:rPr>
          <w:color w:val="000000" w:themeColor="text1"/>
          <w:szCs w:val="22"/>
        </w:rPr>
        <w:t>-valmistett</w:t>
      </w:r>
      <w:r w:rsidRPr="004A5F33">
        <w:rPr>
          <w:color w:val="000000" w:themeColor="text1"/>
          <w:szCs w:val="22"/>
        </w:rPr>
        <w:t>a annetaan yhdistelmänä solusalpaajahoidon kanssa 3</w:t>
      </w:r>
      <w:r w:rsidR="00276533" w:rsidRPr="004A5F33">
        <w:rPr>
          <w:lang w:eastAsia="fi-FI"/>
        </w:rPr>
        <w:sym w:font="Symbol" w:char="F02D"/>
      </w:r>
      <w:r w:rsidRPr="004A5F33">
        <w:rPr>
          <w:color w:val="000000" w:themeColor="text1"/>
          <w:szCs w:val="22"/>
        </w:rPr>
        <w:t>6</w:t>
      </w:r>
      <w:r w:rsidR="00276533" w:rsidRPr="004A5F33">
        <w:rPr>
          <w:color w:val="000000" w:themeColor="text1"/>
          <w:szCs w:val="22"/>
        </w:rPr>
        <w:t> </w:t>
      </w:r>
      <w:r w:rsidRPr="004A5F33">
        <w:rPr>
          <w:color w:val="000000" w:themeColor="text1"/>
          <w:szCs w:val="22"/>
        </w:rPr>
        <w:t>hoitosykliä osana varhaisvaiheen rintasyövän kokonaishoitoa (ks. kohta 5.1).</w:t>
      </w:r>
    </w:p>
    <w:p w14:paraId="65B5746C" w14:textId="77777777" w:rsidR="000940D5" w:rsidRPr="004A5F33" w:rsidRDefault="000940D5" w:rsidP="00876B37">
      <w:pPr>
        <w:shd w:val="clear" w:color="auto" w:fill="FFFFFF"/>
        <w:suppressAutoHyphens/>
        <w:autoSpaceDE w:val="0"/>
        <w:autoSpaceDN w:val="0"/>
        <w:adjustRightInd w:val="0"/>
        <w:rPr>
          <w:rFonts w:cs="Arial"/>
          <w:color w:val="000000" w:themeColor="text1"/>
          <w:szCs w:val="22"/>
          <w:lang w:eastAsia="en-GB"/>
        </w:rPr>
      </w:pPr>
    </w:p>
    <w:p w14:paraId="65B5746D" w14:textId="37F46A51" w:rsidR="000940D5" w:rsidRPr="004A5F33" w:rsidRDefault="009E49C9" w:rsidP="00876B37">
      <w:pPr>
        <w:shd w:val="clear" w:color="auto" w:fill="FFFFFF"/>
        <w:suppressAutoHyphens/>
        <w:autoSpaceDE w:val="0"/>
        <w:autoSpaceDN w:val="0"/>
        <w:adjustRightInd w:val="0"/>
        <w:rPr>
          <w:rFonts w:cs="Arial"/>
          <w:color w:val="000000" w:themeColor="text1"/>
          <w:szCs w:val="22"/>
        </w:rPr>
      </w:pPr>
      <w:r w:rsidRPr="004A5F33">
        <w:rPr>
          <w:color w:val="000000" w:themeColor="text1"/>
          <w:szCs w:val="22"/>
        </w:rPr>
        <w:t>Adjuvanttihoidossa Phesgo</w:t>
      </w:r>
      <w:r w:rsidR="00C25269" w:rsidRPr="004A5F33">
        <w:rPr>
          <w:color w:val="000000" w:themeColor="text1"/>
          <w:szCs w:val="22"/>
        </w:rPr>
        <w:t>-valmistett</w:t>
      </w:r>
      <w:r w:rsidRPr="004A5F33">
        <w:rPr>
          <w:color w:val="000000" w:themeColor="text1"/>
          <w:szCs w:val="22"/>
        </w:rPr>
        <w:t xml:space="preserve">a annetaan yhteensä yhden vuoden ajan (18 hoitosykliin asti tai kunnes tauti uusiutuu tai ilmaantuu haittavaikutuksia, jotka eivät ole </w:t>
      </w:r>
      <w:r w:rsidR="003B254C" w:rsidRPr="004A5F33">
        <w:rPr>
          <w:color w:val="000000" w:themeColor="text1"/>
          <w:szCs w:val="22"/>
        </w:rPr>
        <w:t>hallittavissa</w:t>
      </w:r>
      <w:r w:rsidRPr="004A5F33">
        <w:rPr>
          <w:color w:val="000000" w:themeColor="text1"/>
          <w:szCs w:val="22"/>
        </w:rPr>
        <w:t>, riippumatta siitä, mikä näistä tapahtuu ensin) osana varhaisvaiheen rintasyövän kokonaishoitoa ja riippumatta leikkauksen ajankohdasta. Hoitoon pitää kuulua tavanomainen antrasykliiniä ja/tai taksaania sisältävä solunsalpaajahoito. Phesgo-hoito pitää aloittaa ensimmäisen taksaania sisältävän hoitosyklin 1. päivänä ja sitä pitää jatkaa, vaikka solunsalpaajahoito lopetettaisiin.</w:t>
      </w:r>
    </w:p>
    <w:p w14:paraId="65B5746E" w14:textId="77777777" w:rsidR="00E57CE0" w:rsidRPr="004A5F33" w:rsidRDefault="00E57CE0" w:rsidP="00876B37">
      <w:pPr>
        <w:suppressAutoHyphens/>
        <w:rPr>
          <w:color w:val="000000" w:themeColor="text1"/>
          <w:szCs w:val="22"/>
        </w:rPr>
      </w:pPr>
    </w:p>
    <w:p w14:paraId="65B5746F" w14:textId="489AADC3" w:rsidR="002470A2" w:rsidRPr="004A5F33" w:rsidRDefault="009E49C9" w:rsidP="00876B37">
      <w:pPr>
        <w:keepNext/>
        <w:suppressAutoHyphens/>
        <w:rPr>
          <w:bCs/>
          <w:i/>
          <w:iCs/>
          <w:color w:val="000000" w:themeColor="text1"/>
          <w:szCs w:val="22"/>
          <w:u w:val="single"/>
        </w:rPr>
      </w:pPr>
      <w:r w:rsidRPr="004A5F33">
        <w:rPr>
          <w:bCs/>
          <w:i/>
          <w:iCs/>
          <w:color w:val="000000" w:themeColor="text1"/>
          <w:szCs w:val="22"/>
          <w:u w:val="single"/>
        </w:rPr>
        <w:t xml:space="preserve">Annoksen viivästyminen tai </w:t>
      </w:r>
      <w:r w:rsidR="003D427B" w:rsidRPr="004A5F33">
        <w:rPr>
          <w:bCs/>
          <w:i/>
          <w:iCs/>
          <w:color w:val="000000" w:themeColor="text1"/>
          <w:szCs w:val="22"/>
          <w:u w:val="single"/>
        </w:rPr>
        <w:t xml:space="preserve">antamatta </w:t>
      </w:r>
      <w:r w:rsidRPr="004A5F33">
        <w:rPr>
          <w:bCs/>
          <w:i/>
          <w:iCs/>
          <w:color w:val="000000" w:themeColor="text1"/>
          <w:szCs w:val="22"/>
          <w:u w:val="single"/>
        </w:rPr>
        <w:t>jääminen</w:t>
      </w:r>
    </w:p>
    <w:p w14:paraId="65B57470" w14:textId="77777777" w:rsidR="002470A2" w:rsidRPr="004A5F33" w:rsidRDefault="002470A2" w:rsidP="00876B37">
      <w:pPr>
        <w:keepNext/>
        <w:suppressAutoHyphens/>
        <w:rPr>
          <w:bCs/>
          <w:i/>
          <w:iCs/>
          <w:color w:val="000000" w:themeColor="text1"/>
          <w:szCs w:val="22"/>
        </w:rPr>
      </w:pPr>
    </w:p>
    <w:p w14:paraId="65B57471" w14:textId="77777777" w:rsidR="00E3728E" w:rsidRPr="004A5F33" w:rsidRDefault="009E49C9" w:rsidP="00876B37">
      <w:pPr>
        <w:suppressAutoHyphens/>
        <w:rPr>
          <w:bCs/>
          <w:iCs/>
          <w:color w:val="000000" w:themeColor="text1"/>
          <w:szCs w:val="22"/>
        </w:rPr>
      </w:pPr>
      <w:r w:rsidRPr="004A5F33">
        <w:rPr>
          <w:bCs/>
          <w:iCs/>
          <w:color w:val="000000" w:themeColor="text1"/>
          <w:szCs w:val="22"/>
        </w:rPr>
        <w:t>Jos kahden peräkkäisen injektion välinen aika on</w:t>
      </w:r>
    </w:p>
    <w:p w14:paraId="65B57472" w14:textId="07977AEB" w:rsidR="00E3728E" w:rsidRPr="004A5F33" w:rsidRDefault="00C51263" w:rsidP="00464CC0">
      <w:pPr>
        <w:shd w:val="clear" w:color="auto" w:fill="FFFFFF" w:themeFill="background1"/>
        <w:suppressAutoHyphens/>
        <w:ind w:left="567" w:hanging="567"/>
        <w:rPr>
          <w:bCs/>
          <w:iCs/>
          <w:color w:val="000000" w:themeColor="text1"/>
          <w:szCs w:val="22"/>
        </w:rPr>
      </w:pPr>
      <w:r w:rsidRPr="004A5F33">
        <w:rPr>
          <w:color w:val="000000" w:themeColor="text1"/>
        </w:rPr>
        <w:t>•</w:t>
      </w:r>
      <w:r w:rsidR="009E49C9" w:rsidRPr="004A5F33">
        <w:rPr>
          <w:bCs/>
          <w:iCs/>
          <w:color w:val="000000" w:themeColor="text1"/>
          <w:szCs w:val="22"/>
        </w:rPr>
        <w:t xml:space="preserve"> </w:t>
      </w:r>
      <w:r w:rsidR="009E571A">
        <w:rPr>
          <w:bCs/>
          <w:iCs/>
          <w:color w:val="000000" w:themeColor="text1"/>
          <w:szCs w:val="22"/>
        </w:rPr>
        <w:tab/>
      </w:r>
      <w:r w:rsidR="009E49C9" w:rsidRPr="004A5F33">
        <w:rPr>
          <w:bCs/>
          <w:iCs/>
          <w:color w:val="000000" w:themeColor="text1"/>
          <w:szCs w:val="22"/>
        </w:rPr>
        <w:t>alle 6 viikkoa, Phesgo-ylläpitoannos 600 mg/600 mg pitää antaa mahdollisimman pian. Sen jälkeen jatketaan hoitoa kolmen viikon välein.</w:t>
      </w:r>
    </w:p>
    <w:p w14:paraId="65B57473" w14:textId="02CEA72C" w:rsidR="00E3728E" w:rsidRPr="004A5F33" w:rsidDel="002F0D1C" w:rsidRDefault="00E3728E" w:rsidP="00464CC0">
      <w:pPr>
        <w:shd w:val="clear" w:color="auto" w:fill="FFFFFF" w:themeFill="background1"/>
        <w:suppressAutoHyphens/>
        <w:ind w:left="567" w:hanging="567"/>
        <w:rPr>
          <w:del w:id="26" w:author="Author"/>
          <w:bCs/>
          <w:iCs/>
          <w:color w:val="000000" w:themeColor="text1"/>
          <w:szCs w:val="22"/>
        </w:rPr>
      </w:pPr>
    </w:p>
    <w:p w14:paraId="65B57474" w14:textId="171ED85A" w:rsidR="00AC57EF" w:rsidRPr="004A5F33" w:rsidRDefault="00C51263" w:rsidP="00464CC0">
      <w:pPr>
        <w:shd w:val="clear" w:color="auto" w:fill="FFFFFF" w:themeFill="background1"/>
        <w:suppressAutoHyphens/>
        <w:ind w:left="567" w:hanging="567"/>
        <w:rPr>
          <w:bCs/>
          <w:iCs/>
          <w:color w:val="000000" w:themeColor="text1"/>
          <w:szCs w:val="22"/>
        </w:rPr>
      </w:pPr>
      <w:r w:rsidRPr="004A5F33">
        <w:rPr>
          <w:color w:val="000000" w:themeColor="text1"/>
        </w:rPr>
        <w:t>•</w:t>
      </w:r>
      <w:r w:rsidR="009E49C9" w:rsidRPr="004A5F33">
        <w:rPr>
          <w:bCs/>
          <w:iCs/>
          <w:color w:val="000000" w:themeColor="text1"/>
          <w:szCs w:val="22"/>
        </w:rPr>
        <w:t xml:space="preserve"> </w:t>
      </w:r>
      <w:r w:rsidR="009E571A">
        <w:rPr>
          <w:bCs/>
          <w:iCs/>
          <w:color w:val="000000" w:themeColor="text1"/>
          <w:szCs w:val="22"/>
        </w:rPr>
        <w:tab/>
      </w:r>
      <w:r w:rsidR="009E49C9" w:rsidRPr="004A5F33">
        <w:rPr>
          <w:bCs/>
          <w:iCs/>
          <w:color w:val="000000" w:themeColor="text1"/>
          <w:szCs w:val="22"/>
        </w:rPr>
        <w:t>6 viikkoa tai enemmän, pitää antaa uusi Phesgo-</w:t>
      </w:r>
      <w:r w:rsidR="00063630" w:rsidRPr="004A5F33">
        <w:rPr>
          <w:bCs/>
          <w:iCs/>
          <w:color w:val="000000" w:themeColor="text1"/>
          <w:szCs w:val="22"/>
        </w:rPr>
        <w:t>aloitus</w:t>
      </w:r>
      <w:r w:rsidR="009E49C9" w:rsidRPr="004A5F33">
        <w:rPr>
          <w:bCs/>
          <w:iCs/>
          <w:color w:val="000000" w:themeColor="text1"/>
          <w:szCs w:val="22"/>
        </w:rPr>
        <w:t>annos 1</w:t>
      </w:r>
      <w:ins w:id="27" w:author="Author">
        <w:r w:rsidR="002F0D1C">
          <w:rPr>
            <w:bCs/>
            <w:iCs/>
            <w:color w:val="000000" w:themeColor="text1"/>
            <w:szCs w:val="22"/>
          </w:rPr>
          <w:t> </w:t>
        </w:r>
      </w:ins>
      <w:r w:rsidR="009E49C9" w:rsidRPr="004A5F33">
        <w:rPr>
          <w:bCs/>
          <w:iCs/>
          <w:color w:val="000000" w:themeColor="text1"/>
          <w:szCs w:val="22"/>
        </w:rPr>
        <w:t xml:space="preserve">200 mg/600 mg, jonka jälkeen hoitoa jatketaan Phesgo 600 mg/600 mg </w:t>
      </w:r>
      <w:r w:rsidR="009E49C9" w:rsidRPr="004A5F33">
        <w:rPr>
          <w:bCs/>
          <w:iCs/>
          <w:color w:val="000000" w:themeColor="text1"/>
          <w:szCs w:val="22"/>
        </w:rPr>
        <w:noBreakHyphen/>
        <w:t>ylläpitoannoksilla kolmen viikon välein.</w:t>
      </w:r>
    </w:p>
    <w:p w14:paraId="65B57476" w14:textId="77777777" w:rsidR="00AC57EF" w:rsidRPr="004A5F33" w:rsidRDefault="00AC57EF" w:rsidP="00876B37">
      <w:pPr>
        <w:shd w:val="clear" w:color="auto" w:fill="FFFFFF" w:themeFill="background1"/>
        <w:suppressAutoHyphens/>
        <w:rPr>
          <w:bCs/>
          <w:iCs/>
          <w:color w:val="000000" w:themeColor="text1"/>
          <w:szCs w:val="22"/>
        </w:rPr>
      </w:pPr>
    </w:p>
    <w:p w14:paraId="65B57477" w14:textId="77777777" w:rsidR="003E40A3" w:rsidRPr="004A5F33" w:rsidRDefault="009E49C9" w:rsidP="00876B37">
      <w:pPr>
        <w:keepNext/>
        <w:shd w:val="clear" w:color="auto" w:fill="FFFFFF" w:themeFill="background1"/>
        <w:suppressAutoHyphens/>
        <w:rPr>
          <w:bCs/>
          <w:i/>
          <w:iCs/>
          <w:color w:val="000000" w:themeColor="text1"/>
          <w:szCs w:val="22"/>
          <w:u w:val="single"/>
        </w:rPr>
      </w:pPr>
      <w:r w:rsidRPr="004A5F33">
        <w:rPr>
          <w:bCs/>
          <w:i/>
          <w:iCs/>
          <w:color w:val="000000" w:themeColor="text1"/>
          <w:szCs w:val="22"/>
          <w:u w:val="single"/>
        </w:rPr>
        <w:t>Annosmuutokset</w:t>
      </w:r>
    </w:p>
    <w:p w14:paraId="65B57478" w14:textId="77777777" w:rsidR="003E40A3" w:rsidRPr="004A5F33" w:rsidRDefault="003E40A3" w:rsidP="00876B37">
      <w:pPr>
        <w:keepNext/>
        <w:shd w:val="clear" w:color="auto" w:fill="FFFFFF" w:themeFill="background1"/>
        <w:suppressAutoHyphens/>
        <w:rPr>
          <w:bCs/>
          <w:iCs/>
          <w:color w:val="000000" w:themeColor="text1"/>
          <w:szCs w:val="22"/>
        </w:rPr>
      </w:pPr>
    </w:p>
    <w:p w14:paraId="65B57479" w14:textId="14E2AE3B" w:rsidR="003E40A3" w:rsidRPr="004A5F33" w:rsidRDefault="009E49C9" w:rsidP="00876B37">
      <w:pPr>
        <w:shd w:val="clear" w:color="auto" w:fill="FFFFFF" w:themeFill="background1"/>
        <w:suppressAutoHyphens/>
        <w:rPr>
          <w:bCs/>
          <w:iCs/>
          <w:color w:val="000000" w:themeColor="text1"/>
          <w:szCs w:val="22"/>
        </w:rPr>
      </w:pPr>
      <w:r w:rsidRPr="004A5F33">
        <w:rPr>
          <w:bCs/>
          <w:iCs/>
          <w:color w:val="000000" w:themeColor="text1"/>
          <w:szCs w:val="22"/>
        </w:rPr>
        <w:t>Phesgo-annoksen pienentämistä ei suositella.</w:t>
      </w:r>
      <w:r w:rsidR="001A46B8" w:rsidRPr="004A5F33">
        <w:rPr>
          <w:bCs/>
          <w:iCs/>
          <w:color w:val="000000" w:themeColor="text1"/>
          <w:szCs w:val="22"/>
        </w:rPr>
        <w:t xml:space="preserve"> Phesgo-hoito voi olla tarpeen keskeyttää lääkärin harkinnan mukaan.</w:t>
      </w:r>
    </w:p>
    <w:p w14:paraId="65B5747A" w14:textId="77777777" w:rsidR="00AA1B8E" w:rsidRPr="004A5F33" w:rsidRDefault="00AA1B8E" w:rsidP="00876B37">
      <w:pPr>
        <w:shd w:val="clear" w:color="auto" w:fill="FFFFFF" w:themeFill="background1"/>
        <w:suppressAutoHyphens/>
        <w:rPr>
          <w:bCs/>
          <w:iCs/>
          <w:color w:val="000000" w:themeColor="text1"/>
          <w:szCs w:val="22"/>
        </w:rPr>
      </w:pPr>
    </w:p>
    <w:p w14:paraId="65B5747B" w14:textId="1C8839AE" w:rsidR="00AC57EF" w:rsidRPr="004A5F33" w:rsidRDefault="009E49C9" w:rsidP="00876B37">
      <w:pPr>
        <w:shd w:val="clear" w:color="auto" w:fill="FFFFFF" w:themeFill="background1"/>
        <w:suppressAutoHyphens/>
        <w:rPr>
          <w:bCs/>
          <w:iCs/>
          <w:color w:val="000000" w:themeColor="text1"/>
          <w:szCs w:val="22"/>
        </w:rPr>
      </w:pPr>
      <w:r w:rsidRPr="004A5F33">
        <w:rPr>
          <w:bCs/>
          <w:iCs/>
          <w:color w:val="000000" w:themeColor="text1"/>
          <w:szCs w:val="22"/>
        </w:rPr>
        <w:t xml:space="preserve">Potilaan hoitoa voidaan jatkaa silloinkin, jos hänellä esiintyy solunsalpaajahoidosta aiheutunutta korjautuvaa luuydinlamaa, mutta potilasta on seurattava tällöin tarkoin, jotta neutropenian ilmaantuminen voidaan havaita. </w:t>
      </w:r>
    </w:p>
    <w:p w14:paraId="65B5747C" w14:textId="77777777" w:rsidR="00AC57EF" w:rsidRPr="004A5F33" w:rsidRDefault="00AC57EF" w:rsidP="00876B37">
      <w:pPr>
        <w:shd w:val="clear" w:color="auto" w:fill="FFFFFF" w:themeFill="background1"/>
        <w:suppressAutoHyphens/>
        <w:rPr>
          <w:bCs/>
          <w:iCs/>
          <w:color w:val="000000" w:themeColor="text1"/>
          <w:szCs w:val="22"/>
        </w:rPr>
      </w:pPr>
    </w:p>
    <w:p w14:paraId="65B5747D" w14:textId="77777777" w:rsidR="00575BAE" w:rsidRPr="004A5F33" w:rsidRDefault="009E49C9" w:rsidP="00876B37">
      <w:pPr>
        <w:shd w:val="clear" w:color="auto" w:fill="FFFFFF" w:themeFill="background1"/>
        <w:suppressAutoHyphens/>
        <w:rPr>
          <w:bCs/>
          <w:iCs/>
          <w:color w:val="000000" w:themeColor="text1"/>
          <w:szCs w:val="22"/>
        </w:rPr>
      </w:pPr>
      <w:r w:rsidRPr="004A5F33">
        <w:rPr>
          <w:bCs/>
          <w:iCs/>
          <w:color w:val="000000" w:themeColor="text1"/>
          <w:szCs w:val="22"/>
        </w:rPr>
        <w:t>Dosetakselin ja muiden solunsalpaajien annosmuutokset, ks. kyseisen valmisteen valmisteyhteenveto.</w:t>
      </w:r>
    </w:p>
    <w:p w14:paraId="14A57B5A" w14:textId="1FB14D15" w:rsidR="002018AC" w:rsidRPr="004A5F33" w:rsidDel="002F0D1C" w:rsidRDefault="002018AC" w:rsidP="002018AC">
      <w:pPr>
        <w:shd w:val="clear" w:color="auto" w:fill="FFFFFF" w:themeFill="background1"/>
        <w:rPr>
          <w:moveFrom w:id="28" w:author="Author" w16du:dateUtc="2025-07-15T14:34:00Z"/>
          <w:color w:val="000000" w:themeColor="text1"/>
          <w:szCs w:val="22"/>
        </w:rPr>
      </w:pPr>
      <w:moveFromRangeStart w:id="29" w:author="Author" w:name="move203493275"/>
    </w:p>
    <w:p w14:paraId="2B79DD13" w14:textId="04E9298E" w:rsidR="002018AC" w:rsidRPr="004A5F33" w:rsidDel="002F0D1C" w:rsidRDefault="002018AC" w:rsidP="002018AC">
      <w:pPr>
        <w:shd w:val="clear" w:color="auto" w:fill="FFFFFF" w:themeFill="background1"/>
        <w:rPr>
          <w:moveFrom w:id="30" w:author="Author" w16du:dateUtc="2025-07-15T14:34:00Z"/>
          <w:bCs/>
          <w:i/>
          <w:iCs/>
          <w:color w:val="000000" w:themeColor="text1"/>
          <w:szCs w:val="22"/>
          <w:u w:val="single"/>
        </w:rPr>
      </w:pPr>
      <w:moveFrom w:id="31" w:author="Author" w16du:dateUtc="2025-07-15T14:34:00Z">
        <w:r w:rsidRPr="004A5F33" w:rsidDel="002F0D1C">
          <w:rPr>
            <w:bCs/>
            <w:i/>
            <w:iCs/>
            <w:color w:val="000000" w:themeColor="text1"/>
            <w:szCs w:val="22"/>
            <w:u w:val="single"/>
          </w:rPr>
          <w:t>Siirtyminen laskimoon annettavista pertutsumabista ja trastutsumabista Phesgo-hoitoon</w:t>
        </w:r>
      </w:moveFrom>
    </w:p>
    <w:p w14:paraId="7D22F046" w14:textId="7FEBD4F8" w:rsidR="002018AC" w:rsidRPr="004A5F33" w:rsidDel="002F0D1C" w:rsidRDefault="002018AC" w:rsidP="002018AC">
      <w:pPr>
        <w:rPr>
          <w:moveFrom w:id="32" w:author="Author" w16du:dateUtc="2025-07-15T14:34:00Z"/>
          <w:color w:val="000000" w:themeColor="text1"/>
          <w:szCs w:val="22"/>
        </w:rPr>
      </w:pPr>
    </w:p>
    <w:p w14:paraId="4068AD7C" w14:textId="3A9BB816" w:rsidR="002018AC" w:rsidRPr="004A5F33" w:rsidDel="002F0D1C" w:rsidRDefault="006C6203" w:rsidP="00F005AF">
      <w:pPr>
        <w:pStyle w:val="ListParagraph"/>
        <w:ind w:left="567" w:hanging="567"/>
        <w:rPr>
          <w:moveFrom w:id="33" w:author="Author" w16du:dateUtc="2025-07-15T14:34:00Z"/>
          <w:color w:val="000000" w:themeColor="text1"/>
          <w:szCs w:val="22"/>
        </w:rPr>
      </w:pPr>
      <w:moveFrom w:id="34" w:author="Author" w16du:dateUtc="2025-07-15T14:34:00Z">
        <w:r w:rsidRPr="004A5F33" w:rsidDel="002F0D1C">
          <w:rPr>
            <w:rFonts w:ascii="Symbol" w:hAnsi="Symbol"/>
            <w:szCs w:val="22"/>
          </w:rPr>
          <w:sym w:font="Symbol" w:char="F0B7"/>
        </w:r>
        <w:r w:rsidRPr="004A5F33" w:rsidDel="002F0D1C">
          <w:tab/>
        </w:r>
        <w:r w:rsidR="002018AC" w:rsidRPr="004A5F33" w:rsidDel="002F0D1C">
          <w:rPr>
            <w:color w:val="000000" w:themeColor="text1"/>
            <w:szCs w:val="22"/>
          </w:rPr>
          <w:t>jos pertutsumabia ja trastutsumabia laskimoon saavien potilaiden viimeisimmästä annoksesta on alle 6 viikkoa, Phesgo pitää antaa ylläpitoannoksena 600 mg pertutsumabia / 600 mg trastutsumabia, ja seuraav</w:t>
        </w:r>
        <w:r w:rsidR="00637A53" w:rsidRPr="004A5F33" w:rsidDel="002F0D1C">
          <w:rPr>
            <w:color w:val="000000" w:themeColor="text1"/>
            <w:szCs w:val="22"/>
          </w:rPr>
          <w:t>at</w:t>
        </w:r>
        <w:r w:rsidR="002018AC" w:rsidRPr="004A5F33" w:rsidDel="002F0D1C">
          <w:rPr>
            <w:color w:val="000000" w:themeColor="text1"/>
            <w:szCs w:val="22"/>
          </w:rPr>
          <w:t xml:space="preserve"> anno</w:t>
        </w:r>
        <w:r w:rsidR="00637A53" w:rsidRPr="004A5F33" w:rsidDel="002F0D1C">
          <w:rPr>
            <w:color w:val="000000" w:themeColor="text1"/>
            <w:szCs w:val="22"/>
          </w:rPr>
          <w:t>kset annetaan</w:t>
        </w:r>
        <w:r w:rsidR="002018AC" w:rsidRPr="004A5F33" w:rsidDel="002F0D1C">
          <w:rPr>
            <w:color w:val="000000" w:themeColor="text1"/>
            <w:szCs w:val="22"/>
          </w:rPr>
          <w:t xml:space="preserve"> 3 viiko</w:t>
        </w:r>
        <w:r w:rsidR="00637A53" w:rsidRPr="004A5F33" w:rsidDel="002F0D1C">
          <w:rPr>
            <w:color w:val="000000" w:themeColor="text1"/>
            <w:szCs w:val="22"/>
          </w:rPr>
          <w:t>n välein</w:t>
        </w:r>
        <w:r w:rsidR="002018AC" w:rsidRPr="004A5F33" w:rsidDel="002F0D1C">
          <w:rPr>
            <w:color w:val="000000" w:themeColor="text1"/>
            <w:szCs w:val="22"/>
          </w:rPr>
          <w:t xml:space="preserve"> </w:t>
        </w:r>
      </w:moveFrom>
    </w:p>
    <w:p w14:paraId="0AD431DC" w14:textId="5776F73D" w:rsidR="002018AC" w:rsidRPr="004A5F33" w:rsidDel="002F0D1C" w:rsidRDefault="006C6203" w:rsidP="00F005AF">
      <w:pPr>
        <w:pStyle w:val="ListParagraph"/>
        <w:ind w:left="567" w:hanging="567"/>
        <w:rPr>
          <w:moveFrom w:id="35" w:author="Author" w16du:dateUtc="2025-07-15T14:34:00Z"/>
          <w:color w:val="000000" w:themeColor="text1"/>
          <w:szCs w:val="22"/>
        </w:rPr>
      </w:pPr>
      <w:moveFrom w:id="36" w:author="Author" w16du:dateUtc="2025-07-15T14:34:00Z">
        <w:r w:rsidRPr="004A5F33" w:rsidDel="002F0D1C">
          <w:rPr>
            <w:rFonts w:ascii="Symbol" w:hAnsi="Symbol"/>
            <w:szCs w:val="22"/>
          </w:rPr>
          <w:sym w:font="Symbol" w:char="F0B7"/>
        </w:r>
        <w:r w:rsidRPr="004A5F33" w:rsidDel="002F0D1C">
          <w:tab/>
        </w:r>
        <w:r w:rsidR="00637A53" w:rsidRPr="004A5F33" w:rsidDel="002F0D1C">
          <w:rPr>
            <w:color w:val="000000" w:themeColor="text1"/>
            <w:szCs w:val="22"/>
          </w:rPr>
          <w:t xml:space="preserve">jos </w:t>
        </w:r>
        <w:r w:rsidR="002018AC" w:rsidRPr="004A5F33" w:rsidDel="002F0D1C">
          <w:rPr>
            <w:color w:val="000000" w:themeColor="text1"/>
            <w:szCs w:val="22"/>
          </w:rPr>
          <w:t xml:space="preserve">pertutsumabia ja trastutsumabia laskimoon saavien potilaiden viimeisimmästä annoksesta on 6 viikkoa tai enemmän, Phesgo pitää antaa aloitusannoksena 1200 mg pertutsumabia / 600 mg trastutsumabia, </w:t>
        </w:r>
        <w:r w:rsidR="004158B5" w:rsidRPr="004A5F33" w:rsidDel="002F0D1C">
          <w:rPr>
            <w:color w:val="000000" w:themeColor="text1"/>
            <w:szCs w:val="22"/>
          </w:rPr>
          <w:t>jonka</w:t>
        </w:r>
        <w:r w:rsidR="002018AC" w:rsidRPr="004A5F33" w:rsidDel="002F0D1C">
          <w:rPr>
            <w:color w:val="000000" w:themeColor="text1"/>
            <w:szCs w:val="22"/>
          </w:rPr>
          <w:t xml:space="preserve"> jälkeen </w:t>
        </w:r>
        <w:r w:rsidR="00637A53" w:rsidRPr="004A5F33" w:rsidDel="002F0D1C">
          <w:rPr>
            <w:color w:val="000000" w:themeColor="text1"/>
            <w:szCs w:val="22"/>
          </w:rPr>
          <w:t xml:space="preserve">seuraavilla antokerroilla </w:t>
        </w:r>
        <w:r w:rsidR="002018AC" w:rsidRPr="004A5F33" w:rsidDel="002F0D1C">
          <w:rPr>
            <w:color w:val="000000" w:themeColor="text1"/>
            <w:szCs w:val="22"/>
          </w:rPr>
          <w:t>annetaan ylläpitoannos 600 mg pertutsumabia / 600 mg trastutsumabia</w:t>
        </w:r>
        <w:r w:rsidR="00637A53" w:rsidRPr="004A5F33" w:rsidDel="002F0D1C">
          <w:rPr>
            <w:color w:val="000000" w:themeColor="text1"/>
            <w:szCs w:val="22"/>
          </w:rPr>
          <w:t xml:space="preserve"> 3 viikon välein</w:t>
        </w:r>
        <w:r w:rsidR="002018AC" w:rsidRPr="004A5F33" w:rsidDel="002F0D1C">
          <w:rPr>
            <w:color w:val="000000" w:themeColor="text1"/>
            <w:szCs w:val="22"/>
          </w:rPr>
          <w:t>.</w:t>
        </w:r>
      </w:moveFrom>
    </w:p>
    <w:moveFromRangeEnd w:id="29"/>
    <w:p w14:paraId="029BBA16" w14:textId="67E043BC" w:rsidR="00C51263" w:rsidRPr="004A5F33" w:rsidRDefault="00C51263" w:rsidP="00C51263">
      <w:pPr>
        <w:shd w:val="clear" w:color="auto" w:fill="FFFFFF" w:themeFill="background1"/>
        <w:suppressAutoHyphens/>
        <w:rPr>
          <w:bCs/>
          <w:i/>
          <w:iCs/>
          <w:color w:val="000000" w:themeColor="text1"/>
          <w:szCs w:val="22"/>
        </w:rPr>
      </w:pPr>
    </w:p>
    <w:p w14:paraId="65B57487" w14:textId="3F53A500" w:rsidR="00AA1B8E" w:rsidRPr="00A3608B" w:rsidRDefault="009E49C9" w:rsidP="00876B37">
      <w:pPr>
        <w:keepNext/>
        <w:shd w:val="clear" w:color="auto" w:fill="FFFFFF" w:themeFill="background1"/>
        <w:suppressAutoHyphens/>
        <w:rPr>
          <w:bCs/>
          <w:i/>
          <w:iCs/>
          <w:color w:val="000000" w:themeColor="text1"/>
          <w:szCs w:val="22"/>
          <w:rPrChange w:id="37" w:author="Author">
            <w:rPr>
              <w:bCs/>
              <w:i/>
              <w:iCs/>
              <w:color w:val="000000" w:themeColor="text1"/>
              <w:szCs w:val="22"/>
              <w:u w:val="single"/>
            </w:rPr>
          </w:rPrChange>
        </w:rPr>
      </w:pPr>
      <w:r w:rsidRPr="00A3608B">
        <w:rPr>
          <w:bCs/>
          <w:i/>
          <w:iCs/>
          <w:color w:val="000000" w:themeColor="text1"/>
          <w:szCs w:val="22"/>
          <w:rPrChange w:id="38" w:author="Author">
            <w:rPr>
              <w:bCs/>
              <w:i/>
              <w:iCs/>
              <w:color w:val="000000" w:themeColor="text1"/>
              <w:szCs w:val="22"/>
              <w:u w:val="single"/>
            </w:rPr>
          </w:rPrChange>
        </w:rPr>
        <w:lastRenderedPageBreak/>
        <w:t>Sydämen vasemman kammion vajaatoiminta</w:t>
      </w:r>
    </w:p>
    <w:p w14:paraId="06EDD40F" w14:textId="77777777" w:rsidR="006C6203" w:rsidRPr="004A5F33" w:rsidRDefault="006C6203" w:rsidP="00876B37">
      <w:pPr>
        <w:keepNext/>
        <w:shd w:val="clear" w:color="auto" w:fill="FFFFFF" w:themeFill="background1"/>
        <w:suppressAutoHyphens/>
        <w:rPr>
          <w:bCs/>
          <w:i/>
          <w:iCs/>
          <w:color w:val="000000" w:themeColor="text1"/>
          <w:szCs w:val="22"/>
          <w:u w:val="single"/>
        </w:rPr>
      </w:pPr>
    </w:p>
    <w:p w14:paraId="65B57488" w14:textId="220571F4" w:rsidR="00594688" w:rsidRPr="004A5F33" w:rsidRDefault="003D427B" w:rsidP="00876B37">
      <w:pPr>
        <w:shd w:val="clear" w:color="auto" w:fill="FFFFFF" w:themeFill="background1"/>
        <w:suppressAutoHyphens/>
        <w:rPr>
          <w:color w:val="000000" w:themeColor="text1"/>
        </w:rPr>
      </w:pPr>
      <w:r w:rsidRPr="004A5F33">
        <w:rPr>
          <w:color w:val="000000" w:themeColor="text1"/>
        </w:rPr>
        <w:t>Phesgo-hoito pitää keskeyttää vähintään 3 viikoksi, j</w:t>
      </w:r>
      <w:r w:rsidR="009E49C9" w:rsidRPr="004A5F33">
        <w:rPr>
          <w:color w:val="000000" w:themeColor="text1"/>
        </w:rPr>
        <w:t xml:space="preserve">os potilaalle ilmaantuu kongestiiviseen sydämen vajaatoimintaan viittaavia oireita ja löydöksiä. </w:t>
      </w:r>
      <w:r w:rsidRPr="004A5F33">
        <w:rPr>
          <w:color w:val="000000" w:themeColor="text1"/>
        </w:rPr>
        <w:t>Phesgo-hoito pitää lopettaa, j</w:t>
      </w:r>
      <w:r w:rsidR="009E49C9" w:rsidRPr="004A5F33">
        <w:rPr>
          <w:color w:val="000000" w:themeColor="text1"/>
        </w:rPr>
        <w:t xml:space="preserve">os oireinen sydämen vajaatoiminta varmistuu (ks. lisätietoja kohdasta 4.4). </w:t>
      </w:r>
    </w:p>
    <w:p w14:paraId="65B57489" w14:textId="77777777" w:rsidR="00594688" w:rsidRPr="004A5F33" w:rsidRDefault="00594688" w:rsidP="00876B37">
      <w:pPr>
        <w:suppressAutoHyphens/>
        <w:rPr>
          <w:color w:val="000000" w:themeColor="text1"/>
        </w:rPr>
      </w:pPr>
    </w:p>
    <w:p w14:paraId="65B5748A" w14:textId="77777777" w:rsidR="00594688" w:rsidRPr="004A5F33" w:rsidRDefault="009E49C9" w:rsidP="00876B37">
      <w:pPr>
        <w:keepNext/>
        <w:suppressAutoHyphens/>
        <w:rPr>
          <w:i/>
          <w:iCs/>
          <w:color w:val="000000" w:themeColor="text1"/>
        </w:rPr>
      </w:pPr>
      <w:r w:rsidRPr="004A5F33">
        <w:rPr>
          <w:i/>
          <w:iCs/>
          <w:color w:val="000000" w:themeColor="text1"/>
        </w:rPr>
        <w:t xml:space="preserve">Metastasoitunutta rintasyöpää sairastavat potilaat </w:t>
      </w:r>
    </w:p>
    <w:p w14:paraId="1ED3BDBE" w14:textId="77777777" w:rsidR="006B24E3" w:rsidRPr="004A5F33" w:rsidRDefault="006B24E3" w:rsidP="00876B37">
      <w:pPr>
        <w:keepNext/>
        <w:suppressAutoHyphens/>
        <w:rPr>
          <w:color w:val="000000" w:themeColor="text1"/>
          <w:u w:val="single"/>
        </w:rPr>
      </w:pPr>
    </w:p>
    <w:p w14:paraId="65B5748B" w14:textId="20AA6E6B" w:rsidR="00594688" w:rsidRPr="004A5F33" w:rsidRDefault="009E49C9" w:rsidP="004A6847">
      <w:pPr>
        <w:keepNext/>
        <w:suppressAutoHyphens/>
        <w:rPr>
          <w:color w:val="000000" w:themeColor="text1"/>
        </w:rPr>
      </w:pPr>
      <w:r w:rsidRPr="004A5F33">
        <w:rPr>
          <w:color w:val="000000" w:themeColor="text1"/>
        </w:rPr>
        <w:t xml:space="preserve">Potilaan vasemman kammion ejektiofraktion (LVEF) pitää olla ennen hoitoa ≥ 50 %. Phesgo-hoito pitää keskeyttää vähintään 3 viikon ajaksi, jos </w:t>
      </w:r>
    </w:p>
    <w:p w14:paraId="65B5748C" w14:textId="5DFB4310" w:rsidR="00594688" w:rsidRPr="004A5F33" w:rsidRDefault="006C6203" w:rsidP="00F005AF">
      <w:pPr>
        <w:pStyle w:val="ListParagraph"/>
        <w:keepNext/>
        <w:suppressAutoHyphens/>
        <w:ind w:left="567" w:hanging="567"/>
        <w:rPr>
          <w:color w:val="000000" w:themeColor="text1"/>
        </w:rPr>
      </w:pPr>
      <w:r w:rsidRPr="004A5F33">
        <w:rPr>
          <w:rFonts w:ascii="Symbol" w:hAnsi="Symbol"/>
          <w:szCs w:val="22"/>
        </w:rPr>
        <w:sym w:font="Symbol" w:char="F0B7"/>
      </w:r>
      <w:r w:rsidRPr="004A5F33">
        <w:tab/>
      </w:r>
      <w:r w:rsidR="009E49C9" w:rsidRPr="004A5F33">
        <w:rPr>
          <w:color w:val="000000" w:themeColor="text1"/>
        </w:rPr>
        <w:t xml:space="preserve">LVEF pienenee alle 40 %:n </w:t>
      </w:r>
    </w:p>
    <w:p w14:paraId="65B5748D" w14:textId="1D821D35" w:rsidR="00594688" w:rsidRPr="004A5F33" w:rsidRDefault="006C6203" w:rsidP="00F005AF">
      <w:pPr>
        <w:pStyle w:val="ListParagraph"/>
        <w:suppressAutoHyphens/>
        <w:ind w:left="567" w:hanging="567"/>
        <w:rPr>
          <w:color w:val="000000" w:themeColor="text1"/>
        </w:rPr>
      </w:pPr>
      <w:r w:rsidRPr="004A5F33">
        <w:rPr>
          <w:rFonts w:ascii="Symbol" w:hAnsi="Symbol"/>
          <w:szCs w:val="22"/>
        </w:rPr>
        <w:sym w:font="Symbol" w:char="F0B7"/>
      </w:r>
      <w:r w:rsidRPr="004A5F33">
        <w:tab/>
      </w:r>
      <w:r w:rsidR="009E49C9" w:rsidRPr="004A5F33">
        <w:rPr>
          <w:color w:val="000000" w:themeColor="text1"/>
        </w:rPr>
        <w:t xml:space="preserve">LVEF on 40–45 % ja se on pienentynyt ≥ 10 prosenttiyksikköä hoitoa edeltäneistä arvoista. </w:t>
      </w:r>
    </w:p>
    <w:p w14:paraId="65B5748E" w14:textId="77777777" w:rsidR="00594688" w:rsidRPr="004A5F33" w:rsidRDefault="00594688" w:rsidP="00876B37">
      <w:pPr>
        <w:suppressAutoHyphens/>
        <w:rPr>
          <w:color w:val="000000" w:themeColor="text1"/>
        </w:rPr>
      </w:pPr>
    </w:p>
    <w:p w14:paraId="65B5748F" w14:textId="28FD08AC" w:rsidR="00AA1B8E" w:rsidRPr="004A5F33" w:rsidRDefault="009E49C9" w:rsidP="00876B37">
      <w:pPr>
        <w:suppressAutoHyphens/>
        <w:rPr>
          <w:bCs/>
          <w:i/>
          <w:iCs/>
          <w:color w:val="000000" w:themeColor="text1"/>
          <w:szCs w:val="22"/>
        </w:rPr>
      </w:pPr>
      <w:r w:rsidRPr="004A5F33">
        <w:rPr>
          <w:color w:val="000000" w:themeColor="text1"/>
        </w:rPr>
        <w:t>Phesgo-hoitoa voidaan jatkaa, jos LVEF on palautunut &gt; 45 %:iin tai 40–45 %:iin, ja ero hoitoa edeltäneisiin arvoihin on &lt; 10 prosenttiyksikköä.</w:t>
      </w:r>
    </w:p>
    <w:p w14:paraId="65B57490" w14:textId="77777777" w:rsidR="00AA1B8E" w:rsidRPr="004A5F33" w:rsidRDefault="00AA1B8E" w:rsidP="00876B37">
      <w:pPr>
        <w:suppressAutoHyphens/>
        <w:rPr>
          <w:bCs/>
          <w:i/>
          <w:iCs/>
          <w:color w:val="000000" w:themeColor="text1"/>
          <w:szCs w:val="22"/>
        </w:rPr>
      </w:pPr>
    </w:p>
    <w:p w14:paraId="65B57491" w14:textId="1163EEAC" w:rsidR="00594688" w:rsidRPr="004A5F33" w:rsidRDefault="009E49C9" w:rsidP="00876B37">
      <w:pPr>
        <w:keepNext/>
        <w:suppressAutoHyphens/>
        <w:rPr>
          <w:i/>
          <w:iCs/>
          <w:color w:val="000000" w:themeColor="text1"/>
        </w:rPr>
      </w:pPr>
      <w:r w:rsidRPr="004A5F33">
        <w:rPr>
          <w:i/>
          <w:iCs/>
          <w:color w:val="000000" w:themeColor="text1"/>
        </w:rPr>
        <w:t xml:space="preserve">Varhaisvaiheen rintasyöpää sairastavat potilaat </w:t>
      </w:r>
    </w:p>
    <w:p w14:paraId="3C22D4E6" w14:textId="77777777" w:rsidR="006B24E3" w:rsidRPr="004A5F33" w:rsidRDefault="006B24E3" w:rsidP="00876B37">
      <w:pPr>
        <w:keepNext/>
        <w:suppressAutoHyphens/>
        <w:rPr>
          <w:color w:val="000000" w:themeColor="text1"/>
        </w:rPr>
      </w:pPr>
    </w:p>
    <w:p w14:paraId="65B57492" w14:textId="34573686" w:rsidR="00B60E85" w:rsidRPr="004A5F33" w:rsidRDefault="009E49C9" w:rsidP="00876B37">
      <w:pPr>
        <w:suppressAutoHyphens/>
        <w:rPr>
          <w:color w:val="000000" w:themeColor="text1"/>
        </w:rPr>
      </w:pPr>
      <w:r w:rsidRPr="004A5F33">
        <w:rPr>
          <w:color w:val="000000" w:themeColor="text1"/>
        </w:rPr>
        <w:t xml:space="preserve">Potilaan vasemman kammion ejektiofraktion (LVEF) pitää olla ennen hoitoa ≥ 55 % (≥ 50 % antrasykliinisolunsalpaajahoidon annon päättymisen jälkeen, jos sitä annetaan). </w:t>
      </w:r>
    </w:p>
    <w:p w14:paraId="65B57493" w14:textId="77777777" w:rsidR="00B60E85" w:rsidRPr="004A5F33" w:rsidRDefault="00B60E85" w:rsidP="00876B37">
      <w:pPr>
        <w:suppressAutoHyphens/>
        <w:rPr>
          <w:color w:val="000000" w:themeColor="text1"/>
        </w:rPr>
      </w:pPr>
    </w:p>
    <w:p w14:paraId="65B57494" w14:textId="77777777" w:rsidR="00B60E85" w:rsidRPr="004A5F33" w:rsidRDefault="009E49C9" w:rsidP="00876B37">
      <w:pPr>
        <w:suppressAutoHyphens/>
        <w:rPr>
          <w:color w:val="000000" w:themeColor="text1"/>
        </w:rPr>
      </w:pPr>
      <w:r w:rsidRPr="004A5F33">
        <w:rPr>
          <w:color w:val="000000" w:themeColor="text1"/>
        </w:rPr>
        <w:t xml:space="preserve">Phesgo-hoito pitää keskeyttää vähintään 3 viikon ajaksi, jos </w:t>
      </w:r>
    </w:p>
    <w:p w14:paraId="65B57495" w14:textId="273D165B" w:rsidR="00B60E85" w:rsidRPr="004A5F33" w:rsidRDefault="009E49C9" w:rsidP="00876B37">
      <w:pPr>
        <w:suppressAutoHyphens/>
        <w:rPr>
          <w:color w:val="000000" w:themeColor="text1"/>
        </w:rPr>
      </w:pPr>
      <w:r w:rsidRPr="004A5F33">
        <w:rPr>
          <w:color w:val="000000" w:themeColor="text1"/>
        </w:rPr>
        <w:t xml:space="preserve">LVEF pienenee alle 50 %:n ja se on pienentynyt ≥ 10 prosenttiyksikköä hoitoa edeltäneistä arvoista. </w:t>
      </w:r>
    </w:p>
    <w:p w14:paraId="65B57496" w14:textId="77777777" w:rsidR="00B60E85" w:rsidRPr="004A5F33" w:rsidRDefault="00B60E85" w:rsidP="00876B37">
      <w:pPr>
        <w:suppressAutoHyphens/>
        <w:rPr>
          <w:color w:val="000000" w:themeColor="text1"/>
        </w:rPr>
      </w:pPr>
    </w:p>
    <w:p w14:paraId="65B57497" w14:textId="07E4FA32" w:rsidR="00AA1B8E" w:rsidRPr="004A5F33" w:rsidRDefault="009E49C9" w:rsidP="00876B37">
      <w:pPr>
        <w:suppressAutoHyphens/>
        <w:rPr>
          <w:bCs/>
          <w:i/>
          <w:iCs/>
          <w:color w:val="000000" w:themeColor="text1"/>
          <w:szCs w:val="22"/>
        </w:rPr>
      </w:pPr>
      <w:r w:rsidRPr="004A5F33">
        <w:rPr>
          <w:color w:val="000000" w:themeColor="text1"/>
        </w:rPr>
        <w:t>Phesgo-hoitoa voidaan jatkaa, jos LVEF on palautunut ≥ 50 %:iin tai ero hoitoa edeltäneisiin arvoihin on &lt; 10 prosenttiyksikköä.</w:t>
      </w:r>
    </w:p>
    <w:p w14:paraId="65B57498" w14:textId="77777777" w:rsidR="001A21B1" w:rsidRPr="004A5F33" w:rsidRDefault="001A21B1" w:rsidP="00876B37">
      <w:pPr>
        <w:suppressAutoHyphens/>
        <w:rPr>
          <w:bCs/>
          <w:i/>
          <w:iCs/>
          <w:color w:val="000000" w:themeColor="text1"/>
          <w:szCs w:val="22"/>
        </w:rPr>
      </w:pPr>
    </w:p>
    <w:p w14:paraId="554B6A0F" w14:textId="13EEE52F" w:rsidR="001A46B8" w:rsidRPr="004A5F33" w:rsidRDefault="001A46B8" w:rsidP="00876B37">
      <w:pPr>
        <w:keepNext/>
        <w:suppressAutoHyphens/>
        <w:rPr>
          <w:bCs/>
          <w:i/>
          <w:iCs/>
          <w:color w:val="000000" w:themeColor="text1"/>
          <w:szCs w:val="22"/>
          <w:u w:val="single"/>
        </w:rPr>
      </w:pPr>
      <w:r w:rsidRPr="004A5F33">
        <w:rPr>
          <w:bCs/>
          <w:i/>
          <w:iCs/>
          <w:color w:val="000000" w:themeColor="text1"/>
          <w:szCs w:val="22"/>
          <w:u w:val="single"/>
        </w:rPr>
        <w:t>Erityiset potilasryhmät</w:t>
      </w:r>
    </w:p>
    <w:p w14:paraId="6AB940EC" w14:textId="77777777" w:rsidR="001A46B8" w:rsidRPr="004A5F33" w:rsidRDefault="001A46B8" w:rsidP="00876B37">
      <w:pPr>
        <w:keepNext/>
        <w:suppressAutoHyphens/>
        <w:rPr>
          <w:bCs/>
          <w:i/>
          <w:iCs/>
          <w:color w:val="000000" w:themeColor="text1"/>
          <w:szCs w:val="22"/>
          <w:u w:val="single"/>
        </w:rPr>
      </w:pPr>
    </w:p>
    <w:p w14:paraId="65B57499" w14:textId="7C429BAF" w:rsidR="001A21B1" w:rsidRPr="004A5F33" w:rsidRDefault="009E49C9" w:rsidP="00876B37">
      <w:pPr>
        <w:keepNext/>
        <w:suppressAutoHyphens/>
        <w:rPr>
          <w:bCs/>
          <w:i/>
          <w:iCs/>
          <w:color w:val="000000" w:themeColor="text1"/>
          <w:szCs w:val="22"/>
        </w:rPr>
      </w:pPr>
      <w:r w:rsidRPr="004A5F33">
        <w:rPr>
          <w:bCs/>
          <w:i/>
          <w:iCs/>
          <w:color w:val="000000" w:themeColor="text1"/>
          <w:szCs w:val="22"/>
        </w:rPr>
        <w:t>Iäkkäät</w:t>
      </w:r>
    </w:p>
    <w:p w14:paraId="5AFF6EF9" w14:textId="77777777" w:rsidR="00E64F60" w:rsidRPr="004A5F33" w:rsidRDefault="00E64F60" w:rsidP="00876B37">
      <w:pPr>
        <w:keepNext/>
        <w:suppressAutoHyphens/>
        <w:rPr>
          <w:bCs/>
          <w:i/>
          <w:iCs/>
          <w:color w:val="000000" w:themeColor="text1"/>
          <w:szCs w:val="22"/>
          <w:u w:val="single"/>
        </w:rPr>
      </w:pPr>
    </w:p>
    <w:p w14:paraId="65B5749A" w14:textId="7E45050E" w:rsidR="005E40E0" w:rsidRPr="004A5F33" w:rsidRDefault="009E49C9" w:rsidP="00876B37">
      <w:pPr>
        <w:suppressAutoHyphens/>
        <w:rPr>
          <w:color w:val="000000" w:themeColor="text1"/>
        </w:rPr>
      </w:pPr>
      <w:r w:rsidRPr="004A5F33">
        <w:rPr>
          <w:bCs/>
          <w:iCs/>
          <w:color w:val="000000" w:themeColor="text1"/>
          <w:szCs w:val="22"/>
        </w:rPr>
        <w:t xml:space="preserve">Phesgo-hoidon tehossa ei havaittu yleisesti eroja ≥ 65-vuotiaiden ja &lt; 65-vuotiaiden potilaiden välillä. </w:t>
      </w:r>
      <w:r w:rsidRPr="004A5F33">
        <w:rPr>
          <w:color w:val="000000" w:themeColor="text1"/>
        </w:rPr>
        <w:t>Phesgo-annosta ei tarvitse muuttaa</w:t>
      </w:r>
      <w:r w:rsidR="00413962" w:rsidRPr="004A5F33">
        <w:rPr>
          <w:color w:val="000000" w:themeColor="text1"/>
        </w:rPr>
        <w:t xml:space="preserve"> iältään ≥ 65-vuotiailla potilailla</w:t>
      </w:r>
      <w:r w:rsidRPr="004A5F33">
        <w:rPr>
          <w:color w:val="000000" w:themeColor="text1"/>
        </w:rPr>
        <w:t>.</w:t>
      </w:r>
      <w:r w:rsidR="00E64F60" w:rsidRPr="004A5F33">
        <w:rPr>
          <w:color w:val="000000" w:themeColor="text1"/>
        </w:rPr>
        <w:t xml:space="preserve"> </w:t>
      </w:r>
      <w:r w:rsidR="00413962" w:rsidRPr="004A5F33">
        <w:rPr>
          <w:color w:val="000000" w:themeColor="text1"/>
        </w:rPr>
        <w:t>Yli</w:t>
      </w:r>
      <w:r w:rsidR="00E64F60" w:rsidRPr="004A5F33">
        <w:rPr>
          <w:color w:val="000000" w:themeColor="text1"/>
        </w:rPr>
        <w:t> 75-vuotiaista potilaista on vähän tietoja</w:t>
      </w:r>
      <w:r w:rsidR="003D427B" w:rsidRPr="004A5F33">
        <w:rPr>
          <w:color w:val="000000" w:themeColor="text1"/>
        </w:rPr>
        <w:t xml:space="preserve"> saatavilla</w:t>
      </w:r>
      <w:r w:rsidR="00E64F60" w:rsidRPr="004A5F33">
        <w:rPr>
          <w:color w:val="000000" w:themeColor="text1"/>
        </w:rPr>
        <w:t>.</w:t>
      </w:r>
    </w:p>
    <w:p w14:paraId="789A43B8" w14:textId="5124F223" w:rsidR="00DF528C" w:rsidRPr="004A5F33" w:rsidRDefault="00DF528C" w:rsidP="00876B37">
      <w:pPr>
        <w:suppressAutoHyphens/>
        <w:rPr>
          <w:color w:val="000000" w:themeColor="text1"/>
        </w:rPr>
      </w:pPr>
    </w:p>
    <w:p w14:paraId="116A1224" w14:textId="595B0ADD" w:rsidR="00DF528C" w:rsidRPr="004A5F33" w:rsidRDefault="00DF528C" w:rsidP="00876B37">
      <w:pPr>
        <w:suppressAutoHyphens/>
        <w:rPr>
          <w:bCs/>
          <w:iCs/>
          <w:color w:val="000000" w:themeColor="text1"/>
          <w:szCs w:val="22"/>
        </w:rPr>
      </w:pPr>
      <w:r w:rsidRPr="004A5F33">
        <w:rPr>
          <w:color w:val="000000" w:themeColor="text1"/>
        </w:rPr>
        <w:t>Ks. iäkkäiden potilaiden hoidon turvallisuuden arviointi kohdasta 4.8.</w:t>
      </w:r>
    </w:p>
    <w:p w14:paraId="65B5749F" w14:textId="77777777" w:rsidR="001A21B1" w:rsidRPr="004A5F33" w:rsidRDefault="001A21B1" w:rsidP="00876B37">
      <w:pPr>
        <w:suppressAutoHyphens/>
        <w:rPr>
          <w:bCs/>
          <w:i/>
          <w:iCs/>
          <w:color w:val="000000" w:themeColor="text1"/>
          <w:szCs w:val="22"/>
        </w:rPr>
      </w:pPr>
    </w:p>
    <w:p w14:paraId="65B574A1" w14:textId="14BCB3D4" w:rsidR="002F234F" w:rsidRPr="004A5F33" w:rsidRDefault="009E49C9" w:rsidP="00876B37">
      <w:pPr>
        <w:keepNext/>
        <w:suppressAutoHyphens/>
        <w:rPr>
          <w:bCs/>
          <w:i/>
          <w:iCs/>
          <w:color w:val="000000" w:themeColor="text1"/>
          <w:szCs w:val="22"/>
        </w:rPr>
      </w:pPr>
      <w:r w:rsidRPr="004A5F33">
        <w:rPr>
          <w:bCs/>
          <w:i/>
          <w:iCs/>
          <w:color w:val="000000" w:themeColor="text1"/>
          <w:szCs w:val="22"/>
        </w:rPr>
        <w:t>Munuaisten vajaatoiminta</w:t>
      </w:r>
    </w:p>
    <w:p w14:paraId="264B82F1" w14:textId="77777777" w:rsidR="00DF528C" w:rsidRPr="004A5F33" w:rsidRDefault="00DF528C" w:rsidP="00876B37">
      <w:pPr>
        <w:keepNext/>
        <w:suppressAutoHyphens/>
        <w:rPr>
          <w:bCs/>
          <w:iCs/>
          <w:color w:val="000000" w:themeColor="text1"/>
          <w:szCs w:val="22"/>
          <w:u w:val="single"/>
        </w:rPr>
      </w:pPr>
    </w:p>
    <w:p w14:paraId="65B574A3" w14:textId="07354EF8" w:rsidR="001C50C8" w:rsidRPr="004A5F33" w:rsidRDefault="009E49C9" w:rsidP="00876B37">
      <w:pPr>
        <w:suppressAutoHyphens/>
        <w:rPr>
          <w:color w:val="000000" w:themeColor="text1"/>
        </w:rPr>
      </w:pPr>
      <w:r w:rsidRPr="004A5F33">
        <w:rPr>
          <w:color w:val="000000" w:themeColor="text1"/>
        </w:rPr>
        <w:t xml:space="preserve">Lievää tai keskivaikeaa munuaisten vajaatoimintaa sairastavien potilaiden Phesgo-annosta ei tarvitse muuttaa. Vaikeaa munuaisten vajaatoimintaa sairastavien potilaiden hoitoon ei voida antaa annossuosituksia, koska </w:t>
      </w:r>
      <w:r w:rsidR="009C34FC" w:rsidRPr="004A5F33">
        <w:rPr>
          <w:color w:val="000000" w:themeColor="text1"/>
        </w:rPr>
        <w:t xml:space="preserve">saatavissa olevat </w:t>
      </w:r>
      <w:r w:rsidRPr="004A5F33">
        <w:rPr>
          <w:color w:val="000000" w:themeColor="text1"/>
        </w:rPr>
        <w:t>farmakokineettis</w:t>
      </w:r>
      <w:r w:rsidR="009C34FC" w:rsidRPr="004A5F33">
        <w:rPr>
          <w:color w:val="000000" w:themeColor="text1"/>
        </w:rPr>
        <w:t>et</w:t>
      </w:r>
      <w:r w:rsidRPr="004A5F33">
        <w:rPr>
          <w:color w:val="000000" w:themeColor="text1"/>
        </w:rPr>
        <w:t xml:space="preserve"> tie</w:t>
      </w:r>
      <w:r w:rsidR="009C34FC" w:rsidRPr="004A5F33">
        <w:rPr>
          <w:color w:val="000000" w:themeColor="text1"/>
        </w:rPr>
        <w:t xml:space="preserve">dot ovat </w:t>
      </w:r>
      <w:r w:rsidR="00D05FFE" w:rsidRPr="004A5F33">
        <w:rPr>
          <w:color w:val="000000" w:themeColor="text1"/>
        </w:rPr>
        <w:t xml:space="preserve">vähäisiä </w:t>
      </w:r>
      <w:r w:rsidRPr="004A5F33">
        <w:rPr>
          <w:color w:val="000000" w:themeColor="text1"/>
        </w:rPr>
        <w:t>(ks. kohta 5.2).</w:t>
      </w:r>
    </w:p>
    <w:p w14:paraId="65B574A4" w14:textId="77777777" w:rsidR="00B978C5" w:rsidRPr="004A5F33" w:rsidRDefault="00B978C5" w:rsidP="00876B37">
      <w:pPr>
        <w:suppressAutoHyphens/>
        <w:rPr>
          <w:bCs/>
          <w:i/>
          <w:iCs/>
          <w:color w:val="000000" w:themeColor="text1"/>
          <w:szCs w:val="22"/>
        </w:rPr>
      </w:pPr>
    </w:p>
    <w:p w14:paraId="65B574A5" w14:textId="39EB107F" w:rsidR="001A21B1" w:rsidRPr="004A5F33" w:rsidRDefault="009E49C9" w:rsidP="00876B37">
      <w:pPr>
        <w:keepNext/>
        <w:suppressAutoHyphens/>
        <w:rPr>
          <w:bCs/>
          <w:i/>
          <w:iCs/>
          <w:color w:val="000000" w:themeColor="text1"/>
          <w:szCs w:val="22"/>
        </w:rPr>
      </w:pPr>
      <w:r w:rsidRPr="004A5F33">
        <w:rPr>
          <w:bCs/>
          <w:i/>
          <w:iCs/>
          <w:color w:val="000000" w:themeColor="text1"/>
          <w:szCs w:val="22"/>
        </w:rPr>
        <w:t>Maksan vajaatoiminta</w:t>
      </w:r>
    </w:p>
    <w:p w14:paraId="09E4B3C7" w14:textId="77777777" w:rsidR="00DF528C" w:rsidRPr="004A5F33" w:rsidRDefault="00DF528C" w:rsidP="00876B37">
      <w:pPr>
        <w:keepNext/>
        <w:suppressAutoHyphens/>
        <w:rPr>
          <w:bCs/>
          <w:i/>
          <w:iCs/>
          <w:color w:val="000000" w:themeColor="text1"/>
          <w:szCs w:val="22"/>
          <w:u w:val="single"/>
        </w:rPr>
      </w:pPr>
    </w:p>
    <w:p w14:paraId="65B574A6" w14:textId="2E8F358A" w:rsidR="001A21B1" w:rsidRPr="004A5F33" w:rsidRDefault="009E49C9" w:rsidP="00876B37">
      <w:pPr>
        <w:suppressAutoHyphens/>
        <w:rPr>
          <w:bCs/>
          <w:i/>
          <w:iCs/>
          <w:color w:val="000000" w:themeColor="text1"/>
          <w:szCs w:val="22"/>
        </w:rPr>
      </w:pPr>
      <w:r w:rsidRPr="004A5F33">
        <w:rPr>
          <w:bCs/>
          <w:iCs/>
          <w:color w:val="000000" w:themeColor="text1"/>
          <w:szCs w:val="22"/>
        </w:rPr>
        <w:t xml:space="preserve">Phesgo-valmisteen turvallisuutta ja tehoa ei ole tutkittu maksan vajaatoimintaa sairastavilla potilailla. </w:t>
      </w:r>
      <w:r w:rsidR="001A46B8" w:rsidRPr="004A5F33">
        <w:rPr>
          <w:bCs/>
          <w:iCs/>
          <w:color w:val="000000" w:themeColor="text1"/>
          <w:szCs w:val="22"/>
        </w:rPr>
        <w:t xml:space="preserve">Maksan vajaatoimintaa sairastavien potilaiden Phesgo-annosta ei todennäköisesti tarvitse muuttaa. </w:t>
      </w:r>
      <w:r w:rsidRPr="004A5F33">
        <w:rPr>
          <w:bCs/>
          <w:iCs/>
          <w:color w:val="000000" w:themeColor="text1"/>
          <w:szCs w:val="22"/>
        </w:rPr>
        <w:t>Erityisiä annos</w:t>
      </w:r>
      <w:r w:rsidR="001A46B8" w:rsidRPr="004A5F33">
        <w:rPr>
          <w:bCs/>
          <w:iCs/>
          <w:color w:val="000000" w:themeColor="text1"/>
          <w:szCs w:val="22"/>
        </w:rPr>
        <w:t>muutoksia</w:t>
      </w:r>
      <w:r w:rsidRPr="004A5F33">
        <w:rPr>
          <w:bCs/>
          <w:iCs/>
          <w:color w:val="000000" w:themeColor="text1"/>
          <w:szCs w:val="22"/>
        </w:rPr>
        <w:t xml:space="preserve"> ei </w:t>
      </w:r>
      <w:r w:rsidR="001A46B8" w:rsidRPr="004A5F33">
        <w:rPr>
          <w:bCs/>
          <w:iCs/>
          <w:color w:val="000000" w:themeColor="text1"/>
          <w:szCs w:val="22"/>
        </w:rPr>
        <w:t>suositella (ks. kohta 5.2)</w:t>
      </w:r>
      <w:r w:rsidRPr="004A5F33">
        <w:rPr>
          <w:bCs/>
          <w:iCs/>
          <w:color w:val="000000" w:themeColor="text1"/>
          <w:szCs w:val="22"/>
        </w:rPr>
        <w:t>.</w:t>
      </w:r>
    </w:p>
    <w:p w14:paraId="65B574A7" w14:textId="77777777" w:rsidR="001A21B1" w:rsidRPr="004A5F33" w:rsidRDefault="001A21B1" w:rsidP="00876B37">
      <w:pPr>
        <w:suppressAutoHyphens/>
        <w:rPr>
          <w:bCs/>
          <w:i/>
          <w:iCs/>
          <w:color w:val="000000" w:themeColor="text1"/>
          <w:szCs w:val="22"/>
        </w:rPr>
      </w:pPr>
    </w:p>
    <w:p w14:paraId="65B574A8" w14:textId="25D19264" w:rsidR="009921E6" w:rsidRPr="004A5F33" w:rsidRDefault="009E49C9" w:rsidP="00876B37">
      <w:pPr>
        <w:keepNext/>
        <w:suppressAutoHyphens/>
        <w:rPr>
          <w:bCs/>
          <w:i/>
          <w:iCs/>
          <w:color w:val="000000" w:themeColor="text1"/>
          <w:szCs w:val="22"/>
        </w:rPr>
      </w:pPr>
      <w:r w:rsidRPr="004A5F33">
        <w:rPr>
          <w:bCs/>
          <w:i/>
          <w:iCs/>
          <w:color w:val="000000" w:themeColor="text1"/>
          <w:szCs w:val="22"/>
        </w:rPr>
        <w:t>Pediatriset potilaat</w:t>
      </w:r>
    </w:p>
    <w:p w14:paraId="73E9C989" w14:textId="77777777" w:rsidR="00DF528C" w:rsidRPr="004A5F33" w:rsidRDefault="00DF528C" w:rsidP="00876B37">
      <w:pPr>
        <w:keepNext/>
        <w:suppressAutoHyphens/>
        <w:rPr>
          <w:bCs/>
          <w:i/>
          <w:iCs/>
          <w:color w:val="000000" w:themeColor="text1"/>
          <w:szCs w:val="22"/>
          <w:u w:val="single"/>
        </w:rPr>
      </w:pPr>
    </w:p>
    <w:p w14:paraId="65B574A9" w14:textId="4705B4F7" w:rsidR="009921E6" w:rsidRPr="004A5F33" w:rsidRDefault="009E49C9" w:rsidP="00876B37">
      <w:pPr>
        <w:suppressAutoHyphens/>
        <w:rPr>
          <w:bCs/>
          <w:i/>
          <w:iCs/>
          <w:color w:val="000000" w:themeColor="text1"/>
          <w:szCs w:val="22"/>
        </w:rPr>
      </w:pPr>
      <w:r w:rsidRPr="004A5F33">
        <w:rPr>
          <w:color w:val="000000" w:themeColor="text1"/>
        </w:rPr>
        <w:t xml:space="preserve">Phesgo-valmisteen turvallisuutta ja tehoa alle 18 vuoden ikäisten lasten ja nuorten hoidossa ei ole varmistettu. </w:t>
      </w:r>
      <w:r w:rsidR="006B06CE" w:rsidRPr="004A5F33">
        <w:t>Phesgo-valmisteen käyttö ei ole asianmukaista rintasyövän hoidossa tässä ikäryhmässä.</w:t>
      </w:r>
    </w:p>
    <w:p w14:paraId="105599DC" w14:textId="77777777" w:rsidR="002F0D1C" w:rsidRPr="004A5F33" w:rsidRDefault="002F0D1C" w:rsidP="002F0D1C">
      <w:pPr>
        <w:shd w:val="clear" w:color="auto" w:fill="FFFFFF" w:themeFill="background1"/>
        <w:rPr>
          <w:moveTo w:id="39" w:author="Author" w16du:dateUtc="2025-07-15T14:34:00Z"/>
          <w:color w:val="000000" w:themeColor="text1"/>
          <w:szCs w:val="22"/>
        </w:rPr>
      </w:pPr>
      <w:moveToRangeStart w:id="40" w:author="Author" w:name="move203493275"/>
    </w:p>
    <w:p w14:paraId="3EFC462B" w14:textId="77777777" w:rsidR="002F0D1C" w:rsidRPr="004A5F33" w:rsidRDefault="002F0D1C" w:rsidP="002F0D1C">
      <w:pPr>
        <w:shd w:val="clear" w:color="auto" w:fill="FFFFFF" w:themeFill="background1"/>
        <w:rPr>
          <w:moveTo w:id="41" w:author="Author" w16du:dateUtc="2025-07-15T14:34:00Z"/>
          <w:bCs/>
          <w:i/>
          <w:iCs/>
          <w:color w:val="000000" w:themeColor="text1"/>
          <w:szCs w:val="22"/>
          <w:u w:val="single"/>
        </w:rPr>
      </w:pPr>
      <w:moveTo w:id="42" w:author="Author" w16du:dateUtc="2025-07-15T14:34:00Z">
        <w:r w:rsidRPr="004A5F33">
          <w:rPr>
            <w:bCs/>
            <w:i/>
            <w:iCs/>
            <w:color w:val="000000" w:themeColor="text1"/>
            <w:szCs w:val="22"/>
            <w:u w:val="single"/>
          </w:rPr>
          <w:t>Siirtyminen laskimoon annettavista pertutsumabista ja trastutsumabista Phesgo-hoitoon</w:t>
        </w:r>
      </w:moveTo>
    </w:p>
    <w:p w14:paraId="6F1CB0C4" w14:textId="77777777" w:rsidR="002F0D1C" w:rsidRPr="004A5F33" w:rsidRDefault="002F0D1C" w:rsidP="002F0D1C">
      <w:pPr>
        <w:rPr>
          <w:moveTo w:id="43" w:author="Author" w16du:dateUtc="2025-07-15T14:34:00Z"/>
          <w:color w:val="000000" w:themeColor="text1"/>
          <w:szCs w:val="22"/>
        </w:rPr>
      </w:pPr>
    </w:p>
    <w:p w14:paraId="3AB6448B" w14:textId="77777777" w:rsidR="002F0D1C" w:rsidRPr="004A5F33" w:rsidRDefault="002F0D1C" w:rsidP="002F0D1C">
      <w:pPr>
        <w:pStyle w:val="ListParagraph"/>
        <w:ind w:left="567" w:hanging="567"/>
        <w:rPr>
          <w:moveTo w:id="44" w:author="Author" w16du:dateUtc="2025-07-15T14:34:00Z"/>
          <w:color w:val="000000" w:themeColor="text1"/>
          <w:szCs w:val="22"/>
        </w:rPr>
      </w:pPr>
      <w:moveTo w:id="45" w:author="Author" w16du:dateUtc="2025-07-15T14:34:00Z">
        <w:r w:rsidRPr="004A5F33">
          <w:rPr>
            <w:rFonts w:ascii="Symbol" w:hAnsi="Symbol"/>
            <w:szCs w:val="22"/>
          </w:rPr>
          <w:lastRenderedPageBreak/>
          <w:sym w:font="Symbol" w:char="F0B7"/>
        </w:r>
        <w:r w:rsidRPr="004A5F33">
          <w:tab/>
        </w:r>
        <w:r w:rsidRPr="004A5F33">
          <w:rPr>
            <w:color w:val="000000" w:themeColor="text1"/>
            <w:szCs w:val="22"/>
          </w:rPr>
          <w:t xml:space="preserve">jos pertutsumabia ja trastutsumabia laskimoon saavien potilaiden viimeisimmästä annoksesta on alle 6 viikkoa, Phesgo pitää antaa ylläpitoannoksena 600 mg pertutsumabia / 600 mg trastutsumabia, ja seuraavat annokset annetaan 3 viikon välein </w:t>
        </w:r>
      </w:moveTo>
    </w:p>
    <w:p w14:paraId="7D704D5A" w14:textId="0C5C60C3" w:rsidR="002F0D1C" w:rsidRPr="004A5F33" w:rsidRDefault="002F0D1C" w:rsidP="002F0D1C">
      <w:pPr>
        <w:pStyle w:val="ListParagraph"/>
        <w:ind w:left="567" w:hanging="567"/>
        <w:rPr>
          <w:moveTo w:id="46" w:author="Author" w16du:dateUtc="2025-07-15T14:34:00Z"/>
          <w:color w:val="000000" w:themeColor="text1"/>
          <w:szCs w:val="22"/>
        </w:rPr>
      </w:pPr>
      <w:moveTo w:id="47" w:author="Author" w16du:dateUtc="2025-07-15T14:34:00Z">
        <w:r w:rsidRPr="004A5F33">
          <w:rPr>
            <w:rFonts w:ascii="Symbol" w:hAnsi="Symbol"/>
            <w:szCs w:val="22"/>
          </w:rPr>
          <w:sym w:font="Symbol" w:char="F0B7"/>
        </w:r>
        <w:r w:rsidRPr="004A5F33">
          <w:tab/>
        </w:r>
        <w:r w:rsidRPr="004A5F33">
          <w:rPr>
            <w:color w:val="000000" w:themeColor="text1"/>
            <w:szCs w:val="22"/>
          </w:rPr>
          <w:t>jos pertutsumabia ja trastutsumabia laskimoon saavien potilaiden viimeisimmästä annoksesta on 6 viikkoa tai enemmän, Phesgo pitää antaa aloitusannoksena 1</w:t>
        </w:r>
      </w:moveTo>
      <w:ins w:id="48" w:author="Author">
        <w:r>
          <w:rPr>
            <w:color w:val="000000" w:themeColor="text1"/>
            <w:szCs w:val="22"/>
          </w:rPr>
          <w:t> </w:t>
        </w:r>
      </w:ins>
      <w:moveTo w:id="49" w:author="Author" w16du:dateUtc="2025-07-15T14:34:00Z">
        <w:r w:rsidRPr="004A5F33">
          <w:rPr>
            <w:color w:val="000000" w:themeColor="text1"/>
            <w:szCs w:val="22"/>
          </w:rPr>
          <w:t>200 mg pertutsumabia / 600 mg trastutsumabia, jonka jälkeen seuraavilla antokerroilla annetaan ylläpitoannos 600 mg pertutsumabia / 600 mg trastutsumabia 3 viikon välein.</w:t>
        </w:r>
      </w:moveTo>
    </w:p>
    <w:moveToRangeEnd w:id="40"/>
    <w:p w14:paraId="65B574AA" w14:textId="77777777" w:rsidR="001A21B1" w:rsidRPr="004A5F33" w:rsidRDefault="001A21B1" w:rsidP="00876B37">
      <w:pPr>
        <w:suppressAutoHyphens/>
        <w:autoSpaceDE w:val="0"/>
        <w:autoSpaceDN w:val="0"/>
        <w:adjustRightInd w:val="0"/>
        <w:rPr>
          <w:color w:val="000000" w:themeColor="text1"/>
          <w:szCs w:val="22"/>
        </w:rPr>
      </w:pPr>
    </w:p>
    <w:p w14:paraId="65B574AB" w14:textId="77777777" w:rsidR="00812D16" w:rsidRPr="004A5F33" w:rsidRDefault="009E49C9" w:rsidP="00876B37">
      <w:pPr>
        <w:keepNext/>
        <w:suppressAutoHyphens/>
        <w:rPr>
          <w:color w:val="000000" w:themeColor="text1"/>
          <w:szCs w:val="22"/>
          <w:u w:val="single"/>
        </w:rPr>
      </w:pPr>
      <w:r w:rsidRPr="004A5F33">
        <w:rPr>
          <w:color w:val="000000" w:themeColor="text1"/>
          <w:szCs w:val="22"/>
          <w:u w:val="single"/>
        </w:rPr>
        <w:t xml:space="preserve">Antotapa </w:t>
      </w:r>
    </w:p>
    <w:p w14:paraId="65B574AC" w14:textId="77777777" w:rsidR="00970CB8" w:rsidRPr="004A5F33" w:rsidRDefault="00970CB8" w:rsidP="00876B37">
      <w:pPr>
        <w:keepNext/>
        <w:suppressAutoHyphens/>
        <w:rPr>
          <w:color w:val="000000" w:themeColor="text1"/>
          <w:szCs w:val="22"/>
          <w:u w:val="single"/>
        </w:rPr>
      </w:pPr>
    </w:p>
    <w:p w14:paraId="3438BC20" w14:textId="48F6A31D" w:rsidR="00C96289" w:rsidRPr="004A5F33" w:rsidRDefault="009E49C9" w:rsidP="00C96289">
      <w:pPr>
        <w:suppressAutoHyphens/>
        <w:rPr>
          <w:color w:val="000000" w:themeColor="text1"/>
          <w:szCs w:val="22"/>
        </w:rPr>
      </w:pPr>
      <w:r w:rsidRPr="004A5F33">
        <w:rPr>
          <w:color w:val="000000" w:themeColor="text1"/>
          <w:szCs w:val="22"/>
        </w:rPr>
        <w:t xml:space="preserve">Phesgo pitää antaa vain injektiona ihon alle. </w:t>
      </w:r>
      <w:r w:rsidR="00C96289" w:rsidRPr="004A5F33">
        <w:rPr>
          <w:color w:val="000000" w:themeColor="text1"/>
          <w:szCs w:val="22"/>
        </w:rPr>
        <w:t>Phesgo ei ole tarkoitettu annettavaksi laskimoon.</w:t>
      </w:r>
    </w:p>
    <w:p w14:paraId="27B56759" w14:textId="77777777" w:rsidR="001A46B8" w:rsidRPr="004A5F33" w:rsidRDefault="001A46B8" w:rsidP="00876B37">
      <w:pPr>
        <w:suppressAutoHyphens/>
        <w:rPr>
          <w:color w:val="000000" w:themeColor="text1"/>
          <w:szCs w:val="22"/>
        </w:rPr>
      </w:pPr>
    </w:p>
    <w:p w14:paraId="267AD4E4" w14:textId="7A3DAB0B" w:rsidR="00DF528C" w:rsidRPr="004A5F33" w:rsidRDefault="009E49C9" w:rsidP="00876B37">
      <w:pPr>
        <w:suppressAutoHyphens/>
        <w:rPr>
          <w:color w:val="000000" w:themeColor="text1"/>
          <w:szCs w:val="22"/>
        </w:rPr>
      </w:pPr>
      <w:r w:rsidRPr="004A5F33">
        <w:rPr>
          <w:color w:val="000000" w:themeColor="text1"/>
          <w:szCs w:val="22"/>
        </w:rPr>
        <w:t xml:space="preserve">Injektio annetaan eri antokerroilla </w:t>
      </w:r>
      <w:r w:rsidR="004B4CBA" w:rsidRPr="004A5F33">
        <w:rPr>
          <w:color w:val="000000" w:themeColor="text1"/>
          <w:szCs w:val="22"/>
        </w:rPr>
        <w:t xml:space="preserve">vuorotellen </w:t>
      </w:r>
      <w:r w:rsidRPr="004A5F33">
        <w:rPr>
          <w:color w:val="000000" w:themeColor="text1"/>
          <w:szCs w:val="22"/>
        </w:rPr>
        <w:t>vasempaan ja oikeaan reiteen. Uusi injektio on annettava vähintään 2,5 cm:n etäisyydelle edellisestä injektiokohdasta terveelle iholle, eikä sitä saa koskaan antaa punoittavalle, mustelmaiselle, aristavalle tai kovettuneelle ihoalueelle. Annosta ei saa jakaa kahteen ruiskuun eikä kahteen antokohtaan. Phesgo-valmisteen kanssa samanaikaisesti käytettävät muut ihon alle annettavat lääkkeet tulisi mieluiten injisoida eri antokoht</w:t>
      </w:r>
      <w:r w:rsidR="0070477B" w:rsidRPr="004A5F33">
        <w:rPr>
          <w:color w:val="000000" w:themeColor="text1"/>
          <w:szCs w:val="22"/>
        </w:rPr>
        <w:t>ii</w:t>
      </w:r>
      <w:r w:rsidRPr="004A5F33">
        <w:rPr>
          <w:color w:val="000000" w:themeColor="text1"/>
          <w:szCs w:val="22"/>
        </w:rPr>
        <w:t>n.</w:t>
      </w:r>
    </w:p>
    <w:p w14:paraId="0197558C" w14:textId="77777777" w:rsidR="00DF528C" w:rsidRPr="004A5F33" w:rsidRDefault="00DF528C" w:rsidP="00876B37">
      <w:pPr>
        <w:suppressAutoHyphens/>
        <w:rPr>
          <w:color w:val="000000" w:themeColor="text1"/>
          <w:szCs w:val="22"/>
        </w:rPr>
      </w:pPr>
    </w:p>
    <w:p w14:paraId="24998E55" w14:textId="2AD7CC3E" w:rsidR="00DF528C" w:rsidRPr="004A5F33" w:rsidRDefault="00063630" w:rsidP="00876B37">
      <w:pPr>
        <w:suppressAutoHyphens/>
        <w:rPr>
          <w:color w:val="000000" w:themeColor="text1"/>
          <w:szCs w:val="22"/>
        </w:rPr>
      </w:pPr>
      <w:r w:rsidRPr="004A5F33">
        <w:rPr>
          <w:color w:val="000000" w:themeColor="text1"/>
          <w:szCs w:val="22"/>
        </w:rPr>
        <w:t>Aloitus</w:t>
      </w:r>
      <w:r w:rsidR="00DF528C" w:rsidRPr="004A5F33">
        <w:rPr>
          <w:color w:val="000000" w:themeColor="text1"/>
          <w:szCs w:val="22"/>
        </w:rPr>
        <w:t>annos annetaan 8 minuutin kestoisena, ja ylläpitoannos annetaan 5 minuutin kestoisena.</w:t>
      </w:r>
    </w:p>
    <w:p w14:paraId="65B574AD" w14:textId="33C33B1E" w:rsidR="002B322F" w:rsidRPr="004A5F33" w:rsidRDefault="009E49C9" w:rsidP="00876B37">
      <w:pPr>
        <w:suppressAutoHyphens/>
        <w:rPr>
          <w:color w:val="000000" w:themeColor="text1"/>
          <w:szCs w:val="22"/>
        </w:rPr>
      </w:pPr>
      <w:r w:rsidRPr="004A5F33">
        <w:rPr>
          <w:color w:val="000000" w:themeColor="text1"/>
          <w:szCs w:val="22"/>
        </w:rPr>
        <w:t xml:space="preserve"> </w:t>
      </w:r>
    </w:p>
    <w:p w14:paraId="65B574AE" w14:textId="4FC8CA8C" w:rsidR="00003364" w:rsidRPr="004A5F33" w:rsidRDefault="009E49C9" w:rsidP="00876B37">
      <w:pPr>
        <w:suppressAutoHyphens/>
        <w:autoSpaceDE w:val="0"/>
        <w:autoSpaceDN w:val="0"/>
        <w:adjustRightInd w:val="0"/>
        <w:rPr>
          <w:color w:val="000000" w:themeColor="text1"/>
          <w:szCs w:val="22"/>
        </w:rPr>
      </w:pPr>
      <w:bookmarkStart w:id="50" w:name="OLE_LINK3"/>
      <w:bookmarkStart w:id="51" w:name="OLE_LINK4"/>
      <w:r w:rsidRPr="004A5F33">
        <w:rPr>
          <w:color w:val="000000" w:themeColor="text1"/>
          <w:szCs w:val="22"/>
        </w:rPr>
        <w:t>Potilasta suositellaan tarkkailemaan 30 minuutin ajan Phesgo-</w:t>
      </w:r>
      <w:r w:rsidR="00063630" w:rsidRPr="004A5F33">
        <w:rPr>
          <w:color w:val="000000" w:themeColor="text1"/>
          <w:szCs w:val="22"/>
        </w:rPr>
        <w:t>aloitus</w:t>
      </w:r>
      <w:r w:rsidRPr="004A5F33">
        <w:rPr>
          <w:color w:val="000000" w:themeColor="text1"/>
          <w:szCs w:val="22"/>
        </w:rPr>
        <w:t xml:space="preserve">annoksen annon jälkeen ja 15 minuutin ajan ylläpitoannoksen jälkeen injektioon liittyvien reaktioiden havaitsemiseksi </w:t>
      </w:r>
      <w:r w:rsidRPr="004A5F33">
        <w:rPr>
          <w:color w:val="000000" w:themeColor="text1"/>
        </w:rPr>
        <w:t>(ks. kohdat 4.4 ja 4.8).</w:t>
      </w:r>
      <w:bookmarkEnd w:id="50"/>
      <w:bookmarkEnd w:id="51"/>
    </w:p>
    <w:p w14:paraId="65B574AF" w14:textId="77777777" w:rsidR="00003364" w:rsidRPr="004A5F33" w:rsidRDefault="00003364" w:rsidP="00876B37">
      <w:pPr>
        <w:suppressAutoHyphens/>
        <w:autoSpaceDE w:val="0"/>
        <w:autoSpaceDN w:val="0"/>
        <w:adjustRightInd w:val="0"/>
        <w:rPr>
          <w:color w:val="000000" w:themeColor="text1"/>
          <w:szCs w:val="22"/>
        </w:rPr>
      </w:pPr>
    </w:p>
    <w:p w14:paraId="2746BB7B" w14:textId="7B77349C" w:rsidR="00E64F60" w:rsidRPr="004A5F33" w:rsidRDefault="00E64F60" w:rsidP="00E64F60">
      <w:pPr>
        <w:keepNext/>
        <w:shd w:val="clear" w:color="auto" w:fill="FFFFFF" w:themeFill="background1"/>
        <w:suppressAutoHyphens/>
        <w:rPr>
          <w:bCs/>
          <w:i/>
          <w:iCs/>
          <w:color w:val="000000" w:themeColor="text1"/>
          <w:szCs w:val="22"/>
          <w:u w:val="single"/>
        </w:rPr>
      </w:pPr>
      <w:r w:rsidRPr="004A5F33">
        <w:rPr>
          <w:bCs/>
          <w:i/>
          <w:iCs/>
          <w:color w:val="000000" w:themeColor="text1"/>
          <w:szCs w:val="22"/>
          <w:u w:val="single"/>
        </w:rPr>
        <w:t xml:space="preserve">Injektioon liittyvät reaktiot </w:t>
      </w:r>
    </w:p>
    <w:p w14:paraId="272A43FA" w14:textId="77777777" w:rsidR="006C6203" w:rsidRPr="004A5F33" w:rsidRDefault="006C6203" w:rsidP="00E64F60">
      <w:pPr>
        <w:keepNext/>
        <w:shd w:val="clear" w:color="auto" w:fill="FFFFFF" w:themeFill="background1"/>
        <w:suppressAutoHyphens/>
        <w:rPr>
          <w:bCs/>
          <w:i/>
          <w:iCs/>
          <w:color w:val="000000" w:themeColor="text1"/>
          <w:szCs w:val="22"/>
          <w:u w:val="single"/>
        </w:rPr>
      </w:pPr>
    </w:p>
    <w:p w14:paraId="5F9334D3" w14:textId="05BB062E" w:rsidR="00E64F60" w:rsidRPr="004A5F33" w:rsidRDefault="00E64F60" w:rsidP="00E64F60">
      <w:pPr>
        <w:shd w:val="clear" w:color="auto" w:fill="FFFFFF" w:themeFill="background1"/>
        <w:suppressAutoHyphens/>
        <w:rPr>
          <w:bCs/>
          <w:iCs/>
          <w:color w:val="000000" w:themeColor="text1"/>
          <w:szCs w:val="22"/>
        </w:rPr>
      </w:pPr>
      <w:r w:rsidRPr="004A5F33">
        <w:rPr>
          <w:bCs/>
          <w:iCs/>
          <w:color w:val="000000" w:themeColor="text1"/>
          <w:szCs w:val="22"/>
        </w:rPr>
        <w:t xml:space="preserve">Jos potilaalle ilmaantuu injektioon liittyviä oireita, injektion antonopeutta voidaan hidastaa tai anto keskeyttää (ks. kohta 4.4 ja kohta 4.8). </w:t>
      </w:r>
      <w:r w:rsidRPr="004A5F33">
        <w:rPr>
          <w:color w:val="000000" w:themeColor="text1"/>
          <w:szCs w:val="22"/>
        </w:rPr>
        <w:t xml:space="preserve">Systeemisiä oireita voidaan lievittää myös antamalla hoitona happea, beeta-agonisteja, antihistamiineja, nopeaa </w:t>
      </w:r>
      <w:r w:rsidR="004017D3" w:rsidRPr="004A5F33">
        <w:rPr>
          <w:color w:val="000000" w:themeColor="text1"/>
          <w:szCs w:val="22"/>
        </w:rPr>
        <w:t xml:space="preserve">laskimoon annettavaa </w:t>
      </w:r>
      <w:r w:rsidRPr="004A5F33">
        <w:rPr>
          <w:color w:val="000000" w:themeColor="text1"/>
          <w:szCs w:val="22"/>
        </w:rPr>
        <w:t>nesteytystä ja kuumelääkkeitä.</w:t>
      </w:r>
    </w:p>
    <w:p w14:paraId="2D5E6602" w14:textId="77777777" w:rsidR="00E64F60" w:rsidRPr="004A5F33" w:rsidRDefault="00E64F60" w:rsidP="00E64F60">
      <w:pPr>
        <w:shd w:val="clear" w:color="auto" w:fill="FFFFFF" w:themeFill="background1"/>
        <w:suppressAutoHyphens/>
        <w:rPr>
          <w:bCs/>
          <w:iCs/>
          <w:color w:val="000000" w:themeColor="text1"/>
          <w:szCs w:val="22"/>
        </w:rPr>
      </w:pPr>
    </w:p>
    <w:p w14:paraId="197C2F06" w14:textId="0F653731" w:rsidR="00E64F60" w:rsidRPr="004A5F33" w:rsidRDefault="00E64F60" w:rsidP="00E64F60">
      <w:pPr>
        <w:keepNext/>
        <w:shd w:val="clear" w:color="auto" w:fill="FFFFFF" w:themeFill="background1"/>
        <w:suppressAutoHyphens/>
        <w:rPr>
          <w:bCs/>
          <w:i/>
          <w:iCs/>
          <w:color w:val="000000" w:themeColor="text1"/>
          <w:szCs w:val="22"/>
          <w:u w:val="single"/>
        </w:rPr>
      </w:pPr>
      <w:r w:rsidRPr="004A5F33">
        <w:rPr>
          <w:bCs/>
          <w:i/>
          <w:iCs/>
          <w:color w:val="000000" w:themeColor="text1"/>
          <w:szCs w:val="22"/>
          <w:u w:val="single"/>
        </w:rPr>
        <w:t>Yliherkkyysreaktiot/anafylaksia</w:t>
      </w:r>
    </w:p>
    <w:p w14:paraId="39031F4E" w14:textId="77777777" w:rsidR="006C6203" w:rsidRPr="004A5F33" w:rsidRDefault="006C6203" w:rsidP="00E64F60">
      <w:pPr>
        <w:keepNext/>
        <w:shd w:val="clear" w:color="auto" w:fill="FFFFFF" w:themeFill="background1"/>
        <w:suppressAutoHyphens/>
        <w:rPr>
          <w:bCs/>
          <w:iCs/>
          <w:color w:val="000000" w:themeColor="text1"/>
          <w:szCs w:val="22"/>
          <w:u w:val="single"/>
        </w:rPr>
      </w:pPr>
    </w:p>
    <w:p w14:paraId="4C24B9EB" w14:textId="7FB65944" w:rsidR="00E64F60" w:rsidRPr="004A5F33" w:rsidRDefault="00E64F60" w:rsidP="00E64F60">
      <w:pPr>
        <w:shd w:val="clear" w:color="auto" w:fill="FFFFFF" w:themeFill="background1"/>
        <w:suppressAutoHyphens/>
        <w:autoSpaceDE w:val="0"/>
        <w:autoSpaceDN w:val="0"/>
        <w:adjustRightInd w:val="0"/>
        <w:rPr>
          <w:color w:val="000000" w:themeColor="text1"/>
          <w:szCs w:val="22"/>
        </w:rPr>
      </w:pPr>
      <w:r w:rsidRPr="004A5F33">
        <w:rPr>
          <w:color w:val="000000" w:themeColor="text1"/>
          <w:szCs w:val="22"/>
        </w:rPr>
        <w:t>Injektion anto on keskeytettävä heti pysyvästi, jos potilaalle ilmaantuu NCI</w:t>
      </w:r>
      <w:del w:id="52" w:author="Author">
        <w:r w:rsidRPr="004A5F33" w:rsidDel="002F0D1C">
          <w:rPr>
            <w:color w:val="000000" w:themeColor="text1"/>
            <w:szCs w:val="22"/>
          </w:rPr>
          <w:delText>-</w:delText>
        </w:r>
      </w:del>
      <w:ins w:id="53" w:author="Author">
        <w:r w:rsidR="002F0D1C">
          <w:rPr>
            <w:color w:val="000000" w:themeColor="text1"/>
            <w:szCs w:val="22"/>
          </w:rPr>
          <w:noBreakHyphen/>
        </w:r>
      </w:ins>
      <w:r w:rsidRPr="004A5F33">
        <w:rPr>
          <w:color w:val="000000" w:themeColor="text1"/>
          <w:szCs w:val="22"/>
        </w:rPr>
        <w:t>CTCAE-luokituksen gradus 4 reaktio (anafylaksia), bronkospasmi tai akuutti hengitysvaikeusoireyhtymä (ks. kohta 4.4 ja kohta 4.8).</w:t>
      </w:r>
    </w:p>
    <w:p w14:paraId="37FD43D0" w14:textId="77777777" w:rsidR="00E64F60" w:rsidRPr="004A5F33" w:rsidRDefault="00E64F60" w:rsidP="00E64F60">
      <w:pPr>
        <w:shd w:val="clear" w:color="auto" w:fill="FFFFFF" w:themeFill="background1"/>
        <w:suppressAutoHyphens/>
        <w:rPr>
          <w:bCs/>
          <w:i/>
          <w:iCs/>
          <w:color w:val="000000" w:themeColor="text1"/>
          <w:szCs w:val="22"/>
        </w:rPr>
      </w:pPr>
    </w:p>
    <w:p w14:paraId="65B574B0" w14:textId="796A2AD1" w:rsidR="002F4B8C" w:rsidRPr="004A5F33" w:rsidRDefault="009E49C9" w:rsidP="00876B37">
      <w:pPr>
        <w:suppressAutoHyphens/>
        <w:autoSpaceDE w:val="0"/>
        <w:autoSpaceDN w:val="0"/>
        <w:adjustRightInd w:val="0"/>
        <w:rPr>
          <w:color w:val="000000" w:themeColor="text1"/>
          <w:szCs w:val="22"/>
        </w:rPr>
      </w:pPr>
      <w:r w:rsidRPr="004A5F33">
        <w:rPr>
          <w:color w:val="000000" w:themeColor="text1"/>
          <w:szCs w:val="22"/>
        </w:rPr>
        <w:t xml:space="preserve">Ks. kohdasta 6.6 ohjeet </w:t>
      </w:r>
      <w:r w:rsidR="003B254C" w:rsidRPr="004A5F33">
        <w:rPr>
          <w:color w:val="000000" w:themeColor="text1"/>
          <w:szCs w:val="22"/>
        </w:rPr>
        <w:t xml:space="preserve">lääkevalmisteen </w:t>
      </w:r>
      <w:r w:rsidRPr="004A5F33">
        <w:rPr>
          <w:color w:val="000000" w:themeColor="text1"/>
          <w:szCs w:val="22"/>
        </w:rPr>
        <w:t>käsittelystä ennen lääkkeen antoa.</w:t>
      </w:r>
    </w:p>
    <w:p w14:paraId="65B574B1" w14:textId="77777777" w:rsidR="002F4B8C" w:rsidRPr="004A5F33" w:rsidRDefault="002F4B8C" w:rsidP="00876B37">
      <w:pPr>
        <w:suppressAutoHyphens/>
        <w:autoSpaceDE w:val="0"/>
        <w:autoSpaceDN w:val="0"/>
        <w:adjustRightInd w:val="0"/>
        <w:rPr>
          <w:color w:val="000000" w:themeColor="text1"/>
          <w:szCs w:val="22"/>
        </w:rPr>
      </w:pPr>
    </w:p>
    <w:p w14:paraId="65B574B2" w14:textId="77777777" w:rsidR="00812D16" w:rsidRPr="004A5F33" w:rsidRDefault="009E49C9" w:rsidP="00876B37">
      <w:pPr>
        <w:keepNext/>
        <w:suppressAutoHyphens/>
        <w:ind w:left="567" w:hanging="567"/>
        <w:rPr>
          <w:noProof/>
          <w:color w:val="000000" w:themeColor="text1"/>
          <w:szCs w:val="22"/>
        </w:rPr>
      </w:pPr>
      <w:r w:rsidRPr="004A5F33">
        <w:rPr>
          <w:b/>
          <w:color w:val="000000" w:themeColor="text1"/>
          <w:szCs w:val="22"/>
        </w:rPr>
        <w:t>4.3</w:t>
      </w:r>
      <w:r w:rsidRPr="004A5F33">
        <w:rPr>
          <w:b/>
          <w:color w:val="000000" w:themeColor="text1"/>
          <w:szCs w:val="22"/>
        </w:rPr>
        <w:tab/>
        <w:t>Vasta-aiheet</w:t>
      </w:r>
    </w:p>
    <w:p w14:paraId="65B574B3" w14:textId="77777777" w:rsidR="00812D16" w:rsidRPr="004A5F33" w:rsidRDefault="00812D16" w:rsidP="00876B37">
      <w:pPr>
        <w:keepNext/>
        <w:suppressAutoHyphens/>
        <w:rPr>
          <w:noProof/>
          <w:color w:val="000000" w:themeColor="text1"/>
          <w:szCs w:val="22"/>
        </w:rPr>
      </w:pPr>
    </w:p>
    <w:p w14:paraId="65B574B4" w14:textId="77777777" w:rsidR="00D428E1" w:rsidRPr="004A5F33" w:rsidRDefault="009E49C9" w:rsidP="00876B37">
      <w:pPr>
        <w:suppressAutoHyphens/>
        <w:rPr>
          <w:noProof/>
          <w:color w:val="000000" w:themeColor="text1"/>
          <w:szCs w:val="22"/>
        </w:rPr>
      </w:pPr>
      <w:r w:rsidRPr="004A5F33">
        <w:rPr>
          <w:color w:val="000000" w:themeColor="text1"/>
          <w:szCs w:val="22"/>
        </w:rPr>
        <w:t>Yliherkkyys vaikuttaville aineille tai kohdassa 6.1 mainituille apuaineille.</w:t>
      </w:r>
    </w:p>
    <w:p w14:paraId="65B574B5" w14:textId="77777777" w:rsidR="00812D16" w:rsidRPr="004A5F33" w:rsidRDefault="00812D16" w:rsidP="00876B37">
      <w:pPr>
        <w:suppressAutoHyphens/>
        <w:rPr>
          <w:noProof/>
          <w:color w:val="000000" w:themeColor="text1"/>
          <w:szCs w:val="22"/>
        </w:rPr>
      </w:pPr>
    </w:p>
    <w:p w14:paraId="65B574B6" w14:textId="77777777" w:rsidR="00812D16" w:rsidRPr="004A5F33" w:rsidRDefault="009E49C9" w:rsidP="00876B37">
      <w:pPr>
        <w:keepNext/>
        <w:suppressAutoHyphens/>
        <w:ind w:left="567" w:hanging="567"/>
        <w:rPr>
          <w:b/>
          <w:noProof/>
          <w:color w:val="000000" w:themeColor="text1"/>
          <w:szCs w:val="22"/>
        </w:rPr>
      </w:pPr>
      <w:r w:rsidRPr="004A5F33">
        <w:rPr>
          <w:b/>
          <w:color w:val="000000" w:themeColor="text1"/>
          <w:szCs w:val="22"/>
        </w:rPr>
        <w:t>4.4</w:t>
      </w:r>
      <w:r w:rsidRPr="004A5F33">
        <w:rPr>
          <w:b/>
          <w:color w:val="000000" w:themeColor="text1"/>
          <w:szCs w:val="22"/>
        </w:rPr>
        <w:tab/>
        <w:t>Varoitukset ja käyttöön liittyvät varotoimet</w:t>
      </w:r>
    </w:p>
    <w:p w14:paraId="65B574B7" w14:textId="77777777" w:rsidR="00812D16" w:rsidRPr="004A5F33" w:rsidRDefault="00812D16" w:rsidP="00876B37">
      <w:pPr>
        <w:keepNext/>
        <w:suppressAutoHyphens/>
        <w:ind w:left="567" w:hanging="567"/>
        <w:rPr>
          <w:b/>
          <w:noProof/>
          <w:color w:val="000000" w:themeColor="text1"/>
          <w:szCs w:val="22"/>
        </w:rPr>
      </w:pPr>
    </w:p>
    <w:p w14:paraId="65B574B8" w14:textId="14244BA5" w:rsidR="008C4858" w:rsidRPr="004A5F33" w:rsidRDefault="009E49C9" w:rsidP="00876B37">
      <w:pPr>
        <w:keepNext/>
        <w:suppressAutoHyphens/>
        <w:rPr>
          <w:noProof/>
          <w:color w:val="000000" w:themeColor="text1"/>
          <w:u w:val="single"/>
        </w:rPr>
      </w:pPr>
      <w:r w:rsidRPr="004A5F33">
        <w:rPr>
          <w:color w:val="000000" w:themeColor="text1"/>
          <w:u w:val="single"/>
        </w:rPr>
        <w:t>Jäljitettävyys</w:t>
      </w:r>
    </w:p>
    <w:p w14:paraId="4F76B94E" w14:textId="77777777" w:rsidR="006312FF" w:rsidRPr="004A5F33" w:rsidRDefault="006312FF" w:rsidP="00876B37">
      <w:pPr>
        <w:keepNext/>
        <w:suppressAutoHyphens/>
        <w:rPr>
          <w:noProof/>
          <w:color w:val="000000" w:themeColor="text1"/>
          <w:u w:val="single"/>
        </w:rPr>
      </w:pPr>
    </w:p>
    <w:p w14:paraId="65B574B9" w14:textId="7A78269A" w:rsidR="008C4858" w:rsidRPr="004A5F33" w:rsidRDefault="009E49C9" w:rsidP="00876B37">
      <w:pPr>
        <w:suppressAutoHyphens/>
        <w:rPr>
          <w:noProof/>
          <w:color w:val="000000" w:themeColor="text1"/>
        </w:rPr>
      </w:pPr>
      <w:r w:rsidRPr="004A5F33">
        <w:rPr>
          <w:color w:val="000000" w:themeColor="text1"/>
        </w:rPr>
        <w:t xml:space="preserve">Biologisten lääkevalmisteiden jäljitettävyyden parantamiseksi annetun </w:t>
      </w:r>
      <w:r w:rsidR="00BB39E1" w:rsidRPr="004A5F33">
        <w:rPr>
          <w:color w:val="000000" w:themeColor="text1"/>
        </w:rPr>
        <w:t>lääke</w:t>
      </w:r>
      <w:r w:rsidRPr="004A5F33">
        <w:rPr>
          <w:color w:val="000000" w:themeColor="text1"/>
        </w:rPr>
        <w:t>valmisteen nimi ja eränumero</w:t>
      </w:r>
      <w:r w:rsidR="00BB39E1" w:rsidRPr="004A5F33">
        <w:rPr>
          <w:color w:val="000000" w:themeColor="text1"/>
        </w:rPr>
        <w:t xml:space="preserve"> tulee</w:t>
      </w:r>
      <w:r w:rsidRPr="004A5F33">
        <w:rPr>
          <w:color w:val="000000" w:themeColor="text1"/>
        </w:rPr>
        <w:t xml:space="preserve"> dokumentoi</w:t>
      </w:r>
      <w:r w:rsidR="00BB39E1" w:rsidRPr="004A5F33">
        <w:rPr>
          <w:color w:val="000000" w:themeColor="text1"/>
        </w:rPr>
        <w:t>da</w:t>
      </w:r>
      <w:r w:rsidRPr="004A5F33">
        <w:rPr>
          <w:color w:val="000000" w:themeColor="text1"/>
        </w:rPr>
        <w:t xml:space="preserve"> selkeästi.</w:t>
      </w:r>
    </w:p>
    <w:p w14:paraId="65B574BA" w14:textId="77777777" w:rsidR="004F737D" w:rsidRPr="004A5F33" w:rsidRDefault="004F737D" w:rsidP="00876B37">
      <w:pPr>
        <w:suppressAutoHyphens/>
        <w:rPr>
          <w:noProof/>
          <w:color w:val="000000" w:themeColor="text1"/>
        </w:rPr>
      </w:pPr>
    </w:p>
    <w:p w14:paraId="65B574BB" w14:textId="77777777" w:rsidR="00003364" w:rsidRPr="004A5F33" w:rsidRDefault="009E49C9" w:rsidP="00876B37">
      <w:pPr>
        <w:keepNext/>
        <w:suppressAutoHyphens/>
        <w:rPr>
          <w:noProof/>
          <w:color w:val="000000" w:themeColor="text1"/>
          <w:u w:val="single"/>
        </w:rPr>
      </w:pPr>
      <w:r w:rsidRPr="004A5F33">
        <w:rPr>
          <w:color w:val="000000" w:themeColor="text1"/>
          <w:u w:val="single"/>
        </w:rPr>
        <w:t>Sydämen vasemman kammion toimintahäiriö (mukaan lukien kongestiivinen sydämen vajaatoiminta)</w:t>
      </w:r>
    </w:p>
    <w:p w14:paraId="65B574BC" w14:textId="77777777" w:rsidR="00003364" w:rsidRPr="004A5F33" w:rsidRDefault="00003364" w:rsidP="00876B37">
      <w:pPr>
        <w:keepNext/>
        <w:suppressAutoHyphens/>
        <w:rPr>
          <w:noProof/>
          <w:color w:val="000000" w:themeColor="text1"/>
          <w:u w:val="single"/>
        </w:rPr>
      </w:pPr>
    </w:p>
    <w:p w14:paraId="65B574BD" w14:textId="6568CDF4" w:rsidR="00003364" w:rsidRPr="004A5F33" w:rsidRDefault="009E49C9" w:rsidP="00876B37">
      <w:pPr>
        <w:suppressAutoHyphens/>
        <w:rPr>
          <w:color w:val="000000" w:themeColor="text1"/>
        </w:rPr>
      </w:pPr>
      <w:r w:rsidRPr="004A5F33">
        <w:rPr>
          <w:color w:val="000000" w:themeColor="text1"/>
        </w:rPr>
        <w:t>HER2-aktiivisuutta salpaavien lääkevalmisteiden, mukaan lukien</w:t>
      </w:r>
      <w:r w:rsidR="00BB39E1" w:rsidRPr="004A5F33">
        <w:rPr>
          <w:color w:val="000000" w:themeColor="text1"/>
        </w:rPr>
        <w:t xml:space="preserve"> pertutsumabin ja trastutsumabin</w:t>
      </w:r>
      <w:r w:rsidRPr="004A5F33">
        <w:rPr>
          <w:color w:val="000000" w:themeColor="text1"/>
        </w:rPr>
        <w:t xml:space="preserve">, käytön yhteydessä on raportoitu vasemman kammion ejektiofraktion (LVEF) pienenemistä. Oireisen vasemman kammion systolisen toimintahäiriön (kongestiivisen sydämen vajaatoiminnan) ilmaantuvuus oli pertutsumabia yhdistelmänä trastutsumabin ja solunsalpaajahoidon kanssa saaneilla potilailla </w:t>
      </w:r>
      <w:r w:rsidR="00FD3606" w:rsidRPr="004A5F33">
        <w:rPr>
          <w:color w:val="000000" w:themeColor="text1"/>
        </w:rPr>
        <w:t xml:space="preserve">suurempi </w:t>
      </w:r>
      <w:r w:rsidRPr="004A5F33">
        <w:rPr>
          <w:color w:val="000000" w:themeColor="text1"/>
        </w:rPr>
        <w:t>verrattuna trastutsumabi</w:t>
      </w:r>
      <w:r w:rsidR="00913EA6" w:rsidRPr="004A5F33">
        <w:rPr>
          <w:color w:val="000000" w:themeColor="text1"/>
        </w:rPr>
        <w:t>a</w:t>
      </w:r>
      <w:r w:rsidRPr="004A5F33">
        <w:rPr>
          <w:color w:val="000000" w:themeColor="text1"/>
        </w:rPr>
        <w:t xml:space="preserve"> ja solunsalpaajahoi</w:t>
      </w:r>
      <w:r w:rsidR="00913EA6" w:rsidRPr="004A5F33">
        <w:rPr>
          <w:color w:val="000000" w:themeColor="text1"/>
        </w:rPr>
        <w:t>toa</w:t>
      </w:r>
      <w:r w:rsidRPr="004A5F33">
        <w:rPr>
          <w:color w:val="000000" w:themeColor="text1"/>
        </w:rPr>
        <w:t xml:space="preserve"> saaneisiin potilaisiin. Oireista </w:t>
      </w:r>
      <w:r w:rsidRPr="004A5F33">
        <w:rPr>
          <w:color w:val="000000" w:themeColor="text1"/>
        </w:rPr>
        <w:lastRenderedPageBreak/>
        <w:t>sydämen vajaatoimintaa raportoitiin useimmiten adjuvanttihoidon yhteydessä potilailla, jotka saivat antrasykliiniä sisältävää solunsalpaajahoitoa (ks. kohta 4.8). Laskimoon annettav</w:t>
      </w:r>
      <w:r w:rsidR="00EC2063" w:rsidRPr="004A5F33">
        <w:rPr>
          <w:color w:val="000000" w:themeColor="text1"/>
        </w:rPr>
        <w:t>ie</w:t>
      </w:r>
      <w:r w:rsidR="004B4CBA" w:rsidRPr="004A5F33">
        <w:rPr>
          <w:color w:val="000000" w:themeColor="text1"/>
        </w:rPr>
        <w:t>n</w:t>
      </w:r>
      <w:r w:rsidRPr="004A5F33">
        <w:rPr>
          <w:color w:val="000000" w:themeColor="text1"/>
        </w:rPr>
        <w:t xml:space="preserve"> pertutsumabi</w:t>
      </w:r>
      <w:r w:rsidR="004B4CBA" w:rsidRPr="004A5F33">
        <w:rPr>
          <w:color w:val="000000" w:themeColor="text1"/>
        </w:rPr>
        <w:t>n</w:t>
      </w:r>
      <w:r w:rsidRPr="004A5F33">
        <w:rPr>
          <w:color w:val="000000" w:themeColor="text1"/>
        </w:rPr>
        <w:t xml:space="preserve"> sekä trastutsumabin ja solunsalpaajahoidon yhdistelmää koskeneiden tutkimusten perusteella potilailla, jotka ovat aikaisemmin saaneet antrasykliinejä tai sädehoitoa rintakehän alueelle, saattaa olla suurempi vasemman kammion ejektiofraktion pienenemisen riski.</w:t>
      </w:r>
    </w:p>
    <w:p w14:paraId="4198E24C" w14:textId="212E6443" w:rsidR="00F61E49" w:rsidRPr="004A5F33" w:rsidRDefault="00F61E49" w:rsidP="00876B37">
      <w:pPr>
        <w:suppressAutoHyphens/>
        <w:rPr>
          <w:color w:val="000000" w:themeColor="text1"/>
        </w:rPr>
      </w:pPr>
    </w:p>
    <w:p w14:paraId="5024AB39" w14:textId="41418547" w:rsidR="00BB39E1" w:rsidRPr="004A5F33" w:rsidRDefault="00BB39E1" w:rsidP="00876B37">
      <w:pPr>
        <w:suppressAutoHyphens/>
        <w:rPr>
          <w:color w:val="000000" w:themeColor="text1"/>
        </w:rPr>
      </w:pPr>
      <w:r w:rsidRPr="004A5F33">
        <w:rPr>
          <w:color w:val="000000" w:themeColor="text1"/>
        </w:rPr>
        <w:t>Phesgo-valmisteella tehtyyn varhaisvaiheen rintasyövän (neo)adjuvanttihoitoa koskeneeseen FEDERICA-pivotaalitutkimukseen ei otettu mukaan potilaita, joilla oli aiemmin ollut vakava sydänsairaus tai muita vakavia sairauksia tai joilla oli aiemmin ollut kammioperäisiä rytmihäiriöitä tai joilla oli kammioperäisten rytmihäiriöiden riskitekijöitä.</w:t>
      </w:r>
    </w:p>
    <w:p w14:paraId="6DEDD1B9" w14:textId="77777777" w:rsidR="00BB39E1" w:rsidRPr="004A5F33" w:rsidRDefault="00BB39E1" w:rsidP="00876B37">
      <w:pPr>
        <w:suppressAutoHyphens/>
        <w:rPr>
          <w:color w:val="000000" w:themeColor="text1"/>
        </w:rPr>
      </w:pPr>
    </w:p>
    <w:p w14:paraId="65B574BF" w14:textId="18B4D742" w:rsidR="000C0D19" w:rsidRPr="004A5F33" w:rsidRDefault="009E49C9" w:rsidP="00876B37">
      <w:pPr>
        <w:suppressAutoHyphens/>
        <w:rPr>
          <w:noProof/>
          <w:color w:val="000000" w:themeColor="text1"/>
        </w:rPr>
      </w:pPr>
      <w:r w:rsidRPr="004A5F33">
        <w:rPr>
          <w:color w:val="000000" w:themeColor="text1"/>
        </w:rPr>
        <w:t>Phesgo</w:t>
      </w:r>
      <w:r w:rsidR="004B4CBA" w:rsidRPr="004A5F33">
        <w:rPr>
          <w:color w:val="000000" w:themeColor="text1"/>
        </w:rPr>
        <w:t>-valmistett</w:t>
      </w:r>
      <w:r w:rsidRPr="004A5F33">
        <w:rPr>
          <w:color w:val="000000" w:themeColor="text1"/>
        </w:rPr>
        <w:t xml:space="preserve">a ei ole tutkittu seuraavissa potilasryhmissä: hoitoa edeltävä vasemman kammion ejektiofraktio &lt; 55 % (varhaisvaiheen rintasyöpä) tai &lt; 50 % (metastasoitunut rintasyöpä); </w:t>
      </w:r>
      <w:r w:rsidR="007152DC" w:rsidRPr="004A5F33">
        <w:rPr>
          <w:color w:val="000000" w:themeColor="text1"/>
        </w:rPr>
        <w:t xml:space="preserve">potilaalla </w:t>
      </w:r>
      <w:r w:rsidR="007152DC" w:rsidRPr="004A5F33">
        <w:t>aikaisempi kongestiivinen sydämen vajaatoiminta</w:t>
      </w:r>
      <w:r w:rsidRPr="004A5F33">
        <w:rPr>
          <w:color w:val="000000" w:themeColor="text1"/>
        </w:rPr>
        <w:t>; tila, joka saattaa heikentää vasemman kammion toimintaa (esim. huonossa hoitotasapainossa oleva verenpainetauti, äskettäin sairastettu sydäninfarkti, vakavat hoitoa vaativat sydämen rytmihäiriöt) tai aiempi antrasykliinihoito, joka vastaa kumulatiivisesti &gt; 360 mg/m</w:t>
      </w:r>
      <w:r w:rsidRPr="004A5F33">
        <w:rPr>
          <w:color w:val="000000" w:themeColor="text1"/>
          <w:vertAlign w:val="superscript"/>
        </w:rPr>
        <w:t>2</w:t>
      </w:r>
      <w:r w:rsidRPr="004A5F33">
        <w:rPr>
          <w:color w:val="000000" w:themeColor="text1"/>
        </w:rPr>
        <w:t xml:space="preserve"> doksorubisiinia tai vastaavaa. </w:t>
      </w:r>
      <w:r w:rsidR="003414F6" w:rsidRPr="004A5F33">
        <w:rPr>
          <w:color w:val="000000" w:themeColor="text1"/>
        </w:rPr>
        <w:t>P</w:t>
      </w:r>
      <w:r w:rsidRPr="004A5F33">
        <w:rPr>
          <w:color w:val="000000" w:themeColor="text1"/>
        </w:rPr>
        <w:t xml:space="preserve">ertutsumabin ja trastutsumabin ja solunsalpaajahoidon yhdistelmää ei ole myöskään tutkittu potilailla, joilla vasemman kammion ejektiofraktio on pienentynyt &lt; 50 %:iin aiemman </w:t>
      </w:r>
      <w:r w:rsidR="00D05FFE" w:rsidRPr="004A5F33">
        <w:rPr>
          <w:color w:val="000000" w:themeColor="text1"/>
        </w:rPr>
        <w:t xml:space="preserve">trastutsumabia sisältäneen </w:t>
      </w:r>
      <w:r w:rsidRPr="004A5F33">
        <w:rPr>
          <w:color w:val="000000" w:themeColor="text1"/>
        </w:rPr>
        <w:t xml:space="preserve">liitännäishoidon aikana. </w:t>
      </w:r>
    </w:p>
    <w:p w14:paraId="65B574C0" w14:textId="77777777" w:rsidR="004F737D" w:rsidRPr="004A5F33" w:rsidRDefault="004F737D" w:rsidP="00876B37">
      <w:pPr>
        <w:suppressAutoHyphens/>
        <w:rPr>
          <w:noProof/>
          <w:color w:val="000000" w:themeColor="text1"/>
        </w:rPr>
      </w:pPr>
    </w:p>
    <w:p w14:paraId="65B574C2" w14:textId="3D6F31D4" w:rsidR="00003364" w:rsidRPr="004A5F33" w:rsidRDefault="009E49C9" w:rsidP="00876B37">
      <w:pPr>
        <w:suppressAutoHyphens/>
        <w:rPr>
          <w:noProof/>
          <w:color w:val="000000" w:themeColor="text1"/>
        </w:rPr>
      </w:pPr>
      <w:r w:rsidRPr="004A5F33">
        <w:rPr>
          <w:color w:val="000000" w:themeColor="text1"/>
        </w:rPr>
        <w:t xml:space="preserve">Vasemman kammion ejektiofraktio on tutkittava ennen Phesgo-hoidon aloittamista sekä säännöllisesti hoidon aikana (esim. kerran neoadjuvanttihoidon aikana ja 12 viikon välein adjuvanttihoidon aikana ja jos tauti on metastasoitunut), jotta varmistetaan, että vasemman kammion ejektiofraktio on normaaliarvojen puitteissa. Jos vasemman kammion ejektiofraktio on pienentynyt </w:t>
      </w:r>
      <w:r w:rsidR="007152DC" w:rsidRPr="004A5F33">
        <w:rPr>
          <w:color w:val="000000" w:themeColor="text1"/>
        </w:rPr>
        <w:t>kuten</w:t>
      </w:r>
      <w:r w:rsidRPr="004A5F33">
        <w:rPr>
          <w:color w:val="000000" w:themeColor="text1"/>
        </w:rPr>
        <w:t xml:space="preserve"> kohdassa 4.2 on mainittu eikä kohenemista todeta tai jos se on seuraavalla arviointikerralla pienentynyt edelleen, Phesgo-hoidon lopettamista on harkittava vakavasti, ellei hyötyjen arvioida olevan riskejä suuremmat</w:t>
      </w:r>
      <w:r w:rsidR="007152DC" w:rsidRPr="004A5F33">
        <w:rPr>
          <w:color w:val="000000" w:themeColor="text1"/>
        </w:rPr>
        <w:t xml:space="preserve"> yksittäiselle potilaalle</w:t>
      </w:r>
      <w:r w:rsidRPr="004A5F33">
        <w:rPr>
          <w:color w:val="000000" w:themeColor="text1"/>
        </w:rPr>
        <w:t>.</w:t>
      </w:r>
    </w:p>
    <w:p w14:paraId="65B574C3" w14:textId="77777777" w:rsidR="00003364" w:rsidRPr="004A5F33" w:rsidRDefault="00003364" w:rsidP="00876B37">
      <w:pPr>
        <w:suppressAutoHyphens/>
        <w:rPr>
          <w:noProof/>
          <w:color w:val="000000" w:themeColor="text1"/>
        </w:rPr>
      </w:pPr>
    </w:p>
    <w:p w14:paraId="65B574C5" w14:textId="70EDEE39" w:rsidR="00C42351" w:rsidRPr="004A5F33" w:rsidRDefault="009E49C9" w:rsidP="00876B37">
      <w:pPr>
        <w:suppressAutoHyphens/>
        <w:rPr>
          <w:noProof/>
          <w:color w:val="000000" w:themeColor="text1"/>
        </w:rPr>
      </w:pPr>
      <w:r w:rsidRPr="004A5F33">
        <w:rPr>
          <w:color w:val="000000" w:themeColor="text1"/>
        </w:rPr>
        <w:t>Sydänriski pitää ottaa tarkoin huomioon ja arvioida yksilöllisesti potilaan hoitotarpeen suhteen</w:t>
      </w:r>
      <w:r w:rsidR="0070477B" w:rsidRPr="004A5F33">
        <w:rPr>
          <w:color w:val="000000" w:themeColor="text1"/>
        </w:rPr>
        <w:t xml:space="preserve"> </w:t>
      </w:r>
      <w:r w:rsidRPr="004A5F33">
        <w:rPr>
          <w:color w:val="000000" w:themeColor="text1"/>
        </w:rPr>
        <w:t>ennen kuin Phesgo</w:t>
      </w:r>
      <w:r w:rsidR="004B4CBA" w:rsidRPr="004A5F33">
        <w:rPr>
          <w:color w:val="000000" w:themeColor="text1"/>
        </w:rPr>
        <w:t>-valmistett</w:t>
      </w:r>
      <w:r w:rsidRPr="004A5F33">
        <w:rPr>
          <w:color w:val="000000" w:themeColor="text1"/>
        </w:rPr>
        <w:t>a käytetään yhdistelmänä jonkin antrasykliinin kanssa. HER2</w:t>
      </w:r>
      <w:del w:id="54" w:author="Author">
        <w:r w:rsidRPr="004A5F33" w:rsidDel="002F0D1C">
          <w:rPr>
            <w:color w:val="000000" w:themeColor="text1"/>
          </w:rPr>
          <w:delText>-</w:delText>
        </w:r>
      </w:del>
      <w:ins w:id="55" w:author="Author">
        <w:r w:rsidR="002F0D1C">
          <w:rPr>
            <w:color w:val="000000" w:themeColor="text1"/>
          </w:rPr>
          <w:noBreakHyphen/>
        </w:r>
      </w:ins>
      <w:r w:rsidRPr="004A5F33">
        <w:rPr>
          <w:color w:val="000000" w:themeColor="text1"/>
        </w:rPr>
        <w:t>reseptoriin vaikuttavien lääkeaineiden ja antrasykliinien farmakologisten vaikutusten perusteella sydäntoksisuuden riskin voidaan olettaa olevan suurempi käytettäessä Phesgo</w:t>
      </w:r>
      <w:r w:rsidR="004B4CBA" w:rsidRPr="004A5F33">
        <w:rPr>
          <w:color w:val="000000" w:themeColor="text1"/>
        </w:rPr>
        <w:t>-valmistett</w:t>
      </w:r>
      <w:r w:rsidRPr="004A5F33">
        <w:rPr>
          <w:color w:val="000000" w:themeColor="text1"/>
        </w:rPr>
        <w:t>a ja antrasykliinejä samanaikaisesti kuin peräkkäin.</w:t>
      </w:r>
    </w:p>
    <w:p w14:paraId="65B574C6" w14:textId="77777777" w:rsidR="002D4E46" w:rsidRPr="004A5F33" w:rsidRDefault="002D4E46" w:rsidP="00876B37">
      <w:pPr>
        <w:suppressAutoHyphens/>
        <w:rPr>
          <w:noProof/>
          <w:color w:val="000000" w:themeColor="text1"/>
        </w:rPr>
      </w:pPr>
    </w:p>
    <w:p w14:paraId="65B574C8" w14:textId="1D68A3CC" w:rsidR="003765A5" w:rsidRPr="004A5F33" w:rsidRDefault="009E49C9" w:rsidP="00876B37">
      <w:pPr>
        <w:suppressAutoHyphens/>
        <w:rPr>
          <w:noProof/>
          <w:color w:val="000000" w:themeColor="text1"/>
        </w:rPr>
      </w:pPr>
      <w:r w:rsidRPr="004A5F33">
        <w:rPr>
          <w:color w:val="000000" w:themeColor="text1"/>
        </w:rPr>
        <w:t>Phesgo</w:t>
      </w:r>
      <w:r w:rsidR="004B4CBA" w:rsidRPr="004A5F33">
        <w:rPr>
          <w:color w:val="000000" w:themeColor="text1"/>
        </w:rPr>
        <w:t>-valmistee</w:t>
      </w:r>
      <w:r w:rsidRPr="004A5F33">
        <w:rPr>
          <w:color w:val="000000" w:themeColor="text1"/>
        </w:rPr>
        <w:t xml:space="preserve">n (yhdistelmänä jonkin taksaanin kanssa) käyttöä doksorubisiinihoidon jälkeen kahdessa antrasykliinipohjaisessa yhdistelmähoidossa on tutkittu FEDERICA-tutkimuksessa, kun taas laskimoon annettavan pertutsumabin (yhdistelmänä trastutsumabin ja jonkin taksaanin kanssa) käyttöä monien antrasykliinipohjaisten hoitojen epirubisiini- tai doksorubisiiniosan jälkeen on tutkittu APHINITY- ja BERENICE-tutkimuksissa. </w:t>
      </w:r>
      <w:r w:rsidR="007152DC" w:rsidRPr="004A5F33">
        <w:t>Tietoja laskimoon annettavien pertutsumabin ja trastutsumabin yhdistelmän ja antrasykliinin samanaikaisen käytön turvallisuudesta on vain rajallisesti</w:t>
      </w:r>
      <w:r w:rsidR="007152DC" w:rsidRPr="004A5F33" w:rsidDel="007152DC">
        <w:rPr>
          <w:color w:val="000000" w:themeColor="text1"/>
        </w:rPr>
        <w:t xml:space="preserve"> </w:t>
      </w:r>
      <w:r w:rsidR="000E4847" w:rsidRPr="004A5F33">
        <w:rPr>
          <w:color w:val="000000" w:themeColor="text1"/>
        </w:rPr>
        <w:t>saatavilla.</w:t>
      </w:r>
      <w:r w:rsidRPr="004A5F33">
        <w:rPr>
          <w:color w:val="000000" w:themeColor="text1"/>
        </w:rPr>
        <w:t xml:space="preserve"> Laskimoon annettav</w:t>
      </w:r>
      <w:r w:rsidR="00EC2063" w:rsidRPr="004A5F33">
        <w:rPr>
          <w:color w:val="000000" w:themeColor="text1"/>
        </w:rPr>
        <w:t>aa</w:t>
      </w:r>
      <w:r w:rsidRPr="004A5F33">
        <w:rPr>
          <w:color w:val="000000" w:themeColor="text1"/>
        </w:rPr>
        <w:t xml:space="preserve"> pertutsumabin ja trastutsumabin yhdistelmää annettiin TRYPHAENA-tutkimuksessa samanaikaisesti epirubisiinin kanssa, jota käytettiin osana FEC-hoitoa (5</w:t>
      </w:r>
      <w:del w:id="56" w:author="Author">
        <w:r w:rsidRPr="004A5F33" w:rsidDel="002F0D1C">
          <w:rPr>
            <w:color w:val="000000" w:themeColor="text1"/>
          </w:rPr>
          <w:delText>-</w:delText>
        </w:r>
      </w:del>
      <w:ins w:id="57" w:author="Author">
        <w:r w:rsidR="002F0D1C">
          <w:rPr>
            <w:color w:val="000000" w:themeColor="text1"/>
          </w:rPr>
          <w:noBreakHyphen/>
        </w:r>
      </w:ins>
      <w:r w:rsidRPr="004A5F33">
        <w:rPr>
          <w:color w:val="000000" w:themeColor="text1"/>
        </w:rPr>
        <w:t>fluorourasiili, epirubisiini, syklofosfamidi) (ks. kohdat 4.8 ja 5.1). Hoitoa saivat vain potilaat, jotka eivät olleet aiemmin saaneet solunsalpaajahoitoa, ja he saivat pieniä kumulatiivisia epirubisiiniannoksia (enintään 300 mg/m</w:t>
      </w:r>
      <w:r w:rsidRPr="004A5F33">
        <w:rPr>
          <w:color w:val="000000" w:themeColor="text1"/>
          <w:vertAlign w:val="superscript"/>
        </w:rPr>
        <w:t>2</w:t>
      </w:r>
      <w:r w:rsidRPr="004A5F33">
        <w:rPr>
          <w:color w:val="000000" w:themeColor="text1"/>
        </w:rPr>
        <w:t>). Tässä tutkimuksessa sydäntä koskeva turvallisuus oli samankaltainen kuin silloin, kun potilaat saivat samaa hoitoa, mutta pertutsumabi annettiin FEC-solunsalpaajahoidon jälkeen.</w:t>
      </w:r>
      <w:r w:rsidRPr="004A5F33">
        <w:rPr>
          <w:color w:val="000000" w:themeColor="text1"/>
        </w:rPr>
        <w:cr/>
      </w:r>
    </w:p>
    <w:p w14:paraId="65B574C9" w14:textId="0694BC9E" w:rsidR="003765A5" w:rsidRPr="004A5F33" w:rsidRDefault="009E49C9" w:rsidP="00876B37">
      <w:pPr>
        <w:keepNext/>
        <w:suppressAutoHyphens/>
        <w:rPr>
          <w:noProof/>
          <w:color w:val="000000" w:themeColor="text1"/>
          <w:u w:val="single"/>
        </w:rPr>
      </w:pPr>
      <w:r w:rsidRPr="004A5F33">
        <w:rPr>
          <w:color w:val="000000" w:themeColor="text1"/>
          <w:u w:val="single"/>
        </w:rPr>
        <w:t xml:space="preserve">Injektioon liittyvät reaktiot / infuusioon liittyvät reaktiot </w:t>
      </w:r>
    </w:p>
    <w:p w14:paraId="1314ADA0" w14:textId="77777777" w:rsidR="006312FF" w:rsidRPr="004A5F33" w:rsidRDefault="006312FF" w:rsidP="00876B37">
      <w:pPr>
        <w:keepNext/>
        <w:suppressAutoHyphens/>
        <w:rPr>
          <w:noProof/>
          <w:color w:val="000000" w:themeColor="text1"/>
        </w:rPr>
      </w:pPr>
    </w:p>
    <w:p w14:paraId="65B574CA" w14:textId="630122FA" w:rsidR="00364A98" w:rsidRPr="004A5F33" w:rsidRDefault="009E49C9" w:rsidP="00876B37">
      <w:pPr>
        <w:suppressAutoHyphens/>
        <w:rPr>
          <w:noProof/>
          <w:color w:val="000000" w:themeColor="text1"/>
        </w:rPr>
      </w:pPr>
      <w:r w:rsidRPr="004A5F33">
        <w:rPr>
          <w:color w:val="000000" w:themeColor="text1"/>
        </w:rPr>
        <w:t xml:space="preserve">Phesgo-hoitoon on liittynyt injektioon liittyviä reaktioita (ks. kohta 4.8). Injektioon liittyviksi reaktioiksi määriteltiin mikä tahansa systeeminen reaktio, johon liittyy oireina mm. kuumetta, vilunväreitä, päänsärkyä 24 tunnin kuluessa </w:t>
      </w:r>
      <w:r w:rsidR="00D05FFE" w:rsidRPr="004A5F33">
        <w:rPr>
          <w:color w:val="000000" w:themeColor="text1"/>
        </w:rPr>
        <w:t xml:space="preserve">todennäköisesti </w:t>
      </w:r>
      <w:r w:rsidRPr="004A5F33">
        <w:rPr>
          <w:color w:val="000000" w:themeColor="text1"/>
        </w:rPr>
        <w:t>Phesgo-valmisteen antamisen jälkeen tapahtuvan sytokiinien vapautumisen vuoksi. Potila</w:t>
      </w:r>
      <w:r w:rsidR="003869AA" w:rsidRPr="004A5F33">
        <w:rPr>
          <w:color w:val="000000" w:themeColor="text1"/>
        </w:rPr>
        <w:t xml:space="preserve">sta </w:t>
      </w:r>
      <w:r w:rsidR="003B254C" w:rsidRPr="004A5F33">
        <w:rPr>
          <w:color w:val="000000" w:themeColor="text1"/>
        </w:rPr>
        <w:t xml:space="preserve">on suositeltavaa </w:t>
      </w:r>
      <w:r w:rsidRPr="004A5F33">
        <w:rPr>
          <w:color w:val="000000" w:themeColor="text1"/>
        </w:rPr>
        <w:t>tarkkail</w:t>
      </w:r>
      <w:r w:rsidR="003B254C" w:rsidRPr="004A5F33">
        <w:rPr>
          <w:color w:val="000000" w:themeColor="text1"/>
        </w:rPr>
        <w:t>la</w:t>
      </w:r>
      <w:r w:rsidRPr="004A5F33">
        <w:rPr>
          <w:color w:val="000000" w:themeColor="text1"/>
        </w:rPr>
        <w:t xml:space="preserve"> </w:t>
      </w:r>
      <w:r w:rsidR="00063630" w:rsidRPr="004A5F33">
        <w:rPr>
          <w:color w:val="000000" w:themeColor="text1"/>
        </w:rPr>
        <w:t>aloitus</w:t>
      </w:r>
      <w:r w:rsidRPr="004A5F33">
        <w:rPr>
          <w:color w:val="000000" w:themeColor="text1"/>
        </w:rPr>
        <w:t>annoksen annon aikana ja 30 minuutin ajan sen jälkeen</w:t>
      </w:r>
      <w:r w:rsidR="007571B4" w:rsidRPr="004A5F33">
        <w:rPr>
          <w:color w:val="000000" w:themeColor="text1"/>
        </w:rPr>
        <w:t xml:space="preserve"> sekä Phesgo-ylläpitoannosten annon aikana</w:t>
      </w:r>
      <w:r w:rsidRPr="004A5F33">
        <w:rPr>
          <w:color w:val="000000" w:themeColor="text1"/>
        </w:rPr>
        <w:t xml:space="preserve"> ja 15 minuutin ajan </w:t>
      </w:r>
      <w:r w:rsidR="007571B4" w:rsidRPr="004A5F33">
        <w:rPr>
          <w:color w:val="000000" w:themeColor="text1"/>
        </w:rPr>
        <w:t>niiden</w:t>
      </w:r>
      <w:r w:rsidRPr="004A5F33">
        <w:rPr>
          <w:color w:val="000000" w:themeColor="text1"/>
        </w:rPr>
        <w:t xml:space="preserve"> jälkeen. Jos merkittävä injektioreaktio ilmaantuu, injektionopeutta on hidastettava tai injektion anto on keskeytettävä. Potilaalle on tällöin annettava asianmukaista hoitoa. </w:t>
      </w:r>
      <w:r w:rsidRPr="004A5F33">
        <w:rPr>
          <w:color w:val="000000" w:themeColor="text1"/>
        </w:rPr>
        <w:lastRenderedPageBreak/>
        <w:t xml:space="preserve">Potilas on tutkittava ja hänen tilaansa on seurattava tarkoin, kunnes oireet ja löydökset häviävät täysin. Jos injektioreaktio on vaikea-asteinen, hoidon lopettamista pysyvästi pitää harkita. Tätä koskevan kliinisen arvion pitää perustua edellisen reaktion vaikeusasteeseen ja haittavaikutukseen annettuun hoitoon saatuun vasteeseen (ks. kohta 4.2). </w:t>
      </w:r>
      <w:r w:rsidRPr="004A5F33">
        <w:rPr>
          <w:color w:val="000000" w:themeColor="text1"/>
          <w:szCs w:val="22"/>
        </w:rPr>
        <w:t>Kuolemaan johtaneita injektioreaktioita ei ole havaittu Phesgo-valmisteen käytössä, mutta hoidossa on oltava varovainen, sillä laskimoon annettavan pertutsumabin ja trastutsumabin ja solunsalpaajahoidon yhdistelmän käyttöön on liittynyt kuolemaan johtaneita infuusioreaktioita</w:t>
      </w:r>
      <w:r w:rsidRPr="004A5F33">
        <w:rPr>
          <w:color w:val="000000" w:themeColor="text1"/>
        </w:rPr>
        <w:t>.</w:t>
      </w:r>
    </w:p>
    <w:p w14:paraId="65B574CC" w14:textId="539B9B23" w:rsidR="009C4EB8" w:rsidRPr="004A5F33" w:rsidRDefault="009C4EB8" w:rsidP="00876B37">
      <w:pPr>
        <w:suppressAutoHyphens/>
        <w:rPr>
          <w:noProof/>
          <w:color w:val="000000" w:themeColor="text1"/>
          <w:u w:val="single"/>
        </w:rPr>
      </w:pPr>
    </w:p>
    <w:p w14:paraId="65B574CD" w14:textId="77777777" w:rsidR="002D4E46" w:rsidRPr="004A5F33" w:rsidRDefault="009E49C9" w:rsidP="00876B37">
      <w:pPr>
        <w:keepNext/>
        <w:suppressAutoHyphens/>
        <w:rPr>
          <w:noProof/>
          <w:color w:val="000000" w:themeColor="text1"/>
          <w:u w:val="single"/>
        </w:rPr>
      </w:pPr>
      <w:r w:rsidRPr="004A5F33">
        <w:rPr>
          <w:color w:val="000000" w:themeColor="text1"/>
          <w:u w:val="single"/>
        </w:rPr>
        <w:t xml:space="preserve">Yliherkkyysreaktiot/anafylaksia </w:t>
      </w:r>
    </w:p>
    <w:p w14:paraId="65B574CE" w14:textId="77777777" w:rsidR="002D4E46" w:rsidRPr="004A5F33" w:rsidRDefault="002D4E46" w:rsidP="00876B37">
      <w:pPr>
        <w:keepNext/>
        <w:suppressAutoHyphens/>
        <w:rPr>
          <w:noProof/>
          <w:color w:val="000000" w:themeColor="text1"/>
        </w:rPr>
      </w:pPr>
    </w:p>
    <w:p w14:paraId="5E557DE3" w14:textId="77777777" w:rsidR="00316C7A" w:rsidRDefault="009E49C9" w:rsidP="00876B37">
      <w:pPr>
        <w:suppressAutoHyphens/>
        <w:rPr>
          <w:color w:val="000000" w:themeColor="text1"/>
        </w:rPr>
      </w:pPr>
      <w:r w:rsidRPr="004A5F33">
        <w:rPr>
          <w:color w:val="000000" w:themeColor="text1"/>
        </w:rPr>
        <w:t xml:space="preserve">Potilaita pitää seurata tarkoin yliherkkyysreaktioiden havaitsemiseksi. Vaikea-asteisia yliherkkyysreaktiota, mukaan lukien anafylaksiaa ja kuolemaan johtaneita tapauksia, on havaittu </w:t>
      </w:r>
      <w:r w:rsidR="000E4847" w:rsidRPr="004A5F33">
        <w:rPr>
          <w:color w:val="000000" w:themeColor="text1"/>
        </w:rPr>
        <w:t xml:space="preserve">käytettäessä </w:t>
      </w:r>
      <w:r w:rsidRPr="004A5F33">
        <w:rPr>
          <w:color w:val="000000" w:themeColor="text1"/>
        </w:rPr>
        <w:t>pertutsumabi</w:t>
      </w:r>
      <w:r w:rsidR="000E4847" w:rsidRPr="004A5F33">
        <w:rPr>
          <w:color w:val="000000" w:themeColor="text1"/>
        </w:rPr>
        <w:t>a</w:t>
      </w:r>
      <w:r w:rsidRPr="004A5F33">
        <w:rPr>
          <w:color w:val="000000" w:themeColor="text1"/>
        </w:rPr>
        <w:t xml:space="preserve"> </w:t>
      </w:r>
      <w:r w:rsidR="00D2754B" w:rsidRPr="004A5F33">
        <w:rPr>
          <w:color w:val="000000" w:themeColor="text1"/>
        </w:rPr>
        <w:t xml:space="preserve">yhdistelmänä </w:t>
      </w:r>
      <w:r w:rsidRPr="004A5F33">
        <w:rPr>
          <w:color w:val="000000" w:themeColor="text1"/>
        </w:rPr>
        <w:t>trastutsumabin ja solunsalpaajahoidon</w:t>
      </w:r>
      <w:r w:rsidR="0070477B" w:rsidRPr="004A5F33">
        <w:rPr>
          <w:color w:val="000000" w:themeColor="text1"/>
        </w:rPr>
        <w:t xml:space="preserve"> kanssa</w:t>
      </w:r>
      <w:r w:rsidRPr="004A5F33">
        <w:rPr>
          <w:color w:val="000000" w:themeColor="text1"/>
        </w:rPr>
        <w:t xml:space="preserve"> (ks. kohta 4.8). </w:t>
      </w:r>
      <w:r w:rsidR="000E4847" w:rsidRPr="004A5F33">
        <w:t>Suurin osa anafylaktisista reaktioista ilmeni ensimmäisten 6-8 hoitosyklin aikana, kun pertutsumabia ja trastutsumabia annettiin yhdistelmänä solunsalpaajahoidon kanssa.</w:t>
      </w:r>
      <w:r w:rsidR="003414F6" w:rsidRPr="004A5F33">
        <w:rPr>
          <w:color w:val="000000" w:themeColor="text1"/>
        </w:rPr>
        <w:t xml:space="preserve"> </w:t>
      </w:r>
      <w:r w:rsidRPr="004A5F33">
        <w:rPr>
          <w:color w:val="000000" w:themeColor="text1"/>
        </w:rPr>
        <w:t xml:space="preserve">Lääkevalmisteet tällaisten reaktioiden hoitamiseen sekä ensiapuvälineet on oltava välittömästi saatavilla. </w:t>
      </w:r>
    </w:p>
    <w:p w14:paraId="5F84695D" w14:textId="77777777" w:rsidR="00316C7A" w:rsidRDefault="00316C7A" w:rsidP="00876B37">
      <w:pPr>
        <w:suppressAutoHyphens/>
        <w:rPr>
          <w:color w:val="000000" w:themeColor="text1"/>
        </w:rPr>
      </w:pPr>
    </w:p>
    <w:p w14:paraId="378CCB9C" w14:textId="2D09F110" w:rsidR="00316C7A" w:rsidRDefault="00316C7A" w:rsidP="00316C7A">
      <w:pPr>
        <w:rPr>
          <w:noProof/>
          <w:color w:val="000000" w:themeColor="text1"/>
        </w:rPr>
      </w:pPr>
      <w:r>
        <w:rPr>
          <w:noProof/>
          <w:color w:val="000000" w:themeColor="text1"/>
        </w:rPr>
        <w:t>Annettaessa valmiste muualla kuin hoitopaikassa, paikallisen tavanomaisen hoitokäytännön mukaiset asianmukaiset lääkkeet yliherkkyysreaktioiden hoitoon (reaktion vaikeusasteesta ja tyypistä riippuen esim. adrenaliini, beeta</w:t>
      </w:r>
      <w:del w:id="58" w:author="Author">
        <w:r w:rsidDel="002F0D1C">
          <w:rPr>
            <w:noProof/>
            <w:color w:val="000000" w:themeColor="text1"/>
          </w:rPr>
          <w:delText>-</w:delText>
        </w:r>
      </w:del>
      <w:ins w:id="59" w:author="Author">
        <w:r w:rsidR="002F0D1C">
          <w:rPr>
            <w:noProof/>
            <w:color w:val="000000" w:themeColor="text1"/>
          </w:rPr>
          <w:noBreakHyphen/>
        </w:r>
      </w:ins>
      <w:r>
        <w:rPr>
          <w:noProof/>
          <w:color w:val="000000" w:themeColor="text1"/>
        </w:rPr>
        <w:t>agonistit, antihistamiinit ja kortikosteroidit) on oltava välittömästi saatavilla</w:t>
      </w:r>
      <w:r w:rsidRPr="00A41B5C">
        <w:rPr>
          <w:noProof/>
          <w:color w:val="000000" w:themeColor="text1"/>
        </w:rPr>
        <w:t>.</w:t>
      </w:r>
    </w:p>
    <w:p w14:paraId="66253976" w14:textId="77777777" w:rsidR="00316C7A" w:rsidRDefault="00316C7A" w:rsidP="00876B37">
      <w:pPr>
        <w:suppressAutoHyphens/>
        <w:rPr>
          <w:color w:val="000000" w:themeColor="text1"/>
        </w:rPr>
      </w:pPr>
    </w:p>
    <w:p w14:paraId="65B574CF" w14:textId="0F1B4C79" w:rsidR="00364A98" w:rsidRPr="004A5F33" w:rsidRDefault="000E4847" w:rsidP="00876B37">
      <w:pPr>
        <w:suppressAutoHyphens/>
        <w:rPr>
          <w:noProof/>
          <w:color w:val="000000" w:themeColor="text1"/>
        </w:rPr>
      </w:pPr>
      <w:r w:rsidRPr="004A5F33">
        <w:rPr>
          <w:color w:val="000000" w:themeColor="text1"/>
        </w:rPr>
        <w:t>Phesgo-hoito on lopetettava pysyvästi, j</w:t>
      </w:r>
      <w:r w:rsidR="009E49C9" w:rsidRPr="004A5F33">
        <w:rPr>
          <w:color w:val="000000" w:themeColor="text1"/>
        </w:rPr>
        <w:t>os potilaalle ilmaantuu NCI</w:t>
      </w:r>
      <w:del w:id="60" w:author="Author">
        <w:r w:rsidR="009E49C9" w:rsidRPr="004A5F33" w:rsidDel="000B5EC5">
          <w:rPr>
            <w:color w:val="000000" w:themeColor="text1"/>
          </w:rPr>
          <w:delText>-</w:delText>
        </w:r>
      </w:del>
      <w:ins w:id="61" w:author="Author">
        <w:r w:rsidR="000B5EC5">
          <w:rPr>
            <w:color w:val="000000" w:themeColor="text1"/>
          </w:rPr>
          <w:noBreakHyphen/>
        </w:r>
      </w:ins>
      <w:r w:rsidR="009E49C9" w:rsidRPr="004A5F33">
        <w:rPr>
          <w:color w:val="000000" w:themeColor="text1"/>
        </w:rPr>
        <w:t>CTCAE-luokituksen gradus 4 yliherkkyysreaktioita (anafylaksia), bronkospasmi tai akuutti hengitysvaikeusoireyhtymä</w:t>
      </w:r>
      <w:r w:rsidRPr="004A5F33">
        <w:rPr>
          <w:color w:val="000000" w:themeColor="text1"/>
        </w:rPr>
        <w:t xml:space="preserve"> </w:t>
      </w:r>
      <w:r w:rsidR="009E49C9" w:rsidRPr="004A5F33">
        <w:rPr>
          <w:color w:val="000000" w:themeColor="text1"/>
        </w:rPr>
        <w:t xml:space="preserve">(ks. kohta 4.2). Phesgo on vasta-aiheista potilaille, joiden tiedetään olevan yliherkkiä pertutsumabille, trastutsumabille tai kohdassa 6.1 mainituille apuaineille (ks. kohta 4.3). </w:t>
      </w:r>
    </w:p>
    <w:p w14:paraId="65B574D1" w14:textId="01C1B458" w:rsidR="009C4EB8" w:rsidRPr="004A5F33" w:rsidRDefault="009C4EB8" w:rsidP="00876B37">
      <w:pPr>
        <w:suppressAutoHyphens/>
        <w:rPr>
          <w:noProof/>
          <w:color w:val="000000" w:themeColor="text1"/>
        </w:rPr>
      </w:pPr>
    </w:p>
    <w:p w14:paraId="65B574D2" w14:textId="77777777" w:rsidR="00364A98" w:rsidRPr="004A5F33" w:rsidRDefault="009E49C9" w:rsidP="00876B37">
      <w:pPr>
        <w:keepNext/>
        <w:suppressAutoHyphens/>
        <w:rPr>
          <w:noProof/>
          <w:color w:val="000000" w:themeColor="text1"/>
          <w:u w:val="single"/>
        </w:rPr>
      </w:pPr>
      <w:r w:rsidRPr="004A5F33">
        <w:rPr>
          <w:color w:val="000000" w:themeColor="text1"/>
          <w:u w:val="single"/>
        </w:rPr>
        <w:t>Kuumeinen neutropenia</w:t>
      </w:r>
    </w:p>
    <w:p w14:paraId="65B574D3" w14:textId="77777777" w:rsidR="009C4EB8" w:rsidRPr="004A5F33" w:rsidRDefault="009C4EB8" w:rsidP="00876B37">
      <w:pPr>
        <w:keepNext/>
        <w:suppressAutoHyphens/>
        <w:rPr>
          <w:noProof/>
          <w:color w:val="000000" w:themeColor="text1"/>
          <w:u w:val="single"/>
        </w:rPr>
      </w:pPr>
    </w:p>
    <w:p w14:paraId="65B574D4" w14:textId="42F9178B" w:rsidR="009A3F4A" w:rsidRPr="004A5F33" w:rsidRDefault="000E4847" w:rsidP="00876B37">
      <w:pPr>
        <w:suppressAutoHyphens/>
        <w:rPr>
          <w:noProof/>
          <w:color w:val="000000" w:themeColor="text1"/>
        </w:rPr>
      </w:pPr>
      <w:r w:rsidRPr="004A5F33">
        <w:t>Phesgo-valmistetta yhdistelmänä jonkin taksaanin kanssa saaneilla potilailla on tavanomaista suurempi kuumeisen neutropenian riski.</w:t>
      </w:r>
      <w:r w:rsidR="009E49C9" w:rsidRPr="004A5F33">
        <w:rPr>
          <w:color w:val="000000" w:themeColor="text1"/>
        </w:rPr>
        <w:t xml:space="preserve"> </w:t>
      </w:r>
    </w:p>
    <w:p w14:paraId="65B574D5" w14:textId="77777777" w:rsidR="00525943" w:rsidRPr="004A5F33" w:rsidRDefault="00525943" w:rsidP="00876B37">
      <w:pPr>
        <w:suppressAutoHyphens/>
        <w:rPr>
          <w:noProof/>
          <w:color w:val="000000" w:themeColor="text1"/>
        </w:rPr>
      </w:pPr>
    </w:p>
    <w:p w14:paraId="65B574D6" w14:textId="44C76A27" w:rsidR="00364A98" w:rsidRPr="004A5F33" w:rsidRDefault="009E49C9" w:rsidP="00876B37">
      <w:pPr>
        <w:suppressAutoHyphens/>
        <w:rPr>
          <w:noProof/>
          <w:color w:val="000000" w:themeColor="text1"/>
        </w:rPr>
      </w:pPr>
      <w:r w:rsidRPr="004A5F33">
        <w:rPr>
          <w:color w:val="000000" w:themeColor="text1"/>
        </w:rPr>
        <w:t>Laskimoon annettav</w:t>
      </w:r>
      <w:r w:rsidR="00EC2063" w:rsidRPr="004A5F33">
        <w:rPr>
          <w:color w:val="000000" w:themeColor="text1"/>
        </w:rPr>
        <w:t>i</w:t>
      </w:r>
      <w:r w:rsidRPr="004A5F33">
        <w:rPr>
          <w:color w:val="000000" w:themeColor="text1"/>
        </w:rPr>
        <w:t xml:space="preserve">lla pertutsumabilla, trastutsumabilla ja dosetakselilla hoidetuilla potilailla on suurentunut kuumeisen neutropenian riski verrattuna potilaisiin, joita hoidetaan lumelääkkeellä, trastutsumabilla ja dosetakselilla. Riski on suurentunut erityisesti </w:t>
      </w:r>
      <w:r w:rsidR="008912FE" w:rsidRPr="004A5F33">
        <w:t>kolmen ensimmäisen hoitosyklin aikana</w:t>
      </w:r>
      <w:r w:rsidR="008912FE" w:rsidRPr="004A5F33">
        <w:rPr>
          <w:color w:val="000000" w:themeColor="text1"/>
        </w:rPr>
        <w:t xml:space="preserve"> </w:t>
      </w:r>
      <w:r w:rsidRPr="004A5F33">
        <w:rPr>
          <w:color w:val="000000" w:themeColor="text1"/>
        </w:rPr>
        <w:t xml:space="preserve">(ks. kohta 4.8). </w:t>
      </w:r>
      <w:r w:rsidR="008912FE" w:rsidRPr="004A5F33">
        <w:t xml:space="preserve">Metastasoitunutta rintasyöpää koskeneessa CLEOPATRA-tutkimuksessa neutrofiilien määrät olivat alhaisimmillaan samanlaiset sekä pertutsumabia saaneilla potilailla että lumelääkehoitoa saaneilla potilailla. </w:t>
      </w:r>
      <w:r w:rsidRPr="004A5F33">
        <w:rPr>
          <w:color w:val="000000" w:themeColor="text1"/>
        </w:rPr>
        <w:t>Kuumeisen neutropenian suurempi esiintyvyys pertutsumabihoitoa saaneissa potilaissa liittyi limakalvotulehdusten ja ripulin korkeampaan esiintyvyyteen. Limakalvotulehdusten ja ripulin oireenmukaista hoitoa pitää harkita. Kuumeisen neutropenian haittatapahtumia ei raportoitu dosetakselin annon lopettamisen jälkeen.</w:t>
      </w:r>
    </w:p>
    <w:p w14:paraId="65B574D7" w14:textId="77777777" w:rsidR="00364A98" w:rsidRPr="004A5F33" w:rsidRDefault="00364A98" w:rsidP="00876B37">
      <w:pPr>
        <w:suppressAutoHyphens/>
        <w:rPr>
          <w:noProof/>
          <w:color w:val="000000" w:themeColor="text1"/>
        </w:rPr>
      </w:pPr>
    </w:p>
    <w:p w14:paraId="65B574D8" w14:textId="77777777" w:rsidR="00364A98" w:rsidRPr="004A5F33" w:rsidRDefault="009E49C9" w:rsidP="00876B37">
      <w:pPr>
        <w:keepNext/>
        <w:suppressAutoHyphens/>
        <w:rPr>
          <w:noProof/>
          <w:color w:val="000000" w:themeColor="text1"/>
          <w:u w:val="single"/>
        </w:rPr>
      </w:pPr>
      <w:r w:rsidRPr="004A5F33">
        <w:rPr>
          <w:color w:val="000000" w:themeColor="text1"/>
          <w:u w:val="single"/>
        </w:rPr>
        <w:t>Ripuli</w:t>
      </w:r>
    </w:p>
    <w:p w14:paraId="65B574D9" w14:textId="77777777" w:rsidR="00BD6929" w:rsidRPr="004A5F33" w:rsidRDefault="00BD6929" w:rsidP="00876B37">
      <w:pPr>
        <w:keepNext/>
        <w:suppressAutoHyphens/>
        <w:rPr>
          <w:noProof/>
          <w:color w:val="000000" w:themeColor="text1"/>
          <w:u w:val="single"/>
        </w:rPr>
      </w:pPr>
    </w:p>
    <w:p w14:paraId="65B574DA" w14:textId="7DD01317" w:rsidR="003765A5" w:rsidRPr="004A5F33" w:rsidRDefault="009E49C9" w:rsidP="00876B37">
      <w:pPr>
        <w:suppressAutoHyphens/>
        <w:rPr>
          <w:noProof/>
          <w:color w:val="000000" w:themeColor="text1"/>
        </w:rPr>
      </w:pPr>
      <w:r w:rsidRPr="004A5F33">
        <w:rPr>
          <w:color w:val="000000" w:themeColor="text1"/>
        </w:rPr>
        <w:t>Phesgo saattaa aiheuttaa vaikean ripulin. Ripuli on yleisintä samanaikaise</w:t>
      </w:r>
      <w:r w:rsidR="008912FE" w:rsidRPr="004A5F33">
        <w:rPr>
          <w:color w:val="000000" w:themeColor="text1"/>
        </w:rPr>
        <w:t>n</w:t>
      </w:r>
      <w:r w:rsidRPr="004A5F33">
        <w:rPr>
          <w:color w:val="000000" w:themeColor="text1"/>
        </w:rPr>
        <w:t xml:space="preserve"> </w:t>
      </w:r>
      <w:r w:rsidR="008912FE" w:rsidRPr="004A5F33">
        <w:rPr>
          <w:color w:val="000000" w:themeColor="text1"/>
        </w:rPr>
        <w:t>taksaania sisältävän hoidon kanssa</w:t>
      </w:r>
      <w:r w:rsidRPr="004A5F33">
        <w:rPr>
          <w:color w:val="000000" w:themeColor="text1"/>
        </w:rPr>
        <w:t>. Iäkkäillä potilailla (≥ 65-vuotiailla) ripulin riski on suurempi kuin nuoremmilla potilailla (&lt; 65-vuotiailla). Ripuli hoidetaan tavanomaisten hoitokäytäntöjen ja ohjeistojen mukaisesti. Varhaista hoitoa loperamidilla, nesteytyksellä ja elektrolyyttien korvaushoidolla pitää harkita, etenkin iäkkäille potilaille sekä silloin, jos ripuli on vaikea-asteista tai pitkittyy. Jos potilaan tila ei lievity, on harkittava Phesgo-hoidon keskeyttämistä. Kun ripuli on saatu hallintaan, Phesgo-hoidon voi aloittaa uudestaan.</w:t>
      </w:r>
    </w:p>
    <w:p w14:paraId="228E265A" w14:textId="77777777" w:rsidR="00913EA6" w:rsidRPr="004A5F33" w:rsidRDefault="00913EA6" w:rsidP="00913EA6">
      <w:pPr>
        <w:ind w:left="567" w:hanging="567"/>
        <w:outlineLvl w:val="0"/>
        <w:rPr>
          <w:noProof/>
          <w:color w:val="000000" w:themeColor="text1"/>
          <w:szCs w:val="22"/>
        </w:rPr>
      </w:pPr>
    </w:p>
    <w:p w14:paraId="426214CD" w14:textId="4D06811A" w:rsidR="00913EA6" w:rsidRPr="004A5F33" w:rsidRDefault="00913EA6" w:rsidP="00913EA6">
      <w:pPr>
        <w:keepNext/>
        <w:suppressAutoHyphens/>
        <w:rPr>
          <w:noProof/>
          <w:color w:val="000000" w:themeColor="text1"/>
          <w:u w:val="single"/>
        </w:rPr>
      </w:pPr>
      <w:r w:rsidRPr="004A5F33">
        <w:rPr>
          <w:u w:val="single"/>
        </w:rPr>
        <w:t xml:space="preserve">Keuhkojen toimintaan liittyvät </w:t>
      </w:r>
      <w:r w:rsidRPr="004A5F33">
        <w:rPr>
          <w:noProof/>
          <w:color w:val="000000" w:themeColor="text1"/>
          <w:u w:val="single"/>
        </w:rPr>
        <w:t>tapahtumat</w:t>
      </w:r>
    </w:p>
    <w:p w14:paraId="47C4C89A" w14:textId="77777777" w:rsidR="00913EA6" w:rsidRPr="004A5F33" w:rsidRDefault="00913EA6" w:rsidP="00913EA6">
      <w:pPr>
        <w:keepNext/>
        <w:keepLines/>
        <w:rPr>
          <w:noProof/>
          <w:color w:val="000000" w:themeColor="text1"/>
          <w:u w:val="single"/>
        </w:rPr>
      </w:pPr>
    </w:p>
    <w:p w14:paraId="63508466" w14:textId="4DAB8EC1" w:rsidR="00913EA6" w:rsidRPr="004A5F33" w:rsidRDefault="00913EA6" w:rsidP="00913EA6">
      <w:pPr>
        <w:suppressAutoHyphens/>
        <w:rPr>
          <w:noProof/>
          <w:color w:val="000000" w:themeColor="text1"/>
        </w:rPr>
      </w:pPr>
      <w:r w:rsidRPr="004A5F33">
        <w:t xml:space="preserve">Vaikeita keuhkojen toimintaan liittyviä tapahtumia on raportoitu trastutsumabin käytön yhteydessä myyntiluvan myöntämisen jälkeen. Nämä tapahtumat ovat satunnaisesti johtaneet kuolemaan. Lisäksi on esiintynyt interstitiaalista keuhkosairautta, mukaan lukien keuhkoinfiltraatteja, akuuttia hengitysvaikeusoireyhtymää, keuhkokuumetta, keuhkotulehdusta, pleuraeffuusiota, hengitysvaikeuksia, akuuttia keuhkopöhöä ja hengityksen vajaatoimintaa. Interstitiaalisen </w:t>
      </w:r>
      <w:r w:rsidRPr="004A5F33">
        <w:lastRenderedPageBreak/>
        <w:t xml:space="preserve">keuhkosairauden riskitekijöitä ovat aiemmat tai samanaikaiset hoidot muilla antineoplastisilla lääkeaineilla, kuten taksaaneilla, gemsitabiinilla, vinorelbiinilla, ja sädehoito. Nämä tapahtumat voivat esiintyä osana infuusioon liittyvää reaktiota tai ilmaantua viiveellä. Keuhkojen toimintaan liittyvien reaktioiden </w:t>
      </w:r>
      <w:r w:rsidR="0070477B" w:rsidRPr="004A5F33">
        <w:t>riski</w:t>
      </w:r>
      <w:r w:rsidRPr="004A5F33">
        <w:t xml:space="preserve"> saattaa olla keskimääräistä suurempi niillä potilailla, joilla on lepohengenahdistusta edenneen taudin komplikaatioiden tai muun samanaikaisen sairauden takia. Siksi näitä potilaita ei pi</w:t>
      </w:r>
      <w:r w:rsidR="002B2CB0" w:rsidRPr="004A5F33">
        <w:t>d</w:t>
      </w:r>
      <w:r w:rsidRPr="004A5F33">
        <w:t>ä hoitaa Phesgo-valmisteella. Varovaisuutta on noudatettava erityisesti keuhkotulehduspotilailla, jotka saavat samanaikaisesti taksaaneja</w:t>
      </w:r>
      <w:r w:rsidRPr="004A5F33">
        <w:rPr>
          <w:noProof/>
          <w:color w:val="000000" w:themeColor="text1"/>
        </w:rPr>
        <w:t>.</w:t>
      </w:r>
    </w:p>
    <w:p w14:paraId="22F42FB2" w14:textId="77777777" w:rsidR="00913EA6" w:rsidRPr="004A5F33" w:rsidRDefault="00913EA6" w:rsidP="00913EA6">
      <w:pPr>
        <w:keepNext/>
        <w:keepLines/>
        <w:rPr>
          <w:noProof/>
          <w:color w:val="000000" w:themeColor="text1"/>
        </w:rPr>
      </w:pPr>
    </w:p>
    <w:p w14:paraId="0CD6960F" w14:textId="03F37C59" w:rsidR="00913EA6" w:rsidRPr="004A5F33" w:rsidRDefault="00913EA6" w:rsidP="00913EA6">
      <w:pPr>
        <w:keepNext/>
        <w:keepLines/>
        <w:rPr>
          <w:noProof/>
          <w:color w:val="000000" w:themeColor="text1"/>
          <w:u w:val="single"/>
        </w:rPr>
      </w:pPr>
      <w:r w:rsidRPr="004A5F33">
        <w:rPr>
          <w:noProof/>
          <w:color w:val="000000" w:themeColor="text1"/>
          <w:u w:val="single"/>
        </w:rPr>
        <w:t>Apuaineet</w:t>
      </w:r>
      <w:r w:rsidR="004170AF">
        <w:rPr>
          <w:noProof/>
          <w:color w:val="000000" w:themeColor="text1"/>
          <w:u w:val="single"/>
        </w:rPr>
        <w:t>, joiden vaikutus tunnetaan</w:t>
      </w:r>
    </w:p>
    <w:p w14:paraId="1F47817D" w14:textId="77777777" w:rsidR="00913EA6" w:rsidRPr="004A5F33" w:rsidRDefault="00913EA6" w:rsidP="00913EA6">
      <w:pPr>
        <w:keepNext/>
        <w:keepLines/>
        <w:rPr>
          <w:noProof/>
          <w:color w:val="000000" w:themeColor="text1"/>
        </w:rPr>
      </w:pPr>
    </w:p>
    <w:p w14:paraId="153F4931" w14:textId="1D2C9EC6" w:rsidR="00913EA6" w:rsidRPr="004A5F33" w:rsidRDefault="00913EA6" w:rsidP="00913EA6">
      <w:pPr>
        <w:keepNext/>
        <w:keepLines/>
        <w:rPr>
          <w:noProof/>
          <w:color w:val="000000" w:themeColor="text1"/>
        </w:rPr>
      </w:pPr>
      <w:r w:rsidRPr="004A5F33">
        <w:rPr>
          <w:noProof/>
          <w:szCs w:val="22"/>
        </w:rPr>
        <w:t>Tämä lääkevalmiste sisältää alle 1 mmol natriumia (23 mg) per annos eli sen voidaan sanoa olevan ”natriumiton”.</w:t>
      </w:r>
    </w:p>
    <w:p w14:paraId="17A65379" w14:textId="77777777" w:rsidR="004170AF" w:rsidRDefault="004170AF" w:rsidP="004170AF">
      <w:pPr>
        <w:keepNext/>
        <w:keepLines/>
        <w:rPr>
          <w:noProof/>
          <w:szCs w:val="22"/>
        </w:rPr>
      </w:pPr>
    </w:p>
    <w:p w14:paraId="62DCF6E3" w14:textId="50F1A849" w:rsidR="004170AF" w:rsidRPr="00325DA9" w:rsidRDefault="004170AF" w:rsidP="004170AF">
      <w:pPr>
        <w:keepNext/>
        <w:keepLines/>
        <w:rPr>
          <w:noProof/>
          <w:color w:val="000000" w:themeColor="text1"/>
        </w:rPr>
      </w:pPr>
      <w:r w:rsidRPr="00344AA5">
        <w:rPr>
          <w:noProof/>
          <w:color w:val="000000" w:themeColor="text1"/>
        </w:rPr>
        <w:t>T</w:t>
      </w:r>
      <w:r>
        <w:rPr>
          <w:noProof/>
          <w:color w:val="000000" w:themeColor="text1"/>
        </w:rPr>
        <w:t>ämä lääkevalmiste sisältää</w:t>
      </w:r>
      <w:r w:rsidRPr="00344AA5">
        <w:rPr>
          <w:noProof/>
          <w:color w:val="000000" w:themeColor="text1"/>
        </w:rPr>
        <w:t xml:space="preserve"> polysorba</w:t>
      </w:r>
      <w:r>
        <w:rPr>
          <w:noProof/>
          <w:color w:val="000000" w:themeColor="text1"/>
        </w:rPr>
        <w:t>attia </w:t>
      </w:r>
      <w:r w:rsidRPr="00344AA5">
        <w:rPr>
          <w:noProof/>
          <w:color w:val="000000" w:themeColor="text1"/>
        </w:rPr>
        <w:t xml:space="preserve">20. </w:t>
      </w:r>
      <w:r>
        <w:rPr>
          <w:noProof/>
          <w:color w:val="000000" w:themeColor="text1"/>
        </w:rPr>
        <w:t>Yksi 15 ml:n injektiopullo liuosta sisältää 6</w:t>
      </w:r>
      <w:del w:id="62" w:author="Author">
        <w:r w:rsidDel="002F0D1C">
          <w:rPr>
            <w:noProof/>
            <w:color w:val="000000" w:themeColor="text1"/>
          </w:rPr>
          <w:delText>,0</w:delText>
        </w:r>
      </w:del>
      <w:r>
        <w:rPr>
          <w:noProof/>
          <w:color w:val="000000" w:themeColor="text1"/>
        </w:rPr>
        <w:t> </w:t>
      </w:r>
      <w:r w:rsidRPr="00344AA5">
        <w:rPr>
          <w:noProof/>
          <w:color w:val="000000" w:themeColor="text1"/>
        </w:rPr>
        <w:t>mg polysorba</w:t>
      </w:r>
      <w:r>
        <w:rPr>
          <w:noProof/>
          <w:color w:val="000000" w:themeColor="text1"/>
        </w:rPr>
        <w:t>attia </w:t>
      </w:r>
      <w:r w:rsidRPr="00344AA5">
        <w:rPr>
          <w:noProof/>
          <w:color w:val="000000" w:themeColor="text1"/>
        </w:rPr>
        <w:t xml:space="preserve">20. </w:t>
      </w:r>
      <w:r>
        <w:rPr>
          <w:noProof/>
          <w:color w:val="000000" w:themeColor="text1"/>
        </w:rPr>
        <w:t>Yksi 10 ml:n injektiopullo liuosta sisältää 4</w:t>
      </w:r>
      <w:del w:id="63" w:author="Author">
        <w:r w:rsidDel="002F0D1C">
          <w:rPr>
            <w:noProof/>
            <w:color w:val="000000" w:themeColor="text1"/>
          </w:rPr>
          <w:delText>,</w:delText>
        </w:r>
        <w:r w:rsidRPr="00344AA5" w:rsidDel="002F0D1C">
          <w:rPr>
            <w:noProof/>
            <w:color w:val="000000" w:themeColor="text1"/>
          </w:rPr>
          <w:delText>0</w:delText>
        </w:r>
      </w:del>
      <w:r>
        <w:rPr>
          <w:noProof/>
          <w:color w:val="000000" w:themeColor="text1"/>
        </w:rPr>
        <w:t> </w:t>
      </w:r>
      <w:r w:rsidRPr="00344AA5">
        <w:rPr>
          <w:noProof/>
          <w:color w:val="000000" w:themeColor="text1"/>
        </w:rPr>
        <w:t>mg polysorba</w:t>
      </w:r>
      <w:r>
        <w:rPr>
          <w:noProof/>
          <w:color w:val="000000" w:themeColor="text1"/>
        </w:rPr>
        <w:t>attia </w:t>
      </w:r>
      <w:r w:rsidRPr="00344AA5">
        <w:rPr>
          <w:noProof/>
          <w:color w:val="000000" w:themeColor="text1"/>
        </w:rPr>
        <w:t>20. Polysorba</w:t>
      </w:r>
      <w:r>
        <w:rPr>
          <w:noProof/>
          <w:color w:val="000000" w:themeColor="text1"/>
        </w:rPr>
        <w:t>at</w:t>
      </w:r>
      <w:del w:id="64" w:author="Author">
        <w:r w:rsidDel="002F0D1C">
          <w:rPr>
            <w:noProof/>
            <w:color w:val="000000" w:themeColor="text1"/>
          </w:rPr>
          <w:delText>t</w:delText>
        </w:r>
      </w:del>
      <w:r>
        <w:rPr>
          <w:noProof/>
          <w:color w:val="000000" w:themeColor="text1"/>
        </w:rPr>
        <w:t>i</w:t>
      </w:r>
      <w:ins w:id="65" w:author="Author">
        <w:r w:rsidR="002F0D1C">
          <w:rPr>
            <w:noProof/>
            <w:color w:val="000000" w:themeColor="text1"/>
          </w:rPr>
          <w:t>t</w:t>
        </w:r>
      </w:ins>
      <w:del w:id="66" w:author="Author">
        <w:r w:rsidDel="002F0D1C">
          <w:rPr>
            <w:noProof/>
            <w:color w:val="000000" w:themeColor="text1"/>
          </w:rPr>
          <w:delText> </w:delText>
        </w:r>
        <w:r w:rsidRPr="00344AA5" w:rsidDel="002F0D1C">
          <w:rPr>
            <w:noProof/>
            <w:color w:val="000000" w:themeColor="text1"/>
          </w:rPr>
          <w:delText>20</w:delText>
        </w:r>
      </w:del>
      <w:r w:rsidRPr="00344AA5">
        <w:rPr>
          <w:noProof/>
          <w:color w:val="000000" w:themeColor="text1"/>
        </w:rPr>
        <w:t xml:space="preserve"> </w:t>
      </w:r>
      <w:r>
        <w:rPr>
          <w:noProof/>
          <w:color w:val="000000" w:themeColor="text1"/>
        </w:rPr>
        <w:t>saatta</w:t>
      </w:r>
      <w:ins w:id="67" w:author="Author">
        <w:r w:rsidR="002F0D1C">
          <w:rPr>
            <w:noProof/>
            <w:color w:val="000000" w:themeColor="text1"/>
          </w:rPr>
          <w:t>v</w:t>
        </w:r>
      </w:ins>
      <w:r>
        <w:rPr>
          <w:noProof/>
          <w:color w:val="000000" w:themeColor="text1"/>
        </w:rPr>
        <w:t>a</w:t>
      </w:r>
      <w:ins w:id="68" w:author="Author">
        <w:r w:rsidR="002F0D1C">
          <w:rPr>
            <w:noProof/>
            <w:color w:val="000000" w:themeColor="text1"/>
          </w:rPr>
          <w:t>t</w:t>
        </w:r>
      </w:ins>
      <w:r>
        <w:rPr>
          <w:noProof/>
          <w:color w:val="000000" w:themeColor="text1"/>
        </w:rPr>
        <w:t xml:space="preserve"> aiheuttaa allergisia reaktioita</w:t>
      </w:r>
      <w:r w:rsidRPr="00344AA5">
        <w:rPr>
          <w:noProof/>
          <w:color w:val="000000" w:themeColor="text1"/>
        </w:rPr>
        <w:t>.</w:t>
      </w:r>
    </w:p>
    <w:p w14:paraId="65B574DB" w14:textId="77777777" w:rsidR="00BD6929" w:rsidRPr="004A5F33" w:rsidRDefault="00BD6929" w:rsidP="00876B37">
      <w:pPr>
        <w:suppressAutoHyphens/>
        <w:outlineLvl w:val="0"/>
        <w:rPr>
          <w:noProof/>
          <w:color w:val="000000" w:themeColor="text1"/>
          <w:szCs w:val="22"/>
        </w:rPr>
      </w:pPr>
    </w:p>
    <w:p w14:paraId="65B574DC"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4.5</w:t>
      </w:r>
      <w:r w:rsidRPr="004A5F33">
        <w:rPr>
          <w:b/>
          <w:color w:val="000000" w:themeColor="text1"/>
          <w:szCs w:val="22"/>
        </w:rPr>
        <w:tab/>
        <w:t>Yhteisvaikutukset muiden lääkevalmisteiden kanssa sekä muut yhteisvaikutukset</w:t>
      </w:r>
    </w:p>
    <w:p w14:paraId="65B574DD" w14:textId="77777777" w:rsidR="00812D16" w:rsidRPr="004A5F33" w:rsidRDefault="00812D16" w:rsidP="00876B37">
      <w:pPr>
        <w:keepNext/>
        <w:suppressAutoHyphens/>
        <w:rPr>
          <w:noProof/>
          <w:color w:val="000000" w:themeColor="text1"/>
          <w:szCs w:val="22"/>
        </w:rPr>
      </w:pPr>
    </w:p>
    <w:p w14:paraId="65B574DE" w14:textId="322B8C66" w:rsidR="00812D16" w:rsidRPr="004A5F33" w:rsidRDefault="00A85011" w:rsidP="00876B37">
      <w:pPr>
        <w:suppressAutoHyphens/>
        <w:rPr>
          <w:noProof/>
          <w:color w:val="000000" w:themeColor="text1"/>
          <w:szCs w:val="22"/>
        </w:rPr>
      </w:pPr>
      <w:r w:rsidRPr="004A5F33">
        <w:rPr>
          <w:color w:val="000000" w:themeColor="text1"/>
          <w:szCs w:val="22"/>
        </w:rPr>
        <w:t>Varsinaisia yhteisvaikutustutkimuksia ei ole tehty.</w:t>
      </w:r>
    </w:p>
    <w:p w14:paraId="65B574DF" w14:textId="77777777" w:rsidR="00232CC4" w:rsidRPr="004A5F33" w:rsidRDefault="00232CC4" w:rsidP="00876B37">
      <w:pPr>
        <w:suppressAutoHyphens/>
        <w:rPr>
          <w:noProof/>
          <w:color w:val="000000" w:themeColor="text1"/>
          <w:szCs w:val="22"/>
        </w:rPr>
      </w:pPr>
    </w:p>
    <w:p w14:paraId="65B574E0" w14:textId="77777777" w:rsidR="000E0740" w:rsidRPr="004A5F33" w:rsidRDefault="009E49C9" w:rsidP="00876B37">
      <w:pPr>
        <w:keepNext/>
        <w:suppressAutoHyphens/>
        <w:rPr>
          <w:noProof/>
          <w:color w:val="000000" w:themeColor="text1"/>
          <w:szCs w:val="22"/>
          <w:u w:val="single"/>
        </w:rPr>
      </w:pPr>
      <w:r w:rsidRPr="004A5F33">
        <w:rPr>
          <w:color w:val="000000" w:themeColor="text1"/>
          <w:szCs w:val="22"/>
          <w:u w:val="single"/>
        </w:rPr>
        <w:t>Pertutsumabi</w:t>
      </w:r>
    </w:p>
    <w:p w14:paraId="65B574E1" w14:textId="77777777" w:rsidR="000E0740" w:rsidRPr="004A5F33" w:rsidRDefault="000E0740" w:rsidP="00876B37">
      <w:pPr>
        <w:keepNext/>
        <w:suppressAutoHyphens/>
        <w:rPr>
          <w:noProof/>
          <w:color w:val="000000" w:themeColor="text1"/>
          <w:szCs w:val="22"/>
        </w:rPr>
      </w:pPr>
    </w:p>
    <w:p w14:paraId="65B574E2" w14:textId="797FDC93" w:rsidR="00C67388" w:rsidRPr="004A5F33" w:rsidRDefault="009E49C9" w:rsidP="00876B37">
      <w:pPr>
        <w:suppressAutoHyphens/>
        <w:rPr>
          <w:color w:val="000000" w:themeColor="text1"/>
        </w:rPr>
      </w:pPr>
      <w:r w:rsidRPr="004A5F33">
        <w:rPr>
          <w:color w:val="000000" w:themeColor="text1"/>
        </w:rPr>
        <w:t>Metastasoitunutta rintasyöpää koskeneen satunnaistetun CLEOPATRA</w:t>
      </w:r>
      <w:r w:rsidR="003B254C" w:rsidRPr="004A5F33">
        <w:rPr>
          <w:color w:val="000000" w:themeColor="text1"/>
        </w:rPr>
        <w:t>-pivotaalitutkimuksen</w:t>
      </w:r>
      <w:r w:rsidRPr="004A5F33">
        <w:rPr>
          <w:color w:val="000000" w:themeColor="text1"/>
        </w:rPr>
        <w:t xml:space="preserve"> 37 potilaan osatutkimuksessa ei todettu farmakokineettisiä yhteisvaikutuksia pertutsumabin ja trastutsumabin tai pertutsumabin ja dosetakselin välillä. Pertutsumabin ja trastutsumabin tai pertutsumabin ja dosetakselin välillä ei </w:t>
      </w:r>
      <w:r w:rsidR="008912FE" w:rsidRPr="004A5F33">
        <w:rPr>
          <w:color w:val="000000" w:themeColor="text1"/>
        </w:rPr>
        <w:t xml:space="preserve">myöskään </w:t>
      </w:r>
      <w:r w:rsidRPr="004A5F33">
        <w:rPr>
          <w:color w:val="000000" w:themeColor="text1"/>
        </w:rPr>
        <w:t xml:space="preserve">todettu lääkkeiden välisiä yhteisvaikutuksia farmakokineettisessä populaatioanalyysissä. NEOSPHERE- ja APHINITY-tutkimusten farmakokineettiset tiedot varmistivat, ettei lääkkeiden välisiä yhteisvaikutuksia esiinny. </w:t>
      </w:r>
    </w:p>
    <w:p w14:paraId="65B574E3" w14:textId="77777777" w:rsidR="00C67388" w:rsidRPr="004A5F33" w:rsidRDefault="00C67388" w:rsidP="00876B37">
      <w:pPr>
        <w:suppressAutoHyphens/>
        <w:rPr>
          <w:color w:val="000000" w:themeColor="text1"/>
        </w:rPr>
      </w:pPr>
    </w:p>
    <w:p w14:paraId="65B574E4" w14:textId="77777777" w:rsidR="00C67388" w:rsidRPr="004A5F33" w:rsidRDefault="009E49C9" w:rsidP="00876B37">
      <w:pPr>
        <w:suppressAutoHyphens/>
        <w:rPr>
          <w:noProof/>
          <w:color w:val="000000" w:themeColor="text1"/>
          <w:szCs w:val="22"/>
        </w:rPr>
      </w:pPr>
      <w:r w:rsidRPr="004A5F33">
        <w:rPr>
          <w:color w:val="000000" w:themeColor="text1"/>
        </w:rPr>
        <w:t>Pertutsumabin vaikutusta samanaikaisesti annettujen solunsalpaajien (dosetakselin, paklitakselin, gemsitabiinin, kapesitabiinin, karboplatiinin ja erlotinibin) farmakokinetiikkaan selvitettiin viidessä tutkimuksessa. Pertutsumabin ja näiden lääkeaineiden välillä ei todettu viitteitä farmakokineettisistä yhteisvaikutuksista. Pertutsumabin farmakokinetiikka oli näissä tutkimuksissa vastaava kuin tutkimuksissa, joissa sitä tutkittiin ainoana lääkeaineena.</w:t>
      </w:r>
    </w:p>
    <w:p w14:paraId="65B574E5" w14:textId="77777777" w:rsidR="00C67388" w:rsidRPr="004A5F33" w:rsidRDefault="00C67388" w:rsidP="00876B37">
      <w:pPr>
        <w:suppressAutoHyphens/>
        <w:rPr>
          <w:noProof/>
          <w:color w:val="000000" w:themeColor="text1"/>
          <w:szCs w:val="22"/>
        </w:rPr>
      </w:pPr>
    </w:p>
    <w:p w14:paraId="65B574E6" w14:textId="77777777" w:rsidR="00812D16" w:rsidRPr="004A5F33" w:rsidRDefault="009E49C9" w:rsidP="00876B37">
      <w:pPr>
        <w:keepNext/>
        <w:suppressAutoHyphens/>
        <w:rPr>
          <w:noProof/>
          <w:color w:val="000000" w:themeColor="text1"/>
          <w:szCs w:val="22"/>
          <w:u w:val="single"/>
        </w:rPr>
      </w:pPr>
      <w:r w:rsidRPr="004A5F33">
        <w:rPr>
          <w:color w:val="000000" w:themeColor="text1"/>
          <w:szCs w:val="22"/>
          <w:u w:val="single"/>
        </w:rPr>
        <w:t>Trastutsumabi</w:t>
      </w:r>
    </w:p>
    <w:p w14:paraId="65B574E7" w14:textId="77777777" w:rsidR="00F86598" w:rsidRPr="004A5F33" w:rsidRDefault="00F86598" w:rsidP="00876B37">
      <w:pPr>
        <w:keepNext/>
        <w:suppressAutoHyphens/>
        <w:rPr>
          <w:noProof/>
          <w:color w:val="000000" w:themeColor="text1"/>
          <w:szCs w:val="22"/>
        </w:rPr>
      </w:pPr>
    </w:p>
    <w:p w14:paraId="65B574E8" w14:textId="77777777" w:rsidR="00F86598" w:rsidRPr="004A5F33" w:rsidRDefault="009E49C9" w:rsidP="00876B37">
      <w:pPr>
        <w:suppressAutoHyphens/>
        <w:rPr>
          <w:color w:val="000000" w:themeColor="text1"/>
        </w:rPr>
      </w:pPr>
      <w:r w:rsidRPr="004A5F33">
        <w:rPr>
          <w:color w:val="000000" w:themeColor="text1"/>
        </w:rPr>
        <w:t>Varsinaisia yhteisvaikutustutkimuksia ei ole tehty. Kliinisissä tutkimuksissa ei ole havaittu kliinisesti merkityksellisiä yhteisvaikutuksia trastutsumabin ja muiden samanaikaisesti käytettyjen lääkevalmisteiden välillä.</w:t>
      </w:r>
    </w:p>
    <w:p w14:paraId="65B574E9" w14:textId="77777777" w:rsidR="00F86598" w:rsidRPr="004A5F33" w:rsidRDefault="00F86598" w:rsidP="00876B37">
      <w:pPr>
        <w:suppressAutoHyphens/>
        <w:rPr>
          <w:color w:val="000000" w:themeColor="text1"/>
        </w:rPr>
      </w:pPr>
    </w:p>
    <w:p w14:paraId="65B574EA" w14:textId="77777777" w:rsidR="00F86598" w:rsidRPr="004A5F33" w:rsidRDefault="009E49C9" w:rsidP="00876B37">
      <w:pPr>
        <w:keepNext/>
        <w:suppressAutoHyphens/>
        <w:rPr>
          <w:i/>
          <w:color w:val="000000" w:themeColor="text1"/>
          <w:u w:val="single"/>
        </w:rPr>
      </w:pPr>
      <w:r w:rsidRPr="004A5F33">
        <w:rPr>
          <w:i/>
          <w:color w:val="000000" w:themeColor="text1"/>
          <w:u w:val="single"/>
        </w:rPr>
        <w:t xml:space="preserve">Trastutsumabin vaikutus muiden antineoplastisten aineiden farmakokinetiikkaan </w:t>
      </w:r>
    </w:p>
    <w:p w14:paraId="65B574EB" w14:textId="77777777" w:rsidR="00F86598" w:rsidRPr="004A5F33" w:rsidRDefault="00F86598" w:rsidP="00876B37">
      <w:pPr>
        <w:keepNext/>
        <w:suppressAutoHyphens/>
        <w:rPr>
          <w:color w:val="000000" w:themeColor="text1"/>
        </w:rPr>
      </w:pPr>
    </w:p>
    <w:p w14:paraId="65B574EC" w14:textId="030275CD" w:rsidR="00BF076F" w:rsidRPr="004A5F33" w:rsidRDefault="009E49C9" w:rsidP="00876B37">
      <w:pPr>
        <w:suppressAutoHyphens/>
        <w:rPr>
          <w:color w:val="000000" w:themeColor="text1"/>
        </w:rPr>
      </w:pPr>
      <w:r w:rsidRPr="004A5F33">
        <w:rPr>
          <w:color w:val="000000" w:themeColor="text1"/>
        </w:rPr>
        <w:t>HER2</w:t>
      </w:r>
      <w:del w:id="69" w:author="Author">
        <w:r w:rsidRPr="004A5F33" w:rsidDel="00C03758">
          <w:rPr>
            <w:color w:val="000000" w:themeColor="text1"/>
          </w:rPr>
          <w:delText>-</w:delText>
        </w:r>
      </w:del>
      <w:ins w:id="70" w:author="Author">
        <w:r w:rsidR="00C03758">
          <w:rPr>
            <w:color w:val="000000" w:themeColor="text1"/>
          </w:rPr>
          <w:noBreakHyphen/>
        </w:r>
      </w:ins>
      <w:r w:rsidRPr="004A5F33">
        <w:rPr>
          <w:color w:val="000000" w:themeColor="text1"/>
        </w:rPr>
        <w:t>positiivista metastasoitunutta rintasyöpää sairastavilla naisilla tehtyjen tutkimusten BO15935 ja M77004 farmakokineettiset tiedot viittasivat siihen, että altistus paklitakselille ja doksorubisiinille (ja niiden päämetaboliiteille 6</w:t>
      </w:r>
      <w:del w:id="71" w:author="Author">
        <w:r w:rsidRPr="004A5F33" w:rsidDel="00C03758">
          <w:rPr>
            <w:color w:val="000000" w:themeColor="text1"/>
          </w:rPr>
          <w:delText>-</w:delText>
        </w:r>
      </w:del>
      <w:ins w:id="72" w:author="Author">
        <w:r w:rsidR="00C03758">
          <w:rPr>
            <w:color w:val="000000" w:themeColor="text1"/>
          </w:rPr>
          <w:noBreakHyphen/>
        </w:r>
      </w:ins>
      <w:r w:rsidRPr="004A5F33">
        <w:rPr>
          <w:color w:val="000000" w:themeColor="text1"/>
        </w:rPr>
        <w:t>α</w:t>
      </w:r>
      <w:del w:id="73" w:author="Author">
        <w:r w:rsidRPr="004A5F33" w:rsidDel="00C03758">
          <w:rPr>
            <w:color w:val="000000" w:themeColor="text1"/>
          </w:rPr>
          <w:delText>-</w:delText>
        </w:r>
      </w:del>
      <w:ins w:id="74" w:author="Author">
        <w:r w:rsidR="00C03758">
          <w:rPr>
            <w:color w:val="000000" w:themeColor="text1"/>
          </w:rPr>
          <w:noBreakHyphen/>
        </w:r>
      </w:ins>
      <w:r w:rsidRPr="004A5F33">
        <w:rPr>
          <w:color w:val="000000" w:themeColor="text1"/>
        </w:rPr>
        <w:t xml:space="preserve">hydroksyylipaklitakselille [POH] ja doksorubisinolille [DOL]) ei muuttunut trastutsumabin läsnä ollessa (8 mg/kg tai 4 mg/kg </w:t>
      </w:r>
      <w:r w:rsidR="00063630" w:rsidRPr="004A5F33">
        <w:rPr>
          <w:color w:val="000000" w:themeColor="text1"/>
        </w:rPr>
        <w:t>aloitus</w:t>
      </w:r>
      <w:r w:rsidRPr="004A5F33">
        <w:rPr>
          <w:color w:val="000000" w:themeColor="text1"/>
        </w:rPr>
        <w:t>annoksena laskimoon, minkä jälkeen 6 mg/kg kerran kolmessa viikossa tai 2 mg/kg kerran viikossa laskimoon). Trastutsumabi saattaa kuitenkin suurentaa kokonaisaltistusta doksorubisiinin yhdelle metaboliitille (7</w:t>
      </w:r>
      <w:del w:id="75" w:author="Author">
        <w:r w:rsidRPr="004A5F33" w:rsidDel="009D3645">
          <w:rPr>
            <w:color w:val="000000" w:themeColor="text1"/>
          </w:rPr>
          <w:delText>-</w:delText>
        </w:r>
      </w:del>
      <w:ins w:id="76" w:author="Author">
        <w:r w:rsidR="009D3645">
          <w:rPr>
            <w:color w:val="000000" w:themeColor="text1"/>
          </w:rPr>
          <w:noBreakHyphen/>
        </w:r>
      </w:ins>
      <w:r w:rsidRPr="004A5F33">
        <w:rPr>
          <w:color w:val="000000" w:themeColor="text1"/>
        </w:rPr>
        <w:t>deoksi</w:t>
      </w:r>
      <w:del w:id="77" w:author="Author">
        <w:r w:rsidRPr="004A5F33" w:rsidDel="009D3645">
          <w:rPr>
            <w:color w:val="000000" w:themeColor="text1"/>
          </w:rPr>
          <w:delText>-</w:delText>
        </w:r>
      </w:del>
      <w:ins w:id="78" w:author="Author">
        <w:r w:rsidR="009D3645">
          <w:rPr>
            <w:color w:val="000000" w:themeColor="text1"/>
          </w:rPr>
          <w:noBreakHyphen/>
        </w:r>
      </w:ins>
      <w:r w:rsidRPr="004A5F33">
        <w:rPr>
          <w:color w:val="000000" w:themeColor="text1"/>
        </w:rPr>
        <w:t>13</w:t>
      </w:r>
      <w:del w:id="79" w:author="Author">
        <w:r w:rsidRPr="004A5F33" w:rsidDel="009D3645">
          <w:rPr>
            <w:color w:val="000000" w:themeColor="text1"/>
          </w:rPr>
          <w:delText>-</w:delText>
        </w:r>
      </w:del>
      <w:ins w:id="80" w:author="Author">
        <w:r w:rsidR="009D3645">
          <w:rPr>
            <w:color w:val="000000" w:themeColor="text1"/>
          </w:rPr>
          <w:noBreakHyphen/>
        </w:r>
      </w:ins>
      <w:r w:rsidRPr="004A5F33">
        <w:rPr>
          <w:color w:val="000000" w:themeColor="text1"/>
        </w:rPr>
        <w:t xml:space="preserve">dihydrodoksorubisinoni, D7D). D7D:n biologista aktiivisuutta ja tämän metaboliitin pitoisuuden suurenemisen kliinistä vaikutusta ei tunneta. </w:t>
      </w:r>
    </w:p>
    <w:p w14:paraId="65B574ED" w14:textId="77777777" w:rsidR="00BF076F" w:rsidRPr="004A5F33" w:rsidRDefault="00BF076F" w:rsidP="00876B37">
      <w:pPr>
        <w:suppressAutoHyphens/>
        <w:rPr>
          <w:color w:val="000000" w:themeColor="text1"/>
        </w:rPr>
      </w:pPr>
    </w:p>
    <w:p w14:paraId="65B574EE" w14:textId="208AEB0A" w:rsidR="00BF076F" w:rsidRPr="004A5F33" w:rsidRDefault="009E49C9" w:rsidP="00876B37">
      <w:pPr>
        <w:suppressAutoHyphens/>
        <w:rPr>
          <w:color w:val="000000" w:themeColor="text1"/>
        </w:rPr>
      </w:pPr>
      <w:r w:rsidRPr="004A5F33">
        <w:rPr>
          <w:color w:val="000000" w:themeColor="text1"/>
        </w:rPr>
        <w:t>Tiedot HER2</w:t>
      </w:r>
      <w:del w:id="81" w:author="Author">
        <w:r w:rsidRPr="004A5F33" w:rsidDel="00E37C4C">
          <w:rPr>
            <w:color w:val="000000" w:themeColor="text1"/>
          </w:rPr>
          <w:delText>-</w:delText>
        </w:r>
      </w:del>
      <w:ins w:id="82" w:author="Author">
        <w:r w:rsidR="00E37C4C">
          <w:rPr>
            <w:color w:val="000000" w:themeColor="text1"/>
          </w:rPr>
          <w:noBreakHyphen/>
        </w:r>
      </w:ins>
      <w:r w:rsidRPr="004A5F33">
        <w:rPr>
          <w:color w:val="000000" w:themeColor="text1"/>
        </w:rPr>
        <w:t xml:space="preserve">positiivista metastasoitunutta rintasyöpää sairastavilla japanilaisilla naisilla tehdystä tutkimuksesta JP16003 (yhden hoitoryhmän tutkimus, jossa annettiin trastutsumabia </w:t>
      </w:r>
      <w:r w:rsidR="00063630" w:rsidRPr="004A5F33">
        <w:rPr>
          <w:color w:val="000000" w:themeColor="text1"/>
        </w:rPr>
        <w:t>aloitus</w:t>
      </w:r>
      <w:r w:rsidRPr="004A5F33">
        <w:rPr>
          <w:color w:val="000000" w:themeColor="text1"/>
        </w:rPr>
        <w:t>annos 4 mg/kg laskimoon ja 2 mg/kg viikossa laskimoon sekä dosetakselia 60 mg/m</w:t>
      </w:r>
      <w:r w:rsidRPr="004A5F33">
        <w:rPr>
          <w:color w:val="000000" w:themeColor="text1"/>
          <w:vertAlign w:val="superscript"/>
        </w:rPr>
        <w:t>2</w:t>
      </w:r>
      <w:r w:rsidRPr="004A5F33">
        <w:rPr>
          <w:color w:val="000000" w:themeColor="text1"/>
        </w:rPr>
        <w:t xml:space="preserve"> laskimoon) viittasivat siihen, että trastutsumabin samanaikainen antaminen ei vaikuttanut dosetakselikerta-annoksen </w:t>
      </w:r>
      <w:r w:rsidRPr="004A5F33">
        <w:rPr>
          <w:color w:val="000000" w:themeColor="text1"/>
        </w:rPr>
        <w:lastRenderedPageBreak/>
        <w:t>farmakokinetiikkaan. Tutkimus JP19959 oli tutkimuksen BO18255 (ToGA) osatutkimus, joka tehtiin pitkälle edennyttä mahasyöpää sairastavilla japanilaisilla mies- ja naispotilailla kapesitabiinin ja sisplatiinin farmakokinetiikan tutkimiseksi, kun niitä käytettiin trastutsumabin kanssa tai ilman trastutsumabia. Tämän osatutkimuksen tulokset viittaavat siihen, että sisplatiinin tai sisplatiinin ja trastutsumabin yhdistelmän samanaikainen käyttö ei muuttanut altistusta kapesitabiinin biologisesti aktiivisille metaboliiteille (esim. 5</w:t>
      </w:r>
      <w:del w:id="83" w:author="Author">
        <w:r w:rsidRPr="004A5F33" w:rsidDel="00E37C4C">
          <w:rPr>
            <w:color w:val="000000" w:themeColor="text1"/>
          </w:rPr>
          <w:delText>-</w:delText>
        </w:r>
      </w:del>
      <w:ins w:id="84" w:author="Author">
        <w:r w:rsidR="00E37C4C">
          <w:rPr>
            <w:color w:val="000000" w:themeColor="text1"/>
          </w:rPr>
          <w:noBreakHyphen/>
        </w:r>
      </w:ins>
      <w:r w:rsidRPr="004A5F33">
        <w:rPr>
          <w:color w:val="000000" w:themeColor="text1"/>
        </w:rPr>
        <w:t xml:space="preserve">FU:lle). Kapesitabiinin pitoisuudet kuitenkin suurenivat ja puoliintumisaika piteni, kun sitä käytettiin yhdistelmänä trastutsumabin kanssa. Tiedot viittaavat myös siihen, että kapesitabiinin tai kapesitabiinin ja trastutsumabin yhdistelmän samanaikainen käyttö ei vaikuttanut sisplatiinin farmakokinetiikkaan. </w:t>
      </w:r>
    </w:p>
    <w:p w14:paraId="65B574EF" w14:textId="77777777" w:rsidR="00FD289E" w:rsidRPr="004A5F33" w:rsidRDefault="00FD289E" w:rsidP="00876B37">
      <w:pPr>
        <w:suppressAutoHyphens/>
        <w:rPr>
          <w:color w:val="000000" w:themeColor="text1"/>
        </w:rPr>
      </w:pPr>
    </w:p>
    <w:p w14:paraId="65B574F0" w14:textId="4EBD6156" w:rsidR="00BF076F" w:rsidRPr="004A5F33" w:rsidRDefault="009E49C9" w:rsidP="00876B37">
      <w:pPr>
        <w:suppressAutoHyphens/>
        <w:rPr>
          <w:color w:val="000000" w:themeColor="text1"/>
        </w:rPr>
      </w:pPr>
      <w:r w:rsidRPr="004A5F33">
        <w:rPr>
          <w:color w:val="000000" w:themeColor="text1"/>
        </w:rPr>
        <w:t>Farmakokineettiset tiedot tutkimuksesta H4613g/GO01305, joka toteutettiin metastasoitunutta tai paikallisesti edennyttä leikkaushoitoon soveltumatonta HER2</w:t>
      </w:r>
      <w:del w:id="85" w:author="Author">
        <w:r w:rsidRPr="004A5F33" w:rsidDel="00E37C4C">
          <w:rPr>
            <w:color w:val="000000" w:themeColor="text1"/>
          </w:rPr>
          <w:delText>-</w:delText>
        </w:r>
      </w:del>
      <w:ins w:id="86" w:author="Author">
        <w:r w:rsidR="00E37C4C">
          <w:rPr>
            <w:color w:val="000000" w:themeColor="text1"/>
          </w:rPr>
          <w:noBreakHyphen/>
        </w:r>
      </w:ins>
      <w:r w:rsidRPr="004A5F33">
        <w:rPr>
          <w:color w:val="000000" w:themeColor="text1"/>
        </w:rPr>
        <w:t>positiivista syöpää sairastavilla potilailla, viittasivat siihen</w:t>
      </w:r>
      <w:r w:rsidR="00F82CCF" w:rsidRPr="004A5F33">
        <w:rPr>
          <w:color w:val="000000" w:themeColor="text1"/>
        </w:rPr>
        <w:t>,</w:t>
      </w:r>
      <w:r w:rsidRPr="004A5F33">
        <w:rPr>
          <w:color w:val="000000" w:themeColor="text1"/>
        </w:rPr>
        <w:t xml:space="preserve"> ettei trastutsumabi vaikuttanut karboplatiinin farmakokinetiikkaan.</w:t>
      </w:r>
    </w:p>
    <w:p w14:paraId="65B574F1" w14:textId="77777777" w:rsidR="00BF076F" w:rsidRPr="004A5F33" w:rsidRDefault="00BF076F" w:rsidP="00876B37">
      <w:pPr>
        <w:suppressAutoHyphens/>
        <w:rPr>
          <w:color w:val="000000" w:themeColor="text1"/>
        </w:rPr>
      </w:pPr>
    </w:p>
    <w:p w14:paraId="65B574F2" w14:textId="77777777" w:rsidR="00BF076F" w:rsidRPr="004A5F33" w:rsidRDefault="009E49C9" w:rsidP="00876B37">
      <w:pPr>
        <w:keepNext/>
        <w:suppressAutoHyphens/>
        <w:rPr>
          <w:i/>
          <w:color w:val="000000" w:themeColor="text1"/>
          <w:u w:val="single"/>
        </w:rPr>
      </w:pPr>
      <w:r w:rsidRPr="004A5F33">
        <w:rPr>
          <w:i/>
          <w:color w:val="000000" w:themeColor="text1"/>
          <w:u w:val="single"/>
        </w:rPr>
        <w:t xml:space="preserve">Antineoplastisten aineiden vaikutus trastutsumabin farmakokinetiikkaan </w:t>
      </w:r>
    </w:p>
    <w:p w14:paraId="65B574F3" w14:textId="77777777" w:rsidR="00BF076F" w:rsidRPr="004A5F33" w:rsidRDefault="00BF076F" w:rsidP="00876B37">
      <w:pPr>
        <w:keepNext/>
        <w:suppressAutoHyphens/>
        <w:rPr>
          <w:color w:val="000000" w:themeColor="text1"/>
        </w:rPr>
      </w:pPr>
    </w:p>
    <w:p w14:paraId="65B574F4" w14:textId="3B611A54" w:rsidR="00BF076F" w:rsidRPr="004A5F33" w:rsidRDefault="009E49C9" w:rsidP="00876B37">
      <w:pPr>
        <w:suppressAutoHyphens/>
        <w:rPr>
          <w:color w:val="000000" w:themeColor="text1"/>
        </w:rPr>
      </w:pPr>
      <w:r w:rsidRPr="004A5F33">
        <w:rPr>
          <w:color w:val="000000" w:themeColor="text1"/>
        </w:rPr>
        <w:t>Dosetakselin samanaikaisen käytön ei todettu vaikuttavan HER2</w:t>
      </w:r>
      <w:del w:id="87" w:author="Author">
        <w:r w:rsidRPr="004A5F33" w:rsidDel="00E37C4C">
          <w:rPr>
            <w:color w:val="000000" w:themeColor="text1"/>
          </w:rPr>
          <w:delText>-</w:delText>
        </w:r>
      </w:del>
      <w:ins w:id="88" w:author="Author">
        <w:r w:rsidR="00E37C4C">
          <w:rPr>
            <w:color w:val="000000" w:themeColor="text1"/>
          </w:rPr>
          <w:noBreakHyphen/>
        </w:r>
      </w:ins>
      <w:r w:rsidRPr="004A5F33">
        <w:rPr>
          <w:color w:val="000000" w:themeColor="text1"/>
        </w:rPr>
        <w:t>positiivista metastasoitunutta rintasyöpää sairastavilla japanilaisilla naisilla (tutkimus JP16003) trastutsumabin farmakokinetiikkaan, kun trastutsumabin simuloituja ja havaittuja pitoisuuksia seerumissa vertailtiin trastutsumabimonoterapian jälkeen (</w:t>
      </w:r>
      <w:r w:rsidR="00063630" w:rsidRPr="004A5F33">
        <w:rPr>
          <w:color w:val="000000" w:themeColor="text1"/>
        </w:rPr>
        <w:t>aloitus</w:t>
      </w:r>
      <w:r w:rsidRPr="004A5F33">
        <w:rPr>
          <w:color w:val="000000" w:themeColor="text1"/>
        </w:rPr>
        <w:t>annos 4 mg/kg, minkä jälkeen 2 mg/kg kerran viikossa laskimoon). Kahdesta vaiheen II tutkimuksesta (BO15935 ja M77004) ja yhdestä vaiheen III tutkimuksesta (H0648g), joissa potilaat saivat samanaikaisesti trastutsumabia ja paklitakselia, sekä kahdesta vaiheen II tutkimuksesta, joissa trastutsumabi annettiin monoterapiana (W016229 ja MO16982), HER2</w:t>
      </w:r>
      <w:del w:id="89" w:author="Author">
        <w:r w:rsidRPr="004A5F33" w:rsidDel="00E37C4C">
          <w:rPr>
            <w:color w:val="000000" w:themeColor="text1"/>
          </w:rPr>
          <w:delText>-</w:delText>
        </w:r>
      </w:del>
      <w:ins w:id="90" w:author="Author">
        <w:r w:rsidR="00E37C4C">
          <w:rPr>
            <w:color w:val="000000" w:themeColor="text1"/>
          </w:rPr>
          <w:noBreakHyphen/>
        </w:r>
      </w:ins>
      <w:r w:rsidRPr="004A5F33">
        <w:rPr>
          <w:color w:val="000000" w:themeColor="text1"/>
        </w:rPr>
        <w:t xml:space="preserve">positiivista metastasoitunutta rintasyöpää sairastavista naisista saatujen farmakokineettisten tulosten vertailu osoittaa, että trastutsumabin yksilölliset ja keskimääräiset pienimmät pitoisuudet seerumissa vaihtelivat tutkimusten sisällä ja tutkimusten välillä mutta samanaikaisesti annetulla paklitakselilla ei todettu olevan selkeää vaikutusta trastutsumabin farmakokinetiikkaan. </w:t>
      </w:r>
    </w:p>
    <w:p w14:paraId="65B574F5" w14:textId="77777777" w:rsidR="00BF076F" w:rsidRPr="004A5F33" w:rsidRDefault="00BF076F" w:rsidP="00876B37">
      <w:pPr>
        <w:suppressAutoHyphens/>
        <w:rPr>
          <w:color w:val="000000" w:themeColor="text1"/>
        </w:rPr>
      </w:pPr>
    </w:p>
    <w:p w14:paraId="65B574F6" w14:textId="7AB457CF" w:rsidR="00BF076F" w:rsidRPr="004A5F33" w:rsidRDefault="009E49C9" w:rsidP="00876B37">
      <w:pPr>
        <w:suppressAutoHyphens/>
        <w:rPr>
          <w:color w:val="000000" w:themeColor="text1"/>
        </w:rPr>
      </w:pPr>
      <w:r w:rsidRPr="004A5F33">
        <w:rPr>
          <w:color w:val="000000" w:themeColor="text1"/>
        </w:rPr>
        <w:t>Tutkimuksesta M77004, jossa HER2</w:t>
      </w:r>
      <w:del w:id="91" w:author="Author">
        <w:r w:rsidRPr="004A5F33" w:rsidDel="00E37C4C">
          <w:rPr>
            <w:color w:val="000000" w:themeColor="text1"/>
          </w:rPr>
          <w:delText>-</w:delText>
        </w:r>
      </w:del>
      <w:ins w:id="92" w:author="Author">
        <w:r w:rsidR="00E37C4C">
          <w:rPr>
            <w:color w:val="000000" w:themeColor="text1"/>
          </w:rPr>
          <w:noBreakHyphen/>
        </w:r>
      </w:ins>
      <w:r w:rsidRPr="004A5F33">
        <w:rPr>
          <w:color w:val="000000" w:themeColor="text1"/>
        </w:rPr>
        <w:t>positiivista metastasoitunutta rintasyöpää sairastavat naiset saivat samanaikaisesti trastutsumabia, paklitakselia ja doks</w:t>
      </w:r>
      <w:r w:rsidR="00F82CCF" w:rsidRPr="004A5F33">
        <w:rPr>
          <w:color w:val="000000" w:themeColor="text1"/>
        </w:rPr>
        <w:t>o</w:t>
      </w:r>
      <w:r w:rsidRPr="004A5F33">
        <w:rPr>
          <w:color w:val="000000" w:themeColor="text1"/>
        </w:rPr>
        <w:t>rubisiinia, sekä tutkimuksista, joissa trastutsumabia annettiin monoterapiana (H0649g) tai yhdistelmänä antrasykliinien sekä syklofosfamidin tai paklitakselin (tutkimus H0648g) kanssa, saatujen trastutsumabin farmakokinetiikkaa koskevien tietojen vertailu viittasi siihen, etteivät doksorubisiini ja paklitakseli vaikuta trastutsumabin farmakokinetiikkaan.</w:t>
      </w:r>
    </w:p>
    <w:p w14:paraId="0EA33592" w14:textId="77777777" w:rsidR="0082420D" w:rsidRDefault="0082420D" w:rsidP="00876B37">
      <w:pPr>
        <w:suppressAutoHyphens/>
        <w:rPr>
          <w:ins w:id="93" w:author="Author"/>
          <w:color w:val="000000" w:themeColor="text1"/>
        </w:rPr>
      </w:pPr>
    </w:p>
    <w:p w14:paraId="65B574F7" w14:textId="2E40FFD4" w:rsidR="00BF076F" w:rsidRPr="004A5F33" w:rsidRDefault="009E49C9" w:rsidP="00876B37">
      <w:pPr>
        <w:suppressAutoHyphens/>
        <w:rPr>
          <w:color w:val="000000" w:themeColor="text1"/>
        </w:rPr>
      </w:pPr>
      <w:r w:rsidRPr="004A5F33">
        <w:rPr>
          <w:color w:val="000000" w:themeColor="text1"/>
        </w:rPr>
        <w:t>Tutkimuksen H4613g/GO01305 farmakokineettiset tiedot viittasivat siihen, ettei karboplatiini vaikuttanut trastutsumabin farmakokinetiikkaan.</w:t>
      </w:r>
    </w:p>
    <w:p w14:paraId="65B574F8" w14:textId="77777777" w:rsidR="00BF076F" w:rsidRPr="004A5F33" w:rsidRDefault="00BF076F" w:rsidP="00876B37">
      <w:pPr>
        <w:suppressAutoHyphens/>
        <w:rPr>
          <w:color w:val="000000" w:themeColor="text1"/>
        </w:rPr>
      </w:pPr>
    </w:p>
    <w:p w14:paraId="65B574F9" w14:textId="77777777" w:rsidR="000E0740" w:rsidRPr="004A5F33" w:rsidRDefault="009E49C9" w:rsidP="00876B37">
      <w:pPr>
        <w:suppressAutoHyphens/>
        <w:rPr>
          <w:color w:val="000000" w:themeColor="text1"/>
        </w:rPr>
      </w:pPr>
      <w:r w:rsidRPr="004A5F33">
        <w:rPr>
          <w:color w:val="000000" w:themeColor="text1"/>
        </w:rPr>
        <w:t>Anastrotsolin samanaikainen anto ei näyttänyt vaikuttavan trastutsumabin farmakokinetiikkaan.</w:t>
      </w:r>
    </w:p>
    <w:p w14:paraId="65B574FB" w14:textId="77777777" w:rsidR="00F86598" w:rsidRPr="004A5F33" w:rsidRDefault="00F86598" w:rsidP="00876B37">
      <w:pPr>
        <w:suppressAutoHyphens/>
        <w:rPr>
          <w:noProof/>
          <w:color w:val="000000" w:themeColor="text1"/>
          <w:szCs w:val="22"/>
        </w:rPr>
      </w:pPr>
    </w:p>
    <w:p w14:paraId="65B574FC"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4.6</w:t>
      </w:r>
      <w:r w:rsidRPr="004A5F33">
        <w:rPr>
          <w:b/>
          <w:color w:val="000000" w:themeColor="text1"/>
          <w:szCs w:val="22"/>
        </w:rPr>
        <w:tab/>
        <w:t>Hedelmällisyys, raskaus ja imetys</w:t>
      </w:r>
    </w:p>
    <w:p w14:paraId="65B574FD" w14:textId="77777777" w:rsidR="00812D16" w:rsidRPr="004A5F33" w:rsidRDefault="00812D16" w:rsidP="00876B37">
      <w:pPr>
        <w:keepNext/>
        <w:suppressAutoHyphens/>
        <w:rPr>
          <w:noProof/>
          <w:color w:val="000000" w:themeColor="text1"/>
          <w:szCs w:val="22"/>
        </w:rPr>
      </w:pPr>
    </w:p>
    <w:p w14:paraId="65B574FE" w14:textId="2A15BC93" w:rsidR="00C67388" w:rsidRPr="004A5F33" w:rsidRDefault="003414F6" w:rsidP="00876B37">
      <w:pPr>
        <w:keepNext/>
        <w:suppressAutoHyphens/>
        <w:rPr>
          <w:noProof/>
          <w:color w:val="000000" w:themeColor="text1"/>
          <w:szCs w:val="22"/>
          <w:u w:val="single"/>
        </w:rPr>
      </w:pPr>
      <w:r w:rsidRPr="004A5F33">
        <w:rPr>
          <w:color w:val="000000" w:themeColor="text1"/>
          <w:szCs w:val="22"/>
          <w:u w:val="single"/>
        </w:rPr>
        <w:t>Naiset, jotka voivat tulla raskaaksi /</w:t>
      </w:r>
      <w:r w:rsidR="004017D3" w:rsidRPr="004A5F33">
        <w:rPr>
          <w:color w:val="000000" w:themeColor="text1"/>
          <w:szCs w:val="22"/>
          <w:u w:val="single"/>
        </w:rPr>
        <w:t xml:space="preserve"> e</w:t>
      </w:r>
      <w:r w:rsidR="009E49C9" w:rsidRPr="004A5F33">
        <w:rPr>
          <w:color w:val="000000" w:themeColor="text1"/>
          <w:szCs w:val="22"/>
          <w:u w:val="single"/>
        </w:rPr>
        <w:t>hkäisy</w:t>
      </w:r>
    </w:p>
    <w:p w14:paraId="65B574FF" w14:textId="77777777" w:rsidR="00C67388" w:rsidRPr="004A5F33" w:rsidRDefault="00C67388" w:rsidP="00876B37">
      <w:pPr>
        <w:keepNext/>
        <w:suppressAutoHyphens/>
        <w:rPr>
          <w:noProof/>
          <w:color w:val="000000" w:themeColor="text1"/>
          <w:szCs w:val="22"/>
        </w:rPr>
      </w:pPr>
    </w:p>
    <w:p w14:paraId="65B57500" w14:textId="77777777" w:rsidR="00C67388" w:rsidRPr="004A5F33" w:rsidRDefault="009E49C9" w:rsidP="00876B37">
      <w:pPr>
        <w:suppressAutoHyphens/>
        <w:rPr>
          <w:color w:val="000000" w:themeColor="text1"/>
        </w:rPr>
      </w:pPr>
      <w:r w:rsidRPr="004A5F33">
        <w:rPr>
          <w:color w:val="000000" w:themeColor="text1"/>
        </w:rPr>
        <w:t>Naisten, jotka voivat tulla raskaaksi, pitää käyttää tehokasta raskauden ehkäisyä Phesgo-hoidon aikana ja seitsemän kuukauden ajan viimeisen annoksen jälkeen.</w:t>
      </w:r>
    </w:p>
    <w:p w14:paraId="65B57501" w14:textId="77777777" w:rsidR="00C67388" w:rsidRPr="004A5F33" w:rsidRDefault="00C67388" w:rsidP="00876B37">
      <w:pPr>
        <w:suppressAutoHyphens/>
        <w:rPr>
          <w:noProof/>
          <w:color w:val="000000" w:themeColor="text1"/>
          <w:szCs w:val="22"/>
        </w:rPr>
      </w:pPr>
    </w:p>
    <w:p w14:paraId="65B57502" w14:textId="77777777" w:rsidR="00C67388" w:rsidRPr="004A5F33" w:rsidRDefault="009E49C9" w:rsidP="00876B37">
      <w:pPr>
        <w:keepNext/>
        <w:suppressAutoHyphens/>
        <w:rPr>
          <w:noProof/>
          <w:color w:val="000000" w:themeColor="text1"/>
          <w:szCs w:val="22"/>
          <w:u w:val="single"/>
        </w:rPr>
      </w:pPr>
      <w:r w:rsidRPr="004A5F33">
        <w:rPr>
          <w:color w:val="000000" w:themeColor="text1"/>
          <w:szCs w:val="22"/>
          <w:u w:val="single"/>
        </w:rPr>
        <w:t>Raskaus</w:t>
      </w:r>
    </w:p>
    <w:p w14:paraId="65B57503" w14:textId="77777777" w:rsidR="005D6C70" w:rsidRPr="004A5F33" w:rsidRDefault="005D6C70" w:rsidP="00876B37">
      <w:pPr>
        <w:keepNext/>
        <w:suppressAutoHyphens/>
        <w:rPr>
          <w:rFonts w:cs="Arial"/>
          <w:color w:val="000000" w:themeColor="text1"/>
          <w:szCs w:val="22"/>
        </w:rPr>
      </w:pPr>
    </w:p>
    <w:p w14:paraId="24FC8ACE" w14:textId="4BD70E02" w:rsidR="003414F6" w:rsidRPr="004A5F33" w:rsidRDefault="003414F6" w:rsidP="00876B37">
      <w:pPr>
        <w:suppressAutoHyphens/>
        <w:autoSpaceDE w:val="0"/>
        <w:autoSpaceDN w:val="0"/>
        <w:adjustRightInd w:val="0"/>
        <w:rPr>
          <w:szCs w:val="22"/>
        </w:rPr>
      </w:pPr>
      <w:r w:rsidRPr="004A5F33">
        <w:rPr>
          <w:color w:val="000000" w:themeColor="text1"/>
        </w:rPr>
        <w:t>Pertutsumabilla tehdyissä eläinkokeissa on todettu lisääntymistoksisuutta</w:t>
      </w:r>
      <w:r w:rsidR="009E49C9" w:rsidRPr="004A5F33">
        <w:rPr>
          <w:color w:val="000000" w:themeColor="text1"/>
        </w:rPr>
        <w:t xml:space="preserve">. </w:t>
      </w:r>
      <w:r w:rsidRPr="004A5F33">
        <w:rPr>
          <w:color w:val="000000" w:themeColor="text1"/>
        </w:rPr>
        <w:t>O</w:t>
      </w:r>
      <w:r w:rsidRPr="004A5F33">
        <w:rPr>
          <w:szCs w:val="22"/>
        </w:rPr>
        <w:t>n vain vähän tietoja pertutsumabin käytöstä raskaana oleville naisille.</w:t>
      </w:r>
    </w:p>
    <w:p w14:paraId="14412D95" w14:textId="77777777" w:rsidR="00D629BA" w:rsidRPr="004A5F33" w:rsidRDefault="00D629BA" w:rsidP="00876B37">
      <w:pPr>
        <w:suppressAutoHyphens/>
        <w:autoSpaceDE w:val="0"/>
        <w:autoSpaceDN w:val="0"/>
        <w:adjustRightInd w:val="0"/>
        <w:rPr>
          <w:color w:val="000000" w:themeColor="text1"/>
        </w:rPr>
      </w:pPr>
    </w:p>
    <w:p w14:paraId="65B57504" w14:textId="6CD417F1" w:rsidR="00901A34" w:rsidRPr="004A5F33" w:rsidRDefault="009E49C9" w:rsidP="00876B37">
      <w:pPr>
        <w:suppressAutoHyphens/>
        <w:autoSpaceDE w:val="0"/>
        <w:autoSpaceDN w:val="0"/>
        <w:adjustRightInd w:val="0"/>
        <w:rPr>
          <w:rFonts w:cs="Arial"/>
          <w:color w:val="000000" w:themeColor="text1"/>
          <w:szCs w:val="22"/>
        </w:rPr>
      </w:pPr>
      <w:r w:rsidRPr="004A5F33">
        <w:rPr>
          <w:color w:val="000000" w:themeColor="text1"/>
        </w:rPr>
        <w:t>Eläinkokeiden perusteella ei tiedetä, voiko trastutsumabi vaikuttaa lisääntymiskykyyn</w:t>
      </w:r>
      <w:r w:rsidR="003414F6" w:rsidRPr="004A5F33">
        <w:rPr>
          <w:color w:val="000000" w:themeColor="text1"/>
        </w:rPr>
        <w:t xml:space="preserve"> (ks. kohta 5.3)</w:t>
      </w:r>
      <w:r w:rsidRPr="004A5F33">
        <w:rPr>
          <w:color w:val="000000" w:themeColor="text1"/>
        </w:rPr>
        <w:t>.</w:t>
      </w:r>
      <w:r w:rsidRPr="004A5F33">
        <w:rPr>
          <w:color w:val="000000" w:themeColor="text1"/>
          <w:szCs w:val="22"/>
        </w:rPr>
        <w:t xml:space="preserve"> </w:t>
      </w:r>
      <w:r w:rsidR="003414F6" w:rsidRPr="004A5F33">
        <w:rPr>
          <w:color w:val="000000" w:themeColor="text1"/>
          <w:szCs w:val="22"/>
        </w:rPr>
        <w:t>T</w:t>
      </w:r>
      <w:r w:rsidRPr="004A5F33">
        <w:rPr>
          <w:color w:val="000000" w:themeColor="text1"/>
          <w:szCs w:val="22"/>
        </w:rPr>
        <w:t>rastutsumabia myyntiluvan myöntämisen jälkeen saaneilla raskaana olevilla naisilla on</w:t>
      </w:r>
      <w:r w:rsidR="003414F6" w:rsidRPr="004A5F33">
        <w:rPr>
          <w:color w:val="000000" w:themeColor="text1"/>
          <w:szCs w:val="22"/>
        </w:rPr>
        <w:t xml:space="preserve"> kuitenkin</w:t>
      </w:r>
      <w:r w:rsidRPr="004A5F33">
        <w:rPr>
          <w:color w:val="000000" w:themeColor="text1"/>
          <w:szCs w:val="22"/>
        </w:rPr>
        <w:t xml:space="preserve"> raportoitu sikiön munuaisten kasvun ja/tai toiminnan heikkenemistä, johon on liittynyt lapsiveden niukkuutta, mistä on toisinaan aiheutunut sikiön kuolemaan johtanut keuhkojen vajaakehitys.</w:t>
      </w:r>
    </w:p>
    <w:p w14:paraId="65B57505" w14:textId="77777777" w:rsidR="00232CC4" w:rsidRPr="004A5F33" w:rsidRDefault="00232CC4" w:rsidP="00876B37">
      <w:pPr>
        <w:suppressAutoHyphens/>
        <w:autoSpaceDE w:val="0"/>
        <w:autoSpaceDN w:val="0"/>
        <w:adjustRightInd w:val="0"/>
        <w:rPr>
          <w:rFonts w:cs="Arial"/>
          <w:color w:val="000000" w:themeColor="text1"/>
          <w:szCs w:val="22"/>
          <w:lang w:eastAsia="en-GB"/>
        </w:rPr>
      </w:pPr>
    </w:p>
    <w:p w14:paraId="65B57509" w14:textId="2C934FB7" w:rsidR="00BD6929" w:rsidRPr="004A5F33" w:rsidRDefault="009E49C9" w:rsidP="00876B37">
      <w:pPr>
        <w:suppressAutoHyphens/>
        <w:rPr>
          <w:rFonts w:cs="Arial"/>
          <w:color w:val="000000" w:themeColor="text1"/>
          <w:szCs w:val="22"/>
        </w:rPr>
      </w:pPr>
      <w:r w:rsidRPr="004A5F33">
        <w:rPr>
          <w:color w:val="000000" w:themeColor="text1"/>
          <w:szCs w:val="22"/>
        </w:rPr>
        <w:t>Edellä mainittujen eläinkokeiden ja myyntiluvan myöntämisen jälkeisten tietojen perusteella Phesgo-valmisteen käyttöä raskauden aikana</w:t>
      </w:r>
      <w:r w:rsidR="00DA7236" w:rsidRPr="004A5F33">
        <w:rPr>
          <w:color w:val="000000" w:themeColor="text1"/>
          <w:szCs w:val="22"/>
        </w:rPr>
        <w:t xml:space="preserve"> pitää välttää, ellei </w:t>
      </w:r>
      <w:r w:rsidR="00065FB3" w:rsidRPr="004A5F33">
        <w:rPr>
          <w:color w:val="000000" w:themeColor="text1"/>
          <w:szCs w:val="22"/>
        </w:rPr>
        <w:t xml:space="preserve">mahdollinen hyöty </w:t>
      </w:r>
      <w:r w:rsidR="00DA7236" w:rsidRPr="004A5F33">
        <w:rPr>
          <w:color w:val="000000" w:themeColor="text1"/>
          <w:szCs w:val="22"/>
        </w:rPr>
        <w:t>äidi</w:t>
      </w:r>
      <w:r w:rsidR="00065FB3" w:rsidRPr="004A5F33">
        <w:rPr>
          <w:color w:val="000000" w:themeColor="text1"/>
          <w:szCs w:val="22"/>
        </w:rPr>
        <w:t>lle</w:t>
      </w:r>
      <w:r w:rsidR="00DA7236" w:rsidRPr="004A5F33">
        <w:rPr>
          <w:color w:val="000000" w:themeColor="text1"/>
          <w:szCs w:val="22"/>
        </w:rPr>
        <w:t xml:space="preserve"> ole sikiölle mahdollisesti aiheutuvaa riskiä suurempi. Raskaaksi tuleville naisille pitää kertoa sikiön vahingo</w:t>
      </w:r>
      <w:r w:rsidR="00E40BF1" w:rsidRPr="004A5F33">
        <w:rPr>
          <w:color w:val="000000" w:themeColor="text1"/>
          <w:szCs w:val="22"/>
        </w:rPr>
        <w:t>i</w:t>
      </w:r>
      <w:r w:rsidR="00DA7236" w:rsidRPr="004A5F33">
        <w:rPr>
          <w:color w:val="000000" w:themeColor="text1"/>
          <w:szCs w:val="22"/>
        </w:rPr>
        <w:t>ttumise</w:t>
      </w:r>
      <w:r w:rsidR="00E40BF1" w:rsidRPr="004A5F33">
        <w:rPr>
          <w:color w:val="000000" w:themeColor="text1"/>
          <w:szCs w:val="22"/>
        </w:rPr>
        <w:t>n mahdollisuudesta</w:t>
      </w:r>
      <w:r w:rsidR="00DA7236" w:rsidRPr="004A5F33">
        <w:rPr>
          <w:color w:val="000000" w:themeColor="text1"/>
          <w:szCs w:val="22"/>
        </w:rPr>
        <w:t>. Jos raskaana oleva nainen saa Phesgo-hoitoa tai jos potilas tulee raskaaksi Phesgo-hoidon aikana tai 7 kuukauden kuluessa viimeisestä Phesgo-annokse</w:t>
      </w:r>
      <w:r w:rsidR="00610BC3" w:rsidRPr="004A5F33">
        <w:rPr>
          <w:color w:val="000000" w:themeColor="text1"/>
          <w:szCs w:val="22"/>
        </w:rPr>
        <w:t>sta, moniammatilli</w:t>
      </w:r>
      <w:r w:rsidR="00E40BF1" w:rsidRPr="004A5F33">
        <w:rPr>
          <w:color w:val="000000" w:themeColor="text1"/>
          <w:szCs w:val="22"/>
        </w:rPr>
        <w:t>s</w:t>
      </w:r>
      <w:r w:rsidR="00610BC3" w:rsidRPr="004A5F33">
        <w:rPr>
          <w:color w:val="000000" w:themeColor="text1"/>
          <w:szCs w:val="22"/>
        </w:rPr>
        <w:t>en</w:t>
      </w:r>
      <w:r w:rsidR="00E40BF1" w:rsidRPr="004A5F33">
        <w:rPr>
          <w:color w:val="000000" w:themeColor="text1"/>
          <w:szCs w:val="22"/>
        </w:rPr>
        <w:t xml:space="preserve"> tiimin</w:t>
      </w:r>
      <w:r w:rsidR="00610BC3" w:rsidRPr="004A5F33">
        <w:rPr>
          <w:color w:val="000000" w:themeColor="text1"/>
          <w:szCs w:val="22"/>
        </w:rPr>
        <w:t xml:space="preserve"> </w:t>
      </w:r>
      <w:r w:rsidR="00766D2D" w:rsidRPr="004A5F33">
        <w:rPr>
          <w:color w:val="000000" w:themeColor="text1"/>
          <w:szCs w:val="22"/>
        </w:rPr>
        <w:t xml:space="preserve">on suositeltavaa </w:t>
      </w:r>
      <w:r w:rsidR="00610BC3" w:rsidRPr="004A5F33">
        <w:rPr>
          <w:color w:val="000000" w:themeColor="text1"/>
          <w:szCs w:val="22"/>
        </w:rPr>
        <w:t xml:space="preserve">seurata </w:t>
      </w:r>
      <w:r w:rsidR="00766D2D" w:rsidRPr="004A5F33">
        <w:rPr>
          <w:color w:val="000000" w:themeColor="text1"/>
          <w:szCs w:val="22"/>
        </w:rPr>
        <w:t>raskautta tarkasti</w:t>
      </w:r>
      <w:r w:rsidRPr="004A5F33">
        <w:rPr>
          <w:color w:val="000000" w:themeColor="text1"/>
          <w:szCs w:val="22"/>
        </w:rPr>
        <w:t xml:space="preserve">. </w:t>
      </w:r>
    </w:p>
    <w:p w14:paraId="65B5750A" w14:textId="77777777" w:rsidR="00BD6929" w:rsidRPr="004A5F33" w:rsidRDefault="00BD6929" w:rsidP="00876B37">
      <w:pPr>
        <w:suppressAutoHyphens/>
        <w:rPr>
          <w:noProof/>
          <w:color w:val="000000" w:themeColor="text1"/>
          <w:szCs w:val="22"/>
        </w:rPr>
      </w:pPr>
    </w:p>
    <w:p w14:paraId="65B5750B" w14:textId="77777777" w:rsidR="00C67388" w:rsidRPr="004A5F33" w:rsidRDefault="009E49C9" w:rsidP="00876B37">
      <w:pPr>
        <w:keepNext/>
        <w:suppressAutoHyphens/>
        <w:rPr>
          <w:noProof/>
          <w:color w:val="000000" w:themeColor="text1"/>
          <w:szCs w:val="22"/>
        </w:rPr>
      </w:pPr>
      <w:r w:rsidRPr="004A5F33">
        <w:rPr>
          <w:color w:val="000000" w:themeColor="text1"/>
          <w:szCs w:val="22"/>
          <w:u w:val="single"/>
        </w:rPr>
        <w:t>Imetys</w:t>
      </w:r>
    </w:p>
    <w:p w14:paraId="65B5750C" w14:textId="77777777" w:rsidR="00C67388" w:rsidRPr="004A5F33" w:rsidRDefault="00C67388" w:rsidP="00876B37">
      <w:pPr>
        <w:keepNext/>
        <w:suppressAutoHyphens/>
        <w:rPr>
          <w:noProof/>
          <w:color w:val="000000" w:themeColor="text1"/>
          <w:szCs w:val="22"/>
        </w:rPr>
      </w:pPr>
    </w:p>
    <w:p w14:paraId="00EEE00B" w14:textId="519AA476" w:rsidR="00DB7572" w:rsidRPr="004A5F33" w:rsidRDefault="00DB7572" w:rsidP="00876B37">
      <w:pPr>
        <w:suppressAutoHyphens/>
        <w:rPr>
          <w:color w:val="000000" w:themeColor="text1"/>
        </w:rPr>
      </w:pPr>
      <w:r w:rsidRPr="004A5F33">
        <w:rPr>
          <w:color w:val="000000" w:themeColor="text1"/>
        </w:rPr>
        <w:t xml:space="preserve">Phesgo-hoidon aikana ja vähintään seitsemään kuukauteen </w:t>
      </w:r>
      <w:r w:rsidRPr="004A5F33">
        <w:t xml:space="preserve">viimeisen hoitoannoksen </w:t>
      </w:r>
      <w:r w:rsidRPr="004A5F33">
        <w:rPr>
          <w:color w:val="000000" w:themeColor="text1"/>
        </w:rPr>
        <w:t>jälkeen ei pidä imettää, k</w:t>
      </w:r>
      <w:r w:rsidRPr="004A5F33">
        <w:rPr>
          <w:szCs w:val="22"/>
        </w:rPr>
        <w:t>oska ihmisen IgG erittyy rintamaitoon eikä mahdollisesta imeytymisestä tai lapselle aiheutuvasta haitasta ole tietoja.</w:t>
      </w:r>
    </w:p>
    <w:p w14:paraId="65B5750E" w14:textId="77777777" w:rsidR="00C67388" w:rsidRPr="004A5F33" w:rsidRDefault="00C67388" w:rsidP="00876B37">
      <w:pPr>
        <w:suppressAutoHyphens/>
        <w:rPr>
          <w:noProof/>
          <w:color w:val="000000" w:themeColor="text1"/>
          <w:szCs w:val="22"/>
        </w:rPr>
      </w:pPr>
    </w:p>
    <w:p w14:paraId="65B5750F" w14:textId="77777777" w:rsidR="00C67388" w:rsidRPr="004A5F33" w:rsidRDefault="009E49C9" w:rsidP="00876B37">
      <w:pPr>
        <w:keepNext/>
        <w:suppressAutoHyphens/>
        <w:rPr>
          <w:noProof/>
          <w:color w:val="000000" w:themeColor="text1"/>
          <w:szCs w:val="22"/>
          <w:u w:val="single"/>
        </w:rPr>
      </w:pPr>
      <w:r w:rsidRPr="004A5F33">
        <w:rPr>
          <w:color w:val="000000" w:themeColor="text1"/>
          <w:szCs w:val="22"/>
          <w:u w:val="single"/>
        </w:rPr>
        <w:t>Hedelmällisyys</w:t>
      </w:r>
    </w:p>
    <w:p w14:paraId="12E8B98D" w14:textId="77777777" w:rsidR="00B4592C" w:rsidRPr="004A5F33" w:rsidRDefault="00B4592C" w:rsidP="00876B37">
      <w:pPr>
        <w:keepNext/>
        <w:suppressAutoHyphens/>
        <w:rPr>
          <w:noProof/>
          <w:color w:val="000000" w:themeColor="text1"/>
          <w:szCs w:val="22"/>
        </w:rPr>
      </w:pPr>
    </w:p>
    <w:p w14:paraId="65B57511" w14:textId="77777777" w:rsidR="00BD6929" w:rsidRPr="004A5F33" w:rsidRDefault="009E49C9" w:rsidP="00876B37">
      <w:pPr>
        <w:keepNext/>
        <w:suppressAutoHyphens/>
        <w:rPr>
          <w:i/>
          <w:iCs/>
          <w:color w:val="000000" w:themeColor="text1"/>
          <w:u w:val="single"/>
        </w:rPr>
      </w:pPr>
      <w:r w:rsidRPr="004A5F33">
        <w:rPr>
          <w:i/>
          <w:iCs/>
          <w:color w:val="000000" w:themeColor="text1"/>
          <w:u w:val="single"/>
        </w:rPr>
        <w:t>Pertutsumabi</w:t>
      </w:r>
    </w:p>
    <w:p w14:paraId="17C4E57B" w14:textId="77777777" w:rsidR="006B24E3" w:rsidRPr="004A5F33" w:rsidRDefault="006B24E3" w:rsidP="00876B37">
      <w:pPr>
        <w:keepNext/>
        <w:suppressAutoHyphens/>
        <w:rPr>
          <w:color w:val="000000" w:themeColor="text1"/>
        </w:rPr>
      </w:pPr>
    </w:p>
    <w:p w14:paraId="65B57512" w14:textId="56D3E06C" w:rsidR="00BD6929" w:rsidRPr="004A5F33" w:rsidRDefault="009E49C9" w:rsidP="00876B37">
      <w:pPr>
        <w:suppressAutoHyphens/>
        <w:rPr>
          <w:color w:val="000000" w:themeColor="text1"/>
        </w:rPr>
      </w:pPr>
      <w:r w:rsidRPr="004A5F33">
        <w:rPr>
          <w:color w:val="000000" w:themeColor="text1"/>
        </w:rPr>
        <w:t xml:space="preserve">Eläimillä ei ole tehty erityisiä hedelmällisyystutkimuksia pertutsumabin vaikutusten selvittämiseksi. </w:t>
      </w:r>
      <w:r w:rsidRPr="004A5F33">
        <w:rPr>
          <w:i/>
          <w:iCs/>
          <w:color w:val="000000" w:themeColor="text1"/>
        </w:rPr>
        <w:t>Cynomolgus</w:t>
      </w:r>
      <w:r w:rsidRPr="004A5F33">
        <w:rPr>
          <w:color w:val="000000" w:themeColor="text1"/>
        </w:rPr>
        <w:t>-apinoilla tehdyis</w:t>
      </w:r>
      <w:r w:rsidR="00D2754B" w:rsidRPr="004A5F33">
        <w:rPr>
          <w:color w:val="000000" w:themeColor="text1"/>
        </w:rPr>
        <w:t>s</w:t>
      </w:r>
      <w:r w:rsidRPr="004A5F33">
        <w:rPr>
          <w:color w:val="000000" w:themeColor="text1"/>
        </w:rPr>
        <w:t xml:space="preserve">ä enimmillään kuusi kuukautta kestäneissä toistuvan altistuksen aiheuttamaa toksisuutta koskeneissa pertutsumabitutkimuksissa ei </w:t>
      </w:r>
      <w:r w:rsidR="00060318" w:rsidRPr="004A5F33">
        <w:t>havaittu urosten ja naaraiden lisääntymiselimiin kohdistuvia haittavaikutuksia</w:t>
      </w:r>
      <w:r w:rsidRPr="004A5F33">
        <w:rPr>
          <w:color w:val="000000" w:themeColor="text1"/>
        </w:rPr>
        <w:t xml:space="preserve"> (ks. kohta 5.3). </w:t>
      </w:r>
    </w:p>
    <w:p w14:paraId="65B57513" w14:textId="77777777" w:rsidR="00BD6929" w:rsidRPr="004A5F33" w:rsidRDefault="00BD6929" w:rsidP="00876B37">
      <w:pPr>
        <w:suppressAutoHyphens/>
        <w:rPr>
          <w:color w:val="000000" w:themeColor="text1"/>
        </w:rPr>
      </w:pPr>
    </w:p>
    <w:p w14:paraId="65B57514" w14:textId="77777777" w:rsidR="00BD6929" w:rsidRPr="004A5F33" w:rsidRDefault="009E49C9" w:rsidP="00876B37">
      <w:pPr>
        <w:keepNext/>
        <w:suppressAutoHyphens/>
        <w:rPr>
          <w:i/>
          <w:iCs/>
          <w:color w:val="000000" w:themeColor="text1"/>
          <w:u w:val="single"/>
        </w:rPr>
      </w:pPr>
      <w:r w:rsidRPr="004A5F33">
        <w:rPr>
          <w:i/>
          <w:iCs/>
          <w:color w:val="000000" w:themeColor="text1"/>
          <w:u w:val="single"/>
        </w:rPr>
        <w:t>Trastutsumabi</w:t>
      </w:r>
    </w:p>
    <w:p w14:paraId="1F4E6235" w14:textId="77777777" w:rsidR="006B24E3" w:rsidRPr="004A5F33" w:rsidRDefault="006B24E3" w:rsidP="00876B37">
      <w:pPr>
        <w:keepNext/>
        <w:suppressAutoHyphens/>
        <w:rPr>
          <w:color w:val="000000" w:themeColor="text1"/>
          <w:u w:val="single"/>
        </w:rPr>
      </w:pPr>
    </w:p>
    <w:p w14:paraId="65B57515" w14:textId="5D88E707" w:rsidR="00793552" w:rsidRPr="004A5F33" w:rsidRDefault="009E49C9" w:rsidP="00876B37">
      <w:pPr>
        <w:suppressAutoHyphens/>
        <w:rPr>
          <w:color w:val="000000" w:themeColor="text1"/>
        </w:rPr>
      </w:pPr>
      <w:r w:rsidRPr="004A5F33">
        <w:rPr>
          <w:i/>
          <w:iCs/>
          <w:color w:val="000000" w:themeColor="text1"/>
        </w:rPr>
        <w:t>Cynomolgus</w:t>
      </w:r>
      <w:r w:rsidRPr="004A5F33">
        <w:rPr>
          <w:color w:val="000000" w:themeColor="text1"/>
        </w:rPr>
        <w:t xml:space="preserve">-apinoilla trastutsumabilla tehdyissä lisääntymistutkimuksissa ei havaittu </w:t>
      </w:r>
      <w:r w:rsidRPr="004A5F33">
        <w:rPr>
          <w:i/>
          <w:iCs/>
          <w:color w:val="000000" w:themeColor="text1"/>
        </w:rPr>
        <w:t>cynomolgus</w:t>
      </w:r>
      <w:r w:rsidRPr="004A5F33">
        <w:rPr>
          <w:color w:val="000000" w:themeColor="text1"/>
        </w:rPr>
        <w:t>-apinanaaraiden hedelmällisyyden heikkenemistä (ks. kohta 5.3).</w:t>
      </w:r>
    </w:p>
    <w:p w14:paraId="65B57516" w14:textId="77777777" w:rsidR="00BD6929" w:rsidRPr="004A5F33" w:rsidRDefault="00BD6929" w:rsidP="00876B37">
      <w:pPr>
        <w:suppressAutoHyphens/>
        <w:rPr>
          <w:i/>
          <w:noProof/>
          <w:color w:val="000000" w:themeColor="text1"/>
          <w:szCs w:val="22"/>
        </w:rPr>
      </w:pPr>
    </w:p>
    <w:p w14:paraId="65B57517"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4.7</w:t>
      </w:r>
      <w:r w:rsidRPr="004A5F33">
        <w:rPr>
          <w:b/>
          <w:color w:val="000000" w:themeColor="text1"/>
          <w:szCs w:val="22"/>
        </w:rPr>
        <w:tab/>
        <w:t>Vaikutus ajokykyyn ja koneidenkäyttökykyyn</w:t>
      </w:r>
    </w:p>
    <w:p w14:paraId="65B57518" w14:textId="77777777" w:rsidR="00812D16" w:rsidRPr="004A5F33" w:rsidRDefault="00812D16" w:rsidP="00876B37">
      <w:pPr>
        <w:keepNext/>
        <w:suppressAutoHyphens/>
        <w:rPr>
          <w:noProof/>
          <w:color w:val="000000" w:themeColor="text1"/>
          <w:szCs w:val="22"/>
        </w:rPr>
      </w:pPr>
    </w:p>
    <w:p w14:paraId="65B57519" w14:textId="19556794" w:rsidR="00DA7A29" w:rsidRPr="004A5F33" w:rsidRDefault="009E49C9" w:rsidP="00876B37">
      <w:pPr>
        <w:suppressAutoHyphens/>
        <w:rPr>
          <w:noProof/>
          <w:color w:val="000000" w:themeColor="text1"/>
          <w:szCs w:val="22"/>
        </w:rPr>
      </w:pPr>
      <w:r w:rsidRPr="004A5F33">
        <w:rPr>
          <w:color w:val="000000" w:themeColor="text1"/>
          <w:szCs w:val="22"/>
        </w:rPr>
        <w:t xml:space="preserve">Phesgo-valmisteella </w:t>
      </w:r>
      <w:r w:rsidR="00B646D4" w:rsidRPr="004A5F33">
        <w:rPr>
          <w:color w:val="000000" w:themeColor="text1"/>
          <w:szCs w:val="22"/>
        </w:rPr>
        <w:t>on</w:t>
      </w:r>
      <w:r w:rsidRPr="004A5F33">
        <w:rPr>
          <w:color w:val="000000" w:themeColor="text1"/>
          <w:szCs w:val="22"/>
        </w:rPr>
        <w:t xml:space="preserve"> vähäinen vaikutus ajokykyyn </w:t>
      </w:r>
      <w:r w:rsidR="000430AE" w:rsidRPr="004A5F33">
        <w:rPr>
          <w:color w:val="000000" w:themeColor="text1"/>
          <w:szCs w:val="22"/>
        </w:rPr>
        <w:t>ja</w:t>
      </w:r>
      <w:r w:rsidRPr="004A5F33">
        <w:rPr>
          <w:color w:val="000000" w:themeColor="text1"/>
          <w:szCs w:val="22"/>
        </w:rPr>
        <w:t xml:space="preserve"> koneidenkäyttökykyyn (ks. kohta 4.8). </w:t>
      </w:r>
      <w:r w:rsidR="00010FA2" w:rsidRPr="004A5F33">
        <w:rPr>
          <w:color w:val="000000" w:themeColor="text1"/>
          <w:szCs w:val="22"/>
        </w:rPr>
        <w:t>Jos</w:t>
      </w:r>
      <w:r w:rsidRPr="004A5F33">
        <w:rPr>
          <w:color w:val="000000" w:themeColor="text1"/>
          <w:szCs w:val="22"/>
        </w:rPr>
        <w:t xml:space="preserve"> potilaalle ilmaantuu injektioon liittyviä </w:t>
      </w:r>
      <w:r w:rsidR="00010FA2" w:rsidRPr="004A5F33">
        <w:rPr>
          <w:color w:val="000000" w:themeColor="text1"/>
          <w:szCs w:val="22"/>
        </w:rPr>
        <w:t>reaktioita</w:t>
      </w:r>
      <w:r w:rsidRPr="004A5F33">
        <w:rPr>
          <w:color w:val="000000" w:themeColor="text1"/>
          <w:szCs w:val="22"/>
        </w:rPr>
        <w:t xml:space="preserve"> tai huimausta (ks. kohta 4.4), häntä on neuvottava välttämään auto</w:t>
      </w:r>
      <w:r w:rsidR="00531536" w:rsidRPr="004A5F33">
        <w:rPr>
          <w:color w:val="000000" w:themeColor="text1"/>
          <w:szCs w:val="22"/>
        </w:rPr>
        <w:t xml:space="preserve">lla </w:t>
      </w:r>
      <w:r w:rsidRPr="004A5F33">
        <w:rPr>
          <w:color w:val="000000" w:themeColor="text1"/>
          <w:szCs w:val="22"/>
        </w:rPr>
        <w:t>ajoa tai koneiden käyttöä, kunnes oireet häviävät.</w:t>
      </w:r>
    </w:p>
    <w:p w14:paraId="65B5751A" w14:textId="77777777" w:rsidR="00575C1B" w:rsidRPr="004A5F33" w:rsidRDefault="00575C1B" w:rsidP="00876B37">
      <w:pPr>
        <w:suppressAutoHyphens/>
        <w:rPr>
          <w:noProof/>
          <w:color w:val="000000" w:themeColor="text1"/>
          <w:szCs w:val="22"/>
        </w:rPr>
      </w:pPr>
    </w:p>
    <w:p w14:paraId="65B5751B" w14:textId="77777777" w:rsidR="00812D16" w:rsidRPr="004A5F33" w:rsidRDefault="009E49C9" w:rsidP="00F005AF">
      <w:pPr>
        <w:keepNext/>
        <w:suppressAutoHyphens/>
        <w:ind w:left="567" w:hanging="567"/>
        <w:outlineLvl w:val="0"/>
        <w:rPr>
          <w:b/>
          <w:noProof/>
          <w:color w:val="000000" w:themeColor="text1"/>
          <w:szCs w:val="22"/>
        </w:rPr>
      </w:pPr>
      <w:r w:rsidRPr="004A5F33">
        <w:rPr>
          <w:b/>
          <w:color w:val="000000" w:themeColor="text1"/>
          <w:szCs w:val="22"/>
        </w:rPr>
        <w:t>4.8</w:t>
      </w:r>
      <w:r w:rsidRPr="004A5F33">
        <w:rPr>
          <w:b/>
          <w:color w:val="000000" w:themeColor="text1"/>
          <w:szCs w:val="22"/>
        </w:rPr>
        <w:tab/>
        <w:t>Haittavaikutukset</w:t>
      </w:r>
    </w:p>
    <w:p w14:paraId="65B5751C" w14:textId="77777777" w:rsidR="00575C1B" w:rsidRPr="004A5F33" w:rsidRDefault="00575C1B" w:rsidP="00876B37">
      <w:pPr>
        <w:keepNext/>
        <w:suppressAutoHyphens/>
        <w:autoSpaceDE w:val="0"/>
        <w:autoSpaceDN w:val="0"/>
        <w:adjustRightInd w:val="0"/>
        <w:rPr>
          <w:color w:val="000000" w:themeColor="text1"/>
          <w:szCs w:val="22"/>
          <w:u w:val="single"/>
        </w:rPr>
      </w:pPr>
    </w:p>
    <w:p w14:paraId="65B5751D" w14:textId="77777777" w:rsidR="00A24BE8" w:rsidRPr="004A5F33" w:rsidRDefault="009E49C9" w:rsidP="00876B37">
      <w:pPr>
        <w:keepNext/>
        <w:suppressAutoHyphens/>
        <w:autoSpaceDE w:val="0"/>
        <w:autoSpaceDN w:val="0"/>
        <w:adjustRightInd w:val="0"/>
        <w:rPr>
          <w:color w:val="000000" w:themeColor="text1"/>
          <w:szCs w:val="22"/>
          <w:u w:val="single"/>
        </w:rPr>
      </w:pPr>
      <w:r w:rsidRPr="004A5F33">
        <w:rPr>
          <w:color w:val="000000" w:themeColor="text1"/>
          <w:szCs w:val="22"/>
          <w:u w:val="single"/>
        </w:rPr>
        <w:t>Turvallisuusprofiilin yhteenveto</w:t>
      </w:r>
    </w:p>
    <w:p w14:paraId="3986DCC1" w14:textId="062F50E2" w:rsidR="00F14889" w:rsidRPr="004A5F33" w:rsidRDefault="00F14889" w:rsidP="00876B37">
      <w:pPr>
        <w:shd w:val="clear" w:color="auto" w:fill="FFFFFF" w:themeFill="background1"/>
        <w:suppressAutoHyphens/>
        <w:rPr>
          <w:color w:val="000000" w:themeColor="text1"/>
          <w:szCs w:val="22"/>
          <w:shd w:val="clear" w:color="auto" w:fill="FFFFFF"/>
        </w:rPr>
      </w:pPr>
    </w:p>
    <w:p w14:paraId="65B57524" w14:textId="1E374995" w:rsidR="00BD1A58" w:rsidRPr="004A5F33" w:rsidRDefault="009E49C9" w:rsidP="00876B37">
      <w:pPr>
        <w:shd w:val="clear" w:color="auto" w:fill="FFFFFF" w:themeFill="background1"/>
        <w:suppressAutoHyphens/>
        <w:rPr>
          <w:rFonts w:cs="Arial"/>
          <w:color w:val="000000" w:themeColor="text1"/>
          <w:szCs w:val="22"/>
        </w:rPr>
      </w:pPr>
      <w:r w:rsidRPr="004A5F33">
        <w:rPr>
          <w:color w:val="000000" w:themeColor="text1"/>
          <w:szCs w:val="22"/>
        </w:rPr>
        <w:t>Phesgo-hoitoa tai laskimoon annettavaa pertutsumabia yhdistelmänä trastutsumabin</w:t>
      </w:r>
      <w:r w:rsidR="00913EA6" w:rsidRPr="004A5F33">
        <w:rPr>
          <w:color w:val="000000" w:themeColor="text1"/>
          <w:szCs w:val="22"/>
        </w:rPr>
        <w:t xml:space="preserve"> ja solunsalpaajahoidon</w:t>
      </w:r>
      <w:r w:rsidR="00F87E85" w:rsidRPr="004A5F33">
        <w:rPr>
          <w:color w:val="000000" w:themeColor="text1"/>
          <w:szCs w:val="22"/>
        </w:rPr>
        <w:t xml:space="preserve"> kanssa</w:t>
      </w:r>
      <w:r w:rsidRPr="004A5F33">
        <w:rPr>
          <w:color w:val="000000" w:themeColor="text1"/>
          <w:szCs w:val="22"/>
        </w:rPr>
        <w:t xml:space="preserve"> saaneilla potilailla yleisimmin </w:t>
      </w:r>
      <w:r w:rsidR="00913EA6" w:rsidRPr="004A5F33">
        <w:rPr>
          <w:rFonts w:cs="Arial"/>
          <w:color w:val="000000" w:themeColor="text1"/>
          <w:szCs w:val="22"/>
        </w:rPr>
        <w:t>(</w:t>
      </w:r>
      <w:r w:rsidR="00913EA6" w:rsidRPr="004A5F33">
        <w:rPr>
          <w:color w:val="000000" w:themeColor="text1"/>
          <w:szCs w:val="22"/>
        </w:rPr>
        <w:t>≥ </w:t>
      </w:r>
      <w:r w:rsidR="00913EA6" w:rsidRPr="004A5F33">
        <w:rPr>
          <w:rFonts w:cs="Arial"/>
          <w:color w:val="000000" w:themeColor="text1"/>
          <w:szCs w:val="22"/>
        </w:rPr>
        <w:t xml:space="preserve">30 %) </w:t>
      </w:r>
      <w:r w:rsidRPr="004A5F33">
        <w:rPr>
          <w:color w:val="000000" w:themeColor="text1"/>
          <w:szCs w:val="22"/>
        </w:rPr>
        <w:t xml:space="preserve">raportoituja haittavaikutuksia olivat </w:t>
      </w:r>
      <w:r w:rsidR="00913EA6" w:rsidRPr="004A5F33">
        <w:rPr>
          <w:rFonts w:cs="Arial"/>
          <w:color w:val="000000" w:themeColor="text1"/>
          <w:szCs w:val="22"/>
        </w:rPr>
        <w:t>alopesia</w:t>
      </w:r>
      <w:r w:rsidR="0021381E" w:rsidRPr="004A5F33">
        <w:rPr>
          <w:rFonts w:cs="Arial"/>
          <w:color w:val="000000" w:themeColor="text1"/>
          <w:szCs w:val="22"/>
        </w:rPr>
        <w:t>,</w:t>
      </w:r>
      <w:r w:rsidR="00913EA6" w:rsidRPr="004A5F33">
        <w:rPr>
          <w:rFonts w:cs="Arial"/>
          <w:color w:val="000000" w:themeColor="text1"/>
          <w:szCs w:val="22"/>
        </w:rPr>
        <w:t xml:space="preserve"> </w:t>
      </w:r>
      <w:r w:rsidRPr="004A5F33">
        <w:rPr>
          <w:color w:val="000000" w:themeColor="text1"/>
          <w:szCs w:val="22"/>
        </w:rPr>
        <w:t>ripuli</w:t>
      </w:r>
      <w:r w:rsidR="0021381E" w:rsidRPr="004A5F33">
        <w:rPr>
          <w:color w:val="000000" w:themeColor="text1"/>
          <w:szCs w:val="22"/>
        </w:rPr>
        <w:t xml:space="preserve">, </w:t>
      </w:r>
      <w:r w:rsidR="00287D4A" w:rsidRPr="004A5F33">
        <w:rPr>
          <w:rFonts w:cs="Arial"/>
          <w:color w:val="000000" w:themeColor="text1"/>
          <w:szCs w:val="22"/>
        </w:rPr>
        <w:t>pahoinvointi</w:t>
      </w:r>
      <w:r w:rsidR="0021381E" w:rsidRPr="004A5F33">
        <w:rPr>
          <w:rFonts w:cs="Arial"/>
          <w:color w:val="000000" w:themeColor="text1"/>
          <w:szCs w:val="22"/>
        </w:rPr>
        <w:t>,</w:t>
      </w:r>
      <w:r w:rsidR="00287D4A" w:rsidRPr="004A5F33">
        <w:rPr>
          <w:rFonts w:cs="Arial"/>
          <w:color w:val="000000" w:themeColor="text1"/>
          <w:szCs w:val="22"/>
        </w:rPr>
        <w:t xml:space="preserve"> anemia</w:t>
      </w:r>
      <w:r w:rsidR="0021381E" w:rsidRPr="004A5F33">
        <w:rPr>
          <w:rFonts w:cs="Arial"/>
          <w:color w:val="000000" w:themeColor="text1"/>
          <w:szCs w:val="22"/>
        </w:rPr>
        <w:t xml:space="preserve">, </w:t>
      </w:r>
      <w:r w:rsidR="00287D4A" w:rsidRPr="004A5F33">
        <w:rPr>
          <w:rFonts w:cs="Arial"/>
          <w:color w:val="000000" w:themeColor="text1"/>
          <w:szCs w:val="22"/>
        </w:rPr>
        <w:t>voimattomuus</w:t>
      </w:r>
      <w:r w:rsidR="0021381E" w:rsidRPr="004A5F33">
        <w:rPr>
          <w:rFonts w:cs="Arial"/>
          <w:color w:val="000000" w:themeColor="text1"/>
          <w:szCs w:val="22"/>
        </w:rPr>
        <w:t xml:space="preserve"> </w:t>
      </w:r>
      <w:r w:rsidR="00287D4A" w:rsidRPr="004A5F33">
        <w:rPr>
          <w:rFonts w:cs="Arial"/>
          <w:color w:val="000000" w:themeColor="text1"/>
          <w:szCs w:val="22"/>
        </w:rPr>
        <w:t>ja nivelkipu.</w:t>
      </w:r>
      <w:r w:rsidRPr="004A5F33">
        <w:rPr>
          <w:color w:val="000000" w:themeColor="text1"/>
          <w:szCs w:val="22"/>
        </w:rPr>
        <w:t xml:space="preserve"> </w:t>
      </w:r>
    </w:p>
    <w:p w14:paraId="65B57526" w14:textId="77777777" w:rsidR="00BD1A58" w:rsidRPr="004A5F33" w:rsidRDefault="00BD1A58" w:rsidP="00876B37">
      <w:pPr>
        <w:shd w:val="clear" w:color="auto" w:fill="FFFFFF" w:themeFill="background1"/>
        <w:suppressAutoHyphens/>
        <w:rPr>
          <w:rFonts w:cs="Arial"/>
          <w:color w:val="000000" w:themeColor="text1"/>
          <w:szCs w:val="22"/>
        </w:rPr>
      </w:pPr>
    </w:p>
    <w:p w14:paraId="6EF4CDDB" w14:textId="7416649B" w:rsidR="0021381E" w:rsidRPr="004A5F33" w:rsidRDefault="009628F0" w:rsidP="00876B37">
      <w:pPr>
        <w:shd w:val="clear" w:color="auto" w:fill="FFFFFF" w:themeFill="background1"/>
        <w:suppressAutoHyphens/>
        <w:rPr>
          <w:color w:val="000000" w:themeColor="text1"/>
          <w:szCs w:val="22"/>
        </w:rPr>
      </w:pPr>
      <w:r w:rsidRPr="004A5F33">
        <w:rPr>
          <w:color w:val="000000" w:themeColor="text1"/>
          <w:szCs w:val="22"/>
        </w:rPr>
        <w:t>Phesgo-hoitoa tai laskimoon annettavaa pertutsumabia yhdistelmänä trastutsumabin</w:t>
      </w:r>
      <w:r w:rsidR="00F87E85" w:rsidRPr="004A5F33">
        <w:rPr>
          <w:color w:val="000000" w:themeColor="text1"/>
          <w:szCs w:val="22"/>
        </w:rPr>
        <w:t xml:space="preserve"> kanssa</w:t>
      </w:r>
      <w:r w:rsidRPr="004A5F33">
        <w:rPr>
          <w:color w:val="000000" w:themeColor="text1"/>
          <w:szCs w:val="22"/>
        </w:rPr>
        <w:t xml:space="preserve"> saaneilla potilailla yleisimmin raportoituja vakavia haittavaikutuksia</w:t>
      </w:r>
      <w:r w:rsidR="004017D3" w:rsidRPr="004A5F33">
        <w:rPr>
          <w:color w:val="000000" w:themeColor="text1"/>
          <w:szCs w:val="22"/>
        </w:rPr>
        <w:t xml:space="preserve"> (≥ 1 %) </w:t>
      </w:r>
      <w:r w:rsidRPr="004A5F33">
        <w:rPr>
          <w:color w:val="000000" w:themeColor="text1"/>
          <w:szCs w:val="22"/>
        </w:rPr>
        <w:t>olivat kuumeinen neutropenia</w:t>
      </w:r>
      <w:r w:rsidR="0021381E" w:rsidRPr="004A5F33">
        <w:rPr>
          <w:color w:val="000000" w:themeColor="text1"/>
          <w:szCs w:val="22"/>
        </w:rPr>
        <w:t xml:space="preserve">, </w:t>
      </w:r>
      <w:r w:rsidR="00287D4A" w:rsidRPr="004A5F33">
        <w:rPr>
          <w:color w:val="000000" w:themeColor="text1"/>
          <w:szCs w:val="22"/>
        </w:rPr>
        <w:t>sydämen vajaatoiminta</w:t>
      </w:r>
      <w:r w:rsidR="0021381E" w:rsidRPr="004A5F33">
        <w:rPr>
          <w:color w:val="000000" w:themeColor="text1"/>
          <w:szCs w:val="22"/>
        </w:rPr>
        <w:t xml:space="preserve">, </w:t>
      </w:r>
      <w:r w:rsidRPr="004A5F33">
        <w:rPr>
          <w:color w:val="000000" w:themeColor="text1"/>
          <w:szCs w:val="22"/>
        </w:rPr>
        <w:t>kuume</w:t>
      </w:r>
      <w:r w:rsidR="0021381E" w:rsidRPr="004A5F33">
        <w:rPr>
          <w:color w:val="000000" w:themeColor="text1"/>
          <w:szCs w:val="22"/>
        </w:rPr>
        <w:t xml:space="preserve">, </w:t>
      </w:r>
      <w:r w:rsidRPr="004A5F33">
        <w:rPr>
          <w:color w:val="000000" w:themeColor="text1"/>
          <w:szCs w:val="22"/>
        </w:rPr>
        <w:t>neutropenia</w:t>
      </w:r>
      <w:r w:rsidR="0021381E" w:rsidRPr="004A5F33">
        <w:rPr>
          <w:color w:val="000000" w:themeColor="text1"/>
          <w:szCs w:val="22"/>
        </w:rPr>
        <w:t xml:space="preserve">, </w:t>
      </w:r>
      <w:r w:rsidRPr="004A5F33">
        <w:rPr>
          <w:color w:val="000000" w:themeColor="text1"/>
          <w:szCs w:val="22"/>
        </w:rPr>
        <w:t>neutropeeninen sepsis</w:t>
      </w:r>
      <w:r w:rsidR="0021381E" w:rsidRPr="004A5F33">
        <w:rPr>
          <w:color w:val="000000" w:themeColor="text1"/>
          <w:szCs w:val="22"/>
        </w:rPr>
        <w:t xml:space="preserve">, </w:t>
      </w:r>
      <w:r w:rsidRPr="004A5F33">
        <w:rPr>
          <w:color w:val="000000" w:themeColor="text1"/>
          <w:szCs w:val="22"/>
        </w:rPr>
        <w:t>pienentynyt neutrofiilimäärä</w:t>
      </w:r>
      <w:r w:rsidR="00643BBD" w:rsidRPr="004A5F33">
        <w:rPr>
          <w:color w:val="000000" w:themeColor="text1"/>
          <w:szCs w:val="22"/>
        </w:rPr>
        <w:t xml:space="preserve"> </w:t>
      </w:r>
      <w:r w:rsidR="0021381E" w:rsidRPr="004A5F33">
        <w:rPr>
          <w:color w:val="000000" w:themeColor="text1"/>
          <w:szCs w:val="22"/>
        </w:rPr>
        <w:t>ja keuhkokuume</w:t>
      </w:r>
      <w:r w:rsidR="004017D3" w:rsidRPr="004A5F33">
        <w:rPr>
          <w:color w:val="000000" w:themeColor="text1"/>
          <w:szCs w:val="22"/>
        </w:rPr>
        <w:t>.</w:t>
      </w:r>
    </w:p>
    <w:p w14:paraId="0AC83015" w14:textId="77777777" w:rsidR="0021381E" w:rsidRPr="004A5F33" w:rsidRDefault="0021381E" w:rsidP="00876B37">
      <w:pPr>
        <w:shd w:val="clear" w:color="auto" w:fill="FFFFFF" w:themeFill="background1"/>
        <w:suppressAutoHyphens/>
        <w:rPr>
          <w:color w:val="000000" w:themeColor="text1"/>
          <w:szCs w:val="22"/>
        </w:rPr>
      </w:pPr>
    </w:p>
    <w:p w14:paraId="5BEF9B6D" w14:textId="5254DA49" w:rsidR="0021381E" w:rsidRPr="004A5F33" w:rsidRDefault="0021381E" w:rsidP="0021381E">
      <w:pPr>
        <w:shd w:val="clear" w:color="auto" w:fill="FFFFFF" w:themeFill="background1"/>
        <w:rPr>
          <w:color w:val="000000" w:themeColor="text1"/>
          <w:szCs w:val="22"/>
          <w:shd w:val="clear" w:color="auto" w:fill="FFFFFF"/>
        </w:rPr>
      </w:pPr>
      <w:r w:rsidRPr="004A5F33">
        <w:rPr>
          <w:color w:val="000000" w:themeColor="text1"/>
          <w:szCs w:val="22"/>
        </w:rPr>
        <w:t>Phesgo-valmisteen turvallisuusprofiili oli yleisesti yhdenmukainen laskimoon annettavien pertutsumabin ja trastutsumabin yhdistelmän tunnetun turvallisuusprofiilin kanssa, minkä lisäksi haittavaikutuksena on esiintynyt injektiokohdan reaktioita</w:t>
      </w:r>
      <w:r w:rsidR="00AE107E" w:rsidRPr="004A5F33">
        <w:rPr>
          <w:color w:val="000000" w:themeColor="text1"/>
          <w:szCs w:val="22"/>
        </w:rPr>
        <w:t xml:space="preserve"> (1</w:t>
      </w:r>
      <w:r w:rsidR="00F96A12">
        <w:rPr>
          <w:color w:val="000000" w:themeColor="text1"/>
          <w:szCs w:val="22"/>
        </w:rPr>
        <w:t>5,3</w:t>
      </w:r>
      <w:r w:rsidR="00AE107E" w:rsidRPr="004A5F33">
        <w:rPr>
          <w:color w:val="000000" w:themeColor="text1"/>
          <w:szCs w:val="22"/>
        </w:rPr>
        <w:t xml:space="preserve"> % vs. 0,4 %)</w:t>
      </w:r>
      <w:r w:rsidRPr="004A5F33">
        <w:rPr>
          <w:color w:val="000000" w:themeColor="text1"/>
          <w:szCs w:val="22"/>
          <w:shd w:val="clear" w:color="auto" w:fill="FFFFFF"/>
        </w:rPr>
        <w:t>.</w:t>
      </w:r>
    </w:p>
    <w:p w14:paraId="58A65935" w14:textId="77777777" w:rsidR="00F96A12" w:rsidRDefault="00F96A12" w:rsidP="00F96A12">
      <w:pPr>
        <w:shd w:val="clear" w:color="auto" w:fill="FFFFFF" w:themeFill="background1"/>
        <w:rPr>
          <w:color w:val="000000" w:themeColor="text1"/>
          <w:szCs w:val="22"/>
          <w:shd w:val="clear" w:color="auto" w:fill="FFFFFF"/>
        </w:rPr>
      </w:pPr>
    </w:p>
    <w:p w14:paraId="00B93EBE" w14:textId="1B41430B" w:rsidR="00F96A12" w:rsidRDefault="00F96A12" w:rsidP="00F96A12">
      <w:pPr>
        <w:shd w:val="clear" w:color="auto" w:fill="FFFFFF" w:themeFill="background1"/>
        <w:rPr>
          <w:rFonts w:cs="Arial"/>
          <w:color w:val="000000" w:themeColor="text1"/>
          <w:szCs w:val="22"/>
        </w:rPr>
      </w:pPr>
      <w:r w:rsidRPr="00D551C5">
        <w:rPr>
          <w:rFonts w:cs="Arial"/>
          <w:color w:val="000000" w:themeColor="text1"/>
          <w:szCs w:val="22"/>
        </w:rPr>
        <w:t>FEDERICA</w:t>
      </w:r>
      <w:r w:rsidR="00BF6C35">
        <w:rPr>
          <w:rFonts w:cs="Arial"/>
          <w:color w:val="000000" w:themeColor="text1"/>
          <w:szCs w:val="22"/>
        </w:rPr>
        <w:t>-pivotaalitutkimuksessa</w:t>
      </w:r>
      <w:r>
        <w:rPr>
          <w:rFonts w:cs="Arial"/>
          <w:color w:val="000000" w:themeColor="text1"/>
          <w:szCs w:val="22"/>
        </w:rPr>
        <w:t xml:space="preserve"> vakavat haittavaikutukset jakautuivat tasaisesti </w:t>
      </w:r>
      <w:r w:rsidRPr="00DD0EC4">
        <w:rPr>
          <w:rFonts w:cs="Arial"/>
          <w:color w:val="000000" w:themeColor="text1"/>
          <w:szCs w:val="22"/>
        </w:rPr>
        <w:t>Phesgo</w:t>
      </w:r>
      <w:r>
        <w:rPr>
          <w:rFonts w:cs="Arial"/>
          <w:color w:val="000000" w:themeColor="text1"/>
          <w:szCs w:val="22"/>
        </w:rPr>
        <w:t>-hoito</w:t>
      </w:r>
      <w:r w:rsidR="001D451B">
        <w:rPr>
          <w:rFonts w:cs="Arial"/>
          <w:color w:val="000000" w:themeColor="text1"/>
          <w:szCs w:val="22"/>
        </w:rPr>
        <w:t>haaran</w:t>
      </w:r>
      <w:r>
        <w:rPr>
          <w:rFonts w:cs="Arial"/>
          <w:color w:val="000000" w:themeColor="text1"/>
          <w:szCs w:val="22"/>
        </w:rPr>
        <w:t xml:space="preserve"> ja laskimoon annettav</w:t>
      </w:r>
      <w:r w:rsidR="003B6D36">
        <w:rPr>
          <w:rFonts w:cs="Arial"/>
          <w:color w:val="000000" w:themeColor="text1"/>
          <w:szCs w:val="22"/>
        </w:rPr>
        <w:t>ie</w:t>
      </w:r>
      <w:r w:rsidR="00BF6C35">
        <w:rPr>
          <w:rFonts w:cs="Arial"/>
          <w:color w:val="000000" w:themeColor="text1"/>
          <w:szCs w:val="22"/>
        </w:rPr>
        <w:t>n</w:t>
      </w:r>
      <w:r>
        <w:rPr>
          <w:rFonts w:cs="Arial"/>
          <w:color w:val="000000" w:themeColor="text1"/>
          <w:szCs w:val="22"/>
        </w:rPr>
        <w:t xml:space="preserve"> pertutsumabi</w:t>
      </w:r>
      <w:r w:rsidR="00BF6C35">
        <w:rPr>
          <w:rFonts w:cs="Arial"/>
          <w:color w:val="000000" w:themeColor="text1"/>
          <w:szCs w:val="22"/>
        </w:rPr>
        <w:t>n</w:t>
      </w:r>
      <w:r>
        <w:rPr>
          <w:rFonts w:cs="Arial"/>
          <w:color w:val="000000" w:themeColor="text1"/>
          <w:szCs w:val="22"/>
        </w:rPr>
        <w:t xml:space="preserve"> </w:t>
      </w:r>
      <w:r w:rsidR="00BF6C35">
        <w:rPr>
          <w:rFonts w:cs="Arial"/>
          <w:color w:val="000000" w:themeColor="text1"/>
          <w:szCs w:val="22"/>
        </w:rPr>
        <w:t xml:space="preserve">ja </w:t>
      </w:r>
      <w:r>
        <w:rPr>
          <w:rFonts w:cs="Arial"/>
          <w:color w:val="000000" w:themeColor="text1"/>
          <w:szCs w:val="22"/>
        </w:rPr>
        <w:t xml:space="preserve">trastutsumabin </w:t>
      </w:r>
      <w:r w:rsidR="00BF6C35">
        <w:rPr>
          <w:rFonts w:cs="Arial"/>
          <w:color w:val="000000" w:themeColor="text1"/>
          <w:szCs w:val="22"/>
        </w:rPr>
        <w:t>yhdistelmää</w:t>
      </w:r>
      <w:r>
        <w:rPr>
          <w:rFonts w:cs="Arial"/>
          <w:color w:val="000000" w:themeColor="text1"/>
          <w:szCs w:val="22"/>
        </w:rPr>
        <w:t xml:space="preserve"> saaneen hoitohaar</w:t>
      </w:r>
      <w:r w:rsidR="004009EF">
        <w:rPr>
          <w:rFonts w:cs="Arial"/>
          <w:color w:val="000000" w:themeColor="text1"/>
          <w:szCs w:val="22"/>
        </w:rPr>
        <w:t>a</w:t>
      </w:r>
      <w:r>
        <w:rPr>
          <w:rFonts w:cs="Arial"/>
          <w:color w:val="000000" w:themeColor="text1"/>
          <w:szCs w:val="22"/>
        </w:rPr>
        <w:t>n välillä</w:t>
      </w:r>
      <w:r w:rsidRPr="00DD0EC4">
        <w:rPr>
          <w:rFonts w:cs="Arial"/>
          <w:color w:val="000000" w:themeColor="text1"/>
          <w:szCs w:val="22"/>
        </w:rPr>
        <w:t xml:space="preserve">. </w:t>
      </w:r>
      <w:r>
        <w:rPr>
          <w:rFonts w:cs="Arial"/>
          <w:color w:val="000000" w:themeColor="text1"/>
          <w:szCs w:val="22"/>
        </w:rPr>
        <w:t>Seuraavia haittavaikutuksia raportoitiin yleisemmin</w:t>
      </w:r>
      <w:r w:rsidRPr="00DD0EC4">
        <w:rPr>
          <w:rFonts w:cs="Arial"/>
          <w:color w:val="000000" w:themeColor="text1"/>
          <w:szCs w:val="22"/>
        </w:rPr>
        <w:t xml:space="preserve"> (≥</w:t>
      </w:r>
      <w:r>
        <w:rPr>
          <w:rFonts w:cs="Arial"/>
          <w:color w:val="000000" w:themeColor="text1"/>
          <w:szCs w:val="22"/>
        </w:rPr>
        <w:t> </w:t>
      </w:r>
      <w:r w:rsidRPr="00DD0EC4">
        <w:rPr>
          <w:rFonts w:cs="Arial"/>
          <w:color w:val="000000" w:themeColor="text1"/>
          <w:szCs w:val="22"/>
        </w:rPr>
        <w:t>5</w:t>
      </w:r>
      <w:r>
        <w:rPr>
          <w:rFonts w:cs="Arial"/>
          <w:color w:val="000000" w:themeColor="text1"/>
          <w:szCs w:val="22"/>
        </w:rPr>
        <w:t> </w:t>
      </w:r>
      <w:r w:rsidRPr="00DD0EC4">
        <w:rPr>
          <w:rFonts w:cs="Arial"/>
          <w:color w:val="000000" w:themeColor="text1"/>
          <w:szCs w:val="22"/>
        </w:rPr>
        <w:t>%) Phesgo</w:t>
      </w:r>
      <w:r>
        <w:rPr>
          <w:rFonts w:cs="Arial"/>
          <w:color w:val="000000" w:themeColor="text1"/>
          <w:szCs w:val="22"/>
        </w:rPr>
        <w:t xml:space="preserve">-hoidossa kuin </w:t>
      </w:r>
      <w:r w:rsidR="003B6D36" w:rsidRPr="004A5F33">
        <w:t>laskimoon annettavi</w:t>
      </w:r>
      <w:r w:rsidR="003B6D36">
        <w:t>en</w:t>
      </w:r>
      <w:r w:rsidR="003B6D36" w:rsidRPr="004A5F33">
        <w:t xml:space="preserve"> pertutsumabi</w:t>
      </w:r>
      <w:r w:rsidR="003B6D36">
        <w:t>n</w:t>
      </w:r>
      <w:r w:rsidR="003B6D36" w:rsidRPr="004A5F33">
        <w:t xml:space="preserve"> ja trastutsumabi</w:t>
      </w:r>
      <w:r w:rsidR="003B6D36">
        <w:t>n</w:t>
      </w:r>
      <w:r w:rsidR="003B6D36" w:rsidRPr="004A5F33">
        <w:t xml:space="preserve"> </w:t>
      </w:r>
      <w:r w:rsidR="003B6D36">
        <w:t>yhdistelmästä</w:t>
      </w:r>
      <w:r>
        <w:rPr>
          <w:rFonts w:cs="Arial"/>
          <w:color w:val="000000" w:themeColor="text1"/>
          <w:szCs w:val="22"/>
        </w:rPr>
        <w:t xml:space="preserve"> koostuneessa hoidossa:</w:t>
      </w:r>
      <w:r w:rsidRPr="00DD0EC4">
        <w:rPr>
          <w:rFonts w:cs="Arial"/>
          <w:color w:val="000000" w:themeColor="text1"/>
          <w:szCs w:val="22"/>
        </w:rPr>
        <w:t xml:space="preserve"> </w:t>
      </w:r>
      <w:r>
        <w:rPr>
          <w:rFonts w:cs="Arial"/>
          <w:color w:val="000000" w:themeColor="text1"/>
          <w:szCs w:val="22"/>
        </w:rPr>
        <w:t>a</w:t>
      </w:r>
      <w:r w:rsidRPr="00DD0EC4">
        <w:rPr>
          <w:rFonts w:cs="Arial"/>
          <w:color w:val="000000" w:themeColor="text1"/>
          <w:szCs w:val="22"/>
        </w:rPr>
        <w:t>lope</w:t>
      </w:r>
      <w:r>
        <w:rPr>
          <w:rFonts w:cs="Arial"/>
          <w:color w:val="000000" w:themeColor="text1"/>
          <w:szCs w:val="22"/>
        </w:rPr>
        <w:t>s</w:t>
      </w:r>
      <w:r w:rsidRPr="00DD0EC4">
        <w:rPr>
          <w:rFonts w:cs="Arial"/>
          <w:color w:val="000000" w:themeColor="text1"/>
          <w:szCs w:val="22"/>
        </w:rPr>
        <w:t>ia 79</w:t>
      </w:r>
      <w:r>
        <w:rPr>
          <w:rFonts w:cs="Arial"/>
          <w:color w:val="000000" w:themeColor="text1"/>
          <w:szCs w:val="22"/>
        </w:rPr>
        <w:t> </w:t>
      </w:r>
      <w:r w:rsidRPr="00DD0EC4">
        <w:rPr>
          <w:rFonts w:cs="Arial"/>
          <w:color w:val="000000" w:themeColor="text1"/>
          <w:szCs w:val="22"/>
        </w:rPr>
        <w:t>% vs 73</w:t>
      </w:r>
      <w:r>
        <w:rPr>
          <w:rFonts w:cs="Arial"/>
          <w:color w:val="000000" w:themeColor="text1"/>
          <w:szCs w:val="22"/>
        </w:rPr>
        <w:t> </w:t>
      </w:r>
      <w:r w:rsidRPr="00DD0EC4">
        <w:rPr>
          <w:rFonts w:cs="Arial"/>
          <w:color w:val="000000" w:themeColor="text1"/>
          <w:szCs w:val="22"/>
        </w:rPr>
        <w:t xml:space="preserve">%, </w:t>
      </w:r>
      <w:r>
        <w:rPr>
          <w:rFonts w:cs="Arial"/>
          <w:color w:val="000000" w:themeColor="text1"/>
          <w:szCs w:val="22"/>
        </w:rPr>
        <w:t>lihassärky</w:t>
      </w:r>
      <w:r w:rsidRPr="00DD0EC4">
        <w:rPr>
          <w:rFonts w:cs="Arial"/>
          <w:color w:val="000000" w:themeColor="text1"/>
          <w:szCs w:val="22"/>
        </w:rPr>
        <w:t xml:space="preserve"> 27</w:t>
      </w:r>
      <w:del w:id="94" w:author="Author">
        <w:r w:rsidDel="0082420D">
          <w:rPr>
            <w:rFonts w:cs="Arial"/>
            <w:color w:val="000000" w:themeColor="text1"/>
            <w:szCs w:val="22"/>
          </w:rPr>
          <w:delText>,</w:delText>
        </w:r>
        <w:r w:rsidRPr="00DD0EC4" w:rsidDel="0082420D">
          <w:rPr>
            <w:rFonts w:cs="Arial"/>
            <w:color w:val="000000" w:themeColor="text1"/>
            <w:szCs w:val="22"/>
          </w:rPr>
          <w:delText>0</w:delText>
        </w:r>
      </w:del>
      <w:r>
        <w:rPr>
          <w:rFonts w:cs="Arial"/>
          <w:color w:val="000000" w:themeColor="text1"/>
          <w:szCs w:val="22"/>
        </w:rPr>
        <w:t> </w:t>
      </w:r>
      <w:r w:rsidRPr="00DD0EC4">
        <w:rPr>
          <w:rFonts w:cs="Arial"/>
          <w:color w:val="000000" w:themeColor="text1"/>
          <w:szCs w:val="22"/>
        </w:rPr>
        <w:t>% vs 20</w:t>
      </w:r>
      <w:r>
        <w:rPr>
          <w:rFonts w:cs="Arial"/>
          <w:color w:val="000000" w:themeColor="text1"/>
          <w:szCs w:val="22"/>
        </w:rPr>
        <w:t>,</w:t>
      </w:r>
      <w:r w:rsidRPr="00DD0EC4">
        <w:rPr>
          <w:rFonts w:cs="Arial"/>
          <w:color w:val="000000" w:themeColor="text1"/>
          <w:szCs w:val="22"/>
        </w:rPr>
        <w:t>6</w:t>
      </w:r>
      <w:r>
        <w:rPr>
          <w:rFonts w:cs="Arial"/>
          <w:color w:val="000000" w:themeColor="text1"/>
          <w:szCs w:val="22"/>
        </w:rPr>
        <w:t> </w:t>
      </w:r>
      <w:r w:rsidRPr="00DD0EC4">
        <w:rPr>
          <w:rFonts w:cs="Arial"/>
          <w:color w:val="000000" w:themeColor="text1"/>
          <w:szCs w:val="22"/>
        </w:rPr>
        <w:t>%</w:t>
      </w:r>
      <w:r>
        <w:rPr>
          <w:rFonts w:cs="Arial"/>
          <w:color w:val="000000" w:themeColor="text1"/>
          <w:szCs w:val="22"/>
        </w:rPr>
        <w:t xml:space="preserve"> ja hengenahdistus</w:t>
      </w:r>
      <w:r w:rsidRPr="00DD0EC4">
        <w:rPr>
          <w:rFonts w:cs="Arial"/>
          <w:color w:val="000000" w:themeColor="text1"/>
          <w:szCs w:val="22"/>
        </w:rPr>
        <w:t xml:space="preserve"> 12</w:t>
      </w:r>
      <w:r>
        <w:rPr>
          <w:rFonts w:cs="Arial"/>
          <w:color w:val="000000" w:themeColor="text1"/>
          <w:szCs w:val="22"/>
        </w:rPr>
        <w:t>,1 </w:t>
      </w:r>
      <w:r w:rsidRPr="00DD0EC4">
        <w:rPr>
          <w:rFonts w:cs="Arial"/>
          <w:color w:val="000000" w:themeColor="text1"/>
          <w:szCs w:val="22"/>
        </w:rPr>
        <w:t>% vs 6</w:t>
      </w:r>
      <w:r>
        <w:rPr>
          <w:rFonts w:cs="Arial"/>
          <w:color w:val="000000" w:themeColor="text1"/>
          <w:szCs w:val="22"/>
        </w:rPr>
        <w:t> </w:t>
      </w:r>
      <w:r w:rsidRPr="00DD0EC4">
        <w:rPr>
          <w:rFonts w:cs="Arial"/>
          <w:color w:val="000000" w:themeColor="text1"/>
          <w:szCs w:val="22"/>
        </w:rPr>
        <w:t>%</w:t>
      </w:r>
      <w:r>
        <w:rPr>
          <w:rFonts w:cs="Arial"/>
          <w:color w:val="000000" w:themeColor="text1"/>
          <w:szCs w:val="22"/>
        </w:rPr>
        <w:t>.</w:t>
      </w:r>
    </w:p>
    <w:p w14:paraId="65B5752D" w14:textId="486C2FA5" w:rsidR="00344C11" w:rsidRPr="004A5F33" w:rsidRDefault="00344C11" w:rsidP="00B143B8">
      <w:pPr>
        <w:shd w:val="clear" w:color="auto" w:fill="FFFFFF" w:themeFill="background1"/>
        <w:suppressAutoHyphens/>
        <w:rPr>
          <w:rFonts w:cs="Arial"/>
          <w:color w:val="000000" w:themeColor="text1"/>
          <w:szCs w:val="22"/>
          <w:u w:val="single"/>
        </w:rPr>
      </w:pPr>
    </w:p>
    <w:p w14:paraId="191EC3E6" w14:textId="4F235C67" w:rsidR="00643BBD" w:rsidRPr="004A5F33" w:rsidRDefault="00643BBD" w:rsidP="00643BBD">
      <w:pPr>
        <w:keepNext/>
        <w:suppressAutoHyphens/>
        <w:rPr>
          <w:color w:val="000000" w:themeColor="text1"/>
          <w:szCs w:val="22"/>
          <w:u w:val="single"/>
        </w:rPr>
      </w:pPr>
      <w:r w:rsidRPr="004A5F33">
        <w:rPr>
          <w:color w:val="000000" w:themeColor="text1"/>
          <w:szCs w:val="22"/>
          <w:u w:val="single"/>
        </w:rPr>
        <w:lastRenderedPageBreak/>
        <w:t xml:space="preserve">Haittavaikutustaulukko </w:t>
      </w:r>
    </w:p>
    <w:p w14:paraId="1A9CA826" w14:textId="0E25BFE9" w:rsidR="0026202B" w:rsidRPr="004A5F33" w:rsidRDefault="0026202B" w:rsidP="00643BBD">
      <w:pPr>
        <w:keepNext/>
        <w:suppressAutoHyphens/>
        <w:rPr>
          <w:color w:val="000000" w:themeColor="text1"/>
          <w:szCs w:val="22"/>
          <w:u w:val="single"/>
        </w:rPr>
      </w:pPr>
    </w:p>
    <w:p w14:paraId="0D23DBAF" w14:textId="154CC31D" w:rsidR="0026202B" w:rsidRPr="004A5F33" w:rsidRDefault="0026202B" w:rsidP="0026202B">
      <w:pPr>
        <w:keepNext/>
        <w:suppressAutoHyphens/>
        <w:autoSpaceDE w:val="0"/>
        <w:autoSpaceDN w:val="0"/>
        <w:adjustRightInd w:val="0"/>
        <w:rPr>
          <w:color w:val="000000" w:themeColor="text1"/>
          <w:szCs w:val="22"/>
          <w:u w:val="single"/>
        </w:rPr>
      </w:pPr>
      <w:r w:rsidRPr="004A5F33">
        <w:rPr>
          <w:color w:val="000000" w:themeColor="text1"/>
          <w:szCs w:val="22"/>
          <w:shd w:val="clear" w:color="auto" w:fill="FFFFFF"/>
        </w:rPr>
        <w:t xml:space="preserve">Pertutsumabin turvallisuutta </w:t>
      </w:r>
      <w:r w:rsidRPr="004A5F33">
        <w:rPr>
          <w:color w:val="000000" w:themeColor="text1"/>
          <w:szCs w:val="22"/>
        </w:rPr>
        <w:t xml:space="preserve">yhdistelmänä trastutsumabin kanssa on tutkittu </w:t>
      </w:r>
      <w:r w:rsidRPr="004A5F33">
        <w:rPr>
          <w:color w:val="000000" w:themeColor="text1"/>
        </w:rPr>
        <w:t>HER2</w:t>
      </w:r>
      <w:del w:id="95" w:author="Author">
        <w:r w:rsidRPr="004A5F33" w:rsidDel="0082420D">
          <w:rPr>
            <w:color w:val="000000" w:themeColor="text1"/>
          </w:rPr>
          <w:delText>-</w:delText>
        </w:r>
      </w:del>
      <w:ins w:id="96" w:author="Author">
        <w:r w:rsidR="0082420D">
          <w:rPr>
            <w:color w:val="000000" w:themeColor="text1"/>
          </w:rPr>
          <w:noBreakHyphen/>
        </w:r>
      </w:ins>
      <w:r w:rsidRPr="004A5F33">
        <w:rPr>
          <w:color w:val="000000" w:themeColor="text1"/>
        </w:rPr>
        <w:t xml:space="preserve">positiivista rintasyöpää sairastavilla potilailla </w:t>
      </w:r>
      <w:r w:rsidRPr="004A5F33">
        <w:rPr>
          <w:color w:val="000000" w:themeColor="text1"/>
          <w:szCs w:val="22"/>
        </w:rPr>
        <w:t>pivotaalitutkimuksissa (n = </w:t>
      </w:r>
      <w:r w:rsidR="00630D47">
        <w:rPr>
          <w:color w:val="000000" w:themeColor="text1"/>
          <w:szCs w:val="22"/>
        </w:rPr>
        <w:t>3834</w:t>
      </w:r>
      <w:r w:rsidRPr="004A5F33">
        <w:rPr>
          <w:color w:val="000000" w:themeColor="text1"/>
          <w:szCs w:val="22"/>
        </w:rPr>
        <w:t xml:space="preserve">) </w:t>
      </w:r>
      <w:r w:rsidRPr="004A5F33">
        <w:rPr>
          <w:color w:val="000000" w:themeColor="text1"/>
          <w:szCs w:val="22"/>
          <w:shd w:val="clear" w:color="auto" w:fill="FFFFFF"/>
        </w:rPr>
        <w:t>CLEOPATRA, NEOSPHERE, TRYPHAENA</w:t>
      </w:r>
      <w:r w:rsidR="00630D47">
        <w:rPr>
          <w:color w:val="000000" w:themeColor="text1"/>
          <w:szCs w:val="22"/>
          <w:shd w:val="clear" w:color="auto" w:fill="FFFFFF"/>
        </w:rPr>
        <w:t>,</w:t>
      </w:r>
      <w:r w:rsidRPr="004A5F33">
        <w:rPr>
          <w:color w:val="000000" w:themeColor="text1"/>
          <w:szCs w:val="22"/>
          <w:shd w:val="clear" w:color="auto" w:fill="FFFFFF"/>
        </w:rPr>
        <w:t xml:space="preserve"> APHINITY</w:t>
      </w:r>
      <w:r w:rsidR="00630D47">
        <w:rPr>
          <w:color w:val="000000" w:themeColor="text1"/>
          <w:szCs w:val="22"/>
          <w:shd w:val="clear" w:color="auto" w:fill="FFFFFF"/>
        </w:rPr>
        <w:t xml:space="preserve"> ja </w:t>
      </w:r>
      <w:r w:rsidR="00630D47" w:rsidRPr="004A5F33">
        <w:rPr>
          <w:color w:val="000000" w:themeColor="text1"/>
          <w:szCs w:val="22"/>
          <w:shd w:val="clear" w:color="auto" w:fill="FFFFFF"/>
        </w:rPr>
        <w:t>FEDERICA</w:t>
      </w:r>
      <w:r w:rsidRPr="004A5F33">
        <w:rPr>
          <w:color w:val="000000" w:themeColor="text1"/>
          <w:szCs w:val="22"/>
          <w:shd w:val="clear" w:color="auto" w:fill="FFFFFF"/>
        </w:rPr>
        <w:t xml:space="preserve">. </w:t>
      </w:r>
      <w:r w:rsidRPr="004A5F33">
        <w:rPr>
          <w:color w:val="000000" w:themeColor="text1"/>
          <w:szCs w:val="22"/>
        </w:rPr>
        <w:t xml:space="preserve">Turvallisuusprofiili oli yleisesti yhdenmukainen, vaikka haittavaikutusten </w:t>
      </w:r>
      <w:r w:rsidRPr="004A5F33">
        <w:rPr>
          <w:color w:val="000000" w:themeColor="text1"/>
        </w:rPr>
        <w:t>esiintyvyys</w:t>
      </w:r>
      <w:r w:rsidRPr="004A5F33">
        <w:rPr>
          <w:color w:val="000000" w:themeColor="text1"/>
          <w:szCs w:val="22"/>
        </w:rPr>
        <w:t xml:space="preserve"> ja yleisimmät haittavaikutukset vaihtelivat riippuen siitä, annettiinko pertutsumabi ja trastutsumabi </w:t>
      </w:r>
      <w:r w:rsidRPr="004A5F33">
        <w:rPr>
          <w:color w:val="000000" w:themeColor="text1"/>
          <w:szCs w:val="22"/>
          <w:shd w:val="clear" w:color="auto" w:fill="FFFFFF"/>
        </w:rPr>
        <w:t xml:space="preserve">yhdistelmänä solunsalpaajahoidon kanssa </w:t>
      </w:r>
      <w:r w:rsidRPr="004A5F33">
        <w:rPr>
          <w:color w:val="000000" w:themeColor="text1"/>
          <w:szCs w:val="22"/>
        </w:rPr>
        <w:t xml:space="preserve">vai ilman solunsalpaajaa. </w:t>
      </w:r>
    </w:p>
    <w:p w14:paraId="4109AD82" w14:textId="77777777" w:rsidR="0026202B" w:rsidRPr="004A5F33" w:rsidRDefault="0026202B" w:rsidP="00643BBD">
      <w:pPr>
        <w:keepNext/>
        <w:suppressAutoHyphens/>
        <w:rPr>
          <w:rFonts w:cs="Arial"/>
          <w:color w:val="000000" w:themeColor="text1"/>
          <w:szCs w:val="22"/>
        </w:rPr>
      </w:pPr>
    </w:p>
    <w:p w14:paraId="69EB0D83" w14:textId="69CACCE9" w:rsidR="00643BBD" w:rsidRPr="004A5F33" w:rsidRDefault="00643BBD" w:rsidP="00643BBD">
      <w:pPr>
        <w:shd w:val="clear" w:color="auto" w:fill="FFFFFF" w:themeFill="background1"/>
        <w:suppressAutoHyphens/>
        <w:rPr>
          <w:color w:val="000000" w:themeColor="text1"/>
          <w:szCs w:val="22"/>
        </w:rPr>
      </w:pPr>
      <w:r w:rsidRPr="004A5F33">
        <w:rPr>
          <w:color w:val="000000" w:themeColor="text1"/>
          <w:szCs w:val="22"/>
        </w:rPr>
        <w:t>Tauluko</w:t>
      </w:r>
      <w:r w:rsidR="00A16B54">
        <w:rPr>
          <w:color w:val="000000" w:themeColor="text1"/>
          <w:szCs w:val="22"/>
        </w:rPr>
        <w:t>n</w:t>
      </w:r>
      <w:r w:rsidRPr="004A5F33">
        <w:rPr>
          <w:color w:val="000000" w:themeColor="text1"/>
          <w:szCs w:val="22"/>
        </w:rPr>
        <w:t> 2</w:t>
      </w:r>
      <w:r w:rsidR="00A16B54">
        <w:rPr>
          <w:color w:val="000000" w:themeColor="text1"/>
          <w:szCs w:val="22"/>
        </w:rPr>
        <w:t xml:space="preserve"> ensimmäisessä sarakkeessa</w:t>
      </w:r>
      <w:r w:rsidRPr="004A5F33">
        <w:rPr>
          <w:color w:val="000000" w:themeColor="text1"/>
          <w:szCs w:val="22"/>
        </w:rPr>
        <w:t xml:space="preserve"> esitetään haittavaikutukset, joita on raportoitu käytettäessä pertutsumabia yhdistelmänä trastutsumabin ja solunsalpaajahoidon kanssa </w:t>
      </w:r>
      <w:r w:rsidR="00287D4A" w:rsidRPr="004A5F33">
        <w:rPr>
          <w:color w:val="000000" w:themeColor="text1"/>
          <w:szCs w:val="22"/>
        </w:rPr>
        <w:t>jäljempänä</w:t>
      </w:r>
      <w:r w:rsidRPr="004A5F33">
        <w:rPr>
          <w:color w:val="000000" w:themeColor="text1"/>
          <w:szCs w:val="22"/>
        </w:rPr>
        <w:t xml:space="preserve"> mainituissa kliinisissä pivotaalitutkimuksissa (n = </w:t>
      </w:r>
      <w:r w:rsidR="00630D47">
        <w:rPr>
          <w:color w:val="000000" w:themeColor="text1"/>
          <w:szCs w:val="22"/>
        </w:rPr>
        <w:t>3834</w:t>
      </w:r>
      <w:r w:rsidRPr="004A5F33">
        <w:rPr>
          <w:color w:val="000000" w:themeColor="text1"/>
          <w:szCs w:val="22"/>
        </w:rPr>
        <w:t>) ja valmisteen markkinoille tulon jälkeen.</w:t>
      </w:r>
      <w:r w:rsidR="004D61A6">
        <w:rPr>
          <w:color w:val="000000" w:themeColor="text1"/>
          <w:szCs w:val="22"/>
        </w:rPr>
        <w:t xml:space="preserve"> </w:t>
      </w:r>
      <w:r w:rsidR="004D61A6" w:rsidRPr="004A5F33">
        <w:t>Koska pertutsumabia käytetään yhdistelmänä trastutsumabin ja solunsalpaajahoidon kanssa, haittavaikutuksen syy-yhteyttä tiettyyn lääkevalmisteeseen on vaikea varmistaa</w:t>
      </w:r>
      <w:r w:rsidR="004D61A6">
        <w:rPr>
          <w:color w:val="000000" w:themeColor="text1"/>
          <w:szCs w:val="22"/>
        </w:rPr>
        <w:t>. Kahdessa muussa sarakkeessa on tiedot FEDERICA-tutkimuksen (n = 243) Phesgo-haarassa raportoiduista haittavaikutuksista annettaessa Phesgo-valmistetta solunsalpaajan kanssa ja monoterapiana.</w:t>
      </w:r>
    </w:p>
    <w:p w14:paraId="589B2BA0" w14:textId="77777777" w:rsidR="00064180" w:rsidRPr="004A5F33" w:rsidRDefault="00064180" w:rsidP="00876B37">
      <w:pPr>
        <w:shd w:val="clear" w:color="auto" w:fill="FFFFFF" w:themeFill="background1"/>
        <w:suppressAutoHyphens/>
        <w:rPr>
          <w:color w:val="000000" w:themeColor="text1"/>
          <w:szCs w:val="22"/>
          <w:shd w:val="clear" w:color="auto" w:fill="FFFFFF"/>
        </w:rPr>
      </w:pPr>
    </w:p>
    <w:p w14:paraId="53E573CA" w14:textId="1753083F" w:rsidR="00064180" w:rsidRPr="004A5F33" w:rsidRDefault="00A61449" w:rsidP="00F005AF">
      <w:pPr>
        <w:suppressAutoHyphens/>
        <w:ind w:left="567" w:hanging="567"/>
      </w:pPr>
      <w:r w:rsidRPr="004A5F33">
        <w:rPr>
          <w:rFonts w:ascii="Symbol" w:hAnsi="Symbol"/>
        </w:rPr>
        <w:sym w:font="Symbol" w:char="F0B7"/>
      </w:r>
      <w:r w:rsidRPr="004A5F33">
        <w:tab/>
        <w:t>CLEOPATRA</w:t>
      </w:r>
      <w:r w:rsidR="004017D3" w:rsidRPr="004A5F33">
        <w:t xml:space="preserve"> (n = 453)</w:t>
      </w:r>
      <w:r w:rsidRPr="004A5F33">
        <w:t xml:space="preserve">, jossa metastasoitunutta rintasyöpää sairastaville potilaille annettiin pertutsumabia yhdistelmänä trastutsumabin ja dosetakselin kanssa </w:t>
      </w:r>
    </w:p>
    <w:p w14:paraId="2497DDFB" w14:textId="3333264F" w:rsidR="00064180" w:rsidRPr="004A5F33" w:rsidRDefault="00A61449" w:rsidP="00F005AF">
      <w:pPr>
        <w:suppressAutoHyphens/>
        <w:ind w:left="567" w:hanging="567"/>
      </w:pPr>
      <w:r w:rsidRPr="004A5F33">
        <w:rPr>
          <w:rFonts w:ascii="Symbol" w:hAnsi="Symbol"/>
        </w:rPr>
        <w:sym w:font="Symbol" w:char="F0B7"/>
      </w:r>
      <w:r w:rsidRPr="004A5F33">
        <w:tab/>
        <w:t xml:space="preserve">NEOSPHERE (n = 309) ja TRYPHAENA (n = 218), joissa paikallisesti edennyttä, </w:t>
      </w:r>
      <w:r w:rsidR="009A10B3" w:rsidRPr="004A5F33">
        <w:t>inflammatorista</w:t>
      </w:r>
      <w:r w:rsidRPr="004A5F33">
        <w:t xml:space="preserve"> tai varhaisvaiheen rintasyöpää sairastaville potilaille annettiin neoadjuvanttihoitona pertutsumabia yhdistelmänä trastutsumabin ja solunsalpaajahoidon kanssa</w:t>
      </w:r>
    </w:p>
    <w:p w14:paraId="5390C2A6" w14:textId="77777777" w:rsidR="0026202B" w:rsidRPr="004A5F33" w:rsidRDefault="00A61449" w:rsidP="00F005AF">
      <w:pPr>
        <w:suppressAutoHyphens/>
        <w:ind w:left="567" w:hanging="567"/>
      </w:pPr>
      <w:r w:rsidRPr="004A5F33">
        <w:rPr>
          <w:rFonts w:ascii="Symbol" w:hAnsi="Symbol"/>
        </w:rPr>
        <w:sym w:font="Symbol" w:char="F0B7"/>
      </w:r>
      <w:r w:rsidRPr="004A5F33">
        <w:tab/>
        <w:t>APHINITY</w:t>
      </w:r>
      <w:r w:rsidR="004017D3" w:rsidRPr="004A5F33">
        <w:t xml:space="preserve"> (n = 2364)</w:t>
      </w:r>
      <w:r w:rsidRPr="004A5F33">
        <w:t>, jossa varhaisvaiheen rintasyöpää sairastaville potilaille annettiin adjuvanttihoitona pertutsumabia yhdistelmänä trastutsumabin ja antrasykliiniä sisältävän tai sisältämättömän, taksaania sisältävän solunsalpaajahoidon kanssa</w:t>
      </w:r>
    </w:p>
    <w:p w14:paraId="641753CF" w14:textId="1F2509AD" w:rsidR="0026202B" w:rsidRPr="004A5F33" w:rsidRDefault="006C6203" w:rsidP="001A06CB">
      <w:pPr>
        <w:pStyle w:val="ListParagraph"/>
        <w:keepNext/>
        <w:keepLines/>
        <w:suppressAutoHyphens/>
        <w:ind w:left="567" w:hanging="567"/>
      </w:pPr>
      <w:r w:rsidRPr="004A5F33">
        <w:rPr>
          <w:rFonts w:ascii="Symbol" w:hAnsi="Symbol"/>
          <w:szCs w:val="22"/>
        </w:rPr>
        <w:sym w:font="Symbol" w:char="F0B7"/>
      </w:r>
      <w:r w:rsidRPr="004A5F33">
        <w:tab/>
      </w:r>
      <w:r w:rsidR="0021381E" w:rsidRPr="004A5F33">
        <w:t>FEDERICA (n</w:t>
      </w:r>
      <w:r w:rsidR="004D61A6">
        <w:t> </w:t>
      </w:r>
      <w:r w:rsidR="0021381E" w:rsidRPr="004A5F33">
        <w:t>=</w:t>
      </w:r>
      <w:r w:rsidR="004D61A6">
        <w:t> </w:t>
      </w:r>
      <w:r w:rsidR="00630D47">
        <w:t>243</w:t>
      </w:r>
      <w:r w:rsidR="0021381E" w:rsidRPr="004A5F33">
        <w:t>), jossa varhaisvaiheen rintasyöpää sairastaville potilaille annettiin</w:t>
      </w:r>
      <w:r w:rsidR="00557C94">
        <w:t xml:space="preserve"> ensin</w:t>
      </w:r>
      <w:r w:rsidR="0021381E" w:rsidRPr="004A5F33">
        <w:t xml:space="preserve"> Phesgo-hoitoa tai laskimoon annettavaa pertutsumabia ja trastutsumabia (n</w:t>
      </w:r>
      <w:r w:rsidR="004D61A6">
        <w:t> </w:t>
      </w:r>
      <w:r w:rsidR="0021381E" w:rsidRPr="004A5F33">
        <w:t>=</w:t>
      </w:r>
      <w:r w:rsidR="004D61A6">
        <w:t> </w:t>
      </w:r>
      <w:r w:rsidR="00630D47">
        <w:t>247</w:t>
      </w:r>
      <w:r w:rsidR="0021381E" w:rsidRPr="004A5F33">
        <w:t>) yhdistelmänä solunsalpaajahoidon kanssa</w:t>
      </w:r>
      <w:r w:rsidR="004D61A6">
        <w:t xml:space="preserve"> (neoadjuvanttivaihe) ja sen jälkeen monoterapiana (adjuvanttivaihe).</w:t>
      </w:r>
    </w:p>
    <w:p w14:paraId="1A47C36C" w14:textId="7487C319" w:rsidR="00064180" w:rsidRPr="004A5F33" w:rsidRDefault="00A61449" w:rsidP="001A06CB">
      <w:pPr>
        <w:keepNext/>
        <w:keepLines/>
        <w:suppressAutoHyphens/>
        <w:ind w:left="714" w:hanging="357"/>
      </w:pPr>
      <w:r w:rsidRPr="004A5F33">
        <w:t xml:space="preserve"> </w:t>
      </w:r>
    </w:p>
    <w:p w14:paraId="65B57533" w14:textId="77777777" w:rsidR="00234FA0" w:rsidRPr="004A5F33" w:rsidRDefault="009E49C9" w:rsidP="00F005AF">
      <w:pPr>
        <w:keepNext/>
        <w:suppressAutoHyphens/>
        <w:autoSpaceDE w:val="0"/>
        <w:autoSpaceDN w:val="0"/>
        <w:adjustRightInd w:val="0"/>
        <w:rPr>
          <w:color w:val="000000" w:themeColor="text1"/>
          <w:szCs w:val="22"/>
        </w:rPr>
      </w:pPr>
      <w:r w:rsidRPr="004A5F33">
        <w:rPr>
          <w:color w:val="000000" w:themeColor="text1"/>
          <w:szCs w:val="22"/>
        </w:rPr>
        <w:t>Haittavaikutukset luetellaan seuraavassa MedDRA-elinjärjestelmän ja esiintymistiheysluokan mukaisesti:</w:t>
      </w:r>
    </w:p>
    <w:p w14:paraId="65B57534" w14:textId="77777777" w:rsidR="00A24BE8" w:rsidRPr="004A5F33" w:rsidRDefault="00A24BE8" w:rsidP="00876B37">
      <w:pPr>
        <w:suppressAutoHyphens/>
        <w:autoSpaceDE w:val="0"/>
        <w:autoSpaceDN w:val="0"/>
        <w:adjustRightInd w:val="0"/>
        <w:rPr>
          <w:color w:val="000000" w:themeColor="text1"/>
          <w:szCs w:val="22"/>
          <w:u w:val="single"/>
        </w:rPr>
      </w:pPr>
    </w:p>
    <w:p w14:paraId="65B57535" w14:textId="69AB34EB" w:rsidR="00234FA0"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h</w:t>
      </w:r>
      <w:r w:rsidRPr="004A5F33">
        <w:rPr>
          <w:color w:val="000000" w:themeColor="text1"/>
          <w:szCs w:val="22"/>
        </w:rPr>
        <w:t>yvin ylei</w:t>
      </w:r>
      <w:r w:rsidR="00E4061B" w:rsidRPr="004A5F33">
        <w:rPr>
          <w:color w:val="000000" w:themeColor="text1"/>
          <w:szCs w:val="22"/>
        </w:rPr>
        <w:t>nen</w:t>
      </w:r>
      <w:r w:rsidRPr="004A5F33">
        <w:rPr>
          <w:color w:val="000000" w:themeColor="text1"/>
          <w:szCs w:val="22"/>
        </w:rPr>
        <w:t xml:space="preserve"> </w:t>
      </w:r>
      <w:r w:rsidR="000E7DB0" w:rsidRPr="004A5F33">
        <w:rPr>
          <w:color w:val="000000" w:themeColor="text1"/>
          <w:szCs w:val="22"/>
        </w:rPr>
        <w:t>(</w:t>
      </w:r>
      <w:r w:rsidRPr="004A5F33">
        <w:rPr>
          <w:color w:val="000000" w:themeColor="text1"/>
          <w:szCs w:val="22"/>
        </w:rPr>
        <w:t>≥ 1/10</w:t>
      </w:r>
      <w:r w:rsidR="000E7DB0" w:rsidRPr="004A5F33">
        <w:rPr>
          <w:color w:val="000000" w:themeColor="text1"/>
          <w:szCs w:val="22"/>
        </w:rPr>
        <w:t>)</w:t>
      </w:r>
    </w:p>
    <w:p w14:paraId="65B57536" w14:textId="4BD1B163" w:rsidR="00E434D4"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y</w:t>
      </w:r>
      <w:r w:rsidRPr="004A5F33">
        <w:rPr>
          <w:color w:val="000000" w:themeColor="text1"/>
          <w:szCs w:val="22"/>
        </w:rPr>
        <w:t>lei</w:t>
      </w:r>
      <w:r w:rsidR="00E4061B" w:rsidRPr="004A5F33">
        <w:rPr>
          <w:color w:val="000000" w:themeColor="text1"/>
          <w:szCs w:val="22"/>
        </w:rPr>
        <w:t>nen</w:t>
      </w:r>
      <w:r w:rsidRPr="004A5F33">
        <w:rPr>
          <w:color w:val="000000" w:themeColor="text1"/>
          <w:szCs w:val="22"/>
        </w:rPr>
        <w:t xml:space="preserve"> </w:t>
      </w:r>
      <w:r w:rsidR="000E7DB0" w:rsidRPr="004A5F33">
        <w:rPr>
          <w:color w:val="000000" w:themeColor="text1"/>
          <w:szCs w:val="22"/>
        </w:rPr>
        <w:t>(</w:t>
      </w:r>
      <w:r w:rsidRPr="004A5F33">
        <w:rPr>
          <w:color w:val="000000" w:themeColor="text1"/>
          <w:szCs w:val="22"/>
        </w:rPr>
        <w:t>≥ 1/100, &lt; 1/10</w:t>
      </w:r>
      <w:r w:rsidR="000E7DB0" w:rsidRPr="004A5F33">
        <w:rPr>
          <w:color w:val="000000" w:themeColor="text1"/>
          <w:szCs w:val="22"/>
        </w:rPr>
        <w:t>)</w:t>
      </w:r>
      <w:r w:rsidRPr="004A5F33">
        <w:rPr>
          <w:color w:val="000000" w:themeColor="text1"/>
          <w:szCs w:val="22"/>
        </w:rPr>
        <w:t xml:space="preserve"> </w:t>
      </w:r>
    </w:p>
    <w:p w14:paraId="65B57537" w14:textId="74ED0EDF" w:rsidR="00E434D4"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m</w:t>
      </w:r>
      <w:r w:rsidRPr="004A5F33">
        <w:rPr>
          <w:color w:val="000000" w:themeColor="text1"/>
          <w:szCs w:val="22"/>
        </w:rPr>
        <w:t>elko harvinai</w:t>
      </w:r>
      <w:r w:rsidR="00E4061B" w:rsidRPr="004A5F33">
        <w:rPr>
          <w:color w:val="000000" w:themeColor="text1"/>
          <w:szCs w:val="22"/>
        </w:rPr>
        <w:t>nen</w:t>
      </w:r>
      <w:r w:rsidRPr="004A5F33">
        <w:rPr>
          <w:color w:val="000000" w:themeColor="text1"/>
          <w:szCs w:val="22"/>
        </w:rPr>
        <w:t xml:space="preserve"> </w:t>
      </w:r>
      <w:r w:rsidR="000E7DB0" w:rsidRPr="004A5F33">
        <w:rPr>
          <w:color w:val="000000" w:themeColor="text1"/>
          <w:szCs w:val="22"/>
        </w:rPr>
        <w:t>(</w:t>
      </w:r>
      <w:r w:rsidRPr="004A5F33">
        <w:rPr>
          <w:color w:val="000000" w:themeColor="text1"/>
          <w:szCs w:val="22"/>
        </w:rPr>
        <w:t>≥ 1/1 000, &lt; 1/100</w:t>
      </w:r>
      <w:r w:rsidR="000E7DB0" w:rsidRPr="004A5F33">
        <w:rPr>
          <w:color w:val="000000" w:themeColor="text1"/>
          <w:szCs w:val="22"/>
        </w:rPr>
        <w:t>)</w:t>
      </w:r>
    </w:p>
    <w:p w14:paraId="65B57538" w14:textId="1DEE9EE8" w:rsidR="00E434D4"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h</w:t>
      </w:r>
      <w:r w:rsidRPr="004A5F33">
        <w:rPr>
          <w:color w:val="000000" w:themeColor="text1"/>
          <w:szCs w:val="22"/>
        </w:rPr>
        <w:t>arvinai</w:t>
      </w:r>
      <w:r w:rsidR="00E4061B" w:rsidRPr="004A5F33">
        <w:rPr>
          <w:color w:val="000000" w:themeColor="text1"/>
          <w:szCs w:val="22"/>
        </w:rPr>
        <w:t>nen</w:t>
      </w:r>
      <w:r w:rsidRPr="004A5F33">
        <w:rPr>
          <w:color w:val="000000" w:themeColor="text1"/>
          <w:szCs w:val="22"/>
        </w:rPr>
        <w:t xml:space="preserve"> </w:t>
      </w:r>
      <w:r w:rsidR="000E7DB0" w:rsidRPr="004A5F33">
        <w:rPr>
          <w:color w:val="000000" w:themeColor="text1"/>
          <w:szCs w:val="22"/>
        </w:rPr>
        <w:t>(</w:t>
      </w:r>
      <w:r w:rsidRPr="004A5F33">
        <w:rPr>
          <w:color w:val="000000" w:themeColor="text1"/>
          <w:szCs w:val="22"/>
        </w:rPr>
        <w:t>≥ 1/10 000, &lt; 1/1 000</w:t>
      </w:r>
      <w:r w:rsidR="000E7DB0" w:rsidRPr="004A5F33">
        <w:rPr>
          <w:color w:val="000000" w:themeColor="text1"/>
          <w:szCs w:val="22"/>
        </w:rPr>
        <w:t>)</w:t>
      </w:r>
      <w:r w:rsidRPr="004A5F33">
        <w:rPr>
          <w:color w:val="000000" w:themeColor="text1"/>
          <w:szCs w:val="22"/>
        </w:rPr>
        <w:t xml:space="preserve"> </w:t>
      </w:r>
    </w:p>
    <w:p w14:paraId="65B57539" w14:textId="18F494E5" w:rsidR="00A24BE8"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h</w:t>
      </w:r>
      <w:r w:rsidRPr="004A5F33">
        <w:rPr>
          <w:color w:val="000000" w:themeColor="text1"/>
          <w:szCs w:val="22"/>
        </w:rPr>
        <w:t>yvin harvinai</w:t>
      </w:r>
      <w:r w:rsidR="00E4061B" w:rsidRPr="004A5F33">
        <w:rPr>
          <w:color w:val="000000" w:themeColor="text1"/>
          <w:szCs w:val="22"/>
        </w:rPr>
        <w:t>nen</w:t>
      </w:r>
      <w:r w:rsidRPr="004A5F33">
        <w:rPr>
          <w:color w:val="000000" w:themeColor="text1"/>
          <w:szCs w:val="22"/>
        </w:rPr>
        <w:t xml:space="preserve"> </w:t>
      </w:r>
      <w:r w:rsidR="000E7DB0" w:rsidRPr="004A5F33">
        <w:rPr>
          <w:color w:val="000000" w:themeColor="text1"/>
          <w:szCs w:val="22"/>
        </w:rPr>
        <w:t>(</w:t>
      </w:r>
      <w:r w:rsidRPr="004A5F33">
        <w:rPr>
          <w:color w:val="000000" w:themeColor="text1"/>
          <w:szCs w:val="22"/>
        </w:rPr>
        <w:t>&lt; 1/10 000</w:t>
      </w:r>
      <w:r w:rsidR="000E7DB0" w:rsidRPr="004A5F33">
        <w:rPr>
          <w:color w:val="000000" w:themeColor="text1"/>
          <w:szCs w:val="22"/>
        </w:rPr>
        <w:t>)</w:t>
      </w:r>
    </w:p>
    <w:p w14:paraId="65B5753A" w14:textId="36341CBA" w:rsidR="00E434D4" w:rsidRPr="004A5F33" w:rsidRDefault="00A61449" w:rsidP="00F005AF">
      <w:pPr>
        <w:suppressAutoHyphens/>
        <w:autoSpaceDE w:val="0"/>
        <w:autoSpaceDN w:val="0"/>
        <w:adjustRightInd w:val="0"/>
        <w:ind w:left="567" w:hanging="567"/>
        <w:rPr>
          <w:color w:val="000000" w:themeColor="text1"/>
          <w:szCs w:val="22"/>
        </w:rPr>
      </w:pPr>
      <w:r w:rsidRPr="004A5F33">
        <w:rPr>
          <w:rFonts w:ascii="Symbol" w:hAnsi="Symbol"/>
          <w:szCs w:val="22"/>
        </w:rPr>
        <w:sym w:font="Symbol" w:char="F0B7"/>
      </w:r>
      <w:r w:rsidRPr="004A5F33">
        <w:tab/>
      </w:r>
      <w:r w:rsidR="007B10DF" w:rsidRPr="004A5F33">
        <w:t>t</w:t>
      </w:r>
      <w:r w:rsidRPr="004A5F33">
        <w:rPr>
          <w:color w:val="000000" w:themeColor="text1"/>
          <w:szCs w:val="22"/>
        </w:rPr>
        <w:t>untematon (koska saatavissa oleva tieto ei riitä esiintyvyyden arviointiin)</w:t>
      </w:r>
      <w:r w:rsidR="007B10DF" w:rsidRPr="004A5F33">
        <w:rPr>
          <w:color w:val="000000" w:themeColor="text1"/>
          <w:szCs w:val="22"/>
        </w:rPr>
        <w:t>.</w:t>
      </w:r>
    </w:p>
    <w:p w14:paraId="65B5753B" w14:textId="77777777" w:rsidR="00A24BE8" w:rsidRPr="004A5F33" w:rsidRDefault="00A24BE8" w:rsidP="00876B37">
      <w:pPr>
        <w:suppressAutoHyphens/>
        <w:autoSpaceDE w:val="0"/>
        <w:autoSpaceDN w:val="0"/>
        <w:adjustRightInd w:val="0"/>
        <w:rPr>
          <w:b/>
          <w:i/>
          <w:color w:val="000000" w:themeColor="text1"/>
          <w:szCs w:val="22"/>
        </w:rPr>
      </w:pPr>
    </w:p>
    <w:p w14:paraId="65B5753C" w14:textId="77777777" w:rsidR="00A24BE8" w:rsidRPr="004A5F33" w:rsidRDefault="009E49C9" w:rsidP="00876B37">
      <w:pPr>
        <w:suppressAutoHyphens/>
        <w:autoSpaceDE w:val="0"/>
        <w:autoSpaceDN w:val="0"/>
        <w:adjustRightInd w:val="0"/>
        <w:rPr>
          <w:color w:val="000000" w:themeColor="text1"/>
          <w:szCs w:val="22"/>
        </w:rPr>
      </w:pPr>
      <w:r w:rsidRPr="004A5F33">
        <w:rPr>
          <w:color w:val="000000" w:themeColor="text1"/>
          <w:szCs w:val="22"/>
        </w:rPr>
        <w:t>Haittavaikutukset on esitetty kussakin yleisyysluokassa ja elinjärjestelmässä haittavaikutuksen vakavuuden mukaan alenevassa järjestyksessä.</w:t>
      </w:r>
    </w:p>
    <w:p w14:paraId="65B5753D" w14:textId="77777777" w:rsidR="00A24BE8" w:rsidRPr="004A5F33" w:rsidRDefault="00A24BE8" w:rsidP="00876B37">
      <w:pPr>
        <w:suppressAutoHyphens/>
        <w:autoSpaceDE w:val="0"/>
        <w:autoSpaceDN w:val="0"/>
        <w:adjustRightInd w:val="0"/>
        <w:rPr>
          <w:b/>
          <w:i/>
          <w:color w:val="000000" w:themeColor="text1"/>
          <w:szCs w:val="22"/>
        </w:rPr>
      </w:pPr>
    </w:p>
    <w:p w14:paraId="65B5753E" w14:textId="5E149CF0" w:rsidR="00434BE8" w:rsidRPr="004A5F33" w:rsidRDefault="009E49C9" w:rsidP="001F4667">
      <w:pPr>
        <w:keepNext/>
        <w:suppressAutoHyphens/>
        <w:ind w:left="1304" w:hanging="1304"/>
        <w:rPr>
          <w:rFonts w:eastAsia="SimSun"/>
          <w:b/>
          <w:noProof/>
          <w:color w:val="000000" w:themeColor="text1"/>
        </w:rPr>
      </w:pPr>
      <w:r w:rsidRPr="004A5F33">
        <w:rPr>
          <w:b/>
          <w:color w:val="000000" w:themeColor="text1"/>
        </w:rPr>
        <w:t>Taulukko 2</w:t>
      </w:r>
      <w:r w:rsidRPr="004A5F33">
        <w:rPr>
          <w:b/>
          <w:color w:val="000000" w:themeColor="text1"/>
        </w:rPr>
        <w:tab/>
        <w:t>Yhteenveto haittavaikutuksista kliinisissä pivotaalitutkimuksissa^</w:t>
      </w:r>
      <w:r w:rsidR="00557C94" w:rsidRPr="00237703">
        <w:rPr>
          <w:b/>
          <w:color w:val="000000" w:themeColor="text1"/>
          <w:vertAlign w:val="superscript"/>
        </w:rPr>
        <w:t>,</w:t>
      </w:r>
      <w:r w:rsidR="00557C94">
        <w:rPr>
          <w:b/>
          <w:color w:val="000000" w:themeColor="text1"/>
        </w:rPr>
        <w:t xml:space="preserve"> </w:t>
      </w:r>
      <w:r w:rsidR="00557C94" w:rsidRPr="00325DA9">
        <w:rPr>
          <w:b/>
          <w:color w:val="000000" w:themeColor="text1"/>
        </w:rPr>
        <w:t>^^</w:t>
      </w:r>
      <w:r w:rsidRPr="004A5F33">
        <w:rPr>
          <w:b/>
          <w:color w:val="000000" w:themeColor="text1"/>
        </w:rPr>
        <w:t xml:space="preserve"> sekä valmisteen markkinoille tulon jälkeen</w:t>
      </w:r>
      <w:r w:rsidRPr="004A5F33">
        <w:rPr>
          <w:color w:val="000000" w:themeColor="text1"/>
          <w:sz w:val="20"/>
        </w:rPr>
        <w:t>†</w:t>
      </w:r>
      <w:r w:rsidR="001F4667" w:rsidRPr="004A5F33">
        <w:rPr>
          <w:color w:val="000000" w:themeColor="text1"/>
          <w:sz w:val="20"/>
        </w:rPr>
        <w:t xml:space="preserve"> </w:t>
      </w:r>
      <w:r w:rsidR="001F4667" w:rsidRPr="004A5F33">
        <w:rPr>
          <w:b/>
          <w:color w:val="000000" w:themeColor="text1"/>
        </w:rPr>
        <w:t>pertutsumabia ja trastutsumabia saaneilla potilailla</w:t>
      </w:r>
    </w:p>
    <w:p w14:paraId="65B5753F" w14:textId="77777777" w:rsidR="00434BE8" w:rsidRPr="004A5F33" w:rsidRDefault="00434BE8" w:rsidP="00876B37">
      <w:pPr>
        <w:keepNext/>
        <w:suppressAutoHyphens/>
        <w:rPr>
          <w:rFonts w:eastAsia="SimSun"/>
          <w:i/>
          <w:noProof/>
          <w:color w:val="000000" w:themeColor="text1"/>
        </w:rPr>
      </w:pPr>
    </w:p>
    <w:tbl>
      <w:tblPr>
        <w:tblW w:w="10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4"/>
        <w:gridCol w:w="2610"/>
        <w:gridCol w:w="2251"/>
        <w:gridCol w:w="2251"/>
      </w:tblGrid>
      <w:tr w:rsidR="004D61A6" w14:paraId="32D50E64" w14:textId="77777777" w:rsidTr="001A06CB">
        <w:trPr>
          <w:tblHeader/>
        </w:trPr>
        <w:tc>
          <w:tcPr>
            <w:tcW w:w="2964" w:type="dxa"/>
            <w:shd w:val="clear" w:color="auto" w:fill="auto"/>
          </w:tcPr>
          <w:p w14:paraId="7A515731" w14:textId="77777777" w:rsidR="004D61A6" w:rsidRPr="004D61A6" w:rsidRDefault="004D61A6" w:rsidP="0067154B">
            <w:pPr>
              <w:keepNext/>
              <w:keepLines/>
              <w:tabs>
                <w:tab w:val="left" w:pos="284"/>
              </w:tabs>
              <w:spacing w:before="40" w:after="240"/>
              <w:jc w:val="both"/>
              <w:rPr>
                <w:rFonts w:eastAsia="MS Mincho"/>
                <w:color w:val="000000"/>
                <w:szCs w:val="22"/>
              </w:rPr>
            </w:pPr>
          </w:p>
        </w:tc>
        <w:tc>
          <w:tcPr>
            <w:tcW w:w="2610" w:type="dxa"/>
          </w:tcPr>
          <w:p w14:paraId="1D8AFBEC" w14:textId="10A6BF3D" w:rsidR="004D61A6" w:rsidRPr="004D61A6" w:rsidRDefault="004D61A6" w:rsidP="0067154B">
            <w:pPr>
              <w:keepNext/>
              <w:keepLines/>
              <w:tabs>
                <w:tab w:val="left" w:pos="284"/>
                <w:tab w:val="left" w:pos="3508"/>
              </w:tabs>
              <w:spacing w:before="40" w:after="240"/>
              <w:jc w:val="center"/>
              <w:rPr>
                <w:rFonts w:eastAsia="MS Mincho"/>
                <w:color w:val="000000"/>
                <w:szCs w:val="22"/>
                <w:vertAlign w:val="superscript"/>
              </w:rPr>
            </w:pPr>
            <w:r w:rsidRPr="004D61A6">
              <w:rPr>
                <w:rFonts w:eastAsia="MS Mincho"/>
                <w:color w:val="000000"/>
                <w:szCs w:val="22"/>
              </w:rPr>
              <w:t>N</w:t>
            </w:r>
            <w:r w:rsidR="00AA6FC6">
              <w:rPr>
                <w:rFonts w:eastAsia="MS Mincho"/>
                <w:color w:val="000000"/>
                <w:szCs w:val="22"/>
              </w:rPr>
              <w:t> </w:t>
            </w:r>
            <w:r w:rsidRPr="004D61A6">
              <w:rPr>
                <w:rFonts w:eastAsia="MS Mincho"/>
                <w:color w:val="000000"/>
                <w:szCs w:val="22"/>
              </w:rPr>
              <w:t>=</w:t>
            </w:r>
            <w:r w:rsidR="00AA6FC6">
              <w:rPr>
                <w:rFonts w:eastAsia="MS Mincho"/>
                <w:color w:val="000000"/>
                <w:szCs w:val="22"/>
              </w:rPr>
              <w:t> </w:t>
            </w:r>
            <w:r w:rsidRPr="004D61A6">
              <w:rPr>
                <w:rFonts w:eastAsia="MS Mincho"/>
                <w:color w:val="000000"/>
                <w:szCs w:val="22"/>
              </w:rPr>
              <w:t>3834</w:t>
            </w:r>
            <w:r w:rsidRPr="004D61A6">
              <w:rPr>
                <w:rFonts w:eastAsia="MS Mincho"/>
                <w:color w:val="000000"/>
                <w:szCs w:val="22"/>
                <w:vertAlign w:val="superscript"/>
              </w:rPr>
              <w:t>^</w:t>
            </w:r>
          </w:p>
        </w:tc>
        <w:tc>
          <w:tcPr>
            <w:tcW w:w="4502" w:type="dxa"/>
            <w:gridSpan w:val="2"/>
            <w:shd w:val="clear" w:color="auto" w:fill="auto"/>
          </w:tcPr>
          <w:p w14:paraId="77EF4FCB" w14:textId="7A153BE4" w:rsidR="004D61A6" w:rsidRPr="004D61A6" w:rsidRDefault="004D61A6" w:rsidP="0067154B">
            <w:pPr>
              <w:keepNext/>
              <w:keepLines/>
              <w:tabs>
                <w:tab w:val="left" w:pos="284"/>
              </w:tabs>
              <w:spacing w:before="40" w:after="240"/>
              <w:ind w:left="-716"/>
              <w:jc w:val="center"/>
              <w:rPr>
                <w:rFonts w:eastAsia="MS Mincho"/>
                <w:color w:val="000000"/>
                <w:szCs w:val="22"/>
                <w:vertAlign w:val="superscript"/>
              </w:rPr>
            </w:pPr>
            <w:r w:rsidRPr="004D61A6">
              <w:rPr>
                <w:rFonts w:eastAsia="MS Mincho"/>
                <w:color w:val="000000"/>
                <w:szCs w:val="22"/>
              </w:rPr>
              <w:t>N</w:t>
            </w:r>
            <w:r w:rsidR="00AA6FC6">
              <w:rPr>
                <w:rFonts w:eastAsia="MS Mincho"/>
                <w:color w:val="000000"/>
                <w:szCs w:val="22"/>
              </w:rPr>
              <w:t> </w:t>
            </w:r>
            <w:r w:rsidRPr="004D61A6">
              <w:rPr>
                <w:rFonts w:eastAsia="MS Mincho"/>
                <w:color w:val="000000"/>
                <w:szCs w:val="22"/>
              </w:rPr>
              <w:t>=</w:t>
            </w:r>
            <w:r w:rsidR="00AA6FC6">
              <w:rPr>
                <w:rFonts w:eastAsia="MS Mincho"/>
                <w:color w:val="000000"/>
                <w:szCs w:val="22"/>
              </w:rPr>
              <w:t> </w:t>
            </w:r>
            <w:r w:rsidRPr="004D61A6">
              <w:rPr>
                <w:rFonts w:eastAsia="MS Mincho"/>
                <w:color w:val="000000"/>
                <w:szCs w:val="22"/>
              </w:rPr>
              <w:t>243</w:t>
            </w:r>
            <w:r w:rsidRPr="004D61A6">
              <w:rPr>
                <w:rFonts w:eastAsia="MS Mincho"/>
                <w:color w:val="000000"/>
                <w:szCs w:val="22"/>
                <w:vertAlign w:val="superscript"/>
              </w:rPr>
              <w:t>^^</w:t>
            </w:r>
          </w:p>
        </w:tc>
      </w:tr>
      <w:tr w:rsidR="004D61A6" w14:paraId="3887FC63" w14:textId="77777777" w:rsidTr="001A06CB">
        <w:trPr>
          <w:tblHeader/>
        </w:trPr>
        <w:tc>
          <w:tcPr>
            <w:tcW w:w="2964" w:type="dxa"/>
            <w:shd w:val="clear" w:color="auto" w:fill="auto"/>
          </w:tcPr>
          <w:p w14:paraId="3295DEAE" w14:textId="77777777" w:rsidR="004D61A6" w:rsidRPr="004D61A6" w:rsidRDefault="004D61A6" w:rsidP="0067154B">
            <w:pPr>
              <w:keepNext/>
              <w:keepLines/>
              <w:tabs>
                <w:tab w:val="left" w:pos="284"/>
              </w:tabs>
              <w:spacing w:before="40" w:after="240"/>
              <w:jc w:val="both"/>
              <w:rPr>
                <w:rFonts w:eastAsia="MS Mincho"/>
                <w:color w:val="000000"/>
                <w:szCs w:val="22"/>
              </w:rPr>
            </w:pPr>
          </w:p>
        </w:tc>
        <w:tc>
          <w:tcPr>
            <w:tcW w:w="2610" w:type="dxa"/>
          </w:tcPr>
          <w:p w14:paraId="4D1EDA84" w14:textId="77777777" w:rsidR="00D216CC" w:rsidRDefault="004D61A6" w:rsidP="00D216CC">
            <w:pPr>
              <w:keepNext/>
              <w:keepLines/>
              <w:tabs>
                <w:tab w:val="left" w:pos="284"/>
              </w:tabs>
              <w:ind w:right="-2563"/>
              <w:jc w:val="both"/>
              <w:rPr>
                <w:rFonts w:eastAsia="MS Mincho"/>
                <w:color w:val="000000"/>
                <w:szCs w:val="22"/>
              </w:rPr>
            </w:pPr>
            <w:r w:rsidRPr="004D61A6">
              <w:rPr>
                <w:rFonts w:eastAsia="MS Mincho"/>
                <w:color w:val="000000"/>
                <w:szCs w:val="22"/>
              </w:rPr>
              <w:t>Pertu</w:t>
            </w:r>
            <w:r w:rsidR="00AA6FC6">
              <w:rPr>
                <w:rFonts w:eastAsia="MS Mincho"/>
                <w:color w:val="000000"/>
                <w:szCs w:val="22"/>
              </w:rPr>
              <w:t>ts</w:t>
            </w:r>
            <w:r w:rsidRPr="004D61A6">
              <w:rPr>
                <w:rFonts w:eastAsia="MS Mincho"/>
                <w:color w:val="000000"/>
                <w:szCs w:val="22"/>
              </w:rPr>
              <w:t>umab</w:t>
            </w:r>
            <w:r w:rsidR="00AA6FC6">
              <w:rPr>
                <w:rFonts w:eastAsia="MS Mincho"/>
                <w:color w:val="000000"/>
                <w:szCs w:val="22"/>
              </w:rPr>
              <w:t xml:space="preserve">i </w:t>
            </w:r>
            <w:r w:rsidR="00D216CC">
              <w:rPr>
                <w:rFonts w:eastAsia="MS Mincho"/>
                <w:color w:val="000000"/>
                <w:szCs w:val="22"/>
              </w:rPr>
              <w:t>+</w:t>
            </w:r>
          </w:p>
          <w:p w14:paraId="3A8C9692" w14:textId="7BBAECE4" w:rsidR="004D61A6" w:rsidRPr="004D61A6" w:rsidRDefault="004D61A6" w:rsidP="00D216CC">
            <w:pPr>
              <w:keepNext/>
              <w:keepLines/>
              <w:tabs>
                <w:tab w:val="left" w:pos="284"/>
              </w:tabs>
              <w:ind w:right="-2563"/>
              <w:jc w:val="both"/>
              <w:rPr>
                <w:rFonts w:eastAsia="MS Mincho"/>
                <w:color w:val="000000"/>
                <w:szCs w:val="22"/>
              </w:rPr>
            </w:pPr>
            <w:r w:rsidRPr="004D61A6">
              <w:rPr>
                <w:rFonts w:eastAsia="MS Mincho"/>
                <w:color w:val="000000"/>
                <w:szCs w:val="22"/>
              </w:rPr>
              <w:t>trastu</w:t>
            </w:r>
            <w:r w:rsidR="00AA6FC6">
              <w:rPr>
                <w:rFonts w:eastAsia="MS Mincho"/>
                <w:color w:val="000000"/>
                <w:szCs w:val="22"/>
              </w:rPr>
              <w:t>ts</w:t>
            </w:r>
            <w:r w:rsidRPr="004D61A6">
              <w:rPr>
                <w:rFonts w:eastAsia="MS Mincho"/>
                <w:color w:val="000000"/>
                <w:szCs w:val="22"/>
              </w:rPr>
              <w:t>umab</w:t>
            </w:r>
            <w:r w:rsidR="00AA6FC6">
              <w:rPr>
                <w:rFonts w:eastAsia="MS Mincho"/>
                <w:color w:val="000000"/>
                <w:szCs w:val="22"/>
              </w:rPr>
              <w:t>i</w:t>
            </w:r>
          </w:p>
        </w:tc>
        <w:tc>
          <w:tcPr>
            <w:tcW w:w="2251" w:type="dxa"/>
            <w:shd w:val="clear" w:color="auto" w:fill="auto"/>
          </w:tcPr>
          <w:p w14:paraId="3E794551" w14:textId="2CBE4FD7" w:rsidR="004D61A6" w:rsidRPr="004D61A6" w:rsidRDefault="004D61A6" w:rsidP="0067154B">
            <w:pPr>
              <w:keepNext/>
              <w:keepLines/>
              <w:tabs>
                <w:tab w:val="left" w:pos="284"/>
              </w:tabs>
              <w:spacing w:before="40" w:after="240"/>
              <w:rPr>
                <w:rFonts w:eastAsia="MS Mincho"/>
                <w:color w:val="000000"/>
                <w:szCs w:val="22"/>
              </w:rPr>
            </w:pPr>
            <w:r w:rsidRPr="004D61A6">
              <w:rPr>
                <w:rFonts w:eastAsia="MS Mincho"/>
                <w:color w:val="000000"/>
                <w:szCs w:val="22"/>
              </w:rPr>
              <w:t xml:space="preserve">Phesgo </w:t>
            </w:r>
            <w:r w:rsidR="00D216CC">
              <w:rPr>
                <w:rFonts w:eastAsia="MS Mincho"/>
                <w:color w:val="000000"/>
                <w:szCs w:val="22"/>
              </w:rPr>
              <w:t>yhdistelmänä solunsalpaaja</w:t>
            </w:r>
            <w:r w:rsidR="001D3AF7">
              <w:rPr>
                <w:rFonts w:eastAsia="MS Mincho"/>
                <w:color w:val="000000"/>
                <w:szCs w:val="22"/>
              </w:rPr>
              <w:t>hoido</w:t>
            </w:r>
            <w:r w:rsidR="00D216CC">
              <w:rPr>
                <w:rFonts w:eastAsia="MS Mincho"/>
                <w:color w:val="000000"/>
                <w:szCs w:val="22"/>
              </w:rPr>
              <w:t>n kanssa</w:t>
            </w:r>
          </w:p>
        </w:tc>
        <w:tc>
          <w:tcPr>
            <w:tcW w:w="2251" w:type="dxa"/>
            <w:shd w:val="clear" w:color="auto" w:fill="auto"/>
          </w:tcPr>
          <w:p w14:paraId="4D650BF1" w14:textId="288FD13B" w:rsidR="004D61A6" w:rsidRPr="004D61A6" w:rsidRDefault="004D61A6" w:rsidP="0067154B">
            <w:pPr>
              <w:keepNext/>
              <w:keepLines/>
              <w:tabs>
                <w:tab w:val="left" w:pos="284"/>
              </w:tabs>
              <w:spacing w:before="40" w:after="240"/>
              <w:jc w:val="both"/>
              <w:rPr>
                <w:rFonts w:eastAsia="MS Mincho"/>
                <w:color w:val="000000"/>
                <w:szCs w:val="22"/>
              </w:rPr>
            </w:pPr>
            <w:r w:rsidRPr="004D61A6">
              <w:rPr>
                <w:rFonts w:eastAsia="MS Mincho"/>
                <w:color w:val="000000"/>
                <w:szCs w:val="22"/>
              </w:rPr>
              <w:t>Phesgo</w:t>
            </w:r>
            <w:r w:rsidR="00D216CC">
              <w:rPr>
                <w:rFonts w:eastAsia="MS Mincho"/>
                <w:color w:val="000000"/>
                <w:szCs w:val="22"/>
              </w:rPr>
              <w:t>-</w:t>
            </w:r>
            <w:r w:rsidRPr="004D61A6">
              <w:rPr>
                <w:rFonts w:eastAsia="MS Mincho"/>
                <w:color w:val="000000"/>
                <w:szCs w:val="22"/>
              </w:rPr>
              <w:t>mono</w:t>
            </w:r>
            <w:r w:rsidR="00D216CC">
              <w:rPr>
                <w:rFonts w:eastAsia="MS Mincho"/>
                <w:color w:val="000000"/>
                <w:szCs w:val="22"/>
              </w:rPr>
              <w:t>t</w:t>
            </w:r>
            <w:r w:rsidRPr="004D61A6">
              <w:rPr>
                <w:rFonts w:eastAsia="MS Mincho"/>
                <w:color w:val="000000"/>
                <w:szCs w:val="22"/>
              </w:rPr>
              <w:t>erap</w:t>
            </w:r>
            <w:r w:rsidR="00D216CC">
              <w:rPr>
                <w:rFonts w:eastAsia="MS Mincho"/>
                <w:color w:val="000000"/>
                <w:szCs w:val="22"/>
              </w:rPr>
              <w:t>ia</w:t>
            </w:r>
          </w:p>
        </w:tc>
      </w:tr>
      <w:tr w:rsidR="004D61A6" w14:paraId="0B4F9339" w14:textId="77777777" w:rsidTr="001A06CB">
        <w:tc>
          <w:tcPr>
            <w:tcW w:w="2964" w:type="dxa"/>
            <w:shd w:val="clear" w:color="auto" w:fill="auto"/>
          </w:tcPr>
          <w:p w14:paraId="53EA21A7" w14:textId="78219EC0" w:rsidR="004D61A6" w:rsidRPr="001A06CB" w:rsidRDefault="00663A69" w:rsidP="0067154B">
            <w:pPr>
              <w:autoSpaceDE w:val="0"/>
              <w:autoSpaceDN w:val="0"/>
              <w:adjustRightInd w:val="0"/>
              <w:jc w:val="center"/>
              <w:rPr>
                <w:b/>
                <w:color w:val="000000" w:themeColor="text1"/>
                <w:szCs w:val="22"/>
                <w:lang w:val="en-US"/>
              </w:rPr>
            </w:pPr>
            <w:proofErr w:type="spellStart"/>
            <w:r w:rsidRPr="001A06CB">
              <w:rPr>
                <w:b/>
                <w:color w:val="000000" w:themeColor="text1"/>
                <w:szCs w:val="22"/>
                <w:lang w:val="en-US"/>
              </w:rPr>
              <w:t>Haittavaikutus</w:t>
            </w:r>
            <w:proofErr w:type="spellEnd"/>
          </w:p>
          <w:p w14:paraId="5819ECA4" w14:textId="3CB75CDE" w:rsidR="004D61A6" w:rsidRPr="001A06CB" w:rsidRDefault="004D61A6" w:rsidP="0067154B">
            <w:pPr>
              <w:autoSpaceDE w:val="0"/>
              <w:autoSpaceDN w:val="0"/>
              <w:adjustRightInd w:val="0"/>
              <w:jc w:val="center"/>
              <w:rPr>
                <w:b/>
                <w:bCs/>
                <w:color w:val="000000" w:themeColor="text1"/>
                <w:szCs w:val="22"/>
                <w:lang w:val="en-US"/>
              </w:rPr>
            </w:pPr>
            <w:r w:rsidRPr="001A06CB">
              <w:rPr>
                <w:b/>
                <w:bCs/>
                <w:color w:val="000000" w:themeColor="text1"/>
                <w:szCs w:val="22"/>
                <w:lang w:val="en-US"/>
              </w:rPr>
              <w:t xml:space="preserve">(MedDRA </w:t>
            </w:r>
            <w:del w:id="97" w:author="Author">
              <w:r w:rsidRPr="001A06CB" w:rsidDel="0082420D">
                <w:rPr>
                  <w:b/>
                  <w:bCs/>
                  <w:color w:val="000000" w:themeColor="text1"/>
                  <w:szCs w:val="22"/>
                  <w:lang w:val="en-US"/>
                </w:rPr>
                <w:delText>P</w:delText>
              </w:r>
            </w:del>
            <w:ins w:id="98" w:author="Author">
              <w:r w:rsidR="0082420D">
                <w:rPr>
                  <w:b/>
                  <w:bCs/>
                  <w:color w:val="000000" w:themeColor="text1"/>
                  <w:szCs w:val="22"/>
                  <w:lang w:val="en-US"/>
                </w:rPr>
                <w:t>p</w:t>
              </w:r>
            </w:ins>
            <w:r w:rsidRPr="001A06CB">
              <w:rPr>
                <w:b/>
                <w:bCs/>
                <w:color w:val="000000" w:themeColor="text1"/>
                <w:szCs w:val="22"/>
                <w:lang w:val="en-US"/>
              </w:rPr>
              <w:t xml:space="preserve">referred </w:t>
            </w:r>
            <w:del w:id="99" w:author="Author">
              <w:r w:rsidRPr="001A06CB" w:rsidDel="0082420D">
                <w:rPr>
                  <w:b/>
                  <w:bCs/>
                  <w:color w:val="000000" w:themeColor="text1"/>
                  <w:szCs w:val="22"/>
                  <w:lang w:val="en-US"/>
                </w:rPr>
                <w:delText>T</w:delText>
              </w:r>
            </w:del>
            <w:ins w:id="100" w:author="Author">
              <w:r w:rsidR="0082420D">
                <w:rPr>
                  <w:b/>
                  <w:bCs/>
                  <w:color w:val="000000" w:themeColor="text1"/>
                  <w:szCs w:val="22"/>
                  <w:lang w:val="en-US"/>
                </w:rPr>
                <w:t>t</w:t>
              </w:r>
            </w:ins>
            <w:r w:rsidRPr="001A06CB">
              <w:rPr>
                <w:b/>
                <w:bCs/>
                <w:color w:val="000000" w:themeColor="text1"/>
                <w:szCs w:val="22"/>
                <w:lang w:val="en-US"/>
              </w:rPr>
              <w:t>erm</w:t>
            </w:r>
            <w:r w:rsidR="00663A69" w:rsidRPr="001A06CB">
              <w:rPr>
                <w:b/>
                <w:bCs/>
                <w:color w:val="000000" w:themeColor="text1"/>
                <w:szCs w:val="22"/>
                <w:lang w:val="en-US"/>
              </w:rPr>
              <w:t xml:space="preserve"> </w:t>
            </w:r>
            <w:r w:rsidR="00663A69" w:rsidRPr="001A06CB">
              <w:rPr>
                <w:b/>
                <w:bCs/>
                <w:color w:val="000000" w:themeColor="text1"/>
                <w:szCs w:val="22"/>
                <w:lang w:val="en-US"/>
              </w:rPr>
              <w:noBreakHyphen/>
            </w:r>
            <w:proofErr w:type="spellStart"/>
            <w:r w:rsidR="00663A69" w:rsidRPr="001A06CB">
              <w:rPr>
                <w:b/>
                <w:bCs/>
                <w:color w:val="000000" w:themeColor="text1"/>
                <w:szCs w:val="22"/>
                <w:lang w:val="en-US"/>
              </w:rPr>
              <w:t>termi</w:t>
            </w:r>
            <w:proofErr w:type="spellEnd"/>
            <w:r w:rsidRPr="001A06CB">
              <w:rPr>
                <w:b/>
                <w:bCs/>
                <w:color w:val="000000" w:themeColor="text1"/>
                <w:szCs w:val="22"/>
                <w:lang w:val="en-US"/>
              </w:rPr>
              <w:t>)</w:t>
            </w:r>
          </w:p>
          <w:p w14:paraId="75983BC6" w14:textId="0E6769EA" w:rsidR="004D61A6" w:rsidRPr="004D61A6" w:rsidRDefault="00663A69" w:rsidP="0067154B">
            <w:pPr>
              <w:keepLines/>
              <w:tabs>
                <w:tab w:val="left" w:pos="284"/>
              </w:tabs>
              <w:spacing w:before="40" w:after="240"/>
              <w:jc w:val="both"/>
              <w:rPr>
                <w:rFonts w:eastAsia="MS Mincho"/>
                <w:b/>
                <w:bCs/>
                <w:color w:val="000000"/>
                <w:szCs w:val="22"/>
              </w:rPr>
            </w:pPr>
            <w:r>
              <w:rPr>
                <w:b/>
                <w:bCs/>
                <w:color w:val="000000" w:themeColor="text1"/>
                <w:szCs w:val="22"/>
              </w:rPr>
              <w:lastRenderedPageBreak/>
              <w:t>Elinjärjestelmäluokka</w:t>
            </w:r>
          </w:p>
        </w:tc>
        <w:tc>
          <w:tcPr>
            <w:tcW w:w="2610" w:type="dxa"/>
          </w:tcPr>
          <w:p w14:paraId="6C39FFDB" w14:textId="776A9F7D" w:rsidR="004D61A6" w:rsidRPr="004D61A6" w:rsidRDefault="00663A69" w:rsidP="0067154B">
            <w:pPr>
              <w:keepLines/>
              <w:tabs>
                <w:tab w:val="left" w:pos="284"/>
              </w:tabs>
              <w:spacing w:before="40" w:after="240"/>
              <w:jc w:val="both"/>
              <w:rPr>
                <w:rFonts w:eastAsia="MS Mincho"/>
                <w:color w:val="000000"/>
                <w:szCs w:val="22"/>
              </w:rPr>
            </w:pPr>
            <w:r>
              <w:rPr>
                <w:rFonts w:eastAsia="MS Mincho"/>
                <w:color w:val="000000"/>
                <w:szCs w:val="22"/>
              </w:rPr>
              <w:lastRenderedPageBreak/>
              <w:t>Esiintyvyysluokka</w:t>
            </w:r>
          </w:p>
        </w:tc>
        <w:tc>
          <w:tcPr>
            <w:tcW w:w="2251" w:type="dxa"/>
            <w:shd w:val="clear" w:color="auto" w:fill="auto"/>
          </w:tcPr>
          <w:p w14:paraId="0819682D" w14:textId="549E4E2D" w:rsidR="004D61A6" w:rsidRPr="004D61A6" w:rsidRDefault="00663A69" w:rsidP="0067154B">
            <w:pPr>
              <w:keepLines/>
              <w:tabs>
                <w:tab w:val="left" w:pos="284"/>
              </w:tabs>
              <w:spacing w:before="40" w:after="240"/>
              <w:jc w:val="both"/>
              <w:rPr>
                <w:rFonts w:eastAsia="MS Mincho"/>
                <w:color w:val="000000"/>
                <w:szCs w:val="22"/>
              </w:rPr>
            </w:pPr>
            <w:r>
              <w:rPr>
                <w:rFonts w:eastAsia="MS Mincho"/>
                <w:color w:val="000000"/>
                <w:szCs w:val="22"/>
              </w:rPr>
              <w:t>Esiintyvyysluokka</w:t>
            </w:r>
          </w:p>
        </w:tc>
        <w:tc>
          <w:tcPr>
            <w:tcW w:w="2251" w:type="dxa"/>
            <w:shd w:val="clear" w:color="auto" w:fill="auto"/>
          </w:tcPr>
          <w:p w14:paraId="51BE4450" w14:textId="046C1413" w:rsidR="004D61A6" w:rsidRPr="004D61A6" w:rsidRDefault="00663A69" w:rsidP="0067154B">
            <w:pPr>
              <w:keepLines/>
              <w:tabs>
                <w:tab w:val="left" w:pos="284"/>
              </w:tabs>
              <w:spacing w:before="40" w:after="240"/>
              <w:jc w:val="both"/>
              <w:rPr>
                <w:rFonts w:eastAsia="MS Mincho"/>
                <w:color w:val="000000"/>
                <w:szCs w:val="22"/>
              </w:rPr>
            </w:pPr>
            <w:r>
              <w:rPr>
                <w:rFonts w:eastAsia="MS Mincho"/>
                <w:color w:val="000000"/>
                <w:szCs w:val="22"/>
              </w:rPr>
              <w:t>Esiintyvyysluokka</w:t>
            </w:r>
          </w:p>
        </w:tc>
      </w:tr>
      <w:tr w:rsidR="004D61A6" w14:paraId="345A33A0" w14:textId="77777777" w:rsidTr="001A06CB">
        <w:tc>
          <w:tcPr>
            <w:tcW w:w="2964" w:type="dxa"/>
            <w:shd w:val="clear" w:color="auto" w:fill="auto"/>
          </w:tcPr>
          <w:p w14:paraId="06CFA33D" w14:textId="27AC9E06" w:rsidR="004D61A6" w:rsidRPr="004D61A6" w:rsidRDefault="00663A69" w:rsidP="0067154B">
            <w:pPr>
              <w:keepLines/>
              <w:tabs>
                <w:tab w:val="left" w:pos="284"/>
              </w:tabs>
              <w:spacing w:before="40" w:after="240"/>
              <w:jc w:val="both"/>
              <w:rPr>
                <w:rFonts w:eastAsia="MS Mincho"/>
                <w:color w:val="000000"/>
                <w:szCs w:val="22"/>
              </w:rPr>
            </w:pPr>
            <w:r>
              <w:rPr>
                <w:b/>
                <w:color w:val="000000" w:themeColor="text1"/>
                <w:szCs w:val="22"/>
                <w:lang w:eastAsia="de-DE"/>
              </w:rPr>
              <w:t>Veri ja imukudos</w:t>
            </w:r>
          </w:p>
        </w:tc>
        <w:tc>
          <w:tcPr>
            <w:tcW w:w="2610" w:type="dxa"/>
          </w:tcPr>
          <w:p w14:paraId="66B6111B" w14:textId="77777777" w:rsidR="004D61A6" w:rsidRPr="004D61A6" w:rsidRDefault="004D61A6" w:rsidP="0067154B">
            <w:pPr>
              <w:keepLines/>
              <w:tabs>
                <w:tab w:val="left" w:pos="284"/>
              </w:tabs>
              <w:spacing w:before="40" w:after="240"/>
              <w:ind w:right="1489"/>
              <w:jc w:val="both"/>
              <w:rPr>
                <w:rFonts w:eastAsia="MS Mincho"/>
                <w:color w:val="000000"/>
                <w:szCs w:val="22"/>
              </w:rPr>
            </w:pPr>
          </w:p>
        </w:tc>
        <w:tc>
          <w:tcPr>
            <w:tcW w:w="2251" w:type="dxa"/>
            <w:shd w:val="clear" w:color="auto" w:fill="auto"/>
          </w:tcPr>
          <w:p w14:paraId="71BB309E" w14:textId="77777777" w:rsidR="004D61A6" w:rsidRPr="004D61A6" w:rsidRDefault="004D61A6" w:rsidP="0067154B">
            <w:pPr>
              <w:keepLines/>
              <w:tabs>
                <w:tab w:val="left" w:pos="284"/>
              </w:tabs>
              <w:spacing w:before="40" w:after="240"/>
              <w:jc w:val="both"/>
              <w:rPr>
                <w:rFonts w:eastAsia="MS Mincho"/>
                <w:color w:val="000000"/>
                <w:szCs w:val="22"/>
              </w:rPr>
            </w:pPr>
          </w:p>
        </w:tc>
        <w:tc>
          <w:tcPr>
            <w:tcW w:w="2251" w:type="dxa"/>
            <w:shd w:val="clear" w:color="auto" w:fill="auto"/>
          </w:tcPr>
          <w:p w14:paraId="3545083F"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2B54A615" w14:textId="77777777" w:rsidTr="001A06CB">
        <w:tc>
          <w:tcPr>
            <w:tcW w:w="2964" w:type="dxa"/>
            <w:shd w:val="clear" w:color="auto" w:fill="auto"/>
          </w:tcPr>
          <w:p w14:paraId="037B59B2" w14:textId="7777777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Neutropenia</w:t>
            </w:r>
          </w:p>
        </w:tc>
        <w:tc>
          <w:tcPr>
            <w:tcW w:w="2610" w:type="dxa"/>
          </w:tcPr>
          <w:p w14:paraId="2E2CA99A" w14:textId="2C99750A"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2734BAC" w14:textId="00402D7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C2AA6FB" w14:textId="15C9CD7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183197B" w14:textId="77777777" w:rsidTr="001A06CB">
        <w:tc>
          <w:tcPr>
            <w:tcW w:w="2964" w:type="dxa"/>
            <w:shd w:val="clear" w:color="auto" w:fill="auto"/>
          </w:tcPr>
          <w:p w14:paraId="69743544" w14:textId="7777777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Anemia</w:t>
            </w:r>
          </w:p>
        </w:tc>
        <w:tc>
          <w:tcPr>
            <w:tcW w:w="2610" w:type="dxa"/>
          </w:tcPr>
          <w:p w14:paraId="2A2C500A" w14:textId="0A8502A8"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1075D6A" w14:textId="3FB6A5D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2974D74" w14:textId="1AEB0CD9"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CD3B5F4" w14:textId="77777777" w:rsidTr="001A06CB">
        <w:tc>
          <w:tcPr>
            <w:tcW w:w="2964" w:type="dxa"/>
            <w:shd w:val="clear" w:color="auto" w:fill="auto"/>
          </w:tcPr>
          <w:p w14:paraId="2D756DD2" w14:textId="492C497A" w:rsidR="004D61A6" w:rsidRPr="004D61A6" w:rsidRDefault="00663A69" w:rsidP="0067154B">
            <w:pPr>
              <w:keepLines/>
              <w:tabs>
                <w:tab w:val="left" w:pos="284"/>
              </w:tabs>
              <w:spacing w:before="40" w:after="240"/>
              <w:jc w:val="both"/>
              <w:rPr>
                <w:rFonts w:eastAsia="MS Mincho"/>
                <w:color w:val="000000"/>
                <w:szCs w:val="22"/>
                <w:vertAlign w:val="superscript"/>
              </w:rPr>
            </w:pPr>
            <w:r>
              <w:rPr>
                <w:color w:val="000000" w:themeColor="text1"/>
                <w:szCs w:val="22"/>
              </w:rPr>
              <w:t>Kuumeinen</w:t>
            </w:r>
            <w:r w:rsidR="004D61A6" w:rsidRPr="004D61A6">
              <w:rPr>
                <w:color w:val="000000" w:themeColor="text1"/>
                <w:szCs w:val="22"/>
              </w:rPr>
              <w:t xml:space="preserve"> neutropenia</w:t>
            </w:r>
            <w:r w:rsidR="009B76A6" w:rsidRPr="004D61A6">
              <w:rPr>
                <w:color w:val="000000" w:themeColor="text1"/>
                <w:szCs w:val="22"/>
              </w:rPr>
              <w:t>*</w:t>
            </w:r>
          </w:p>
        </w:tc>
        <w:tc>
          <w:tcPr>
            <w:tcW w:w="2610" w:type="dxa"/>
          </w:tcPr>
          <w:p w14:paraId="0D02E344" w14:textId="20A1B645"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2D5503D" w14:textId="2EACFD8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0C741845" w14:textId="78FD367B"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r>
      <w:tr w:rsidR="004D61A6" w14:paraId="52A33B68" w14:textId="77777777" w:rsidTr="001A06CB">
        <w:tc>
          <w:tcPr>
            <w:tcW w:w="2964" w:type="dxa"/>
            <w:shd w:val="clear" w:color="auto" w:fill="auto"/>
          </w:tcPr>
          <w:p w14:paraId="40F835E5" w14:textId="7777777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Leukopenia</w:t>
            </w:r>
          </w:p>
        </w:tc>
        <w:tc>
          <w:tcPr>
            <w:tcW w:w="2610" w:type="dxa"/>
          </w:tcPr>
          <w:p w14:paraId="0D386D62" w14:textId="1E7DFA82"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8C8FE40" w14:textId="62D9F484"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61CEB92F" w14:textId="5ADBD94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6C01AAAD" w14:textId="77777777" w:rsidTr="001A06CB">
        <w:tc>
          <w:tcPr>
            <w:tcW w:w="2964" w:type="dxa"/>
            <w:shd w:val="clear" w:color="auto" w:fill="auto"/>
          </w:tcPr>
          <w:p w14:paraId="5B2ADDDF" w14:textId="47145EA9" w:rsidR="004D61A6" w:rsidRPr="004D61A6" w:rsidRDefault="00663A69" w:rsidP="0067154B">
            <w:pPr>
              <w:keepLines/>
              <w:tabs>
                <w:tab w:val="left" w:pos="284"/>
              </w:tabs>
              <w:spacing w:before="40" w:after="240"/>
              <w:jc w:val="both"/>
              <w:rPr>
                <w:rFonts w:eastAsia="MS Mincho"/>
                <w:color w:val="000000"/>
                <w:szCs w:val="22"/>
              </w:rPr>
            </w:pPr>
            <w:r>
              <w:rPr>
                <w:b/>
                <w:color w:val="000000" w:themeColor="text1"/>
                <w:szCs w:val="22"/>
                <w:lang w:eastAsia="de-DE"/>
              </w:rPr>
              <w:t>Sydän</w:t>
            </w:r>
          </w:p>
        </w:tc>
        <w:tc>
          <w:tcPr>
            <w:tcW w:w="2610" w:type="dxa"/>
          </w:tcPr>
          <w:p w14:paraId="168E8CBB"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75B997CE"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330AF362" w14:textId="77777777" w:rsidTr="001A06CB">
        <w:tc>
          <w:tcPr>
            <w:tcW w:w="2964" w:type="dxa"/>
            <w:shd w:val="clear" w:color="auto" w:fill="auto"/>
          </w:tcPr>
          <w:p w14:paraId="16FD9DF8" w14:textId="7187750A" w:rsidR="004D61A6" w:rsidRPr="004D61A6" w:rsidRDefault="00663A69" w:rsidP="0067154B">
            <w:pPr>
              <w:keepLines/>
              <w:tabs>
                <w:tab w:val="left" w:pos="284"/>
              </w:tabs>
              <w:spacing w:before="40" w:after="240"/>
              <w:rPr>
                <w:rFonts w:eastAsia="MS Mincho"/>
                <w:color w:val="000000"/>
                <w:szCs w:val="22"/>
                <w:vertAlign w:val="superscript"/>
              </w:rPr>
            </w:pPr>
            <w:r>
              <w:rPr>
                <w:color w:val="000000" w:themeColor="text1"/>
                <w:szCs w:val="22"/>
              </w:rPr>
              <w:t>Sydämen vasemman kammion toimintahäiriö</w:t>
            </w:r>
            <w:r w:rsidR="004D61A6" w:rsidRPr="004D61A6">
              <w:rPr>
                <w:color w:val="000000" w:themeColor="text1"/>
                <w:szCs w:val="22"/>
              </w:rPr>
              <w:t>**</w:t>
            </w:r>
          </w:p>
        </w:tc>
        <w:tc>
          <w:tcPr>
            <w:tcW w:w="2610" w:type="dxa"/>
          </w:tcPr>
          <w:p w14:paraId="1AA1F4F5" w14:textId="16F6A781"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Yleinen</w:t>
            </w:r>
          </w:p>
        </w:tc>
        <w:tc>
          <w:tcPr>
            <w:tcW w:w="2251" w:type="dxa"/>
            <w:shd w:val="clear" w:color="auto" w:fill="auto"/>
          </w:tcPr>
          <w:p w14:paraId="523F27E1" w14:textId="21F204CB"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c>
          <w:tcPr>
            <w:tcW w:w="2251" w:type="dxa"/>
            <w:shd w:val="clear" w:color="auto" w:fill="auto"/>
          </w:tcPr>
          <w:p w14:paraId="5BE9CA83" w14:textId="4089C34D"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r>
      <w:tr w:rsidR="004D61A6" w14:paraId="64D65AE4" w14:textId="77777777" w:rsidTr="001A06CB">
        <w:tc>
          <w:tcPr>
            <w:tcW w:w="2964" w:type="dxa"/>
            <w:shd w:val="clear" w:color="auto" w:fill="auto"/>
          </w:tcPr>
          <w:p w14:paraId="4627D0BE" w14:textId="6A164E73" w:rsidR="004D61A6" w:rsidRPr="004D61A6" w:rsidRDefault="00663A69" w:rsidP="0067154B">
            <w:pPr>
              <w:keepLines/>
              <w:tabs>
                <w:tab w:val="left" w:pos="284"/>
              </w:tabs>
              <w:spacing w:before="40" w:after="240"/>
              <w:jc w:val="both"/>
              <w:rPr>
                <w:rFonts w:eastAsia="MS Mincho"/>
                <w:color w:val="000000"/>
                <w:szCs w:val="22"/>
              </w:rPr>
            </w:pPr>
            <w:r>
              <w:rPr>
                <w:color w:val="000000" w:themeColor="text1"/>
                <w:szCs w:val="22"/>
              </w:rPr>
              <w:t>Sydämen vajaatoiminta</w:t>
            </w:r>
            <w:r w:rsidR="004D61A6" w:rsidRPr="004D61A6">
              <w:rPr>
                <w:color w:val="000000" w:themeColor="text1"/>
                <w:szCs w:val="22"/>
              </w:rPr>
              <w:t xml:space="preserve">** </w:t>
            </w:r>
          </w:p>
        </w:tc>
        <w:tc>
          <w:tcPr>
            <w:tcW w:w="2610" w:type="dxa"/>
          </w:tcPr>
          <w:p w14:paraId="007FD036" w14:textId="274A618B"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Yleinen</w:t>
            </w:r>
          </w:p>
        </w:tc>
        <w:tc>
          <w:tcPr>
            <w:tcW w:w="2251" w:type="dxa"/>
            <w:shd w:val="clear" w:color="auto" w:fill="auto"/>
          </w:tcPr>
          <w:p w14:paraId="42634A29" w14:textId="749495B6"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c>
          <w:tcPr>
            <w:tcW w:w="2251" w:type="dxa"/>
            <w:shd w:val="clear" w:color="auto" w:fill="auto"/>
          </w:tcPr>
          <w:p w14:paraId="7620D69E" w14:textId="6B8C2E9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2D18224" w14:textId="77777777" w:rsidTr="001A06CB">
        <w:tc>
          <w:tcPr>
            <w:tcW w:w="2964" w:type="dxa"/>
            <w:shd w:val="clear" w:color="auto" w:fill="auto"/>
          </w:tcPr>
          <w:p w14:paraId="0E69C176" w14:textId="633F749C" w:rsidR="004D61A6" w:rsidRPr="004D61A6" w:rsidRDefault="00663A69" w:rsidP="0067154B">
            <w:pPr>
              <w:keepLines/>
              <w:tabs>
                <w:tab w:val="left" w:pos="284"/>
              </w:tabs>
              <w:spacing w:before="40" w:after="240"/>
              <w:jc w:val="both"/>
              <w:rPr>
                <w:color w:val="000000" w:themeColor="text1"/>
                <w:szCs w:val="22"/>
              </w:rPr>
            </w:pPr>
            <w:r>
              <w:rPr>
                <w:b/>
                <w:color w:val="000000" w:themeColor="text1"/>
                <w:szCs w:val="22"/>
              </w:rPr>
              <w:t>Silmät</w:t>
            </w:r>
          </w:p>
        </w:tc>
        <w:tc>
          <w:tcPr>
            <w:tcW w:w="2610" w:type="dxa"/>
          </w:tcPr>
          <w:p w14:paraId="0A2F7D2C"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5AE1C864"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1B5B30DB" w14:textId="77777777" w:rsidTr="001A06CB">
        <w:tc>
          <w:tcPr>
            <w:tcW w:w="2964" w:type="dxa"/>
            <w:shd w:val="clear" w:color="auto" w:fill="auto"/>
          </w:tcPr>
          <w:p w14:paraId="5A7A6270" w14:textId="55A5BFDF" w:rsidR="004D61A6" w:rsidRPr="004D61A6" w:rsidRDefault="004D61A6" w:rsidP="0067154B">
            <w:pPr>
              <w:keepLines/>
              <w:tabs>
                <w:tab w:val="left" w:pos="284"/>
              </w:tabs>
              <w:spacing w:before="40" w:after="240"/>
              <w:jc w:val="both"/>
              <w:rPr>
                <w:color w:val="000000" w:themeColor="text1"/>
                <w:szCs w:val="22"/>
              </w:rPr>
            </w:pPr>
            <w:r w:rsidRPr="004D61A6">
              <w:rPr>
                <w:color w:val="000000" w:themeColor="text1"/>
                <w:szCs w:val="22"/>
              </w:rPr>
              <w:t>L</w:t>
            </w:r>
            <w:r w:rsidR="00663A69">
              <w:rPr>
                <w:color w:val="000000" w:themeColor="text1"/>
                <w:szCs w:val="22"/>
              </w:rPr>
              <w:t>isääntynyt kyynelvuoto</w:t>
            </w:r>
          </w:p>
        </w:tc>
        <w:tc>
          <w:tcPr>
            <w:tcW w:w="2610" w:type="dxa"/>
          </w:tcPr>
          <w:p w14:paraId="241F47D8" w14:textId="3DB13AF7"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5F13E52F" w14:textId="6A58325B"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194C335D" w14:textId="50C7DE0D"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r>
      <w:tr w:rsidR="004D61A6" w14:paraId="1CECCCDF" w14:textId="77777777" w:rsidTr="001A06CB">
        <w:tc>
          <w:tcPr>
            <w:tcW w:w="2964" w:type="dxa"/>
            <w:shd w:val="clear" w:color="auto" w:fill="auto"/>
          </w:tcPr>
          <w:p w14:paraId="146E12A2" w14:textId="6E2311B9" w:rsidR="004D61A6" w:rsidRPr="004D61A6" w:rsidRDefault="00663A69" w:rsidP="001A06CB">
            <w:pPr>
              <w:keepNext/>
              <w:keepLines/>
              <w:tabs>
                <w:tab w:val="left" w:pos="284"/>
              </w:tabs>
              <w:spacing w:before="40" w:after="240"/>
              <w:jc w:val="both"/>
              <w:rPr>
                <w:b/>
                <w:color w:val="000000" w:themeColor="text1"/>
                <w:szCs w:val="22"/>
                <w:lang w:eastAsia="de-DE"/>
              </w:rPr>
            </w:pPr>
            <w:r>
              <w:rPr>
                <w:b/>
                <w:color w:val="000000" w:themeColor="text1"/>
                <w:szCs w:val="22"/>
                <w:lang w:eastAsia="de-DE"/>
              </w:rPr>
              <w:t>Ruoansulatuselimistö</w:t>
            </w:r>
          </w:p>
        </w:tc>
        <w:tc>
          <w:tcPr>
            <w:tcW w:w="2610" w:type="dxa"/>
          </w:tcPr>
          <w:p w14:paraId="5DCD98DB" w14:textId="77777777" w:rsidR="004D61A6" w:rsidRPr="004D61A6" w:rsidRDefault="004D61A6" w:rsidP="001A06CB">
            <w:pPr>
              <w:keepNext/>
              <w:keepLines/>
              <w:tabs>
                <w:tab w:val="left" w:pos="284"/>
              </w:tabs>
              <w:spacing w:before="40" w:after="240"/>
              <w:jc w:val="both"/>
              <w:rPr>
                <w:color w:val="000000" w:themeColor="text1"/>
                <w:szCs w:val="22"/>
                <w:lang w:eastAsia="de-DE"/>
              </w:rPr>
            </w:pPr>
          </w:p>
        </w:tc>
        <w:tc>
          <w:tcPr>
            <w:tcW w:w="4502" w:type="dxa"/>
            <w:gridSpan w:val="2"/>
            <w:shd w:val="clear" w:color="auto" w:fill="auto"/>
          </w:tcPr>
          <w:p w14:paraId="336DF8C1" w14:textId="77777777" w:rsidR="004D61A6" w:rsidRPr="004D61A6" w:rsidRDefault="004D61A6" w:rsidP="001A06CB">
            <w:pPr>
              <w:keepNext/>
              <w:keepLines/>
              <w:tabs>
                <w:tab w:val="left" w:pos="284"/>
              </w:tabs>
              <w:spacing w:before="40" w:after="240"/>
              <w:jc w:val="both"/>
              <w:rPr>
                <w:color w:val="000000" w:themeColor="text1"/>
                <w:szCs w:val="22"/>
                <w:lang w:eastAsia="de-DE"/>
              </w:rPr>
            </w:pPr>
          </w:p>
        </w:tc>
      </w:tr>
      <w:tr w:rsidR="004D61A6" w14:paraId="6C690939" w14:textId="77777777" w:rsidTr="001A06CB">
        <w:tc>
          <w:tcPr>
            <w:tcW w:w="2964" w:type="dxa"/>
            <w:shd w:val="clear" w:color="auto" w:fill="auto"/>
          </w:tcPr>
          <w:p w14:paraId="437C48CD" w14:textId="2B2BF6C0" w:rsidR="004D61A6" w:rsidRPr="004D61A6" w:rsidRDefault="00C83396" w:rsidP="0067154B">
            <w:pPr>
              <w:keepLines/>
              <w:tabs>
                <w:tab w:val="left" w:pos="284"/>
              </w:tabs>
              <w:spacing w:before="40" w:after="240"/>
              <w:jc w:val="both"/>
              <w:rPr>
                <w:color w:val="000000" w:themeColor="text1"/>
                <w:szCs w:val="22"/>
              </w:rPr>
            </w:pPr>
            <w:r>
              <w:rPr>
                <w:color w:val="000000" w:themeColor="text1"/>
                <w:szCs w:val="22"/>
                <w:lang w:eastAsia="de-DE"/>
              </w:rPr>
              <w:t>Ripuli</w:t>
            </w:r>
          </w:p>
        </w:tc>
        <w:tc>
          <w:tcPr>
            <w:tcW w:w="2610" w:type="dxa"/>
          </w:tcPr>
          <w:p w14:paraId="1201A662" w14:textId="021F40F8"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6458C322" w14:textId="6C587C7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3C42DEC5" w14:textId="51A94A9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r>
      <w:tr w:rsidR="004D61A6" w14:paraId="5EE9FACA" w14:textId="77777777" w:rsidTr="001A06CB">
        <w:tc>
          <w:tcPr>
            <w:tcW w:w="2964" w:type="dxa"/>
            <w:shd w:val="clear" w:color="auto" w:fill="auto"/>
          </w:tcPr>
          <w:p w14:paraId="1493D1DC" w14:textId="70A89087" w:rsidR="004D61A6" w:rsidRPr="004D61A6" w:rsidRDefault="00C83396" w:rsidP="0067154B">
            <w:pPr>
              <w:keepLines/>
              <w:tabs>
                <w:tab w:val="left" w:pos="284"/>
              </w:tabs>
              <w:spacing w:before="40" w:after="240"/>
              <w:jc w:val="both"/>
              <w:rPr>
                <w:color w:val="000000" w:themeColor="text1"/>
                <w:szCs w:val="22"/>
              </w:rPr>
            </w:pPr>
            <w:r>
              <w:rPr>
                <w:color w:val="000000" w:themeColor="text1"/>
                <w:szCs w:val="22"/>
                <w:lang w:eastAsia="de-DE"/>
              </w:rPr>
              <w:t>Pahoinvointi</w:t>
            </w:r>
          </w:p>
        </w:tc>
        <w:tc>
          <w:tcPr>
            <w:tcW w:w="2610" w:type="dxa"/>
          </w:tcPr>
          <w:p w14:paraId="05E6AC08" w14:textId="5BEECBD1"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7D6270D7" w14:textId="34C77E83"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448FE250" w14:textId="36982A39"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41961E83" w14:textId="77777777" w:rsidTr="001A06CB">
        <w:tc>
          <w:tcPr>
            <w:tcW w:w="2964" w:type="dxa"/>
            <w:shd w:val="clear" w:color="auto" w:fill="auto"/>
          </w:tcPr>
          <w:p w14:paraId="51470E85" w14:textId="5E58A663"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Oksentelu</w:t>
            </w:r>
          </w:p>
        </w:tc>
        <w:tc>
          <w:tcPr>
            <w:tcW w:w="2610" w:type="dxa"/>
          </w:tcPr>
          <w:p w14:paraId="2E04D6D0" w14:textId="43BE7D4C"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AB1C2E1" w14:textId="75A224F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608DF8FE" w14:textId="25F346B1"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AE72344" w14:textId="77777777" w:rsidTr="001A06CB">
        <w:tc>
          <w:tcPr>
            <w:tcW w:w="2964" w:type="dxa"/>
            <w:shd w:val="clear" w:color="auto" w:fill="auto"/>
          </w:tcPr>
          <w:p w14:paraId="371D5332" w14:textId="7240858A" w:rsidR="004D61A6" w:rsidRPr="004D61A6" w:rsidRDefault="00C83396" w:rsidP="0067154B">
            <w:pPr>
              <w:keepLines/>
              <w:tabs>
                <w:tab w:val="left" w:pos="284"/>
              </w:tabs>
              <w:spacing w:before="40" w:after="240"/>
              <w:jc w:val="both"/>
              <w:rPr>
                <w:rFonts w:eastAsia="MS Mincho"/>
                <w:b/>
                <w:bCs/>
                <w:color w:val="000000"/>
                <w:szCs w:val="22"/>
              </w:rPr>
            </w:pPr>
            <w:r>
              <w:rPr>
                <w:color w:val="000000" w:themeColor="text1"/>
                <w:szCs w:val="22"/>
                <w:lang w:eastAsia="de-DE"/>
              </w:rPr>
              <w:t>Stomatiitti</w:t>
            </w:r>
          </w:p>
        </w:tc>
        <w:tc>
          <w:tcPr>
            <w:tcW w:w="2610" w:type="dxa"/>
          </w:tcPr>
          <w:p w14:paraId="7B0D6334" w14:textId="73EDF0F9"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BA3AB04" w14:textId="3092F033"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60E48C4C" w14:textId="317A68E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77D3537" w14:textId="77777777" w:rsidTr="001A06CB">
        <w:tc>
          <w:tcPr>
            <w:tcW w:w="2964" w:type="dxa"/>
            <w:shd w:val="clear" w:color="auto" w:fill="auto"/>
          </w:tcPr>
          <w:p w14:paraId="5040B182" w14:textId="62C22E44"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Ummetus</w:t>
            </w:r>
          </w:p>
        </w:tc>
        <w:tc>
          <w:tcPr>
            <w:tcW w:w="2610" w:type="dxa"/>
          </w:tcPr>
          <w:p w14:paraId="5CE69ED8" w14:textId="796566F9"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16689D69" w14:textId="3F56A97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466B8FEC" w14:textId="3B9EC58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43236FCF" w14:textId="77777777" w:rsidTr="001A06CB">
        <w:tc>
          <w:tcPr>
            <w:tcW w:w="2964" w:type="dxa"/>
            <w:shd w:val="clear" w:color="auto" w:fill="auto"/>
          </w:tcPr>
          <w:p w14:paraId="096F48B7" w14:textId="7777777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lang w:eastAsia="de-DE"/>
              </w:rPr>
              <w:t>Dyspepsia</w:t>
            </w:r>
          </w:p>
        </w:tc>
        <w:tc>
          <w:tcPr>
            <w:tcW w:w="2610" w:type="dxa"/>
          </w:tcPr>
          <w:p w14:paraId="0D453DC5" w14:textId="7DEC6984"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345F6544" w14:textId="6E3F3167"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4ABCAC1B" w14:textId="176AE564"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7926A900" w14:textId="77777777" w:rsidTr="001A06CB">
        <w:tc>
          <w:tcPr>
            <w:tcW w:w="2964" w:type="dxa"/>
            <w:shd w:val="clear" w:color="auto" w:fill="auto"/>
          </w:tcPr>
          <w:p w14:paraId="41853689" w14:textId="7AF24B23"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Vatsakipu</w:t>
            </w:r>
          </w:p>
        </w:tc>
        <w:tc>
          <w:tcPr>
            <w:tcW w:w="2610" w:type="dxa"/>
          </w:tcPr>
          <w:p w14:paraId="2E89F38C" w14:textId="09883DC0"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7D510A29" w14:textId="7BB6A71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28FFD1F7" w14:textId="4902A5E7"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2D45C5E" w14:textId="77777777" w:rsidTr="001A06CB">
        <w:tc>
          <w:tcPr>
            <w:tcW w:w="2964" w:type="dxa"/>
            <w:shd w:val="clear" w:color="auto" w:fill="auto"/>
          </w:tcPr>
          <w:p w14:paraId="5B2E4EA6" w14:textId="6077B7E6" w:rsidR="004D61A6" w:rsidRPr="004D61A6" w:rsidRDefault="00663A69" w:rsidP="0067154B">
            <w:pPr>
              <w:keepLines/>
              <w:tabs>
                <w:tab w:val="left" w:pos="284"/>
              </w:tabs>
              <w:spacing w:before="40" w:after="240"/>
              <w:rPr>
                <w:rFonts w:eastAsia="MS Mincho"/>
                <w:color w:val="000000"/>
                <w:szCs w:val="22"/>
              </w:rPr>
            </w:pPr>
            <w:r>
              <w:rPr>
                <w:b/>
                <w:color w:val="000000" w:themeColor="text1"/>
                <w:szCs w:val="22"/>
                <w:lang w:eastAsia="de-DE"/>
              </w:rPr>
              <w:t>Yleisoireet ja antopaikassa todettavat haitat</w:t>
            </w:r>
            <w:r w:rsidR="004D61A6" w:rsidRPr="004D61A6">
              <w:rPr>
                <w:b/>
                <w:color w:val="000000" w:themeColor="text1"/>
                <w:szCs w:val="22"/>
                <w:lang w:eastAsia="de-DE"/>
              </w:rPr>
              <w:t xml:space="preserve"> </w:t>
            </w:r>
          </w:p>
        </w:tc>
        <w:tc>
          <w:tcPr>
            <w:tcW w:w="2610" w:type="dxa"/>
          </w:tcPr>
          <w:p w14:paraId="1A8C14A4"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0B00A55B"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579572D3" w14:textId="77777777" w:rsidTr="001A06CB">
        <w:tc>
          <w:tcPr>
            <w:tcW w:w="2964" w:type="dxa"/>
            <w:shd w:val="clear" w:color="auto" w:fill="auto"/>
          </w:tcPr>
          <w:p w14:paraId="17E8407E" w14:textId="218426DC"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Väsymys</w:t>
            </w:r>
          </w:p>
        </w:tc>
        <w:tc>
          <w:tcPr>
            <w:tcW w:w="2610" w:type="dxa"/>
          </w:tcPr>
          <w:p w14:paraId="43FEDA0B" w14:textId="572D6DE4" w:rsidR="004D61A6" w:rsidRPr="004D61A6" w:rsidRDefault="00115C61" w:rsidP="0067154B">
            <w:pPr>
              <w:keepLines/>
              <w:tabs>
                <w:tab w:val="left" w:pos="284"/>
              </w:tabs>
              <w:spacing w:before="40" w:after="240"/>
              <w:jc w:val="both"/>
              <w:rPr>
                <w:color w:val="000000" w:themeColor="text1"/>
                <w:szCs w:val="22"/>
              </w:rPr>
            </w:pPr>
            <w:r>
              <w:rPr>
                <w:color w:val="000000" w:themeColor="text1"/>
                <w:szCs w:val="22"/>
                <w:lang w:eastAsia="de-DE"/>
              </w:rPr>
              <w:t>Hyvin yleinen</w:t>
            </w:r>
          </w:p>
        </w:tc>
        <w:tc>
          <w:tcPr>
            <w:tcW w:w="2251" w:type="dxa"/>
            <w:shd w:val="clear" w:color="auto" w:fill="auto"/>
          </w:tcPr>
          <w:p w14:paraId="22FFC1A6" w14:textId="74F5817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48B4B520" w14:textId="6B86ED5A"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FB654BD" w14:textId="77777777" w:rsidTr="001A06CB">
        <w:tc>
          <w:tcPr>
            <w:tcW w:w="2964" w:type="dxa"/>
            <w:shd w:val="clear" w:color="auto" w:fill="auto"/>
          </w:tcPr>
          <w:p w14:paraId="1B62FF91" w14:textId="65979851"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Limakalvojen tulehdus</w:t>
            </w:r>
          </w:p>
        </w:tc>
        <w:tc>
          <w:tcPr>
            <w:tcW w:w="2610" w:type="dxa"/>
          </w:tcPr>
          <w:p w14:paraId="3FF31B44" w14:textId="7199ED03"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6C69E561" w14:textId="45B58B79"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3591A6BC" w14:textId="5C2B6229"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r>
      <w:tr w:rsidR="004D61A6" w14:paraId="46A570DF" w14:textId="77777777" w:rsidTr="001A06CB">
        <w:tc>
          <w:tcPr>
            <w:tcW w:w="2964" w:type="dxa"/>
            <w:shd w:val="clear" w:color="auto" w:fill="auto"/>
          </w:tcPr>
          <w:p w14:paraId="00DD935B" w14:textId="5DD19AE5"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lastRenderedPageBreak/>
              <w:t>Voimattomuus</w:t>
            </w:r>
          </w:p>
        </w:tc>
        <w:tc>
          <w:tcPr>
            <w:tcW w:w="2610" w:type="dxa"/>
          </w:tcPr>
          <w:p w14:paraId="4F6AC27B" w14:textId="6F28BD8F" w:rsidR="004D61A6" w:rsidRPr="004D61A6" w:rsidRDefault="00115C61" w:rsidP="0067154B">
            <w:pPr>
              <w:keepLines/>
              <w:tabs>
                <w:tab w:val="left" w:pos="952"/>
              </w:tabs>
              <w:spacing w:before="40" w:after="240"/>
              <w:jc w:val="both"/>
              <w:rPr>
                <w:color w:val="000000" w:themeColor="text1"/>
                <w:szCs w:val="22"/>
              </w:rPr>
            </w:pPr>
            <w:r>
              <w:rPr>
                <w:color w:val="000000" w:themeColor="text1"/>
                <w:szCs w:val="22"/>
                <w:lang w:eastAsia="de-DE"/>
              </w:rPr>
              <w:t>Hyvin yleinen</w:t>
            </w:r>
          </w:p>
        </w:tc>
        <w:tc>
          <w:tcPr>
            <w:tcW w:w="2251" w:type="dxa"/>
            <w:shd w:val="clear" w:color="auto" w:fill="auto"/>
          </w:tcPr>
          <w:p w14:paraId="4DB3B9E8" w14:textId="50E1DF07"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02EFDAB1" w14:textId="3E19E04A"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r>
      <w:tr w:rsidR="004D61A6" w14:paraId="3796D420" w14:textId="77777777" w:rsidTr="001A06CB">
        <w:tc>
          <w:tcPr>
            <w:tcW w:w="2964" w:type="dxa"/>
            <w:shd w:val="clear" w:color="auto" w:fill="auto"/>
          </w:tcPr>
          <w:p w14:paraId="53E7FA2C" w14:textId="4336FE24"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Kuume</w:t>
            </w:r>
          </w:p>
        </w:tc>
        <w:tc>
          <w:tcPr>
            <w:tcW w:w="2610" w:type="dxa"/>
          </w:tcPr>
          <w:p w14:paraId="05754EB1" w14:textId="16AE2216"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0589493" w14:textId="28C8AE57"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61488EB0" w14:textId="2CC068A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49F23A8" w14:textId="77777777" w:rsidTr="001A06CB">
        <w:tc>
          <w:tcPr>
            <w:tcW w:w="2964" w:type="dxa"/>
            <w:shd w:val="clear" w:color="auto" w:fill="auto"/>
          </w:tcPr>
          <w:p w14:paraId="30549DDA" w14:textId="481C08B7"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Raajojen turvotus</w:t>
            </w:r>
          </w:p>
        </w:tc>
        <w:tc>
          <w:tcPr>
            <w:tcW w:w="2610" w:type="dxa"/>
          </w:tcPr>
          <w:p w14:paraId="39387FF3" w14:textId="1FFDED98"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7915941" w14:textId="56F0149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2E19F37F" w14:textId="0CB83023"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65BEE18" w14:textId="77777777" w:rsidTr="001A06CB">
        <w:tc>
          <w:tcPr>
            <w:tcW w:w="2964" w:type="dxa"/>
            <w:shd w:val="clear" w:color="auto" w:fill="auto"/>
          </w:tcPr>
          <w:p w14:paraId="5827B9AC" w14:textId="4ADA644C" w:rsidR="004D61A6" w:rsidRPr="004D61A6" w:rsidRDefault="004D61A6" w:rsidP="0067154B">
            <w:pPr>
              <w:keepLines/>
              <w:tabs>
                <w:tab w:val="left" w:pos="284"/>
              </w:tabs>
              <w:spacing w:before="40" w:after="240"/>
              <w:rPr>
                <w:rFonts w:eastAsia="MS Mincho"/>
                <w:color w:val="000000"/>
                <w:szCs w:val="22"/>
              </w:rPr>
            </w:pPr>
            <w:r w:rsidRPr="004D61A6">
              <w:rPr>
                <w:color w:val="000000" w:themeColor="text1"/>
                <w:szCs w:val="22"/>
                <w:lang w:eastAsia="de-DE"/>
              </w:rPr>
              <w:t>Inje</w:t>
            </w:r>
            <w:r w:rsidR="00C83396">
              <w:rPr>
                <w:color w:val="000000" w:themeColor="text1"/>
                <w:szCs w:val="22"/>
                <w:lang w:eastAsia="de-DE"/>
              </w:rPr>
              <w:t>ktiokohdan reaktio</w:t>
            </w:r>
            <w:r w:rsidRPr="004D61A6">
              <w:rPr>
                <w:rFonts w:eastAsia="SimSun"/>
                <w:color w:val="000000" w:themeColor="text1"/>
                <w:szCs w:val="22"/>
              </w:rPr>
              <w:t>°°°</w:t>
            </w:r>
            <w:r w:rsidRPr="004D61A6">
              <w:rPr>
                <w:color w:val="000000" w:themeColor="text1"/>
                <w:szCs w:val="22"/>
                <w:lang w:eastAsia="de-DE"/>
              </w:rPr>
              <w:t xml:space="preserve"> </w:t>
            </w:r>
          </w:p>
        </w:tc>
        <w:tc>
          <w:tcPr>
            <w:tcW w:w="2610" w:type="dxa"/>
          </w:tcPr>
          <w:p w14:paraId="070AECEE" w14:textId="1F3A8A0B"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9301A16" w14:textId="6AFD1FBE"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55659D9A" w14:textId="0E4FE441"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r>
      <w:tr w:rsidR="004D61A6" w14:paraId="1674F0F1" w14:textId="77777777" w:rsidTr="001A06CB">
        <w:tc>
          <w:tcPr>
            <w:tcW w:w="2964" w:type="dxa"/>
            <w:shd w:val="clear" w:color="auto" w:fill="auto"/>
          </w:tcPr>
          <w:p w14:paraId="7FC9DDB1" w14:textId="694F6058" w:rsidR="004D61A6" w:rsidRPr="004D61A6" w:rsidRDefault="00663A69" w:rsidP="0067154B">
            <w:pPr>
              <w:keepLines/>
              <w:tabs>
                <w:tab w:val="left" w:pos="284"/>
              </w:tabs>
              <w:spacing w:before="40" w:after="240"/>
              <w:rPr>
                <w:rFonts w:eastAsia="MS Mincho"/>
                <w:color w:val="000000"/>
                <w:szCs w:val="22"/>
              </w:rPr>
            </w:pPr>
            <w:r>
              <w:rPr>
                <w:b/>
                <w:color w:val="000000" w:themeColor="text1"/>
                <w:szCs w:val="22"/>
                <w:lang w:eastAsia="de-DE"/>
              </w:rPr>
              <w:t>Immuunijärjestelmä</w:t>
            </w:r>
          </w:p>
        </w:tc>
        <w:tc>
          <w:tcPr>
            <w:tcW w:w="2610" w:type="dxa"/>
          </w:tcPr>
          <w:p w14:paraId="7E4ABA5F"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13DCBE15"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49D288BC" w14:textId="77777777" w:rsidTr="001A06CB">
        <w:tc>
          <w:tcPr>
            <w:tcW w:w="2964" w:type="dxa"/>
            <w:shd w:val="clear" w:color="auto" w:fill="auto"/>
          </w:tcPr>
          <w:p w14:paraId="1F4C01B4" w14:textId="42C2701D" w:rsidR="004D61A6" w:rsidRPr="004D61A6" w:rsidRDefault="00663A69" w:rsidP="0067154B">
            <w:pPr>
              <w:keepLines/>
              <w:tabs>
                <w:tab w:val="left" w:pos="284"/>
              </w:tabs>
              <w:spacing w:before="40" w:after="240"/>
              <w:jc w:val="both"/>
              <w:rPr>
                <w:rFonts w:eastAsia="MS Mincho"/>
                <w:color w:val="000000"/>
                <w:szCs w:val="22"/>
                <w:vertAlign w:val="superscript"/>
              </w:rPr>
            </w:pPr>
            <w:r>
              <w:rPr>
                <w:color w:val="000000" w:themeColor="text1"/>
                <w:szCs w:val="22"/>
                <w:lang w:eastAsia="de-DE"/>
              </w:rPr>
              <w:t>Yliherkkyys</w:t>
            </w:r>
            <w:r w:rsidR="00F455E1" w:rsidRPr="004D61A6">
              <w:rPr>
                <w:color w:val="000000" w:themeColor="text1"/>
                <w:szCs w:val="22"/>
              </w:rPr>
              <w:t>*</w:t>
            </w:r>
            <w:r w:rsidR="004D61A6" w:rsidRPr="004D61A6">
              <w:rPr>
                <w:rFonts w:eastAsia="SimSun"/>
                <w:color w:val="000000" w:themeColor="text1"/>
                <w:szCs w:val="22"/>
              </w:rPr>
              <w:t>°</w:t>
            </w:r>
          </w:p>
        </w:tc>
        <w:tc>
          <w:tcPr>
            <w:tcW w:w="2610" w:type="dxa"/>
          </w:tcPr>
          <w:p w14:paraId="41EA1A0D" w14:textId="75FBC03C"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4CF63F63" w14:textId="0E173C4D"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c>
          <w:tcPr>
            <w:tcW w:w="2251" w:type="dxa"/>
            <w:shd w:val="clear" w:color="auto" w:fill="auto"/>
          </w:tcPr>
          <w:p w14:paraId="1DEA8A90" w14:textId="35836E9B"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r>
      <w:tr w:rsidR="004D61A6" w14:paraId="39210D3E" w14:textId="77777777" w:rsidTr="001A06CB">
        <w:tc>
          <w:tcPr>
            <w:tcW w:w="2964" w:type="dxa"/>
            <w:shd w:val="clear" w:color="auto" w:fill="auto"/>
          </w:tcPr>
          <w:p w14:paraId="2CD466A5" w14:textId="6D7EDE74" w:rsidR="004D61A6" w:rsidRPr="004D61A6" w:rsidRDefault="00663A69" w:rsidP="0067154B">
            <w:pPr>
              <w:keepLines/>
              <w:tabs>
                <w:tab w:val="left" w:pos="284"/>
              </w:tabs>
              <w:spacing w:before="40" w:after="240"/>
              <w:jc w:val="both"/>
              <w:rPr>
                <w:rFonts w:eastAsia="MS Mincho"/>
                <w:color w:val="000000"/>
                <w:szCs w:val="22"/>
                <w:vertAlign w:val="superscript"/>
              </w:rPr>
            </w:pPr>
            <w:r>
              <w:rPr>
                <w:color w:val="000000" w:themeColor="text1"/>
                <w:szCs w:val="22"/>
                <w:lang w:eastAsia="de-DE"/>
              </w:rPr>
              <w:t>Lääkeaineyliherkkyys</w:t>
            </w:r>
            <w:r w:rsidR="00F455E1" w:rsidRPr="004D61A6">
              <w:rPr>
                <w:color w:val="000000" w:themeColor="text1"/>
                <w:szCs w:val="22"/>
              </w:rPr>
              <w:t>*</w:t>
            </w:r>
            <w:r w:rsidR="004D61A6" w:rsidRPr="004D61A6">
              <w:rPr>
                <w:rFonts w:eastAsia="SimSun"/>
                <w:color w:val="000000" w:themeColor="text1"/>
                <w:szCs w:val="22"/>
              </w:rPr>
              <w:t>°</w:t>
            </w:r>
          </w:p>
        </w:tc>
        <w:tc>
          <w:tcPr>
            <w:tcW w:w="2610" w:type="dxa"/>
          </w:tcPr>
          <w:p w14:paraId="6B729351" w14:textId="7DBBD3B4"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258A804A" w14:textId="224E4F50"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c>
          <w:tcPr>
            <w:tcW w:w="2251" w:type="dxa"/>
            <w:shd w:val="clear" w:color="auto" w:fill="auto"/>
          </w:tcPr>
          <w:p w14:paraId="4D686615" w14:textId="5C1B4243"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Melko harvinainen</w:t>
            </w:r>
          </w:p>
        </w:tc>
      </w:tr>
      <w:tr w:rsidR="004D61A6" w14:paraId="4D36C461" w14:textId="77777777" w:rsidTr="001A06CB">
        <w:tc>
          <w:tcPr>
            <w:tcW w:w="2964" w:type="dxa"/>
            <w:shd w:val="clear" w:color="auto" w:fill="auto"/>
          </w:tcPr>
          <w:p w14:paraId="4405E6A7" w14:textId="1E79E11D" w:rsidR="004D61A6" w:rsidRPr="004D61A6" w:rsidRDefault="004D61A6" w:rsidP="0067154B">
            <w:pPr>
              <w:keepLines/>
              <w:tabs>
                <w:tab w:val="left" w:pos="284"/>
              </w:tabs>
              <w:spacing w:before="40" w:after="240"/>
              <w:jc w:val="both"/>
              <w:rPr>
                <w:color w:val="000000" w:themeColor="text1"/>
                <w:szCs w:val="22"/>
                <w:vertAlign w:val="superscript"/>
                <w:lang w:eastAsia="de-DE"/>
              </w:rPr>
            </w:pPr>
            <w:r w:rsidRPr="004D61A6">
              <w:rPr>
                <w:color w:val="000000" w:themeColor="text1"/>
                <w:szCs w:val="22"/>
                <w:lang w:eastAsia="de-DE"/>
              </w:rPr>
              <w:t>Ana</w:t>
            </w:r>
            <w:r w:rsidR="00663A69">
              <w:rPr>
                <w:color w:val="000000" w:themeColor="text1"/>
                <w:szCs w:val="22"/>
                <w:lang w:eastAsia="de-DE"/>
              </w:rPr>
              <w:t>fylaktinen reaktio</w:t>
            </w:r>
            <w:r w:rsidR="00F455E1" w:rsidRPr="004D61A6">
              <w:rPr>
                <w:color w:val="000000" w:themeColor="text1"/>
                <w:szCs w:val="22"/>
              </w:rPr>
              <w:t>*</w:t>
            </w:r>
            <w:r w:rsidRPr="004D61A6">
              <w:rPr>
                <w:rFonts w:eastAsia="SimSun"/>
                <w:color w:val="000000" w:themeColor="text1"/>
                <w:szCs w:val="22"/>
              </w:rPr>
              <w:t>°</w:t>
            </w:r>
          </w:p>
        </w:tc>
        <w:tc>
          <w:tcPr>
            <w:tcW w:w="2610" w:type="dxa"/>
          </w:tcPr>
          <w:p w14:paraId="316E7A6C" w14:textId="7A510960"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Melko harvinainen</w:t>
            </w:r>
          </w:p>
        </w:tc>
        <w:tc>
          <w:tcPr>
            <w:tcW w:w="2251" w:type="dxa"/>
            <w:shd w:val="clear" w:color="auto" w:fill="auto"/>
          </w:tcPr>
          <w:p w14:paraId="765B4E55" w14:textId="034FF23A"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c>
          <w:tcPr>
            <w:tcW w:w="2251" w:type="dxa"/>
            <w:shd w:val="clear" w:color="auto" w:fill="auto"/>
          </w:tcPr>
          <w:p w14:paraId="27D90F90" w14:textId="3D318EF4"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r>
      <w:tr w:rsidR="004D61A6" w14:paraId="7CA0AE09" w14:textId="77777777" w:rsidTr="001A06CB">
        <w:tc>
          <w:tcPr>
            <w:tcW w:w="2964" w:type="dxa"/>
            <w:shd w:val="clear" w:color="auto" w:fill="auto"/>
          </w:tcPr>
          <w:p w14:paraId="49189880" w14:textId="4017A36B" w:rsidR="004D61A6" w:rsidRPr="004D61A6" w:rsidRDefault="00663A69" w:rsidP="0067154B">
            <w:pPr>
              <w:keepLines/>
              <w:tabs>
                <w:tab w:val="left" w:pos="284"/>
              </w:tabs>
              <w:spacing w:before="40" w:after="240"/>
              <w:jc w:val="both"/>
              <w:rPr>
                <w:color w:val="000000" w:themeColor="text1"/>
                <w:szCs w:val="22"/>
                <w:vertAlign w:val="superscript"/>
                <w:lang w:eastAsia="de-DE"/>
              </w:rPr>
            </w:pPr>
            <w:r>
              <w:rPr>
                <w:color w:val="000000" w:themeColor="text1"/>
                <w:szCs w:val="22"/>
                <w:lang w:eastAsia="de-DE"/>
              </w:rPr>
              <w:t>Sytokiinioireyhtymä</w:t>
            </w:r>
            <w:r w:rsidR="004D61A6" w:rsidRPr="004D61A6">
              <w:rPr>
                <w:rFonts w:eastAsia="SimSun"/>
                <w:color w:val="000000" w:themeColor="text1"/>
                <w:szCs w:val="22"/>
              </w:rPr>
              <w:t>°</w:t>
            </w:r>
          </w:p>
        </w:tc>
        <w:tc>
          <w:tcPr>
            <w:tcW w:w="2610" w:type="dxa"/>
          </w:tcPr>
          <w:p w14:paraId="4F9F497B" w14:textId="470F24BE"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Harvinainen</w:t>
            </w:r>
          </w:p>
        </w:tc>
        <w:tc>
          <w:tcPr>
            <w:tcW w:w="2251" w:type="dxa"/>
            <w:shd w:val="clear" w:color="auto" w:fill="auto"/>
          </w:tcPr>
          <w:p w14:paraId="2CD2CB80" w14:textId="1BA0ECE6"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c>
          <w:tcPr>
            <w:tcW w:w="2251" w:type="dxa"/>
            <w:shd w:val="clear" w:color="auto" w:fill="auto"/>
          </w:tcPr>
          <w:p w14:paraId="2DD5C2D8" w14:textId="23E9F9D2" w:rsidR="004D61A6" w:rsidRPr="004D61A6" w:rsidRDefault="00115C61" w:rsidP="0067154B">
            <w:pPr>
              <w:keepLines/>
              <w:tabs>
                <w:tab w:val="left" w:pos="284"/>
              </w:tabs>
              <w:spacing w:before="40" w:after="240"/>
              <w:jc w:val="both"/>
              <w:rPr>
                <w:rFonts w:eastAsia="MS Mincho"/>
                <w:color w:val="000000"/>
                <w:szCs w:val="22"/>
              </w:rPr>
            </w:pPr>
            <w:r>
              <w:rPr>
                <w:rFonts w:eastAsia="MS Mincho"/>
                <w:color w:val="000000"/>
                <w:szCs w:val="22"/>
              </w:rPr>
              <w:t>Tuntematon</w:t>
            </w:r>
          </w:p>
        </w:tc>
      </w:tr>
      <w:tr w:rsidR="004D61A6" w14:paraId="551A200D" w14:textId="77777777" w:rsidTr="001A06CB">
        <w:tc>
          <w:tcPr>
            <w:tcW w:w="2964" w:type="dxa"/>
            <w:shd w:val="clear" w:color="auto" w:fill="auto"/>
          </w:tcPr>
          <w:p w14:paraId="3B4179BE" w14:textId="33D5A8F9" w:rsidR="004D61A6" w:rsidRPr="004D61A6" w:rsidRDefault="00663A69" w:rsidP="0067154B">
            <w:pPr>
              <w:keepLines/>
              <w:tabs>
                <w:tab w:val="left" w:pos="284"/>
              </w:tabs>
              <w:spacing w:before="40" w:after="240"/>
              <w:rPr>
                <w:color w:val="000000" w:themeColor="text1"/>
                <w:szCs w:val="22"/>
              </w:rPr>
            </w:pPr>
            <w:r>
              <w:rPr>
                <w:b/>
                <w:color w:val="000000" w:themeColor="text1"/>
                <w:szCs w:val="22"/>
              </w:rPr>
              <w:t>Infektiot</w:t>
            </w:r>
          </w:p>
        </w:tc>
        <w:tc>
          <w:tcPr>
            <w:tcW w:w="2610" w:type="dxa"/>
          </w:tcPr>
          <w:p w14:paraId="59E84C35"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3FC07375"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3D387313" w14:textId="77777777" w:rsidTr="001A06CB">
        <w:tc>
          <w:tcPr>
            <w:tcW w:w="2964" w:type="dxa"/>
            <w:shd w:val="clear" w:color="auto" w:fill="auto"/>
          </w:tcPr>
          <w:p w14:paraId="664C76AD" w14:textId="35D611F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Naso</w:t>
            </w:r>
            <w:r w:rsidR="00663A69">
              <w:rPr>
                <w:color w:val="000000" w:themeColor="text1"/>
                <w:szCs w:val="22"/>
              </w:rPr>
              <w:t>faryngiitti</w:t>
            </w:r>
          </w:p>
        </w:tc>
        <w:tc>
          <w:tcPr>
            <w:tcW w:w="2610" w:type="dxa"/>
          </w:tcPr>
          <w:p w14:paraId="1E71B087" w14:textId="74AC0205"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A8DF12E" w14:textId="34703462"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026A25CA" w14:textId="4041AAE2"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0581D96C" w14:textId="77777777" w:rsidTr="001A06CB">
        <w:tc>
          <w:tcPr>
            <w:tcW w:w="2964" w:type="dxa"/>
            <w:shd w:val="clear" w:color="auto" w:fill="auto"/>
          </w:tcPr>
          <w:p w14:paraId="39A37EB1" w14:textId="33B93B03" w:rsidR="004D61A6" w:rsidRPr="004D61A6" w:rsidRDefault="00663A69" w:rsidP="0067154B">
            <w:pPr>
              <w:keepLines/>
              <w:tabs>
                <w:tab w:val="left" w:pos="284"/>
              </w:tabs>
              <w:spacing w:before="40" w:after="240"/>
              <w:rPr>
                <w:rFonts w:eastAsia="MS Mincho"/>
                <w:color w:val="000000"/>
                <w:szCs w:val="22"/>
              </w:rPr>
            </w:pPr>
            <w:r>
              <w:rPr>
                <w:color w:val="000000" w:themeColor="text1"/>
                <w:szCs w:val="22"/>
              </w:rPr>
              <w:t>Ylempien hengitysteiden infektio</w:t>
            </w:r>
          </w:p>
        </w:tc>
        <w:tc>
          <w:tcPr>
            <w:tcW w:w="2610" w:type="dxa"/>
          </w:tcPr>
          <w:p w14:paraId="50400E29" w14:textId="17FD7E65"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Yleinen</w:t>
            </w:r>
          </w:p>
        </w:tc>
        <w:tc>
          <w:tcPr>
            <w:tcW w:w="2251" w:type="dxa"/>
            <w:shd w:val="clear" w:color="auto" w:fill="auto"/>
          </w:tcPr>
          <w:p w14:paraId="446C2E22" w14:textId="77C42AD7"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0532B622" w14:textId="2FC769CF"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0F5E1C3" w14:textId="77777777" w:rsidTr="001A06CB">
        <w:tc>
          <w:tcPr>
            <w:tcW w:w="2964" w:type="dxa"/>
            <w:shd w:val="clear" w:color="auto" w:fill="auto"/>
          </w:tcPr>
          <w:p w14:paraId="617EB802" w14:textId="6C5C2B70" w:rsidR="004D61A6" w:rsidRPr="004D61A6" w:rsidRDefault="00663A69" w:rsidP="0067154B">
            <w:pPr>
              <w:keepLines/>
              <w:tabs>
                <w:tab w:val="left" w:pos="284"/>
              </w:tabs>
              <w:spacing w:before="40" w:after="240"/>
              <w:jc w:val="both"/>
              <w:rPr>
                <w:rFonts w:eastAsia="MS Mincho"/>
                <w:color w:val="000000"/>
                <w:szCs w:val="22"/>
              </w:rPr>
            </w:pPr>
            <w:r>
              <w:rPr>
                <w:color w:val="000000" w:themeColor="text1"/>
                <w:szCs w:val="22"/>
              </w:rPr>
              <w:t>Kynnenvierustulehdus</w:t>
            </w:r>
          </w:p>
        </w:tc>
        <w:tc>
          <w:tcPr>
            <w:tcW w:w="2610" w:type="dxa"/>
          </w:tcPr>
          <w:p w14:paraId="55661245" w14:textId="18574719" w:rsidR="004D61A6" w:rsidRPr="001A06CB" w:rsidRDefault="00115C61" w:rsidP="0067154B">
            <w:pPr>
              <w:keepLines/>
              <w:tabs>
                <w:tab w:val="left" w:pos="284"/>
              </w:tabs>
              <w:spacing w:before="40" w:after="240"/>
              <w:jc w:val="both"/>
              <w:rPr>
                <w:b/>
                <w:bCs/>
                <w:color w:val="000000" w:themeColor="text1"/>
                <w:szCs w:val="22"/>
                <w:lang w:eastAsia="de-DE"/>
              </w:rPr>
            </w:pPr>
            <w:r>
              <w:rPr>
                <w:color w:val="000000" w:themeColor="text1"/>
                <w:szCs w:val="22"/>
                <w:lang w:eastAsia="de-DE"/>
              </w:rPr>
              <w:t>Yleinen</w:t>
            </w:r>
          </w:p>
        </w:tc>
        <w:tc>
          <w:tcPr>
            <w:tcW w:w="2251" w:type="dxa"/>
            <w:shd w:val="clear" w:color="auto" w:fill="auto"/>
          </w:tcPr>
          <w:p w14:paraId="47D7D056" w14:textId="63F806D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3D6042F7" w14:textId="7B7DA68B"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73777513" w14:textId="77777777" w:rsidTr="001A06CB">
        <w:tc>
          <w:tcPr>
            <w:tcW w:w="2964" w:type="dxa"/>
            <w:shd w:val="clear" w:color="auto" w:fill="auto"/>
          </w:tcPr>
          <w:p w14:paraId="63E2BC1F" w14:textId="3D593D93" w:rsidR="004D61A6" w:rsidRPr="004D61A6" w:rsidRDefault="00663A69" w:rsidP="0067154B">
            <w:pPr>
              <w:keepLines/>
              <w:tabs>
                <w:tab w:val="left" w:pos="284"/>
              </w:tabs>
              <w:spacing w:before="40" w:after="240"/>
              <w:rPr>
                <w:rFonts w:eastAsia="MS Mincho"/>
                <w:color w:val="000000"/>
                <w:szCs w:val="22"/>
              </w:rPr>
            </w:pPr>
            <w:r>
              <w:rPr>
                <w:b/>
                <w:color w:val="000000" w:themeColor="text1"/>
                <w:szCs w:val="22"/>
              </w:rPr>
              <w:t>Aineenvaihdunta ja ravitsemus</w:t>
            </w:r>
          </w:p>
        </w:tc>
        <w:tc>
          <w:tcPr>
            <w:tcW w:w="2610" w:type="dxa"/>
          </w:tcPr>
          <w:p w14:paraId="0C57D9A4"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21451D08"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145047C5" w14:textId="77777777" w:rsidTr="001A06CB">
        <w:tc>
          <w:tcPr>
            <w:tcW w:w="2964" w:type="dxa"/>
            <w:shd w:val="clear" w:color="auto" w:fill="auto"/>
          </w:tcPr>
          <w:p w14:paraId="48D34A72" w14:textId="4C91CC21"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Heikentynyt ruokahalu</w:t>
            </w:r>
          </w:p>
        </w:tc>
        <w:tc>
          <w:tcPr>
            <w:tcW w:w="2610" w:type="dxa"/>
          </w:tcPr>
          <w:p w14:paraId="6CDBCAA8" w14:textId="1FC05038"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6FA87AA" w14:textId="5F71BF24"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4336FAF" w14:textId="10D83926"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11AE9847" w14:textId="77777777" w:rsidTr="001A06CB">
        <w:tc>
          <w:tcPr>
            <w:tcW w:w="2964" w:type="dxa"/>
            <w:shd w:val="clear" w:color="auto" w:fill="auto"/>
          </w:tcPr>
          <w:p w14:paraId="66DE1712" w14:textId="6CA4C926" w:rsidR="004D61A6" w:rsidRPr="004D61A6" w:rsidRDefault="004D61A6" w:rsidP="0067154B">
            <w:pPr>
              <w:keepLines/>
              <w:tabs>
                <w:tab w:val="left" w:pos="284"/>
              </w:tabs>
              <w:spacing w:before="40" w:after="240"/>
              <w:jc w:val="both"/>
              <w:rPr>
                <w:color w:val="000000" w:themeColor="text1"/>
                <w:szCs w:val="22"/>
                <w:vertAlign w:val="superscript"/>
              </w:rPr>
            </w:pPr>
            <w:r w:rsidRPr="004D61A6">
              <w:rPr>
                <w:color w:val="000000" w:themeColor="text1"/>
                <w:szCs w:val="22"/>
              </w:rPr>
              <w:t>Tu</w:t>
            </w:r>
            <w:r w:rsidR="00C83396">
              <w:rPr>
                <w:color w:val="000000" w:themeColor="text1"/>
                <w:szCs w:val="22"/>
              </w:rPr>
              <w:t>u</w:t>
            </w:r>
            <w:r w:rsidRPr="004D61A6">
              <w:rPr>
                <w:color w:val="000000" w:themeColor="text1"/>
                <w:szCs w:val="22"/>
              </w:rPr>
              <w:t>mor</w:t>
            </w:r>
            <w:r w:rsidR="00C83396">
              <w:rPr>
                <w:color w:val="000000" w:themeColor="text1"/>
                <w:szCs w:val="22"/>
              </w:rPr>
              <w:t>ilyysioireyhtymä</w:t>
            </w:r>
            <w:r w:rsidRPr="004D61A6">
              <w:rPr>
                <w:rFonts w:eastAsia="SimSun"/>
                <w:noProof/>
                <w:color w:val="000000" w:themeColor="text1"/>
                <w:szCs w:val="22"/>
                <w:lang w:eastAsia="zh-CN"/>
              </w:rPr>
              <w:t>†</w:t>
            </w:r>
          </w:p>
        </w:tc>
        <w:tc>
          <w:tcPr>
            <w:tcW w:w="2610" w:type="dxa"/>
          </w:tcPr>
          <w:p w14:paraId="71280AD1" w14:textId="56C81FE0"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Harvinainen</w:t>
            </w:r>
          </w:p>
        </w:tc>
        <w:tc>
          <w:tcPr>
            <w:tcW w:w="2251" w:type="dxa"/>
            <w:shd w:val="clear" w:color="auto" w:fill="auto"/>
          </w:tcPr>
          <w:p w14:paraId="2833E8BE" w14:textId="509282F6"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Tuntematon</w:t>
            </w:r>
          </w:p>
        </w:tc>
        <w:tc>
          <w:tcPr>
            <w:tcW w:w="2251" w:type="dxa"/>
            <w:shd w:val="clear" w:color="auto" w:fill="auto"/>
          </w:tcPr>
          <w:p w14:paraId="6A747B64" w14:textId="5A2499DC"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Tuntematon</w:t>
            </w:r>
          </w:p>
        </w:tc>
      </w:tr>
      <w:tr w:rsidR="004D61A6" w14:paraId="2479DAE6" w14:textId="77777777" w:rsidTr="001A06CB">
        <w:tc>
          <w:tcPr>
            <w:tcW w:w="2964" w:type="dxa"/>
            <w:shd w:val="clear" w:color="auto" w:fill="auto"/>
          </w:tcPr>
          <w:p w14:paraId="72149350" w14:textId="2C7C3E07" w:rsidR="004D61A6" w:rsidRPr="004D61A6" w:rsidRDefault="00663A69" w:rsidP="0067154B">
            <w:pPr>
              <w:keepNext/>
              <w:keepLines/>
              <w:tabs>
                <w:tab w:val="left" w:pos="284"/>
              </w:tabs>
              <w:spacing w:before="40" w:after="240"/>
              <w:rPr>
                <w:rFonts w:eastAsia="MS Mincho"/>
                <w:color w:val="000000"/>
                <w:szCs w:val="22"/>
              </w:rPr>
            </w:pPr>
            <w:r>
              <w:rPr>
                <w:b/>
                <w:color w:val="000000" w:themeColor="text1"/>
                <w:szCs w:val="22"/>
              </w:rPr>
              <w:t>Luusto, lihakset ja sidekudos</w:t>
            </w:r>
          </w:p>
        </w:tc>
        <w:tc>
          <w:tcPr>
            <w:tcW w:w="2610" w:type="dxa"/>
          </w:tcPr>
          <w:p w14:paraId="1A6454C2" w14:textId="77777777" w:rsidR="004D61A6" w:rsidRPr="004D61A6" w:rsidRDefault="004D61A6" w:rsidP="0067154B">
            <w:pPr>
              <w:keepNext/>
              <w:keepLines/>
              <w:tabs>
                <w:tab w:val="left" w:pos="284"/>
              </w:tabs>
              <w:spacing w:before="40" w:after="240"/>
              <w:jc w:val="both"/>
              <w:rPr>
                <w:rFonts w:eastAsia="MS Mincho"/>
                <w:color w:val="000000"/>
                <w:szCs w:val="22"/>
              </w:rPr>
            </w:pPr>
          </w:p>
        </w:tc>
        <w:tc>
          <w:tcPr>
            <w:tcW w:w="4502" w:type="dxa"/>
            <w:gridSpan w:val="2"/>
            <w:shd w:val="clear" w:color="auto" w:fill="auto"/>
          </w:tcPr>
          <w:p w14:paraId="16145126" w14:textId="77777777" w:rsidR="004D61A6" w:rsidRPr="004D61A6" w:rsidRDefault="004D61A6" w:rsidP="0067154B">
            <w:pPr>
              <w:keepNext/>
              <w:keepLines/>
              <w:tabs>
                <w:tab w:val="left" w:pos="284"/>
              </w:tabs>
              <w:spacing w:before="40" w:after="240"/>
              <w:jc w:val="both"/>
              <w:rPr>
                <w:rFonts w:eastAsia="MS Mincho"/>
                <w:color w:val="000000"/>
                <w:szCs w:val="22"/>
              </w:rPr>
            </w:pPr>
          </w:p>
        </w:tc>
      </w:tr>
      <w:tr w:rsidR="004D61A6" w14:paraId="53708FE7" w14:textId="77777777" w:rsidTr="001A06CB">
        <w:tc>
          <w:tcPr>
            <w:tcW w:w="2964" w:type="dxa"/>
            <w:shd w:val="clear" w:color="auto" w:fill="auto"/>
          </w:tcPr>
          <w:p w14:paraId="71CF76F4" w14:textId="64242593" w:rsidR="004D61A6" w:rsidRPr="004D61A6" w:rsidRDefault="00C83396" w:rsidP="0067154B">
            <w:pPr>
              <w:keepNext/>
              <w:keepLines/>
              <w:tabs>
                <w:tab w:val="left" w:pos="284"/>
              </w:tabs>
              <w:spacing w:before="40" w:after="240"/>
              <w:jc w:val="both"/>
              <w:rPr>
                <w:rFonts w:eastAsia="MS Mincho"/>
                <w:color w:val="000000"/>
                <w:szCs w:val="22"/>
              </w:rPr>
            </w:pPr>
            <w:r>
              <w:rPr>
                <w:color w:val="000000" w:themeColor="text1"/>
                <w:szCs w:val="22"/>
              </w:rPr>
              <w:t>Nivelkipu</w:t>
            </w:r>
          </w:p>
        </w:tc>
        <w:tc>
          <w:tcPr>
            <w:tcW w:w="2610" w:type="dxa"/>
          </w:tcPr>
          <w:p w14:paraId="3F1360D5" w14:textId="7AFDD663" w:rsidR="004D61A6" w:rsidRPr="004D61A6" w:rsidRDefault="00115C61" w:rsidP="0067154B">
            <w:pPr>
              <w:keepNext/>
              <w:keepLines/>
              <w:tabs>
                <w:tab w:val="left" w:pos="284"/>
              </w:tabs>
              <w:spacing w:before="40" w:after="240"/>
              <w:jc w:val="both"/>
              <w:rPr>
                <w:color w:val="000000" w:themeColor="text1"/>
                <w:szCs w:val="22"/>
              </w:rPr>
            </w:pPr>
            <w:r>
              <w:rPr>
                <w:color w:val="000000" w:themeColor="text1"/>
                <w:szCs w:val="22"/>
                <w:lang w:eastAsia="de-DE"/>
              </w:rPr>
              <w:t>Hyvin yleinen</w:t>
            </w:r>
          </w:p>
        </w:tc>
        <w:tc>
          <w:tcPr>
            <w:tcW w:w="2251" w:type="dxa"/>
            <w:shd w:val="clear" w:color="auto" w:fill="auto"/>
          </w:tcPr>
          <w:p w14:paraId="65769E53" w14:textId="15755FF5" w:rsidR="004D61A6" w:rsidRPr="004D61A6" w:rsidRDefault="00115C61" w:rsidP="0067154B">
            <w:pPr>
              <w:keepNext/>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2A4B2EB" w14:textId="40DE89C9" w:rsidR="004D61A6" w:rsidRPr="004D61A6" w:rsidRDefault="00115C61" w:rsidP="0067154B">
            <w:pPr>
              <w:keepNext/>
              <w:keepLines/>
              <w:tabs>
                <w:tab w:val="left" w:pos="284"/>
              </w:tabs>
              <w:spacing w:before="40" w:after="240"/>
              <w:jc w:val="both"/>
              <w:rPr>
                <w:rFonts w:eastAsia="MS Mincho"/>
                <w:color w:val="000000"/>
                <w:szCs w:val="22"/>
              </w:rPr>
            </w:pPr>
            <w:r>
              <w:rPr>
                <w:color w:val="000000" w:themeColor="text1"/>
                <w:szCs w:val="22"/>
                <w:lang w:eastAsia="de-DE"/>
              </w:rPr>
              <w:t>Hyvin yleinen</w:t>
            </w:r>
          </w:p>
        </w:tc>
      </w:tr>
      <w:tr w:rsidR="004D61A6" w14:paraId="6405DE26" w14:textId="77777777" w:rsidTr="001A06CB">
        <w:tc>
          <w:tcPr>
            <w:tcW w:w="2964" w:type="dxa"/>
            <w:shd w:val="clear" w:color="auto" w:fill="auto"/>
          </w:tcPr>
          <w:p w14:paraId="204D630B" w14:textId="02ED59E8"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Lihaskipu</w:t>
            </w:r>
          </w:p>
        </w:tc>
        <w:tc>
          <w:tcPr>
            <w:tcW w:w="2610" w:type="dxa"/>
          </w:tcPr>
          <w:p w14:paraId="53DD5378" w14:textId="6F6D5CD8" w:rsidR="004D61A6" w:rsidRPr="004D61A6" w:rsidRDefault="00115C61" w:rsidP="0067154B">
            <w:pPr>
              <w:keepLines/>
              <w:tabs>
                <w:tab w:val="left" w:pos="284"/>
              </w:tabs>
              <w:spacing w:before="40" w:after="240"/>
              <w:jc w:val="both"/>
              <w:rPr>
                <w:color w:val="000000" w:themeColor="text1"/>
                <w:szCs w:val="22"/>
              </w:rPr>
            </w:pPr>
            <w:r>
              <w:rPr>
                <w:color w:val="000000" w:themeColor="text1"/>
                <w:szCs w:val="22"/>
                <w:lang w:eastAsia="de-DE"/>
              </w:rPr>
              <w:t>Hyvin yleinen</w:t>
            </w:r>
          </w:p>
        </w:tc>
        <w:tc>
          <w:tcPr>
            <w:tcW w:w="2251" w:type="dxa"/>
            <w:shd w:val="clear" w:color="auto" w:fill="auto"/>
          </w:tcPr>
          <w:p w14:paraId="6CD7FE74" w14:textId="725B45CF"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35499C81" w14:textId="32DA9313"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01BA358" w14:textId="77777777" w:rsidTr="001A06CB">
        <w:tc>
          <w:tcPr>
            <w:tcW w:w="2964" w:type="dxa"/>
            <w:shd w:val="clear" w:color="auto" w:fill="auto"/>
          </w:tcPr>
          <w:p w14:paraId="5028371D" w14:textId="0C3FEF23"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Raajakipu</w:t>
            </w:r>
          </w:p>
        </w:tc>
        <w:tc>
          <w:tcPr>
            <w:tcW w:w="2610" w:type="dxa"/>
          </w:tcPr>
          <w:p w14:paraId="31D72F2C" w14:textId="785E47CE" w:rsidR="004D61A6" w:rsidRPr="004D61A6" w:rsidRDefault="00115C61" w:rsidP="0067154B">
            <w:pPr>
              <w:keepLines/>
              <w:tabs>
                <w:tab w:val="left" w:pos="284"/>
              </w:tabs>
              <w:spacing w:before="40" w:after="240"/>
              <w:jc w:val="both"/>
              <w:rPr>
                <w:color w:val="000000" w:themeColor="text1"/>
                <w:szCs w:val="22"/>
              </w:rPr>
            </w:pPr>
            <w:r>
              <w:rPr>
                <w:color w:val="000000" w:themeColor="text1"/>
                <w:szCs w:val="22"/>
                <w:lang w:eastAsia="de-DE"/>
              </w:rPr>
              <w:t>Hyvin yleinen</w:t>
            </w:r>
          </w:p>
        </w:tc>
        <w:tc>
          <w:tcPr>
            <w:tcW w:w="2251" w:type="dxa"/>
            <w:shd w:val="clear" w:color="auto" w:fill="auto"/>
          </w:tcPr>
          <w:p w14:paraId="27398A72" w14:textId="2C7B2ED2"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6580FA9F" w14:textId="6D55DEEB"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710FBC6F" w14:textId="77777777" w:rsidTr="001A06CB">
        <w:tc>
          <w:tcPr>
            <w:tcW w:w="2964" w:type="dxa"/>
            <w:shd w:val="clear" w:color="auto" w:fill="auto"/>
          </w:tcPr>
          <w:p w14:paraId="5F562AED" w14:textId="5D3F1330" w:rsidR="004D61A6" w:rsidRPr="004D61A6" w:rsidRDefault="00663A69" w:rsidP="0067154B">
            <w:pPr>
              <w:keepLines/>
              <w:tabs>
                <w:tab w:val="left" w:pos="284"/>
              </w:tabs>
              <w:spacing w:before="40" w:after="240"/>
              <w:rPr>
                <w:rFonts w:eastAsia="MS Mincho"/>
                <w:color w:val="000000"/>
                <w:szCs w:val="22"/>
              </w:rPr>
            </w:pPr>
            <w:r>
              <w:rPr>
                <w:b/>
                <w:color w:val="000000" w:themeColor="text1"/>
                <w:szCs w:val="22"/>
              </w:rPr>
              <w:t>Hermosto</w:t>
            </w:r>
          </w:p>
        </w:tc>
        <w:tc>
          <w:tcPr>
            <w:tcW w:w="2610" w:type="dxa"/>
          </w:tcPr>
          <w:p w14:paraId="07B9BCA3"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7B867A53"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7C4B2195" w14:textId="77777777" w:rsidTr="001A06CB">
        <w:tc>
          <w:tcPr>
            <w:tcW w:w="2964" w:type="dxa"/>
            <w:shd w:val="clear" w:color="auto" w:fill="auto"/>
          </w:tcPr>
          <w:p w14:paraId="03BCD8F4" w14:textId="47B7E286"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Makuhäiriö</w:t>
            </w:r>
          </w:p>
        </w:tc>
        <w:tc>
          <w:tcPr>
            <w:tcW w:w="2610" w:type="dxa"/>
          </w:tcPr>
          <w:p w14:paraId="7EDBA808" w14:textId="2065C25D"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BCA3F3B" w14:textId="5E5B1A4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28E88BE2" w14:textId="68E688CF"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1D98A210" w14:textId="77777777" w:rsidTr="001A06CB">
        <w:tc>
          <w:tcPr>
            <w:tcW w:w="2964" w:type="dxa"/>
            <w:shd w:val="clear" w:color="auto" w:fill="auto"/>
          </w:tcPr>
          <w:p w14:paraId="69545214" w14:textId="4BDBA6F4"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lastRenderedPageBreak/>
              <w:t>Päänsärky</w:t>
            </w:r>
          </w:p>
        </w:tc>
        <w:tc>
          <w:tcPr>
            <w:tcW w:w="2610" w:type="dxa"/>
          </w:tcPr>
          <w:p w14:paraId="62DDBA55" w14:textId="673840F6"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6F422C63" w14:textId="1C746509"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58ADC62D" w14:textId="11DE9C5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F54A8A3" w14:textId="77777777" w:rsidTr="001A06CB">
        <w:tc>
          <w:tcPr>
            <w:tcW w:w="2964" w:type="dxa"/>
            <w:shd w:val="clear" w:color="auto" w:fill="auto"/>
          </w:tcPr>
          <w:p w14:paraId="038E0101" w14:textId="2F7384E8"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Peri</w:t>
            </w:r>
            <w:r w:rsidR="00C83396">
              <w:rPr>
                <w:color w:val="000000" w:themeColor="text1"/>
                <w:szCs w:val="22"/>
              </w:rPr>
              <w:t>feerinen sensorinen neuropatia</w:t>
            </w:r>
          </w:p>
        </w:tc>
        <w:tc>
          <w:tcPr>
            <w:tcW w:w="2610" w:type="dxa"/>
          </w:tcPr>
          <w:p w14:paraId="79C937E3" w14:textId="69C3435E" w:rsidR="004D61A6" w:rsidRPr="004D61A6" w:rsidRDefault="00115C61" w:rsidP="0067154B">
            <w:pPr>
              <w:tabs>
                <w:tab w:val="left" w:pos="1039"/>
              </w:tabs>
              <w:rPr>
                <w:szCs w:val="22"/>
                <w:lang w:eastAsia="de-DE"/>
              </w:rPr>
            </w:pPr>
            <w:r>
              <w:rPr>
                <w:color w:val="000000" w:themeColor="text1"/>
                <w:szCs w:val="22"/>
                <w:lang w:eastAsia="de-DE"/>
              </w:rPr>
              <w:t>Hyvin yleinen</w:t>
            </w:r>
          </w:p>
        </w:tc>
        <w:tc>
          <w:tcPr>
            <w:tcW w:w="2251" w:type="dxa"/>
            <w:shd w:val="clear" w:color="auto" w:fill="auto"/>
          </w:tcPr>
          <w:p w14:paraId="3771E5F8" w14:textId="3F07562F"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27902127" w14:textId="60913532"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3AAF3ACF" w14:textId="77777777" w:rsidTr="001A06CB">
        <w:tc>
          <w:tcPr>
            <w:tcW w:w="2964" w:type="dxa"/>
            <w:shd w:val="clear" w:color="auto" w:fill="auto"/>
          </w:tcPr>
          <w:p w14:paraId="4DD65C64" w14:textId="3A210328"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Perifeerinen neuropatia</w:t>
            </w:r>
          </w:p>
        </w:tc>
        <w:tc>
          <w:tcPr>
            <w:tcW w:w="2610" w:type="dxa"/>
          </w:tcPr>
          <w:p w14:paraId="33A346BD" w14:textId="07D64F80"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19DD9568" w14:textId="3AAAD52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64B97AF7" w14:textId="64C6357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19E7D507" w14:textId="77777777" w:rsidTr="001A06CB">
        <w:tc>
          <w:tcPr>
            <w:tcW w:w="2964" w:type="dxa"/>
            <w:shd w:val="clear" w:color="auto" w:fill="auto"/>
          </w:tcPr>
          <w:p w14:paraId="6F6FF24F" w14:textId="08CCAA22"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Heitehuimaus</w:t>
            </w:r>
          </w:p>
        </w:tc>
        <w:tc>
          <w:tcPr>
            <w:tcW w:w="2610" w:type="dxa"/>
          </w:tcPr>
          <w:p w14:paraId="34AFBC1B" w14:textId="4DE3EC35" w:rsidR="004D61A6" w:rsidRPr="004D61A6" w:rsidRDefault="00115C61" w:rsidP="0067154B">
            <w:pPr>
              <w:keepLines/>
              <w:tabs>
                <w:tab w:val="left" w:pos="284"/>
              </w:tabs>
              <w:spacing w:before="40" w:after="240"/>
              <w:rPr>
                <w:color w:val="000000" w:themeColor="text1"/>
                <w:szCs w:val="22"/>
                <w:lang w:eastAsia="de-DE"/>
              </w:rPr>
            </w:pPr>
            <w:r>
              <w:rPr>
                <w:color w:val="000000" w:themeColor="text1"/>
                <w:szCs w:val="22"/>
                <w:lang w:eastAsia="de-DE"/>
              </w:rPr>
              <w:t>Hyvin yleinen</w:t>
            </w:r>
          </w:p>
        </w:tc>
        <w:tc>
          <w:tcPr>
            <w:tcW w:w="2251" w:type="dxa"/>
            <w:shd w:val="clear" w:color="auto" w:fill="auto"/>
          </w:tcPr>
          <w:p w14:paraId="54D037F1" w14:textId="4F578552"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52FEF41D" w14:textId="54403F4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06C1A19C" w14:textId="77777777" w:rsidTr="001A06CB">
        <w:tc>
          <w:tcPr>
            <w:tcW w:w="2964" w:type="dxa"/>
            <w:shd w:val="clear" w:color="auto" w:fill="auto"/>
          </w:tcPr>
          <w:p w14:paraId="6DE434DF" w14:textId="64C46727" w:rsidR="004D61A6" w:rsidRPr="004D61A6" w:rsidRDefault="004D61A6" w:rsidP="0067154B">
            <w:pPr>
              <w:keepLines/>
              <w:tabs>
                <w:tab w:val="left" w:pos="284"/>
              </w:tabs>
              <w:spacing w:before="40" w:after="240"/>
              <w:jc w:val="both"/>
              <w:rPr>
                <w:rFonts w:eastAsia="MS Mincho"/>
                <w:color w:val="000000"/>
                <w:szCs w:val="22"/>
              </w:rPr>
            </w:pPr>
            <w:r w:rsidRPr="004D61A6">
              <w:rPr>
                <w:color w:val="000000" w:themeColor="text1"/>
                <w:szCs w:val="22"/>
              </w:rPr>
              <w:t>Parestesia</w:t>
            </w:r>
            <w:r w:rsidR="00C83396">
              <w:rPr>
                <w:color w:val="000000" w:themeColor="text1"/>
                <w:szCs w:val="22"/>
              </w:rPr>
              <w:t>t</w:t>
            </w:r>
          </w:p>
        </w:tc>
        <w:tc>
          <w:tcPr>
            <w:tcW w:w="2610" w:type="dxa"/>
          </w:tcPr>
          <w:p w14:paraId="66CD4C37" w14:textId="541D6AD0"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6CF1C7E6" w14:textId="44A21BF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128EAE4E" w14:textId="665D641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C9D0FE2" w14:textId="77777777" w:rsidTr="001A06CB">
        <w:tc>
          <w:tcPr>
            <w:tcW w:w="2964" w:type="dxa"/>
            <w:shd w:val="clear" w:color="auto" w:fill="auto"/>
          </w:tcPr>
          <w:p w14:paraId="4D6184C9" w14:textId="157FF7E4" w:rsidR="004D61A6" w:rsidRPr="004D61A6" w:rsidRDefault="00663A69" w:rsidP="0067154B">
            <w:pPr>
              <w:keepLines/>
              <w:tabs>
                <w:tab w:val="left" w:pos="284"/>
              </w:tabs>
              <w:spacing w:before="40" w:after="240"/>
              <w:jc w:val="both"/>
              <w:rPr>
                <w:rFonts w:eastAsia="MS Mincho"/>
                <w:color w:val="000000"/>
                <w:szCs w:val="22"/>
              </w:rPr>
            </w:pPr>
            <w:r>
              <w:rPr>
                <w:b/>
                <w:color w:val="000000" w:themeColor="text1"/>
                <w:szCs w:val="22"/>
              </w:rPr>
              <w:t>Psyykkiset häiriöt</w:t>
            </w:r>
          </w:p>
        </w:tc>
        <w:tc>
          <w:tcPr>
            <w:tcW w:w="2610" w:type="dxa"/>
          </w:tcPr>
          <w:p w14:paraId="312FE5D1"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159051C1"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473500AE" w14:textId="77777777" w:rsidTr="001A06CB">
        <w:tc>
          <w:tcPr>
            <w:tcW w:w="2964" w:type="dxa"/>
            <w:shd w:val="clear" w:color="auto" w:fill="auto"/>
          </w:tcPr>
          <w:p w14:paraId="107748D7" w14:textId="77BB2092"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Unettomuus</w:t>
            </w:r>
          </w:p>
        </w:tc>
        <w:tc>
          <w:tcPr>
            <w:tcW w:w="2610" w:type="dxa"/>
          </w:tcPr>
          <w:p w14:paraId="4B321D9F" w14:textId="33FBE5FE"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5CA73B78" w14:textId="7E5F509C"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6A15B37" w14:textId="2CFBA563"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6ACB4752" w14:textId="77777777" w:rsidTr="001A06CB">
        <w:tc>
          <w:tcPr>
            <w:tcW w:w="2964" w:type="dxa"/>
            <w:shd w:val="clear" w:color="auto" w:fill="auto"/>
          </w:tcPr>
          <w:p w14:paraId="5767F9C9" w14:textId="655CF9C9" w:rsidR="004D61A6" w:rsidRPr="004D61A6" w:rsidRDefault="00663A69" w:rsidP="0067154B">
            <w:pPr>
              <w:keepLines/>
              <w:tabs>
                <w:tab w:val="left" w:pos="284"/>
              </w:tabs>
              <w:spacing w:before="40" w:after="240"/>
              <w:rPr>
                <w:rFonts w:eastAsia="MS Mincho"/>
                <w:color w:val="000000"/>
                <w:szCs w:val="22"/>
              </w:rPr>
            </w:pPr>
            <w:r>
              <w:rPr>
                <w:b/>
                <w:color w:val="000000" w:themeColor="text1"/>
                <w:szCs w:val="22"/>
              </w:rPr>
              <w:t>Hengityselimet, rintakehä ja välikarsina</w:t>
            </w:r>
          </w:p>
        </w:tc>
        <w:tc>
          <w:tcPr>
            <w:tcW w:w="2610" w:type="dxa"/>
          </w:tcPr>
          <w:p w14:paraId="4AE68769"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08E5967F"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43EBBB6F" w14:textId="77777777" w:rsidTr="001A06CB">
        <w:tc>
          <w:tcPr>
            <w:tcW w:w="2964" w:type="dxa"/>
            <w:shd w:val="clear" w:color="auto" w:fill="auto"/>
          </w:tcPr>
          <w:p w14:paraId="137C160B" w14:textId="504B5081"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Nenäverenvuoto</w:t>
            </w:r>
          </w:p>
        </w:tc>
        <w:tc>
          <w:tcPr>
            <w:tcW w:w="2610" w:type="dxa"/>
          </w:tcPr>
          <w:p w14:paraId="1A666436" w14:textId="072BC317"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651F38A4" w14:textId="56B5F48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79CCE14A" w14:textId="6AC1789A"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D3927E4" w14:textId="77777777" w:rsidTr="001A06CB">
        <w:tc>
          <w:tcPr>
            <w:tcW w:w="2964" w:type="dxa"/>
            <w:shd w:val="clear" w:color="auto" w:fill="auto"/>
          </w:tcPr>
          <w:p w14:paraId="45826C5D" w14:textId="1B7D4B3B"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Yskä</w:t>
            </w:r>
          </w:p>
        </w:tc>
        <w:tc>
          <w:tcPr>
            <w:tcW w:w="2610" w:type="dxa"/>
          </w:tcPr>
          <w:p w14:paraId="3783F9DC" w14:textId="4D2080FB"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5D155119" w14:textId="44918550"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5D526AB" w14:textId="02561D5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0785FCB" w14:textId="77777777" w:rsidTr="001A06CB">
        <w:tc>
          <w:tcPr>
            <w:tcW w:w="2964" w:type="dxa"/>
            <w:shd w:val="clear" w:color="auto" w:fill="auto"/>
          </w:tcPr>
          <w:p w14:paraId="04BC3165" w14:textId="5ECE709B"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rPr>
              <w:t>Hengenahdistus</w:t>
            </w:r>
          </w:p>
        </w:tc>
        <w:tc>
          <w:tcPr>
            <w:tcW w:w="2610" w:type="dxa"/>
          </w:tcPr>
          <w:p w14:paraId="42BFA1D2" w14:textId="2D58DDDC"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4CAFBC9F" w14:textId="4773EF7B"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0CE3F69B" w14:textId="4688D8D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2A7821B" w14:textId="77777777" w:rsidTr="001A06CB">
        <w:tc>
          <w:tcPr>
            <w:tcW w:w="2964" w:type="dxa"/>
            <w:shd w:val="clear" w:color="auto" w:fill="auto"/>
          </w:tcPr>
          <w:p w14:paraId="44FFAD29" w14:textId="5A0985E7" w:rsidR="004D61A6" w:rsidRPr="004D61A6" w:rsidRDefault="004D61A6" w:rsidP="0067154B">
            <w:pPr>
              <w:keepLines/>
              <w:tabs>
                <w:tab w:val="left" w:pos="284"/>
              </w:tabs>
              <w:spacing w:before="40" w:after="240"/>
              <w:rPr>
                <w:color w:val="000000" w:themeColor="text1"/>
                <w:szCs w:val="22"/>
                <w:vertAlign w:val="superscript"/>
              </w:rPr>
            </w:pPr>
            <w:r w:rsidRPr="004D61A6">
              <w:rPr>
                <w:color w:val="000000" w:themeColor="text1"/>
                <w:szCs w:val="22"/>
              </w:rPr>
              <w:t>Interstitia</w:t>
            </w:r>
            <w:r w:rsidR="00C83396">
              <w:rPr>
                <w:color w:val="000000" w:themeColor="text1"/>
                <w:szCs w:val="22"/>
              </w:rPr>
              <w:t>alinen keuhkosairaus</w:t>
            </w:r>
            <w:r w:rsidRPr="004D61A6">
              <w:rPr>
                <w:rFonts w:eastAsia="SimSun"/>
                <w:color w:val="000000" w:themeColor="text1"/>
                <w:szCs w:val="22"/>
              </w:rPr>
              <w:t>°°</w:t>
            </w:r>
          </w:p>
        </w:tc>
        <w:tc>
          <w:tcPr>
            <w:tcW w:w="2610" w:type="dxa"/>
          </w:tcPr>
          <w:p w14:paraId="1FA2E380" w14:textId="16B56346"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Melko harvinainen</w:t>
            </w:r>
          </w:p>
        </w:tc>
        <w:tc>
          <w:tcPr>
            <w:tcW w:w="2251" w:type="dxa"/>
            <w:shd w:val="clear" w:color="auto" w:fill="auto"/>
          </w:tcPr>
          <w:p w14:paraId="46FE64AA" w14:textId="5CB4DDEE"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Tuntematon</w:t>
            </w:r>
          </w:p>
        </w:tc>
        <w:tc>
          <w:tcPr>
            <w:tcW w:w="2251" w:type="dxa"/>
            <w:shd w:val="clear" w:color="auto" w:fill="auto"/>
          </w:tcPr>
          <w:p w14:paraId="2868AC52" w14:textId="26670744" w:rsidR="004D61A6" w:rsidRPr="004D61A6" w:rsidRDefault="00115C61" w:rsidP="0067154B">
            <w:pPr>
              <w:keepLines/>
              <w:tabs>
                <w:tab w:val="left" w:pos="284"/>
              </w:tabs>
              <w:spacing w:before="40" w:after="240"/>
              <w:jc w:val="both"/>
              <w:rPr>
                <w:color w:val="000000" w:themeColor="text1"/>
                <w:szCs w:val="22"/>
                <w:lang w:eastAsia="de-DE"/>
              </w:rPr>
            </w:pPr>
            <w:r>
              <w:rPr>
                <w:rFonts w:eastAsia="MS Mincho"/>
                <w:color w:val="000000"/>
                <w:szCs w:val="22"/>
              </w:rPr>
              <w:t>Tuntematon</w:t>
            </w:r>
          </w:p>
        </w:tc>
      </w:tr>
      <w:tr w:rsidR="004D61A6" w14:paraId="357ED0A1" w14:textId="77777777" w:rsidTr="001A06CB">
        <w:tc>
          <w:tcPr>
            <w:tcW w:w="2964" w:type="dxa"/>
            <w:shd w:val="clear" w:color="auto" w:fill="auto"/>
          </w:tcPr>
          <w:p w14:paraId="7F37281C" w14:textId="7D896866" w:rsidR="004D61A6" w:rsidRPr="004D61A6" w:rsidRDefault="00663A69" w:rsidP="0067154B">
            <w:pPr>
              <w:keepNext/>
              <w:keepLines/>
              <w:tabs>
                <w:tab w:val="left" w:pos="284"/>
              </w:tabs>
              <w:spacing w:before="40" w:after="240"/>
              <w:rPr>
                <w:rFonts w:eastAsia="MS Mincho"/>
                <w:color w:val="000000"/>
                <w:szCs w:val="22"/>
              </w:rPr>
            </w:pPr>
            <w:r>
              <w:rPr>
                <w:b/>
                <w:color w:val="000000" w:themeColor="text1"/>
                <w:szCs w:val="22"/>
                <w:lang w:eastAsia="de-DE"/>
              </w:rPr>
              <w:t>Iho ja ihonalainen kudos</w:t>
            </w:r>
          </w:p>
        </w:tc>
        <w:tc>
          <w:tcPr>
            <w:tcW w:w="2610" w:type="dxa"/>
          </w:tcPr>
          <w:p w14:paraId="020AC65E" w14:textId="77777777" w:rsidR="004D61A6" w:rsidRPr="004D61A6" w:rsidRDefault="004D61A6" w:rsidP="0067154B">
            <w:pPr>
              <w:keepNext/>
              <w:keepLines/>
              <w:tabs>
                <w:tab w:val="left" w:pos="284"/>
              </w:tabs>
              <w:spacing w:before="40" w:after="240"/>
              <w:jc w:val="both"/>
              <w:rPr>
                <w:rFonts w:eastAsia="MS Mincho"/>
                <w:color w:val="000000"/>
                <w:szCs w:val="22"/>
              </w:rPr>
            </w:pPr>
          </w:p>
        </w:tc>
        <w:tc>
          <w:tcPr>
            <w:tcW w:w="4502" w:type="dxa"/>
            <w:gridSpan w:val="2"/>
            <w:shd w:val="clear" w:color="auto" w:fill="auto"/>
          </w:tcPr>
          <w:p w14:paraId="7268B1ED" w14:textId="77777777" w:rsidR="004D61A6" w:rsidRPr="004D61A6" w:rsidRDefault="004D61A6" w:rsidP="0067154B">
            <w:pPr>
              <w:keepNext/>
              <w:keepLines/>
              <w:tabs>
                <w:tab w:val="left" w:pos="284"/>
              </w:tabs>
              <w:spacing w:before="40" w:after="240"/>
              <w:jc w:val="both"/>
              <w:rPr>
                <w:rFonts w:eastAsia="MS Mincho"/>
                <w:color w:val="000000"/>
                <w:szCs w:val="22"/>
              </w:rPr>
            </w:pPr>
          </w:p>
        </w:tc>
      </w:tr>
      <w:tr w:rsidR="004D61A6" w14:paraId="42B908C8" w14:textId="77777777" w:rsidTr="001A06CB">
        <w:tc>
          <w:tcPr>
            <w:tcW w:w="2964" w:type="dxa"/>
            <w:shd w:val="clear" w:color="auto" w:fill="auto"/>
          </w:tcPr>
          <w:p w14:paraId="5D1680E3" w14:textId="25600426" w:rsidR="004D61A6" w:rsidRPr="004D61A6" w:rsidRDefault="004D61A6" w:rsidP="0067154B">
            <w:pPr>
              <w:keepNext/>
              <w:keepLines/>
              <w:tabs>
                <w:tab w:val="left" w:pos="284"/>
              </w:tabs>
              <w:spacing w:before="40" w:after="240"/>
              <w:jc w:val="both"/>
              <w:rPr>
                <w:rFonts w:eastAsia="MS Mincho"/>
                <w:color w:val="000000"/>
                <w:szCs w:val="22"/>
              </w:rPr>
            </w:pPr>
            <w:r w:rsidRPr="004D61A6">
              <w:rPr>
                <w:color w:val="000000" w:themeColor="text1"/>
                <w:szCs w:val="22"/>
              </w:rPr>
              <w:t>Alope</w:t>
            </w:r>
            <w:r w:rsidR="00C83396">
              <w:rPr>
                <w:color w:val="000000" w:themeColor="text1"/>
                <w:szCs w:val="22"/>
              </w:rPr>
              <w:t>s</w:t>
            </w:r>
            <w:r w:rsidRPr="004D61A6">
              <w:rPr>
                <w:color w:val="000000" w:themeColor="text1"/>
                <w:szCs w:val="22"/>
              </w:rPr>
              <w:t>ia</w:t>
            </w:r>
          </w:p>
        </w:tc>
        <w:tc>
          <w:tcPr>
            <w:tcW w:w="2610" w:type="dxa"/>
          </w:tcPr>
          <w:p w14:paraId="435B5A7C" w14:textId="08488080" w:rsidR="004D61A6" w:rsidRPr="004D61A6" w:rsidRDefault="00115C61"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22AB0E9B" w14:textId="13912FE2" w:rsidR="004D61A6" w:rsidRPr="004D61A6" w:rsidRDefault="00115C61" w:rsidP="0067154B">
            <w:pPr>
              <w:keepNext/>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175C15B2" w14:textId="6D78503C" w:rsidR="004D61A6" w:rsidRPr="004D61A6" w:rsidRDefault="00115C61" w:rsidP="0067154B">
            <w:pPr>
              <w:keepNext/>
              <w:keepLines/>
              <w:tabs>
                <w:tab w:val="left" w:pos="284"/>
              </w:tabs>
              <w:spacing w:before="40" w:after="240"/>
              <w:jc w:val="both"/>
              <w:rPr>
                <w:rFonts w:eastAsia="MS Mincho"/>
                <w:color w:val="000000"/>
                <w:szCs w:val="22"/>
              </w:rPr>
            </w:pPr>
            <w:r>
              <w:rPr>
                <w:rFonts w:eastAsia="MS Mincho"/>
                <w:color w:val="000000"/>
                <w:szCs w:val="22"/>
              </w:rPr>
              <w:t>Melko harvinainen</w:t>
            </w:r>
          </w:p>
        </w:tc>
      </w:tr>
      <w:tr w:rsidR="004D61A6" w14:paraId="42AF1BCA" w14:textId="77777777" w:rsidTr="001A06CB">
        <w:tc>
          <w:tcPr>
            <w:tcW w:w="2964" w:type="dxa"/>
            <w:shd w:val="clear" w:color="auto" w:fill="auto"/>
          </w:tcPr>
          <w:p w14:paraId="4F92C68F" w14:textId="7F59EB03" w:rsidR="004D61A6" w:rsidRPr="004D61A6" w:rsidRDefault="00C83396" w:rsidP="0067154B">
            <w:pPr>
              <w:keepNext/>
              <w:keepLines/>
              <w:tabs>
                <w:tab w:val="left" w:pos="284"/>
              </w:tabs>
              <w:spacing w:before="40" w:after="240"/>
              <w:jc w:val="both"/>
              <w:rPr>
                <w:rFonts w:eastAsia="MS Mincho"/>
                <w:color w:val="000000"/>
                <w:szCs w:val="22"/>
              </w:rPr>
            </w:pPr>
            <w:r>
              <w:rPr>
                <w:color w:val="000000" w:themeColor="text1"/>
                <w:szCs w:val="22"/>
                <w:lang w:eastAsia="de-DE"/>
              </w:rPr>
              <w:t>Ihottuma</w:t>
            </w:r>
            <w:r w:rsidR="004D61A6" w:rsidRPr="004D61A6">
              <w:rPr>
                <w:color w:val="000000" w:themeColor="text1"/>
                <w:szCs w:val="22"/>
                <w:lang w:eastAsia="de-DE"/>
              </w:rPr>
              <w:t xml:space="preserve"> </w:t>
            </w:r>
          </w:p>
        </w:tc>
        <w:tc>
          <w:tcPr>
            <w:tcW w:w="2610" w:type="dxa"/>
          </w:tcPr>
          <w:p w14:paraId="4CD836FD" w14:textId="33EA64B4" w:rsidR="004D61A6" w:rsidRPr="004D61A6" w:rsidRDefault="00115C61"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1DC255FD" w14:textId="02B94B5F" w:rsidR="004D61A6" w:rsidRPr="004D61A6" w:rsidRDefault="00115C61" w:rsidP="0067154B">
            <w:pPr>
              <w:keepNext/>
              <w:keepLines/>
              <w:tabs>
                <w:tab w:val="left" w:pos="284"/>
              </w:tabs>
              <w:spacing w:before="40" w:after="240"/>
              <w:jc w:val="both"/>
              <w:rPr>
                <w:rFonts w:eastAsia="MS Mincho"/>
                <w:color w:val="000000"/>
                <w:szCs w:val="22"/>
              </w:rPr>
            </w:pPr>
            <w:r>
              <w:rPr>
                <w:color w:val="000000" w:themeColor="text1"/>
                <w:szCs w:val="22"/>
                <w:lang w:eastAsia="de-DE"/>
              </w:rPr>
              <w:t>Hyvin yleinen</w:t>
            </w:r>
          </w:p>
        </w:tc>
        <w:tc>
          <w:tcPr>
            <w:tcW w:w="2251" w:type="dxa"/>
            <w:shd w:val="clear" w:color="auto" w:fill="auto"/>
          </w:tcPr>
          <w:p w14:paraId="436988BA" w14:textId="6DB28A92" w:rsidR="004D61A6" w:rsidRPr="004D61A6" w:rsidRDefault="00115C61" w:rsidP="0067154B">
            <w:pPr>
              <w:keepNext/>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E6F653A" w14:textId="77777777" w:rsidTr="001A06CB">
        <w:tc>
          <w:tcPr>
            <w:tcW w:w="2964" w:type="dxa"/>
            <w:shd w:val="clear" w:color="auto" w:fill="auto"/>
          </w:tcPr>
          <w:p w14:paraId="52C9F484" w14:textId="31290C2A" w:rsidR="004D61A6" w:rsidRPr="004D61A6" w:rsidRDefault="00C83396"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Ihon kuivuminen</w:t>
            </w:r>
          </w:p>
        </w:tc>
        <w:tc>
          <w:tcPr>
            <w:tcW w:w="2610" w:type="dxa"/>
          </w:tcPr>
          <w:p w14:paraId="28B64784" w14:textId="2A7D752B" w:rsidR="004D61A6" w:rsidRPr="004D61A6" w:rsidRDefault="00115C61"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73E26B71" w14:textId="2AE5BA56" w:rsidR="004D61A6" w:rsidRPr="004D61A6" w:rsidRDefault="00115C61"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5040BBBF" w14:textId="6AF0C1F7" w:rsidR="004D61A6" w:rsidRPr="004D61A6" w:rsidRDefault="00115C61" w:rsidP="0067154B">
            <w:pPr>
              <w:keepNext/>
              <w:keepLines/>
              <w:tabs>
                <w:tab w:val="left" w:pos="284"/>
              </w:tabs>
              <w:spacing w:before="40" w:after="240"/>
              <w:jc w:val="both"/>
              <w:rPr>
                <w:color w:val="000000" w:themeColor="text1"/>
                <w:szCs w:val="22"/>
                <w:lang w:eastAsia="de-DE"/>
              </w:rPr>
            </w:pPr>
            <w:r>
              <w:rPr>
                <w:color w:val="000000" w:themeColor="text1"/>
                <w:szCs w:val="22"/>
                <w:lang w:eastAsia="de-DE"/>
              </w:rPr>
              <w:t>Yleinen</w:t>
            </w:r>
          </w:p>
        </w:tc>
      </w:tr>
      <w:tr w:rsidR="004D61A6" w14:paraId="4AC20055" w14:textId="77777777" w:rsidTr="001A06CB">
        <w:tc>
          <w:tcPr>
            <w:tcW w:w="2964" w:type="dxa"/>
            <w:shd w:val="clear" w:color="auto" w:fill="auto"/>
          </w:tcPr>
          <w:p w14:paraId="728B4FEA" w14:textId="6E788360"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Kynsien häiriöt</w:t>
            </w:r>
          </w:p>
        </w:tc>
        <w:tc>
          <w:tcPr>
            <w:tcW w:w="2610" w:type="dxa"/>
          </w:tcPr>
          <w:p w14:paraId="6585A8C9" w14:textId="6F46CDC5"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53A90CB2" w14:textId="2A7FF79C"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1758F52A" w14:textId="4F63598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5BBDDD4D" w14:textId="77777777" w:rsidTr="001A06CB">
        <w:tc>
          <w:tcPr>
            <w:tcW w:w="2964" w:type="dxa"/>
            <w:shd w:val="clear" w:color="auto" w:fill="auto"/>
          </w:tcPr>
          <w:p w14:paraId="0F939FF0" w14:textId="57B2812B" w:rsidR="004D61A6" w:rsidRPr="004D61A6" w:rsidRDefault="00C83396" w:rsidP="0067154B">
            <w:pPr>
              <w:keepLines/>
              <w:tabs>
                <w:tab w:val="left" w:pos="284"/>
              </w:tabs>
              <w:spacing w:before="40" w:after="240"/>
              <w:jc w:val="both"/>
              <w:rPr>
                <w:rFonts w:eastAsia="MS Mincho"/>
                <w:color w:val="000000"/>
                <w:szCs w:val="22"/>
              </w:rPr>
            </w:pPr>
            <w:r>
              <w:rPr>
                <w:color w:val="000000" w:themeColor="text1"/>
                <w:szCs w:val="22"/>
                <w:lang w:eastAsia="de-DE"/>
              </w:rPr>
              <w:t>Kutina</w:t>
            </w:r>
          </w:p>
        </w:tc>
        <w:tc>
          <w:tcPr>
            <w:tcW w:w="2610" w:type="dxa"/>
          </w:tcPr>
          <w:p w14:paraId="2D6B729C" w14:textId="7F40C0C9"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tcPr>
          <w:p w14:paraId="0E189BE6" w14:textId="2AD20BA5"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c>
          <w:tcPr>
            <w:tcW w:w="2251" w:type="dxa"/>
            <w:shd w:val="clear" w:color="auto" w:fill="auto"/>
          </w:tcPr>
          <w:p w14:paraId="61217622" w14:textId="084FECC8"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Yleinen</w:t>
            </w:r>
          </w:p>
        </w:tc>
      </w:tr>
      <w:tr w:rsidR="004D61A6" w14:paraId="23A23747" w14:textId="77777777" w:rsidTr="001A06CB">
        <w:tc>
          <w:tcPr>
            <w:tcW w:w="2964" w:type="dxa"/>
            <w:shd w:val="clear" w:color="auto" w:fill="auto"/>
          </w:tcPr>
          <w:p w14:paraId="1DDFC2D8" w14:textId="722F48D8" w:rsidR="004D61A6" w:rsidRPr="004D61A6" w:rsidRDefault="00663A69" w:rsidP="0067154B">
            <w:pPr>
              <w:keepLines/>
              <w:tabs>
                <w:tab w:val="left" w:pos="284"/>
              </w:tabs>
              <w:spacing w:before="40" w:after="240"/>
              <w:jc w:val="both"/>
              <w:rPr>
                <w:color w:val="000000" w:themeColor="text1"/>
                <w:szCs w:val="22"/>
                <w:lang w:eastAsia="de-DE"/>
              </w:rPr>
            </w:pPr>
            <w:r>
              <w:rPr>
                <w:b/>
                <w:color w:val="000000" w:themeColor="text1"/>
                <w:szCs w:val="22"/>
                <w:lang w:eastAsia="de-DE"/>
              </w:rPr>
              <w:t>Verisuonisto</w:t>
            </w:r>
          </w:p>
        </w:tc>
        <w:tc>
          <w:tcPr>
            <w:tcW w:w="2610" w:type="dxa"/>
          </w:tcPr>
          <w:p w14:paraId="2C429337" w14:textId="77777777" w:rsidR="004D61A6" w:rsidRPr="004D61A6" w:rsidRDefault="004D61A6" w:rsidP="0067154B">
            <w:pPr>
              <w:keepLines/>
              <w:tabs>
                <w:tab w:val="left" w:pos="284"/>
              </w:tabs>
              <w:spacing w:before="40" w:after="240"/>
              <w:jc w:val="both"/>
              <w:rPr>
                <w:rFonts w:eastAsia="MS Mincho"/>
                <w:color w:val="000000"/>
                <w:szCs w:val="22"/>
              </w:rPr>
            </w:pPr>
          </w:p>
        </w:tc>
        <w:tc>
          <w:tcPr>
            <w:tcW w:w="4502" w:type="dxa"/>
            <w:gridSpan w:val="2"/>
            <w:shd w:val="clear" w:color="auto" w:fill="auto"/>
          </w:tcPr>
          <w:p w14:paraId="1116680B" w14:textId="77777777" w:rsidR="004D61A6" w:rsidRPr="004D61A6" w:rsidRDefault="004D61A6" w:rsidP="0067154B">
            <w:pPr>
              <w:keepLines/>
              <w:tabs>
                <w:tab w:val="left" w:pos="284"/>
              </w:tabs>
              <w:spacing w:before="40" w:after="240"/>
              <w:jc w:val="both"/>
              <w:rPr>
                <w:rFonts w:eastAsia="MS Mincho"/>
                <w:color w:val="000000"/>
                <w:szCs w:val="22"/>
              </w:rPr>
            </w:pPr>
          </w:p>
        </w:tc>
      </w:tr>
      <w:tr w:rsidR="004D61A6" w14:paraId="3085DBCD" w14:textId="77777777" w:rsidTr="001A06CB">
        <w:tc>
          <w:tcPr>
            <w:tcW w:w="2964" w:type="dxa"/>
            <w:shd w:val="clear" w:color="auto" w:fill="auto"/>
          </w:tcPr>
          <w:p w14:paraId="212F6AFF" w14:textId="50295447" w:rsidR="004D61A6" w:rsidRPr="004D61A6" w:rsidRDefault="00C83396" w:rsidP="0067154B">
            <w:pPr>
              <w:keepLines/>
              <w:tabs>
                <w:tab w:val="left" w:pos="284"/>
              </w:tabs>
              <w:spacing w:before="40" w:after="240"/>
              <w:jc w:val="both"/>
              <w:rPr>
                <w:color w:val="000000" w:themeColor="text1"/>
                <w:szCs w:val="22"/>
                <w:lang w:eastAsia="de-DE"/>
              </w:rPr>
            </w:pPr>
            <w:r>
              <w:rPr>
                <w:color w:val="000000" w:themeColor="text1"/>
                <w:szCs w:val="22"/>
                <w:lang w:eastAsia="de-DE"/>
              </w:rPr>
              <w:t>Kuumat aallot</w:t>
            </w:r>
          </w:p>
        </w:tc>
        <w:tc>
          <w:tcPr>
            <w:tcW w:w="2610" w:type="dxa"/>
          </w:tcPr>
          <w:p w14:paraId="33288810" w14:textId="601D171D"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Hyvin yleinen</w:t>
            </w:r>
          </w:p>
        </w:tc>
        <w:tc>
          <w:tcPr>
            <w:tcW w:w="2251" w:type="dxa"/>
            <w:shd w:val="clear" w:color="auto" w:fill="auto"/>
            <w:vAlign w:val="center"/>
          </w:tcPr>
          <w:p w14:paraId="34F895F8" w14:textId="1872F66F" w:rsidR="004D61A6" w:rsidRPr="004D61A6" w:rsidRDefault="00115C61" w:rsidP="0067154B">
            <w:pPr>
              <w:keepLines/>
              <w:tabs>
                <w:tab w:val="left" w:pos="284"/>
              </w:tabs>
              <w:spacing w:before="40" w:after="240"/>
              <w:jc w:val="both"/>
              <w:rPr>
                <w:color w:val="000000" w:themeColor="text1"/>
                <w:szCs w:val="22"/>
                <w:lang w:eastAsia="de-DE"/>
              </w:rPr>
            </w:pPr>
            <w:r>
              <w:rPr>
                <w:color w:val="000000" w:themeColor="text1"/>
                <w:szCs w:val="22"/>
                <w:lang w:eastAsia="de-DE"/>
              </w:rPr>
              <w:t>Yleinen</w:t>
            </w:r>
          </w:p>
        </w:tc>
        <w:tc>
          <w:tcPr>
            <w:tcW w:w="2251" w:type="dxa"/>
            <w:shd w:val="clear" w:color="auto" w:fill="auto"/>
          </w:tcPr>
          <w:p w14:paraId="3F9E21DC" w14:textId="021CD2DD" w:rsidR="004D61A6" w:rsidRPr="004D61A6" w:rsidRDefault="00115C61" w:rsidP="0067154B">
            <w:pPr>
              <w:keepLines/>
              <w:tabs>
                <w:tab w:val="left" w:pos="284"/>
              </w:tabs>
              <w:spacing w:before="40" w:after="240"/>
              <w:jc w:val="both"/>
              <w:rPr>
                <w:rFonts w:eastAsia="MS Mincho"/>
                <w:color w:val="000000"/>
                <w:szCs w:val="22"/>
              </w:rPr>
            </w:pPr>
            <w:r>
              <w:rPr>
                <w:color w:val="000000" w:themeColor="text1"/>
                <w:szCs w:val="22"/>
                <w:lang w:eastAsia="de-DE"/>
              </w:rPr>
              <w:t>Hyvin yleinen</w:t>
            </w:r>
          </w:p>
        </w:tc>
      </w:tr>
    </w:tbl>
    <w:p w14:paraId="65B575BE" w14:textId="082077C9" w:rsidR="00434BE8" w:rsidRPr="004A5F33" w:rsidRDefault="009E49C9" w:rsidP="00876B37">
      <w:pPr>
        <w:suppressAutoHyphens/>
        <w:autoSpaceDE w:val="0"/>
        <w:autoSpaceDN w:val="0"/>
        <w:adjustRightInd w:val="0"/>
        <w:rPr>
          <w:noProof/>
          <w:color w:val="000000" w:themeColor="text1"/>
          <w:sz w:val="20"/>
        </w:rPr>
      </w:pPr>
      <w:r w:rsidRPr="004A5F33">
        <w:rPr>
          <w:b/>
          <w:color w:val="000000" w:themeColor="text1"/>
          <w:sz w:val="20"/>
          <w:vertAlign w:val="superscript"/>
        </w:rPr>
        <w:t xml:space="preserve">^ </w:t>
      </w:r>
      <w:r w:rsidR="00A63455">
        <w:rPr>
          <w:color w:val="000000" w:themeColor="text1"/>
          <w:sz w:val="20"/>
        </w:rPr>
        <w:t>Y</w:t>
      </w:r>
      <w:r w:rsidRPr="004A5F33">
        <w:rPr>
          <w:color w:val="000000" w:themeColor="text1"/>
          <w:sz w:val="20"/>
        </w:rPr>
        <w:t>hdistetyt tiedot CLEOPATRA-tutkimuksen</w:t>
      </w:r>
      <w:r w:rsidR="00F00BE7" w:rsidRPr="004A5F33">
        <w:rPr>
          <w:color w:val="000000" w:themeColor="text1"/>
          <w:sz w:val="20"/>
        </w:rPr>
        <w:t xml:space="preserve"> </w:t>
      </w:r>
      <w:r w:rsidRPr="004A5F33">
        <w:rPr>
          <w:color w:val="000000" w:themeColor="text1"/>
          <w:sz w:val="20"/>
        </w:rPr>
        <w:t>koko hoitojaksosta</w:t>
      </w:r>
      <w:r w:rsidR="00F00BE7" w:rsidRPr="004A5F33">
        <w:rPr>
          <w:color w:val="000000" w:themeColor="text1"/>
          <w:sz w:val="20"/>
        </w:rPr>
        <w:t xml:space="preserve"> (tie</w:t>
      </w:r>
      <w:r w:rsidR="00BD0FA2" w:rsidRPr="004A5F33">
        <w:rPr>
          <w:color w:val="000000" w:themeColor="text1"/>
          <w:sz w:val="20"/>
        </w:rPr>
        <w:t xml:space="preserve">tojen </w:t>
      </w:r>
      <w:r w:rsidR="00F00BE7" w:rsidRPr="004A5F33">
        <w:rPr>
          <w:color w:val="000000" w:themeColor="text1"/>
          <w:sz w:val="20"/>
        </w:rPr>
        <w:t>keruun katkaisupäivä 11. helmikuuta 2014; pertutsumabihoitosyklien lukumäärän mediaani oli 24)</w:t>
      </w:r>
      <w:r w:rsidRPr="004A5F33">
        <w:rPr>
          <w:color w:val="000000" w:themeColor="text1"/>
          <w:sz w:val="20"/>
        </w:rPr>
        <w:t xml:space="preserve">, NEOSPHERE- ja TRYPHAENA-tutkimusten neoadjuvanttihoitojaksoista </w:t>
      </w:r>
      <w:r w:rsidR="00F00BE7" w:rsidRPr="004A5F33">
        <w:rPr>
          <w:color w:val="000000" w:themeColor="text1"/>
          <w:sz w:val="20"/>
        </w:rPr>
        <w:t>(NEOSPHERE-tutkimuksessa pertutsumabihoitosyklien lukumäärän mediaani kaikissa tutkimushaaroissa oli 4; TRYPHAENA-tutkimuksessa pertutsumabihoitosyklien lukumäärän mediaani kaikissa tutkimushaaroissa oli 3–6)</w:t>
      </w:r>
      <w:r w:rsidR="00630D47">
        <w:rPr>
          <w:color w:val="000000" w:themeColor="text1"/>
          <w:sz w:val="20"/>
        </w:rPr>
        <w:t>;</w:t>
      </w:r>
      <w:r w:rsidR="00F00BE7" w:rsidRPr="004A5F33">
        <w:rPr>
          <w:color w:val="000000" w:themeColor="text1"/>
          <w:sz w:val="20"/>
        </w:rPr>
        <w:t xml:space="preserve"> </w:t>
      </w:r>
      <w:bookmarkStart w:id="101" w:name="OLE_LINK5"/>
      <w:r w:rsidRPr="004A5F33">
        <w:rPr>
          <w:color w:val="000000" w:themeColor="text1"/>
          <w:sz w:val="20"/>
        </w:rPr>
        <w:t>APHINITY-tutkimuksen</w:t>
      </w:r>
      <w:r w:rsidR="005D26FC" w:rsidRPr="004A5F33">
        <w:rPr>
          <w:color w:val="000000" w:themeColor="text1"/>
          <w:sz w:val="20"/>
        </w:rPr>
        <w:t xml:space="preserve"> </w:t>
      </w:r>
      <w:r w:rsidRPr="004A5F33">
        <w:rPr>
          <w:color w:val="000000" w:themeColor="text1"/>
          <w:sz w:val="20"/>
        </w:rPr>
        <w:t>hoitojaksosta</w:t>
      </w:r>
      <w:r w:rsidR="00F00BE7" w:rsidRPr="004A5F33">
        <w:rPr>
          <w:color w:val="000000" w:themeColor="text1"/>
          <w:sz w:val="20"/>
        </w:rPr>
        <w:t xml:space="preserve"> (pertutsumabihoitosyklien </w:t>
      </w:r>
      <w:r w:rsidR="00F00BE7" w:rsidRPr="004A5F33">
        <w:rPr>
          <w:color w:val="000000" w:themeColor="text1"/>
          <w:sz w:val="20"/>
        </w:rPr>
        <w:lastRenderedPageBreak/>
        <w:t>lukumäärän mediaani oli 18)</w:t>
      </w:r>
      <w:r w:rsidR="00630D47">
        <w:rPr>
          <w:color w:val="000000" w:themeColor="text1"/>
          <w:sz w:val="20"/>
        </w:rPr>
        <w:t xml:space="preserve"> ja </w:t>
      </w:r>
      <w:r w:rsidR="00630D47" w:rsidRPr="001A06CB">
        <w:rPr>
          <w:sz w:val="20"/>
        </w:rPr>
        <w:t xml:space="preserve">FEDERICA-tutkimuksen </w:t>
      </w:r>
      <w:r w:rsidR="00944B59">
        <w:rPr>
          <w:sz w:val="20"/>
        </w:rPr>
        <w:t xml:space="preserve">koko </w:t>
      </w:r>
      <w:r w:rsidR="00630D47" w:rsidRPr="001A06CB">
        <w:rPr>
          <w:sz w:val="20"/>
        </w:rPr>
        <w:t>hoitojaksosta</w:t>
      </w:r>
      <w:r w:rsidR="00630D47">
        <w:rPr>
          <w:color w:val="000000" w:themeColor="text1"/>
          <w:sz w:val="20"/>
        </w:rPr>
        <w:t xml:space="preserve"> (</w:t>
      </w:r>
      <w:bookmarkEnd w:id="101"/>
      <w:r w:rsidR="005D26FC" w:rsidRPr="004A5F33">
        <w:rPr>
          <w:color w:val="000000" w:themeColor="text1"/>
          <w:sz w:val="20"/>
        </w:rPr>
        <w:t>Phesgo-hoitosyklien lukumäärän mediaani oli </w:t>
      </w:r>
      <w:r w:rsidR="001438BD">
        <w:rPr>
          <w:color w:val="000000" w:themeColor="text1"/>
          <w:sz w:val="20"/>
        </w:rPr>
        <w:t>18</w:t>
      </w:r>
      <w:r w:rsidR="00630D47">
        <w:rPr>
          <w:color w:val="000000" w:themeColor="text1"/>
          <w:sz w:val="20"/>
        </w:rPr>
        <w:t>)</w:t>
      </w:r>
      <w:r w:rsidRPr="004A5F33">
        <w:rPr>
          <w:color w:val="000000" w:themeColor="text1"/>
          <w:sz w:val="20"/>
        </w:rPr>
        <w:t>.</w:t>
      </w:r>
    </w:p>
    <w:p w14:paraId="3FBDE3A4" w14:textId="21DE16AC" w:rsidR="00A63455" w:rsidRDefault="00A63455" w:rsidP="00876B37">
      <w:pPr>
        <w:suppressAutoHyphens/>
        <w:autoSpaceDE w:val="0"/>
        <w:autoSpaceDN w:val="0"/>
        <w:adjustRightInd w:val="0"/>
        <w:rPr>
          <w:color w:val="000000" w:themeColor="text1"/>
          <w:sz w:val="20"/>
        </w:rPr>
      </w:pPr>
      <w:r>
        <w:rPr>
          <w:noProof/>
          <w:color w:val="000000" w:themeColor="text1"/>
          <w:sz w:val="20"/>
          <w:vertAlign w:val="superscript"/>
        </w:rPr>
        <w:t>^^</w:t>
      </w:r>
      <w:r>
        <w:rPr>
          <w:noProof/>
          <w:color w:val="000000" w:themeColor="text1"/>
          <w:sz w:val="20"/>
        </w:rPr>
        <w:t xml:space="preserve">Phesgo-hoitoa koskevat tiedot FEDERICA-tutkimuksen </w:t>
      </w:r>
      <w:r w:rsidR="00944B59">
        <w:rPr>
          <w:noProof/>
          <w:color w:val="000000" w:themeColor="text1"/>
          <w:sz w:val="20"/>
        </w:rPr>
        <w:t xml:space="preserve">koko </w:t>
      </w:r>
      <w:r>
        <w:rPr>
          <w:noProof/>
          <w:color w:val="000000" w:themeColor="text1"/>
          <w:sz w:val="20"/>
        </w:rPr>
        <w:t>hoitojaksosta (Phesgo-hoitosyklien lukumäärän mediaani oli 18).</w:t>
      </w:r>
    </w:p>
    <w:p w14:paraId="65B575BF" w14:textId="6559C3EA" w:rsidR="00434BE8" w:rsidRPr="004A5F33" w:rsidRDefault="009E49C9" w:rsidP="00876B37">
      <w:pPr>
        <w:suppressAutoHyphens/>
        <w:autoSpaceDE w:val="0"/>
        <w:autoSpaceDN w:val="0"/>
        <w:adjustRightInd w:val="0"/>
        <w:rPr>
          <w:color w:val="000000" w:themeColor="text1"/>
          <w:sz w:val="20"/>
        </w:rPr>
      </w:pPr>
      <w:r w:rsidRPr="004A5F33">
        <w:rPr>
          <w:color w:val="000000" w:themeColor="text1"/>
          <w:sz w:val="20"/>
        </w:rPr>
        <w:t xml:space="preserve">* </w:t>
      </w:r>
      <w:r w:rsidR="008646C9" w:rsidRPr="004A5F33">
        <w:rPr>
          <w:color w:val="000000" w:themeColor="text1"/>
          <w:sz w:val="20"/>
        </w:rPr>
        <w:t>M</w:t>
      </w:r>
      <w:r w:rsidRPr="004A5F33">
        <w:rPr>
          <w:color w:val="000000" w:themeColor="text1"/>
          <w:sz w:val="20"/>
        </w:rPr>
        <w:t>yös kuolemaan johtaneita haittavaikutuksia on raportoitu.</w:t>
      </w:r>
    </w:p>
    <w:p w14:paraId="65B575C0" w14:textId="182E30E5" w:rsidR="00434BE8" w:rsidRPr="004A5F33" w:rsidRDefault="009E49C9" w:rsidP="00876B37">
      <w:pPr>
        <w:suppressAutoHyphens/>
        <w:autoSpaceDE w:val="0"/>
        <w:autoSpaceDN w:val="0"/>
        <w:adjustRightInd w:val="0"/>
        <w:ind w:left="180" w:hanging="180"/>
        <w:rPr>
          <w:noProof/>
          <w:color w:val="000000" w:themeColor="text1"/>
          <w:sz w:val="20"/>
        </w:rPr>
      </w:pPr>
      <w:r w:rsidRPr="004A5F33">
        <w:rPr>
          <w:color w:val="000000" w:themeColor="text1"/>
          <w:sz w:val="20"/>
        </w:rPr>
        <w:t xml:space="preserve">** </w:t>
      </w:r>
      <w:r w:rsidR="008646C9" w:rsidRPr="004A5F33">
        <w:rPr>
          <w:color w:val="000000" w:themeColor="text1"/>
          <w:sz w:val="20"/>
        </w:rPr>
        <w:t>K</w:t>
      </w:r>
      <w:r w:rsidRPr="004A5F33">
        <w:rPr>
          <w:color w:val="000000" w:themeColor="text1"/>
          <w:sz w:val="20"/>
        </w:rPr>
        <w:t xml:space="preserve">aikkien </w:t>
      </w:r>
      <w:r w:rsidR="00630D47">
        <w:rPr>
          <w:color w:val="000000" w:themeColor="text1"/>
          <w:sz w:val="20"/>
        </w:rPr>
        <w:t xml:space="preserve">5 </w:t>
      </w:r>
      <w:r w:rsidRPr="004A5F33">
        <w:rPr>
          <w:color w:val="000000" w:themeColor="text1"/>
          <w:sz w:val="20"/>
        </w:rPr>
        <w:t>tutkimuksen (CLEOPATRA, NEOSPHERE, TRYPHAENA, APHINITY</w:t>
      </w:r>
      <w:r w:rsidR="00630D47">
        <w:rPr>
          <w:color w:val="000000" w:themeColor="text1"/>
          <w:sz w:val="20"/>
        </w:rPr>
        <w:t xml:space="preserve">, </w:t>
      </w:r>
      <w:r w:rsidR="00630D47" w:rsidRPr="004A5F33">
        <w:t>FEDERICA</w:t>
      </w:r>
      <w:r w:rsidRPr="004A5F33">
        <w:rPr>
          <w:color w:val="000000" w:themeColor="text1"/>
          <w:sz w:val="20"/>
        </w:rPr>
        <w:t xml:space="preserve">) koko hoitojakso. </w:t>
      </w:r>
      <w:r w:rsidR="008646C9" w:rsidRPr="004A5F33">
        <w:rPr>
          <w:color w:val="000000" w:themeColor="text1"/>
          <w:sz w:val="20"/>
        </w:rPr>
        <w:t>V</w:t>
      </w:r>
      <w:r w:rsidRPr="004A5F33">
        <w:rPr>
          <w:color w:val="000000" w:themeColor="text1"/>
          <w:sz w:val="20"/>
        </w:rPr>
        <w:t xml:space="preserve">asemman kammion toimintahäiriöiden ja kongestiivisen sydämen vajaatoiminnan ilmaantuvuus kuvastavat yksittäisissä tutkimuksissa raportoituja MedDRA Preferred Terms </w:t>
      </w:r>
      <w:r w:rsidRPr="004A5F33">
        <w:rPr>
          <w:color w:val="000000" w:themeColor="text1"/>
          <w:sz w:val="20"/>
        </w:rPr>
        <w:noBreakHyphen/>
        <w:t>termien mukaisia haittavaikutuksia.</w:t>
      </w:r>
    </w:p>
    <w:p w14:paraId="65B575C1" w14:textId="60A00AF2" w:rsidR="00434BE8" w:rsidRPr="004A5F33" w:rsidRDefault="009E49C9" w:rsidP="001A06CB">
      <w:pPr>
        <w:suppressAutoHyphens/>
        <w:autoSpaceDE w:val="0"/>
        <w:autoSpaceDN w:val="0"/>
        <w:adjustRightInd w:val="0"/>
        <w:ind w:left="181" w:hanging="181"/>
        <w:rPr>
          <w:color w:val="000000" w:themeColor="text1"/>
          <w:sz w:val="20"/>
        </w:rPr>
      </w:pPr>
      <w:r w:rsidRPr="004A5F33">
        <w:rPr>
          <w:color w:val="000000" w:themeColor="text1"/>
          <w:sz w:val="20"/>
        </w:rPr>
        <w:t>°</w:t>
      </w:r>
      <w:r w:rsidR="008646C9" w:rsidRPr="004A5F33">
        <w:rPr>
          <w:color w:val="000000" w:themeColor="text1"/>
          <w:sz w:val="20"/>
        </w:rPr>
        <w:t xml:space="preserve"> </w:t>
      </w:r>
      <w:r w:rsidR="00E94225">
        <w:rPr>
          <w:color w:val="000000" w:themeColor="text1"/>
          <w:sz w:val="20"/>
        </w:rPr>
        <w:t>Yleisimmin raportoituja lääketieteellisiä käsitteitä koskevia termejä olivat anafylaktinen reaktio ja injektioon/infuusioon liittyvä reaktio, jotka kuvataan tarkemmin kohdassa Valikoitujen haittavaikutusten kuvaus</w:t>
      </w:r>
      <w:r w:rsidRPr="004A5F33">
        <w:rPr>
          <w:color w:val="000000" w:themeColor="text1"/>
          <w:sz w:val="20"/>
        </w:rPr>
        <w:t>.</w:t>
      </w:r>
    </w:p>
    <w:p w14:paraId="65B575C2" w14:textId="67631042" w:rsidR="00BE2217" w:rsidRPr="004A5F33" w:rsidRDefault="009E49C9" w:rsidP="00876B37">
      <w:pPr>
        <w:suppressAutoHyphens/>
        <w:ind w:left="180" w:hanging="180"/>
        <w:rPr>
          <w:rFonts w:eastAsia="SimSun"/>
          <w:color w:val="000000" w:themeColor="text1"/>
          <w:sz w:val="20"/>
        </w:rPr>
      </w:pPr>
      <w:r w:rsidRPr="004A5F33">
        <w:rPr>
          <w:color w:val="000000" w:themeColor="text1"/>
          <w:sz w:val="20"/>
        </w:rPr>
        <w:t xml:space="preserve">°° </w:t>
      </w:r>
      <w:r w:rsidR="00E94225">
        <w:rPr>
          <w:color w:val="000000" w:themeColor="text1"/>
          <w:sz w:val="20"/>
        </w:rPr>
        <w:t>FeDeriCa-tutkimuksessa ei raportoitu</w:t>
      </w:r>
      <w:r w:rsidR="008108D9">
        <w:rPr>
          <w:color w:val="000000" w:themeColor="text1"/>
          <w:sz w:val="20"/>
        </w:rPr>
        <w:t xml:space="preserve"> yhtään</w:t>
      </w:r>
      <w:r w:rsidR="00E94225">
        <w:rPr>
          <w:color w:val="000000" w:themeColor="text1"/>
          <w:sz w:val="20"/>
        </w:rPr>
        <w:t xml:space="preserve"> interstitiaalista keuhkosairautta koskev</w:t>
      </w:r>
      <w:r w:rsidR="008108D9">
        <w:rPr>
          <w:color w:val="000000" w:themeColor="text1"/>
          <w:sz w:val="20"/>
        </w:rPr>
        <w:t>a</w:t>
      </w:r>
      <w:r w:rsidR="00E94225">
        <w:rPr>
          <w:color w:val="000000" w:themeColor="text1"/>
          <w:sz w:val="20"/>
        </w:rPr>
        <w:t>a tapahtum</w:t>
      </w:r>
      <w:r w:rsidR="008108D9">
        <w:rPr>
          <w:color w:val="000000" w:themeColor="text1"/>
          <w:sz w:val="20"/>
        </w:rPr>
        <w:t>a</w:t>
      </w:r>
      <w:r w:rsidR="00E94225">
        <w:rPr>
          <w:color w:val="000000" w:themeColor="text1"/>
          <w:sz w:val="20"/>
        </w:rPr>
        <w:t xml:space="preserve">a, mutta </w:t>
      </w:r>
      <w:r w:rsidR="00E45C01">
        <w:rPr>
          <w:color w:val="000000" w:themeColor="text1"/>
          <w:sz w:val="20"/>
        </w:rPr>
        <w:t xml:space="preserve">tällaisia </w:t>
      </w:r>
      <w:r w:rsidR="00931C87">
        <w:rPr>
          <w:color w:val="000000" w:themeColor="text1"/>
          <w:sz w:val="20"/>
        </w:rPr>
        <w:t>tapahtumia</w:t>
      </w:r>
      <w:r w:rsidR="00E94225">
        <w:rPr>
          <w:color w:val="000000" w:themeColor="text1"/>
          <w:sz w:val="20"/>
        </w:rPr>
        <w:t xml:space="preserve"> on havaittu trastutsumabihoidon yhteydessä</w:t>
      </w:r>
      <w:r w:rsidRPr="004A5F33">
        <w:rPr>
          <w:color w:val="000000" w:themeColor="text1"/>
          <w:sz w:val="20"/>
        </w:rPr>
        <w:t>.</w:t>
      </w:r>
    </w:p>
    <w:p w14:paraId="65B575C3" w14:textId="688F3765" w:rsidR="00434BE8" w:rsidRPr="004A5F33" w:rsidRDefault="009E49C9" w:rsidP="00876B37">
      <w:pPr>
        <w:suppressAutoHyphens/>
        <w:ind w:left="180" w:hanging="180"/>
        <w:rPr>
          <w:rFonts w:eastAsia="SimSun"/>
          <w:strike/>
          <w:color w:val="000000" w:themeColor="text1"/>
          <w:sz w:val="20"/>
        </w:rPr>
      </w:pPr>
      <w:r w:rsidRPr="004A5F33">
        <w:rPr>
          <w:color w:val="000000" w:themeColor="text1"/>
          <w:sz w:val="20"/>
        </w:rPr>
        <w:t>°°°</w:t>
      </w:r>
      <w:r w:rsidR="008646C9" w:rsidRPr="004A5F33">
        <w:rPr>
          <w:color w:val="000000" w:themeColor="text1"/>
          <w:sz w:val="20"/>
        </w:rPr>
        <w:t xml:space="preserve"> </w:t>
      </w:r>
      <w:r w:rsidRPr="004A5F33">
        <w:rPr>
          <w:color w:val="000000" w:themeColor="text1"/>
          <w:sz w:val="20"/>
        </w:rPr>
        <w:t>Havaittu vain Phesgo-valmist</w:t>
      </w:r>
      <w:r w:rsidR="00FB5FDA">
        <w:rPr>
          <w:color w:val="000000" w:themeColor="text1"/>
          <w:sz w:val="20"/>
        </w:rPr>
        <w:t>e</w:t>
      </w:r>
      <w:r w:rsidRPr="004A5F33">
        <w:rPr>
          <w:color w:val="000000" w:themeColor="text1"/>
          <w:sz w:val="20"/>
        </w:rPr>
        <w:t>en käytössä</w:t>
      </w:r>
      <w:r w:rsidR="00042B05">
        <w:rPr>
          <w:color w:val="000000" w:themeColor="text1"/>
          <w:sz w:val="20"/>
        </w:rPr>
        <w:t xml:space="preserve"> </w:t>
      </w:r>
      <w:r w:rsidR="00042B05" w:rsidRPr="00F01168">
        <w:rPr>
          <w:color w:val="000000" w:themeColor="text1"/>
          <w:sz w:val="20"/>
        </w:rPr>
        <w:t>(liittyen ihon alle annos</w:t>
      </w:r>
      <w:r w:rsidR="00042B05">
        <w:rPr>
          <w:color w:val="000000" w:themeColor="text1"/>
          <w:sz w:val="20"/>
        </w:rPr>
        <w:t>teluun)</w:t>
      </w:r>
      <w:r w:rsidRPr="004A5F33">
        <w:rPr>
          <w:color w:val="000000" w:themeColor="text1"/>
          <w:sz w:val="20"/>
        </w:rPr>
        <w:t>.</w:t>
      </w:r>
      <w:r w:rsidR="00E94225">
        <w:rPr>
          <w:color w:val="000000" w:themeColor="text1"/>
          <w:sz w:val="20"/>
        </w:rPr>
        <w:t xml:space="preserve"> Adjuvanttivaiheessa </w:t>
      </w:r>
      <w:r w:rsidR="000D5FDA">
        <w:rPr>
          <w:color w:val="000000" w:themeColor="text1"/>
          <w:sz w:val="20"/>
        </w:rPr>
        <w:t>havaittu</w:t>
      </w:r>
      <w:r w:rsidR="00E94225">
        <w:rPr>
          <w:color w:val="000000" w:themeColor="text1"/>
          <w:sz w:val="20"/>
        </w:rPr>
        <w:t xml:space="preserve"> suurempi esiintyvyys liittyy pidempään hoitojaksoon, kun Phesgo-valmiste annetaan monoterapiana. </w:t>
      </w:r>
    </w:p>
    <w:p w14:paraId="65B575C4" w14:textId="504759CE" w:rsidR="00434BE8" w:rsidRPr="004A5F33" w:rsidRDefault="009E49C9" w:rsidP="00876B37">
      <w:pPr>
        <w:suppressAutoHyphens/>
        <w:rPr>
          <w:color w:val="000000" w:themeColor="text1"/>
          <w:u w:val="single"/>
        </w:rPr>
      </w:pPr>
      <w:r w:rsidRPr="004A5F33">
        <w:rPr>
          <w:color w:val="000000" w:themeColor="text1"/>
          <w:sz w:val="20"/>
        </w:rPr>
        <w:t xml:space="preserve">† </w:t>
      </w:r>
      <w:r w:rsidR="00E94225">
        <w:rPr>
          <w:color w:val="000000" w:themeColor="text1"/>
          <w:sz w:val="20"/>
        </w:rPr>
        <w:t>Pertutsumabin ja trastutsumabin (laskimoon)</w:t>
      </w:r>
      <w:r w:rsidRPr="004A5F33">
        <w:rPr>
          <w:color w:val="000000" w:themeColor="text1"/>
          <w:sz w:val="20"/>
        </w:rPr>
        <w:t xml:space="preserve"> markkinoille tulon jälkeen raportoidut haittavaikutukset</w:t>
      </w:r>
      <w:r w:rsidR="00630D47" w:rsidRPr="004A5F33">
        <w:rPr>
          <w:color w:val="000000" w:themeColor="text1"/>
        </w:rPr>
        <w:t>.</w:t>
      </w:r>
    </w:p>
    <w:p w14:paraId="65B575C5" w14:textId="77777777" w:rsidR="009A5965" w:rsidRPr="004A5F33" w:rsidRDefault="009A5965" w:rsidP="00876B37">
      <w:pPr>
        <w:suppressAutoHyphens/>
        <w:autoSpaceDE w:val="0"/>
        <w:autoSpaceDN w:val="0"/>
        <w:adjustRightInd w:val="0"/>
        <w:jc w:val="both"/>
        <w:rPr>
          <w:b/>
          <w:i/>
          <w:color w:val="000000" w:themeColor="text1"/>
          <w:szCs w:val="22"/>
        </w:rPr>
      </w:pPr>
    </w:p>
    <w:p w14:paraId="65B575C6" w14:textId="77777777" w:rsidR="009A5965" w:rsidRPr="004A5F33" w:rsidRDefault="009E49C9" w:rsidP="00876B37">
      <w:pPr>
        <w:keepNext/>
        <w:suppressAutoHyphens/>
        <w:autoSpaceDE w:val="0"/>
        <w:autoSpaceDN w:val="0"/>
        <w:adjustRightInd w:val="0"/>
        <w:rPr>
          <w:color w:val="000000" w:themeColor="text1"/>
          <w:szCs w:val="22"/>
          <w:u w:val="single"/>
        </w:rPr>
      </w:pPr>
      <w:r w:rsidRPr="004A5F33">
        <w:rPr>
          <w:color w:val="000000" w:themeColor="text1"/>
          <w:szCs w:val="22"/>
          <w:u w:val="single"/>
        </w:rPr>
        <w:t>Valikoitujen haittavaikutusten kuvaus</w:t>
      </w:r>
    </w:p>
    <w:p w14:paraId="65B575C8" w14:textId="77777777" w:rsidR="009A5965" w:rsidRPr="004A5F33" w:rsidRDefault="009A5965" w:rsidP="00876B37">
      <w:pPr>
        <w:keepNext/>
        <w:suppressAutoHyphens/>
        <w:autoSpaceDE w:val="0"/>
        <w:autoSpaceDN w:val="0"/>
        <w:adjustRightInd w:val="0"/>
        <w:rPr>
          <w:color w:val="000000" w:themeColor="text1"/>
          <w:szCs w:val="22"/>
          <w:u w:val="single"/>
        </w:rPr>
      </w:pPr>
    </w:p>
    <w:p w14:paraId="65B575C9" w14:textId="6669B9E0" w:rsidR="009A5965" w:rsidRPr="004A5F33" w:rsidRDefault="009E49C9" w:rsidP="00876B37">
      <w:pPr>
        <w:keepNext/>
        <w:suppressAutoHyphens/>
        <w:rPr>
          <w:bCs/>
          <w:i/>
          <w:u w:val="single"/>
        </w:rPr>
      </w:pPr>
      <w:r w:rsidRPr="00FA3CB1">
        <w:rPr>
          <w:bCs/>
          <w:i/>
          <w:u w:val="single"/>
        </w:rPr>
        <w:t>Vasemman kammion toimintahäiriö</w:t>
      </w:r>
    </w:p>
    <w:p w14:paraId="010CBCFE" w14:textId="77777777" w:rsidR="006312FF" w:rsidRPr="004A5F33" w:rsidRDefault="006312FF" w:rsidP="00876B37">
      <w:pPr>
        <w:keepNext/>
        <w:suppressAutoHyphens/>
        <w:rPr>
          <w:b/>
          <w:i/>
        </w:rPr>
      </w:pPr>
    </w:p>
    <w:p w14:paraId="65B575CA" w14:textId="5C4D2713" w:rsidR="00907718" w:rsidRPr="004A5F33" w:rsidRDefault="009E49C9" w:rsidP="00876B37">
      <w:pPr>
        <w:keepNext/>
        <w:suppressAutoHyphens/>
        <w:rPr>
          <w:i/>
        </w:rPr>
      </w:pPr>
      <w:r w:rsidRPr="004A5F33">
        <w:rPr>
          <w:i/>
        </w:rPr>
        <w:t>Phesgo</w:t>
      </w:r>
    </w:p>
    <w:p w14:paraId="00BF512C" w14:textId="77777777" w:rsidR="006312FF" w:rsidRPr="004A5F33" w:rsidRDefault="006312FF" w:rsidP="00876B37">
      <w:pPr>
        <w:keepNext/>
        <w:suppressAutoHyphens/>
        <w:rPr>
          <w:i/>
          <w:u w:val="single"/>
        </w:rPr>
      </w:pPr>
    </w:p>
    <w:p w14:paraId="65B575CC" w14:textId="04DEB121" w:rsidR="00A72639" w:rsidRPr="004A5F33" w:rsidRDefault="009E49C9" w:rsidP="00876B37">
      <w:pPr>
        <w:suppressAutoHyphens/>
      </w:pPr>
      <w:r w:rsidRPr="004A5F33">
        <w:t>Oireisen sydämen vajaatoiminnan (NYHA-luokka III tai IV) ja siihen liittyneen vasemman kammion ejektiofraktion pienenemisen vähintään 10 prosenttiyksikköä lähtötilanteesta ja &lt; 50 %:iin ilmaantuvuus oli FEDERICA-pivotaalitutkimukse</w:t>
      </w:r>
      <w:r w:rsidR="00632327">
        <w:t>n neoadjuvanttivaiheen aikana (samanaikaisesti solunsalpaajahoidon kanssa annettuna)</w:t>
      </w:r>
      <w:r w:rsidRPr="004A5F33">
        <w:t xml:space="preserve"> </w:t>
      </w:r>
      <w:r w:rsidR="00AC68A2">
        <w:t>0,4</w:t>
      </w:r>
      <w:r w:rsidR="00793286" w:rsidRPr="004A5F33">
        <w:t xml:space="preserve"> % </w:t>
      </w:r>
      <w:r w:rsidRPr="004A5F33">
        <w:t>Phesgo-hoitoa saaneilla potilailla vs 0 % laskimoon annettav</w:t>
      </w:r>
      <w:r w:rsidR="00EC2063" w:rsidRPr="004A5F33">
        <w:t>i</w:t>
      </w:r>
      <w:r w:rsidRPr="004A5F33">
        <w:t xml:space="preserve">a pertutsumabia ja trastutsumabia saaneilla potilailla. Oireista sydämen vajaatoimintaa kokeneista potilaista </w:t>
      </w:r>
      <w:r w:rsidR="00287D4A" w:rsidRPr="004A5F33">
        <w:t>yksikään</w:t>
      </w:r>
      <w:r w:rsidRPr="004A5F33">
        <w:t xml:space="preserve"> Phesgo-hoitoa saane</w:t>
      </w:r>
      <w:r w:rsidR="00287D4A" w:rsidRPr="004A5F33">
        <w:t>ista</w:t>
      </w:r>
      <w:r w:rsidRPr="004A5F33">
        <w:t xml:space="preserve"> potila</w:t>
      </w:r>
      <w:r w:rsidR="00287D4A" w:rsidRPr="004A5F33">
        <w:t>ista ei</w:t>
      </w:r>
      <w:r w:rsidRPr="004A5F33">
        <w:t xml:space="preserve"> ol</w:t>
      </w:r>
      <w:r w:rsidR="00287D4A" w:rsidRPr="004A5F33">
        <w:t>lut</w:t>
      </w:r>
      <w:r w:rsidRPr="004A5F33">
        <w:t xml:space="preserve"> toipun</w:t>
      </w:r>
      <w:r w:rsidR="00287D4A" w:rsidRPr="004A5F33">
        <w:t>u</w:t>
      </w:r>
      <w:r w:rsidRPr="004A5F33">
        <w:t>t</w:t>
      </w:r>
      <w:r w:rsidR="00287D4A" w:rsidRPr="004A5F33">
        <w:t xml:space="preserve"> tietojen keruun katkaisupäivänä ja </w:t>
      </w:r>
      <w:r w:rsidR="00DB7572" w:rsidRPr="004A5F33">
        <w:t xml:space="preserve">yhden potilaan Phesgo-hoito päättyi </w:t>
      </w:r>
      <w:r w:rsidR="00D029C5" w:rsidRPr="004A5F33">
        <w:t>oireisen sydämen vajaatoiminnan vuoksi</w:t>
      </w:r>
      <w:r w:rsidR="00793286" w:rsidRPr="004A5F33">
        <w:t>.</w:t>
      </w:r>
      <w:r w:rsidRPr="004A5F33">
        <w:t xml:space="preserve"> </w:t>
      </w:r>
      <w:r w:rsidR="00AC68A2">
        <w:t xml:space="preserve">Oireisen sydämen vajaatoiminnan ja vasemman kammion ejektiofraktion pienenemisen vähintään 10 prosenttiyksikköä lähtötilanteesta ja </w:t>
      </w:r>
      <w:r w:rsidR="005E19B8" w:rsidRPr="004A5F33">
        <w:t>&lt;</w:t>
      </w:r>
      <w:r w:rsidR="005E19B8">
        <w:t> </w:t>
      </w:r>
      <w:r w:rsidR="00AC68A2">
        <w:t>50 %:iin ilmaantuvuus oli adjuvanttivaiheessa (annettaessa Phesgo-valmistetta yksinään</w:t>
      </w:r>
      <w:r w:rsidR="00187195">
        <w:t>)</w:t>
      </w:r>
      <w:r w:rsidR="00AC68A2">
        <w:t xml:space="preserve"> </w:t>
      </w:r>
      <w:r w:rsidR="00187195">
        <w:t>samankaltainen kuin</w:t>
      </w:r>
      <w:r w:rsidR="00AC68A2">
        <w:t xml:space="preserve"> seurantavaiheessa. </w:t>
      </w:r>
      <w:r w:rsidRPr="004A5F33">
        <w:t xml:space="preserve">Oireetonta tai lievästi oireista (NYHA-luokka II) vasemman kammion ejektiofraktion pienenemistä vähintään 10 prosenttiyksikköä lähtötilanteesta ja &lt; 50 %:iin (varmistettu sekundaarisella vasemman kammion ejektiofraktiolla) </w:t>
      </w:r>
      <w:r w:rsidR="00AC68A2">
        <w:t xml:space="preserve">ei </w:t>
      </w:r>
      <w:r w:rsidRPr="004A5F33">
        <w:t>raportoit</w:t>
      </w:r>
      <w:r w:rsidR="00AC68A2">
        <w:t>u</w:t>
      </w:r>
      <w:r w:rsidRPr="004A5F33">
        <w:t xml:space="preserve"> Phesgo-hoitoa saanei</w:t>
      </w:r>
      <w:r w:rsidR="00AC68A2">
        <w:t>ll</w:t>
      </w:r>
      <w:r w:rsidRPr="004A5F33">
        <w:t>a potilai</w:t>
      </w:r>
      <w:r w:rsidR="00AC68A2">
        <w:t>ll</w:t>
      </w:r>
      <w:r w:rsidRPr="004A5F33">
        <w:t>a</w:t>
      </w:r>
      <w:r w:rsidR="00AC68A2">
        <w:t>, mutta raportoitiin</w:t>
      </w:r>
      <w:r w:rsidRPr="004A5F33">
        <w:t xml:space="preserve"> </w:t>
      </w:r>
      <w:r w:rsidR="00187195">
        <w:t>0,</w:t>
      </w:r>
      <w:r w:rsidR="00287D4A" w:rsidRPr="004A5F33">
        <w:t>4</w:t>
      </w:r>
      <w:r w:rsidRPr="004A5F33">
        <w:t> %:lla laskimoon annettav</w:t>
      </w:r>
      <w:r w:rsidR="00EC2063" w:rsidRPr="004A5F33">
        <w:t>i</w:t>
      </w:r>
      <w:r w:rsidRPr="004A5F33">
        <w:t xml:space="preserve">a pertutsumabia ja trastutsumabia </w:t>
      </w:r>
      <w:r w:rsidR="00AC68A2">
        <w:t>neoadjuvanttivaihee</w:t>
      </w:r>
      <w:r w:rsidR="00793629">
        <w:t>n aikana</w:t>
      </w:r>
      <w:r w:rsidR="00AC68A2">
        <w:t xml:space="preserve"> </w:t>
      </w:r>
      <w:r w:rsidRPr="004A5F33">
        <w:t>saaneista potilaista</w:t>
      </w:r>
      <w:r w:rsidR="00AE107E" w:rsidRPr="004A5F33">
        <w:t xml:space="preserve"> (ks. kohdat 4.2 ja 4.4)</w:t>
      </w:r>
      <w:r w:rsidR="00D029C5" w:rsidRPr="004A5F33">
        <w:t>.</w:t>
      </w:r>
      <w:r w:rsidR="003C203B">
        <w:t xml:space="preserve"> Oireetonta tai lievästi oireista (NYHA-luokka II) vasemman kammion ejektiofraktion pienenemistä vähintään 10 prosenttiyksikköä lähtötilanteesta ja </w:t>
      </w:r>
      <w:r w:rsidR="00612405" w:rsidRPr="004A5F33">
        <w:t>&lt;</w:t>
      </w:r>
      <w:r w:rsidR="00612405">
        <w:t> </w:t>
      </w:r>
      <w:r w:rsidR="003C203B">
        <w:t>50 %:iin (varmistettu sekundaarisella vasemman kammion ejektiofraktiolla) ei raportoitu adjuvanttivaiheessa kummassakaan hoitohaarassa. Seurantavaiheessa tä</w:t>
      </w:r>
      <w:r w:rsidR="001E31F8">
        <w:t>mäntyyppinen</w:t>
      </w:r>
      <w:r w:rsidR="003C203B">
        <w:t xml:space="preserve"> sydäntapahtuma todettiin 1,6 %:lla Phesgo-hoitoa saaneista potilaista ja 3,6 %:lla </w:t>
      </w:r>
      <w:r w:rsidR="006820D0" w:rsidRPr="004A5F33">
        <w:t xml:space="preserve">laskimoon annettavia </w:t>
      </w:r>
      <w:r w:rsidR="003C203B">
        <w:t>pertutsumabia ja trastutsumabia saaneista potilaista.</w:t>
      </w:r>
    </w:p>
    <w:p w14:paraId="210B24EB" w14:textId="77777777" w:rsidR="00E60CE4" w:rsidRPr="004A5F33" w:rsidRDefault="00E60CE4" w:rsidP="00876B37">
      <w:pPr>
        <w:suppressAutoHyphens/>
      </w:pPr>
    </w:p>
    <w:p w14:paraId="65B575CD" w14:textId="0463694A" w:rsidR="009A5965" w:rsidRPr="004A5F33" w:rsidRDefault="009E49C9" w:rsidP="00876B37">
      <w:pPr>
        <w:keepNext/>
        <w:suppressAutoHyphens/>
        <w:rPr>
          <w:i/>
        </w:rPr>
      </w:pPr>
      <w:r w:rsidRPr="004A5F33">
        <w:rPr>
          <w:i/>
        </w:rPr>
        <w:t>Laskimoon annettava pertutsumabi yhdistelmänä trastutsumabin ja solunsalpaajahoidon kanssa</w:t>
      </w:r>
    </w:p>
    <w:p w14:paraId="74CAEA56" w14:textId="77777777" w:rsidR="006312FF" w:rsidRPr="004A5F33" w:rsidRDefault="006312FF" w:rsidP="00876B37">
      <w:pPr>
        <w:keepNext/>
        <w:suppressAutoHyphens/>
        <w:rPr>
          <w:i/>
          <w:u w:val="single"/>
        </w:rPr>
      </w:pPr>
    </w:p>
    <w:p w14:paraId="65B575CE" w14:textId="5321654F" w:rsidR="009A5965" w:rsidRPr="004A5F33" w:rsidRDefault="009E49C9" w:rsidP="00876B37">
      <w:pPr>
        <w:suppressAutoHyphens/>
      </w:pPr>
      <w:r w:rsidRPr="004A5F33">
        <w:t xml:space="preserve">Vasemman kammion toimintahäiriöiden ilmaantuvuus oli CLEOPATRA-pivotaalitutkimuksen hoitojakson aikana suurempi lumehoitoa saaneessa ryhmässä (8,6 %) kuin pertutsumabihoitoa saaneessa ryhmässä (6,6 %). Myös oireisen vasemman kammion toimintahäiriön ilmaantuvuus oli pertutsumabihoitoa saaneessa ryhmässä pienempi (lumehoitoa saaneessa ryhmässä 1,8 % vs. pertutsumabihoitoa saaneessa ryhmässä 1,5 %) (ks. kohta 4.4). </w:t>
      </w:r>
    </w:p>
    <w:p w14:paraId="43940A76" w14:textId="77777777" w:rsidR="00E60CE4" w:rsidRPr="004A5F33" w:rsidRDefault="00E60CE4" w:rsidP="00876B37">
      <w:pPr>
        <w:suppressAutoHyphens/>
      </w:pPr>
    </w:p>
    <w:p w14:paraId="65B575CF" w14:textId="4EB87706" w:rsidR="009A5965" w:rsidRPr="004A5F33" w:rsidRDefault="009E49C9" w:rsidP="00876B37">
      <w:pPr>
        <w:suppressAutoHyphens/>
      </w:pPr>
      <w:r w:rsidRPr="004A5F33">
        <w:t xml:space="preserve">Potilaat saivat neoadjuvanttihoitoa koskeneessa NEOSPHERE-tutkimuksessa neoadjuvanttihoitona neljä pertutsumabihoitosykliä. Vasemman kammion toimintahäiriön ilmaantuvuus (koko hoitojakson aikana) oli pertutsumabi-, trastutsumabi- ja dosetakselihoitoa saaneessa ryhmässä suurempi (7,5 %) verrattuna trastutsumabi- ja dosetakselihoitoa saaneeseen ryhmään (1,9 %). Yhdellä pertutsumabi- ja trastutsumabihoitoa saaneen ryhmän potilaalla oli oireinen vasemman kammion toimintahäiriö. </w:t>
      </w:r>
    </w:p>
    <w:p w14:paraId="21622876" w14:textId="77777777" w:rsidR="00E60CE4" w:rsidRPr="004A5F33" w:rsidRDefault="00E60CE4" w:rsidP="00876B37">
      <w:pPr>
        <w:suppressAutoHyphens/>
      </w:pPr>
    </w:p>
    <w:p w14:paraId="65B575D0" w14:textId="4C949718" w:rsidR="00502498" w:rsidRPr="004A5F33" w:rsidRDefault="009E49C9" w:rsidP="00876B37">
      <w:pPr>
        <w:suppressAutoHyphens/>
      </w:pPr>
      <w:r w:rsidRPr="004A5F33">
        <w:t xml:space="preserve">Vasemman kammion toimintahäiriön ilmaantuvuus (koko hoitojakson aikana) oli neoadjuvanttihoitoa koskeneessa TRYPHAENA-tutkimuksessa pertutsumabin ja trastutsumabin yhdistelmää sekä FEC-hoitoa </w:t>
      </w:r>
      <w:r w:rsidR="00793286" w:rsidRPr="004A5F33">
        <w:t>(5</w:t>
      </w:r>
      <w:del w:id="102" w:author="Author">
        <w:r w:rsidR="00793286" w:rsidRPr="004A5F33" w:rsidDel="0082420D">
          <w:delText>-</w:delText>
        </w:r>
      </w:del>
      <w:ins w:id="103" w:author="Author">
        <w:r w:rsidR="0082420D">
          <w:noBreakHyphen/>
        </w:r>
      </w:ins>
      <w:r w:rsidR="00793286" w:rsidRPr="004A5F33">
        <w:t>fluorourasiili, epirubisiini, syklofosfamidi) ja sen</w:t>
      </w:r>
      <w:r w:rsidRPr="004A5F33">
        <w:t xml:space="preserve"> jälkeen pertutsumabia yhdistelmänä trastutsumabin ja dosetakselin kanssa saaneessa ryhmässä 8,3 %, pertutsumabia yhdistelmänä trastutsumabin ja dosetakselin kanssa ja sen jälkeen FEC-hoitoa saaneessa ryhmässä 9,3 % ja pertutsumabia yhdistelmänä TCH-hoidon (dosetakseli, karboplatiini ja trastutsumabi) kanssa saaneessa ryhmässä 6,6 %. Oireisen vasemman kammion toimintahäiriön (kongestiivisen sydämen vajaatoiminnan) ilmaantuvuus oli pertutsumabia yhdistelmänä trastutsumabin ja dosetakselin kanssa ja sen jälkeen FEC-hoitoa saaneessa ryhmässä 1,3 % (tässä ei ole mukana potilasta jolla oli oireinen vasemman kammion toimintahäiriö FEC-hoidon aikana ennen kuin potilas sai pertutsumabia yhdistelmänä trastutsumabin ja dosetakselin kanssa) ja pertutsumabia yhdistelmänä TCH-hoidon kanssa saaneessa ryhmässä myös 1,3 %. Pertutsumabia yhdistelmänä trastutsumabin ja FEC-hoidon kanssa ja sen jälkeen pertutsumabia yhdistelmänä trastutsumabin ja dosetakselin kanssa saaneessa ryhmässä yhdelläkään potilaalla ei ollut oireista vasemman kammion toimintahäiriötä.</w:t>
      </w:r>
    </w:p>
    <w:p w14:paraId="5CA49374" w14:textId="77777777" w:rsidR="00E60CE4" w:rsidRPr="004A5F33" w:rsidRDefault="00E60CE4" w:rsidP="00876B37">
      <w:pPr>
        <w:suppressAutoHyphens/>
      </w:pPr>
    </w:p>
    <w:p w14:paraId="65B575D2" w14:textId="5CD27B11" w:rsidR="00502498" w:rsidRPr="004A5F33" w:rsidRDefault="009E49C9" w:rsidP="00876B37">
      <w:pPr>
        <w:suppressAutoHyphens/>
      </w:pPr>
      <w:r w:rsidRPr="004A5F33">
        <w:t>NYHA-luokan III/IV oireisen vasemman kammion toimintahäiriön (NCI</w:t>
      </w:r>
      <w:del w:id="104" w:author="Author">
        <w:r w:rsidRPr="004A5F33" w:rsidDel="0082420D">
          <w:delText>-</w:delText>
        </w:r>
      </w:del>
      <w:ins w:id="105" w:author="Author">
        <w:r w:rsidR="0082420D">
          <w:noBreakHyphen/>
        </w:r>
      </w:ins>
      <w:r w:rsidRPr="004A5F33">
        <w:t>CTCAE-luokituksen [v.4] mukainen kongestiivinen sydämen vajaatoiminta) ilmaantuvuus oli BERENICE-tutkimuksen neoadjuvanttijaksossa lyhyen antovälin doksorubisiini- ja syklofosfamidihoitoa (</w:t>
      </w:r>
      <w:r w:rsidR="00B10B6E" w:rsidRPr="004A5F33">
        <w:t>AC-</w:t>
      </w:r>
      <w:r w:rsidRPr="004A5F33">
        <w:t>hoitoa) ja sen jälkeen pertutsumabia yhdistelmänä trastutsumabin ja paklitakselin kanssa saaneessa ryhmässä 1,5 %, mutta oireista vasemman kammion toimintahäiriötä ei esiintynyt yhdelläkään potilaalla (0 %) FEC-hoitoa ja sen jälkeen pertutsumabia yhdistelmänä trastutsumabin ja dosetakselin kanssa saaneessa ryhmässä. Oireettoman vasemman kammion toimintahäiriön ilmaantuvuus (NCI</w:t>
      </w:r>
      <w:del w:id="106" w:author="Author">
        <w:r w:rsidRPr="004A5F33" w:rsidDel="0082420D">
          <w:delText>-</w:delText>
        </w:r>
      </w:del>
      <w:ins w:id="107" w:author="Author">
        <w:r w:rsidR="0082420D">
          <w:noBreakHyphen/>
        </w:r>
      </w:ins>
      <w:r w:rsidRPr="004A5F33">
        <w:t xml:space="preserve">CTCAE-luokituksen [v.4] mukainen ejektiofraktion pieneneminen) oli lyhyen antovälin </w:t>
      </w:r>
      <w:r w:rsidR="00B10B6E" w:rsidRPr="004A5F33">
        <w:t>AC-</w:t>
      </w:r>
      <w:r w:rsidRPr="004A5F33">
        <w:t>hoitoa ja sen jälkeen pertutsumabia yhdistelmänä trastutsumabin ja paklitakselin kanssa saaneessa ryhmässä 7 % ja FEC-hoitoa ja sen jälkeen pertutsumabia yhdistelmänä trastutsumabin ja dosetakselin kanssa saaneessa ryhmässä 3,5 %.</w:t>
      </w:r>
    </w:p>
    <w:p w14:paraId="30B99F29" w14:textId="77777777" w:rsidR="00E60CE4" w:rsidRPr="004A5F33" w:rsidRDefault="00E60CE4" w:rsidP="00876B37">
      <w:pPr>
        <w:suppressAutoHyphens/>
      </w:pPr>
    </w:p>
    <w:p w14:paraId="24D97AF9" w14:textId="58809DBD" w:rsidR="009B7227" w:rsidRPr="004A5F33" w:rsidRDefault="009E49C9" w:rsidP="00876B37">
      <w:pPr>
        <w:suppressAutoHyphens/>
      </w:pPr>
      <w:r w:rsidRPr="004A5F33">
        <w:t>Oireisen sydämen vajaatoiminnan (NYHA-luokka III tai IV) ja siihen liittyneen vasemman kammion ejektiofraktion pienenemisen vähintään 10 prosenttiyksikköä lähtötilanteesta ja &lt; 50 %:iin ilmaantuvuus oli APHINITY-tutkimuksessa &lt; 1 % (0,6 %:lla pertutsumabihoitoa saaneista potilaista vs 0,3 %:lla lumehoitoa saaneista potilaista). Oireista sydämen vajaatoimintaa kokeneista potilaista tietojen keruun katkaisuajankohtana oli toipunut 46,7 % pertutsumabihoitoa saaneista potilaista ja 57,1 % lumehoitoa saaneista potilaista (</w:t>
      </w:r>
      <w:r w:rsidR="00254D0A" w:rsidRPr="004A5F33">
        <w:t>t</w:t>
      </w:r>
      <w:r w:rsidRPr="004A5F33">
        <w:t>oipuminen oli määritelty kahdeksi peräkkäiseksi yli 50 %:n vasemman kammion ejektiofraktion mittaustulokseksi)</w:t>
      </w:r>
      <w:r w:rsidR="00254D0A" w:rsidRPr="004A5F33">
        <w:t>.</w:t>
      </w:r>
      <w:r w:rsidRPr="004A5F33">
        <w:t xml:space="preserve"> Valtaosa tapahtumista raportoitiin antrasykliinihoitoa saaneilla potilailla. Oireetonta tai lievästi oireista (NYHA-luokka II) vasemman kammion ejektiofraktion pienenemistä vähintään 10 prosenttiyksikköä lähtötilanteesta ja &lt; 50 %:iin raportoitiin 2,7 %:lla pertutsumabihoitoa saaneista potilaista ja 2,8 %:lla lumehoitoa saaneista potilaista. Näistä potilaista 79,7 % pertutsumabihoitoa saaneista potilaista ja 80,6 % lumehoitoa saaneista potilaista oli tietojen keruun katkaisuajankohtana toipunut.</w:t>
      </w:r>
    </w:p>
    <w:p w14:paraId="6222D725" w14:textId="77777777" w:rsidR="00E60CE4" w:rsidRPr="004A5F33" w:rsidRDefault="00E60CE4" w:rsidP="00876B37">
      <w:pPr>
        <w:suppressAutoHyphens/>
      </w:pPr>
    </w:p>
    <w:p w14:paraId="65B575D5" w14:textId="4C446E7C" w:rsidR="009A5965" w:rsidRPr="004A5F33" w:rsidRDefault="009E49C9" w:rsidP="00876B37">
      <w:pPr>
        <w:keepNext/>
        <w:suppressAutoHyphens/>
        <w:rPr>
          <w:bCs/>
          <w:i/>
          <w:u w:val="single"/>
        </w:rPr>
      </w:pPr>
      <w:r w:rsidRPr="004A5F33">
        <w:rPr>
          <w:bCs/>
          <w:i/>
          <w:u w:val="single"/>
        </w:rPr>
        <w:t>Injektioon/infuusioon liittyvät reaktiot</w:t>
      </w:r>
    </w:p>
    <w:p w14:paraId="784F74EB" w14:textId="77777777" w:rsidR="006312FF" w:rsidRPr="004A5F33" w:rsidRDefault="006312FF" w:rsidP="00876B37">
      <w:pPr>
        <w:keepNext/>
        <w:suppressAutoHyphens/>
        <w:rPr>
          <w:b/>
          <w:i/>
        </w:rPr>
      </w:pPr>
    </w:p>
    <w:p w14:paraId="65B575D6" w14:textId="6E3DEDAB" w:rsidR="00907718" w:rsidRPr="004A5F33" w:rsidRDefault="009E49C9" w:rsidP="00876B37">
      <w:pPr>
        <w:keepNext/>
        <w:suppressAutoHyphens/>
        <w:rPr>
          <w:i/>
        </w:rPr>
      </w:pPr>
      <w:r w:rsidRPr="004A5F33">
        <w:rPr>
          <w:i/>
        </w:rPr>
        <w:t>Phesgo</w:t>
      </w:r>
    </w:p>
    <w:p w14:paraId="2800F0E9" w14:textId="77777777" w:rsidR="006312FF" w:rsidRPr="004A5F33" w:rsidRDefault="006312FF" w:rsidP="00876B37">
      <w:pPr>
        <w:keepNext/>
        <w:suppressAutoHyphens/>
        <w:rPr>
          <w:i/>
          <w:u w:val="single"/>
        </w:rPr>
      </w:pPr>
    </w:p>
    <w:p w14:paraId="0EE6AFA7" w14:textId="33D982B9" w:rsidR="00E60CE4" w:rsidRPr="004A5F33" w:rsidRDefault="009E49C9" w:rsidP="00876B37">
      <w:pPr>
        <w:suppressAutoHyphens/>
      </w:pPr>
      <w:r w:rsidRPr="004A5F33">
        <w:t>FEDERICA-pivotaalitutkimuksessa injektioon/infuusioon liittyviksi reaktioiksi määriteltiin mikä tahansa 24 tunnin kuluessa Phesgo-valmisteen tai laskimoon annettavan pertutsumabin ja trastutsumabin yhdistelmän antamisen jälkeen raportoitu systeeminen reaktio</w:t>
      </w:r>
      <w:r w:rsidR="0087145B" w:rsidRPr="004A5F33">
        <w:t xml:space="preserve"> (ks. koh</w:t>
      </w:r>
      <w:r w:rsidR="00AE107E" w:rsidRPr="004A5F33">
        <w:t>dat 4.2 ja</w:t>
      </w:r>
      <w:r w:rsidR="0087145B" w:rsidRPr="004A5F33">
        <w:t> 4.4)</w:t>
      </w:r>
      <w:r w:rsidRPr="004A5F33">
        <w:t>.</w:t>
      </w:r>
    </w:p>
    <w:p w14:paraId="2727F9EC" w14:textId="77777777" w:rsidR="00E60CE4" w:rsidRPr="004A5F33" w:rsidRDefault="00E60CE4" w:rsidP="00876B37">
      <w:pPr>
        <w:suppressAutoHyphens/>
      </w:pPr>
    </w:p>
    <w:p w14:paraId="65B575D9" w14:textId="58C7EAAA" w:rsidR="00907718" w:rsidRPr="004A5F33" w:rsidRDefault="00657EE3" w:rsidP="00876B37">
      <w:pPr>
        <w:suppressAutoHyphens/>
      </w:pPr>
      <w:r>
        <w:t>Neoadjuvanttivaiheessa i</w:t>
      </w:r>
      <w:r w:rsidR="009E49C9" w:rsidRPr="004A5F33">
        <w:t xml:space="preserve">njektioon liittyviä reaktioita raportoitiin </w:t>
      </w:r>
      <w:r w:rsidR="00D96A00" w:rsidRPr="004A5F33">
        <w:t>0,</w:t>
      </w:r>
      <w:r w:rsidR="00B97001">
        <w:t>4</w:t>
      </w:r>
      <w:r w:rsidR="009E49C9" w:rsidRPr="004A5F33">
        <w:t> %:lla Phesgo-hoitoa saaneista potilaista ja infuusioon liittyviä reaktioita raportoitiin 10,</w:t>
      </w:r>
      <w:r w:rsidR="00D96A00" w:rsidRPr="004A5F33">
        <w:t>7</w:t>
      </w:r>
      <w:r w:rsidR="009E49C9" w:rsidRPr="004A5F33">
        <w:t> %:lla laskimoon annettav</w:t>
      </w:r>
      <w:r w:rsidR="00EC2063" w:rsidRPr="004A5F33">
        <w:t>i</w:t>
      </w:r>
      <w:r w:rsidR="009E49C9" w:rsidRPr="004A5F33">
        <w:t xml:space="preserve">a pertutsumabia </w:t>
      </w:r>
      <w:r w:rsidR="00591171" w:rsidRPr="004A5F33">
        <w:t>ja</w:t>
      </w:r>
      <w:r w:rsidR="009E49C9" w:rsidRPr="004A5F33">
        <w:t xml:space="preserve"> trastutsumabia saaneista potilaista.</w:t>
      </w:r>
      <w:r w:rsidR="0087145B" w:rsidRPr="004A5F33">
        <w:t xml:space="preserve"> </w:t>
      </w:r>
      <w:r w:rsidR="00B97001">
        <w:t xml:space="preserve">Adjuvanttivaiheessa Phesgo-hoitoa saaneilla potilailla ei raportoitu injektioon liittyviä reaktioita ja 1,6 %:lla </w:t>
      </w:r>
      <w:r w:rsidR="006820D0" w:rsidRPr="004A5F33">
        <w:t xml:space="preserve">laskimoon annettavia </w:t>
      </w:r>
      <w:r w:rsidR="00B97001">
        <w:t xml:space="preserve">pertutsumabia ja trastutsumabia saaneista potilaista raportoitiin infuusioon liittyviä reaktioita. </w:t>
      </w:r>
      <w:r w:rsidR="0087145B" w:rsidRPr="004A5F33">
        <w:t>Phesgo-hoidossa tai laskimoon annettav</w:t>
      </w:r>
      <w:r w:rsidR="00EC2063" w:rsidRPr="004A5F33">
        <w:t>i</w:t>
      </w:r>
      <w:r w:rsidR="0087145B" w:rsidRPr="004A5F33">
        <w:t xml:space="preserve">a pertutsumabia ja trastutsumabia käytettäessä valtaosa systeemisistä injektio-/infuusioreaktioista </w:t>
      </w:r>
      <w:r w:rsidR="00EB5561" w:rsidRPr="004A5F33">
        <w:t>ilmeni</w:t>
      </w:r>
      <w:r w:rsidR="0087145B" w:rsidRPr="004A5F33">
        <w:t xml:space="preserve"> vilunväristyksi</w:t>
      </w:r>
      <w:r w:rsidR="00EB5561" w:rsidRPr="004A5F33">
        <w:t>n</w:t>
      </w:r>
      <w:r w:rsidR="0087145B" w:rsidRPr="004A5F33">
        <w:t xml:space="preserve">ä, </w:t>
      </w:r>
      <w:r w:rsidR="00B97001">
        <w:t>pahoinvointina</w:t>
      </w:r>
      <w:r w:rsidR="0087145B" w:rsidRPr="004A5F33">
        <w:t xml:space="preserve"> tai oksentelu</w:t>
      </w:r>
      <w:r w:rsidR="00EB5561" w:rsidRPr="004A5F33">
        <w:t>n</w:t>
      </w:r>
      <w:r w:rsidR="0087145B" w:rsidRPr="004A5F33">
        <w:t>a.</w:t>
      </w:r>
    </w:p>
    <w:p w14:paraId="43AB9C17" w14:textId="77777777" w:rsidR="00E60CE4" w:rsidRPr="004A5F33" w:rsidRDefault="00E60CE4" w:rsidP="00876B37">
      <w:pPr>
        <w:suppressAutoHyphens/>
      </w:pPr>
    </w:p>
    <w:p w14:paraId="769E10CF" w14:textId="1BC55820" w:rsidR="00795832" w:rsidRPr="004A5F33" w:rsidRDefault="00795832" w:rsidP="00876B37">
      <w:pPr>
        <w:suppressAutoHyphens/>
      </w:pPr>
      <w:r w:rsidRPr="004A5F33">
        <w:lastRenderedPageBreak/>
        <w:t xml:space="preserve">Injektiokohdan reaktioiksi määriteltiin mikä tahansa 24 tunnin kuluessa Phesgo-valmisteen antamisesta raportoitu paikallinen reaktio. Niitä raportoitiin </w:t>
      </w:r>
      <w:r w:rsidR="00B71A53">
        <w:t>neoadjuvanttivaiheessa</w:t>
      </w:r>
      <w:r w:rsidR="00B71A53" w:rsidRPr="004A5F33" w:rsidDel="00B97001">
        <w:t xml:space="preserve"> </w:t>
      </w:r>
      <w:r w:rsidR="00B97001">
        <w:t>6</w:t>
      </w:r>
      <w:r w:rsidRPr="004A5F33">
        <w:t>,9 %:lla</w:t>
      </w:r>
      <w:r w:rsidR="00B97001">
        <w:t xml:space="preserve"> ja adjuvanttivaiheessa 12,9 %:lla</w:t>
      </w:r>
      <w:r w:rsidRPr="004A5F33">
        <w:t xml:space="preserve"> Phesgo-hoitoa saaneista potilaista</w:t>
      </w:r>
      <w:r w:rsidR="00B97001">
        <w:t>.</w:t>
      </w:r>
      <w:r w:rsidRPr="004A5F33">
        <w:t xml:space="preserve"> </w:t>
      </w:r>
      <w:r w:rsidR="00B97001">
        <w:t>K</w:t>
      </w:r>
      <w:r w:rsidRPr="004A5F33">
        <w:t xml:space="preserve">aikki olivat </w:t>
      </w:r>
      <w:r w:rsidR="00A17FE4" w:rsidRPr="004A5F33">
        <w:t>graduksen </w:t>
      </w:r>
      <w:r w:rsidRPr="004A5F33">
        <w:t>1 tai 2 tapahtumia.</w:t>
      </w:r>
      <w:r w:rsidR="0087145B" w:rsidRPr="004A5F33">
        <w:t xml:space="preserve"> Valtaosa Phesgo-hoidossa havaituista paikallisista injektiokohdan reaktioista </w:t>
      </w:r>
      <w:r w:rsidR="00BD0FA2" w:rsidRPr="004A5F33">
        <w:t>ilmeni</w:t>
      </w:r>
      <w:r w:rsidR="0087145B" w:rsidRPr="004A5F33">
        <w:t xml:space="preserve"> </w:t>
      </w:r>
      <w:r w:rsidR="00D96A00" w:rsidRPr="004A5F33">
        <w:t xml:space="preserve">joko </w:t>
      </w:r>
      <w:r w:rsidR="0087145B" w:rsidRPr="004A5F33">
        <w:t>injektiokohdan kipu</w:t>
      </w:r>
      <w:r w:rsidR="00BD0FA2" w:rsidRPr="004A5F33">
        <w:t>n</w:t>
      </w:r>
      <w:r w:rsidR="0087145B" w:rsidRPr="004A5F33">
        <w:t>a tai injektiokohdan punoitu</w:t>
      </w:r>
      <w:r w:rsidR="00BD0FA2" w:rsidRPr="004A5F33">
        <w:t>ksena</w:t>
      </w:r>
      <w:r w:rsidR="0087145B" w:rsidRPr="004A5F33">
        <w:t>.</w:t>
      </w:r>
    </w:p>
    <w:p w14:paraId="298FF187" w14:textId="77777777" w:rsidR="00E60CE4" w:rsidRPr="004A5F33" w:rsidRDefault="00E60CE4" w:rsidP="00876B37">
      <w:pPr>
        <w:suppressAutoHyphens/>
      </w:pPr>
    </w:p>
    <w:p w14:paraId="65B575DB" w14:textId="0C6F4280" w:rsidR="004C3BE2" w:rsidRPr="004A5F33" w:rsidRDefault="009E49C9" w:rsidP="000F11C7">
      <w:pPr>
        <w:keepNext/>
        <w:keepLines/>
        <w:suppressAutoHyphens/>
        <w:rPr>
          <w:i/>
        </w:rPr>
      </w:pPr>
      <w:r w:rsidRPr="004A5F33">
        <w:rPr>
          <w:i/>
        </w:rPr>
        <w:t>Laskimoon annettava pertutsumabi yhdistelmänä trastutsumabin ja solunsalpaajahoidon kanssa</w:t>
      </w:r>
    </w:p>
    <w:p w14:paraId="2356F155" w14:textId="77777777" w:rsidR="006312FF" w:rsidRPr="004A5F33" w:rsidRDefault="006312FF" w:rsidP="000F11C7">
      <w:pPr>
        <w:keepNext/>
        <w:keepLines/>
        <w:suppressAutoHyphens/>
        <w:rPr>
          <w:i/>
          <w:u w:val="single"/>
        </w:rPr>
      </w:pPr>
    </w:p>
    <w:p w14:paraId="65B575DC" w14:textId="2CE7D2D8" w:rsidR="009A5965" w:rsidRPr="004A5F33" w:rsidRDefault="009E49C9" w:rsidP="00876B37">
      <w:pPr>
        <w:suppressAutoHyphens/>
      </w:pPr>
      <w:r w:rsidRPr="004A5F33">
        <w:t>Antoon liittyväksi reaktioksi määriteltiin pivotaalitutkimuksissa mikä tahansa tapahtuma, joka raportoitiin yliherkkyydeksi, anafylaktiseksi reaktioksi, akuutiksi infuusioreaktioksi tai sytokiinioireyhtymäksi, joka esiintyi infuusion aikana tai infuusion antopäivänä. CLEOPATRA</w:t>
      </w:r>
      <w:r w:rsidR="00B10B6E" w:rsidRPr="004A5F33">
        <w:t>-pivotaalitutkimuksessa</w:t>
      </w:r>
      <w:r w:rsidRPr="004A5F33">
        <w:t xml:space="preserve"> pertutsumabialoitusannos annettiin päivää ennen trastutsumabia ja dosetakselia, jotta pertutsumabiin liittyviä </w:t>
      </w:r>
      <w:r w:rsidR="00BF5204" w:rsidRPr="004A5F33">
        <w:t>reaktioita</w:t>
      </w:r>
      <w:r w:rsidRPr="004A5F33">
        <w:t xml:space="preserve"> voitiin tutkia. Ensimmäisenä</w:t>
      </w:r>
      <w:r w:rsidR="00BF5204" w:rsidRPr="004A5F33">
        <w:t xml:space="preserve"> päivänä, jolloin annettiin vain</w:t>
      </w:r>
      <w:r w:rsidRPr="004A5F33">
        <w:t xml:space="preserve"> pertutsumabi</w:t>
      </w:r>
      <w:r w:rsidR="00BF5204" w:rsidRPr="004A5F33">
        <w:t>a,</w:t>
      </w:r>
      <w:r w:rsidRPr="004A5F33">
        <w:t xml:space="preserve"> infuusioon liittyvien reaktioiden kokonaisesiintyvyys oli 9,8 % lumehoitoa saaneessa ryhmässä ja 13,2 % pertutsumabihoitoa saaneessa ryhmässä, ja suurin osa infuusioreaktioista oli lieviä tai keskivaikeita. Yleisimmät infuusioon liittyvät reaktiot (≥ 1</w:t>
      </w:r>
      <w:del w:id="108" w:author="Author">
        <w:r w:rsidRPr="004A5F33" w:rsidDel="00CA7DF8">
          <w:delText>,0</w:delText>
        </w:r>
      </w:del>
      <w:r w:rsidRPr="004A5F33">
        <w:t xml:space="preserve"> %) pertutsumabihoitoa saaneessa ryhmässä olivat kuume, vilunväristykset, väsymys, päänsärky, voimattomuus, yliherkkyys ja oksentelu. </w:t>
      </w:r>
    </w:p>
    <w:p w14:paraId="4A58309F" w14:textId="77777777" w:rsidR="00E60CE4" w:rsidRPr="004A5F33" w:rsidRDefault="00E60CE4" w:rsidP="00876B37">
      <w:pPr>
        <w:suppressAutoHyphens/>
      </w:pPr>
    </w:p>
    <w:p w14:paraId="65B575DD" w14:textId="124C7458" w:rsidR="009A5965" w:rsidRPr="004A5F33" w:rsidRDefault="009E49C9" w:rsidP="00876B37">
      <w:pPr>
        <w:suppressAutoHyphens/>
      </w:pPr>
      <w:r w:rsidRPr="004A5F33">
        <w:t>Toisen hoitosyklin aikana, jolloin kaikkia lääk</w:t>
      </w:r>
      <w:r w:rsidR="00D96A00" w:rsidRPr="004A5F33">
        <w:t>evalmisteita</w:t>
      </w:r>
      <w:r w:rsidRPr="004A5F33">
        <w:t xml:space="preserve"> annettiin samana päivänä, yleisimmät (≥ 1</w:t>
      </w:r>
      <w:del w:id="109" w:author="Author">
        <w:r w:rsidRPr="004A5F33" w:rsidDel="00CA7DF8">
          <w:delText>,0</w:delText>
        </w:r>
      </w:del>
      <w:r w:rsidRPr="004A5F33">
        <w:t xml:space="preserve"> %) infuusioon liittyvät reaktiot pertutsumabihoitoa saaneessa ryhmässä olivat väsymys, lääkeyliherkkyys, makuaistin häiriöt, yliherkkyys, lihaskipu ja oksentelu (ks. kohta 4.4). </w:t>
      </w:r>
    </w:p>
    <w:p w14:paraId="344E1775" w14:textId="77777777" w:rsidR="00E60CE4" w:rsidRPr="004A5F33" w:rsidRDefault="00E60CE4" w:rsidP="00876B37">
      <w:pPr>
        <w:suppressAutoHyphens/>
      </w:pPr>
    </w:p>
    <w:p w14:paraId="65B575DF" w14:textId="4CD587EC" w:rsidR="00907718" w:rsidRPr="004A5F33" w:rsidRDefault="009E49C9" w:rsidP="00876B37">
      <w:pPr>
        <w:suppressAutoHyphens/>
      </w:pPr>
      <w:r w:rsidRPr="004A5F33">
        <w:t>Pertutsumabia annettiin neoadjuvantti- ja adjuvanttihoitoa koskeneissa tutkimuksissa samana päivänä kuin mu</w:t>
      </w:r>
      <w:r w:rsidR="00D96A00" w:rsidRPr="004A5F33">
        <w:t>u</w:t>
      </w:r>
      <w:r w:rsidRPr="004A5F33">
        <w:t>takin tutkimus</w:t>
      </w:r>
      <w:r w:rsidR="00D96A00" w:rsidRPr="004A5F33">
        <w:t>hoitoa</w:t>
      </w:r>
      <w:r w:rsidRPr="004A5F33">
        <w:t>. Infuusioon liittyviä reaktioita esiintyi ensimmäisenä pertutsumabihoidon (yhdistelmänä trastutsumabin ja solunsalpaajahoidon kanssa) antopäivänä 18,6–25</w:t>
      </w:r>
      <w:del w:id="110" w:author="Author">
        <w:r w:rsidRPr="004A5F33" w:rsidDel="00CA7DF8">
          <w:delText>,0</w:delText>
        </w:r>
      </w:del>
      <w:r w:rsidRPr="004A5F33">
        <w:t> %:lla potilaista. Haittavaikutuksen tyyppi ja vaikeusaste olivat yhdenmukaiset CLEOPATRA-tutkimuksessa havaittujen kanssa, ja valtaosa reaktioista oli vaikeusasteeltaan lieviä tai keskivaikeita.</w:t>
      </w:r>
    </w:p>
    <w:p w14:paraId="32E6B939" w14:textId="77777777" w:rsidR="00E60CE4" w:rsidRPr="004A5F33" w:rsidRDefault="00E60CE4" w:rsidP="00876B37">
      <w:pPr>
        <w:suppressAutoHyphens/>
      </w:pPr>
    </w:p>
    <w:p w14:paraId="65B575E0" w14:textId="4CAEA9D3" w:rsidR="009A5965" w:rsidRPr="004A5F33" w:rsidRDefault="009E49C9" w:rsidP="00876B37">
      <w:pPr>
        <w:keepNext/>
        <w:suppressAutoHyphens/>
        <w:rPr>
          <w:bCs/>
          <w:i/>
          <w:u w:val="single"/>
        </w:rPr>
      </w:pPr>
      <w:r w:rsidRPr="004A5F33">
        <w:rPr>
          <w:bCs/>
          <w:i/>
          <w:u w:val="single"/>
        </w:rPr>
        <w:t>Yliherkkyysreaktiot/anafylaksia</w:t>
      </w:r>
    </w:p>
    <w:p w14:paraId="63B5DB2B" w14:textId="77777777" w:rsidR="006312FF" w:rsidRPr="004A5F33" w:rsidRDefault="006312FF" w:rsidP="00876B37">
      <w:pPr>
        <w:keepNext/>
        <w:suppressAutoHyphens/>
        <w:rPr>
          <w:b/>
          <w:i/>
        </w:rPr>
      </w:pPr>
    </w:p>
    <w:p w14:paraId="65B575E1" w14:textId="7CD28B41" w:rsidR="00907718" w:rsidRPr="004A5F33" w:rsidRDefault="009E49C9" w:rsidP="00876B37">
      <w:pPr>
        <w:keepNext/>
        <w:suppressAutoHyphens/>
        <w:rPr>
          <w:i/>
        </w:rPr>
      </w:pPr>
      <w:r w:rsidRPr="004A5F33">
        <w:rPr>
          <w:i/>
        </w:rPr>
        <w:t>Phesgo</w:t>
      </w:r>
    </w:p>
    <w:p w14:paraId="31222C8B" w14:textId="77777777" w:rsidR="006312FF" w:rsidRPr="004A5F33" w:rsidRDefault="006312FF" w:rsidP="00876B37">
      <w:pPr>
        <w:keepNext/>
        <w:suppressAutoHyphens/>
        <w:rPr>
          <w:i/>
          <w:u w:val="single"/>
        </w:rPr>
      </w:pPr>
    </w:p>
    <w:p w14:paraId="392EEC31" w14:textId="099DF4D7" w:rsidR="006820D0" w:rsidRDefault="009E49C9" w:rsidP="00876B37">
      <w:pPr>
        <w:suppressAutoHyphens/>
      </w:pPr>
      <w:r w:rsidRPr="004A5F33">
        <w:t>FEDERICA-pivotaalitutkimuksessa HER2-kohdennettuun hoitoon liittyneiden yliherkkyytenä/anafylaksiana raportoitujen tapahtumien kokonaisesiintyvyys oli Phesgo-hoitoa saaneilla potilailla</w:t>
      </w:r>
      <w:r w:rsidR="00D96A00" w:rsidRPr="004A5F33">
        <w:t xml:space="preserve"> 1,</w:t>
      </w:r>
      <w:r w:rsidR="006820D0">
        <w:t>2</w:t>
      </w:r>
      <w:r w:rsidR="00D96A00" w:rsidRPr="004A5F33">
        <w:t> %</w:t>
      </w:r>
      <w:r w:rsidRPr="004A5F33">
        <w:t xml:space="preserve"> </w:t>
      </w:r>
      <w:r w:rsidR="00D96A00" w:rsidRPr="004A5F33">
        <w:t xml:space="preserve">ja </w:t>
      </w:r>
      <w:r w:rsidRPr="004A5F33">
        <w:t>laskimoon annettav</w:t>
      </w:r>
      <w:r w:rsidR="00EC2063" w:rsidRPr="004A5F33">
        <w:t>i</w:t>
      </w:r>
      <w:r w:rsidRPr="004A5F33">
        <w:t xml:space="preserve">a pertutsumabia ja trastutsumabia saaneilla potilailla </w:t>
      </w:r>
      <w:r w:rsidR="006820D0">
        <w:t>0,8</w:t>
      </w:r>
      <w:r w:rsidRPr="004A5F33">
        <w:t> %; yksikään tapahtumista ei ollut NCI</w:t>
      </w:r>
      <w:del w:id="111" w:author="Author">
        <w:r w:rsidRPr="004A5F33" w:rsidDel="00CA7DF8">
          <w:delText>-</w:delText>
        </w:r>
      </w:del>
      <w:ins w:id="112" w:author="Author">
        <w:r w:rsidR="00CA7DF8">
          <w:noBreakHyphen/>
        </w:r>
      </w:ins>
      <w:r w:rsidRPr="004A5F33">
        <w:t xml:space="preserve">CTCAE (versio 4.0) </w:t>
      </w:r>
      <w:r w:rsidRPr="004A5F33">
        <w:noBreakHyphen/>
        <w:t>luokituksen gradus 3</w:t>
      </w:r>
      <w:r w:rsidRPr="004A5F33">
        <w:noBreakHyphen/>
        <w:t>4 reaktio (ks. kohta 4.4).</w:t>
      </w:r>
      <w:r w:rsidR="0087145B" w:rsidRPr="004A5F33">
        <w:t xml:space="preserve"> Yhdellä potilaalla esiintyi ensimmäisessä hoitosyklissä yliherkkyyttä / anafylaktinen tapahtuma Phesgo-valmisteen annon aikana tai heti annon jälkeen, mikä johti hoidon lopettamiseen</w:t>
      </w:r>
      <w:r w:rsidR="005C7E5F" w:rsidRPr="004A5F33">
        <w:t xml:space="preserve"> (ks. kohdat 4.2 ja 4.4.).</w:t>
      </w:r>
    </w:p>
    <w:p w14:paraId="08386CD7" w14:textId="77777777" w:rsidR="006820D0" w:rsidRDefault="006820D0" w:rsidP="00876B37">
      <w:pPr>
        <w:suppressAutoHyphens/>
      </w:pPr>
    </w:p>
    <w:p w14:paraId="65B575E2" w14:textId="6DD3E85A" w:rsidR="00907718" w:rsidRPr="004A5F33" w:rsidRDefault="006820D0" w:rsidP="00876B37">
      <w:pPr>
        <w:suppressAutoHyphens/>
      </w:pPr>
      <w:r>
        <w:t>Neoadjuvanttivaihee</w:t>
      </w:r>
      <w:r w:rsidR="00804CC1">
        <w:t>n aikana</w:t>
      </w:r>
      <w:r>
        <w:t xml:space="preserve"> lääkeyliherkkyyttä ilmeni 0,4 %:lla Phesgo-hoitoa saaneista potilaista ja 0,4 %:lla</w:t>
      </w:r>
      <w:r w:rsidR="0087145B" w:rsidRPr="004A5F33">
        <w:t xml:space="preserve"> </w:t>
      </w:r>
      <w:r w:rsidRPr="004A5F33">
        <w:t xml:space="preserve">laskimoon annettavia </w:t>
      </w:r>
      <w:r>
        <w:t>pertutsumabia ja trastutsumabia saaneista potilaista. Adjuvanttivaiheessa lääkeyliherkkyyttä ilmeni 0,4 %:lla Phesgo-hoitoa saaneista potilaista</w:t>
      </w:r>
      <w:r w:rsidR="0087224E">
        <w:t xml:space="preserve"> ja</w:t>
      </w:r>
      <w:r>
        <w:t xml:space="preserve"> yhdelläkään </w:t>
      </w:r>
      <w:r w:rsidRPr="004A5F33">
        <w:t xml:space="preserve">laskimoon annettavia </w:t>
      </w:r>
      <w:r>
        <w:t>pertutsumabia ja trastutsumabia saaneella potilaalla ei ilmennyt yliherkkyyttä eikä lääkeyliherkkyyttä.</w:t>
      </w:r>
    </w:p>
    <w:p w14:paraId="585C91C1" w14:textId="77777777" w:rsidR="00E60CE4" w:rsidRPr="004A5F33" w:rsidRDefault="00E60CE4" w:rsidP="00876B37">
      <w:pPr>
        <w:suppressAutoHyphens/>
      </w:pPr>
    </w:p>
    <w:p w14:paraId="65B575E3" w14:textId="5DEB500E" w:rsidR="004C3BE2" w:rsidRPr="004A5F33" w:rsidRDefault="009E49C9" w:rsidP="00876B37">
      <w:pPr>
        <w:keepNext/>
        <w:suppressAutoHyphens/>
        <w:rPr>
          <w:i/>
        </w:rPr>
      </w:pPr>
      <w:r w:rsidRPr="004A5F33">
        <w:rPr>
          <w:i/>
        </w:rPr>
        <w:t>Laskimoon annettava pertutsumabi yhdistelmänä trastutsumabin ja solunsalpaajahoidon kanssa</w:t>
      </w:r>
    </w:p>
    <w:p w14:paraId="276B0B78" w14:textId="77777777" w:rsidR="006312FF" w:rsidRPr="004A5F33" w:rsidRDefault="006312FF" w:rsidP="00876B37">
      <w:pPr>
        <w:keepNext/>
        <w:suppressAutoHyphens/>
        <w:rPr>
          <w:i/>
          <w:u w:val="single"/>
        </w:rPr>
      </w:pPr>
    </w:p>
    <w:p w14:paraId="65B575E4" w14:textId="667C9FF5" w:rsidR="00AD45FE" w:rsidRPr="004A5F33" w:rsidRDefault="009E49C9" w:rsidP="00876B37">
      <w:pPr>
        <w:suppressAutoHyphens/>
      </w:pPr>
      <w:r w:rsidRPr="004A5F33">
        <w:t>Metastasoitunutta rintasyöpää koskeneessa pivotaalitutkimuksessa CLEOPATRA tutkijoiden raportoim</w:t>
      </w:r>
      <w:r w:rsidR="00B10B6E" w:rsidRPr="004A5F33">
        <w:t>ie</w:t>
      </w:r>
      <w:r w:rsidRPr="004A5F33">
        <w:t>n yliherkkyy</w:t>
      </w:r>
      <w:r w:rsidR="00B10B6E" w:rsidRPr="004A5F33">
        <w:t>s-</w:t>
      </w:r>
      <w:r w:rsidRPr="004A5F33">
        <w:t>/anafylaksia</w:t>
      </w:r>
      <w:r w:rsidR="00B10B6E" w:rsidRPr="004A5F33">
        <w:t>tapahtumie</w:t>
      </w:r>
      <w:r w:rsidRPr="004A5F33">
        <w:t>n kokonaisesiintyvyys koko hoitojakson aikana oli 9,3 % lumehoitoa saaneessa ryhmässä ja 11,3 % pertutsumabihoitoa saaneessa ryhmässä. Näistä 2,5 % lumehoitoa saaneessa ryhmässä ja 2</w:t>
      </w:r>
      <w:del w:id="113" w:author="Author">
        <w:r w:rsidRPr="004A5F33" w:rsidDel="00CA7DF8">
          <w:delText>,0</w:delText>
        </w:r>
      </w:del>
      <w:r w:rsidRPr="004A5F33">
        <w:t> % pertutsumabihoitoa saaneessa ryhmässä oli vaikeusasteeltaan NCI</w:t>
      </w:r>
      <w:del w:id="114" w:author="Author">
        <w:r w:rsidRPr="004A5F33" w:rsidDel="00CA7DF8">
          <w:delText>-</w:delText>
        </w:r>
      </w:del>
      <w:ins w:id="115" w:author="Author">
        <w:r w:rsidR="00CA7DF8">
          <w:noBreakHyphen/>
        </w:r>
      </w:ins>
      <w:r w:rsidRPr="004A5F33">
        <w:t xml:space="preserve">CTCAE-luokituksen mukaisia gradus 3–4 haittavaikutuksia. Lumehoitoa saaneessa ryhmässä 2 potilaalla ja pertutsumabihoitoa saaneessa ryhmässä 4 potilaalla esiintyi tapahtumia, jotka tutkija kuvasi anafylaksiaksi (ks. kohta 4.4). </w:t>
      </w:r>
    </w:p>
    <w:p w14:paraId="72506EFA" w14:textId="77777777" w:rsidR="00E60CE4" w:rsidRPr="004A5F33" w:rsidRDefault="00E60CE4" w:rsidP="00876B37">
      <w:pPr>
        <w:suppressAutoHyphens/>
      </w:pPr>
    </w:p>
    <w:p w14:paraId="65B575E5" w14:textId="77777777" w:rsidR="00AD45FE" w:rsidRPr="004A5F33" w:rsidRDefault="009E49C9" w:rsidP="00876B37">
      <w:pPr>
        <w:suppressAutoHyphens/>
      </w:pPr>
      <w:r w:rsidRPr="004A5F33">
        <w:lastRenderedPageBreak/>
        <w:t>Suurin osa yliherkkyysreaktioista oli vaikeusasteeltaan lieviä tai keskivaikeita ja ne hävisivät hoidon avulla. Suurimman osan reaktioista arvioitiin tutkimushoitoon tehtyjen muutosten perusteella johtuneen dosetakseli-infuusioista.</w:t>
      </w:r>
    </w:p>
    <w:p w14:paraId="12BE732B" w14:textId="77777777" w:rsidR="00E60CE4" w:rsidRPr="004A5F33" w:rsidRDefault="00E60CE4" w:rsidP="00876B37">
      <w:pPr>
        <w:suppressAutoHyphens/>
      </w:pPr>
    </w:p>
    <w:p w14:paraId="65B575E7" w14:textId="1C6D29C0" w:rsidR="009A5965" w:rsidRPr="004A5F33" w:rsidRDefault="009E49C9" w:rsidP="00876B37">
      <w:pPr>
        <w:suppressAutoHyphens/>
      </w:pPr>
      <w:r w:rsidRPr="004A5F33">
        <w:t>Yliherkkyys-/anafylaktiset tapahtumat olivat neoadjuvantti- ja adjuvanttihoitoa koskeneissa tutkimuksissa samankaltaisia kuin CLEOPATRA-tutkimuksessa. NEOSPHERE-tutkimuksessa kahdella pertutsumabia ja dosetakselia saaneen ryhmän potilaalla esiintyi anafylaksiaa. Yliherkkyyden/anafylaksian kokonaisesiintyvyys oli sekä TRYPHAENA- että APHINITY-tutkimuksessa suurin pertutsumabia ja TCH-hoitoa saaneessa ryhmässä (TRYPHAENA-tutkimuksessa 13,2 % ja APHINITY-tutkimuksessa 7,6 %). Näistä 2,6 % TRYPHAENA-tutkimuksessa ja 1,3 % APHINITY-tutkimuksessa oli vaikeusasteeltaan NCI</w:t>
      </w:r>
      <w:del w:id="116" w:author="Author">
        <w:r w:rsidRPr="004A5F33" w:rsidDel="00CA7DF8">
          <w:delText>-</w:delText>
        </w:r>
      </w:del>
      <w:ins w:id="117" w:author="Author">
        <w:r w:rsidR="00CA7DF8">
          <w:noBreakHyphen/>
        </w:r>
      </w:ins>
      <w:r w:rsidRPr="004A5F33">
        <w:t>CTCAE-luokituksen gradus 3–4.</w:t>
      </w:r>
    </w:p>
    <w:p w14:paraId="60F1EC74" w14:textId="77777777" w:rsidR="006961AE" w:rsidRPr="004A5F33" w:rsidRDefault="006961AE" w:rsidP="00876B37">
      <w:pPr>
        <w:suppressAutoHyphens/>
      </w:pPr>
    </w:p>
    <w:p w14:paraId="65B575E8" w14:textId="77777777" w:rsidR="00AD45FE" w:rsidRPr="004A5F33" w:rsidRDefault="009E49C9" w:rsidP="00876B37">
      <w:pPr>
        <w:keepNext/>
        <w:suppressAutoHyphens/>
        <w:rPr>
          <w:bCs/>
          <w:i/>
          <w:color w:val="000000" w:themeColor="text1"/>
          <w:szCs w:val="22"/>
          <w:u w:val="single"/>
        </w:rPr>
      </w:pPr>
      <w:r w:rsidRPr="004A5F33">
        <w:rPr>
          <w:bCs/>
          <w:i/>
          <w:color w:val="000000" w:themeColor="text1"/>
          <w:szCs w:val="22"/>
          <w:u w:val="single"/>
        </w:rPr>
        <w:t>Kuumeinen neutropenia</w:t>
      </w:r>
    </w:p>
    <w:p w14:paraId="65B575E9" w14:textId="77777777" w:rsidR="00AD45FE" w:rsidRPr="004A5F33" w:rsidRDefault="00AD45FE" w:rsidP="00876B37">
      <w:pPr>
        <w:keepNext/>
        <w:suppressAutoHyphens/>
        <w:rPr>
          <w:b/>
          <w:i/>
          <w:color w:val="000000" w:themeColor="text1"/>
          <w:szCs w:val="22"/>
        </w:rPr>
      </w:pPr>
    </w:p>
    <w:p w14:paraId="65B575EA" w14:textId="7B9BB939" w:rsidR="00907718" w:rsidRPr="004A5F33" w:rsidRDefault="009E49C9" w:rsidP="00876B37">
      <w:pPr>
        <w:keepNext/>
        <w:suppressAutoHyphens/>
        <w:rPr>
          <w:i/>
        </w:rPr>
      </w:pPr>
      <w:r w:rsidRPr="004A5F33">
        <w:rPr>
          <w:i/>
        </w:rPr>
        <w:t>Phesgo</w:t>
      </w:r>
    </w:p>
    <w:p w14:paraId="695AD5AD" w14:textId="77777777" w:rsidR="006B24E3" w:rsidRPr="004A5F33" w:rsidRDefault="006B24E3" w:rsidP="00876B37">
      <w:pPr>
        <w:keepNext/>
        <w:suppressAutoHyphens/>
        <w:rPr>
          <w:i/>
          <w:u w:val="single"/>
        </w:rPr>
      </w:pPr>
    </w:p>
    <w:p w14:paraId="4BF8ABF1" w14:textId="6F724FE7" w:rsidR="00CE5AB5" w:rsidRPr="004A5F33" w:rsidRDefault="009E49C9" w:rsidP="00876B37">
      <w:pPr>
        <w:suppressAutoHyphens/>
      </w:pPr>
      <w:r w:rsidRPr="004A5F33">
        <w:t>Kuumeista neutropeniaa</w:t>
      </w:r>
      <w:r w:rsidR="006D5CBA">
        <w:t xml:space="preserve"> (gradus 3 tai 4)</w:t>
      </w:r>
      <w:r w:rsidRPr="004A5F33">
        <w:t xml:space="preserve"> esiintyi FEDERICA-pivotaalitutkimukse</w:t>
      </w:r>
      <w:r w:rsidR="00632327">
        <w:t>n neoadjuvanttivaiheen aikana</w:t>
      </w:r>
      <w:r w:rsidR="0073086F">
        <w:t xml:space="preserve"> </w:t>
      </w:r>
      <w:r w:rsidRPr="004A5F33">
        <w:t>6,</w:t>
      </w:r>
      <w:r w:rsidR="0073086F">
        <w:t>6</w:t>
      </w:r>
      <w:r w:rsidRPr="004A5F33">
        <w:t> %:lla Phesgo-hoitoa saaneista potilaista ja 5,6 %:lla laskimoon annettav</w:t>
      </w:r>
      <w:r w:rsidR="00EC2063" w:rsidRPr="004A5F33">
        <w:t>i</w:t>
      </w:r>
      <w:r w:rsidRPr="004A5F33">
        <w:t xml:space="preserve">a pertutsumabia ja trastutsumabia saaneista potilaista. </w:t>
      </w:r>
      <w:r w:rsidR="0073086F">
        <w:t>Adjuvantttivaihee</w:t>
      </w:r>
      <w:r w:rsidR="00B33A69">
        <w:t>n aikana</w:t>
      </w:r>
      <w:r w:rsidR="0073086F">
        <w:t xml:space="preserve"> ei ilmennyt kuumeista neutropeniaa koskevia tapahtumia (gradus 3 tai 4).</w:t>
      </w:r>
    </w:p>
    <w:p w14:paraId="67307120" w14:textId="41205C73" w:rsidR="00E60CE4" w:rsidRPr="004A5F33" w:rsidDel="00AA5CAE" w:rsidRDefault="00E60CE4" w:rsidP="00876B37">
      <w:pPr>
        <w:suppressAutoHyphens/>
        <w:rPr>
          <w:del w:id="118" w:author="Author"/>
        </w:rPr>
      </w:pPr>
    </w:p>
    <w:p w14:paraId="7E4F6BCF" w14:textId="5E02482D" w:rsidR="00971C48" w:rsidRPr="004A5F33" w:rsidRDefault="00424C07" w:rsidP="00876B37">
      <w:pPr>
        <w:suppressAutoHyphens/>
      </w:pPr>
      <w:r w:rsidRPr="004A5F33">
        <w:t>Laskimoon annettav</w:t>
      </w:r>
      <w:r w:rsidR="00EC2063" w:rsidRPr="004A5F33">
        <w:t>i</w:t>
      </w:r>
      <w:r w:rsidRPr="004A5F33">
        <w:t>lla pertutsumabilla ja trastutsumabilla tehdyissä pivotaalitutkimuksissa</w:t>
      </w:r>
      <w:r w:rsidR="00CD3476">
        <w:t xml:space="preserve"> </w:t>
      </w:r>
      <w:r w:rsidRPr="004A5F33">
        <w:t xml:space="preserve">kuumeisen neutropenian </w:t>
      </w:r>
      <w:r w:rsidR="0073086F">
        <w:t>(gradus 3 tai 4)</w:t>
      </w:r>
      <w:r w:rsidR="0073086F" w:rsidRPr="004A5F33">
        <w:t xml:space="preserve"> </w:t>
      </w:r>
      <w:r w:rsidRPr="004A5F33">
        <w:t>ilmaantuvuuden havaittiin</w:t>
      </w:r>
      <w:r w:rsidR="0073086F">
        <w:t xml:space="preserve"> </w:t>
      </w:r>
      <w:r w:rsidRPr="004A5F33">
        <w:t>olevan suurempi laskimoon annettav</w:t>
      </w:r>
      <w:r w:rsidR="00EC2063" w:rsidRPr="004A5F33">
        <w:t>i</w:t>
      </w:r>
      <w:r w:rsidRPr="004A5F33">
        <w:t>a pertutsumabia ja trastutsumabia saaneilla aasialaisilla potilailla (13</w:t>
      </w:r>
      <w:del w:id="119" w:author="Author">
        <w:r w:rsidRPr="004A5F33" w:rsidDel="00AA5CAE">
          <w:delText>,0</w:delText>
        </w:r>
      </w:del>
      <w:r w:rsidRPr="004A5F33">
        <w:t xml:space="preserve"> %), ja kuumeisen neutropenian ilmaantuvuus myös </w:t>
      </w:r>
      <w:r w:rsidR="00D96A00" w:rsidRPr="004A5F33">
        <w:t>Phesgo-</w:t>
      </w:r>
      <w:r w:rsidR="006434A0" w:rsidRPr="004A5F33">
        <w:t>valmistetta</w:t>
      </w:r>
      <w:r w:rsidRPr="004A5F33">
        <w:t xml:space="preserve"> ihon alle </w:t>
      </w:r>
      <w:r w:rsidR="00C42C19">
        <w:t>neoadjuvanttivaiheen aikana</w:t>
      </w:r>
      <w:r w:rsidR="00C42C19" w:rsidRPr="004A5F33">
        <w:t xml:space="preserve"> </w:t>
      </w:r>
      <w:r w:rsidRPr="004A5F33">
        <w:t xml:space="preserve">saaneilla </w:t>
      </w:r>
      <w:r w:rsidR="0070477B" w:rsidRPr="004A5F33">
        <w:t xml:space="preserve">aasialaisilla </w:t>
      </w:r>
      <w:r w:rsidRPr="004A5F33">
        <w:t xml:space="preserve">potilailla oli samalla tavoin suurempi (13,7 %). </w:t>
      </w:r>
      <w:r w:rsidR="0073086F">
        <w:t>Adjuvanttivaihee</w:t>
      </w:r>
      <w:r w:rsidR="00884C0B">
        <w:t>n aikana</w:t>
      </w:r>
      <w:r w:rsidR="0073086F">
        <w:t xml:space="preserve"> kummassakaan hoitohaarassa ei ilmennyt kuumeista neutropeniaa koskevia tapahtumia (gradus 3 tai 4).</w:t>
      </w:r>
    </w:p>
    <w:p w14:paraId="4870C74B" w14:textId="77777777" w:rsidR="00E60CE4" w:rsidRPr="004A5F33" w:rsidRDefault="00E60CE4" w:rsidP="00876B37">
      <w:pPr>
        <w:suppressAutoHyphens/>
      </w:pPr>
    </w:p>
    <w:p w14:paraId="65B575ED" w14:textId="63C67397" w:rsidR="00AD45FE" w:rsidRPr="004A5F33" w:rsidRDefault="009E49C9" w:rsidP="00876B37">
      <w:pPr>
        <w:keepNext/>
        <w:suppressAutoHyphens/>
        <w:rPr>
          <w:i/>
        </w:rPr>
      </w:pPr>
      <w:r w:rsidRPr="004A5F33">
        <w:rPr>
          <w:i/>
        </w:rPr>
        <w:t>Laskimoon annettava pertutsumabi yhdistelmänä trastutsumabin ja solunsalpaajahoidon kanssa</w:t>
      </w:r>
    </w:p>
    <w:p w14:paraId="4F4D42D1" w14:textId="77777777" w:rsidR="006312FF" w:rsidRPr="004A5F33" w:rsidRDefault="006312FF" w:rsidP="00876B37">
      <w:pPr>
        <w:keepNext/>
        <w:suppressAutoHyphens/>
        <w:rPr>
          <w:i/>
          <w:u w:val="single"/>
        </w:rPr>
      </w:pPr>
    </w:p>
    <w:p w14:paraId="65B575EE" w14:textId="6967B6E8" w:rsidR="00AD45FE" w:rsidRPr="004A5F33" w:rsidRDefault="009E49C9" w:rsidP="00876B37">
      <w:pPr>
        <w:suppressAutoHyphens/>
        <w:rPr>
          <w:color w:val="000000" w:themeColor="text1"/>
          <w:szCs w:val="22"/>
        </w:rPr>
      </w:pPr>
      <w:r w:rsidRPr="004A5F33">
        <w:rPr>
          <w:color w:val="000000" w:themeColor="text1"/>
          <w:szCs w:val="22"/>
        </w:rPr>
        <w:t>Suurimmalla osalla CLEOPATRA</w:t>
      </w:r>
      <w:r w:rsidR="00B10B6E" w:rsidRPr="004A5F33">
        <w:rPr>
          <w:color w:val="000000" w:themeColor="text1"/>
          <w:szCs w:val="22"/>
        </w:rPr>
        <w:t>-pivotaalitutkimuksen</w:t>
      </w:r>
      <w:r w:rsidRPr="004A5F33">
        <w:rPr>
          <w:color w:val="000000" w:themeColor="text1"/>
          <w:szCs w:val="22"/>
        </w:rPr>
        <w:t xml:space="preserve"> kummankin hoitoryhmän potilaista esiintyi vähintään yksi leukopeniatapahtuma (63</w:t>
      </w:r>
      <w:del w:id="120" w:author="Author">
        <w:r w:rsidRPr="004A5F33" w:rsidDel="00AA5CAE">
          <w:rPr>
            <w:color w:val="000000" w:themeColor="text1"/>
            <w:szCs w:val="22"/>
          </w:rPr>
          <w:delText>,0</w:delText>
        </w:r>
      </w:del>
      <w:r w:rsidRPr="004A5F33">
        <w:rPr>
          <w:color w:val="000000" w:themeColor="text1"/>
          <w:szCs w:val="22"/>
        </w:rPr>
        <w:t> %</w:t>
      </w:r>
      <w:r w:rsidR="006434A0" w:rsidRPr="004A5F33">
        <w:rPr>
          <w:color w:val="000000" w:themeColor="text1"/>
          <w:szCs w:val="22"/>
        </w:rPr>
        <w:t>:lla</w:t>
      </w:r>
      <w:r w:rsidRPr="004A5F33">
        <w:rPr>
          <w:color w:val="000000" w:themeColor="text1"/>
          <w:szCs w:val="22"/>
        </w:rPr>
        <w:t xml:space="preserve"> pertutsumabihoitoryhmän potilaista ja 58,3 %</w:t>
      </w:r>
      <w:r w:rsidR="006434A0" w:rsidRPr="004A5F33">
        <w:rPr>
          <w:color w:val="000000" w:themeColor="text1"/>
          <w:szCs w:val="22"/>
        </w:rPr>
        <w:t>:lla</w:t>
      </w:r>
      <w:r w:rsidRPr="004A5F33">
        <w:rPr>
          <w:color w:val="000000" w:themeColor="text1"/>
          <w:szCs w:val="22"/>
        </w:rPr>
        <w:t xml:space="preserve"> lumehoitoryhmän potilaista), ja suurin osa näistä oli neutropeenisi</w:t>
      </w:r>
      <w:r w:rsidR="00F82CCF" w:rsidRPr="004A5F33">
        <w:rPr>
          <w:color w:val="000000" w:themeColor="text1"/>
          <w:szCs w:val="22"/>
        </w:rPr>
        <w:t>a</w:t>
      </w:r>
      <w:r w:rsidRPr="004A5F33">
        <w:rPr>
          <w:color w:val="000000" w:themeColor="text1"/>
          <w:szCs w:val="22"/>
        </w:rPr>
        <w:t xml:space="preserve"> tapahtumia (ks. kohta 4.4). Kuumeista neutropeniaa esiintyi 13,7 %:lla pertutsumabihoitoa saaneista potilaista ja 7,6 %:lla lumehoitoa saaneista potilaista. Kummassakin hoitoryhmässä niiden potilaiden osuus, joilla esiintyi kuumeista neutropeniaa, oli suurin ensimmäisen hoitosyklin aikana ja väheni sen jälkeen tasaisesti. Kuumeisen neutropenian esiintymistiheyden todettiin kummassakin hoitoryhmässä olevan suurentunut aasialaisilla potilailla verrattuna muihin </w:t>
      </w:r>
      <w:r w:rsidR="006434A0" w:rsidRPr="004A5F33">
        <w:rPr>
          <w:color w:val="000000" w:themeColor="text1"/>
          <w:szCs w:val="22"/>
        </w:rPr>
        <w:t xml:space="preserve">etnisiin </w:t>
      </w:r>
      <w:r w:rsidRPr="004A5F33">
        <w:rPr>
          <w:color w:val="000000" w:themeColor="text1"/>
          <w:szCs w:val="22"/>
        </w:rPr>
        <w:t>ryhmiin ja muilta maantieteellisiltä alueilta peräisin oleviin potilaisiin. Aasialaisilla potilailla kuumeisen neutropenian esiintyvyys oli suurempi pertutsumabihoitoa saaneessa ryhmässä (25,8 %) verrattuna lumehoitoa saaneeseen ryhmään (11,3 %).</w:t>
      </w:r>
    </w:p>
    <w:p w14:paraId="65B575EF" w14:textId="77777777" w:rsidR="00AD45FE" w:rsidRPr="004A5F33" w:rsidRDefault="00AD45FE" w:rsidP="00876B37">
      <w:pPr>
        <w:suppressAutoHyphens/>
        <w:rPr>
          <w:color w:val="000000" w:themeColor="text1"/>
          <w:szCs w:val="22"/>
        </w:rPr>
      </w:pPr>
    </w:p>
    <w:p w14:paraId="65B575F0" w14:textId="2DF454EC" w:rsidR="00AD45FE" w:rsidRPr="004A5F33" w:rsidRDefault="009E49C9" w:rsidP="00876B37">
      <w:pPr>
        <w:suppressAutoHyphens/>
        <w:rPr>
          <w:color w:val="000000" w:themeColor="text1"/>
          <w:szCs w:val="22"/>
        </w:rPr>
      </w:pPr>
      <w:r w:rsidRPr="004A5F33">
        <w:rPr>
          <w:color w:val="000000" w:themeColor="text1"/>
          <w:szCs w:val="22"/>
        </w:rPr>
        <w:t>Kuumeista neutropeniaa esiintyi NEOSPHERE-tutkimuksessa 8,4 %:lla pertutsumabia, trastutsumabia ja dosetakselia neoadjuvanttihoitona saaneista potilaista verrattuna 7,5 %:iin trastutsumabia ja dosetakselia saaneista potilaista. TRYPHAENA-tutkimuksessa kuumeista neutropeniaa esiintyi 17,1 %:lla pertutsumabin ja TCH-hoidon yhdistelmää neoadjuvanttihoitona saaneista potilaista verrattuna 9,3 %:iin neoadjuvanttihoitona pertutsumabia, trastutsumabia ja dosetakselia ja sen jälkeen FEC-hoitoa saaneista potilaista. Kuumeisen neutropenian ilmaantuvuus oli TRYPHAENA-tutkimuksessa suurempi kuusi hoitosykliä pertutsumabia saaneilla potilailla verrattuna kolme hoitosykliä pertutsumabia saaneisiin potilaisiin annetusta solunsalpaajahoidosta riippumatta. Neutropenian ja kuumeisen neutropenian ilmaantuvuus oli kummassakin neoadjuvanttitutkimuksessa, samoin kuin CLEOPATRA-tutkimuksessa, suurempi aasialaisilla potilailla verrattuna muihin potilaisiin. Kuumeista neutropeniaa esiintyi NEOSPHERE-tutkimuksessa 8,3 %:lla pertutsumabia, trastutsumabia ja dosetakselia neoadjuvanttihoitona saaneista aasialaisista potilaista verrattuna 4</w:t>
      </w:r>
      <w:del w:id="121" w:author="Author">
        <w:r w:rsidRPr="004A5F33" w:rsidDel="00AA5CAE">
          <w:rPr>
            <w:color w:val="000000" w:themeColor="text1"/>
            <w:szCs w:val="22"/>
          </w:rPr>
          <w:delText>,0</w:delText>
        </w:r>
      </w:del>
      <w:r w:rsidRPr="004A5F33">
        <w:rPr>
          <w:color w:val="000000" w:themeColor="text1"/>
          <w:szCs w:val="22"/>
        </w:rPr>
        <w:t> %:iin aasialaisista potilaista, jotka saivat neoadjuvanttihoitona trastutsumabia ja dosetakselia.</w:t>
      </w:r>
    </w:p>
    <w:p w14:paraId="65B575F1" w14:textId="77777777" w:rsidR="00AD45FE" w:rsidRPr="004A5F33" w:rsidRDefault="00AD45FE" w:rsidP="00876B37">
      <w:pPr>
        <w:suppressAutoHyphens/>
        <w:rPr>
          <w:color w:val="000000" w:themeColor="text1"/>
          <w:szCs w:val="22"/>
        </w:rPr>
      </w:pPr>
    </w:p>
    <w:p w14:paraId="65B575F2" w14:textId="12942664" w:rsidR="00AD45FE" w:rsidRPr="004A5F33" w:rsidRDefault="009E49C9" w:rsidP="00876B37">
      <w:pPr>
        <w:suppressAutoHyphens/>
        <w:rPr>
          <w:color w:val="000000" w:themeColor="text1"/>
          <w:szCs w:val="22"/>
        </w:rPr>
      </w:pPr>
      <w:r w:rsidRPr="004A5F33">
        <w:rPr>
          <w:color w:val="000000" w:themeColor="text1"/>
          <w:szCs w:val="22"/>
        </w:rPr>
        <w:t xml:space="preserve">Kuumeista neutropeniaa esiintyi APHINITY-tutkimuksessa 12,1 %:lla pertutsumabihoitoa saaneista potilaista ja 11,1 %:lla lumehoitoa saaneista potilaista. Kuumeisen neutropenian ilmaantuvuuden </w:t>
      </w:r>
      <w:r w:rsidRPr="004A5F33">
        <w:rPr>
          <w:color w:val="000000" w:themeColor="text1"/>
          <w:szCs w:val="22"/>
        </w:rPr>
        <w:lastRenderedPageBreak/>
        <w:t>havaittiin CLEOPATRA-, TRYPHAENA- ja NEOSPHERE-tutkimusten tavoin olleen APHINITY-tutkimuksessa suurempi pertutsumabihoitoa saaneilla aasialaisilla potilailla verrattuna muihin etnisiin ryhmiin kuuluviin potilaisiin (pertutsumabihoitoa saaneilla potilailla 15,9 % ja lumehoitoa saaneilla potilailla 9,9 %).</w:t>
      </w:r>
    </w:p>
    <w:p w14:paraId="65B575F3" w14:textId="77777777" w:rsidR="00907718" w:rsidRPr="004A5F33" w:rsidRDefault="00907718" w:rsidP="00876B37">
      <w:pPr>
        <w:suppressAutoHyphens/>
        <w:rPr>
          <w:color w:val="000000" w:themeColor="text1"/>
          <w:szCs w:val="22"/>
        </w:rPr>
      </w:pPr>
    </w:p>
    <w:p w14:paraId="65B575F4" w14:textId="5FEC9701" w:rsidR="00AD45FE" w:rsidRPr="004A5F33" w:rsidRDefault="009E49C9" w:rsidP="00876B37">
      <w:pPr>
        <w:keepNext/>
        <w:suppressAutoHyphens/>
        <w:rPr>
          <w:bCs/>
          <w:i/>
          <w:color w:val="000000" w:themeColor="text1"/>
          <w:szCs w:val="22"/>
          <w:u w:val="single"/>
        </w:rPr>
      </w:pPr>
      <w:r w:rsidRPr="004A5F33">
        <w:rPr>
          <w:bCs/>
          <w:i/>
          <w:color w:val="000000" w:themeColor="text1"/>
          <w:szCs w:val="22"/>
          <w:u w:val="single"/>
        </w:rPr>
        <w:t>Ripuli</w:t>
      </w:r>
    </w:p>
    <w:p w14:paraId="1269EBD7" w14:textId="77777777" w:rsidR="006312FF" w:rsidRPr="004A5F33" w:rsidRDefault="006312FF" w:rsidP="00876B37">
      <w:pPr>
        <w:keepNext/>
        <w:suppressAutoHyphens/>
        <w:rPr>
          <w:b/>
          <w:i/>
          <w:color w:val="000000" w:themeColor="text1"/>
          <w:szCs w:val="22"/>
        </w:rPr>
      </w:pPr>
    </w:p>
    <w:p w14:paraId="65B575F5" w14:textId="70334DDE" w:rsidR="00907718" w:rsidRPr="004A5F33" w:rsidRDefault="009E49C9" w:rsidP="00876B37">
      <w:pPr>
        <w:keepNext/>
        <w:suppressAutoHyphens/>
        <w:rPr>
          <w:i/>
        </w:rPr>
      </w:pPr>
      <w:r w:rsidRPr="004A5F33">
        <w:rPr>
          <w:i/>
        </w:rPr>
        <w:t>Phesgo</w:t>
      </w:r>
    </w:p>
    <w:p w14:paraId="55689B38" w14:textId="77777777" w:rsidR="006312FF" w:rsidRPr="004A5F33" w:rsidRDefault="006312FF" w:rsidP="00876B37">
      <w:pPr>
        <w:keepNext/>
        <w:suppressAutoHyphens/>
        <w:rPr>
          <w:i/>
          <w:u w:val="single"/>
        </w:rPr>
      </w:pPr>
    </w:p>
    <w:p w14:paraId="65B575F6" w14:textId="6F460413" w:rsidR="003F058A" w:rsidRPr="004A5F33" w:rsidRDefault="009E49C9" w:rsidP="00876B37">
      <w:pPr>
        <w:suppressAutoHyphens/>
        <w:rPr>
          <w:color w:val="000000" w:themeColor="text1"/>
          <w:szCs w:val="22"/>
        </w:rPr>
      </w:pPr>
      <w:r w:rsidRPr="004A5F33">
        <w:rPr>
          <w:color w:val="000000" w:themeColor="text1"/>
          <w:szCs w:val="22"/>
        </w:rPr>
        <w:t>Ripulia esiintyi FEDERICA-pivotaalitutkimukse</w:t>
      </w:r>
      <w:r w:rsidR="00B944B9">
        <w:rPr>
          <w:color w:val="000000" w:themeColor="text1"/>
          <w:szCs w:val="22"/>
        </w:rPr>
        <w:t>n neoadjuvanttivaiheen aikana</w:t>
      </w:r>
      <w:r w:rsidR="0073086F">
        <w:rPr>
          <w:color w:val="000000" w:themeColor="text1"/>
          <w:szCs w:val="22"/>
        </w:rPr>
        <w:t xml:space="preserve"> 60,5</w:t>
      </w:r>
      <w:r w:rsidRPr="004A5F33">
        <w:rPr>
          <w:color w:val="000000" w:themeColor="text1"/>
          <w:szCs w:val="22"/>
        </w:rPr>
        <w:t xml:space="preserve"> %:lla Phesgo-hoitoa saaneista potilaista ja </w:t>
      </w:r>
      <w:r w:rsidR="0073086F">
        <w:rPr>
          <w:color w:val="000000" w:themeColor="text1"/>
          <w:szCs w:val="22"/>
        </w:rPr>
        <w:t>54,8</w:t>
      </w:r>
      <w:r w:rsidRPr="004A5F33">
        <w:rPr>
          <w:color w:val="000000" w:themeColor="text1"/>
          <w:szCs w:val="22"/>
        </w:rPr>
        <w:t> %:lla laskimoon annettav</w:t>
      </w:r>
      <w:r w:rsidR="00EC2063" w:rsidRPr="004A5F33">
        <w:rPr>
          <w:color w:val="000000" w:themeColor="text1"/>
          <w:szCs w:val="22"/>
        </w:rPr>
        <w:t>i</w:t>
      </w:r>
      <w:r w:rsidRPr="004A5F33">
        <w:rPr>
          <w:color w:val="000000" w:themeColor="text1"/>
          <w:szCs w:val="22"/>
        </w:rPr>
        <w:t xml:space="preserve">a pertutsumabia ja trastutsumabia saaneista potilaista. Graduksen ≥ 3 ripulia raportoitiin Phesgo-haarassa </w:t>
      </w:r>
      <w:r w:rsidR="0073086F">
        <w:rPr>
          <w:color w:val="000000" w:themeColor="text1"/>
          <w:szCs w:val="22"/>
        </w:rPr>
        <w:t>6,6</w:t>
      </w:r>
      <w:r w:rsidRPr="004A5F33">
        <w:rPr>
          <w:color w:val="000000" w:themeColor="text1"/>
          <w:szCs w:val="22"/>
        </w:rPr>
        <w:t xml:space="preserve"> %:lla potilaista vs. </w:t>
      </w:r>
      <w:r w:rsidR="0073086F">
        <w:rPr>
          <w:color w:val="000000" w:themeColor="text1"/>
          <w:szCs w:val="22"/>
        </w:rPr>
        <w:t>4</w:t>
      </w:r>
      <w:del w:id="122" w:author="Author">
        <w:r w:rsidR="0073086F" w:rsidDel="00AA5CAE">
          <w:rPr>
            <w:color w:val="000000" w:themeColor="text1"/>
            <w:szCs w:val="22"/>
          </w:rPr>
          <w:delText>,0</w:delText>
        </w:r>
      </w:del>
      <w:r w:rsidR="00D93FDA" w:rsidRPr="004A5F33">
        <w:rPr>
          <w:color w:val="000000" w:themeColor="text1"/>
          <w:szCs w:val="22"/>
        </w:rPr>
        <w:t xml:space="preserve"> %:lla potilaista </w:t>
      </w:r>
      <w:r w:rsidRPr="004A5F33">
        <w:rPr>
          <w:color w:val="000000" w:themeColor="text1"/>
          <w:szCs w:val="22"/>
        </w:rPr>
        <w:t>laskimoon annettav</w:t>
      </w:r>
      <w:r w:rsidR="00E40D65" w:rsidRPr="004A5F33">
        <w:rPr>
          <w:color w:val="000000" w:themeColor="text1"/>
          <w:szCs w:val="22"/>
        </w:rPr>
        <w:t>ie</w:t>
      </w:r>
      <w:r w:rsidRPr="004A5F33">
        <w:rPr>
          <w:color w:val="000000" w:themeColor="text1"/>
          <w:szCs w:val="22"/>
        </w:rPr>
        <w:t>n pertutsumabin ja trastutsumabin yhdistelmää saaneessa haarassa</w:t>
      </w:r>
      <w:r w:rsidR="005C7E5F" w:rsidRPr="004A5F33">
        <w:rPr>
          <w:color w:val="000000" w:themeColor="text1"/>
          <w:szCs w:val="22"/>
        </w:rPr>
        <w:t xml:space="preserve"> </w:t>
      </w:r>
      <w:r w:rsidR="005C7E5F" w:rsidRPr="004A5F33">
        <w:t>(ks. kohta 4.4.).</w:t>
      </w:r>
      <w:r w:rsidRPr="004A5F33">
        <w:rPr>
          <w:color w:val="000000" w:themeColor="text1"/>
          <w:szCs w:val="22"/>
        </w:rPr>
        <w:t xml:space="preserve"> </w:t>
      </w:r>
    </w:p>
    <w:p w14:paraId="65B575F7" w14:textId="77777777" w:rsidR="00907718" w:rsidRDefault="00907718" w:rsidP="00876B37">
      <w:pPr>
        <w:suppressAutoHyphens/>
      </w:pPr>
    </w:p>
    <w:p w14:paraId="3352687E" w14:textId="31E6F036" w:rsidR="0073086F" w:rsidRDefault="0073086F" w:rsidP="00876B37">
      <w:pPr>
        <w:suppressAutoHyphens/>
      </w:pPr>
      <w:r>
        <w:t>Adjuvanttivaihee</w:t>
      </w:r>
      <w:r w:rsidR="00072765">
        <w:t>n aikana</w:t>
      </w:r>
      <w:r>
        <w:t xml:space="preserve"> ripulia ilmeni 17,7 %:lla Phesgo-hoitoa saaneista potilaista ja 20,6 %:lla </w:t>
      </w:r>
      <w:r w:rsidRPr="004A5F33">
        <w:rPr>
          <w:color w:val="000000" w:themeColor="text1"/>
          <w:szCs w:val="22"/>
        </w:rPr>
        <w:t>laskimoon annettavia pertutsumabia ja trastutsumabia saaneista potilaista</w:t>
      </w:r>
      <w:r>
        <w:rPr>
          <w:color w:val="000000" w:themeColor="text1"/>
          <w:szCs w:val="22"/>
        </w:rPr>
        <w:t xml:space="preserve">. </w:t>
      </w:r>
      <w:r w:rsidRPr="004A5F33">
        <w:rPr>
          <w:color w:val="000000" w:themeColor="text1"/>
          <w:szCs w:val="22"/>
        </w:rPr>
        <w:t xml:space="preserve">Graduksen ≥ 3 ripulia raportoitiin Phesgo-haarassa </w:t>
      </w:r>
      <w:r>
        <w:rPr>
          <w:color w:val="000000" w:themeColor="text1"/>
          <w:szCs w:val="22"/>
        </w:rPr>
        <w:t>0</w:t>
      </w:r>
      <w:r w:rsidRPr="004A5F33">
        <w:rPr>
          <w:color w:val="000000" w:themeColor="text1"/>
          <w:szCs w:val="22"/>
        </w:rPr>
        <w:t> %:lla potilaista v</w:t>
      </w:r>
      <w:r w:rsidR="00894469">
        <w:rPr>
          <w:color w:val="000000" w:themeColor="text1"/>
          <w:szCs w:val="22"/>
        </w:rPr>
        <w:t>errattuna</w:t>
      </w:r>
      <w:r w:rsidRPr="004A5F33">
        <w:rPr>
          <w:color w:val="000000" w:themeColor="text1"/>
          <w:szCs w:val="22"/>
        </w:rPr>
        <w:t xml:space="preserve"> </w:t>
      </w:r>
      <w:r>
        <w:rPr>
          <w:color w:val="000000" w:themeColor="text1"/>
          <w:szCs w:val="22"/>
        </w:rPr>
        <w:t>1,2</w:t>
      </w:r>
      <w:r w:rsidRPr="004A5F33">
        <w:rPr>
          <w:color w:val="000000" w:themeColor="text1"/>
          <w:szCs w:val="22"/>
        </w:rPr>
        <w:t> %:</w:t>
      </w:r>
      <w:r w:rsidR="00894469">
        <w:rPr>
          <w:color w:val="000000" w:themeColor="text1"/>
          <w:szCs w:val="22"/>
        </w:rPr>
        <w:t>iin</w:t>
      </w:r>
      <w:r w:rsidRPr="004A5F33">
        <w:rPr>
          <w:color w:val="000000" w:themeColor="text1"/>
          <w:szCs w:val="22"/>
        </w:rPr>
        <w:t xml:space="preserve"> potilaista laskimoon annettavi</w:t>
      </w:r>
      <w:r w:rsidR="00E665C8">
        <w:rPr>
          <w:color w:val="000000" w:themeColor="text1"/>
          <w:szCs w:val="22"/>
        </w:rPr>
        <w:t>a</w:t>
      </w:r>
      <w:r w:rsidRPr="004A5F33">
        <w:rPr>
          <w:color w:val="000000" w:themeColor="text1"/>
          <w:szCs w:val="22"/>
        </w:rPr>
        <w:t xml:space="preserve"> pertutsumabi</w:t>
      </w:r>
      <w:r w:rsidR="00E665C8">
        <w:rPr>
          <w:color w:val="000000" w:themeColor="text1"/>
          <w:szCs w:val="22"/>
        </w:rPr>
        <w:t>a</w:t>
      </w:r>
      <w:r w:rsidRPr="004A5F33">
        <w:rPr>
          <w:color w:val="000000" w:themeColor="text1"/>
          <w:szCs w:val="22"/>
        </w:rPr>
        <w:t xml:space="preserve"> ja trastutsumabi</w:t>
      </w:r>
      <w:r w:rsidR="00E665C8">
        <w:rPr>
          <w:color w:val="000000" w:themeColor="text1"/>
          <w:szCs w:val="22"/>
        </w:rPr>
        <w:t>a</w:t>
      </w:r>
      <w:r w:rsidRPr="004A5F33">
        <w:rPr>
          <w:color w:val="000000" w:themeColor="text1"/>
          <w:szCs w:val="22"/>
        </w:rPr>
        <w:t xml:space="preserve"> saaneessa haarassa</w:t>
      </w:r>
      <w:r>
        <w:rPr>
          <w:color w:val="000000" w:themeColor="text1"/>
          <w:szCs w:val="22"/>
        </w:rPr>
        <w:t>.</w:t>
      </w:r>
    </w:p>
    <w:p w14:paraId="39467E34" w14:textId="77777777" w:rsidR="0073086F" w:rsidRPr="004A5F33" w:rsidRDefault="0073086F" w:rsidP="00876B37">
      <w:pPr>
        <w:suppressAutoHyphens/>
      </w:pPr>
    </w:p>
    <w:p w14:paraId="65B575F8" w14:textId="375144B3" w:rsidR="00907718" w:rsidRPr="004A5F33" w:rsidRDefault="009E49C9" w:rsidP="00876B37">
      <w:pPr>
        <w:keepNext/>
        <w:suppressAutoHyphens/>
        <w:rPr>
          <w:i/>
        </w:rPr>
      </w:pPr>
      <w:r w:rsidRPr="004A5F33">
        <w:rPr>
          <w:i/>
        </w:rPr>
        <w:t>Laskimoon annettava pertutsumabi yhdistelmänä trastutsumabin ja solunsalpaajahoidon kanssa</w:t>
      </w:r>
    </w:p>
    <w:p w14:paraId="43C55879" w14:textId="77777777" w:rsidR="006312FF" w:rsidRPr="004A5F33" w:rsidRDefault="006312FF" w:rsidP="00876B37">
      <w:pPr>
        <w:keepNext/>
        <w:suppressAutoHyphens/>
        <w:rPr>
          <w:i/>
          <w:u w:val="single"/>
        </w:rPr>
      </w:pPr>
    </w:p>
    <w:p w14:paraId="65B575F9" w14:textId="1FDD1A09" w:rsidR="00AD45FE" w:rsidRPr="004A5F33" w:rsidRDefault="009E49C9" w:rsidP="00876B37">
      <w:pPr>
        <w:suppressAutoHyphens/>
        <w:rPr>
          <w:color w:val="000000" w:themeColor="text1"/>
          <w:szCs w:val="22"/>
        </w:rPr>
      </w:pPr>
      <w:r w:rsidRPr="004A5F33">
        <w:rPr>
          <w:color w:val="000000" w:themeColor="text1"/>
          <w:szCs w:val="22"/>
        </w:rPr>
        <w:t>Ripulia esiintyi metastasoitunutta rintasyöpää koskeneessa CLEOPATRA</w:t>
      </w:r>
      <w:r w:rsidR="00B10B6E" w:rsidRPr="004A5F33">
        <w:rPr>
          <w:color w:val="000000" w:themeColor="text1"/>
          <w:szCs w:val="22"/>
        </w:rPr>
        <w:t>-pivotaalitutkimuksessa</w:t>
      </w:r>
      <w:r w:rsidRPr="004A5F33">
        <w:rPr>
          <w:color w:val="000000" w:themeColor="text1"/>
          <w:szCs w:val="22"/>
        </w:rPr>
        <w:t xml:space="preserve"> 68,4 %:lla pertutsumabihoitoa saaneista potilaista ja 48,7 %:lla lumehoitoa saaneista potilaista (ks. kohta 4.4). Useimmat tapahtumat olivat vaikeusasteeltaan lieviä tai kohtalaisia</w:t>
      </w:r>
      <w:r w:rsidR="00EC2063" w:rsidRPr="004A5F33">
        <w:rPr>
          <w:color w:val="000000" w:themeColor="text1"/>
          <w:szCs w:val="22"/>
        </w:rPr>
        <w:t>,</w:t>
      </w:r>
      <w:r w:rsidRPr="004A5F33">
        <w:rPr>
          <w:color w:val="000000" w:themeColor="text1"/>
          <w:szCs w:val="22"/>
        </w:rPr>
        <w:t xml:space="preserve"> ja niitä esiintyi muutaman ensimmäisen hoitosyklin aikana. NCI</w:t>
      </w:r>
      <w:del w:id="123" w:author="Author">
        <w:r w:rsidRPr="004A5F33" w:rsidDel="00AD7A05">
          <w:rPr>
            <w:color w:val="000000" w:themeColor="text1"/>
            <w:szCs w:val="22"/>
          </w:rPr>
          <w:delText>-</w:delText>
        </w:r>
      </w:del>
      <w:ins w:id="124" w:author="Author">
        <w:r w:rsidR="00AD7A05">
          <w:rPr>
            <w:color w:val="000000" w:themeColor="text1"/>
            <w:szCs w:val="22"/>
          </w:rPr>
          <w:noBreakHyphen/>
        </w:r>
      </w:ins>
      <w:r w:rsidRPr="004A5F33">
        <w:rPr>
          <w:color w:val="000000" w:themeColor="text1"/>
          <w:szCs w:val="22"/>
        </w:rPr>
        <w:t xml:space="preserve">CTCAE-luokituksen mukaisen gradus 3–4 ripulin ilmaantuvuus oli 9,3 % pertutsumabihoitoa saaneilla potilailla verrattuna 5,1 %:iin lumehoitoa saaneilla potilailla. Ripuli kesti pisimmillään (mediaani) 18 vuorokautta pertutsumabihoitoa saaneilla potilailla ja 8 vuorokautta lumehoitoa saaneilla potilailla. Potilaat saivat hyvän vasteen </w:t>
      </w:r>
      <w:r w:rsidR="00B10B6E" w:rsidRPr="004A5F33">
        <w:rPr>
          <w:color w:val="000000" w:themeColor="text1"/>
          <w:szCs w:val="22"/>
        </w:rPr>
        <w:t xml:space="preserve">ennakoivasti </w:t>
      </w:r>
      <w:r w:rsidRPr="004A5F33">
        <w:rPr>
          <w:color w:val="000000" w:themeColor="text1"/>
          <w:szCs w:val="22"/>
        </w:rPr>
        <w:t>aloitettuun ripulilääkehoitoon.</w:t>
      </w:r>
    </w:p>
    <w:p w14:paraId="65B575FA" w14:textId="77777777" w:rsidR="00AD45FE" w:rsidRPr="004A5F33" w:rsidRDefault="00AD45FE" w:rsidP="00876B37">
      <w:pPr>
        <w:suppressAutoHyphens/>
        <w:rPr>
          <w:color w:val="000000" w:themeColor="text1"/>
          <w:szCs w:val="22"/>
        </w:rPr>
      </w:pPr>
    </w:p>
    <w:p w14:paraId="65B575FB" w14:textId="09F8B529" w:rsidR="00AD45FE" w:rsidRPr="004A5F33" w:rsidRDefault="009E49C9" w:rsidP="00876B37">
      <w:pPr>
        <w:suppressAutoHyphens/>
        <w:rPr>
          <w:color w:val="000000" w:themeColor="text1"/>
          <w:szCs w:val="22"/>
        </w:rPr>
      </w:pPr>
      <w:r w:rsidRPr="004A5F33">
        <w:rPr>
          <w:color w:val="000000" w:themeColor="text1"/>
          <w:szCs w:val="22"/>
        </w:rPr>
        <w:t xml:space="preserve">Ripulia esiintyi NEOSPHERE-tutkimuksessa 45,8 %:lla pertutsumabia, trastutsumabia ja dosetakselia neoadjuvanttihoitona saaneista potilaista verrattuna 33,6 %:iin trastutsumabia ja dosetakselia saaneista potilaista. TRYPHAENA-tutkimuksessa ripulia esiintyi 72,3 %:lla pertutsumabin ja TCH-hoidon yhdistelmää neoadjuvanttihoitona saaneista potilaista verrattuna 61,4 %:iin neoadjuvanttihoitona pertutsumabia, trastutsumabia ja dosetakselia ja sen jälkeen FEC-hoitoa saaneista potilaista. Useimmat tapahtumat olivat kummassakin tutkimuksessa vaikeusasteeltaan lieviä tai keskivaikeita. </w:t>
      </w:r>
    </w:p>
    <w:p w14:paraId="65B575FC" w14:textId="77777777" w:rsidR="00AD45FE" w:rsidRPr="004A5F33" w:rsidRDefault="00AD45FE" w:rsidP="00876B37">
      <w:pPr>
        <w:suppressAutoHyphens/>
        <w:rPr>
          <w:color w:val="000000" w:themeColor="text1"/>
          <w:szCs w:val="22"/>
        </w:rPr>
      </w:pPr>
    </w:p>
    <w:p w14:paraId="65B575FD" w14:textId="2AEB9CDB" w:rsidR="00AD45FE" w:rsidRPr="004A5F33" w:rsidRDefault="009E49C9" w:rsidP="00876B37">
      <w:pPr>
        <w:suppressAutoHyphens/>
        <w:rPr>
          <w:color w:val="000000" w:themeColor="text1"/>
          <w:szCs w:val="22"/>
        </w:rPr>
      </w:pPr>
      <w:r w:rsidRPr="004A5F33">
        <w:rPr>
          <w:color w:val="000000" w:themeColor="text1"/>
          <w:szCs w:val="22"/>
        </w:rPr>
        <w:t xml:space="preserve">Ripulin ilmaantuvuuden raportoitiin olleen APHINITY-tutkimuksessa suurempi pertutsumabihoitoa saaneilla potilailla (71,2 %) verrattuna lumehoitoa saaneisiin potilaisiin (45,2 %). Graduksen ≥ 3 ripulia raportoitiin pertutsumabihaarassa 9,8 %:lla potilaista vs. </w:t>
      </w:r>
      <w:r w:rsidR="0001017C" w:rsidRPr="004A5F33">
        <w:rPr>
          <w:color w:val="000000" w:themeColor="text1"/>
          <w:szCs w:val="22"/>
        </w:rPr>
        <w:t xml:space="preserve">3,7 %:iin </w:t>
      </w:r>
      <w:r w:rsidRPr="004A5F33">
        <w:rPr>
          <w:color w:val="000000" w:themeColor="text1"/>
          <w:szCs w:val="22"/>
        </w:rPr>
        <w:t>lumehaara</w:t>
      </w:r>
      <w:r w:rsidR="0001017C" w:rsidRPr="004A5F33">
        <w:rPr>
          <w:color w:val="000000" w:themeColor="text1"/>
          <w:szCs w:val="22"/>
        </w:rPr>
        <w:t>n</w:t>
      </w:r>
      <w:r w:rsidRPr="004A5F33">
        <w:rPr>
          <w:color w:val="000000" w:themeColor="text1"/>
          <w:szCs w:val="22"/>
        </w:rPr>
        <w:t xml:space="preserve"> potilaista. Valtaosa raportoiduista tapahtumista oli vaikeusasteeltaan gradus 1 tai 2. Ripulin (kaikki gradukset) suurin ilmaantuvuus raportoitiin kohdennetun hoidon ja taksaanisolunsalpaaja</w:t>
      </w:r>
      <w:r w:rsidR="0070477B" w:rsidRPr="004A5F33">
        <w:rPr>
          <w:color w:val="000000" w:themeColor="text1"/>
          <w:szCs w:val="22"/>
        </w:rPr>
        <w:t>hoido</w:t>
      </w:r>
      <w:r w:rsidRPr="004A5F33">
        <w:rPr>
          <w:color w:val="000000" w:themeColor="text1"/>
          <w:szCs w:val="22"/>
        </w:rPr>
        <w:t>n yhdistelmän</w:t>
      </w:r>
      <w:r w:rsidR="0070477B" w:rsidRPr="004A5F33">
        <w:rPr>
          <w:color w:val="000000" w:themeColor="text1"/>
          <w:szCs w:val="22"/>
        </w:rPr>
        <w:t xml:space="preserve"> käytön</w:t>
      </w:r>
      <w:r w:rsidRPr="004A5F33">
        <w:rPr>
          <w:color w:val="000000" w:themeColor="text1"/>
          <w:szCs w:val="22"/>
        </w:rPr>
        <w:t xml:space="preserve"> aikana (61,4 %:lla pertutsumabihaaran potilaista vs. 33,8 %:lla lumehoitohaaran potilaista). Ripulin ilmaantuvuus oli huomattavasti pienempi solunsalpaajahoidon lopettamisen jälkeen, ja sitä esiintyi kohdennetun solunsalpaajahoitojakson jälkeen 18,1 %:lla pertutsumabihaaran potilaista vs. 9,2 %:lla lume</w:t>
      </w:r>
      <w:r w:rsidR="0070477B" w:rsidRPr="004A5F33">
        <w:rPr>
          <w:color w:val="000000" w:themeColor="text1"/>
          <w:szCs w:val="22"/>
        </w:rPr>
        <w:t>hoito</w:t>
      </w:r>
      <w:r w:rsidRPr="004A5F33">
        <w:rPr>
          <w:color w:val="000000" w:themeColor="text1"/>
          <w:szCs w:val="22"/>
        </w:rPr>
        <w:t>haaran potilaista.</w:t>
      </w:r>
    </w:p>
    <w:p w14:paraId="65B575FE" w14:textId="77777777" w:rsidR="00907718" w:rsidRPr="004A5F33" w:rsidRDefault="00907718" w:rsidP="00876B37">
      <w:pPr>
        <w:suppressAutoHyphens/>
        <w:rPr>
          <w:color w:val="000000" w:themeColor="text1"/>
          <w:szCs w:val="22"/>
        </w:rPr>
      </w:pPr>
    </w:p>
    <w:p w14:paraId="65B575FF" w14:textId="77777777" w:rsidR="00AD45FE" w:rsidRPr="004A5F33" w:rsidRDefault="009E49C9" w:rsidP="00876B37">
      <w:pPr>
        <w:keepNext/>
        <w:suppressAutoHyphens/>
        <w:rPr>
          <w:bCs/>
          <w:i/>
          <w:color w:val="000000" w:themeColor="text1"/>
          <w:szCs w:val="22"/>
          <w:u w:val="single"/>
        </w:rPr>
      </w:pPr>
      <w:r w:rsidRPr="00632327">
        <w:rPr>
          <w:bCs/>
          <w:i/>
          <w:color w:val="000000" w:themeColor="text1"/>
          <w:szCs w:val="22"/>
          <w:u w:val="single"/>
        </w:rPr>
        <w:t>Ihottuma</w:t>
      </w:r>
    </w:p>
    <w:p w14:paraId="65B57600" w14:textId="77777777" w:rsidR="0090375D" w:rsidRPr="004A5F33" w:rsidRDefault="0090375D" w:rsidP="00876B37">
      <w:pPr>
        <w:keepNext/>
        <w:suppressAutoHyphens/>
        <w:rPr>
          <w:b/>
          <w:i/>
          <w:color w:val="000000" w:themeColor="text1"/>
          <w:szCs w:val="22"/>
        </w:rPr>
      </w:pPr>
    </w:p>
    <w:p w14:paraId="65B57601" w14:textId="3B40455F" w:rsidR="0090375D" w:rsidRPr="004A5F33" w:rsidRDefault="009E49C9" w:rsidP="00876B37">
      <w:pPr>
        <w:keepNext/>
        <w:suppressAutoHyphens/>
        <w:rPr>
          <w:i/>
        </w:rPr>
      </w:pPr>
      <w:r w:rsidRPr="004A5F33">
        <w:rPr>
          <w:i/>
        </w:rPr>
        <w:t>Phesgo</w:t>
      </w:r>
    </w:p>
    <w:p w14:paraId="4D4DEAFF" w14:textId="77777777" w:rsidR="006312FF" w:rsidRPr="004A5F33" w:rsidRDefault="006312FF" w:rsidP="00876B37">
      <w:pPr>
        <w:keepNext/>
        <w:suppressAutoHyphens/>
        <w:rPr>
          <w:i/>
          <w:u w:val="single"/>
        </w:rPr>
      </w:pPr>
    </w:p>
    <w:p w14:paraId="65B57603" w14:textId="47F1B4A3" w:rsidR="0090375D" w:rsidRPr="004A5F33" w:rsidRDefault="009E49C9" w:rsidP="00876B37">
      <w:pPr>
        <w:suppressAutoHyphens/>
      </w:pPr>
      <w:r w:rsidRPr="004A5F33">
        <w:t>Ihottumaa esiintyi FEDERICA-pivotaalitutkimukse</w:t>
      </w:r>
      <w:r w:rsidR="00C42C19">
        <w:t>n neoadjuvanttivaiheen aikana</w:t>
      </w:r>
      <w:r w:rsidR="0073086F">
        <w:t xml:space="preserve"> </w:t>
      </w:r>
      <w:r w:rsidRPr="004A5F33">
        <w:t>1</w:t>
      </w:r>
      <w:r w:rsidR="0073086F">
        <w:t>0,7</w:t>
      </w:r>
      <w:r w:rsidRPr="004A5F33">
        <w:t xml:space="preserve"> %:lla Phesgo-hoitoa saaneista potilaista ja </w:t>
      </w:r>
      <w:r w:rsidR="0073086F">
        <w:t>15,5</w:t>
      </w:r>
      <w:r w:rsidRPr="004A5F33">
        <w:t> %:lla laskimoon annettav</w:t>
      </w:r>
      <w:r w:rsidR="00EC2063" w:rsidRPr="004A5F33">
        <w:t>i</w:t>
      </w:r>
      <w:r w:rsidRPr="004A5F33">
        <w:t xml:space="preserve">a pertutsumabia ja trastutsumabia saaneista potilaista. </w:t>
      </w:r>
      <w:r w:rsidR="0073086F">
        <w:t>Adjuvanttivaihee</w:t>
      </w:r>
      <w:r w:rsidR="00920C88">
        <w:t>n aikana</w:t>
      </w:r>
      <w:r w:rsidR="0073086F">
        <w:t xml:space="preserve"> ihottumaa esiintyi 8,2 %:lla Phesgo-hoitoa saaneista potilaista ja 8,7 %:lla </w:t>
      </w:r>
      <w:r w:rsidR="0073086F" w:rsidRPr="004A5F33">
        <w:t>laskimoon annettavia pertutsumabia ja trastutsumabia saaneista potilaista</w:t>
      </w:r>
      <w:r w:rsidR="0073086F">
        <w:t>.</w:t>
      </w:r>
      <w:r w:rsidR="0073086F" w:rsidRPr="004A5F33">
        <w:t xml:space="preserve"> </w:t>
      </w:r>
      <w:r w:rsidRPr="004A5F33">
        <w:t>Valtaosa ihottumista oli vaikeusasteeltaan gradus 1 tai 2.</w:t>
      </w:r>
    </w:p>
    <w:p w14:paraId="377EBCE5" w14:textId="77777777" w:rsidR="006312FF" w:rsidRPr="004A5F33" w:rsidRDefault="006312FF" w:rsidP="00876B37">
      <w:pPr>
        <w:suppressAutoHyphens/>
      </w:pPr>
    </w:p>
    <w:p w14:paraId="65B57604" w14:textId="5A209469" w:rsidR="00907718" w:rsidRPr="004A5F33" w:rsidRDefault="009E49C9" w:rsidP="00876B37">
      <w:pPr>
        <w:keepNext/>
        <w:suppressAutoHyphens/>
        <w:rPr>
          <w:i/>
        </w:rPr>
      </w:pPr>
      <w:r w:rsidRPr="004A5F33">
        <w:rPr>
          <w:i/>
        </w:rPr>
        <w:t>Laskimoon annettava pertutsumabi yhdistelmänä trastutsumabin ja solunsalpaajahoidon kanssa</w:t>
      </w:r>
    </w:p>
    <w:p w14:paraId="2EEA56EA" w14:textId="77777777" w:rsidR="006312FF" w:rsidRPr="004A5F33" w:rsidRDefault="006312FF" w:rsidP="00876B37">
      <w:pPr>
        <w:keepNext/>
        <w:suppressAutoHyphens/>
        <w:rPr>
          <w:i/>
          <w:u w:val="single"/>
        </w:rPr>
      </w:pPr>
    </w:p>
    <w:p w14:paraId="65B57605" w14:textId="02B31FF1" w:rsidR="00AD45FE" w:rsidRPr="004A5F33" w:rsidRDefault="009E49C9" w:rsidP="00876B37">
      <w:pPr>
        <w:suppressAutoHyphens/>
        <w:rPr>
          <w:color w:val="000000" w:themeColor="text1"/>
          <w:szCs w:val="22"/>
        </w:rPr>
      </w:pPr>
      <w:r w:rsidRPr="004A5F33">
        <w:rPr>
          <w:color w:val="000000" w:themeColor="text1"/>
          <w:szCs w:val="22"/>
        </w:rPr>
        <w:t>Ihottumaa esiintyi metastasoitunutta rintasyöpää koskeneessa CLEOPATRA-pivotaalitutkimuksessa 51,7 %:lla pertutsumabihoitoa saaneista potilaista verrattuna 38,9 %:iin lumehoitoa saaneista potilaista. Useimpien tapahtumien vaikeusaste oli gradus 1 tai 2, ne esiintyivät kahden ensimmäisen hoitosyklin aikana ja ne vastasivat hyvin hoitosuositusten mukaiseen hoitoon, kuten aknen paikalliseen tai suun kautta otettavaan hoitoon.</w:t>
      </w:r>
    </w:p>
    <w:p w14:paraId="65B57606" w14:textId="77777777" w:rsidR="00AD45FE" w:rsidRPr="004A5F33" w:rsidRDefault="00AD45FE" w:rsidP="00876B37">
      <w:pPr>
        <w:suppressAutoHyphens/>
        <w:rPr>
          <w:color w:val="000000" w:themeColor="text1"/>
          <w:szCs w:val="22"/>
        </w:rPr>
      </w:pPr>
    </w:p>
    <w:p w14:paraId="65B57607" w14:textId="5B63BC40" w:rsidR="00AD45FE" w:rsidRPr="004A5F33" w:rsidRDefault="009E49C9" w:rsidP="00876B37">
      <w:pPr>
        <w:suppressAutoHyphens/>
        <w:rPr>
          <w:color w:val="000000" w:themeColor="text1"/>
          <w:szCs w:val="22"/>
        </w:rPr>
      </w:pPr>
      <w:r w:rsidRPr="004A5F33">
        <w:rPr>
          <w:color w:val="000000" w:themeColor="text1"/>
          <w:szCs w:val="22"/>
        </w:rPr>
        <w:t>Ihottumaa esiintyi NEOSPHERE-tutkimuksessa 40,2 %:lla pertutsumabia, trastutsumabia ja dosetakselia neoadjuvanttihoitona saaneista potilaista verrattuna 29</w:t>
      </w:r>
      <w:del w:id="125" w:author="Author">
        <w:r w:rsidRPr="004A5F33" w:rsidDel="00AA5CAE">
          <w:rPr>
            <w:color w:val="000000" w:themeColor="text1"/>
            <w:szCs w:val="22"/>
          </w:rPr>
          <w:delText>,0</w:delText>
        </w:r>
      </w:del>
      <w:r w:rsidRPr="004A5F33">
        <w:rPr>
          <w:color w:val="000000" w:themeColor="text1"/>
          <w:szCs w:val="22"/>
        </w:rPr>
        <w:t> %:iin trastutsumabia ja dosetakselia saaneista potilaista. TRYPHAENA-tutkimuksessa ihottumaa esiintyi 36,8 %:lla pertutsumabin ja TCH-hoidon yhdistelmää neoadjuvanttihoitona saaneista potilaista verrattuna 20</w:t>
      </w:r>
      <w:del w:id="126" w:author="Author">
        <w:r w:rsidRPr="004A5F33" w:rsidDel="00AA5CAE">
          <w:rPr>
            <w:color w:val="000000" w:themeColor="text1"/>
            <w:szCs w:val="22"/>
          </w:rPr>
          <w:delText>,0</w:delText>
        </w:r>
      </w:del>
      <w:r w:rsidRPr="004A5F33">
        <w:rPr>
          <w:color w:val="000000" w:themeColor="text1"/>
          <w:szCs w:val="22"/>
        </w:rPr>
        <w:t> %:iin neoadjuvanttihoitona pertutsumabia, trastutsumabia ja dosetakselia ja sen jälkeen FEC-hoitoa saaneista potilaista. Ihottuman ilmaantuvuus oli annetusta solunsalpaajahoidosta riippumatta suurempi kuusi hoitosykliä pertutsumabia saaneilla potilailla verrattuna kolme hoitosykliä pertutsumabia saaneisiin potilaisiin.</w:t>
      </w:r>
    </w:p>
    <w:p w14:paraId="65B57608" w14:textId="77777777" w:rsidR="00AD45FE" w:rsidRPr="004A5F33" w:rsidRDefault="00AD45FE" w:rsidP="00876B37">
      <w:pPr>
        <w:suppressAutoHyphens/>
        <w:rPr>
          <w:color w:val="000000" w:themeColor="text1"/>
          <w:szCs w:val="22"/>
        </w:rPr>
      </w:pPr>
    </w:p>
    <w:p w14:paraId="65B57609" w14:textId="44E5B7CC" w:rsidR="00AD45FE" w:rsidRPr="004A5F33" w:rsidRDefault="009E49C9" w:rsidP="00876B37">
      <w:pPr>
        <w:suppressAutoHyphens/>
        <w:rPr>
          <w:color w:val="000000" w:themeColor="text1"/>
          <w:szCs w:val="22"/>
        </w:rPr>
      </w:pPr>
      <w:r w:rsidRPr="004A5F33">
        <w:rPr>
          <w:color w:val="000000" w:themeColor="text1"/>
          <w:szCs w:val="22"/>
        </w:rPr>
        <w:t>Ihottumaa esiintyi APHINITY-tutkimuksessa haittavaikutuksena 25,8 %:lla pertutsumabihoitohaaran potilaista vs. 20,3 %:lla lumehoitohaaran potilaista. Valtaosa ihottumista oli vaikeusasteeltaan gradus 1 tai 2.</w:t>
      </w:r>
    </w:p>
    <w:p w14:paraId="65B5760B" w14:textId="77777777" w:rsidR="009A5965" w:rsidRPr="004A5F33" w:rsidRDefault="009A5965" w:rsidP="00876B37">
      <w:pPr>
        <w:suppressAutoHyphens/>
        <w:rPr>
          <w:color w:val="000000" w:themeColor="text1"/>
          <w:szCs w:val="22"/>
        </w:rPr>
      </w:pPr>
    </w:p>
    <w:p w14:paraId="65B5760C" w14:textId="77777777" w:rsidR="009A5965" w:rsidRPr="004A5F33" w:rsidRDefault="009E49C9" w:rsidP="00876B37">
      <w:pPr>
        <w:keepNext/>
        <w:suppressAutoHyphens/>
        <w:rPr>
          <w:bCs/>
          <w:i/>
          <w:iCs/>
          <w:color w:val="000000" w:themeColor="text1"/>
          <w:kern w:val="32"/>
          <w:szCs w:val="22"/>
          <w:u w:val="single"/>
        </w:rPr>
      </w:pPr>
      <w:r w:rsidRPr="004A5F33">
        <w:rPr>
          <w:bCs/>
          <w:i/>
          <w:iCs/>
          <w:color w:val="000000" w:themeColor="text1"/>
          <w:szCs w:val="22"/>
          <w:u w:val="single"/>
        </w:rPr>
        <w:t>Laboratorioarvojen poikkeavuudet</w:t>
      </w:r>
    </w:p>
    <w:p w14:paraId="65B5760D" w14:textId="77777777" w:rsidR="00E44880" w:rsidRPr="004A5F33" w:rsidRDefault="00E44880" w:rsidP="00876B37">
      <w:pPr>
        <w:keepNext/>
        <w:suppressAutoHyphens/>
        <w:rPr>
          <w:color w:val="000000" w:themeColor="text1"/>
          <w:szCs w:val="22"/>
        </w:rPr>
      </w:pPr>
    </w:p>
    <w:p w14:paraId="65B5760E" w14:textId="1EABB04D" w:rsidR="00E44880" w:rsidRPr="004A5F33" w:rsidRDefault="009E49C9" w:rsidP="00876B37">
      <w:pPr>
        <w:keepNext/>
        <w:suppressAutoHyphens/>
        <w:rPr>
          <w:i/>
        </w:rPr>
      </w:pPr>
      <w:r w:rsidRPr="004A5F33">
        <w:rPr>
          <w:i/>
        </w:rPr>
        <w:t>Phesgo</w:t>
      </w:r>
    </w:p>
    <w:p w14:paraId="055F11DD" w14:textId="77777777" w:rsidR="006312FF" w:rsidRPr="004A5F33" w:rsidRDefault="006312FF" w:rsidP="00876B37">
      <w:pPr>
        <w:keepNext/>
        <w:suppressAutoHyphens/>
        <w:rPr>
          <w:i/>
          <w:u w:val="single"/>
        </w:rPr>
      </w:pPr>
    </w:p>
    <w:p w14:paraId="65B57610" w14:textId="60ABF9CC" w:rsidR="00E44880" w:rsidRPr="004A5F33" w:rsidRDefault="009E49C9" w:rsidP="00876B37">
      <w:pPr>
        <w:suppressAutoHyphens/>
      </w:pPr>
      <w:r w:rsidRPr="004A5F33">
        <w:t>NCI</w:t>
      </w:r>
      <w:del w:id="127" w:author="Author">
        <w:r w:rsidRPr="004A5F33" w:rsidDel="00AA5CAE">
          <w:delText>-</w:delText>
        </w:r>
      </w:del>
      <w:ins w:id="128" w:author="Author">
        <w:r w:rsidR="00AA5CAE">
          <w:t> </w:t>
        </w:r>
      </w:ins>
      <w:r w:rsidRPr="004A5F33">
        <w:t>CTCAE-luokituksen (v. </w:t>
      </w:r>
      <w:r w:rsidR="00E40D65" w:rsidRPr="004A5F33">
        <w:t>4</w:t>
      </w:r>
      <w:r w:rsidRPr="004A5F33">
        <w:t>) mukaisen gradus 3–4 neutropenian ilmaantuvuus oli FEDERICA-pivotaalitutkimukse</w:t>
      </w:r>
      <w:r w:rsidR="00E665C8">
        <w:t>n</w:t>
      </w:r>
      <w:r w:rsidR="00F85A7E">
        <w:t xml:space="preserve"> neoadjuvanttivaihee</w:t>
      </w:r>
      <w:r w:rsidR="00E665C8">
        <w:t>n aikana</w:t>
      </w:r>
      <w:r w:rsidRPr="004A5F33">
        <w:t xml:space="preserve"> vastaavaa kummassakin hoitoryhmässä (</w:t>
      </w:r>
      <w:r w:rsidR="00F85A7E">
        <w:t>13,6</w:t>
      </w:r>
      <w:r w:rsidRPr="004A5F33">
        <w:t> %:lla Phesgo-hoitoa saaneista potilaista ja 13,</w:t>
      </w:r>
      <w:r w:rsidR="00E40D65" w:rsidRPr="004A5F33">
        <w:t>9</w:t>
      </w:r>
      <w:r w:rsidRPr="004A5F33">
        <w:t> %:lla laskimoon annettav</w:t>
      </w:r>
      <w:r w:rsidR="00EC2063" w:rsidRPr="004A5F33">
        <w:t>i</w:t>
      </w:r>
      <w:r w:rsidRPr="004A5F33">
        <w:t>a pertutsumabia ja trastutsumabia saaneista potilaista).</w:t>
      </w:r>
      <w:r w:rsidR="00F85A7E">
        <w:t xml:space="preserve"> Adjuvanttivaiheessa ilmaantuvuus oli merkittävästi vähäisempää (0,8 %:lla Phesgo-hoitoa saaneista potilaista ja 0 %:lla </w:t>
      </w:r>
      <w:r w:rsidR="00F85A7E" w:rsidRPr="004A5F33">
        <w:t>laskimoon annettavia pertutsumabia ja trastutsumabia saaneista potilaista</w:t>
      </w:r>
      <w:r w:rsidR="00F85A7E">
        <w:t>.</w:t>
      </w:r>
    </w:p>
    <w:p w14:paraId="533E7637" w14:textId="77777777" w:rsidR="00E60CE4" w:rsidRPr="004A5F33" w:rsidRDefault="00E60CE4" w:rsidP="00876B37">
      <w:pPr>
        <w:suppressAutoHyphens/>
      </w:pPr>
    </w:p>
    <w:p w14:paraId="65B57611" w14:textId="662F9E52" w:rsidR="00AD45FE" w:rsidRPr="004A5F33" w:rsidRDefault="009E49C9" w:rsidP="00876B37">
      <w:pPr>
        <w:keepNext/>
        <w:suppressAutoHyphens/>
        <w:rPr>
          <w:i/>
        </w:rPr>
      </w:pPr>
      <w:r w:rsidRPr="004A5F33">
        <w:rPr>
          <w:i/>
        </w:rPr>
        <w:t>Laskimoon annettava pertutsumabi yhdistelmänä trastutsumabin ja solunsalpaajahoidon kanssa</w:t>
      </w:r>
    </w:p>
    <w:p w14:paraId="4BD99E02" w14:textId="77777777" w:rsidR="006312FF" w:rsidRPr="004A5F33" w:rsidRDefault="006312FF" w:rsidP="00876B37">
      <w:pPr>
        <w:keepNext/>
        <w:suppressAutoHyphens/>
        <w:rPr>
          <w:i/>
          <w:u w:val="single"/>
        </w:rPr>
      </w:pPr>
    </w:p>
    <w:p w14:paraId="65B57612" w14:textId="68AD63A3" w:rsidR="00AD45FE" w:rsidRPr="004A5F33" w:rsidRDefault="009E49C9" w:rsidP="00876B37">
      <w:pPr>
        <w:suppressAutoHyphens/>
      </w:pPr>
      <w:r w:rsidRPr="004A5F33">
        <w:t>NCI</w:t>
      </w:r>
      <w:del w:id="129" w:author="Author">
        <w:r w:rsidRPr="004A5F33" w:rsidDel="00AA5CAE">
          <w:delText>-</w:delText>
        </w:r>
      </w:del>
      <w:ins w:id="130" w:author="Author">
        <w:r w:rsidR="00AA5CAE">
          <w:noBreakHyphen/>
        </w:r>
      </w:ins>
      <w:r w:rsidRPr="004A5F33">
        <w:t>CTCAE-luokituksen (v. 3) mukaisen gradus 3–4 neutropenian ilmaantuvuus oli metastasoitunutta rintasyöpää koskeneessa CLEOPATRA-pivotaalitutkimuksessa vastaavaa kummassakin hoitoryhmässä (86,3 %:lla pertutsumabihoitoa saaneista potilaista ja 86,6 %:lla lumehoitoa saaneista potilaista, mukaan lukien gradus 4 neutropenia 60,7 %:lla pertutsumabihoitoa saaneista potilaista ja 64,8 %:lla lumehoitoa saaneista potilaista).</w:t>
      </w:r>
    </w:p>
    <w:p w14:paraId="1E4A0974" w14:textId="77777777" w:rsidR="00E60CE4" w:rsidRPr="004A5F33" w:rsidRDefault="00E60CE4" w:rsidP="00876B37">
      <w:pPr>
        <w:suppressAutoHyphens/>
      </w:pPr>
    </w:p>
    <w:p w14:paraId="65B57613" w14:textId="4E31B911" w:rsidR="00AD45FE" w:rsidRPr="004A5F33" w:rsidRDefault="009E49C9" w:rsidP="00876B37">
      <w:pPr>
        <w:suppressAutoHyphens/>
      </w:pPr>
      <w:r w:rsidRPr="004A5F33">
        <w:t>NCI</w:t>
      </w:r>
      <w:del w:id="131" w:author="Author">
        <w:r w:rsidRPr="004A5F33" w:rsidDel="002C5E59">
          <w:delText>-</w:delText>
        </w:r>
      </w:del>
      <w:ins w:id="132" w:author="Author">
        <w:r w:rsidR="002C5E59">
          <w:noBreakHyphen/>
        </w:r>
      </w:ins>
      <w:r w:rsidRPr="004A5F33">
        <w:t>CTCAE-luokituksen (v.</w:t>
      </w:r>
      <w:r w:rsidR="0074001D" w:rsidRPr="004A5F33">
        <w:t> </w:t>
      </w:r>
      <w:r w:rsidRPr="004A5F33">
        <w:t>3) gradus 3–4 neutropenian ilmaantuvuus NEOSPHERE-tutkimuksessa pertutsumabia, trastutsumabia ja dosetakselia neoadjuvanttihoitona saaneille potilaille oli 74,5 %, mistä graduksen 4 neutropeniaa oli 50,9 %, verrattuna 84,5 %:n ilmaantuvuuteen trastutsumabia ja dosetakselia saaneilla potilailla, mistä graduksen 4 neutropeniaa oli 60,2 %. TRYPHAENA-tutkimuksessa NCI</w:t>
      </w:r>
      <w:del w:id="133" w:author="Author">
        <w:r w:rsidRPr="004A5F33" w:rsidDel="002C5E59">
          <w:delText>-</w:delText>
        </w:r>
      </w:del>
      <w:ins w:id="134" w:author="Author">
        <w:r w:rsidR="002C5E59">
          <w:noBreakHyphen/>
        </w:r>
      </w:ins>
      <w:r w:rsidRPr="004A5F33">
        <w:t>CTCAE-luokituksen (v.</w:t>
      </w:r>
      <w:r w:rsidR="0074001D" w:rsidRPr="004A5F33">
        <w:t> </w:t>
      </w:r>
      <w:r w:rsidRPr="004A5F33">
        <w:t>3) graduksen 3–4 neutropenian ilmaantuvuus oli pertutsumabin ja TCH-hoidon yhdistelmää neoadjuvanttihoitona saaneilla potilailla 85,3 %, mistä graduksen 4 neutropeniaa oli 66,7 %, ja neoadjuvanttihoitona pertutsumabia, trastutsumabia ja dosetakselia ja sen jälkeen FEC-hoitoa saaneilla potilailla ilmaantuvuus oli 77</w:t>
      </w:r>
      <w:del w:id="135" w:author="Author">
        <w:r w:rsidRPr="004A5F33" w:rsidDel="002C5E59">
          <w:delText>,0</w:delText>
        </w:r>
      </w:del>
      <w:r w:rsidRPr="004A5F33">
        <w:t xml:space="preserve"> %, mistä graduksen 4 neutropeniaa oli 59,5 %. </w:t>
      </w:r>
    </w:p>
    <w:p w14:paraId="44A950C6" w14:textId="77777777" w:rsidR="00E60CE4" w:rsidRPr="004A5F33" w:rsidRDefault="00E60CE4" w:rsidP="00876B37">
      <w:pPr>
        <w:suppressAutoHyphens/>
      </w:pPr>
    </w:p>
    <w:p w14:paraId="65B57615" w14:textId="6DDD7468" w:rsidR="009A5965" w:rsidRPr="004A5F33" w:rsidRDefault="009E49C9" w:rsidP="00876B37">
      <w:pPr>
        <w:suppressAutoHyphens/>
      </w:pPr>
      <w:r w:rsidRPr="004A5F33">
        <w:t>NCI</w:t>
      </w:r>
      <w:del w:id="136" w:author="Author">
        <w:r w:rsidRPr="004A5F33" w:rsidDel="002C5E59">
          <w:delText>-</w:delText>
        </w:r>
      </w:del>
      <w:ins w:id="137" w:author="Author">
        <w:r w:rsidR="002C5E59">
          <w:noBreakHyphen/>
        </w:r>
      </w:ins>
      <w:r w:rsidRPr="004A5F33">
        <w:t>CTCAE-luokituksen (v.</w:t>
      </w:r>
      <w:r w:rsidR="0074001D" w:rsidRPr="004A5F33">
        <w:t> </w:t>
      </w:r>
      <w:r w:rsidRPr="004A5F33">
        <w:t>4) gradus 3–4 neutropenian ilmaantuvuus APHINITY-tutkimuksessa pertutsumabia, trastutsumabia ja solunsalpaajahoitoa saaneille potilaille oli 40,6 % verrattuna 39,1 %:n ilmaantuvuuteen lumelääkettä, trastutsumabia ja solunsalpaajahoitoa saaneilla potilailla. Graduksen 4 neutropenian ilmaantuvuus oli 28,3 % pertutsumabia, trastutsumabia ja solunsalpaajahoitoa saaneille potilaille ja 26,5 % lumelääkettä, trastutsumabia ja solunsalpaajahoitoa saaneille potilaille.</w:t>
      </w:r>
    </w:p>
    <w:p w14:paraId="2E8C8B94" w14:textId="6F9D2F8A" w:rsidR="00E60CE4" w:rsidRPr="004A5F33" w:rsidRDefault="00E60CE4" w:rsidP="00876B37">
      <w:pPr>
        <w:suppressAutoHyphens/>
      </w:pPr>
    </w:p>
    <w:p w14:paraId="33FC40CA" w14:textId="5B7BCCF1" w:rsidR="0087145B" w:rsidRPr="004A5F33" w:rsidRDefault="0087145B" w:rsidP="00B143B8">
      <w:pPr>
        <w:keepNext/>
        <w:rPr>
          <w:i/>
          <w:noProof/>
          <w:color w:val="000000" w:themeColor="text1"/>
          <w:u w:val="single"/>
        </w:rPr>
      </w:pPr>
      <w:r w:rsidRPr="004A5F33">
        <w:rPr>
          <w:i/>
          <w:noProof/>
          <w:color w:val="000000" w:themeColor="text1"/>
          <w:u w:val="single"/>
        </w:rPr>
        <w:lastRenderedPageBreak/>
        <w:t>Immunogeenisuus</w:t>
      </w:r>
    </w:p>
    <w:p w14:paraId="6F4E460B" w14:textId="77777777" w:rsidR="0087145B" w:rsidRPr="004A5F33" w:rsidRDefault="0087145B" w:rsidP="00B143B8">
      <w:pPr>
        <w:keepNext/>
        <w:rPr>
          <w:color w:val="000000" w:themeColor="text1"/>
        </w:rPr>
      </w:pPr>
    </w:p>
    <w:p w14:paraId="28E20AD6" w14:textId="6E49F074" w:rsidR="0087145B" w:rsidRPr="004A5F33" w:rsidRDefault="00324606">
      <w:pPr>
        <w:rPr>
          <w:color w:val="000000" w:themeColor="text1"/>
        </w:rPr>
      </w:pPr>
      <w:r w:rsidRPr="004A5F33">
        <w:t>Muiden h</w:t>
      </w:r>
      <w:r w:rsidR="003763C3" w:rsidRPr="004A5F33">
        <w:t>oidossa käytettävien</w:t>
      </w:r>
      <w:r w:rsidR="0087145B" w:rsidRPr="004A5F33">
        <w:t xml:space="preserve"> proteiinien tavoin immuunivaste pertutsumabi</w:t>
      </w:r>
      <w:r w:rsidR="003763C3" w:rsidRPr="004A5F33">
        <w:t>in</w:t>
      </w:r>
      <w:r w:rsidR="0087145B" w:rsidRPr="004A5F33">
        <w:t xml:space="preserve"> ja trastutsumabi</w:t>
      </w:r>
      <w:r w:rsidR="003763C3" w:rsidRPr="004A5F33">
        <w:t>in on Phesgo-hoitoa saaneilla potilailla mahdollinen</w:t>
      </w:r>
      <w:r w:rsidR="0087145B" w:rsidRPr="004A5F33">
        <w:rPr>
          <w:color w:val="000000" w:themeColor="text1"/>
        </w:rPr>
        <w:t xml:space="preserve">. </w:t>
      </w:r>
    </w:p>
    <w:p w14:paraId="02C66A85" w14:textId="77777777" w:rsidR="0087145B" w:rsidRPr="004A5F33" w:rsidRDefault="0087145B">
      <w:pPr>
        <w:rPr>
          <w:color w:val="000000" w:themeColor="text1"/>
        </w:rPr>
      </w:pPr>
    </w:p>
    <w:p w14:paraId="10F11B54" w14:textId="5384A76D" w:rsidR="0087145B" w:rsidRDefault="0087145B">
      <w:pPr>
        <w:rPr>
          <w:color w:val="000000" w:themeColor="text1"/>
        </w:rPr>
      </w:pPr>
      <w:r w:rsidRPr="004A5F33">
        <w:rPr>
          <w:color w:val="000000" w:themeColor="text1"/>
        </w:rPr>
        <w:t>FEDERICA</w:t>
      </w:r>
      <w:r w:rsidR="003763C3" w:rsidRPr="004A5F33">
        <w:rPr>
          <w:color w:val="000000" w:themeColor="text1"/>
        </w:rPr>
        <w:t>-tutkimuksessa laskimoon annettav</w:t>
      </w:r>
      <w:r w:rsidR="00EC2063" w:rsidRPr="004A5F33">
        <w:rPr>
          <w:color w:val="000000" w:themeColor="text1"/>
        </w:rPr>
        <w:t>i</w:t>
      </w:r>
      <w:r w:rsidR="003763C3" w:rsidRPr="004A5F33">
        <w:rPr>
          <w:color w:val="000000" w:themeColor="text1"/>
        </w:rPr>
        <w:t>a pertutsumabia ja trastutsumabia saaneilla potilailla hoidonaikaisten vasta-aineiden ilmaantuvuus pertutsumabia vast</w:t>
      </w:r>
      <w:r w:rsidR="00B77292" w:rsidRPr="004A5F33">
        <w:rPr>
          <w:color w:val="000000" w:themeColor="text1"/>
        </w:rPr>
        <w:t>aa</w:t>
      </w:r>
      <w:r w:rsidR="003763C3" w:rsidRPr="004A5F33">
        <w:rPr>
          <w:color w:val="000000" w:themeColor="text1"/>
        </w:rPr>
        <w:t>n oli</w:t>
      </w:r>
      <w:r w:rsidRPr="004A5F33">
        <w:rPr>
          <w:color w:val="000000" w:themeColor="text1"/>
        </w:rPr>
        <w:t xml:space="preserve"> </w:t>
      </w:r>
      <w:r w:rsidR="00F85A7E">
        <w:rPr>
          <w:color w:val="000000" w:themeColor="text1"/>
        </w:rPr>
        <w:t>10,6</w:t>
      </w:r>
      <w:r w:rsidR="003A61D0" w:rsidRPr="004A5F33">
        <w:rPr>
          <w:color w:val="000000" w:themeColor="text1"/>
        </w:rPr>
        <w:t> </w:t>
      </w:r>
      <w:r w:rsidRPr="004A5F33">
        <w:rPr>
          <w:color w:val="000000" w:themeColor="text1"/>
        </w:rPr>
        <w:t>% (</w:t>
      </w:r>
      <w:r w:rsidR="00F85A7E">
        <w:rPr>
          <w:color w:val="000000" w:themeColor="text1"/>
        </w:rPr>
        <w:t>26</w:t>
      </w:r>
      <w:r w:rsidR="003A61D0">
        <w:rPr>
          <w:color w:val="000000" w:themeColor="text1"/>
        </w:rPr>
        <w:t>/245</w:t>
      </w:r>
      <w:r w:rsidRPr="004A5F33">
        <w:rPr>
          <w:color w:val="000000" w:themeColor="text1"/>
        </w:rPr>
        <w:t xml:space="preserve">) </w:t>
      </w:r>
      <w:r w:rsidR="003763C3" w:rsidRPr="004A5F33">
        <w:rPr>
          <w:color w:val="000000" w:themeColor="text1"/>
        </w:rPr>
        <w:t xml:space="preserve">ja trastutsumabia vastaan </w:t>
      </w:r>
      <w:r w:rsidRPr="004A5F33">
        <w:rPr>
          <w:color w:val="000000" w:themeColor="text1"/>
        </w:rPr>
        <w:t>0</w:t>
      </w:r>
      <w:r w:rsidR="003763C3" w:rsidRPr="004A5F33">
        <w:rPr>
          <w:color w:val="000000" w:themeColor="text1"/>
        </w:rPr>
        <w:t>,</w:t>
      </w:r>
      <w:r w:rsidRPr="004A5F33">
        <w:rPr>
          <w:color w:val="000000" w:themeColor="text1"/>
        </w:rPr>
        <w:t>4</w:t>
      </w:r>
      <w:r w:rsidR="003763C3" w:rsidRPr="004A5F33">
        <w:rPr>
          <w:color w:val="000000" w:themeColor="text1"/>
        </w:rPr>
        <w:t> </w:t>
      </w:r>
      <w:r w:rsidRPr="004A5F33">
        <w:rPr>
          <w:color w:val="000000" w:themeColor="text1"/>
        </w:rPr>
        <w:t>% (1/</w:t>
      </w:r>
      <w:r w:rsidR="003A61D0">
        <w:rPr>
          <w:color w:val="000000" w:themeColor="text1"/>
        </w:rPr>
        <w:t>245</w:t>
      </w:r>
      <w:r w:rsidRPr="004A5F33">
        <w:rPr>
          <w:color w:val="000000" w:themeColor="text1"/>
        </w:rPr>
        <w:t xml:space="preserve">). </w:t>
      </w:r>
      <w:r w:rsidR="003A61D0">
        <w:rPr>
          <w:color w:val="000000" w:themeColor="text1"/>
        </w:rPr>
        <w:t xml:space="preserve">Niistä potilaista, joilla todettiin vasta-aineita pertutsumabia vastaan, </w:t>
      </w:r>
      <w:r w:rsidR="00F85A7E">
        <w:rPr>
          <w:color w:val="000000" w:themeColor="text1"/>
        </w:rPr>
        <w:t>kolmella</w:t>
      </w:r>
      <w:r w:rsidR="003A61D0">
        <w:rPr>
          <w:color w:val="000000" w:themeColor="text1"/>
        </w:rPr>
        <w:t xml:space="preserve"> potilaalla havaittiin neutraloivia vasta-aineita pertutsumabia vastaan.</w:t>
      </w:r>
    </w:p>
    <w:p w14:paraId="11E8975D" w14:textId="77777777" w:rsidR="006D64FA" w:rsidRPr="004A5F33" w:rsidRDefault="006D64FA">
      <w:pPr>
        <w:rPr>
          <w:color w:val="000000" w:themeColor="text1"/>
        </w:rPr>
      </w:pPr>
    </w:p>
    <w:p w14:paraId="0CB2230A" w14:textId="53CC482D" w:rsidR="0087145B" w:rsidRPr="004A5F33" w:rsidRDefault="003763C3">
      <w:r w:rsidRPr="004A5F33">
        <w:rPr>
          <w:color w:val="000000" w:themeColor="text1"/>
        </w:rPr>
        <w:t>Phesgo-hoitoa saaneilla potilailla hoidonaikaisten vasta-aineiden ilmaantuvuus pertutsumabia vastaan oli</w:t>
      </w:r>
      <w:r w:rsidR="0087145B" w:rsidRPr="004A5F33">
        <w:rPr>
          <w:color w:val="000000" w:themeColor="text1"/>
        </w:rPr>
        <w:t xml:space="preserve"> </w:t>
      </w:r>
      <w:r w:rsidR="00CD7ABF">
        <w:rPr>
          <w:color w:val="000000" w:themeColor="text1"/>
        </w:rPr>
        <w:t>12,9</w:t>
      </w:r>
      <w:r w:rsidR="003A61D0">
        <w:rPr>
          <w:color w:val="000000" w:themeColor="text1"/>
        </w:rPr>
        <w:t> </w:t>
      </w:r>
      <w:r w:rsidR="0087145B" w:rsidRPr="004A5F33">
        <w:rPr>
          <w:color w:val="000000" w:themeColor="text1"/>
        </w:rPr>
        <w:t>% (</w:t>
      </w:r>
      <w:r w:rsidR="00CD7ABF">
        <w:rPr>
          <w:color w:val="000000" w:themeColor="text1"/>
        </w:rPr>
        <w:t>31</w:t>
      </w:r>
      <w:r w:rsidR="003A61D0">
        <w:rPr>
          <w:color w:val="000000" w:themeColor="text1"/>
        </w:rPr>
        <w:t>/241</w:t>
      </w:r>
      <w:r w:rsidR="0087145B" w:rsidRPr="004A5F33">
        <w:rPr>
          <w:color w:val="000000" w:themeColor="text1"/>
        </w:rPr>
        <w:t>),</w:t>
      </w:r>
      <w:r w:rsidRPr="004A5F33">
        <w:rPr>
          <w:color w:val="000000" w:themeColor="text1"/>
        </w:rPr>
        <w:t xml:space="preserve"> trastutsumabia vastaan</w:t>
      </w:r>
      <w:r w:rsidR="0087145B" w:rsidRPr="004A5F33">
        <w:rPr>
          <w:color w:val="000000" w:themeColor="text1"/>
        </w:rPr>
        <w:t xml:space="preserve"> </w:t>
      </w:r>
      <w:r w:rsidR="00CD7ABF">
        <w:rPr>
          <w:color w:val="000000" w:themeColor="text1"/>
        </w:rPr>
        <w:t>2,1</w:t>
      </w:r>
      <w:r w:rsidRPr="004A5F33">
        <w:rPr>
          <w:color w:val="000000" w:themeColor="text1"/>
        </w:rPr>
        <w:t> </w:t>
      </w:r>
      <w:r w:rsidR="0087145B" w:rsidRPr="004A5F33">
        <w:rPr>
          <w:color w:val="000000" w:themeColor="text1"/>
        </w:rPr>
        <w:t>% (</w:t>
      </w:r>
      <w:r w:rsidR="00CD7ABF">
        <w:rPr>
          <w:color w:val="000000" w:themeColor="text1"/>
        </w:rPr>
        <w:t>5</w:t>
      </w:r>
      <w:r w:rsidR="003A61D0">
        <w:rPr>
          <w:color w:val="000000" w:themeColor="text1"/>
        </w:rPr>
        <w:t>/241</w:t>
      </w:r>
      <w:r w:rsidR="0087145B" w:rsidRPr="004A5F33">
        <w:rPr>
          <w:color w:val="000000" w:themeColor="text1"/>
        </w:rPr>
        <w:t xml:space="preserve">) </w:t>
      </w:r>
      <w:r w:rsidRPr="004A5F33">
        <w:rPr>
          <w:color w:val="000000" w:themeColor="text1"/>
        </w:rPr>
        <w:t>ja vorhyaluronidaasi alfaa vastaan</w:t>
      </w:r>
      <w:r w:rsidR="0087145B" w:rsidRPr="004A5F33">
        <w:rPr>
          <w:color w:val="000000" w:themeColor="text1"/>
        </w:rPr>
        <w:t xml:space="preserve"> </w:t>
      </w:r>
      <w:r w:rsidR="00CD7ABF">
        <w:rPr>
          <w:color w:val="000000" w:themeColor="text1"/>
        </w:rPr>
        <w:t>6,3</w:t>
      </w:r>
      <w:r w:rsidRPr="004A5F33">
        <w:rPr>
          <w:color w:val="000000" w:themeColor="text1"/>
        </w:rPr>
        <w:t> </w:t>
      </w:r>
      <w:r w:rsidR="0087145B" w:rsidRPr="004A5F33">
        <w:rPr>
          <w:color w:val="000000" w:themeColor="text1"/>
        </w:rPr>
        <w:t>% (</w:t>
      </w:r>
      <w:r w:rsidR="00CD7ABF">
        <w:rPr>
          <w:color w:val="000000" w:themeColor="text1"/>
        </w:rPr>
        <w:t>15</w:t>
      </w:r>
      <w:r w:rsidR="003A61D0">
        <w:rPr>
          <w:color w:val="000000" w:themeColor="text1"/>
        </w:rPr>
        <w:t>/238</w:t>
      </w:r>
      <w:r w:rsidR="0087145B" w:rsidRPr="004A5F33">
        <w:rPr>
          <w:color w:val="000000" w:themeColor="text1"/>
        </w:rPr>
        <w:t xml:space="preserve">). </w:t>
      </w:r>
      <w:r w:rsidR="003A61D0" w:rsidRPr="004A5F33">
        <w:rPr>
          <w:color w:val="000000" w:themeColor="text1"/>
        </w:rPr>
        <w:t>N</w:t>
      </w:r>
      <w:r w:rsidR="003A61D0">
        <w:rPr>
          <w:color w:val="000000" w:themeColor="text1"/>
        </w:rPr>
        <w:t>äistä</w:t>
      </w:r>
      <w:r w:rsidR="003A61D0" w:rsidRPr="004A5F33">
        <w:rPr>
          <w:color w:val="000000" w:themeColor="text1"/>
        </w:rPr>
        <w:t xml:space="preserve"> </w:t>
      </w:r>
      <w:r w:rsidR="00175F6D" w:rsidRPr="004A5F33">
        <w:rPr>
          <w:color w:val="000000" w:themeColor="text1"/>
        </w:rPr>
        <w:t>potilaista</w:t>
      </w:r>
      <w:r w:rsidR="00093AE6">
        <w:rPr>
          <w:color w:val="000000" w:themeColor="text1"/>
        </w:rPr>
        <w:t xml:space="preserve"> </w:t>
      </w:r>
      <w:r w:rsidR="003A61D0">
        <w:rPr>
          <w:color w:val="000000" w:themeColor="text1"/>
        </w:rPr>
        <w:t xml:space="preserve">kahdella </w:t>
      </w:r>
      <w:r w:rsidR="00175F6D" w:rsidRPr="004A5F33">
        <w:rPr>
          <w:color w:val="000000" w:themeColor="text1"/>
        </w:rPr>
        <w:t>potilaalla havaittiin neutraloivia vasta-aineita pertutsumabia vastaan</w:t>
      </w:r>
      <w:r w:rsidR="003A61D0">
        <w:rPr>
          <w:color w:val="000000" w:themeColor="text1"/>
        </w:rPr>
        <w:t xml:space="preserve"> ja</w:t>
      </w:r>
      <w:r w:rsidR="00175F6D" w:rsidRPr="004A5F33">
        <w:rPr>
          <w:color w:val="000000" w:themeColor="text1"/>
        </w:rPr>
        <w:t xml:space="preserve"> </w:t>
      </w:r>
      <w:r w:rsidR="003A61D0">
        <w:rPr>
          <w:color w:val="000000" w:themeColor="text1"/>
        </w:rPr>
        <w:t xml:space="preserve">yhdellä </w:t>
      </w:r>
      <w:r w:rsidR="00175F6D" w:rsidRPr="004A5F33">
        <w:rPr>
          <w:color w:val="000000" w:themeColor="text1"/>
        </w:rPr>
        <w:t>potilaalla havaittiin neutraloivia vasta-aineita trastutsumabia vastaan</w:t>
      </w:r>
      <w:r w:rsidR="0087145B" w:rsidRPr="004A5F33">
        <w:t>.</w:t>
      </w:r>
    </w:p>
    <w:p w14:paraId="013DD1C4" w14:textId="77777777" w:rsidR="0087145B" w:rsidRPr="004A5F33" w:rsidRDefault="0087145B">
      <w:pPr>
        <w:rPr>
          <w:i/>
          <w:color w:val="000000" w:themeColor="text1"/>
        </w:rPr>
      </w:pPr>
    </w:p>
    <w:p w14:paraId="3BA4EBE6" w14:textId="2ACD32E6" w:rsidR="0087145B" w:rsidRPr="004A5F33" w:rsidRDefault="003763C3">
      <w:pPr>
        <w:rPr>
          <w:color w:val="000000" w:themeColor="text1"/>
        </w:rPr>
      </w:pPr>
      <w:r w:rsidRPr="004A5F33">
        <w:rPr>
          <w:color w:val="000000" w:themeColor="text1"/>
        </w:rPr>
        <w:t>Phesgo-hoidon jälkeen pertutsumabia, trastutsumabia tai vorhyaluronidaasi alfaa vastaan kehittyvien vasta-aineiden kliinistä merkitystä ei tiedetä</w:t>
      </w:r>
      <w:r w:rsidR="0087145B" w:rsidRPr="004A5F33">
        <w:rPr>
          <w:color w:val="000000" w:themeColor="text1"/>
        </w:rPr>
        <w:t>.</w:t>
      </w:r>
    </w:p>
    <w:p w14:paraId="7EB2EC57" w14:textId="77777777" w:rsidR="002018AC" w:rsidRPr="004A5F33" w:rsidRDefault="002018AC" w:rsidP="005574FF">
      <w:pPr>
        <w:rPr>
          <w:color w:val="000000" w:themeColor="text1"/>
        </w:rPr>
      </w:pPr>
      <w:bookmarkStart w:id="138" w:name="_Hlk23841708"/>
      <w:bookmarkEnd w:id="138"/>
    </w:p>
    <w:p w14:paraId="3121C522" w14:textId="0E3E438F" w:rsidR="002018AC" w:rsidRPr="004A5F33" w:rsidRDefault="00513826" w:rsidP="001A06CB">
      <w:pPr>
        <w:keepNext/>
        <w:rPr>
          <w:i/>
          <w:color w:val="000000" w:themeColor="text1"/>
          <w:szCs w:val="22"/>
          <w:u w:val="single"/>
        </w:rPr>
      </w:pPr>
      <w:r w:rsidRPr="004A5F33">
        <w:rPr>
          <w:i/>
          <w:color w:val="000000" w:themeColor="text1"/>
          <w:szCs w:val="22"/>
          <w:u w:val="single"/>
        </w:rPr>
        <w:t>Siirtyminen laskimoon annettavista pertutsumabista ja trastutsumabista</w:t>
      </w:r>
      <w:r w:rsidR="002018AC" w:rsidRPr="004A5F33">
        <w:rPr>
          <w:i/>
          <w:color w:val="000000" w:themeColor="text1"/>
          <w:szCs w:val="22"/>
          <w:u w:val="single"/>
        </w:rPr>
        <w:t xml:space="preserve"> Phesgo</w:t>
      </w:r>
      <w:r w:rsidRPr="004A5F33">
        <w:rPr>
          <w:i/>
          <w:color w:val="000000" w:themeColor="text1"/>
          <w:szCs w:val="22"/>
          <w:u w:val="single"/>
        </w:rPr>
        <w:t>-hoitoon</w:t>
      </w:r>
      <w:r w:rsidR="002018AC" w:rsidRPr="004A5F33">
        <w:rPr>
          <w:i/>
          <w:color w:val="000000" w:themeColor="text1"/>
          <w:szCs w:val="22"/>
          <w:u w:val="single"/>
        </w:rPr>
        <w:t xml:space="preserve"> (</w:t>
      </w:r>
      <w:r w:rsidRPr="004A5F33">
        <w:rPr>
          <w:i/>
          <w:color w:val="000000" w:themeColor="text1"/>
          <w:szCs w:val="22"/>
          <w:u w:val="single"/>
        </w:rPr>
        <w:t>tai päinvastoin</w:t>
      </w:r>
      <w:r w:rsidR="002018AC" w:rsidRPr="004A5F33">
        <w:rPr>
          <w:i/>
          <w:color w:val="000000" w:themeColor="text1"/>
          <w:szCs w:val="22"/>
          <w:u w:val="single"/>
        </w:rPr>
        <w:t xml:space="preserve">) </w:t>
      </w:r>
    </w:p>
    <w:p w14:paraId="7794892F" w14:textId="77777777" w:rsidR="002018AC" w:rsidRPr="004A5F33" w:rsidRDefault="002018AC" w:rsidP="001A06CB">
      <w:pPr>
        <w:keepNext/>
        <w:rPr>
          <w:i/>
          <w:color w:val="000000" w:themeColor="text1"/>
          <w:szCs w:val="22"/>
          <w:u w:val="single"/>
        </w:rPr>
      </w:pPr>
    </w:p>
    <w:p w14:paraId="1D592148" w14:textId="04219713" w:rsidR="00BF6EFD" w:rsidRDefault="002018AC" w:rsidP="005574FF">
      <w:pPr>
        <w:rPr>
          <w:color w:val="000000" w:themeColor="text1"/>
          <w:szCs w:val="22"/>
        </w:rPr>
      </w:pPr>
      <w:r w:rsidRPr="004A5F33">
        <w:rPr>
          <w:color w:val="000000" w:themeColor="text1"/>
          <w:szCs w:val="22"/>
        </w:rPr>
        <w:t>MO40628</w:t>
      </w:r>
      <w:r w:rsidR="00513826" w:rsidRPr="004A5F33">
        <w:rPr>
          <w:color w:val="000000" w:themeColor="text1"/>
          <w:szCs w:val="22"/>
        </w:rPr>
        <w:t>-tutkimuksessa selvitettiin laskimoon</w:t>
      </w:r>
      <w:r w:rsidR="002473E6" w:rsidRPr="004A5F33">
        <w:rPr>
          <w:color w:val="000000" w:themeColor="text1"/>
          <w:szCs w:val="22"/>
        </w:rPr>
        <w:t xml:space="preserve"> </w:t>
      </w:r>
      <w:r w:rsidR="00513826" w:rsidRPr="004A5F33">
        <w:rPr>
          <w:color w:val="000000" w:themeColor="text1"/>
          <w:szCs w:val="22"/>
        </w:rPr>
        <w:t>annettav</w:t>
      </w:r>
      <w:r w:rsidR="002473E6" w:rsidRPr="004A5F33">
        <w:rPr>
          <w:color w:val="000000" w:themeColor="text1"/>
          <w:szCs w:val="22"/>
        </w:rPr>
        <w:t>i</w:t>
      </w:r>
      <w:r w:rsidR="00513826" w:rsidRPr="004A5F33">
        <w:rPr>
          <w:color w:val="000000" w:themeColor="text1"/>
          <w:szCs w:val="22"/>
        </w:rPr>
        <w:t>sta pertutsumabista</w:t>
      </w:r>
      <w:r w:rsidR="002473E6" w:rsidRPr="004A5F33">
        <w:rPr>
          <w:color w:val="000000" w:themeColor="text1"/>
          <w:szCs w:val="22"/>
        </w:rPr>
        <w:t xml:space="preserve"> </w:t>
      </w:r>
      <w:r w:rsidR="00513826" w:rsidRPr="004A5F33">
        <w:rPr>
          <w:color w:val="000000" w:themeColor="text1"/>
          <w:szCs w:val="22"/>
        </w:rPr>
        <w:t xml:space="preserve">ja trastutsumabista ihon alle annettavaan Phesgo-hoitoon </w:t>
      </w:r>
      <w:r w:rsidR="009D4A9A" w:rsidRPr="004A5F33">
        <w:rPr>
          <w:color w:val="000000" w:themeColor="text1"/>
          <w:szCs w:val="22"/>
        </w:rPr>
        <w:t xml:space="preserve">(hoitohaara A) </w:t>
      </w:r>
      <w:r w:rsidR="00513826" w:rsidRPr="004A5F33">
        <w:rPr>
          <w:color w:val="000000" w:themeColor="text1"/>
          <w:szCs w:val="22"/>
        </w:rPr>
        <w:t xml:space="preserve">tai päinvastoin </w:t>
      </w:r>
      <w:r w:rsidR="009D4A9A" w:rsidRPr="004A5F33">
        <w:rPr>
          <w:color w:val="000000" w:themeColor="text1"/>
          <w:szCs w:val="22"/>
        </w:rPr>
        <w:t xml:space="preserve">(hoitohaara B) </w:t>
      </w:r>
      <w:r w:rsidR="00513826" w:rsidRPr="004A5F33">
        <w:rPr>
          <w:color w:val="000000" w:themeColor="text1"/>
          <w:szCs w:val="22"/>
        </w:rPr>
        <w:t>siirtymisen turvallisuutta</w:t>
      </w:r>
      <w:r w:rsidR="009D4A9A">
        <w:rPr>
          <w:color w:val="000000" w:themeColor="text1"/>
          <w:szCs w:val="22"/>
        </w:rPr>
        <w:t xml:space="preserve">. </w:t>
      </w:r>
      <w:r w:rsidR="009D4A9A" w:rsidRPr="009D4A9A">
        <w:rPr>
          <w:color w:val="000000" w:themeColor="text1"/>
          <w:szCs w:val="22"/>
        </w:rPr>
        <w:t>Ensisijaisena tavoitteena oli arvioida potilaiden mieltymyksiä Phesgo-hoitoa kohtaan</w:t>
      </w:r>
      <w:r w:rsidR="00C41DBB" w:rsidRPr="004A5F33">
        <w:rPr>
          <w:color w:val="000000" w:themeColor="text1"/>
          <w:szCs w:val="22"/>
        </w:rPr>
        <w:t xml:space="preserve"> (ks. tutkimusasetelman yksityiskohdat kohdasta 5.1)</w:t>
      </w:r>
      <w:r w:rsidR="005D58BA" w:rsidRPr="004A5F33">
        <w:rPr>
          <w:color w:val="000000" w:themeColor="text1"/>
          <w:szCs w:val="22"/>
        </w:rPr>
        <w:t>.</w:t>
      </w:r>
    </w:p>
    <w:p w14:paraId="2FC9A509" w14:textId="1CAF88D2" w:rsidR="00BF6EFD" w:rsidRDefault="00BF6EFD" w:rsidP="005574FF">
      <w:pPr>
        <w:rPr>
          <w:color w:val="000000" w:themeColor="text1"/>
          <w:szCs w:val="22"/>
        </w:rPr>
      </w:pPr>
    </w:p>
    <w:p w14:paraId="2ADAD2C0" w14:textId="17AD5699" w:rsidR="002018AC" w:rsidRDefault="00513826" w:rsidP="005574FF">
      <w:pPr>
        <w:rPr>
          <w:color w:val="000000" w:themeColor="text1"/>
          <w:szCs w:val="22"/>
        </w:rPr>
      </w:pPr>
      <w:r w:rsidRPr="004A5F33">
        <w:rPr>
          <w:color w:val="000000" w:themeColor="text1"/>
          <w:szCs w:val="22"/>
        </w:rPr>
        <w:t>Haitta</w:t>
      </w:r>
      <w:r w:rsidR="009D4A9A">
        <w:rPr>
          <w:color w:val="000000" w:themeColor="text1"/>
          <w:szCs w:val="22"/>
        </w:rPr>
        <w:t>vaikutusten</w:t>
      </w:r>
      <w:r w:rsidRPr="004A5F33">
        <w:rPr>
          <w:color w:val="000000" w:themeColor="text1"/>
          <w:szCs w:val="22"/>
        </w:rPr>
        <w:t xml:space="preserve"> ilmaantuvuus hoitohaarassa </w:t>
      </w:r>
      <w:r w:rsidR="002018AC" w:rsidRPr="004A5F33">
        <w:rPr>
          <w:color w:val="000000" w:themeColor="text1"/>
          <w:szCs w:val="22"/>
        </w:rPr>
        <w:t>A</w:t>
      </w:r>
      <w:r w:rsidRPr="004A5F33">
        <w:rPr>
          <w:color w:val="000000" w:themeColor="text1"/>
          <w:szCs w:val="22"/>
        </w:rPr>
        <w:t xml:space="preserve"> syklien 1–3 aikana</w:t>
      </w:r>
      <w:r w:rsidR="002018AC" w:rsidRPr="004A5F33">
        <w:rPr>
          <w:color w:val="000000" w:themeColor="text1"/>
          <w:szCs w:val="22"/>
        </w:rPr>
        <w:t xml:space="preserve"> (</w:t>
      </w:r>
      <w:r w:rsidRPr="004A5F33">
        <w:rPr>
          <w:color w:val="000000" w:themeColor="text1"/>
          <w:szCs w:val="22"/>
        </w:rPr>
        <w:t>laskimoon annettava hoito</w:t>
      </w:r>
      <w:r w:rsidR="002018AC" w:rsidRPr="004A5F33">
        <w:rPr>
          <w:color w:val="000000" w:themeColor="text1"/>
          <w:szCs w:val="22"/>
        </w:rPr>
        <w:t xml:space="preserve">) </w:t>
      </w:r>
      <w:r w:rsidRPr="004A5F33">
        <w:rPr>
          <w:color w:val="000000" w:themeColor="text1"/>
          <w:szCs w:val="22"/>
        </w:rPr>
        <w:t>oli</w:t>
      </w:r>
      <w:r w:rsidR="002018AC" w:rsidRPr="004A5F33">
        <w:rPr>
          <w:color w:val="000000" w:themeColor="text1"/>
          <w:szCs w:val="22"/>
        </w:rPr>
        <w:t xml:space="preserve"> 77</w:t>
      </w:r>
      <w:r w:rsidRPr="004A5F33">
        <w:rPr>
          <w:color w:val="000000" w:themeColor="text1"/>
          <w:szCs w:val="22"/>
        </w:rPr>
        <w:t>,</w:t>
      </w:r>
      <w:r w:rsidR="002018AC" w:rsidRPr="004A5F33">
        <w:rPr>
          <w:color w:val="000000" w:themeColor="text1"/>
          <w:szCs w:val="22"/>
        </w:rPr>
        <w:t>5</w:t>
      </w:r>
      <w:r w:rsidRPr="004A5F33">
        <w:rPr>
          <w:color w:val="000000" w:themeColor="text1"/>
          <w:szCs w:val="22"/>
        </w:rPr>
        <w:t> </w:t>
      </w:r>
      <w:r w:rsidR="002018AC" w:rsidRPr="004A5F33">
        <w:rPr>
          <w:color w:val="000000" w:themeColor="text1"/>
          <w:szCs w:val="22"/>
        </w:rPr>
        <w:t>% (62</w:t>
      </w:r>
      <w:r w:rsidRPr="004A5F33">
        <w:rPr>
          <w:color w:val="000000" w:themeColor="text1"/>
          <w:szCs w:val="22"/>
        </w:rPr>
        <w:t xml:space="preserve"> potilaalla </w:t>
      </w:r>
      <w:r w:rsidR="002018AC" w:rsidRPr="004A5F33">
        <w:rPr>
          <w:color w:val="000000" w:themeColor="text1"/>
          <w:szCs w:val="22"/>
        </w:rPr>
        <w:t>80</w:t>
      </w:r>
      <w:r w:rsidRPr="004A5F33">
        <w:rPr>
          <w:color w:val="000000" w:themeColor="text1"/>
          <w:szCs w:val="22"/>
        </w:rPr>
        <w:t> poti</w:t>
      </w:r>
      <w:r w:rsidR="005D58BA" w:rsidRPr="004A5F33">
        <w:rPr>
          <w:color w:val="000000" w:themeColor="text1"/>
          <w:szCs w:val="22"/>
        </w:rPr>
        <w:t>l</w:t>
      </w:r>
      <w:r w:rsidRPr="004A5F33">
        <w:rPr>
          <w:color w:val="000000" w:themeColor="text1"/>
          <w:szCs w:val="22"/>
        </w:rPr>
        <w:t>aasta</w:t>
      </w:r>
      <w:r w:rsidR="002018AC" w:rsidRPr="004A5F33">
        <w:rPr>
          <w:color w:val="000000" w:themeColor="text1"/>
          <w:szCs w:val="22"/>
        </w:rPr>
        <w:t xml:space="preserve">) </w:t>
      </w:r>
      <w:r w:rsidRPr="004A5F33">
        <w:rPr>
          <w:color w:val="000000" w:themeColor="text1"/>
          <w:szCs w:val="22"/>
        </w:rPr>
        <w:t>verrattuna sykleihin</w:t>
      </w:r>
      <w:r w:rsidR="002018AC" w:rsidRPr="004A5F33">
        <w:rPr>
          <w:color w:val="000000" w:themeColor="text1"/>
          <w:szCs w:val="22"/>
        </w:rPr>
        <w:t xml:space="preserve"> 4</w:t>
      </w:r>
      <w:r w:rsidRPr="004A5F33">
        <w:rPr>
          <w:color w:val="000000" w:themeColor="text1"/>
          <w:szCs w:val="22"/>
        </w:rPr>
        <w:t>–</w:t>
      </w:r>
      <w:r w:rsidR="002018AC" w:rsidRPr="004A5F33">
        <w:rPr>
          <w:color w:val="000000" w:themeColor="text1"/>
          <w:szCs w:val="22"/>
        </w:rPr>
        <w:t>6 (</w:t>
      </w:r>
      <w:r w:rsidRPr="004A5F33">
        <w:rPr>
          <w:color w:val="000000" w:themeColor="text1"/>
          <w:szCs w:val="22"/>
        </w:rPr>
        <w:t>ihon alle annettava hoito</w:t>
      </w:r>
      <w:r w:rsidR="002018AC" w:rsidRPr="004A5F33">
        <w:rPr>
          <w:color w:val="000000" w:themeColor="text1"/>
          <w:szCs w:val="22"/>
        </w:rPr>
        <w:t>)</w:t>
      </w:r>
      <w:r w:rsidRPr="004A5F33">
        <w:rPr>
          <w:color w:val="000000" w:themeColor="text1"/>
          <w:szCs w:val="22"/>
        </w:rPr>
        <w:t>, jolloin ilmaantuvuus oli</w:t>
      </w:r>
      <w:r w:rsidR="002018AC" w:rsidRPr="004A5F33">
        <w:rPr>
          <w:color w:val="000000" w:themeColor="text1"/>
          <w:szCs w:val="22"/>
        </w:rPr>
        <w:t xml:space="preserve"> 72</w:t>
      </w:r>
      <w:r w:rsidRPr="004A5F33">
        <w:rPr>
          <w:color w:val="000000" w:themeColor="text1"/>
          <w:szCs w:val="22"/>
        </w:rPr>
        <w:t>,</w:t>
      </w:r>
      <w:r w:rsidR="002018AC" w:rsidRPr="004A5F33">
        <w:rPr>
          <w:color w:val="000000" w:themeColor="text1"/>
          <w:szCs w:val="22"/>
        </w:rPr>
        <w:t>5</w:t>
      </w:r>
      <w:r w:rsidRPr="004A5F33">
        <w:rPr>
          <w:color w:val="000000" w:themeColor="text1"/>
          <w:szCs w:val="22"/>
        </w:rPr>
        <w:t> </w:t>
      </w:r>
      <w:r w:rsidR="002018AC" w:rsidRPr="004A5F33">
        <w:rPr>
          <w:color w:val="000000" w:themeColor="text1"/>
          <w:szCs w:val="22"/>
        </w:rPr>
        <w:t>% (58</w:t>
      </w:r>
      <w:r w:rsidRPr="004A5F33">
        <w:rPr>
          <w:color w:val="000000" w:themeColor="text1"/>
          <w:szCs w:val="22"/>
        </w:rPr>
        <w:t xml:space="preserve"> potilaalla </w:t>
      </w:r>
      <w:r w:rsidR="002018AC" w:rsidRPr="004A5F33">
        <w:rPr>
          <w:color w:val="000000" w:themeColor="text1"/>
          <w:szCs w:val="22"/>
        </w:rPr>
        <w:t>80</w:t>
      </w:r>
      <w:r w:rsidRPr="004A5F33">
        <w:rPr>
          <w:color w:val="000000" w:themeColor="text1"/>
          <w:szCs w:val="22"/>
        </w:rPr>
        <w:t> potilaasta</w:t>
      </w:r>
      <w:r w:rsidR="002018AC" w:rsidRPr="004A5F33">
        <w:rPr>
          <w:color w:val="000000" w:themeColor="text1"/>
          <w:szCs w:val="22"/>
        </w:rPr>
        <w:t>).</w:t>
      </w:r>
    </w:p>
    <w:p w14:paraId="6862773D" w14:textId="77777777" w:rsidR="00BF6EFD" w:rsidRPr="004A5F33" w:rsidRDefault="00BF6EFD" w:rsidP="005574FF">
      <w:pPr>
        <w:rPr>
          <w:color w:val="000000" w:themeColor="text1"/>
          <w:szCs w:val="22"/>
        </w:rPr>
      </w:pPr>
    </w:p>
    <w:p w14:paraId="4BBF697E" w14:textId="49C90E6D" w:rsidR="00DE091E" w:rsidRPr="004A5F33" w:rsidRDefault="00513826" w:rsidP="005574FF">
      <w:pPr>
        <w:rPr>
          <w:color w:val="000000" w:themeColor="text1"/>
          <w:szCs w:val="22"/>
        </w:rPr>
      </w:pPr>
      <w:r w:rsidRPr="004A5F33">
        <w:rPr>
          <w:color w:val="000000" w:themeColor="text1"/>
          <w:szCs w:val="22"/>
        </w:rPr>
        <w:t>Haitta</w:t>
      </w:r>
      <w:r w:rsidR="009D4A9A">
        <w:rPr>
          <w:color w:val="000000" w:themeColor="text1"/>
          <w:szCs w:val="22"/>
        </w:rPr>
        <w:t>vaikutusten</w:t>
      </w:r>
      <w:r w:rsidRPr="004A5F33">
        <w:rPr>
          <w:color w:val="000000" w:themeColor="text1"/>
          <w:szCs w:val="22"/>
        </w:rPr>
        <w:t xml:space="preserve"> ilmaantuvuus hoitohaarassa </w:t>
      </w:r>
      <w:r w:rsidR="002018AC" w:rsidRPr="004A5F33">
        <w:rPr>
          <w:color w:val="000000" w:themeColor="text1"/>
          <w:szCs w:val="22"/>
        </w:rPr>
        <w:t>B</w:t>
      </w:r>
      <w:r w:rsidRPr="004A5F33">
        <w:rPr>
          <w:color w:val="000000" w:themeColor="text1"/>
          <w:szCs w:val="22"/>
        </w:rPr>
        <w:t xml:space="preserve"> syklien 1–3 aikana</w:t>
      </w:r>
      <w:r w:rsidR="002018AC" w:rsidRPr="004A5F33">
        <w:rPr>
          <w:color w:val="000000" w:themeColor="text1"/>
          <w:szCs w:val="22"/>
        </w:rPr>
        <w:t xml:space="preserve"> (</w:t>
      </w:r>
      <w:r w:rsidRPr="004A5F33">
        <w:rPr>
          <w:color w:val="000000" w:themeColor="text1"/>
          <w:szCs w:val="22"/>
        </w:rPr>
        <w:t>ihon alle annettava hoito</w:t>
      </w:r>
      <w:r w:rsidR="002018AC" w:rsidRPr="004A5F33">
        <w:rPr>
          <w:color w:val="000000" w:themeColor="text1"/>
          <w:szCs w:val="22"/>
        </w:rPr>
        <w:t xml:space="preserve">) </w:t>
      </w:r>
      <w:r w:rsidRPr="004A5F33">
        <w:rPr>
          <w:color w:val="000000" w:themeColor="text1"/>
          <w:szCs w:val="22"/>
        </w:rPr>
        <w:t>oli</w:t>
      </w:r>
      <w:r w:rsidR="002018AC" w:rsidRPr="004A5F33">
        <w:rPr>
          <w:color w:val="000000" w:themeColor="text1"/>
          <w:szCs w:val="22"/>
        </w:rPr>
        <w:t xml:space="preserve"> 77</w:t>
      </w:r>
      <w:r w:rsidRPr="004A5F33">
        <w:rPr>
          <w:color w:val="000000" w:themeColor="text1"/>
          <w:szCs w:val="22"/>
        </w:rPr>
        <w:t>,</w:t>
      </w:r>
      <w:r w:rsidR="002018AC" w:rsidRPr="004A5F33">
        <w:rPr>
          <w:color w:val="000000" w:themeColor="text1"/>
          <w:szCs w:val="22"/>
        </w:rPr>
        <w:t>5</w:t>
      </w:r>
      <w:r w:rsidRPr="004A5F33">
        <w:rPr>
          <w:color w:val="000000" w:themeColor="text1"/>
          <w:szCs w:val="22"/>
        </w:rPr>
        <w:t> </w:t>
      </w:r>
      <w:r w:rsidR="002018AC" w:rsidRPr="004A5F33">
        <w:rPr>
          <w:color w:val="000000" w:themeColor="text1"/>
          <w:szCs w:val="22"/>
        </w:rPr>
        <w:t>% (62</w:t>
      </w:r>
      <w:r w:rsidRPr="004A5F33">
        <w:rPr>
          <w:color w:val="000000" w:themeColor="text1"/>
          <w:szCs w:val="22"/>
        </w:rPr>
        <w:t xml:space="preserve"> potilaalla </w:t>
      </w:r>
      <w:r w:rsidR="002018AC" w:rsidRPr="004A5F33">
        <w:rPr>
          <w:color w:val="000000" w:themeColor="text1"/>
          <w:szCs w:val="22"/>
        </w:rPr>
        <w:t>80</w:t>
      </w:r>
      <w:r w:rsidRPr="004A5F33">
        <w:rPr>
          <w:color w:val="000000" w:themeColor="text1"/>
          <w:szCs w:val="22"/>
        </w:rPr>
        <w:t> potilaasta</w:t>
      </w:r>
      <w:r w:rsidR="002018AC" w:rsidRPr="004A5F33">
        <w:rPr>
          <w:color w:val="000000" w:themeColor="text1"/>
          <w:szCs w:val="22"/>
        </w:rPr>
        <w:t xml:space="preserve">) </w:t>
      </w:r>
      <w:r w:rsidRPr="004A5F33">
        <w:rPr>
          <w:color w:val="000000" w:themeColor="text1"/>
          <w:szCs w:val="22"/>
        </w:rPr>
        <w:t>verrattuna sykleihin </w:t>
      </w:r>
      <w:r w:rsidR="002018AC" w:rsidRPr="004A5F33">
        <w:rPr>
          <w:color w:val="000000" w:themeColor="text1"/>
          <w:szCs w:val="22"/>
        </w:rPr>
        <w:t>4</w:t>
      </w:r>
      <w:r w:rsidRPr="004A5F33">
        <w:rPr>
          <w:color w:val="000000" w:themeColor="text1"/>
          <w:szCs w:val="22"/>
        </w:rPr>
        <w:t>–</w:t>
      </w:r>
      <w:r w:rsidR="002018AC" w:rsidRPr="004A5F33">
        <w:rPr>
          <w:color w:val="000000" w:themeColor="text1"/>
          <w:szCs w:val="22"/>
        </w:rPr>
        <w:t>6 (</w:t>
      </w:r>
      <w:r w:rsidRPr="004A5F33">
        <w:rPr>
          <w:color w:val="000000" w:themeColor="text1"/>
          <w:szCs w:val="22"/>
        </w:rPr>
        <w:t>laskimoon annettava hoito</w:t>
      </w:r>
      <w:r w:rsidR="002018AC" w:rsidRPr="004A5F33">
        <w:rPr>
          <w:color w:val="000000" w:themeColor="text1"/>
          <w:szCs w:val="22"/>
        </w:rPr>
        <w:t>)</w:t>
      </w:r>
      <w:r w:rsidRPr="004A5F33">
        <w:rPr>
          <w:color w:val="000000" w:themeColor="text1"/>
          <w:szCs w:val="22"/>
        </w:rPr>
        <w:t>, jolloin ilmaantuvuus oli</w:t>
      </w:r>
      <w:r w:rsidR="002018AC" w:rsidRPr="004A5F33">
        <w:rPr>
          <w:color w:val="000000" w:themeColor="text1"/>
          <w:szCs w:val="22"/>
        </w:rPr>
        <w:t xml:space="preserve"> 63</w:t>
      </w:r>
      <w:r w:rsidR="00B74DDB" w:rsidRPr="004A5F33">
        <w:rPr>
          <w:color w:val="000000" w:themeColor="text1"/>
          <w:szCs w:val="22"/>
        </w:rPr>
        <w:t>,</w:t>
      </w:r>
      <w:r w:rsidR="002018AC" w:rsidRPr="004A5F33">
        <w:rPr>
          <w:color w:val="000000" w:themeColor="text1"/>
          <w:szCs w:val="22"/>
        </w:rPr>
        <w:t>8</w:t>
      </w:r>
      <w:r w:rsidR="00B74DDB" w:rsidRPr="004A5F33">
        <w:rPr>
          <w:color w:val="000000" w:themeColor="text1"/>
          <w:szCs w:val="22"/>
        </w:rPr>
        <w:t> </w:t>
      </w:r>
      <w:r w:rsidR="002018AC" w:rsidRPr="004A5F33">
        <w:rPr>
          <w:color w:val="000000" w:themeColor="text1"/>
          <w:szCs w:val="22"/>
        </w:rPr>
        <w:t>% (51</w:t>
      </w:r>
      <w:r w:rsidR="00B74DDB" w:rsidRPr="004A5F33">
        <w:rPr>
          <w:color w:val="000000" w:themeColor="text1"/>
          <w:szCs w:val="22"/>
        </w:rPr>
        <w:t xml:space="preserve"> potilaalla </w:t>
      </w:r>
      <w:r w:rsidR="002018AC" w:rsidRPr="004A5F33">
        <w:rPr>
          <w:color w:val="000000" w:themeColor="text1"/>
          <w:szCs w:val="22"/>
        </w:rPr>
        <w:t>80</w:t>
      </w:r>
      <w:r w:rsidR="00B74DDB" w:rsidRPr="004A5F33">
        <w:rPr>
          <w:color w:val="000000" w:themeColor="text1"/>
          <w:szCs w:val="22"/>
        </w:rPr>
        <w:t> potilaasta</w:t>
      </w:r>
      <w:r w:rsidR="002018AC" w:rsidRPr="004A5F33">
        <w:rPr>
          <w:color w:val="000000" w:themeColor="text1"/>
          <w:szCs w:val="22"/>
        </w:rPr>
        <w:t>)</w:t>
      </w:r>
      <w:r w:rsidR="005D58BA" w:rsidRPr="004A5F33">
        <w:rPr>
          <w:color w:val="000000" w:themeColor="text1"/>
          <w:szCs w:val="22"/>
        </w:rPr>
        <w:t>,</w:t>
      </w:r>
      <w:r w:rsidR="002018AC" w:rsidRPr="004A5F33">
        <w:rPr>
          <w:color w:val="000000" w:themeColor="text1"/>
          <w:szCs w:val="22"/>
        </w:rPr>
        <w:t xml:space="preserve"> </w:t>
      </w:r>
      <w:r w:rsidR="00B74DDB" w:rsidRPr="004A5F33">
        <w:rPr>
          <w:color w:val="000000" w:themeColor="text1"/>
          <w:szCs w:val="22"/>
        </w:rPr>
        <w:t>lähinnä koska paikallisten injektiokohdan reaktioiden (kaikki asteen 1 tai 2) ilmaantuvuus oli suurempi Phesgo-hoidon aikana</w:t>
      </w:r>
      <w:r w:rsidR="002018AC" w:rsidRPr="004A5F33">
        <w:rPr>
          <w:color w:val="000000" w:themeColor="text1"/>
          <w:szCs w:val="22"/>
        </w:rPr>
        <w:t xml:space="preserve">. </w:t>
      </w:r>
      <w:r w:rsidR="00DE091E" w:rsidRPr="004A5F33">
        <w:rPr>
          <w:color w:val="000000" w:themeColor="text1"/>
          <w:szCs w:val="22"/>
        </w:rPr>
        <w:t>Vakavia haitta</w:t>
      </w:r>
      <w:r w:rsidR="009D4A9A">
        <w:rPr>
          <w:color w:val="000000" w:themeColor="text1"/>
          <w:szCs w:val="22"/>
        </w:rPr>
        <w:t>vaikutuksia</w:t>
      </w:r>
      <w:r w:rsidR="00DE091E" w:rsidRPr="004A5F33">
        <w:rPr>
          <w:color w:val="000000" w:themeColor="text1"/>
          <w:szCs w:val="22"/>
        </w:rPr>
        <w:t xml:space="preserve">, </w:t>
      </w:r>
      <w:r w:rsidR="009D4A9A">
        <w:rPr>
          <w:color w:val="000000" w:themeColor="text1"/>
          <w:szCs w:val="22"/>
        </w:rPr>
        <w:t xml:space="preserve">vaikeusasteen </w:t>
      </w:r>
      <w:r w:rsidR="00DE091E" w:rsidRPr="004A5F33">
        <w:t>3 haitta</w:t>
      </w:r>
      <w:r w:rsidR="009D4A9A">
        <w:t>vaikutuksia</w:t>
      </w:r>
      <w:r w:rsidR="00DE091E" w:rsidRPr="004A5F33">
        <w:t xml:space="preserve"> ja hoidon keskeytyksiä</w:t>
      </w:r>
      <w:r w:rsidR="005574FF" w:rsidRPr="004A5F33">
        <w:rPr>
          <w:color w:val="000000" w:themeColor="text1"/>
          <w:szCs w:val="22"/>
        </w:rPr>
        <w:t xml:space="preserve"> </w:t>
      </w:r>
      <w:r w:rsidR="009D4A9A">
        <w:rPr>
          <w:color w:val="000000" w:themeColor="text1"/>
          <w:szCs w:val="22"/>
        </w:rPr>
        <w:t xml:space="preserve">haittojen vuoksi </w:t>
      </w:r>
      <w:r w:rsidR="005574FF" w:rsidRPr="004A5F33">
        <w:rPr>
          <w:color w:val="000000" w:themeColor="text1"/>
          <w:szCs w:val="22"/>
        </w:rPr>
        <w:t xml:space="preserve">oli </w:t>
      </w:r>
      <w:r w:rsidR="00DE091E" w:rsidRPr="004A5F33">
        <w:rPr>
          <w:color w:val="000000" w:themeColor="text1"/>
          <w:szCs w:val="22"/>
        </w:rPr>
        <w:t>väh</w:t>
      </w:r>
      <w:r w:rsidR="009D4A9A">
        <w:rPr>
          <w:color w:val="000000" w:themeColor="text1"/>
          <w:szCs w:val="22"/>
        </w:rPr>
        <w:t>än</w:t>
      </w:r>
      <w:r w:rsidR="00DE091E" w:rsidRPr="004A5F33">
        <w:rPr>
          <w:color w:val="000000" w:themeColor="text1"/>
          <w:szCs w:val="22"/>
        </w:rPr>
        <w:t xml:space="preserve"> (&lt; 6%) </w:t>
      </w:r>
      <w:r w:rsidR="009D4A9A">
        <w:rPr>
          <w:color w:val="000000" w:themeColor="text1"/>
          <w:szCs w:val="22"/>
        </w:rPr>
        <w:t>ja</w:t>
      </w:r>
      <w:r w:rsidR="00093AE6">
        <w:rPr>
          <w:color w:val="000000" w:themeColor="text1"/>
          <w:szCs w:val="22"/>
        </w:rPr>
        <w:t xml:space="preserve"> </w:t>
      </w:r>
      <w:r w:rsidR="00DE091E" w:rsidRPr="004A5F33">
        <w:rPr>
          <w:color w:val="000000" w:themeColor="text1"/>
          <w:szCs w:val="22"/>
        </w:rPr>
        <w:t xml:space="preserve">yhtä paljon ennen </w:t>
      </w:r>
      <w:r w:rsidR="009E6D37" w:rsidRPr="004A5F33">
        <w:rPr>
          <w:color w:val="000000" w:themeColor="text1"/>
          <w:szCs w:val="22"/>
        </w:rPr>
        <w:t>siirtymisiä annosmuodosta toiseen</w:t>
      </w:r>
      <w:r w:rsidR="00DE091E" w:rsidRPr="004A5F33">
        <w:rPr>
          <w:color w:val="000000" w:themeColor="text1"/>
          <w:szCs w:val="22"/>
        </w:rPr>
        <w:t xml:space="preserve"> </w:t>
      </w:r>
      <w:r w:rsidR="009E6D37" w:rsidRPr="004A5F33">
        <w:rPr>
          <w:color w:val="000000" w:themeColor="text1"/>
          <w:szCs w:val="22"/>
        </w:rPr>
        <w:t>(</w:t>
      </w:r>
      <w:r w:rsidR="00DE091E" w:rsidRPr="004A5F33">
        <w:rPr>
          <w:color w:val="000000" w:themeColor="text1"/>
          <w:szCs w:val="22"/>
        </w:rPr>
        <w:t>syklien 1–3 aikana</w:t>
      </w:r>
      <w:r w:rsidR="009E6D37" w:rsidRPr="004A5F33">
        <w:rPr>
          <w:color w:val="000000" w:themeColor="text1"/>
          <w:szCs w:val="22"/>
        </w:rPr>
        <w:t>)</w:t>
      </w:r>
      <w:r w:rsidR="00DE091E" w:rsidRPr="004A5F33">
        <w:rPr>
          <w:color w:val="000000" w:themeColor="text1"/>
          <w:szCs w:val="22"/>
        </w:rPr>
        <w:t xml:space="preserve"> kuin siirtymisten jälkeen (</w:t>
      </w:r>
      <w:r w:rsidR="005574FF" w:rsidRPr="004A5F33">
        <w:rPr>
          <w:color w:val="000000" w:themeColor="text1"/>
          <w:szCs w:val="22"/>
        </w:rPr>
        <w:t>syklien </w:t>
      </w:r>
      <w:r w:rsidR="002018AC" w:rsidRPr="004A5F33">
        <w:rPr>
          <w:color w:val="000000" w:themeColor="text1"/>
          <w:szCs w:val="22"/>
        </w:rPr>
        <w:t>4</w:t>
      </w:r>
      <w:r w:rsidR="005574FF" w:rsidRPr="004A5F33">
        <w:rPr>
          <w:color w:val="000000" w:themeColor="text1"/>
          <w:szCs w:val="22"/>
        </w:rPr>
        <w:t>–</w:t>
      </w:r>
      <w:r w:rsidR="002018AC" w:rsidRPr="004A5F33">
        <w:rPr>
          <w:color w:val="000000" w:themeColor="text1"/>
          <w:szCs w:val="22"/>
        </w:rPr>
        <w:t>6</w:t>
      </w:r>
      <w:r w:rsidR="005574FF" w:rsidRPr="004A5F33">
        <w:rPr>
          <w:color w:val="000000" w:themeColor="text1"/>
          <w:szCs w:val="22"/>
        </w:rPr>
        <w:t xml:space="preserve"> aikana</w:t>
      </w:r>
      <w:r w:rsidR="00DE091E" w:rsidRPr="004A5F33">
        <w:rPr>
          <w:color w:val="000000" w:themeColor="text1"/>
          <w:szCs w:val="22"/>
        </w:rPr>
        <w:t>).</w:t>
      </w:r>
    </w:p>
    <w:p w14:paraId="097AAF8A" w14:textId="77777777" w:rsidR="00DE091E" w:rsidRPr="004A5F33" w:rsidRDefault="00DE091E" w:rsidP="005574FF">
      <w:pPr>
        <w:rPr>
          <w:color w:val="000000" w:themeColor="text1"/>
          <w:szCs w:val="22"/>
        </w:rPr>
      </w:pPr>
    </w:p>
    <w:p w14:paraId="0AB13E39" w14:textId="76394378" w:rsidR="00BF6EFD" w:rsidRDefault="009D4A9A" w:rsidP="005574FF">
      <w:r>
        <w:t xml:space="preserve">Vaikeusasteen </w:t>
      </w:r>
      <w:r w:rsidR="00DE091E" w:rsidRPr="004A5F33">
        <w:t>4 tai 5 haitta</w:t>
      </w:r>
      <w:r>
        <w:t>vaikutuksia</w:t>
      </w:r>
      <w:r w:rsidR="00DE091E" w:rsidRPr="004A5F33">
        <w:t xml:space="preserve"> ei raportoitu. </w:t>
      </w:r>
    </w:p>
    <w:p w14:paraId="3C1E6320" w14:textId="4B8DC450" w:rsidR="002018AC" w:rsidRPr="004A5F33" w:rsidRDefault="002018AC" w:rsidP="005574FF">
      <w:pPr>
        <w:rPr>
          <w:color w:val="000000" w:themeColor="text1"/>
          <w:szCs w:val="22"/>
        </w:rPr>
      </w:pPr>
    </w:p>
    <w:p w14:paraId="5BAED3FC" w14:textId="7661C96F" w:rsidR="0087145B" w:rsidRPr="004A5F33" w:rsidRDefault="00DA0660" w:rsidP="00F005AF">
      <w:pPr>
        <w:keepNext/>
        <w:keepLines/>
        <w:rPr>
          <w:i/>
          <w:color w:val="000000" w:themeColor="text1"/>
          <w:u w:val="single"/>
        </w:rPr>
      </w:pPr>
      <w:r w:rsidRPr="004A5F33">
        <w:rPr>
          <w:i/>
          <w:color w:val="000000" w:themeColor="text1"/>
          <w:u w:val="single"/>
        </w:rPr>
        <w:t>Iäkkäät potilaat</w:t>
      </w:r>
    </w:p>
    <w:p w14:paraId="5D0746B5" w14:textId="77777777" w:rsidR="0087145B" w:rsidRPr="004A5F33" w:rsidRDefault="0087145B">
      <w:pPr>
        <w:rPr>
          <w:bCs/>
          <w:iCs/>
          <w:color w:val="000000" w:themeColor="text1"/>
          <w:szCs w:val="22"/>
        </w:rPr>
      </w:pPr>
    </w:p>
    <w:p w14:paraId="7B3077A0" w14:textId="0D4A05C1" w:rsidR="0087145B" w:rsidRPr="004A5F33" w:rsidRDefault="007C2916">
      <w:pPr>
        <w:rPr>
          <w:color w:val="000000" w:themeColor="text1"/>
        </w:rPr>
      </w:pPr>
      <w:r w:rsidRPr="004A5F33">
        <w:rPr>
          <w:bCs/>
          <w:iCs/>
          <w:color w:val="000000" w:themeColor="text1"/>
          <w:szCs w:val="22"/>
        </w:rPr>
        <w:t xml:space="preserve">Phesgo-valmisteen turvallisuudessa ei FEDERICA-tutkimuksessa yleisesti havaittu </w:t>
      </w:r>
      <w:r w:rsidR="00F54A73" w:rsidRPr="004A5F33">
        <w:rPr>
          <w:bCs/>
          <w:iCs/>
          <w:color w:val="000000" w:themeColor="text1"/>
          <w:szCs w:val="22"/>
        </w:rPr>
        <w:t xml:space="preserve">eroja </w:t>
      </w:r>
      <w:r w:rsidR="0087145B" w:rsidRPr="004A5F33">
        <w:rPr>
          <w:bCs/>
          <w:iCs/>
          <w:color w:val="000000" w:themeColor="text1"/>
          <w:szCs w:val="22"/>
        </w:rPr>
        <w:t>≥</w:t>
      </w:r>
      <w:r w:rsidR="00F54A73" w:rsidRPr="004A5F33">
        <w:rPr>
          <w:bCs/>
          <w:iCs/>
          <w:color w:val="000000" w:themeColor="text1"/>
          <w:szCs w:val="22"/>
        </w:rPr>
        <w:t> </w:t>
      </w:r>
      <w:r w:rsidR="0087145B" w:rsidRPr="004A5F33">
        <w:rPr>
          <w:bCs/>
          <w:iCs/>
          <w:color w:val="000000" w:themeColor="text1"/>
          <w:szCs w:val="22"/>
        </w:rPr>
        <w:t>65</w:t>
      </w:r>
      <w:r w:rsidR="00E31CEF" w:rsidRPr="004A5F33">
        <w:rPr>
          <w:bCs/>
          <w:iCs/>
          <w:color w:val="000000" w:themeColor="text1"/>
          <w:szCs w:val="22"/>
        </w:rPr>
        <w:noBreakHyphen/>
      </w:r>
      <w:r w:rsidR="00F54A73" w:rsidRPr="004A5F33">
        <w:rPr>
          <w:bCs/>
          <w:iCs/>
          <w:color w:val="000000" w:themeColor="text1"/>
          <w:szCs w:val="22"/>
        </w:rPr>
        <w:t>vuotiaiden ja</w:t>
      </w:r>
      <w:r w:rsidR="0087145B" w:rsidRPr="004A5F33">
        <w:rPr>
          <w:bCs/>
          <w:iCs/>
          <w:color w:val="000000" w:themeColor="text1"/>
          <w:szCs w:val="22"/>
        </w:rPr>
        <w:t xml:space="preserve"> &lt;</w:t>
      </w:r>
      <w:r w:rsidR="00F54A73" w:rsidRPr="004A5F33">
        <w:rPr>
          <w:bCs/>
          <w:iCs/>
          <w:color w:val="000000" w:themeColor="text1"/>
          <w:szCs w:val="22"/>
        </w:rPr>
        <w:t> </w:t>
      </w:r>
      <w:r w:rsidR="0087145B" w:rsidRPr="004A5F33">
        <w:rPr>
          <w:bCs/>
          <w:iCs/>
          <w:color w:val="000000" w:themeColor="text1"/>
          <w:szCs w:val="22"/>
        </w:rPr>
        <w:t>65</w:t>
      </w:r>
      <w:r w:rsidR="00F54A73" w:rsidRPr="004A5F33">
        <w:rPr>
          <w:bCs/>
          <w:iCs/>
          <w:color w:val="000000" w:themeColor="text1"/>
          <w:szCs w:val="22"/>
        </w:rPr>
        <w:t>-vuotiaiden potilaiden välillä</w:t>
      </w:r>
      <w:r w:rsidR="0087145B" w:rsidRPr="004A5F33">
        <w:rPr>
          <w:bCs/>
          <w:iCs/>
          <w:color w:val="000000" w:themeColor="text1"/>
          <w:szCs w:val="22"/>
        </w:rPr>
        <w:t xml:space="preserve">. </w:t>
      </w:r>
    </w:p>
    <w:p w14:paraId="0D6A2838" w14:textId="77777777" w:rsidR="0087145B" w:rsidRPr="004A5F33" w:rsidRDefault="0087145B">
      <w:pPr>
        <w:rPr>
          <w:lang w:eastAsia="en-US"/>
        </w:rPr>
      </w:pPr>
    </w:p>
    <w:p w14:paraId="3C959FD2" w14:textId="55248510" w:rsidR="0087145B" w:rsidRPr="004A5F33" w:rsidRDefault="00E31CEF">
      <w:pPr>
        <w:rPr>
          <w:lang w:eastAsia="en-US"/>
        </w:rPr>
      </w:pPr>
      <w:r w:rsidRPr="004A5F33">
        <w:rPr>
          <w:lang w:eastAsia="en-US"/>
        </w:rPr>
        <w:t>Pertutsumabia koskeneissa</w:t>
      </w:r>
      <w:r w:rsidR="00F54A73" w:rsidRPr="004A5F33">
        <w:rPr>
          <w:lang w:eastAsia="en-US"/>
        </w:rPr>
        <w:t xml:space="preserve"> kliinisissä p</w:t>
      </w:r>
      <w:r w:rsidRPr="004A5F33">
        <w:rPr>
          <w:lang w:eastAsia="en-US"/>
        </w:rPr>
        <w:t>ivotaali</w:t>
      </w:r>
      <w:r w:rsidR="00F54A73" w:rsidRPr="004A5F33">
        <w:rPr>
          <w:lang w:eastAsia="en-US"/>
        </w:rPr>
        <w:t>tutkimuksissa, joissa pertutsumabin ja trastutsumabin yhdistelmää annettiin laskimoon, ruokahalun heikentymistä, anemiaa, painon laskua, voimattomuutta, makuhäiriöitä, perifeeristä neuropatiaa, hypomagnesemia</w:t>
      </w:r>
      <w:r w:rsidR="00324606" w:rsidRPr="004A5F33">
        <w:rPr>
          <w:lang w:eastAsia="en-US"/>
        </w:rPr>
        <w:t>a</w:t>
      </w:r>
      <w:r w:rsidR="00F54A73" w:rsidRPr="004A5F33">
        <w:rPr>
          <w:lang w:eastAsia="en-US"/>
        </w:rPr>
        <w:t xml:space="preserve"> ja ripulia esiintyi ≥ 65-vuotiailla potilailla (n = 418) </w:t>
      </w:r>
      <w:r w:rsidR="000369F2" w:rsidRPr="004A5F33">
        <w:rPr>
          <w:lang w:eastAsia="en-US"/>
        </w:rPr>
        <w:t xml:space="preserve">≥ 5 % </w:t>
      </w:r>
      <w:r w:rsidR="00F54A73" w:rsidRPr="004A5F33">
        <w:rPr>
          <w:lang w:eastAsia="en-US"/>
        </w:rPr>
        <w:t xml:space="preserve">yleisemmin kuin &lt; 65-vuotiailla potilailla </w:t>
      </w:r>
      <w:r w:rsidR="0087145B" w:rsidRPr="004A5F33">
        <w:rPr>
          <w:lang w:eastAsia="en-US"/>
        </w:rPr>
        <w:t>(n</w:t>
      </w:r>
      <w:r w:rsidR="00F54A73" w:rsidRPr="004A5F33">
        <w:rPr>
          <w:lang w:eastAsia="en-US"/>
        </w:rPr>
        <w:t> </w:t>
      </w:r>
      <w:r w:rsidR="0087145B" w:rsidRPr="004A5F33">
        <w:rPr>
          <w:lang w:eastAsia="en-US"/>
        </w:rPr>
        <w:t>=</w:t>
      </w:r>
      <w:r w:rsidR="00F54A73" w:rsidRPr="004A5F33">
        <w:rPr>
          <w:lang w:eastAsia="en-US"/>
        </w:rPr>
        <w:t> </w:t>
      </w:r>
      <w:r w:rsidR="0087145B" w:rsidRPr="004A5F33">
        <w:rPr>
          <w:lang w:eastAsia="en-US"/>
        </w:rPr>
        <w:t>2</w:t>
      </w:r>
      <w:r w:rsidR="00F54A73" w:rsidRPr="004A5F33">
        <w:rPr>
          <w:lang w:eastAsia="en-US"/>
        </w:rPr>
        <w:t> </w:t>
      </w:r>
      <w:r w:rsidR="0087145B" w:rsidRPr="004A5F33">
        <w:rPr>
          <w:lang w:eastAsia="en-US"/>
        </w:rPr>
        <w:t xml:space="preserve">926). </w:t>
      </w:r>
    </w:p>
    <w:p w14:paraId="53210CF6" w14:textId="77777777" w:rsidR="0087145B" w:rsidRPr="004A5F33" w:rsidRDefault="0087145B">
      <w:pPr>
        <w:rPr>
          <w:lang w:eastAsia="en-US"/>
        </w:rPr>
      </w:pPr>
    </w:p>
    <w:p w14:paraId="35FB12C2" w14:textId="00EB078B" w:rsidR="0087145B" w:rsidRPr="004A5F33" w:rsidRDefault="00324606">
      <w:pPr>
        <w:rPr>
          <w:bCs/>
          <w:iCs/>
          <w:color w:val="000000" w:themeColor="text1"/>
          <w:szCs w:val="22"/>
        </w:rPr>
      </w:pPr>
      <w:r w:rsidRPr="004A5F33">
        <w:rPr>
          <w:bCs/>
          <w:iCs/>
          <w:color w:val="000000" w:themeColor="text1"/>
          <w:szCs w:val="22"/>
        </w:rPr>
        <w:t xml:space="preserve">Iältään </w:t>
      </w:r>
      <w:r w:rsidR="00F54A73" w:rsidRPr="004A5F33">
        <w:rPr>
          <w:bCs/>
          <w:iCs/>
          <w:color w:val="000000" w:themeColor="text1"/>
          <w:szCs w:val="22"/>
        </w:rPr>
        <w:t>&gt; 75-vuotiaista Phesgo-hoitoa tai laskimoon annettav</w:t>
      </w:r>
      <w:r w:rsidRPr="004A5F33">
        <w:rPr>
          <w:bCs/>
          <w:iCs/>
          <w:color w:val="000000" w:themeColor="text1"/>
          <w:szCs w:val="22"/>
        </w:rPr>
        <w:t>i</w:t>
      </w:r>
      <w:r w:rsidR="00F54A73" w:rsidRPr="004A5F33">
        <w:rPr>
          <w:bCs/>
          <w:iCs/>
          <w:color w:val="000000" w:themeColor="text1"/>
          <w:szCs w:val="22"/>
        </w:rPr>
        <w:t>a pertutsumabia ja trastutsumabia saaneista potilaista on vähän kliinisistä tutkimuksista</w:t>
      </w:r>
      <w:r w:rsidR="000369F2" w:rsidRPr="004A5F33">
        <w:rPr>
          <w:bCs/>
          <w:iCs/>
          <w:color w:val="000000" w:themeColor="text1"/>
          <w:szCs w:val="22"/>
        </w:rPr>
        <w:t xml:space="preserve"> saatuja tietoja</w:t>
      </w:r>
      <w:r w:rsidR="0087145B" w:rsidRPr="004A5F33">
        <w:rPr>
          <w:bCs/>
          <w:iCs/>
          <w:color w:val="000000" w:themeColor="text1"/>
          <w:szCs w:val="22"/>
        </w:rPr>
        <w:t>.</w:t>
      </w:r>
      <w:r w:rsidR="0087145B" w:rsidRPr="004A5F33">
        <w:rPr>
          <w:rFonts w:ascii="docs-Calibri" w:hAnsi="docs-Calibri"/>
          <w:color w:val="000000"/>
          <w:sz w:val="23"/>
          <w:szCs w:val="23"/>
          <w:shd w:val="clear" w:color="auto" w:fill="FFFFFF"/>
        </w:rPr>
        <w:t xml:space="preserve"> </w:t>
      </w:r>
      <w:r w:rsidR="00F54A73" w:rsidRPr="00D762FE">
        <w:rPr>
          <w:color w:val="000000"/>
          <w:sz w:val="23"/>
          <w:szCs w:val="23"/>
          <w:shd w:val="clear" w:color="auto" w:fill="FFFFFF"/>
        </w:rPr>
        <w:t>Valmisteen markkinoille tulon j</w:t>
      </w:r>
      <w:r w:rsidR="00F54A73" w:rsidRPr="00D762FE">
        <w:rPr>
          <w:rFonts w:hint="eastAsia"/>
          <w:color w:val="000000"/>
          <w:sz w:val="23"/>
          <w:szCs w:val="23"/>
          <w:shd w:val="clear" w:color="auto" w:fill="FFFFFF"/>
        </w:rPr>
        <w:t>ä</w:t>
      </w:r>
      <w:r w:rsidR="00F54A73" w:rsidRPr="00D762FE">
        <w:rPr>
          <w:color w:val="000000"/>
          <w:sz w:val="23"/>
          <w:szCs w:val="23"/>
          <w:shd w:val="clear" w:color="auto" w:fill="FFFFFF"/>
        </w:rPr>
        <w:t>lkeiset tiedot eiv</w:t>
      </w:r>
      <w:r w:rsidR="00F54A73" w:rsidRPr="00D762FE">
        <w:rPr>
          <w:rFonts w:hint="eastAsia"/>
          <w:color w:val="000000"/>
          <w:sz w:val="23"/>
          <w:szCs w:val="23"/>
          <w:shd w:val="clear" w:color="auto" w:fill="FFFFFF"/>
        </w:rPr>
        <w:t>ä</w:t>
      </w:r>
      <w:r w:rsidR="00F54A73" w:rsidRPr="00D762FE">
        <w:rPr>
          <w:color w:val="000000"/>
          <w:sz w:val="23"/>
          <w:szCs w:val="23"/>
          <w:shd w:val="clear" w:color="auto" w:fill="FFFFFF"/>
        </w:rPr>
        <w:t xml:space="preserve">t osoita eroja pertutsumabin </w:t>
      </w:r>
      <w:r w:rsidRPr="00D762FE">
        <w:rPr>
          <w:color w:val="000000"/>
          <w:sz w:val="23"/>
          <w:szCs w:val="23"/>
          <w:shd w:val="clear" w:color="auto" w:fill="FFFFFF"/>
        </w:rPr>
        <w:t xml:space="preserve">ja </w:t>
      </w:r>
      <w:r w:rsidR="00F54A73" w:rsidRPr="00D762FE">
        <w:rPr>
          <w:color w:val="000000"/>
          <w:sz w:val="23"/>
          <w:szCs w:val="23"/>
          <w:shd w:val="clear" w:color="auto" w:fill="FFFFFF"/>
        </w:rPr>
        <w:t xml:space="preserve">trastutsumabin </w:t>
      </w:r>
      <w:r w:rsidRPr="00D762FE">
        <w:rPr>
          <w:color w:val="000000"/>
          <w:sz w:val="23"/>
          <w:szCs w:val="23"/>
          <w:shd w:val="clear" w:color="auto" w:fill="FFFFFF"/>
        </w:rPr>
        <w:t>yhdistelm</w:t>
      </w:r>
      <w:r w:rsidRPr="00D762FE">
        <w:rPr>
          <w:rFonts w:hint="eastAsia"/>
          <w:color w:val="000000"/>
          <w:sz w:val="23"/>
          <w:szCs w:val="23"/>
          <w:shd w:val="clear" w:color="auto" w:fill="FFFFFF"/>
        </w:rPr>
        <w:t>ä</w:t>
      </w:r>
      <w:r w:rsidRPr="00D762FE">
        <w:rPr>
          <w:color w:val="000000"/>
          <w:sz w:val="23"/>
          <w:szCs w:val="23"/>
          <w:shd w:val="clear" w:color="auto" w:fill="FFFFFF"/>
        </w:rPr>
        <w:t>n turvallisuudessa</w:t>
      </w:r>
      <w:r w:rsidRPr="004A5F33">
        <w:rPr>
          <w:rFonts w:ascii="docs-Calibri" w:hAnsi="docs-Calibri"/>
          <w:color w:val="000000"/>
          <w:sz w:val="23"/>
          <w:szCs w:val="23"/>
          <w:shd w:val="clear" w:color="auto" w:fill="FFFFFF"/>
        </w:rPr>
        <w:t xml:space="preserve"> </w:t>
      </w:r>
      <w:r w:rsidR="0087145B" w:rsidRPr="004A5F33">
        <w:rPr>
          <w:bCs/>
          <w:iCs/>
          <w:color w:val="000000" w:themeColor="text1"/>
          <w:szCs w:val="22"/>
        </w:rPr>
        <w:t>≥</w:t>
      </w:r>
      <w:r w:rsidR="00F54A73" w:rsidRPr="004A5F33">
        <w:rPr>
          <w:bCs/>
          <w:iCs/>
          <w:color w:val="000000" w:themeColor="text1"/>
          <w:szCs w:val="22"/>
        </w:rPr>
        <w:t> </w:t>
      </w:r>
      <w:r w:rsidR="0087145B" w:rsidRPr="004A5F33">
        <w:rPr>
          <w:bCs/>
          <w:iCs/>
          <w:color w:val="000000" w:themeColor="text1"/>
          <w:szCs w:val="22"/>
        </w:rPr>
        <w:t>65</w:t>
      </w:r>
      <w:r w:rsidRPr="004A5F33">
        <w:rPr>
          <w:bCs/>
          <w:iCs/>
          <w:color w:val="000000" w:themeColor="text1"/>
          <w:szCs w:val="22"/>
        </w:rPr>
        <w:noBreakHyphen/>
      </w:r>
      <w:r w:rsidR="00F54A73" w:rsidRPr="004A5F33">
        <w:rPr>
          <w:bCs/>
          <w:iCs/>
          <w:color w:val="000000" w:themeColor="text1"/>
          <w:szCs w:val="22"/>
        </w:rPr>
        <w:t>vuotiaille ja</w:t>
      </w:r>
      <w:r w:rsidR="0087145B" w:rsidRPr="004A5F33">
        <w:rPr>
          <w:bCs/>
          <w:iCs/>
          <w:color w:val="000000" w:themeColor="text1"/>
          <w:szCs w:val="22"/>
        </w:rPr>
        <w:t xml:space="preserve"> &lt;</w:t>
      </w:r>
      <w:r w:rsidR="00F54A73" w:rsidRPr="004A5F33">
        <w:rPr>
          <w:bCs/>
          <w:iCs/>
          <w:color w:val="000000" w:themeColor="text1"/>
          <w:szCs w:val="22"/>
        </w:rPr>
        <w:t> </w:t>
      </w:r>
      <w:r w:rsidR="0087145B" w:rsidRPr="004A5F33">
        <w:rPr>
          <w:bCs/>
          <w:iCs/>
          <w:color w:val="000000" w:themeColor="text1"/>
          <w:szCs w:val="22"/>
        </w:rPr>
        <w:t>65</w:t>
      </w:r>
      <w:r w:rsidR="00F54A73" w:rsidRPr="004A5F33">
        <w:rPr>
          <w:bCs/>
          <w:iCs/>
          <w:color w:val="000000" w:themeColor="text1"/>
          <w:szCs w:val="22"/>
        </w:rPr>
        <w:t>-vuotiaille potilaille</w:t>
      </w:r>
      <w:r w:rsidR="0087145B" w:rsidRPr="004A5F33">
        <w:rPr>
          <w:bCs/>
          <w:iCs/>
          <w:color w:val="000000" w:themeColor="text1"/>
          <w:szCs w:val="22"/>
        </w:rPr>
        <w:t>.</w:t>
      </w:r>
    </w:p>
    <w:p w14:paraId="7C35B8B7" w14:textId="77777777" w:rsidR="0087145B" w:rsidRPr="004A5F33" w:rsidRDefault="0087145B" w:rsidP="00876B37">
      <w:pPr>
        <w:suppressAutoHyphens/>
      </w:pPr>
    </w:p>
    <w:p w14:paraId="65B57616" w14:textId="77777777" w:rsidR="00033D26" w:rsidRPr="004A5F33" w:rsidRDefault="009E49C9" w:rsidP="00876B37">
      <w:pPr>
        <w:keepNext/>
        <w:suppressAutoHyphens/>
        <w:autoSpaceDE w:val="0"/>
        <w:autoSpaceDN w:val="0"/>
        <w:adjustRightInd w:val="0"/>
        <w:rPr>
          <w:color w:val="000000" w:themeColor="text1"/>
          <w:szCs w:val="22"/>
          <w:u w:val="single"/>
        </w:rPr>
      </w:pPr>
      <w:r w:rsidRPr="004A5F33">
        <w:rPr>
          <w:color w:val="000000" w:themeColor="text1"/>
          <w:szCs w:val="22"/>
          <w:u w:val="single"/>
        </w:rPr>
        <w:lastRenderedPageBreak/>
        <w:t>Epäillyistä haittavaikutuksista ilmoittaminen</w:t>
      </w:r>
    </w:p>
    <w:p w14:paraId="2F9067C0" w14:textId="77777777" w:rsidR="006B24E3" w:rsidRPr="004A5F33" w:rsidRDefault="006B24E3" w:rsidP="00876B37">
      <w:pPr>
        <w:keepNext/>
        <w:suppressAutoHyphens/>
        <w:autoSpaceDE w:val="0"/>
        <w:autoSpaceDN w:val="0"/>
        <w:adjustRightInd w:val="0"/>
        <w:rPr>
          <w:color w:val="000000" w:themeColor="text1"/>
          <w:szCs w:val="22"/>
          <w:u w:val="single"/>
        </w:rPr>
      </w:pPr>
    </w:p>
    <w:p w14:paraId="65B57617" w14:textId="09CF6E52" w:rsidR="00033D26" w:rsidRPr="004A5F33" w:rsidRDefault="009E49C9" w:rsidP="00876B37">
      <w:pPr>
        <w:suppressAutoHyphens/>
        <w:autoSpaceDE w:val="0"/>
        <w:autoSpaceDN w:val="0"/>
        <w:adjustRightInd w:val="0"/>
        <w:rPr>
          <w:noProof/>
          <w:color w:val="000000" w:themeColor="text1"/>
          <w:szCs w:val="22"/>
        </w:rPr>
      </w:pPr>
      <w:r w:rsidRPr="004A5F33">
        <w:rPr>
          <w:color w:val="000000" w:themeColor="text1"/>
          <w:szCs w:val="22"/>
        </w:rPr>
        <w:t xml:space="preserve">On tärkeää ilmoittaa myyntiluvan myöntämisen jälkeisistä lääkevalmisteen epäillyistä haittavaikutuksista. Se mahdollistaa lääkevalmisteen hyöty-haittatasapainon jatkuvan arvioinnin. </w:t>
      </w:r>
      <w:r w:rsidRPr="004A5F33">
        <w:t xml:space="preserve">Terveydenhuollon ammattilaisia pyydetään ilmoittamaan kaikista epäillyistä haittavaikutuksista </w:t>
      </w:r>
      <w:r>
        <w:fldChar w:fldCharType="begin"/>
      </w:r>
      <w:r>
        <w:instrText>HYPERLINK "https://www.ema.europa.eu/documents/template-form/qrd-appendix-v-adverse-drug-reaction-reporting-details_en.docx"</w:instrText>
      </w:r>
      <w:r>
        <w:fldChar w:fldCharType="separate"/>
      </w:r>
      <w:r w:rsidRPr="00EE70EC">
        <w:rPr>
          <w:rStyle w:val="Hyperlink"/>
          <w:szCs w:val="22"/>
          <w:highlight w:val="lightGray"/>
        </w:rPr>
        <w:t>liitteessä V</w:t>
      </w:r>
      <w:r>
        <w:fldChar w:fldCharType="end"/>
      </w:r>
      <w:r w:rsidRPr="00EE70EC">
        <w:rPr>
          <w:highlight w:val="lightGray"/>
        </w:rPr>
        <w:t xml:space="preserve"> luetellun kansallisen ilmoitusjärjestelmän kautta</w:t>
      </w:r>
      <w:r w:rsidRPr="004A5F33">
        <w:t>.</w:t>
      </w:r>
    </w:p>
    <w:p w14:paraId="65B5761A" w14:textId="77777777" w:rsidR="008D35AD" w:rsidRPr="004A5F33" w:rsidRDefault="008D35AD" w:rsidP="00876B37">
      <w:pPr>
        <w:suppressAutoHyphens/>
        <w:rPr>
          <w:noProof/>
          <w:color w:val="000000" w:themeColor="text1"/>
          <w:szCs w:val="22"/>
        </w:rPr>
      </w:pPr>
    </w:p>
    <w:p w14:paraId="65B5761B"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4.9</w:t>
      </w:r>
      <w:r w:rsidRPr="004A5F33">
        <w:rPr>
          <w:b/>
          <w:color w:val="000000" w:themeColor="text1"/>
          <w:szCs w:val="22"/>
        </w:rPr>
        <w:tab/>
        <w:t>Yliannostus</w:t>
      </w:r>
    </w:p>
    <w:p w14:paraId="65B5761C" w14:textId="77777777" w:rsidR="00DA7A29" w:rsidRPr="004A5F33" w:rsidRDefault="00DA7A29" w:rsidP="00876B37">
      <w:pPr>
        <w:keepNext/>
        <w:suppressAutoHyphens/>
        <w:rPr>
          <w:i/>
          <w:noProof/>
          <w:color w:val="000000" w:themeColor="text1"/>
          <w:szCs w:val="22"/>
        </w:rPr>
      </w:pPr>
    </w:p>
    <w:p w14:paraId="65B5761D" w14:textId="46AC44AC" w:rsidR="00DA7A29" w:rsidRPr="004A5F33" w:rsidRDefault="009E49C9" w:rsidP="00876B37">
      <w:pPr>
        <w:suppressAutoHyphens/>
        <w:autoSpaceDE w:val="0"/>
        <w:autoSpaceDN w:val="0"/>
        <w:adjustRightInd w:val="0"/>
        <w:rPr>
          <w:rFonts w:cs="Arial"/>
          <w:color w:val="000000" w:themeColor="text1"/>
          <w:szCs w:val="22"/>
        </w:rPr>
      </w:pPr>
      <w:r w:rsidRPr="004A5F33">
        <w:rPr>
          <w:color w:val="000000" w:themeColor="text1"/>
          <w:szCs w:val="22"/>
        </w:rPr>
        <w:t>Suurin tutkittu Phesgo-annos on 1</w:t>
      </w:r>
      <w:ins w:id="139" w:author="Author">
        <w:r w:rsidR="002C5E59">
          <w:rPr>
            <w:color w:val="000000" w:themeColor="text1"/>
            <w:szCs w:val="22"/>
          </w:rPr>
          <w:t> </w:t>
        </w:r>
      </w:ins>
      <w:r w:rsidRPr="004A5F33">
        <w:rPr>
          <w:color w:val="000000" w:themeColor="text1"/>
          <w:szCs w:val="22"/>
        </w:rPr>
        <w:t xml:space="preserve">200 mg pertutsumabia ja 600 mg trastutsumabia. </w:t>
      </w:r>
      <w:r w:rsidRPr="004A5F33">
        <w:rPr>
          <w:color w:val="000000" w:themeColor="text1"/>
        </w:rPr>
        <w:t xml:space="preserve">Yliannoksen yhteydessä potilasta on tarkkailtava haittavaikutusten oireiden ja löydösten havaitsemiseksi </w:t>
      </w:r>
      <w:r w:rsidR="0077326B" w:rsidRPr="004A5F33">
        <w:rPr>
          <w:color w:val="000000" w:themeColor="text1"/>
        </w:rPr>
        <w:t>sekä</w:t>
      </w:r>
      <w:r w:rsidR="00531536" w:rsidRPr="004A5F33">
        <w:rPr>
          <w:color w:val="000000" w:themeColor="text1"/>
        </w:rPr>
        <w:t xml:space="preserve"> aloitettava sopiva oireenmukainen hoito</w:t>
      </w:r>
      <w:r w:rsidRPr="004A5F33">
        <w:rPr>
          <w:color w:val="000000" w:themeColor="text1"/>
        </w:rPr>
        <w:t>.</w:t>
      </w:r>
    </w:p>
    <w:p w14:paraId="65B5761E" w14:textId="77777777" w:rsidR="00674492" w:rsidRPr="004A5F33" w:rsidRDefault="00674492" w:rsidP="00876B37">
      <w:pPr>
        <w:suppressAutoHyphens/>
        <w:rPr>
          <w:noProof/>
          <w:color w:val="000000" w:themeColor="text1"/>
          <w:szCs w:val="22"/>
        </w:rPr>
      </w:pPr>
    </w:p>
    <w:p w14:paraId="65B5761F" w14:textId="77777777" w:rsidR="00FE1BD0" w:rsidRPr="004A5F33" w:rsidRDefault="00FE1BD0" w:rsidP="00876B37">
      <w:pPr>
        <w:suppressAutoHyphens/>
        <w:rPr>
          <w:noProof/>
          <w:color w:val="000000" w:themeColor="text1"/>
          <w:szCs w:val="22"/>
        </w:rPr>
      </w:pPr>
    </w:p>
    <w:p w14:paraId="65B57620" w14:textId="77777777" w:rsidR="00812D16" w:rsidRPr="004A5F33" w:rsidRDefault="009E49C9" w:rsidP="00F005AF">
      <w:pPr>
        <w:keepNext/>
        <w:suppressAutoHyphens/>
        <w:ind w:left="567" w:hanging="567"/>
        <w:rPr>
          <w:color w:val="000000" w:themeColor="text1"/>
        </w:rPr>
      </w:pPr>
      <w:r w:rsidRPr="004A5F33">
        <w:rPr>
          <w:b/>
          <w:color w:val="000000" w:themeColor="text1"/>
        </w:rPr>
        <w:t>5.</w:t>
      </w:r>
      <w:r w:rsidRPr="004A5F33">
        <w:rPr>
          <w:b/>
          <w:color w:val="000000" w:themeColor="text1"/>
        </w:rPr>
        <w:tab/>
        <w:t>FARMAKOLOGISET OMINAISUUDET</w:t>
      </w:r>
    </w:p>
    <w:p w14:paraId="65B57621" w14:textId="77777777" w:rsidR="00812D16" w:rsidRPr="004A5F33" w:rsidRDefault="00812D16" w:rsidP="00876B37">
      <w:pPr>
        <w:keepNext/>
        <w:suppressAutoHyphens/>
        <w:rPr>
          <w:color w:val="000000" w:themeColor="text1"/>
        </w:rPr>
      </w:pPr>
    </w:p>
    <w:p w14:paraId="65B57622" w14:textId="77777777" w:rsidR="00812D16" w:rsidRPr="004A5F33" w:rsidRDefault="009E49C9" w:rsidP="00876B37">
      <w:pPr>
        <w:keepNext/>
        <w:suppressAutoHyphens/>
        <w:ind w:left="567" w:hanging="567"/>
        <w:outlineLvl w:val="0"/>
        <w:rPr>
          <w:color w:val="000000" w:themeColor="text1"/>
        </w:rPr>
      </w:pPr>
      <w:r w:rsidRPr="004A5F33">
        <w:rPr>
          <w:b/>
          <w:color w:val="000000" w:themeColor="text1"/>
        </w:rPr>
        <w:t>5.1</w:t>
      </w:r>
      <w:r w:rsidRPr="004A5F33">
        <w:rPr>
          <w:b/>
          <w:color w:val="000000" w:themeColor="text1"/>
        </w:rPr>
        <w:tab/>
        <w:t>Farmakodynamiikka</w:t>
      </w:r>
    </w:p>
    <w:p w14:paraId="65B57623" w14:textId="77777777" w:rsidR="007D07C2" w:rsidRPr="004A5F33" w:rsidRDefault="007D07C2" w:rsidP="00876B37">
      <w:pPr>
        <w:keepNext/>
        <w:suppressAutoHyphens/>
        <w:outlineLvl w:val="0"/>
        <w:rPr>
          <w:color w:val="000000" w:themeColor="text1"/>
        </w:rPr>
      </w:pPr>
    </w:p>
    <w:p w14:paraId="65B57624" w14:textId="75C8071E" w:rsidR="00812D16" w:rsidRPr="004A5F33" w:rsidRDefault="009E49C9" w:rsidP="00876B37">
      <w:pPr>
        <w:suppressAutoHyphens/>
        <w:outlineLvl w:val="0"/>
        <w:rPr>
          <w:noProof/>
          <w:color w:val="000000" w:themeColor="text1"/>
          <w:szCs w:val="22"/>
        </w:rPr>
      </w:pPr>
      <w:r w:rsidRPr="004A5F33">
        <w:rPr>
          <w:color w:val="000000" w:themeColor="text1"/>
        </w:rPr>
        <w:t>Farmakoterapeuttinen ryhmä: Antineoplastiset lääkeaineet, monoklonaaliset vasta-aineet</w:t>
      </w:r>
      <w:r w:rsidRPr="004A5F33">
        <w:rPr>
          <w:color w:val="000000" w:themeColor="text1"/>
          <w:szCs w:val="22"/>
        </w:rPr>
        <w:t xml:space="preserve">, ATC-koodi: </w:t>
      </w:r>
      <w:r w:rsidR="00F06EF2" w:rsidRPr="004A5F33">
        <w:rPr>
          <w:noProof/>
          <w:color w:val="000000" w:themeColor="text1"/>
          <w:szCs w:val="22"/>
        </w:rPr>
        <w:t>L01</w:t>
      </w:r>
      <w:r w:rsidR="00CD7ABF">
        <w:rPr>
          <w:noProof/>
          <w:color w:val="000000" w:themeColor="text1"/>
          <w:szCs w:val="22"/>
        </w:rPr>
        <w:t>FY01</w:t>
      </w:r>
    </w:p>
    <w:p w14:paraId="65B57625" w14:textId="77777777" w:rsidR="000A29BD" w:rsidRPr="004A5F33" w:rsidRDefault="000A29BD" w:rsidP="00876B37">
      <w:pPr>
        <w:suppressAutoHyphens/>
        <w:rPr>
          <w:noProof/>
          <w:color w:val="000000" w:themeColor="text1"/>
          <w:szCs w:val="22"/>
        </w:rPr>
      </w:pPr>
    </w:p>
    <w:p w14:paraId="1CFE366E" w14:textId="77777777" w:rsidR="00F06EF2" w:rsidRPr="004A5F33" w:rsidRDefault="00F06EF2" w:rsidP="00F06EF2">
      <w:pPr>
        <w:keepNext/>
        <w:suppressAutoHyphens/>
        <w:autoSpaceDE w:val="0"/>
        <w:autoSpaceDN w:val="0"/>
        <w:adjustRightInd w:val="0"/>
        <w:rPr>
          <w:color w:val="000000" w:themeColor="text1"/>
          <w:szCs w:val="22"/>
        </w:rPr>
      </w:pPr>
      <w:r w:rsidRPr="004A5F33">
        <w:rPr>
          <w:color w:val="000000" w:themeColor="text1"/>
          <w:szCs w:val="22"/>
          <w:u w:val="single"/>
        </w:rPr>
        <w:t xml:space="preserve">Vaikutusmekanismi </w:t>
      </w:r>
    </w:p>
    <w:p w14:paraId="5F7AD022" w14:textId="77777777" w:rsidR="00F06EF2" w:rsidRPr="004A5F33" w:rsidRDefault="00F06EF2" w:rsidP="00F06EF2">
      <w:pPr>
        <w:keepNext/>
        <w:suppressAutoHyphens/>
        <w:autoSpaceDE w:val="0"/>
        <w:autoSpaceDN w:val="0"/>
        <w:adjustRightInd w:val="0"/>
        <w:rPr>
          <w:color w:val="000000" w:themeColor="text1"/>
          <w:szCs w:val="22"/>
        </w:rPr>
      </w:pPr>
    </w:p>
    <w:p w14:paraId="65B57626" w14:textId="1AF6372C" w:rsidR="008F38AE" w:rsidRPr="004A5F33" w:rsidRDefault="009E49C9" w:rsidP="00876B37">
      <w:pPr>
        <w:suppressAutoHyphens/>
        <w:rPr>
          <w:noProof/>
          <w:color w:val="000000" w:themeColor="text1"/>
          <w:szCs w:val="22"/>
        </w:rPr>
      </w:pPr>
      <w:r w:rsidRPr="004A5F33">
        <w:rPr>
          <w:color w:val="000000" w:themeColor="text1"/>
          <w:szCs w:val="22"/>
        </w:rPr>
        <w:t xml:space="preserve">Phesgo sisältää pertutsumabia ja trastutsumabia, joista saadaan tämän lääkevalmisteen terapeuttinen vaikutus. </w:t>
      </w:r>
      <w:r w:rsidR="0077326B" w:rsidRPr="004A5F33">
        <w:rPr>
          <w:color w:val="000000" w:themeColor="text1"/>
          <w:szCs w:val="22"/>
        </w:rPr>
        <w:t>Valmiste</w:t>
      </w:r>
      <w:r w:rsidRPr="004A5F33">
        <w:rPr>
          <w:color w:val="000000" w:themeColor="text1"/>
          <w:szCs w:val="22"/>
        </w:rPr>
        <w:t xml:space="preserve"> sisältää lisäksi vorhyaluronidaasi alfaa, joka on ihon alle yhdistelmä</w:t>
      </w:r>
      <w:r w:rsidR="0074001D" w:rsidRPr="004A5F33">
        <w:rPr>
          <w:color w:val="000000" w:themeColor="text1"/>
          <w:szCs w:val="22"/>
        </w:rPr>
        <w:t>valmisteena</w:t>
      </w:r>
      <w:r w:rsidRPr="004A5F33">
        <w:rPr>
          <w:color w:val="000000" w:themeColor="text1"/>
          <w:szCs w:val="22"/>
        </w:rPr>
        <w:t xml:space="preserve"> annettavien aineiden dispersiota ja imeytymistä lisäävä entsyymi.</w:t>
      </w:r>
    </w:p>
    <w:p w14:paraId="65B57627" w14:textId="77777777" w:rsidR="008F38AE" w:rsidRPr="004A5F33" w:rsidRDefault="008F38AE" w:rsidP="00876B37">
      <w:pPr>
        <w:suppressAutoHyphens/>
        <w:autoSpaceDE w:val="0"/>
        <w:autoSpaceDN w:val="0"/>
        <w:adjustRightInd w:val="0"/>
        <w:rPr>
          <w:color w:val="000000" w:themeColor="text1"/>
          <w:szCs w:val="22"/>
        </w:rPr>
      </w:pPr>
    </w:p>
    <w:p w14:paraId="65B5762A" w14:textId="25F6C418" w:rsidR="00A77221" w:rsidRPr="004A5F33" w:rsidRDefault="009E49C9" w:rsidP="00F005AF">
      <w:pPr>
        <w:keepNext/>
        <w:suppressAutoHyphens/>
        <w:autoSpaceDE w:val="0"/>
        <w:autoSpaceDN w:val="0"/>
        <w:adjustRightInd w:val="0"/>
        <w:rPr>
          <w:rFonts w:cs="Arial"/>
          <w:color w:val="000000" w:themeColor="text1"/>
          <w:szCs w:val="22"/>
        </w:rPr>
      </w:pPr>
      <w:r w:rsidRPr="004A5F33">
        <w:rPr>
          <w:color w:val="000000" w:themeColor="text1"/>
        </w:rPr>
        <w:t>Pertutsumabi ja trastutsumabi ovat humanisoituja, rekombinantteja, monoklonaalisia</w:t>
      </w:r>
      <w:r w:rsidR="0009630C" w:rsidRPr="004A5F33">
        <w:rPr>
          <w:color w:val="000000" w:themeColor="text1"/>
        </w:rPr>
        <w:t xml:space="preserve"> Ig</w:t>
      </w:r>
      <w:r w:rsidRPr="004A5F33">
        <w:rPr>
          <w:color w:val="000000" w:themeColor="text1"/>
        </w:rPr>
        <w:t>G1</w:t>
      </w:r>
      <w:r w:rsidR="0009630C" w:rsidRPr="004A5F33">
        <w:rPr>
          <w:color w:val="000000" w:themeColor="text1"/>
        </w:rPr>
        <w:t xml:space="preserve">:n </w:t>
      </w:r>
      <w:r w:rsidRPr="004A5F33">
        <w:rPr>
          <w:color w:val="000000" w:themeColor="text1"/>
        </w:rPr>
        <w:t>vasta-aineita, joiden vaikutus kohdentuu ihmisen epidermaalisen kasvutekijän reseptoriin 2 (HER2). Kumpikin aine sitoutuu kilpailematta eri HER2</w:t>
      </w:r>
      <w:del w:id="140" w:author="Author">
        <w:r w:rsidRPr="004A5F33" w:rsidDel="000B0C03">
          <w:rPr>
            <w:color w:val="000000" w:themeColor="text1"/>
          </w:rPr>
          <w:delText>-</w:delText>
        </w:r>
      </w:del>
      <w:ins w:id="141" w:author="Author">
        <w:r w:rsidR="000B0C03">
          <w:rPr>
            <w:color w:val="000000" w:themeColor="text1"/>
          </w:rPr>
          <w:noBreakHyphen/>
        </w:r>
      </w:ins>
      <w:r w:rsidRPr="004A5F33">
        <w:rPr>
          <w:color w:val="000000" w:themeColor="text1"/>
        </w:rPr>
        <w:t>aladomeeneihin, ja niillä on toisiaan täydentävä HER2-signaalinvälitystä häiritsevä vaikutusmekanismi:</w:t>
      </w:r>
    </w:p>
    <w:p w14:paraId="65B5762B" w14:textId="77777777" w:rsidR="00A77221" w:rsidRPr="004A5F33" w:rsidRDefault="00A77221" w:rsidP="00F005AF">
      <w:pPr>
        <w:keepNext/>
        <w:suppressAutoHyphens/>
        <w:autoSpaceDE w:val="0"/>
        <w:autoSpaceDN w:val="0"/>
        <w:adjustRightInd w:val="0"/>
        <w:rPr>
          <w:color w:val="000000" w:themeColor="text1"/>
        </w:rPr>
      </w:pPr>
    </w:p>
    <w:p w14:paraId="65B5762C" w14:textId="34C4743B" w:rsidR="00A77221" w:rsidRPr="004A5F33" w:rsidRDefault="00A61449" w:rsidP="00F005AF">
      <w:pPr>
        <w:tabs>
          <w:tab w:val="left" w:pos="630"/>
        </w:tabs>
        <w:suppressAutoHyphens/>
        <w:autoSpaceDE w:val="0"/>
        <w:autoSpaceDN w:val="0"/>
        <w:adjustRightInd w:val="0"/>
        <w:ind w:left="567" w:hanging="567"/>
        <w:rPr>
          <w:color w:val="000000" w:themeColor="text1"/>
        </w:rPr>
      </w:pPr>
      <w:r w:rsidRPr="004A5F33">
        <w:rPr>
          <w:rFonts w:ascii="Symbol" w:hAnsi="Symbol"/>
          <w:szCs w:val="22"/>
        </w:rPr>
        <w:sym w:font="Symbol" w:char="F0B7"/>
      </w:r>
      <w:r w:rsidRPr="004A5F33">
        <w:tab/>
      </w:r>
      <w:r w:rsidR="0077326B" w:rsidRPr="004A5F33">
        <w:t>Pertutsumabin erityisenä vaikutuskohteena on ihmisen epidermaalisen kasvutekijän reseptori</w:t>
      </w:r>
      <w:del w:id="142" w:author="Author">
        <w:r w:rsidR="0077326B" w:rsidRPr="004A5F33" w:rsidDel="00941BB6">
          <w:delText>n</w:delText>
        </w:r>
        <w:r w:rsidR="0077326B" w:rsidRPr="004A5F33" w:rsidDel="000B0C03">
          <w:delText xml:space="preserve"> </w:delText>
        </w:r>
      </w:del>
      <w:ins w:id="143" w:author="Author">
        <w:r w:rsidR="000B0C03">
          <w:t> </w:t>
        </w:r>
      </w:ins>
      <w:r w:rsidR="0077326B" w:rsidRPr="004A5F33">
        <w:t xml:space="preserve">2:n (HER2) solunulkoinen dimerisaatiodomeeni (aladomeeni II) ja siten se estää HER2:n ligandiriippuvaisen heterodimerisaation muiden HER-sukuisten reseptorien, kuten </w:t>
      </w:r>
      <w:r w:rsidR="005C7E5F" w:rsidRPr="004A5F33">
        <w:rPr>
          <w:color w:val="000000" w:themeColor="text1"/>
        </w:rPr>
        <w:t>epidermaalisen kasvutekijän reseptorin</w:t>
      </w:r>
      <w:r w:rsidR="0077326B" w:rsidRPr="004A5F33">
        <w:t xml:space="preserve"> </w:t>
      </w:r>
      <w:r w:rsidR="002210FD" w:rsidRPr="004A5F33">
        <w:rPr>
          <w:color w:val="000000" w:themeColor="text1"/>
        </w:rPr>
        <w:t>(</w:t>
      </w:r>
      <w:r w:rsidR="002210FD" w:rsidRPr="004A5F33">
        <w:t>EGFR</w:t>
      </w:r>
      <w:r w:rsidR="002210FD" w:rsidRPr="004A5F33">
        <w:rPr>
          <w:color w:val="000000" w:themeColor="text1"/>
        </w:rPr>
        <w:t xml:space="preserve">) </w:t>
      </w:r>
      <w:r w:rsidR="0077326B" w:rsidRPr="004A5F33">
        <w:t>HER3 ja HER4 kanssa.</w:t>
      </w:r>
      <w:r w:rsidR="005C7E5F" w:rsidRPr="004A5F33">
        <w:t xml:space="preserve"> </w:t>
      </w:r>
      <w:r w:rsidRPr="004A5F33">
        <w:rPr>
          <w:color w:val="000000" w:themeColor="text1"/>
          <w:szCs w:val="22"/>
        </w:rPr>
        <w:t>Tämän seurauksena pertutsumabi estää ligandin aktivoimaa solunsisäistä signaalinvälitystä kahden pääsiallisen signalointireitin kautta, joita ovat mitogeenien aktivoimat proteiinikinaasit (MAP) ja fosfoinositidi-3-kinaasi (PI3K). Näiden signalointireittien estyminen voi johtaa vastaavasti solun kasvun pysähtymiseen ja apoptoosiin.</w:t>
      </w:r>
    </w:p>
    <w:p w14:paraId="65B5762D" w14:textId="77777777" w:rsidR="00A77221" w:rsidRPr="004A5F33" w:rsidRDefault="00A77221" w:rsidP="00F005AF">
      <w:pPr>
        <w:suppressAutoHyphens/>
        <w:autoSpaceDE w:val="0"/>
        <w:autoSpaceDN w:val="0"/>
        <w:adjustRightInd w:val="0"/>
        <w:ind w:left="567" w:hanging="567"/>
        <w:rPr>
          <w:color w:val="000000" w:themeColor="text1"/>
        </w:rPr>
      </w:pPr>
    </w:p>
    <w:p w14:paraId="65B5762E" w14:textId="5AB0176F" w:rsidR="00281248" w:rsidRPr="004A5F33" w:rsidRDefault="00A61449" w:rsidP="00F005AF">
      <w:pPr>
        <w:shd w:val="clear" w:color="auto" w:fill="FFFFFF"/>
        <w:suppressAutoHyphens/>
        <w:autoSpaceDE w:val="0"/>
        <w:autoSpaceDN w:val="0"/>
        <w:adjustRightInd w:val="0"/>
        <w:ind w:left="567" w:hanging="567"/>
        <w:rPr>
          <w:rFonts w:cs="Arial"/>
          <w:color w:val="000000" w:themeColor="text1"/>
          <w:szCs w:val="22"/>
        </w:rPr>
      </w:pPr>
      <w:r w:rsidRPr="004A5F33">
        <w:rPr>
          <w:rFonts w:ascii="Symbol" w:hAnsi="Symbol"/>
          <w:szCs w:val="22"/>
        </w:rPr>
        <w:sym w:font="Symbol" w:char="F0B7"/>
      </w:r>
      <w:r w:rsidRPr="004A5F33">
        <w:tab/>
      </w:r>
      <w:r w:rsidRPr="004A5F33">
        <w:rPr>
          <w:color w:val="000000" w:themeColor="text1"/>
          <w:szCs w:val="22"/>
        </w:rPr>
        <w:t>Trastutsumabi sitoutuu HER2</w:t>
      </w:r>
      <w:del w:id="144" w:author="Author">
        <w:r w:rsidR="00B10B6E" w:rsidRPr="004A5F33" w:rsidDel="000B0C03">
          <w:delText>-</w:delText>
        </w:r>
      </w:del>
      <w:ins w:id="145" w:author="Author">
        <w:r w:rsidR="000B0C03">
          <w:noBreakHyphen/>
        </w:r>
      </w:ins>
      <w:r w:rsidR="00B10B6E" w:rsidRPr="004A5F33">
        <w:t xml:space="preserve">proteiinin solunulkoisen domeenin aladomeeniin IV </w:t>
      </w:r>
      <w:r w:rsidRPr="004A5F33">
        <w:rPr>
          <w:color w:val="000000" w:themeColor="text1"/>
          <w:szCs w:val="22"/>
        </w:rPr>
        <w:t>ja siten inhiboi ligandista riippumatonta HER2</w:t>
      </w:r>
      <w:del w:id="146" w:author="Author">
        <w:r w:rsidRPr="004A5F33" w:rsidDel="000B0C03">
          <w:rPr>
            <w:color w:val="000000" w:themeColor="text1"/>
            <w:szCs w:val="22"/>
          </w:rPr>
          <w:delText>-</w:delText>
        </w:r>
      </w:del>
      <w:ins w:id="147" w:author="Author">
        <w:r w:rsidR="000B0C03">
          <w:rPr>
            <w:color w:val="000000" w:themeColor="text1"/>
            <w:szCs w:val="22"/>
          </w:rPr>
          <w:noBreakHyphen/>
        </w:r>
      </w:ins>
      <w:r w:rsidRPr="004A5F33">
        <w:rPr>
          <w:color w:val="000000" w:themeColor="text1"/>
          <w:szCs w:val="22"/>
        </w:rPr>
        <w:t>välitteistä proliferaatiota sekä HER2</w:t>
      </w:r>
      <w:del w:id="148" w:author="Author">
        <w:r w:rsidRPr="004A5F33" w:rsidDel="000B0C03">
          <w:rPr>
            <w:color w:val="000000" w:themeColor="text1"/>
            <w:szCs w:val="22"/>
          </w:rPr>
          <w:delText>-</w:delText>
        </w:r>
      </w:del>
      <w:ins w:id="149" w:author="Author">
        <w:r w:rsidR="000B0C03">
          <w:rPr>
            <w:color w:val="000000" w:themeColor="text1"/>
            <w:szCs w:val="22"/>
          </w:rPr>
          <w:noBreakHyphen/>
        </w:r>
      </w:ins>
      <w:r w:rsidRPr="004A5F33">
        <w:rPr>
          <w:color w:val="000000" w:themeColor="text1"/>
          <w:szCs w:val="22"/>
        </w:rPr>
        <w:t>proteiinia yli-ilmentävien ihmisen syöpäsolujen eloonjääntisignaaleja.</w:t>
      </w:r>
    </w:p>
    <w:p w14:paraId="65B5762F" w14:textId="77777777" w:rsidR="008F38AE" w:rsidRPr="004A5F33" w:rsidRDefault="008F38AE" w:rsidP="00876B37">
      <w:pPr>
        <w:shd w:val="clear" w:color="auto" w:fill="FFFFFF"/>
        <w:suppressAutoHyphens/>
        <w:autoSpaceDE w:val="0"/>
        <w:autoSpaceDN w:val="0"/>
        <w:adjustRightInd w:val="0"/>
        <w:ind w:left="630"/>
        <w:rPr>
          <w:color w:val="000000" w:themeColor="text1"/>
          <w:szCs w:val="22"/>
        </w:rPr>
      </w:pPr>
    </w:p>
    <w:p w14:paraId="65B57632" w14:textId="1BE8CBA2" w:rsidR="007D07C2" w:rsidRPr="004A5F33" w:rsidRDefault="009E49C9" w:rsidP="00876B37">
      <w:pPr>
        <w:suppressAutoHyphens/>
        <w:autoSpaceDE w:val="0"/>
        <w:autoSpaceDN w:val="0"/>
        <w:adjustRightInd w:val="0"/>
        <w:rPr>
          <w:rFonts w:cs="Arial"/>
          <w:color w:val="000000" w:themeColor="text1"/>
          <w:szCs w:val="22"/>
        </w:rPr>
      </w:pPr>
      <w:r w:rsidRPr="004A5F33">
        <w:rPr>
          <w:color w:val="000000" w:themeColor="text1"/>
        </w:rPr>
        <w:t>Kumpikin aine toimii lisäksi vasta-aineriippuvaisen soluvälitteisen sytotoksisuuden (antibody</w:t>
      </w:r>
      <w:del w:id="150" w:author="Author">
        <w:r w:rsidRPr="004A5F33" w:rsidDel="00157938">
          <w:rPr>
            <w:color w:val="000000" w:themeColor="text1"/>
          </w:rPr>
          <w:delText>-</w:delText>
        </w:r>
      </w:del>
      <w:ins w:id="151" w:author="Author">
        <w:r w:rsidR="00157938">
          <w:rPr>
            <w:color w:val="000000" w:themeColor="text1"/>
          </w:rPr>
          <w:noBreakHyphen/>
        </w:r>
      </w:ins>
      <w:r w:rsidRPr="004A5F33">
        <w:rPr>
          <w:color w:val="000000" w:themeColor="text1"/>
        </w:rPr>
        <w:t>dependent cell</w:t>
      </w:r>
      <w:del w:id="152" w:author="Author">
        <w:r w:rsidRPr="004A5F33" w:rsidDel="00157938">
          <w:rPr>
            <w:color w:val="000000" w:themeColor="text1"/>
          </w:rPr>
          <w:delText>-</w:delText>
        </w:r>
      </w:del>
      <w:ins w:id="153" w:author="Author">
        <w:r w:rsidR="00157938">
          <w:rPr>
            <w:color w:val="000000" w:themeColor="text1"/>
          </w:rPr>
          <w:noBreakHyphen/>
        </w:r>
      </w:ins>
      <w:r w:rsidRPr="004A5F33">
        <w:rPr>
          <w:color w:val="000000" w:themeColor="text1"/>
        </w:rPr>
        <w:t xml:space="preserve">mediated cytotoxicity, ADCC) välittäjänä. </w:t>
      </w:r>
      <w:r w:rsidRPr="004A5F33">
        <w:rPr>
          <w:i/>
          <w:iCs/>
          <w:color w:val="000000" w:themeColor="text1"/>
          <w:szCs w:val="22"/>
        </w:rPr>
        <w:t>In vitro</w:t>
      </w:r>
      <w:r w:rsidR="0077326B" w:rsidRPr="004A5F33">
        <w:rPr>
          <w:i/>
          <w:iCs/>
          <w:color w:val="000000" w:themeColor="text1"/>
          <w:szCs w:val="22"/>
        </w:rPr>
        <w:t>-</w:t>
      </w:r>
      <w:r w:rsidR="0077326B" w:rsidRPr="004A5F33">
        <w:rPr>
          <w:iCs/>
          <w:color w:val="000000" w:themeColor="text1"/>
          <w:szCs w:val="22"/>
        </w:rPr>
        <w:t>olosuhteissa</w:t>
      </w:r>
      <w:r w:rsidRPr="004A5F33">
        <w:rPr>
          <w:color w:val="000000" w:themeColor="text1"/>
          <w:szCs w:val="22"/>
        </w:rPr>
        <w:t xml:space="preserve"> sekä pertutsumabi että trastutsumabi käynnistää ADCC:n ensisijaisesti niitä syöpäsoluja vastaan, jotka yli-ilmentävät HER2:ta</w:t>
      </w:r>
      <w:r w:rsidR="0009630C" w:rsidRPr="004A5F33">
        <w:rPr>
          <w:color w:val="000000" w:themeColor="text1"/>
          <w:szCs w:val="22"/>
        </w:rPr>
        <w:t>,</w:t>
      </w:r>
      <w:r w:rsidRPr="004A5F33">
        <w:rPr>
          <w:color w:val="000000" w:themeColor="text1"/>
          <w:szCs w:val="22"/>
        </w:rPr>
        <w:t xml:space="preserve"> verrattuna niihin syöpäsoluihin, jotka eivät yli-ilmennä HER2:ta.</w:t>
      </w:r>
    </w:p>
    <w:p w14:paraId="65B57634" w14:textId="19FBF9E8" w:rsidR="007473F7" w:rsidRPr="004A5F33" w:rsidRDefault="007473F7" w:rsidP="00876B37">
      <w:pPr>
        <w:suppressAutoHyphens/>
        <w:autoSpaceDE w:val="0"/>
        <w:autoSpaceDN w:val="0"/>
        <w:adjustRightInd w:val="0"/>
        <w:rPr>
          <w:color w:val="000000" w:themeColor="text1"/>
          <w:szCs w:val="22"/>
          <w:u w:val="single"/>
        </w:rPr>
      </w:pPr>
    </w:p>
    <w:p w14:paraId="65B57635" w14:textId="77777777" w:rsidR="00DA550A" w:rsidRPr="004A5F33" w:rsidRDefault="009E49C9" w:rsidP="00876B37">
      <w:pPr>
        <w:keepNext/>
        <w:suppressAutoHyphens/>
        <w:autoSpaceDE w:val="0"/>
        <w:autoSpaceDN w:val="0"/>
        <w:adjustRightInd w:val="0"/>
        <w:rPr>
          <w:color w:val="000000" w:themeColor="text1"/>
          <w:szCs w:val="22"/>
          <w:u w:val="single"/>
        </w:rPr>
      </w:pPr>
      <w:r w:rsidRPr="004A5F33">
        <w:rPr>
          <w:color w:val="000000" w:themeColor="text1"/>
          <w:szCs w:val="22"/>
          <w:u w:val="single"/>
        </w:rPr>
        <w:t>Kliininen teho ja turvallisuus</w:t>
      </w:r>
    </w:p>
    <w:p w14:paraId="65B57636" w14:textId="77777777" w:rsidR="00DA550A" w:rsidRPr="004A5F33" w:rsidRDefault="00DA550A" w:rsidP="00876B37">
      <w:pPr>
        <w:keepNext/>
        <w:suppressAutoHyphens/>
        <w:autoSpaceDE w:val="0"/>
        <w:autoSpaceDN w:val="0"/>
        <w:adjustRightInd w:val="0"/>
        <w:rPr>
          <w:color w:val="000000" w:themeColor="text1"/>
          <w:szCs w:val="22"/>
          <w:u w:val="single"/>
        </w:rPr>
      </w:pPr>
    </w:p>
    <w:p w14:paraId="65B57637" w14:textId="1C820B1D" w:rsidR="00DA550A" w:rsidRPr="004A5F33" w:rsidRDefault="009E49C9" w:rsidP="00876B37">
      <w:pPr>
        <w:suppressAutoHyphens/>
        <w:autoSpaceDE w:val="0"/>
        <w:autoSpaceDN w:val="0"/>
        <w:adjustRightInd w:val="0"/>
        <w:rPr>
          <w:color w:val="000000" w:themeColor="text1"/>
          <w:szCs w:val="22"/>
        </w:rPr>
      </w:pPr>
      <w:r w:rsidRPr="004A5F33">
        <w:rPr>
          <w:color w:val="000000" w:themeColor="text1"/>
          <w:szCs w:val="22"/>
        </w:rPr>
        <w:t xml:space="preserve">Tässä kohdassa esitetään kliininen kokemus pertutsumabia ja trastutsumabia yhdistelmänä sisältävän Phesgo-valmisteen käytöstä sekä laskimoon annettavan pertutsumabin </w:t>
      </w:r>
      <w:r w:rsidR="008A4ED2" w:rsidRPr="004A5F33">
        <w:rPr>
          <w:color w:val="000000" w:themeColor="text1"/>
          <w:szCs w:val="22"/>
        </w:rPr>
        <w:t>käytöstä yhdistelmänä</w:t>
      </w:r>
      <w:r w:rsidR="008A4ED2" w:rsidRPr="004A5F33" w:rsidDel="008A4ED2">
        <w:rPr>
          <w:color w:val="000000" w:themeColor="text1"/>
          <w:szCs w:val="22"/>
        </w:rPr>
        <w:t xml:space="preserve"> </w:t>
      </w:r>
      <w:r w:rsidRPr="004A5F33">
        <w:rPr>
          <w:color w:val="000000" w:themeColor="text1"/>
          <w:szCs w:val="22"/>
        </w:rPr>
        <w:t xml:space="preserve">trastutsumabin </w:t>
      </w:r>
      <w:r w:rsidR="008A4ED2" w:rsidRPr="004A5F33">
        <w:rPr>
          <w:color w:val="000000" w:themeColor="text1"/>
          <w:szCs w:val="22"/>
        </w:rPr>
        <w:t xml:space="preserve">kanssa </w:t>
      </w:r>
      <w:r w:rsidRPr="004A5F33">
        <w:rPr>
          <w:color w:val="000000" w:themeColor="text1"/>
          <w:szCs w:val="22"/>
        </w:rPr>
        <w:t>potilaille, jotka sairastavat HER2:ta yli-ilmentävää varhai</w:t>
      </w:r>
      <w:r w:rsidR="0077326B" w:rsidRPr="004A5F33">
        <w:rPr>
          <w:color w:val="000000" w:themeColor="text1"/>
          <w:szCs w:val="22"/>
        </w:rPr>
        <w:t>svaiheen</w:t>
      </w:r>
      <w:r w:rsidRPr="004A5F33">
        <w:rPr>
          <w:color w:val="000000" w:themeColor="text1"/>
          <w:szCs w:val="22"/>
        </w:rPr>
        <w:t xml:space="preserve"> tai metastasoitunutta rintasyöpää. </w:t>
      </w:r>
    </w:p>
    <w:p w14:paraId="65B57638" w14:textId="77777777" w:rsidR="00B30F12" w:rsidRPr="004A5F33" w:rsidRDefault="00B30F12" w:rsidP="00876B37">
      <w:pPr>
        <w:suppressAutoHyphens/>
        <w:autoSpaceDE w:val="0"/>
        <w:autoSpaceDN w:val="0"/>
        <w:adjustRightInd w:val="0"/>
        <w:rPr>
          <w:i/>
          <w:color w:val="000000" w:themeColor="text1"/>
          <w:szCs w:val="22"/>
          <w:u w:val="single"/>
        </w:rPr>
      </w:pPr>
    </w:p>
    <w:p w14:paraId="65B57639" w14:textId="73AB9CAE" w:rsidR="007D07C2" w:rsidRPr="004A5F33" w:rsidRDefault="009E49C9" w:rsidP="00876B37">
      <w:pPr>
        <w:keepNext/>
        <w:suppressAutoHyphens/>
        <w:autoSpaceDE w:val="0"/>
        <w:autoSpaceDN w:val="0"/>
        <w:adjustRightInd w:val="0"/>
        <w:rPr>
          <w:i/>
          <w:color w:val="000000" w:themeColor="text1"/>
          <w:szCs w:val="22"/>
          <w:u w:val="single"/>
        </w:rPr>
      </w:pPr>
      <w:r w:rsidRPr="004A5F33">
        <w:rPr>
          <w:i/>
          <w:color w:val="000000" w:themeColor="text1"/>
          <w:szCs w:val="22"/>
          <w:u w:val="single"/>
        </w:rPr>
        <w:lastRenderedPageBreak/>
        <w:t>Kliininen kokemus Phesgo-</w:t>
      </w:r>
      <w:r w:rsidR="00691986" w:rsidRPr="004A5F33">
        <w:rPr>
          <w:i/>
          <w:color w:val="000000" w:themeColor="text1"/>
          <w:szCs w:val="22"/>
          <w:u w:val="single"/>
        </w:rPr>
        <w:t>yhdistelmä</w:t>
      </w:r>
      <w:r w:rsidRPr="004A5F33">
        <w:rPr>
          <w:i/>
          <w:color w:val="000000" w:themeColor="text1"/>
          <w:szCs w:val="22"/>
          <w:u w:val="single"/>
        </w:rPr>
        <w:t>valmisteen käytöstä varhais</w:t>
      </w:r>
      <w:r w:rsidR="0077326B" w:rsidRPr="004A5F33">
        <w:rPr>
          <w:i/>
          <w:color w:val="000000" w:themeColor="text1"/>
          <w:szCs w:val="22"/>
          <w:u w:val="single"/>
        </w:rPr>
        <w:t>vaiheen</w:t>
      </w:r>
      <w:r w:rsidRPr="004A5F33">
        <w:rPr>
          <w:i/>
          <w:color w:val="000000" w:themeColor="text1"/>
          <w:szCs w:val="22"/>
          <w:u w:val="single"/>
        </w:rPr>
        <w:t xml:space="preserve"> HER2</w:t>
      </w:r>
      <w:del w:id="154" w:author="Author">
        <w:r w:rsidRPr="004A5F33" w:rsidDel="00AD7A05">
          <w:rPr>
            <w:i/>
            <w:color w:val="000000" w:themeColor="text1"/>
            <w:szCs w:val="22"/>
            <w:u w:val="single"/>
          </w:rPr>
          <w:delText>-</w:delText>
        </w:r>
      </w:del>
      <w:ins w:id="155" w:author="Author">
        <w:r w:rsidR="00AD7A05">
          <w:rPr>
            <w:i/>
            <w:color w:val="000000" w:themeColor="text1"/>
            <w:szCs w:val="22"/>
            <w:u w:val="single"/>
          </w:rPr>
          <w:noBreakHyphen/>
        </w:r>
      </w:ins>
      <w:r w:rsidRPr="004A5F33">
        <w:rPr>
          <w:i/>
          <w:color w:val="000000" w:themeColor="text1"/>
          <w:szCs w:val="22"/>
          <w:u w:val="single"/>
        </w:rPr>
        <w:t>positiivisen rintasyövän hoi</w:t>
      </w:r>
      <w:r w:rsidR="0077326B" w:rsidRPr="004A5F33">
        <w:rPr>
          <w:i/>
          <w:color w:val="000000" w:themeColor="text1"/>
          <w:szCs w:val="22"/>
          <w:u w:val="single"/>
        </w:rPr>
        <w:t>dossa</w:t>
      </w:r>
      <w:r w:rsidRPr="004A5F33">
        <w:rPr>
          <w:i/>
          <w:color w:val="000000" w:themeColor="text1"/>
          <w:szCs w:val="22"/>
          <w:u w:val="single"/>
        </w:rPr>
        <w:t xml:space="preserve"> </w:t>
      </w:r>
    </w:p>
    <w:p w14:paraId="65B5763A" w14:textId="77777777" w:rsidR="00B30F12" w:rsidRPr="004A5F33" w:rsidRDefault="00B30F12" w:rsidP="00876B37">
      <w:pPr>
        <w:keepNext/>
        <w:suppressAutoHyphens/>
        <w:rPr>
          <w:rFonts w:eastAsia="SimSun"/>
          <w:color w:val="000000" w:themeColor="text1"/>
        </w:rPr>
      </w:pPr>
    </w:p>
    <w:p w14:paraId="65B5763B" w14:textId="41610778" w:rsidR="00CC19FE" w:rsidRPr="004A5F33" w:rsidRDefault="009E49C9" w:rsidP="00876B37">
      <w:pPr>
        <w:suppressAutoHyphens/>
        <w:rPr>
          <w:rFonts w:eastAsia="SimSun"/>
          <w:color w:val="000000" w:themeColor="text1"/>
        </w:rPr>
      </w:pPr>
      <w:r w:rsidRPr="004A5F33">
        <w:rPr>
          <w:color w:val="000000" w:themeColor="text1"/>
        </w:rPr>
        <w:t xml:space="preserve">Phesgo-valmisteesta saatu kliininen kokemus perustuu HER2-reseptoria yli-ilmentävää </w:t>
      </w:r>
      <w:r w:rsidR="0077326B" w:rsidRPr="004A5F33">
        <w:t>varhaisvaiheen</w:t>
      </w:r>
      <w:r w:rsidRPr="004A5F33">
        <w:rPr>
          <w:color w:val="000000" w:themeColor="text1"/>
        </w:rPr>
        <w:t xml:space="preserve"> rintasyöpää </w:t>
      </w:r>
      <w:r w:rsidR="0070477B" w:rsidRPr="004A5F33">
        <w:rPr>
          <w:color w:val="000000" w:themeColor="text1"/>
        </w:rPr>
        <w:t>sairastavilla potilailla tehdyn</w:t>
      </w:r>
      <w:r w:rsidRPr="004A5F33">
        <w:rPr>
          <w:color w:val="000000" w:themeColor="text1"/>
        </w:rPr>
        <w:t xml:space="preserve"> </w:t>
      </w:r>
      <w:r w:rsidR="00497DF1" w:rsidRPr="004A5F33">
        <w:rPr>
          <w:color w:val="000000" w:themeColor="text1"/>
        </w:rPr>
        <w:t xml:space="preserve">vaiheen </w:t>
      </w:r>
      <w:r w:rsidRPr="004A5F33">
        <w:rPr>
          <w:color w:val="000000" w:themeColor="text1"/>
        </w:rPr>
        <w:t>III kliinisen tutkimuksen (FEDERICA WO40324)</w:t>
      </w:r>
      <w:r w:rsidR="000C6EFE" w:rsidRPr="004A5F33">
        <w:rPr>
          <w:color w:val="000000" w:themeColor="text1"/>
        </w:rPr>
        <w:t xml:space="preserve"> </w:t>
      </w:r>
      <w:r w:rsidR="000C6EFE" w:rsidRPr="004A5F33">
        <w:rPr>
          <w:rFonts w:eastAsia="SimSun"/>
          <w:color w:val="000000" w:themeColor="text1"/>
        </w:rPr>
        <w:t>ja vaiheen II kliinisen tutkimuksen (</w:t>
      </w:r>
      <w:r w:rsidR="000C6EFE" w:rsidRPr="004A5F33">
        <w:t>PHRANCESCA MO40628)</w:t>
      </w:r>
      <w:r w:rsidRPr="004A5F33">
        <w:rPr>
          <w:color w:val="000000" w:themeColor="text1"/>
        </w:rPr>
        <w:t xml:space="preserve"> tietoihin. HER2-reseptorin yli-ilmentyminen määritettiin keskuslaboratoriossa. HER2-reseptorin yli-ilmentymiseksi määriteltiin </w:t>
      </w:r>
      <w:r w:rsidR="00A57BC5" w:rsidRPr="004A5F33">
        <w:rPr>
          <w:color w:val="000000" w:themeColor="text1"/>
        </w:rPr>
        <w:t>jäljempänä</w:t>
      </w:r>
      <w:r w:rsidRPr="004A5F33">
        <w:rPr>
          <w:color w:val="000000" w:themeColor="text1"/>
        </w:rPr>
        <w:t xml:space="preserve"> mainitussa tutkimuks</w:t>
      </w:r>
      <w:r w:rsidR="00A57BC5" w:rsidRPr="004A5F33">
        <w:rPr>
          <w:color w:val="000000" w:themeColor="text1"/>
        </w:rPr>
        <w:t>e</w:t>
      </w:r>
      <w:r w:rsidRPr="004A5F33">
        <w:rPr>
          <w:color w:val="000000" w:themeColor="text1"/>
        </w:rPr>
        <w:t>ssa immunohistokemiallinen värjäytymistulos 3+ (ICH 3+) tai ISH-testauksen monistumasuhdeluku ≥ 2</w:t>
      </w:r>
      <w:del w:id="156" w:author="Author">
        <w:r w:rsidRPr="004A5F33" w:rsidDel="000B0C03">
          <w:rPr>
            <w:color w:val="000000" w:themeColor="text1"/>
          </w:rPr>
          <w:delText>,0</w:delText>
        </w:r>
      </w:del>
      <w:r w:rsidRPr="004A5F33">
        <w:rPr>
          <w:color w:val="000000" w:themeColor="text1"/>
        </w:rPr>
        <w:t>.</w:t>
      </w:r>
    </w:p>
    <w:p w14:paraId="65B5763C" w14:textId="77777777" w:rsidR="006F5973" w:rsidRPr="004A5F33" w:rsidRDefault="006F5973" w:rsidP="00876B37">
      <w:pPr>
        <w:suppressAutoHyphens/>
        <w:rPr>
          <w:rFonts w:eastAsia="SimSun"/>
          <w:color w:val="000000" w:themeColor="text1"/>
        </w:rPr>
      </w:pPr>
    </w:p>
    <w:p w14:paraId="7F821096" w14:textId="5764FA74" w:rsidR="000C6EFE" w:rsidRPr="00A3608B" w:rsidRDefault="000C6EFE" w:rsidP="000C6EFE">
      <w:pPr>
        <w:keepNext/>
        <w:keepLines/>
        <w:rPr>
          <w:rFonts w:eastAsia="SimSun"/>
          <w:bCs/>
          <w:i/>
          <w:iCs/>
          <w:color w:val="000000" w:themeColor="text1"/>
          <w:rPrChange w:id="157" w:author="Author">
            <w:rPr>
              <w:rFonts w:eastAsia="SimSun"/>
              <w:b/>
              <w:color w:val="000000" w:themeColor="text1"/>
            </w:rPr>
          </w:rPrChange>
        </w:rPr>
      </w:pPr>
      <w:r w:rsidRPr="00A3608B">
        <w:rPr>
          <w:rFonts w:eastAsia="SimSun"/>
          <w:bCs/>
          <w:i/>
          <w:iCs/>
          <w:color w:val="000000" w:themeColor="text1"/>
          <w:rPrChange w:id="158" w:author="Author">
            <w:rPr>
              <w:rFonts w:eastAsia="SimSun"/>
              <w:b/>
              <w:color w:val="000000" w:themeColor="text1"/>
            </w:rPr>
          </w:rPrChange>
        </w:rPr>
        <w:t xml:space="preserve">FEDERICA </w:t>
      </w:r>
      <w:ins w:id="159" w:author="Author">
        <w:r w:rsidR="003412EE">
          <w:rPr>
            <w:rFonts w:eastAsia="SimSun"/>
            <w:bCs/>
            <w:i/>
            <w:iCs/>
            <w:color w:val="000000" w:themeColor="text1"/>
          </w:rPr>
          <w:t>(</w:t>
        </w:r>
      </w:ins>
      <w:r w:rsidRPr="00A3608B">
        <w:rPr>
          <w:rFonts w:eastAsia="SimSun"/>
          <w:bCs/>
          <w:i/>
          <w:iCs/>
          <w:color w:val="000000" w:themeColor="text1"/>
          <w:rPrChange w:id="160" w:author="Author">
            <w:rPr>
              <w:rFonts w:eastAsia="SimSun"/>
              <w:b/>
              <w:color w:val="000000" w:themeColor="text1"/>
            </w:rPr>
          </w:rPrChange>
        </w:rPr>
        <w:t>WO40324</w:t>
      </w:r>
      <w:ins w:id="161" w:author="Author">
        <w:r w:rsidR="003412EE">
          <w:rPr>
            <w:rFonts w:eastAsia="SimSun"/>
            <w:bCs/>
            <w:i/>
            <w:iCs/>
            <w:color w:val="000000" w:themeColor="text1"/>
          </w:rPr>
          <w:t>)</w:t>
        </w:r>
      </w:ins>
    </w:p>
    <w:p w14:paraId="3BC356E9" w14:textId="77777777" w:rsidR="000C6EFE" w:rsidRPr="004A5F33" w:rsidRDefault="000C6EFE" w:rsidP="000C6EFE">
      <w:pPr>
        <w:keepNext/>
        <w:keepLines/>
        <w:rPr>
          <w:rFonts w:eastAsia="SimSun"/>
          <w:b/>
          <w:color w:val="000000" w:themeColor="text1"/>
        </w:rPr>
      </w:pPr>
    </w:p>
    <w:p w14:paraId="65B5763F" w14:textId="460F540D" w:rsidR="00FC1A75" w:rsidRPr="004A5F33" w:rsidRDefault="009E49C9" w:rsidP="00876B37">
      <w:pPr>
        <w:suppressAutoHyphens/>
        <w:rPr>
          <w:rFonts w:eastAsia="SimSun"/>
          <w:color w:val="000000" w:themeColor="text1"/>
        </w:rPr>
      </w:pPr>
      <w:r w:rsidRPr="004A5F33">
        <w:rPr>
          <w:color w:val="000000" w:themeColor="text1"/>
        </w:rPr>
        <w:t>FEDERICA o</w:t>
      </w:r>
      <w:r w:rsidR="00A753BC">
        <w:rPr>
          <w:color w:val="000000" w:themeColor="text1"/>
        </w:rPr>
        <w:t>li</w:t>
      </w:r>
      <w:r w:rsidRPr="004A5F33">
        <w:rPr>
          <w:color w:val="000000" w:themeColor="text1"/>
        </w:rPr>
        <w:t xml:space="preserve"> avoin, satunnaistettu monikeskustutkimus, jossa oli mukana 500 </w:t>
      </w:r>
      <w:r w:rsidR="0077326B" w:rsidRPr="004A5F33">
        <w:t>varhaisvaiheen</w:t>
      </w:r>
      <w:r w:rsidRPr="004A5F33">
        <w:rPr>
          <w:color w:val="000000" w:themeColor="text1"/>
        </w:rPr>
        <w:t xml:space="preserve"> HER</w:t>
      </w:r>
      <w:r w:rsidR="00B10B6E" w:rsidRPr="004A5F33">
        <w:rPr>
          <w:color w:val="000000" w:themeColor="text1"/>
        </w:rPr>
        <w:t>2</w:t>
      </w:r>
      <w:del w:id="162" w:author="Author">
        <w:r w:rsidRPr="004A5F33" w:rsidDel="000B0C03">
          <w:rPr>
            <w:color w:val="000000" w:themeColor="text1"/>
          </w:rPr>
          <w:delText>-</w:delText>
        </w:r>
      </w:del>
      <w:ins w:id="163" w:author="Author">
        <w:r w:rsidR="000B0C03">
          <w:rPr>
            <w:color w:val="000000" w:themeColor="text1"/>
          </w:rPr>
          <w:noBreakHyphen/>
        </w:r>
      </w:ins>
      <w:r w:rsidRPr="004A5F33">
        <w:rPr>
          <w:color w:val="000000" w:themeColor="text1"/>
        </w:rPr>
        <w:t xml:space="preserve">positiivista rintasyöpää sairastavaa potilasta, joiden rintasyöpä oli </w:t>
      </w:r>
      <w:r w:rsidR="0077326B" w:rsidRPr="004A5F33">
        <w:rPr>
          <w:color w:val="000000" w:themeColor="text1"/>
        </w:rPr>
        <w:t xml:space="preserve">leikkaukseen soveltuva </w:t>
      </w:r>
      <w:r w:rsidRPr="004A5F33">
        <w:rPr>
          <w:color w:val="000000" w:themeColor="text1"/>
        </w:rPr>
        <w:t xml:space="preserve">tai paikallisesti edennyt (mukaan lukien inflammatorinen), </w:t>
      </w:r>
      <w:r w:rsidR="0077326B" w:rsidRPr="004A5F33">
        <w:t xml:space="preserve">ja kasvaimen koko oli &gt; 2 cm tai syöpä oli </w:t>
      </w:r>
      <w:r w:rsidR="00DB7572" w:rsidRPr="004A5F33">
        <w:t xml:space="preserve">todettu </w:t>
      </w:r>
      <w:r w:rsidR="0077326B" w:rsidRPr="004A5F33">
        <w:t>levinn</w:t>
      </w:r>
      <w:r w:rsidR="00DB7572" w:rsidRPr="004A5F33">
        <w:t>eeksi</w:t>
      </w:r>
      <w:r w:rsidR="0077326B" w:rsidRPr="004A5F33">
        <w:t xml:space="preserve"> imusolmukkeisiin neoadjuvantti- ja adjuvanttivaiheessa. </w:t>
      </w:r>
      <w:r w:rsidRPr="004A5F33">
        <w:rPr>
          <w:color w:val="000000" w:themeColor="text1"/>
        </w:rPr>
        <w:t>Potilaat satunnaistettiin saamaan 8 sykliä neoadjuvanttisolunsalpaajahoitoa sekä sama</w:t>
      </w:r>
      <w:r w:rsidR="0016339E" w:rsidRPr="004A5F33">
        <w:rPr>
          <w:color w:val="000000" w:themeColor="text1"/>
        </w:rPr>
        <w:t>naikaisesti</w:t>
      </w:r>
      <w:r w:rsidRPr="004A5F33">
        <w:rPr>
          <w:color w:val="000000" w:themeColor="text1"/>
        </w:rPr>
        <w:t xml:space="preserve"> 4 sykliä joko Phesgo-hoitoa tai laskimoon annettav</w:t>
      </w:r>
      <w:r w:rsidR="00EC2063" w:rsidRPr="004A5F33">
        <w:rPr>
          <w:color w:val="000000" w:themeColor="text1"/>
        </w:rPr>
        <w:t>i</w:t>
      </w:r>
      <w:r w:rsidRPr="004A5F33">
        <w:rPr>
          <w:color w:val="000000" w:themeColor="text1"/>
        </w:rPr>
        <w:t>a pertutsumabia ja trastutsumabia sykleissä 5</w:t>
      </w:r>
      <w:r w:rsidR="0009630C" w:rsidRPr="004A5F33">
        <w:rPr>
          <w:color w:val="000000" w:themeColor="text1"/>
        </w:rPr>
        <w:t>–</w:t>
      </w:r>
      <w:r w:rsidRPr="004A5F33">
        <w:rPr>
          <w:color w:val="000000" w:themeColor="text1"/>
        </w:rPr>
        <w:t xml:space="preserve">8. Tutkijat valitsivat potilaille yksilöllisesti toisen kahdesta neoadjuvanttisolunsalpaajahoidosta: </w:t>
      </w:r>
    </w:p>
    <w:p w14:paraId="65B57640" w14:textId="77777777" w:rsidR="00FC1A75" w:rsidRPr="004A5F33" w:rsidRDefault="00FC1A75" w:rsidP="00876B37">
      <w:pPr>
        <w:suppressAutoHyphens/>
        <w:rPr>
          <w:rFonts w:eastAsia="SimSun"/>
          <w:color w:val="000000" w:themeColor="text1"/>
        </w:rPr>
      </w:pPr>
    </w:p>
    <w:p w14:paraId="65B57641" w14:textId="0AAFA3EA" w:rsidR="00FC1A75" w:rsidRPr="004A5F33" w:rsidRDefault="00A61449" w:rsidP="00F005AF">
      <w:pPr>
        <w:suppressAutoHyphens/>
        <w:ind w:left="567" w:hanging="567"/>
        <w:rPr>
          <w:rFonts w:eastAsia="SimSun"/>
          <w:color w:val="000000" w:themeColor="text1"/>
        </w:rPr>
      </w:pPr>
      <w:r w:rsidRPr="004A5F33">
        <w:rPr>
          <w:rFonts w:ascii="Symbol" w:hAnsi="Symbol"/>
          <w:szCs w:val="22"/>
        </w:rPr>
        <w:sym w:font="Symbol" w:char="F0B7"/>
      </w:r>
      <w:r w:rsidRPr="004A5F33">
        <w:tab/>
      </w:r>
      <w:r w:rsidRPr="004A5F33">
        <w:rPr>
          <w:color w:val="000000" w:themeColor="text1"/>
        </w:rPr>
        <w:t>4 sykliä doksorubisiinia (60 mg/m</w:t>
      </w:r>
      <w:r w:rsidRPr="004A5F33">
        <w:rPr>
          <w:color w:val="000000" w:themeColor="text1"/>
          <w:vertAlign w:val="superscript"/>
        </w:rPr>
        <w:t>2</w:t>
      </w:r>
      <w:r w:rsidRPr="004A5F33">
        <w:rPr>
          <w:color w:val="000000" w:themeColor="text1"/>
        </w:rPr>
        <w:t>)</w:t>
      </w:r>
      <w:r w:rsidRPr="004A5F33">
        <w:rPr>
          <w:color w:val="000000" w:themeColor="text1"/>
          <w:vertAlign w:val="superscript"/>
        </w:rPr>
        <w:t xml:space="preserve"> </w:t>
      </w:r>
      <w:r w:rsidRPr="004A5F33">
        <w:rPr>
          <w:color w:val="000000" w:themeColor="text1"/>
        </w:rPr>
        <w:t>ja syklofosfamidia (600 mg/m</w:t>
      </w:r>
      <w:r w:rsidRPr="004A5F33">
        <w:rPr>
          <w:color w:val="000000" w:themeColor="text1"/>
          <w:vertAlign w:val="superscript"/>
        </w:rPr>
        <w:t>2</w:t>
      </w:r>
      <w:r w:rsidRPr="004A5F33">
        <w:rPr>
          <w:color w:val="000000" w:themeColor="text1"/>
        </w:rPr>
        <w:t>) joka toinen viikko, ja sen jälkeen paklitakselia (80 mg/m</w:t>
      </w:r>
      <w:r w:rsidRPr="004A5F33">
        <w:rPr>
          <w:color w:val="000000" w:themeColor="text1"/>
          <w:vertAlign w:val="superscript"/>
        </w:rPr>
        <w:t>2</w:t>
      </w:r>
      <w:r w:rsidRPr="004A5F33">
        <w:rPr>
          <w:color w:val="000000" w:themeColor="text1"/>
        </w:rPr>
        <w:t xml:space="preserve">) viikoittain 12 viikon ajan </w:t>
      </w:r>
    </w:p>
    <w:p w14:paraId="65B57642" w14:textId="62D26FA8" w:rsidR="00FC1A75" w:rsidRPr="004A5F33" w:rsidRDefault="00A61449" w:rsidP="00F005AF">
      <w:pPr>
        <w:suppressAutoHyphens/>
        <w:ind w:left="567" w:hanging="567"/>
        <w:rPr>
          <w:rFonts w:eastAsia="SimSun"/>
          <w:color w:val="000000" w:themeColor="text1"/>
        </w:rPr>
      </w:pPr>
      <w:r w:rsidRPr="004A5F33">
        <w:rPr>
          <w:rFonts w:ascii="Symbol" w:hAnsi="Symbol"/>
          <w:szCs w:val="22"/>
        </w:rPr>
        <w:sym w:font="Symbol" w:char="F0B7"/>
      </w:r>
      <w:r w:rsidRPr="004A5F33">
        <w:tab/>
      </w:r>
      <w:r w:rsidRPr="004A5F33">
        <w:rPr>
          <w:color w:val="000000" w:themeColor="text1"/>
        </w:rPr>
        <w:t>4 sykliä doksorubisiinia (60 mg/m</w:t>
      </w:r>
      <w:r w:rsidRPr="004A5F33">
        <w:rPr>
          <w:color w:val="000000" w:themeColor="text1"/>
          <w:vertAlign w:val="superscript"/>
        </w:rPr>
        <w:t>2</w:t>
      </w:r>
      <w:r w:rsidRPr="004A5F33">
        <w:rPr>
          <w:color w:val="000000" w:themeColor="text1"/>
        </w:rPr>
        <w:t>)</w:t>
      </w:r>
      <w:r w:rsidRPr="004A5F33">
        <w:rPr>
          <w:color w:val="000000" w:themeColor="text1"/>
          <w:vertAlign w:val="superscript"/>
        </w:rPr>
        <w:t xml:space="preserve"> </w:t>
      </w:r>
      <w:r w:rsidRPr="004A5F33">
        <w:rPr>
          <w:color w:val="000000" w:themeColor="text1"/>
        </w:rPr>
        <w:t>ja syklofosfamidia (600 mg/m</w:t>
      </w:r>
      <w:r w:rsidRPr="004A5F33">
        <w:rPr>
          <w:color w:val="000000" w:themeColor="text1"/>
          <w:vertAlign w:val="superscript"/>
        </w:rPr>
        <w:t>2</w:t>
      </w:r>
      <w:r w:rsidRPr="004A5F33">
        <w:rPr>
          <w:color w:val="000000" w:themeColor="text1"/>
        </w:rPr>
        <w:t>) joka kolmas viikko, ja sen jälkeen neljä sykliä dosetakselia (75 mg/m</w:t>
      </w:r>
      <w:r w:rsidRPr="004A5F33">
        <w:rPr>
          <w:color w:val="000000" w:themeColor="text1"/>
          <w:vertAlign w:val="superscript"/>
        </w:rPr>
        <w:t>2</w:t>
      </w:r>
      <w:r w:rsidRPr="004A5F33">
        <w:rPr>
          <w:color w:val="000000" w:themeColor="text1"/>
        </w:rPr>
        <w:t xml:space="preserve"> ensimmäisessä syklissä, minkä jälkeen 100 mg/m</w:t>
      </w:r>
      <w:r w:rsidRPr="004A5F33">
        <w:rPr>
          <w:color w:val="000000" w:themeColor="text1"/>
          <w:vertAlign w:val="superscript"/>
        </w:rPr>
        <w:t xml:space="preserve">2 </w:t>
      </w:r>
      <w:r w:rsidRPr="004A5F33">
        <w:rPr>
          <w:color w:val="000000" w:themeColor="text1"/>
        </w:rPr>
        <w:t>seuraavissa sykleissä</w:t>
      </w:r>
      <w:r w:rsidRPr="004A5F33">
        <w:rPr>
          <w:color w:val="000000" w:themeColor="text1"/>
          <w:vertAlign w:val="superscript"/>
        </w:rPr>
        <w:t xml:space="preserve"> </w:t>
      </w:r>
      <w:r w:rsidRPr="004A5F33">
        <w:rPr>
          <w:color w:val="000000" w:themeColor="text1"/>
        </w:rPr>
        <w:t>tutkijan harkinnan mukaan) kolmen viikon välein</w:t>
      </w:r>
      <w:r w:rsidR="0009630C" w:rsidRPr="004A5F33">
        <w:rPr>
          <w:color w:val="000000" w:themeColor="text1"/>
        </w:rPr>
        <w:t>.</w:t>
      </w:r>
      <w:r w:rsidRPr="004A5F33">
        <w:rPr>
          <w:color w:val="000000" w:themeColor="text1"/>
        </w:rPr>
        <w:t xml:space="preserve"> </w:t>
      </w:r>
    </w:p>
    <w:p w14:paraId="65B57643" w14:textId="77777777" w:rsidR="00FC1A75" w:rsidRPr="004A5F33" w:rsidRDefault="00FC1A75" w:rsidP="00876B37">
      <w:pPr>
        <w:suppressAutoHyphens/>
        <w:rPr>
          <w:rFonts w:eastAsia="SimSun"/>
          <w:color w:val="000000" w:themeColor="text1"/>
        </w:rPr>
      </w:pPr>
    </w:p>
    <w:p w14:paraId="65B57644" w14:textId="50F407CF" w:rsidR="00FC1A75" w:rsidRPr="004A5F33" w:rsidRDefault="009E49C9" w:rsidP="00876B37">
      <w:pPr>
        <w:suppressAutoHyphens/>
        <w:rPr>
          <w:rFonts w:eastAsia="SimSun"/>
          <w:color w:val="000000" w:themeColor="text1"/>
        </w:rPr>
      </w:pPr>
      <w:r w:rsidRPr="004A5F33">
        <w:rPr>
          <w:color w:val="000000" w:themeColor="text1"/>
        </w:rPr>
        <w:t>Leikkauksen jälkeen potilaat jatkoivat vielä 14 syklin ajan ennen leikkausta käyttämäänsä Phesgo-hoitoa tai laskimoon annettav</w:t>
      </w:r>
      <w:r w:rsidR="00EC2063" w:rsidRPr="004A5F33">
        <w:rPr>
          <w:color w:val="000000" w:themeColor="text1"/>
        </w:rPr>
        <w:t>i</w:t>
      </w:r>
      <w:r w:rsidRPr="004A5F33">
        <w:rPr>
          <w:color w:val="000000" w:themeColor="text1"/>
        </w:rPr>
        <w:t xml:space="preserve">a pertutsumabia ja trastutsumabia siten, että he saivat 18 sykliä HER2-kohdennettua hoitoa. Potilaat saivat paikallisen käytännön mukaisesti adjuvanttihoitona myös sädehoitoa ja </w:t>
      </w:r>
      <w:r w:rsidR="00DB7572" w:rsidRPr="004A5F33">
        <w:rPr>
          <w:color w:val="000000" w:themeColor="text1"/>
        </w:rPr>
        <w:t>hormonaalista hoitoa</w:t>
      </w:r>
      <w:r w:rsidRPr="004A5F33">
        <w:rPr>
          <w:color w:val="000000" w:themeColor="text1"/>
        </w:rPr>
        <w:t>. Adjuvanttihoitojakson aikana laskimoon annettavasta trastutsumabista oli sallittua siirtyä ihon alle annettavan trastutsumabin käyttöön tutkijan harkinnan mukaan. HER2</w:t>
      </w:r>
      <w:del w:id="164" w:author="Author">
        <w:r w:rsidRPr="004A5F33" w:rsidDel="005D146E">
          <w:rPr>
            <w:color w:val="000000" w:themeColor="text1"/>
          </w:rPr>
          <w:delText>-</w:delText>
        </w:r>
      </w:del>
      <w:ins w:id="165" w:author="Author">
        <w:r w:rsidR="005D146E">
          <w:rPr>
            <w:color w:val="000000" w:themeColor="text1"/>
          </w:rPr>
          <w:noBreakHyphen/>
        </w:r>
      </w:ins>
      <w:r w:rsidRPr="004A5F33">
        <w:rPr>
          <w:color w:val="000000" w:themeColor="text1"/>
        </w:rPr>
        <w:t xml:space="preserve">kohdennettua hoitoa annettiin kolmen viikon välein taulukon 3 mukaan seuraavasti: </w:t>
      </w:r>
    </w:p>
    <w:p w14:paraId="65B57645" w14:textId="77777777" w:rsidR="00FC1A75" w:rsidRPr="004A5F33" w:rsidRDefault="00FC1A75" w:rsidP="00876B37">
      <w:pPr>
        <w:suppressAutoHyphens/>
        <w:rPr>
          <w:rFonts w:eastAsia="SimSun"/>
          <w:color w:val="000000" w:themeColor="text1"/>
        </w:rPr>
      </w:pPr>
    </w:p>
    <w:p w14:paraId="65B57646" w14:textId="76BC5BB6" w:rsidR="00FC1A75" w:rsidRPr="004A5F33" w:rsidRDefault="009E49C9" w:rsidP="00F005AF">
      <w:pPr>
        <w:keepNext/>
        <w:keepLines/>
        <w:suppressAutoHyphens/>
        <w:rPr>
          <w:rFonts w:eastAsia="SimSun"/>
          <w:b/>
          <w:color w:val="000000" w:themeColor="text1"/>
        </w:rPr>
      </w:pPr>
      <w:r w:rsidRPr="004A5F33">
        <w:rPr>
          <w:b/>
          <w:color w:val="000000" w:themeColor="text1"/>
        </w:rPr>
        <w:t>Taulukko 3. Phesgo-valmisteen, laskimoon annettavan pertutsumabin, laskimoon annettavan trastutsumabin ja ihon alle annettavan trastutsumabin annostus ja an</w:t>
      </w:r>
      <w:r w:rsidR="007D5722" w:rsidRPr="004A5F33">
        <w:rPr>
          <w:b/>
          <w:color w:val="000000" w:themeColor="text1"/>
        </w:rPr>
        <w:t>nostelumuoto</w:t>
      </w:r>
      <w:r w:rsidRPr="004A5F33">
        <w:rPr>
          <w:b/>
          <w:color w:val="000000" w:themeColor="text1"/>
        </w:rPr>
        <w:t xml:space="preserve"> </w:t>
      </w:r>
    </w:p>
    <w:p w14:paraId="6877CE05" w14:textId="77777777" w:rsidR="00947475" w:rsidRPr="004A5F33" w:rsidRDefault="00947475" w:rsidP="00F005AF">
      <w:pPr>
        <w:keepNext/>
        <w:keepLines/>
        <w:suppressAutoHyphens/>
        <w:rPr>
          <w:rFonts w:eastAsia="SimSun"/>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610"/>
        <w:gridCol w:w="1956"/>
        <w:gridCol w:w="2372"/>
      </w:tblGrid>
      <w:tr w:rsidR="00325DA9" w:rsidRPr="004A5F33" w14:paraId="65B5764A" w14:textId="77777777" w:rsidTr="00397936">
        <w:tc>
          <w:tcPr>
            <w:tcW w:w="1792" w:type="dxa"/>
            <w:vMerge w:val="restart"/>
            <w:shd w:val="clear" w:color="auto" w:fill="auto"/>
          </w:tcPr>
          <w:p w14:paraId="65B57647" w14:textId="33174B94" w:rsidR="00FC1A75" w:rsidRPr="004A5F33" w:rsidRDefault="009E49C9" w:rsidP="00F005AF">
            <w:pPr>
              <w:keepNext/>
              <w:keepLines/>
              <w:suppressAutoHyphens/>
              <w:rPr>
                <w:rFonts w:eastAsia="SimSun"/>
                <w:color w:val="000000" w:themeColor="text1"/>
              </w:rPr>
            </w:pPr>
            <w:r w:rsidRPr="004A5F33">
              <w:rPr>
                <w:color w:val="000000" w:themeColor="text1"/>
              </w:rPr>
              <w:t>Lääk</w:t>
            </w:r>
            <w:r w:rsidR="00F06EF2" w:rsidRPr="004A5F33">
              <w:rPr>
                <w:color w:val="000000" w:themeColor="text1"/>
              </w:rPr>
              <w:t>evalmisteet</w:t>
            </w:r>
          </w:p>
        </w:tc>
        <w:tc>
          <w:tcPr>
            <w:tcW w:w="2610" w:type="dxa"/>
            <w:vMerge w:val="restart"/>
            <w:shd w:val="clear" w:color="auto" w:fill="auto"/>
          </w:tcPr>
          <w:p w14:paraId="65B57648" w14:textId="1FBB4D5A" w:rsidR="00FC1A75" w:rsidRPr="004A5F33" w:rsidRDefault="009E49C9" w:rsidP="00F005AF">
            <w:pPr>
              <w:keepNext/>
              <w:keepLines/>
              <w:suppressAutoHyphens/>
              <w:rPr>
                <w:rFonts w:eastAsia="SimSun"/>
                <w:color w:val="000000" w:themeColor="text1"/>
              </w:rPr>
            </w:pPr>
            <w:r w:rsidRPr="004A5F33">
              <w:rPr>
                <w:color w:val="000000" w:themeColor="text1"/>
              </w:rPr>
              <w:t>An</w:t>
            </w:r>
            <w:r w:rsidR="007D5722" w:rsidRPr="004A5F33">
              <w:rPr>
                <w:color w:val="000000" w:themeColor="text1"/>
              </w:rPr>
              <w:t>nostelumuoto</w:t>
            </w:r>
          </w:p>
        </w:tc>
        <w:tc>
          <w:tcPr>
            <w:tcW w:w="4328" w:type="dxa"/>
            <w:gridSpan w:val="2"/>
            <w:shd w:val="clear" w:color="auto" w:fill="auto"/>
          </w:tcPr>
          <w:p w14:paraId="65B57649" w14:textId="77777777" w:rsidR="00FC1A75" w:rsidRPr="004A5F33" w:rsidRDefault="009E49C9" w:rsidP="00F005AF">
            <w:pPr>
              <w:keepNext/>
              <w:keepLines/>
              <w:suppressAutoHyphens/>
              <w:jc w:val="center"/>
              <w:rPr>
                <w:rFonts w:eastAsia="SimSun"/>
                <w:color w:val="000000" w:themeColor="text1"/>
              </w:rPr>
            </w:pPr>
            <w:r w:rsidRPr="004A5F33">
              <w:rPr>
                <w:color w:val="000000" w:themeColor="text1"/>
              </w:rPr>
              <w:t>Annos</w:t>
            </w:r>
          </w:p>
        </w:tc>
      </w:tr>
      <w:tr w:rsidR="00325DA9" w:rsidRPr="004A5F33" w14:paraId="65B5764F" w14:textId="77777777" w:rsidTr="00397936">
        <w:tc>
          <w:tcPr>
            <w:tcW w:w="1792" w:type="dxa"/>
            <w:vMerge/>
            <w:shd w:val="clear" w:color="auto" w:fill="auto"/>
          </w:tcPr>
          <w:p w14:paraId="65B5764B" w14:textId="77777777" w:rsidR="00FC1A75" w:rsidRPr="004A5F33" w:rsidRDefault="00FC1A75" w:rsidP="00F005AF">
            <w:pPr>
              <w:keepNext/>
              <w:keepLines/>
              <w:suppressAutoHyphens/>
              <w:rPr>
                <w:rFonts w:eastAsia="SimSun"/>
                <w:color w:val="000000" w:themeColor="text1"/>
              </w:rPr>
            </w:pPr>
          </w:p>
        </w:tc>
        <w:tc>
          <w:tcPr>
            <w:tcW w:w="2610" w:type="dxa"/>
            <w:vMerge/>
            <w:shd w:val="clear" w:color="auto" w:fill="auto"/>
          </w:tcPr>
          <w:p w14:paraId="65B5764C" w14:textId="77777777" w:rsidR="00FC1A75" w:rsidRPr="004A5F33" w:rsidRDefault="00FC1A75" w:rsidP="00F005AF">
            <w:pPr>
              <w:keepNext/>
              <w:keepLines/>
              <w:suppressAutoHyphens/>
              <w:rPr>
                <w:rFonts w:eastAsia="SimSun"/>
                <w:color w:val="000000" w:themeColor="text1"/>
              </w:rPr>
            </w:pPr>
          </w:p>
        </w:tc>
        <w:tc>
          <w:tcPr>
            <w:tcW w:w="1956" w:type="dxa"/>
            <w:shd w:val="clear" w:color="auto" w:fill="auto"/>
          </w:tcPr>
          <w:p w14:paraId="65B5764D" w14:textId="6F932E57" w:rsidR="00FC1A75" w:rsidRPr="004A5F33" w:rsidRDefault="00063630" w:rsidP="00F005AF">
            <w:pPr>
              <w:keepNext/>
              <w:keepLines/>
              <w:suppressAutoHyphens/>
              <w:rPr>
                <w:rFonts w:eastAsia="SimSun"/>
                <w:color w:val="000000" w:themeColor="text1"/>
              </w:rPr>
            </w:pPr>
            <w:r w:rsidRPr="004A5F33">
              <w:rPr>
                <w:color w:val="000000" w:themeColor="text1"/>
              </w:rPr>
              <w:t>Aloitus</w:t>
            </w:r>
            <w:r w:rsidR="009E49C9" w:rsidRPr="004A5F33">
              <w:rPr>
                <w:color w:val="000000" w:themeColor="text1"/>
              </w:rPr>
              <w:t>annos</w:t>
            </w:r>
          </w:p>
        </w:tc>
        <w:tc>
          <w:tcPr>
            <w:tcW w:w="2372" w:type="dxa"/>
            <w:shd w:val="clear" w:color="auto" w:fill="auto"/>
          </w:tcPr>
          <w:p w14:paraId="65B5764E" w14:textId="77777777" w:rsidR="00FC1A75" w:rsidRPr="004A5F33" w:rsidRDefault="009E49C9" w:rsidP="00F005AF">
            <w:pPr>
              <w:keepNext/>
              <w:keepLines/>
              <w:suppressAutoHyphens/>
              <w:rPr>
                <w:rFonts w:eastAsia="SimSun"/>
                <w:color w:val="000000" w:themeColor="text1"/>
              </w:rPr>
            </w:pPr>
            <w:r w:rsidRPr="004A5F33">
              <w:rPr>
                <w:color w:val="000000" w:themeColor="text1"/>
              </w:rPr>
              <w:t xml:space="preserve">Ylläpitoannos </w:t>
            </w:r>
          </w:p>
        </w:tc>
      </w:tr>
      <w:tr w:rsidR="00325DA9" w:rsidRPr="004A5F33" w14:paraId="65B57654" w14:textId="77777777" w:rsidTr="00397936">
        <w:tc>
          <w:tcPr>
            <w:tcW w:w="1792" w:type="dxa"/>
            <w:shd w:val="clear" w:color="auto" w:fill="auto"/>
          </w:tcPr>
          <w:p w14:paraId="65B57650" w14:textId="77777777" w:rsidR="00FC1A75" w:rsidRPr="004A5F33" w:rsidRDefault="009E49C9" w:rsidP="00F005AF">
            <w:pPr>
              <w:keepNext/>
              <w:keepLines/>
              <w:suppressAutoHyphens/>
              <w:rPr>
                <w:rFonts w:eastAsia="SimSun"/>
                <w:color w:val="000000" w:themeColor="text1"/>
              </w:rPr>
            </w:pPr>
            <w:r w:rsidRPr="004A5F33">
              <w:rPr>
                <w:color w:val="000000" w:themeColor="text1"/>
              </w:rPr>
              <w:t>Phesgo</w:t>
            </w:r>
          </w:p>
        </w:tc>
        <w:tc>
          <w:tcPr>
            <w:tcW w:w="2610" w:type="dxa"/>
            <w:shd w:val="clear" w:color="auto" w:fill="auto"/>
          </w:tcPr>
          <w:p w14:paraId="65B57651" w14:textId="6E4A94DC" w:rsidR="00FC1A75" w:rsidRPr="004A5F33" w:rsidRDefault="009E49C9" w:rsidP="00F005AF">
            <w:pPr>
              <w:keepNext/>
              <w:keepLines/>
              <w:suppressAutoHyphens/>
              <w:rPr>
                <w:rFonts w:eastAsia="SimSun"/>
                <w:color w:val="000000" w:themeColor="text1"/>
              </w:rPr>
            </w:pPr>
            <w:r w:rsidRPr="004A5F33">
              <w:rPr>
                <w:color w:val="000000" w:themeColor="text1"/>
              </w:rPr>
              <w:t>Injektio ihon alle</w:t>
            </w:r>
          </w:p>
        </w:tc>
        <w:tc>
          <w:tcPr>
            <w:tcW w:w="1956" w:type="dxa"/>
            <w:shd w:val="clear" w:color="auto" w:fill="auto"/>
          </w:tcPr>
          <w:p w14:paraId="65B57652" w14:textId="26162A8C" w:rsidR="00FC1A75" w:rsidRPr="004A5F33" w:rsidRDefault="009E49C9" w:rsidP="00F005AF">
            <w:pPr>
              <w:keepNext/>
              <w:keepLines/>
              <w:suppressAutoHyphens/>
              <w:rPr>
                <w:rFonts w:eastAsia="SimSun"/>
                <w:color w:val="000000" w:themeColor="text1"/>
              </w:rPr>
            </w:pPr>
            <w:r w:rsidRPr="004A5F33">
              <w:rPr>
                <w:color w:val="000000" w:themeColor="text1"/>
              </w:rPr>
              <w:t>1</w:t>
            </w:r>
            <w:ins w:id="166" w:author="Author">
              <w:r w:rsidR="005D146E">
                <w:rPr>
                  <w:color w:val="000000" w:themeColor="text1"/>
                </w:rPr>
                <w:t> </w:t>
              </w:r>
            </w:ins>
            <w:r w:rsidRPr="004A5F33">
              <w:rPr>
                <w:color w:val="000000" w:themeColor="text1"/>
              </w:rPr>
              <w:t>200 mg/600 mg</w:t>
            </w:r>
          </w:p>
        </w:tc>
        <w:tc>
          <w:tcPr>
            <w:tcW w:w="2372" w:type="dxa"/>
            <w:shd w:val="clear" w:color="auto" w:fill="auto"/>
          </w:tcPr>
          <w:p w14:paraId="65B57653" w14:textId="77777777" w:rsidR="00FC1A75" w:rsidRPr="004A5F33" w:rsidRDefault="009E49C9" w:rsidP="00F005AF">
            <w:pPr>
              <w:keepNext/>
              <w:keepLines/>
              <w:suppressAutoHyphens/>
              <w:rPr>
                <w:rFonts w:eastAsia="SimSun"/>
                <w:color w:val="000000" w:themeColor="text1"/>
              </w:rPr>
            </w:pPr>
            <w:r w:rsidRPr="004A5F33">
              <w:rPr>
                <w:color w:val="000000" w:themeColor="text1"/>
              </w:rPr>
              <w:t>600 mg/600 mg</w:t>
            </w:r>
          </w:p>
        </w:tc>
      </w:tr>
      <w:tr w:rsidR="00325DA9" w:rsidRPr="004A5F33" w14:paraId="65B57659" w14:textId="77777777" w:rsidTr="00397936">
        <w:tc>
          <w:tcPr>
            <w:tcW w:w="1792" w:type="dxa"/>
            <w:shd w:val="clear" w:color="auto" w:fill="auto"/>
          </w:tcPr>
          <w:p w14:paraId="65B57655" w14:textId="77777777" w:rsidR="00FC1A75" w:rsidRPr="004A5F33" w:rsidRDefault="009E49C9" w:rsidP="00F005AF">
            <w:pPr>
              <w:keepNext/>
              <w:keepLines/>
              <w:suppressAutoHyphens/>
              <w:rPr>
                <w:rFonts w:eastAsia="SimSun"/>
                <w:color w:val="000000" w:themeColor="text1"/>
              </w:rPr>
            </w:pPr>
            <w:r w:rsidRPr="004A5F33">
              <w:rPr>
                <w:color w:val="000000" w:themeColor="text1"/>
              </w:rPr>
              <w:t>Pertutsumabi</w:t>
            </w:r>
          </w:p>
        </w:tc>
        <w:tc>
          <w:tcPr>
            <w:tcW w:w="2610" w:type="dxa"/>
            <w:shd w:val="clear" w:color="auto" w:fill="auto"/>
          </w:tcPr>
          <w:p w14:paraId="65B57656" w14:textId="77777777" w:rsidR="00FC1A75" w:rsidRPr="004A5F33" w:rsidRDefault="009E49C9" w:rsidP="00F005AF">
            <w:pPr>
              <w:keepNext/>
              <w:keepLines/>
              <w:suppressAutoHyphens/>
              <w:rPr>
                <w:rFonts w:eastAsia="SimSun"/>
                <w:color w:val="000000" w:themeColor="text1"/>
              </w:rPr>
            </w:pPr>
            <w:r w:rsidRPr="004A5F33">
              <w:rPr>
                <w:color w:val="000000" w:themeColor="text1"/>
              </w:rPr>
              <w:t>Infuusio laskimoon</w:t>
            </w:r>
          </w:p>
        </w:tc>
        <w:tc>
          <w:tcPr>
            <w:tcW w:w="1956" w:type="dxa"/>
            <w:shd w:val="clear" w:color="auto" w:fill="auto"/>
          </w:tcPr>
          <w:p w14:paraId="65B57657" w14:textId="77777777" w:rsidR="00FC1A75" w:rsidRPr="004A5F33" w:rsidRDefault="009E49C9" w:rsidP="00F005AF">
            <w:pPr>
              <w:keepNext/>
              <w:keepLines/>
              <w:suppressAutoHyphens/>
              <w:rPr>
                <w:rFonts w:eastAsia="SimSun"/>
                <w:color w:val="000000" w:themeColor="text1"/>
              </w:rPr>
            </w:pPr>
            <w:r w:rsidRPr="004A5F33">
              <w:rPr>
                <w:color w:val="000000" w:themeColor="text1"/>
              </w:rPr>
              <w:t>840 mg</w:t>
            </w:r>
          </w:p>
        </w:tc>
        <w:tc>
          <w:tcPr>
            <w:tcW w:w="2372" w:type="dxa"/>
            <w:shd w:val="clear" w:color="auto" w:fill="auto"/>
          </w:tcPr>
          <w:p w14:paraId="65B57658" w14:textId="77777777" w:rsidR="00FC1A75" w:rsidRPr="004A5F33" w:rsidRDefault="009E49C9" w:rsidP="00F005AF">
            <w:pPr>
              <w:keepNext/>
              <w:keepLines/>
              <w:suppressAutoHyphens/>
              <w:rPr>
                <w:rFonts w:eastAsia="SimSun"/>
                <w:color w:val="000000" w:themeColor="text1"/>
              </w:rPr>
            </w:pPr>
            <w:r w:rsidRPr="004A5F33">
              <w:rPr>
                <w:color w:val="000000" w:themeColor="text1"/>
              </w:rPr>
              <w:t>420 mg</w:t>
            </w:r>
          </w:p>
        </w:tc>
      </w:tr>
      <w:tr w:rsidR="00325DA9" w:rsidRPr="004A5F33" w14:paraId="65B5765E" w14:textId="77777777" w:rsidTr="00397936">
        <w:tc>
          <w:tcPr>
            <w:tcW w:w="1792" w:type="dxa"/>
            <w:shd w:val="clear" w:color="auto" w:fill="auto"/>
          </w:tcPr>
          <w:p w14:paraId="65B5765A" w14:textId="77777777" w:rsidR="00FC1A75" w:rsidRPr="004A5F33" w:rsidRDefault="009E49C9" w:rsidP="00F005AF">
            <w:pPr>
              <w:keepNext/>
              <w:keepLines/>
              <w:suppressAutoHyphens/>
              <w:rPr>
                <w:rFonts w:eastAsia="SimSun"/>
                <w:color w:val="000000" w:themeColor="text1"/>
              </w:rPr>
            </w:pPr>
            <w:r w:rsidRPr="004A5F33">
              <w:rPr>
                <w:color w:val="000000" w:themeColor="text1"/>
              </w:rPr>
              <w:t>Trastutsumabi</w:t>
            </w:r>
          </w:p>
        </w:tc>
        <w:tc>
          <w:tcPr>
            <w:tcW w:w="2610" w:type="dxa"/>
            <w:shd w:val="clear" w:color="auto" w:fill="auto"/>
          </w:tcPr>
          <w:p w14:paraId="65B5765B" w14:textId="77777777" w:rsidR="00FC1A75" w:rsidRPr="004A5F33" w:rsidRDefault="009E49C9" w:rsidP="00F005AF">
            <w:pPr>
              <w:keepNext/>
              <w:keepLines/>
              <w:suppressAutoHyphens/>
              <w:rPr>
                <w:rFonts w:eastAsia="SimSun"/>
                <w:color w:val="000000" w:themeColor="text1"/>
              </w:rPr>
            </w:pPr>
            <w:r w:rsidRPr="004A5F33">
              <w:rPr>
                <w:color w:val="000000" w:themeColor="text1"/>
              </w:rPr>
              <w:t>Infuusio laskimoon</w:t>
            </w:r>
          </w:p>
        </w:tc>
        <w:tc>
          <w:tcPr>
            <w:tcW w:w="1956" w:type="dxa"/>
            <w:shd w:val="clear" w:color="auto" w:fill="auto"/>
          </w:tcPr>
          <w:p w14:paraId="65B5765C" w14:textId="77777777" w:rsidR="00FC1A75" w:rsidRPr="004A5F33" w:rsidRDefault="009E49C9" w:rsidP="00F005AF">
            <w:pPr>
              <w:keepNext/>
              <w:keepLines/>
              <w:suppressAutoHyphens/>
              <w:rPr>
                <w:rFonts w:eastAsia="SimSun"/>
                <w:color w:val="000000" w:themeColor="text1"/>
              </w:rPr>
            </w:pPr>
            <w:r w:rsidRPr="004A5F33">
              <w:rPr>
                <w:color w:val="000000" w:themeColor="text1"/>
              </w:rPr>
              <w:t>8 mg/kg</w:t>
            </w:r>
          </w:p>
        </w:tc>
        <w:tc>
          <w:tcPr>
            <w:tcW w:w="2372" w:type="dxa"/>
            <w:shd w:val="clear" w:color="auto" w:fill="auto"/>
          </w:tcPr>
          <w:p w14:paraId="65B5765D" w14:textId="77777777" w:rsidR="00FC1A75" w:rsidRPr="004A5F33" w:rsidRDefault="009E49C9" w:rsidP="00F005AF">
            <w:pPr>
              <w:keepNext/>
              <w:keepLines/>
              <w:suppressAutoHyphens/>
              <w:rPr>
                <w:rFonts w:eastAsia="SimSun"/>
                <w:color w:val="000000" w:themeColor="text1"/>
              </w:rPr>
            </w:pPr>
            <w:r w:rsidRPr="004A5F33">
              <w:rPr>
                <w:color w:val="000000" w:themeColor="text1"/>
              </w:rPr>
              <w:t>6 mg/kg</w:t>
            </w:r>
          </w:p>
        </w:tc>
      </w:tr>
      <w:tr w:rsidR="00127272" w:rsidRPr="004A5F33" w14:paraId="65B57662" w14:textId="77777777" w:rsidTr="00397936">
        <w:tc>
          <w:tcPr>
            <w:tcW w:w="1792" w:type="dxa"/>
            <w:shd w:val="clear" w:color="auto" w:fill="auto"/>
          </w:tcPr>
          <w:p w14:paraId="65B5765F" w14:textId="77777777" w:rsidR="00FC1A75" w:rsidRPr="004A5F33" w:rsidRDefault="009E49C9" w:rsidP="00F005AF">
            <w:pPr>
              <w:keepNext/>
              <w:keepLines/>
              <w:suppressAutoHyphens/>
              <w:rPr>
                <w:rFonts w:eastAsia="SimSun"/>
                <w:color w:val="000000" w:themeColor="text1"/>
              </w:rPr>
            </w:pPr>
            <w:r w:rsidRPr="004A5F33">
              <w:rPr>
                <w:color w:val="000000" w:themeColor="text1"/>
              </w:rPr>
              <w:t xml:space="preserve">Trastutsumabi </w:t>
            </w:r>
          </w:p>
        </w:tc>
        <w:tc>
          <w:tcPr>
            <w:tcW w:w="2610" w:type="dxa"/>
            <w:shd w:val="clear" w:color="auto" w:fill="auto"/>
          </w:tcPr>
          <w:p w14:paraId="65B57660" w14:textId="77777777" w:rsidR="00FC1A75" w:rsidRPr="004A5F33" w:rsidRDefault="009E49C9" w:rsidP="00F005AF">
            <w:pPr>
              <w:keepNext/>
              <w:keepLines/>
              <w:suppressAutoHyphens/>
              <w:rPr>
                <w:rFonts w:eastAsia="SimSun"/>
                <w:color w:val="000000" w:themeColor="text1"/>
              </w:rPr>
            </w:pPr>
            <w:r w:rsidRPr="004A5F33">
              <w:rPr>
                <w:color w:val="000000" w:themeColor="text1"/>
              </w:rPr>
              <w:t xml:space="preserve">Injektio ihon alle </w:t>
            </w:r>
          </w:p>
        </w:tc>
        <w:tc>
          <w:tcPr>
            <w:tcW w:w="4328" w:type="dxa"/>
            <w:gridSpan w:val="2"/>
            <w:shd w:val="clear" w:color="auto" w:fill="auto"/>
          </w:tcPr>
          <w:p w14:paraId="65B57661" w14:textId="77777777" w:rsidR="00FC1A75" w:rsidRPr="004A5F33" w:rsidRDefault="009E49C9" w:rsidP="00F005AF">
            <w:pPr>
              <w:keepNext/>
              <w:keepLines/>
              <w:suppressAutoHyphens/>
              <w:jc w:val="center"/>
              <w:rPr>
                <w:rFonts w:eastAsia="SimSun"/>
                <w:color w:val="000000" w:themeColor="text1"/>
              </w:rPr>
            </w:pPr>
            <w:r w:rsidRPr="004A5F33">
              <w:rPr>
                <w:color w:val="000000" w:themeColor="text1"/>
              </w:rPr>
              <w:t>600 mg</w:t>
            </w:r>
          </w:p>
        </w:tc>
      </w:tr>
    </w:tbl>
    <w:p w14:paraId="65B57664" w14:textId="00F77F18" w:rsidR="00506FF2" w:rsidRPr="004A5F33" w:rsidRDefault="00506FF2" w:rsidP="00876B37">
      <w:pPr>
        <w:suppressAutoHyphens/>
        <w:rPr>
          <w:rFonts w:eastAsia="SimSun"/>
          <w:color w:val="000000" w:themeColor="text1"/>
        </w:rPr>
      </w:pPr>
    </w:p>
    <w:p w14:paraId="3C0F5C10" w14:textId="67CB9330" w:rsidR="00571072" w:rsidRPr="004A5F33" w:rsidRDefault="00571072" w:rsidP="00876B37">
      <w:pPr>
        <w:suppressAutoHyphens/>
        <w:rPr>
          <w:color w:val="000000" w:themeColor="text1"/>
        </w:rPr>
      </w:pPr>
      <w:r w:rsidRPr="004A5F33">
        <w:rPr>
          <w:color w:val="000000" w:themeColor="text1"/>
          <w:szCs w:val="22"/>
        </w:rPr>
        <w:t>FEDERICA-tutkimuksessa oli tavoitteena osoittaa pertutsumabin vertailukelpoisuus (non</w:t>
      </w:r>
      <w:del w:id="167" w:author="Author">
        <w:r w:rsidRPr="004A5F33" w:rsidDel="005D146E">
          <w:rPr>
            <w:color w:val="000000" w:themeColor="text1"/>
            <w:szCs w:val="22"/>
          </w:rPr>
          <w:delText>-</w:delText>
        </w:r>
      </w:del>
      <w:ins w:id="168" w:author="Author">
        <w:r w:rsidR="005D146E">
          <w:rPr>
            <w:color w:val="000000" w:themeColor="text1"/>
            <w:szCs w:val="22"/>
          </w:rPr>
          <w:noBreakHyphen/>
        </w:r>
      </w:ins>
      <w:r w:rsidRPr="004A5F33">
        <w:rPr>
          <w:color w:val="000000" w:themeColor="text1"/>
          <w:szCs w:val="22"/>
        </w:rPr>
        <w:t xml:space="preserve">inferiority) syklissä 7 (eli ennen syklin 8 annosta) pienimmän </w:t>
      </w:r>
      <w:r w:rsidR="00B10B6E" w:rsidRPr="004A5F33">
        <w:rPr>
          <w:color w:val="000000" w:themeColor="text1"/>
          <w:szCs w:val="22"/>
        </w:rPr>
        <w:t xml:space="preserve">seerumin </w:t>
      </w:r>
      <w:r w:rsidRPr="004A5F33">
        <w:rPr>
          <w:color w:val="000000" w:themeColor="text1"/>
          <w:szCs w:val="22"/>
        </w:rPr>
        <w:t>pertutsumabipitoisuuden (C</w:t>
      </w:r>
      <w:r w:rsidRPr="004A5F33">
        <w:rPr>
          <w:color w:val="000000" w:themeColor="text1"/>
          <w:szCs w:val="22"/>
          <w:vertAlign w:val="subscript"/>
        </w:rPr>
        <w:t>trough</w:t>
      </w:r>
      <w:r w:rsidRPr="004A5F33">
        <w:rPr>
          <w:color w:val="000000" w:themeColor="text1"/>
          <w:szCs w:val="22"/>
        </w:rPr>
        <w:t>) perusteella vertailtaessa Phesgo-valmistee</w:t>
      </w:r>
      <w:r w:rsidR="00704713" w:rsidRPr="004A5F33">
        <w:rPr>
          <w:color w:val="000000" w:themeColor="text1"/>
          <w:szCs w:val="22"/>
        </w:rPr>
        <w:t>n sisältämää pertutsumabia</w:t>
      </w:r>
      <w:r w:rsidRPr="004A5F33">
        <w:rPr>
          <w:color w:val="000000" w:themeColor="text1"/>
          <w:szCs w:val="22"/>
        </w:rPr>
        <w:t xml:space="preserve"> laskimoon annettavaan pertutsumabiin (ensisijainen päätetapahtuma). </w:t>
      </w:r>
      <w:r w:rsidR="00A753BC">
        <w:rPr>
          <w:color w:val="000000" w:themeColor="text1"/>
          <w:szCs w:val="22"/>
        </w:rPr>
        <w:t>Keskeisiä t</w:t>
      </w:r>
      <w:r w:rsidRPr="004A5F33">
        <w:rPr>
          <w:color w:val="000000" w:themeColor="text1"/>
          <w:szCs w:val="22"/>
        </w:rPr>
        <w:t>oissijaisia päätetapahtumia</w:t>
      </w:r>
      <w:r w:rsidR="00A753BC">
        <w:rPr>
          <w:color w:val="000000" w:themeColor="text1"/>
          <w:szCs w:val="22"/>
        </w:rPr>
        <w:t xml:space="preserve"> ensisijaisen analyysin ajankohtana</w:t>
      </w:r>
      <w:r w:rsidRPr="004A5F33">
        <w:rPr>
          <w:color w:val="000000" w:themeColor="text1"/>
          <w:szCs w:val="22"/>
        </w:rPr>
        <w:t xml:space="preserve"> olivat trastutsumabin vertailukelpoisuus (non</w:t>
      </w:r>
      <w:del w:id="169" w:author="Author">
        <w:r w:rsidRPr="004A5F33" w:rsidDel="005D146E">
          <w:rPr>
            <w:color w:val="000000" w:themeColor="text1"/>
            <w:szCs w:val="22"/>
          </w:rPr>
          <w:delText>-</w:delText>
        </w:r>
      </w:del>
      <w:ins w:id="170" w:author="Author">
        <w:r w:rsidR="005D146E">
          <w:rPr>
            <w:color w:val="000000" w:themeColor="text1"/>
            <w:szCs w:val="22"/>
          </w:rPr>
          <w:noBreakHyphen/>
        </w:r>
      </w:ins>
      <w:r w:rsidRPr="004A5F33">
        <w:rPr>
          <w:color w:val="000000" w:themeColor="text1"/>
          <w:szCs w:val="22"/>
        </w:rPr>
        <w:t xml:space="preserve">inferiority) syklissä 7 pienimmän </w:t>
      </w:r>
      <w:r w:rsidR="00B10B6E" w:rsidRPr="004A5F33">
        <w:rPr>
          <w:color w:val="000000" w:themeColor="text1"/>
          <w:szCs w:val="22"/>
        </w:rPr>
        <w:t xml:space="preserve">seerumin </w:t>
      </w:r>
      <w:r w:rsidR="00704713" w:rsidRPr="004A5F33">
        <w:rPr>
          <w:color w:val="000000" w:themeColor="text1"/>
          <w:szCs w:val="22"/>
        </w:rPr>
        <w:t xml:space="preserve">trastutsumabipitoisuuden </w:t>
      </w:r>
      <w:r w:rsidRPr="004A5F33">
        <w:rPr>
          <w:color w:val="000000" w:themeColor="text1"/>
          <w:szCs w:val="22"/>
        </w:rPr>
        <w:t>(C</w:t>
      </w:r>
      <w:r w:rsidRPr="004A5F33">
        <w:rPr>
          <w:color w:val="000000" w:themeColor="text1"/>
          <w:szCs w:val="22"/>
          <w:vertAlign w:val="subscript"/>
        </w:rPr>
        <w:t>trough</w:t>
      </w:r>
      <w:r w:rsidRPr="004A5F33">
        <w:rPr>
          <w:color w:val="000000" w:themeColor="text1"/>
          <w:szCs w:val="22"/>
        </w:rPr>
        <w:t>) perusteella vertailtaessa Phesgo-valmistee</w:t>
      </w:r>
      <w:r w:rsidR="00704713" w:rsidRPr="004A5F33">
        <w:rPr>
          <w:color w:val="000000" w:themeColor="text1"/>
          <w:szCs w:val="22"/>
        </w:rPr>
        <w:t>n sisältämää</w:t>
      </w:r>
      <w:r w:rsidRPr="004A5F33">
        <w:rPr>
          <w:color w:val="000000" w:themeColor="text1"/>
          <w:szCs w:val="22"/>
        </w:rPr>
        <w:t xml:space="preserve"> </w:t>
      </w:r>
      <w:r w:rsidR="007D5722" w:rsidRPr="004A5F33">
        <w:rPr>
          <w:color w:val="000000" w:themeColor="text1"/>
          <w:szCs w:val="22"/>
        </w:rPr>
        <w:t xml:space="preserve">trastutsumabia </w:t>
      </w:r>
      <w:r w:rsidRPr="004A5F33">
        <w:rPr>
          <w:color w:val="000000" w:themeColor="text1"/>
          <w:szCs w:val="22"/>
        </w:rPr>
        <w:t xml:space="preserve">laskimoon annettavaan trastutsumabiin, </w:t>
      </w:r>
      <w:r w:rsidR="00704713" w:rsidRPr="004A5F33">
        <w:rPr>
          <w:color w:val="000000" w:themeColor="text1"/>
          <w:szCs w:val="22"/>
        </w:rPr>
        <w:t xml:space="preserve">tehoa </w:t>
      </w:r>
      <w:r w:rsidR="00F06EF2" w:rsidRPr="004A5F33">
        <w:rPr>
          <w:color w:val="000000" w:themeColor="text1"/>
          <w:szCs w:val="22"/>
        </w:rPr>
        <w:t xml:space="preserve">(paikallisesti arvioitu </w:t>
      </w:r>
      <w:r w:rsidR="00DB7572" w:rsidRPr="004A5F33">
        <w:rPr>
          <w:color w:val="000000" w:themeColor="text1"/>
          <w:szCs w:val="22"/>
        </w:rPr>
        <w:t xml:space="preserve">täydellinen </w:t>
      </w:r>
      <w:r w:rsidR="00F06EF2" w:rsidRPr="004A5F33">
        <w:rPr>
          <w:color w:val="000000" w:themeColor="text1"/>
        </w:rPr>
        <w:t xml:space="preserve">patologinen </w:t>
      </w:r>
      <w:r w:rsidR="00DB7572" w:rsidRPr="004A5F33">
        <w:rPr>
          <w:color w:val="000000" w:themeColor="text1"/>
        </w:rPr>
        <w:t>hoitovaste</w:t>
      </w:r>
      <w:r w:rsidR="00F06EF2" w:rsidRPr="004A5F33">
        <w:rPr>
          <w:color w:val="000000" w:themeColor="text1"/>
        </w:rPr>
        <w:t>,</w:t>
      </w:r>
      <w:r w:rsidR="00F06EF2" w:rsidRPr="004A5F33">
        <w:rPr>
          <w:color w:val="000000" w:themeColor="text1"/>
          <w:szCs w:val="22"/>
        </w:rPr>
        <w:t xml:space="preserve"> tpCR) koskevaa </w:t>
      </w:r>
      <w:r w:rsidRPr="004A5F33">
        <w:rPr>
          <w:color w:val="000000" w:themeColor="text1"/>
          <w:szCs w:val="22"/>
        </w:rPr>
        <w:t xml:space="preserve">sekä turvallisuutta koskevia hoitotuloksia. </w:t>
      </w:r>
      <w:r w:rsidR="00A753BC">
        <w:rPr>
          <w:color w:val="000000" w:themeColor="text1"/>
          <w:szCs w:val="22"/>
        </w:rPr>
        <w:t xml:space="preserve">Muut toissijaiset päätetapahtumat olivat pitkäaikainen turvallisuus ja kliiniset hoitotulokset (elossaoloaika ilman invasiivista tautia ja kokonaiselossaoloaika). </w:t>
      </w:r>
      <w:r w:rsidRPr="004A5F33">
        <w:rPr>
          <w:color w:val="000000" w:themeColor="text1"/>
          <w:szCs w:val="22"/>
        </w:rPr>
        <w:t xml:space="preserve">Demografiset ominaisuudet olivat hyvin tasapainossa kahden hoitohaaran välillä, ja tutkimuksessa hoitoa saaneiden potilaiden iän mediaani oli 51 vuotta. </w:t>
      </w:r>
      <w:r w:rsidRPr="004A5F33">
        <w:rPr>
          <w:color w:val="000000" w:themeColor="text1"/>
          <w:szCs w:val="22"/>
          <w:shd w:val="clear" w:color="auto" w:fill="FFFFFF"/>
        </w:rPr>
        <w:t>Valtaosalla potilaista oli hormonireseptoripositiivinen tauti (61,2 %) ja/tai imusolmukkeisiin levinnyt tauti (57,6 %), ja valtaosa oli valkoihoisia (65,8 %).</w:t>
      </w:r>
    </w:p>
    <w:p w14:paraId="65B57666" w14:textId="18C8348B" w:rsidR="007473F7" w:rsidRPr="004A5F33" w:rsidRDefault="007473F7" w:rsidP="00876B37">
      <w:pPr>
        <w:suppressAutoHyphens/>
        <w:rPr>
          <w:rFonts w:eastAsia="SimSun"/>
          <w:color w:val="000000" w:themeColor="text1"/>
        </w:rPr>
      </w:pPr>
    </w:p>
    <w:p w14:paraId="65B57667" w14:textId="5D39B9A7" w:rsidR="00FC1A75" w:rsidRPr="004A5F33" w:rsidRDefault="009E49C9" w:rsidP="00876B37">
      <w:pPr>
        <w:suppressAutoHyphens/>
        <w:rPr>
          <w:rFonts w:eastAsia="SimSun"/>
          <w:color w:val="000000" w:themeColor="text1"/>
        </w:rPr>
      </w:pPr>
      <w:r w:rsidRPr="004A5F33">
        <w:rPr>
          <w:color w:val="000000" w:themeColor="text1"/>
        </w:rPr>
        <w:lastRenderedPageBreak/>
        <w:t>Pertutsumabi- ja trastutsumabialtistusten vertailukelpoisuus (non</w:t>
      </w:r>
      <w:del w:id="171" w:author="Author">
        <w:r w:rsidRPr="004A5F33" w:rsidDel="005D146E">
          <w:rPr>
            <w:color w:val="000000" w:themeColor="text1"/>
          </w:rPr>
          <w:delText>-</w:delText>
        </w:r>
      </w:del>
      <w:ins w:id="172" w:author="Author">
        <w:r w:rsidR="005D146E">
          <w:rPr>
            <w:color w:val="000000" w:themeColor="text1"/>
          </w:rPr>
          <w:noBreakHyphen/>
        </w:r>
      </w:ins>
      <w:r w:rsidRPr="004A5F33">
        <w:rPr>
          <w:color w:val="000000" w:themeColor="text1"/>
        </w:rPr>
        <w:t>inferiority) Phesgo-valmisteen käytössä, ks. kohta 5.2. Turvallisuusprofiili, ks. kohta 4.8.</w:t>
      </w:r>
    </w:p>
    <w:p w14:paraId="65B57668" w14:textId="77777777" w:rsidR="00FC1A75" w:rsidRPr="004A5F33" w:rsidRDefault="00FC1A75" w:rsidP="00876B37">
      <w:pPr>
        <w:suppressAutoHyphens/>
        <w:rPr>
          <w:rFonts w:eastAsia="SimSun"/>
          <w:color w:val="000000" w:themeColor="text1"/>
        </w:rPr>
      </w:pPr>
    </w:p>
    <w:p w14:paraId="65B57669" w14:textId="4F2861E4" w:rsidR="005E7A3D" w:rsidRPr="004A5F33" w:rsidRDefault="009E49C9" w:rsidP="00876B37">
      <w:pPr>
        <w:suppressAutoHyphens/>
        <w:rPr>
          <w:rFonts w:cs="Arial"/>
          <w:color w:val="000000" w:themeColor="text1"/>
          <w:szCs w:val="22"/>
        </w:rPr>
      </w:pPr>
      <w:r w:rsidRPr="004A5F33">
        <w:rPr>
          <w:color w:val="000000" w:themeColor="text1"/>
          <w:szCs w:val="22"/>
        </w:rPr>
        <w:t>Toissijaisen tehon päätetapahtuman (</w:t>
      </w:r>
      <w:r w:rsidR="00F06EF2" w:rsidRPr="004A5F33">
        <w:rPr>
          <w:color w:val="000000" w:themeColor="text1"/>
          <w:szCs w:val="22"/>
        </w:rPr>
        <w:t xml:space="preserve">paikallisesti arvioitu </w:t>
      </w:r>
      <w:r w:rsidRPr="004A5F33">
        <w:rPr>
          <w:color w:val="000000" w:themeColor="text1"/>
          <w:szCs w:val="22"/>
        </w:rPr>
        <w:t xml:space="preserve">patologinen kokonaisvaste [tpCR], joksi määriteltiin, ettei rinnassa ja kainalossa ollut invasiivista tautia [ypT0/is, ypN0]) analyysi esitetään taulukossa 4. </w:t>
      </w:r>
      <w:r w:rsidR="007600CC">
        <w:rPr>
          <w:color w:val="000000" w:themeColor="text1"/>
          <w:szCs w:val="22"/>
        </w:rPr>
        <w:t>Taulukossa 4 esitetään myös t</w:t>
      </w:r>
      <w:r w:rsidR="00A753BC">
        <w:rPr>
          <w:color w:val="000000" w:themeColor="text1"/>
          <w:szCs w:val="22"/>
        </w:rPr>
        <w:t>ulokset elossaoloaja</w:t>
      </w:r>
      <w:r w:rsidR="0041105E">
        <w:rPr>
          <w:color w:val="000000" w:themeColor="text1"/>
          <w:szCs w:val="22"/>
        </w:rPr>
        <w:t>sta</w:t>
      </w:r>
      <w:r w:rsidR="00A753BC">
        <w:rPr>
          <w:color w:val="000000" w:themeColor="text1"/>
          <w:szCs w:val="22"/>
        </w:rPr>
        <w:t xml:space="preserve"> ilman invasiivista tautia ja kokonaiselossaoloaja</w:t>
      </w:r>
      <w:r w:rsidR="0041105E">
        <w:rPr>
          <w:color w:val="000000" w:themeColor="text1"/>
          <w:szCs w:val="22"/>
        </w:rPr>
        <w:t>sta</w:t>
      </w:r>
      <w:r w:rsidR="007600CC">
        <w:rPr>
          <w:color w:val="000000" w:themeColor="text1"/>
          <w:szCs w:val="22"/>
        </w:rPr>
        <w:t xml:space="preserve"> (kliinisten tietojen keruun katkaisupäivämäärä 2. kesäkuuta 2023) </w:t>
      </w:r>
      <w:r w:rsidR="0041105E">
        <w:rPr>
          <w:color w:val="000000" w:themeColor="text1"/>
          <w:szCs w:val="22"/>
        </w:rPr>
        <w:t xml:space="preserve">tehdystä </w:t>
      </w:r>
      <w:r w:rsidR="007600CC">
        <w:rPr>
          <w:color w:val="000000" w:themeColor="text1"/>
          <w:szCs w:val="22"/>
        </w:rPr>
        <w:t xml:space="preserve">loppuanalyysista ja 51 kuukauden (mediaani) seurannasta. </w:t>
      </w:r>
    </w:p>
    <w:p w14:paraId="65B5766A" w14:textId="77777777" w:rsidR="00FC1A75" w:rsidRPr="004A5F33" w:rsidRDefault="00FC1A75" w:rsidP="00876B37">
      <w:pPr>
        <w:suppressAutoHyphens/>
        <w:rPr>
          <w:rFonts w:eastAsia="SimSun"/>
          <w:color w:val="000000" w:themeColor="text1"/>
        </w:rPr>
      </w:pPr>
    </w:p>
    <w:p w14:paraId="65B5766B" w14:textId="679FFB5B" w:rsidR="00FC1A75" w:rsidRPr="004A5F33" w:rsidRDefault="009E49C9" w:rsidP="00876B37">
      <w:pPr>
        <w:keepNext/>
        <w:suppressAutoHyphens/>
        <w:rPr>
          <w:rFonts w:eastAsia="SimSun"/>
          <w:b/>
          <w:color w:val="000000" w:themeColor="text1"/>
        </w:rPr>
      </w:pPr>
      <w:r w:rsidRPr="004A5F33">
        <w:rPr>
          <w:b/>
          <w:color w:val="000000" w:themeColor="text1"/>
        </w:rPr>
        <w:t xml:space="preserve">Taulukko 4. </w:t>
      </w:r>
      <w:r w:rsidR="00DB7572" w:rsidRPr="004A5F33">
        <w:rPr>
          <w:b/>
          <w:color w:val="000000" w:themeColor="text1"/>
        </w:rPr>
        <w:t>T</w:t>
      </w:r>
      <w:r w:rsidR="007600CC">
        <w:rPr>
          <w:b/>
          <w:color w:val="000000" w:themeColor="text1"/>
        </w:rPr>
        <w:t>ehoa koskeva</w:t>
      </w:r>
      <w:bookmarkStart w:id="173" w:name="OLE_LINK8"/>
      <w:bookmarkStart w:id="174" w:name="OLE_LINK9"/>
      <w:r w:rsidR="00F82CCF" w:rsidRPr="004A5F33">
        <w:rPr>
          <w:b/>
          <w:color w:val="000000" w:themeColor="text1"/>
        </w:rPr>
        <w:t xml:space="preserve"> </w:t>
      </w:r>
      <w:r w:rsidRPr="004A5F33">
        <w:rPr>
          <w:b/>
          <w:color w:val="000000" w:themeColor="text1"/>
        </w:rPr>
        <w:t>yhteenveto</w:t>
      </w:r>
      <w:bookmarkEnd w:id="173"/>
      <w:bookmarkEnd w:id="174"/>
    </w:p>
    <w:p w14:paraId="57277D84" w14:textId="77777777" w:rsidR="00947475" w:rsidRPr="004A5F33" w:rsidRDefault="00947475" w:rsidP="00876B37">
      <w:pPr>
        <w:keepNext/>
        <w:suppressAutoHyphens/>
        <w:rPr>
          <w:rFonts w:eastAsia="SimSun"/>
          <w:b/>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1831"/>
        <w:gridCol w:w="48"/>
        <w:gridCol w:w="1880"/>
      </w:tblGrid>
      <w:tr w:rsidR="00325DA9" w:rsidRPr="004A5F33" w14:paraId="65B57671" w14:textId="77777777" w:rsidTr="005E7A3D">
        <w:tc>
          <w:tcPr>
            <w:tcW w:w="5307" w:type="dxa"/>
            <w:shd w:val="clear" w:color="auto" w:fill="auto"/>
          </w:tcPr>
          <w:p w14:paraId="65B5766C" w14:textId="77777777" w:rsidR="00FC1A75" w:rsidRPr="004A5F33" w:rsidRDefault="00FC1A75" w:rsidP="00876B37">
            <w:pPr>
              <w:keepNext/>
              <w:suppressAutoHyphens/>
              <w:rPr>
                <w:rFonts w:eastAsia="SimSun"/>
                <w:color w:val="000000" w:themeColor="text1"/>
              </w:rPr>
            </w:pPr>
          </w:p>
        </w:tc>
        <w:tc>
          <w:tcPr>
            <w:tcW w:w="1831" w:type="dxa"/>
            <w:shd w:val="clear" w:color="auto" w:fill="auto"/>
          </w:tcPr>
          <w:p w14:paraId="65B5766D" w14:textId="14D88FC6" w:rsidR="00FC1A75" w:rsidRPr="004A5F33" w:rsidRDefault="009E49C9" w:rsidP="00876B37">
            <w:pPr>
              <w:keepNext/>
              <w:suppressAutoHyphens/>
              <w:rPr>
                <w:rFonts w:eastAsia="SimSun"/>
                <w:color w:val="000000" w:themeColor="text1"/>
              </w:rPr>
            </w:pPr>
            <w:r w:rsidRPr="004A5F33">
              <w:rPr>
                <w:color w:val="000000" w:themeColor="text1"/>
              </w:rPr>
              <w:t>Phesgo</w:t>
            </w:r>
          </w:p>
          <w:p w14:paraId="65B5766E" w14:textId="77777777" w:rsidR="00FC1A75" w:rsidRPr="004A5F33" w:rsidRDefault="009E49C9" w:rsidP="00876B37">
            <w:pPr>
              <w:keepNext/>
              <w:suppressAutoHyphens/>
              <w:rPr>
                <w:rFonts w:eastAsia="SimSun"/>
                <w:color w:val="000000" w:themeColor="text1"/>
              </w:rPr>
            </w:pPr>
            <w:r w:rsidRPr="004A5F33">
              <w:rPr>
                <w:color w:val="000000" w:themeColor="text1"/>
              </w:rPr>
              <w:t xml:space="preserve"> (n = 248)</w:t>
            </w:r>
          </w:p>
        </w:tc>
        <w:tc>
          <w:tcPr>
            <w:tcW w:w="1928" w:type="dxa"/>
            <w:gridSpan w:val="2"/>
            <w:shd w:val="clear" w:color="auto" w:fill="auto"/>
          </w:tcPr>
          <w:p w14:paraId="65B5766F" w14:textId="77777777" w:rsidR="00DF3C70" w:rsidRPr="004A5F33" w:rsidRDefault="009E49C9" w:rsidP="00876B37">
            <w:pPr>
              <w:keepNext/>
              <w:suppressAutoHyphens/>
              <w:rPr>
                <w:rFonts w:eastAsia="SimSun"/>
                <w:color w:val="000000" w:themeColor="text1"/>
              </w:rPr>
            </w:pPr>
            <w:r w:rsidRPr="004A5F33">
              <w:rPr>
                <w:color w:val="000000" w:themeColor="text1"/>
              </w:rPr>
              <w:t>Laskimoon annettava pertutsumabin ja trastutsumabin yhdistelmä</w:t>
            </w:r>
          </w:p>
          <w:p w14:paraId="65B57670" w14:textId="77777777" w:rsidR="00FC1A75" w:rsidRPr="004A5F33" w:rsidRDefault="009E49C9" w:rsidP="00876B37">
            <w:pPr>
              <w:keepNext/>
              <w:suppressAutoHyphens/>
              <w:rPr>
                <w:rFonts w:eastAsia="SimSun"/>
                <w:color w:val="000000" w:themeColor="text1"/>
              </w:rPr>
            </w:pPr>
            <w:r w:rsidRPr="004A5F33">
              <w:rPr>
                <w:color w:val="000000" w:themeColor="text1"/>
              </w:rPr>
              <w:t>(n = 252)</w:t>
            </w:r>
          </w:p>
        </w:tc>
      </w:tr>
      <w:tr w:rsidR="007600CC" w:rsidRPr="004A5F33" w14:paraId="389301CF" w14:textId="77777777" w:rsidTr="005E7A3D">
        <w:tc>
          <w:tcPr>
            <w:tcW w:w="5307" w:type="dxa"/>
            <w:shd w:val="clear" w:color="auto" w:fill="auto"/>
          </w:tcPr>
          <w:p w14:paraId="44928227" w14:textId="566AFCD9" w:rsidR="007600CC" w:rsidRPr="007600CC" w:rsidRDefault="007600CC" w:rsidP="00876B37">
            <w:pPr>
              <w:keepNext/>
              <w:suppressAutoHyphens/>
              <w:rPr>
                <w:rFonts w:eastAsia="SimSun"/>
                <w:b/>
                <w:bCs/>
                <w:color w:val="000000" w:themeColor="text1"/>
              </w:rPr>
            </w:pPr>
            <w:r w:rsidRPr="007600CC">
              <w:rPr>
                <w:rFonts w:eastAsia="SimSun"/>
                <w:b/>
                <w:bCs/>
                <w:color w:val="000000" w:themeColor="text1"/>
              </w:rPr>
              <w:t>Täydellinen patologinen hoitovaste</w:t>
            </w:r>
            <w:r w:rsidR="00F14BB6">
              <w:rPr>
                <w:rFonts w:eastAsia="SimSun"/>
                <w:b/>
                <w:bCs/>
                <w:color w:val="000000" w:themeColor="text1"/>
              </w:rPr>
              <w:t xml:space="preserve"> </w:t>
            </w:r>
            <w:r w:rsidR="00F14BB6">
              <w:rPr>
                <w:rFonts w:eastAsia="SimSun" w:hint="eastAsia"/>
                <w:b/>
                <w:bCs/>
                <w:color w:val="000000" w:themeColor="text1"/>
                <w:lang w:eastAsia="zh-CN"/>
              </w:rPr>
              <w:t>(tpCR)</w:t>
            </w:r>
          </w:p>
        </w:tc>
        <w:tc>
          <w:tcPr>
            <w:tcW w:w="1831" w:type="dxa"/>
            <w:shd w:val="clear" w:color="auto" w:fill="auto"/>
          </w:tcPr>
          <w:p w14:paraId="4397F1ED" w14:textId="77777777" w:rsidR="007600CC" w:rsidRPr="004A5F33" w:rsidRDefault="007600CC" w:rsidP="00876B37">
            <w:pPr>
              <w:keepNext/>
              <w:suppressAutoHyphens/>
              <w:rPr>
                <w:color w:val="000000" w:themeColor="text1"/>
              </w:rPr>
            </w:pPr>
          </w:p>
        </w:tc>
        <w:tc>
          <w:tcPr>
            <w:tcW w:w="1928" w:type="dxa"/>
            <w:gridSpan w:val="2"/>
            <w:shd w:val="clear" w:color="auto" w:fill="auto"/>
          </w:tcPr>
          <w:p w14:paraId="3728F02F" w14:textId="77777777" w:rsidR="007600CC" w:rsidRPr="004A5F33" w:rsidRDefault="007600CC" w:rsidP="00876B37">
            <w:pPr>
              <w:keepNext/>
              <w:suppressAutoHyphens/>
              <w:rPr>
                <w:color w:val="000000" w:themeColor="text1"/>
              </w:rPr>
            </w:pPr>
          </w:p>
        </w:tc>
      </w:tr>
      <w:tr w:rsidR="007600CC" w:rsidRPr="004A5F33" w14:paraId="0E5B957F" w14:textId="77777777" w:rsidTr="005E7A3D">
        <w:tc>
          <w:tcPr>
            <w:tcW w:w="5307" w:type="dxa"/>
            <w:shd w:val="clear" w:color="auto" w:fill="auto"/>
          </w:tcPr>
          <w:p w14:paraId="58D2A3B0" w14:textId="3553FB3C" w:rsidR="007600CC" w:rsidRPr="004A5F33" w:rsidRDefault="007600CC" w:rsidP="00876B37">
            <w:pPr>
              <w:keepNext/>
              <w:suppressAutoHyphens/>
              <w:rPr>
                <w:rFonts w:eastAsia="SimSun"/>
                <w:color w:val="000000" w:themeColor="text1"/>
              </w:rPr>
            </w:pPr>
            <w:r>
              <w:rPr>
                <w:rFonts w:eastAsia="SimSun"/>
                <w:color w:val="000000" w:themeColor="text1"/>
              </w:rPr>
              <w:t>n</w:t>
            </w:r>
          </w:p>
        </w:tc>
        <w:tc>
          <w:tcPr>
            <w:tcW w:w="1831" w:type="dxa"/>
            <w:shd w:val="clear" w:color="auto" w:fill="auto"/>
          </w:tcPr>
          <w:p w14:paraId="23DE89E1" w14:textId="40382878" w:rsidR="007600CC" w:rsidRPr="004A5F33" w:rsidRDefault="007600CC" w:rsidP="00876B37">
            <w:pPr>
              <w:keepNext/>
              <w:suppressAutoHyphens/>
              <w:rPr>
                <w:color w:val="000000" w:themeColor="text1"/>
              </w:rPr>
            </w:pPr>
            <w:r>
              <w:rPr>
                <w:color w:val="000000" w:themeColor="text1"/>
              </w:rPr>
              <w:t>248</w:t>
            </w:r>
          </w:p>
        </w:tc>
        <w:tc>
          <w:tcPr>
            <w:tcW w:w="1928" w:type="dxa"/>
            <w:gridSpan w:val="2"/>
            <w:shd w:val="clear" w:color="auto" w:fill="auto"/>
          </w:tcPr>
          <w:p w14:paraId="2B5C48A4" w14:textId="6C7E65B8" w:rsidR="007600CC" w:rsidRPr="004A5F33" w:rsidRDefault="007600CC" w:rsidP="00876B37">
            <w:pPr>
              <w:keepNext/>
              <w:suppressAutoHyphens/>
              <w:rPr>
                <w:color w:val="000000" w:themeColor="text1"/>
              </w:rPr>
            </w:pPr>
            <w:r>
              <w:rPr>
                <w:color w:val="000000" w:themeColor="text1"/>
              </w:rPr>
              <w:t>252</w:t>
            </w:r>
          </w:p>
        </w:tc>
      </w:tr>
      <w:tr w:rsidR="00325DA9" w:rsidRPr="004A5F33" w14:paraId="65B57675" w14:textId="77777777" w:rsidTr="005E7A3D">
        <w:tc>
          <w:tcPr>
            <w:tcW w:w="5307" w:type="dxa"/>
            <w:shd w:val="clear" w:color="auto" w:fill="auto"/>
          </w:tcPr>
          <w:p w14:paraId="65B57672" w14:textId="1346D464" w:rsidR="00FC1A75" w:rsidRPr="001A06CB" w:rsidRDefault="009E49C9" w:rsidP="00876B37">
            <w:pPr>
              <w:suppressAutoHyphens/>
              <w:rPr>
                <w:rFonts w:eastAsia="SimSun"/>
                <w:b/>
                <w:bCs/>
                <w:color w:val="000000" w:themeColor="text1"/>
              </w:rPr>
            </w:pPr>
            <w:r w:rsidRPr="001A06CB">
              <w:rPr>
                <w:b/>
                <w:bCs/>
                <w:color w:val="000000" w:themeColor="text1"/>
              </w:rPr>
              <w:t>tpCR (ypT0/is, ypN0)</w:t>
            </w:r>
          </w:p>
        </w:tc>
        <w:tc>
          <w:tcPr>
            <w:tcW w:w="1831" w:type="dxa"/>
            <w:shd w:val="clear" w:color="auto" w:fill="auto"/>
          </w:tcPr>
          <w:p w14:paraId="65B57673" w14:textId="301F4831" w:rsidR="00FC1A75" w:rsidRPr="004A5F33" w:rsidRDefault="009E49C9" w:rsidP="00876B37">
            <w:pPr>
              <w:pStyle w:val="NormalWeb"/>
              <w:suppressAutoHyphens/>
              <w:spacing w:before="0" w:beforeAutospacing="0" w:after="0" w:afterAutospacing="0"/>
              <w:rPr>
                <w:color w:val="000000" w:themeColor="text1"/>
                <w:sz w:val="22"/>
                <w:szCs w:val="22"/>
              </w:rPr>
            </w:pPr>
            <w:r w:rsidRPr="004A5F33">
              <w:rPr>
                <w:color w:val="000000" w:themeColor="text1"/>
                <w:sz w:val="22"/>
                <w:szCs w:val="22"/>
              </w:rPr>
              <w:t xml:space="preserve">148 (59,7 %) </w:t>
            </w:r>
          </w:p>
        </w:tc>
        <w:tc>
          <w:tcPr>
            <w:tcW w:w="1928" w:type="dxa"/>
            <w:gridSpan w:val="2"/>
            <w:shd w:val="clear" w:color="auto" w:fill="auto"/>
          </w:tcPr>
          <w:p w14:paraId="65B57674" w14:textId="7B0655E9" w:rsidR="00FC1A75" w:rsidRPr="004A5F33" w:rsidRDefault="009E49C9" w:rsidP="00876B37">
            <w:pPr>
              <w:pStyle w:val="NormalWeb"/>
              <w:suppressAutoHyphens/>
              <w:spacing w:before="0" w:beforeAutospacing="0" w:after="0" w:afterAutospacing="0"/>
              <w:rPr>
                <w:color w:val="000000" w:themeColor="text1"/>
                <w:sz w:val="22"/>
                <w:szCs w:val="22"/>
              </w:rPr>
            </w:pPr>
            <w:r w:rsidRPr="004A5F33">
              <w:rPr>
                <w:color w:val="000000" w:themeColor="text1"/>
                <w:sz w:val="22"/>
                <w:szCs w:val="22"/>
              </w:rPr>
              <w:t xml:space="preserve">150 (59,5 %) </w:t>
            </w:r>
          </w:p>
        </w:tc>
      </w:tr>
      <w:tr w:rsidR="00325DA9" w:rsidRPr="004A5F33" w14:paraId="65B57679" w14:textId="77777777" w:rsidTr="005E7A3D">
        <w:tc>
          <w:tcPr>
            <w:tcW w:w="5307" w:type="dxa"/>
            <w:shd w:val="clear" w:color="auto" w:fill="auto"/>
          </w:tcPr>
          <w:p w14:paraId="65B57676" w14:textId="268AB294" w:rsidR="005E7A3D" w:rsidRPr="004A5F33" w:rsidRDefault="009E49C9" w:rsidP="00876B37">
            <w:pPr>
              <w:suppressAutoHyphens/>
              <w:rPr>
                <w:rFonts w:eastAsia="SimSun"/>
                <w:color w:val="000000" w:themeColor="text1"/>
              </w:rPr>
            </w:pPr>
            <w:r w:rsidRPr="004A5F33">
              <w:rPr>
                <w:color w:val="000000" w:themeColor="text1"/>
              </w:rPr>
              <w:t xml:space="preserve">95 %:n </w:t>
            </w:r>
            <w:r w:rsidR="00704713" w:rsidRPr="004A5F33">
              <w:rPr>
                <w:color w:val="000000" w:themeColor="text1"/>
              </w:rPr>
              <w:t>luottamusväli</w:t>
            </w:r>
            <w:r w:rsidR="00B10B6E" w:rsidRPr="004A5F33">
              <w:rPr>
                <w:rFonts w:eastAsia="SimSun"/>
                <w:color w:val="000000" w:themeColor="text1"/>
                <w:vertAlign w:val="superscript"/>
              </w:rPr>
              <w:t>1</w:t>
            </w:r>
          </w:p>
        </w:tc>
        <w:tc>
          <w:tcPr>
            <w:tcW w:w="1831" w:type="dxa"/>
            <w:shd w:val="clear" w:color="auto" w:fill="auto"/>
          </w:tcPr>
          <w:p w14:paraId="65B57677" w14:textId="77777777" w:rsidR="005E7A3D" w:rsidRPr="004A5F33" w:rsidRDefault="009E49C9" w:rsidP="00876B37">
            <w:pPr>
              <w:suppressAutoHyphens/>
              <w:rPr>
                <w:rFonts w:eastAsia="SimSun"/>
                <w:color w:val="000000" w:themeColor="text1"/>
              </w:rPr>
            </w:pPr>
            <w:r w:rsidRPr="004A5F33">
              <w:rPr>
                <w:color w:val="000000" w:themeColor="text1"/>
              </w:rPr>
              <w:t xml:space="preserve">(53,28; 65,84) </w:t>
            </w:r>
          </w:p>
        </w:tc>
        <w:tc>
          <w:tcPr>
            <w:tcW w:w="1928" w:type="dxa"/>
            <w:gridSpan w:val="2"/>
            <w:shd w:val="clear" w:color="auto" w:fill="auto"/>
          </w:tcPr>
          <w:p w14:paraId="65B57678" w14:textId="002CF5D9" w:rsidR="005E7A3D" w:rsidRPr="004A5F33" w:rsidRDefault="009E49C9" w:rsidP="00876B37">
            <w:pPr>
              <w:suppressAutoHyphens/>
              <w:rPr>
                <w:rFonts w:eastAsia="SimSun"/>
                <w:color w:val="000000" w:themeColor="text1"/>
              </w:rPr>
            </w:pPr>
            <w:r w:rsidRPr="004A5F33">
              <w:rPr>
                <w:color w:val="000000" w:themeColor="text1"/>
              </w:rPr>
              <w:t xml:space="preserve"> (5</w:t>
            </w:r>
            <w:r w:rsidR="00885B30" w:rsidRPr="004A5F33">
              <w:rPr>
                <w:color w:val="000000" w:themeColor="text1"/>
              </w:rPr>
              <w:t>3</w:t>
            </w:r>
            <w:r w:rsidRPr="004A5F33">
              <w:rPr>
                <w:color w:val="000000" w:themeColor="text1"/>
              </w:rPr>
              <w:t>,18; 65,64)</w:t>
            </w:r>
          </w:p>
        </w:tc>
      </w:tr>
      <w:tr w:rsidR="007600CC" w:rsidRPr="00F14BB6" w14:paraId="0EECF325" w14:textId="77777777" w:rsidTr="005E7A3D">
        <w:tc>
          <w:tcPr>
            <w:tcW w:w="5307" w:type="dxa"/>
            <w:shd w:val="clear" w:color="auto" w:fill="auto"/>
          </w:tcPr>
          <w:p w14:paraId="3D0B1C1F" w14:textId="507A1A1F" w:rsidR="007600CC" w:rsidRPr="00F14BB6" w:rsidRDefault="007600CC" w:rsidP="00876B37">
            <w:pPr>
              <w:suppressAutoHyphens/>
              <w:rPr>
                <w:b/>
                <w:bCs/>
                <w:color w:val="000000" w:themeColor="text1"/>
              </w:rPr>
            </w:pPr>
            <w:r w:rsidRPr="00F14BB6">
              <w:rPr>
                <w:b/>
                <w:bCs/>
                <w:color w:val="000000" w:themeColor="text1"/>
              </w:rPr>
              <w:t>Elossaoloaika ilman invasiivista tautia</w:t>
            </w:r>
            <w:r w:rsidR="00541521">
              <w:rPr>
                <w:b/>
                <w:bCs/>
                <w:color w:val="000000" w:themeColor="text1"/>
              </w:rPr>
              <w:t xml:space="preserve"> (iDFS)</w:t>
            </w:r>
          </w:p>
        </w:tc>
        <w:tc>
          <w:tcPr>
            <w:tcW w:w="3759" w:type="dxa"/>
            <w:gridSpan w:val="3"/>
            <w:shd w:val="clear" w:color="auto" w:fill="auto"/>
          </w:tcPr>
          <w:p w14:paraId="6E42ACD2" w14:textId="77777777" w:rsidR="007600CC" w:rsidRPr="00F14BB6" w:rsidRDefault="007600CC" w:rsidP="00876B37">
            <w:pPr>
              <w:pStyle w:val="NormalWeb"/>
              <w:suppressAutoHyphens/>
              <w:spacing w:before="0" w:beforeAutospacing="0" w:after="0" w:afterAutospacing="0"/>
              <w:jc w:val="center"/>
              <w:rPr>
                <w:b/>
                <w:bCs/>
                <w:color w:val="000000" w:themeColor="text1"/>
                <w:sz w:val="22"/>
                <w:szCs w:val="22"/>
              </w:rPr>
            </w:pPr>
          </w:p>
        </w:tc>
      </w:tr>
      <w:tr w:rsidR="007600CC" w:rsidRPr="004A5F33" w14:paraId="6A42BFA3" w14:textId="77777777" w:rsidTr="00936676">
        <w:tc>
          <w:tcPr>
            <w:tcW w:w="5307" w:type="dxa"/>
            <w:shd w:val="clear" w:color="auto" w:fill="auto"/>
          </w:tcPr>
          <w:p w14:paraId="12B9ABBD" w14:textId="7AFCA68A" w:rsidR="007600CC" w:rsidRPr="004A5F33" w:rsidRDefault="007600CC" w:rsidP="007600CC">
            <w:pPr>
              <w:suppressAutoHyphens/>
              <w:rPr>
                <w:color w:val="000000" w:themeColor="text1"/>
              </w:rPr>
            </w:pPr>
            <w:r>
              <w:rPr>
                <w:color w:val="000000" w:themeColor="text1"/>
              </w:rPr>
              <w:t>n</w:t>
            </w:r>
          </w:p>
        </w:tc>
        <w:tc>
          <w:tcPr>
            <w:tcW w:w="1879" w:type="dxa"/>
            <w:gridSpan w:val="2"/>
            <w:shd w:val="clear" w:color="auto" w:fill="auto"/>
          </w:tcPr>
          <w:p w14:paraId="0D25539F" w14:textId="3EE4366E" w:rsidR="007600CC" w:rsidRPr="004A5F33" w:rsidRDefault="007600CC" w:rsidP="007600CC">
            <w:pPr>
              <w:pStyle w:val="NormalWeb"/>
              <w:suppressAutoHyphens/>
              <w:spacing w:before="0" w:beforeAutospacing="0" w:after="0" w:afterAutospacing="0"/>
              <w:jc w:val="center"/>
              <w:rPr>
                <w:color w:val="000000" w:themeColor="text1"/>
                <w:sz w:val="22"/>
                <w:szCs w:val="22"/>
              </w:rPr>
            </w:pPr>
            <w:r>
              <w:rPr>
                <w:bCs/>
                <w:sz w:val="22"/>
                <w:szCs w:val="22"/>
              </w:rPr>
              <w:t>234</w:t>
            </w:r>
          </w:p>
        </w:tc>
        <w:tc>
          <w:tcPr>
            <w:tcW w:w="1880" w:type="dxa"/>
            <w:shd w:val="clear" w:color="auto" w:fill="auto"/>
          </w:tcPr>
          <w:p w14:paraId="77FE1A45" w14:textId="5408FFB6" w:rsidR="007600CC" w:rsidRPr="004A5F33" w:rsidRDefault="007600CC" w:rsidP="007600CC">
            <w:pPr>
              <w:pStyle w:val="NormalWeb"/>
              <w:suppressAutoHyphens/>
              <w:spacing w:before="0" w:beforeAutospacing="0" w:after="0" w:afterAutospacing="0"/>
              <w:jc w:val="center"/>
              <w:rPr>
                <w:color w:val="000000" w:themeColor="text1"/>
                <w:sz w:val="22"/>
                <w:szCs w:val="22"/>
              </w:rPr>
            </w:pPr>
            <w:r>
              <w:rPr>
                <w:bCs/>
                <w:sz w:val="22"/>
                <w:szCs w:val="22"/>
              </w:rPr>
              <w:t>239</w:t>
            </w:r>
          </w:p>
        </w:tc>
      </w:tr>
      <w:tr w:rsidR="007600CC" w:rsidRPr="004A5F33" w14:paraId="7E33A098" w14:textId="77777777" w:rsidTr="0001555C">
        <w:tc>
          <w:tcPr>
            <w:tcW w:w="5307" w:type="dxa"/>
            <w:shd w:val="clear" w:color="auto" w:fill="auto"/>
          </w:tcPr>
          <w:p w14:paraId="472207F3" w14:textId="21C3B8B4" w:rsidR="007600CC" w:rsidRPr="004A5F33" w:rsidRDefault="007600CC" w:rsidP="007600CC">
            <w:pPr>
              <w:suppressAutoHyphens/>
              <w:rPr>
                <w:color w:val="000000" w:themeColor="text1"/>
              </w:rPr>
            </w:pPr>
            <w:r>
              <w:rPr>
                <w:color w:val="000000" w:themeColor="text1"/>
              </w:rPr>
              <w:t>Potilaita, joilla tapahtu</w:t>
            </w:r>
            <w:r w:rsidR="00090857">
              <w:rPr>
                <w:color w:val="000000" w:themeColor="text1"/>
              </w:rPr>
              <w:t>m</w:t>
            </w:r>
            <w:r>
              <w:rPr>
                <w:color w:val="000000" w:themeColor="text1"/>
              </w:rPr>
              <w:t>a (%)</w:t>
            </w:r>
          </w:p>
        </w:tc>
        <w:tc>
          <w:tcPr>
            <w:tcW w:w="1879" w:type="dxa"/>
            <w:gridSpan w:val="2"/>
            <w:shd w:val="clear" w:color="auto" w:fill="auto"/>
          </w:tcPr>
          <w:p w14:paraId="48C3FAE7" w14:textId="5F7B6472" w:rsidR="007600CC" w:rsidRPr="004A5F33" w:rsidRDefault="007600CC" w:rsidP="007600CC">
            <w:pPr>
              <w:pStyle w:val="NormalWeb"/>
              <w:suppressAutoHyphens/>
              <w:spacing w:before="0" w:beforeAutospacing="0" w:after="0" w:afterAutospacing="0"/>
              <w:jc w:val="center"/>
              <w:rPr>
                <w:color w:val="000000" w:themeColor="text1"/>
                <w:sz w:val="22"/>
                <w:szCs w:val="22"/>
              </w:rPr>
            </w:pPr>
            <w:r w:rsidRPr="005D17F8">
              <w:rPr>
                <w:bCs/>
                <w:sz w:val="22"/>
                <w:szCs w:val="22"/>
              </w:rPr>
              <w:t>26 (11</w:t>
            </w:r>
            <w:r>
              <w:rPr>
                <w:bCs/>
                <w:sz w:val="22"/>
                <w:szCs w:val="22"/>
              </w:rPr>
              <w:t>,</w:t>
            </w:r>
            <w:r w:rsidRPr="005D17F8">
              <w:rPr>
                <w:bCs/>
                <w:sz w:val="22"/>
                <w:szCs w:val="22"/>
              </w:rPr>
              <w:t>1</w:t>
            </w:r>
            <w:r>
              <w:rPr>
                <w:bCs/>
                <w:sz w:val="22"/>
                <w:szCs w:val="22"/>
              </w:rPr>
              <w:t> </w:t>
            </w:r>
            <w:r w:rsidRPr="005D17F8">
              <w:rPr>
                <w:bCs/>
                <w:sz w:val="22"/>
                <w:szCs w:val="22"/>
              </w:rPr>
              <w:t xml:space="preserve">%)                    </w:t>
            </w:r>
          </w:p>
        </w:tc>
        <w:tc>
          <w:tcPr>
            <w:tcW w:w="1880" w:type="dxa"/>
            <w:shd w:val="clear" w:color="auto" w:fill="auto"/>
          </w:tcPr>
          <w:p w14:paraId="7F97D0D6" w14:textId="52C31725" w:rsidR="007600CC" w:rsidRPr="004A5F33" w:rsidRDefault="007600CC" w:rsidP="007600CC">
            <w:pPr>
              <w:pStyle w:val="NormalWeb"/>
              <w:suppressAutoHyphens/>
              <w:spacing w:before="0" w:beforeAutospacing="0" w:after="0" w:afterAutospacing="0"/>
              <w:jc w:val="center"/>
              <w:rPr>
                <w:color w:val="000000" w:themeColor="text1"/>
                <w:sz w:val="22"/>
                <w:szCs w:val="22"/>
              </w:rPr>
            </w:pPr>
            <w:r w:rsidRPr="005D17F8">
              <w:rPr>
                <w:bCs/>
                <w:sz w:val="22"/>
                <w:szCs w:val="22"/>
              </w:rPr>
              <w:t>23 (9</w:t>
            </w:r>
            <w:r>
              <w:rPr>
                <w:bCs/>
                <w:sz w:val="22"/>
                <w:szCs w:val="22"/>
              </w:rPr>
              <w:t>,</w:t>
            </w:r>
            <w:r w:rsidRPr="005D17F8">
              <w:rPr>
                <w:bCs/>
                <w:sz w:val="22"/>
                <w:szCs w:val="22"/>
              </w:rPr>
              <w:t>6</w:t>
            </w:r>
            <w:r>
              <w:rPr>
                <w:bCs/>
                <w:sz w:val="22"/>
                <w:szCs w:val="22"/>
              </w:rPr>
              <w:t> </w:t>
            </w:r>
            <w:r w:rsidRPr="005D17F8">
              <w:rPr>
                <w:bCs/>
                <w:sz w:val="22"/>
                <w:szCs w:val="22"/>
              </w:rPr>
              <w:t>%)</w:t>
            </w:r>
          </w:p>
        </w:tc>
      </w:tr>
      <w:tr w:rsidR="007600CC" w:rsidRPr="004A5F33" w14:paraId="6DC8C6AD" w14:textId="77777777" w:rsidTr="005E7A3D">
        <w:tc>
          <w:tcPr>
            <w:tcW w:w="5307" w:type="dxa"/>
            <w:shd w:val="clear" w:color="auto" w:fill="auto"/>
          </w:tcPr>
          <w:p w14:paraId="4D6C8C09" w14:textId="09B7794D" w:rsidR="007600CC" w:rsidRPr="004A5F33" w:rsidRDefault="007600CC" w:rsidP="00876B37">
            <w:pPr>
              <w:suppressAutoHyphens/>
              <w:rPr>
                <w:color w:val="000000" w:themeColor="text1"/>
              </w:rPr>
            </w:pPr>
            <w:r>
              <w:rPr>
                <w:color w:val="000000" w:themeColor="text1"/>
              </w:rPr>
              <w:t>Osittamaton riskitiheyksien suhde (95 %:n luottamusväli)</w:t>
            </w:r>
          </w:p>
        </w:tc>
        <w:tc>
          <w:tcPr>
            <w:tcW w:w="3759" w:type="dxa"/>
            <w:gridSpan w:val="3"/>
            <w:shd w:val="clear" w:color="auto" w:fill="auto"/>
          </w:tcPr>
          <w:p w14:paraId="58451879" w14:textId="3D09CD44" w:rsidR="007600CC" w:rsidRPr="004A5F33" w:rsidRDefault="007600CC" w:rsidP="00876B37">
            <w:pPr>
              <w:pStyle w:val="NormalWeb"/>
              <w:suppressAutoHyphens/>
              <w:spacing w:before="0" w:beforeAutospacing="0" w:after="0" w:afterAutospacing="0"/>
              <w:jc w:val="center"/>
              <w:rPr>
                <w:color w:val="000000" w:themeColor="text1"/>
                <w:sz w:val="22"/>
                <w:szCs w:val="22"/>
              </w:rPr>
            </w:pPr>
            <w:r>
              <w:rPr>
                <w:rFonts w:eastAsiaTheme="minorEastAsia" w:hint="eastAsia"/>
                <w:bCs/>
                <w:sz w:val="22"/>
                <w:szCs w:val="22"/>
              </w:rPr>
              <w:t>1</w:t>
            </w:r>
            <w:r>
              <w:rPr>
                <w:rFonts w:eastAsiaTheme="minorEastAsia"/>
                <w:bCs/>
                <w:sz w:val="22"/>
                <w:szCs w:val="22"/>
              </w:rPr>
              <w:t>,</w:t>
            </w:r>
            <w:r>
              <w:rPr>
                <w:rFonts w:eastAsiaTheme="minorEastAsia" w:hint="eastAsia"/>
                <w:bCs/>
                <w:sz w:val="22"/>
                <w:szCs w:val="22"/>
              </w:rPr>
              <w:t>13 (0</w:t>
            </w:r>
            <w:r>
              <w:rPr>
                <w:rFonts w:eastAsiaTheme="minorEastAsia"/>
                <w:bCs/>
                <w:sz w:val="22"/>
                <w:szCs w:val="22"/>
              </w:rPr>
              <w:t>,</w:t>
            </w:r>
            <w:r>
              <w:rPr>
                <w:rFonts w:eastAsiaTheme="minorEastAsia" w:hint="eastAsia"/>
                <w:bCs/>
                <w:sz w:val="22"/>
                <w:szCs w:val="22"/>
              </w:rPr>
              <w:t>64</w:t>
            </w:r>
            <w:r>
              <w:rPr>
                <w:rFonts w:eastAsiaTheme="minorEastAsia"/>
                <w:bCs/>
                <w:sz w:val="22"/>
                <w:szCs w:val="22"/>
              </w:rPr>
              <w:t>;</w:t>
            </w:r>
            <w:r>
              <w:rPr>
                <w:rFonts w:eastAsiaTheme="minorEastAsia" w:hint="eastAsia"/>
                <w:bCs/>
                <w:sz w:val="22"/>
                <w:szCs w:val="22"/>
              </w:rPr>
              <w:t xml:space="preserve"> 1</w:t>
            </w:r>
            <w:r>
              <w:rPr>
                <w:rFonts w:eastAsiaTheme="minorEastAsia"/>
                <w:bCs/>
                <w:sz w:val="22"/>
                <w:szCs w:val="22"/>
              </w:rPr>
              <w:t>,</w:t>
            </w:r>
            <w:r>
              <w:rPr>
                <w:rFonts w:eastAsiaTheme="minorEastAsia" w:hint="eastAsia"/>
                <w:bCs/>
                <w:sz w:val="22"/>
                <w:szCs w:val="22"/>
              </w:rPr>
              <w:t>97)</w:t>
            </w:r>
          </w:p>
        </w:tc>
      </w:tr>
      <w:tr w:rsidR="007600CC" w:rsidRPr="00AD1EB0" w14:paraId="510B2947" w14:textId="77777777" w:rsidTr="005E7A3D">
        <w:tc>
          <w:tcPr>
            <w:tcW w:w="5307" w:type="dxa"/>
            <w:shd w:val="clear" w:color="auto" w:fill="auto"/>
          </w:tcPr>
          <w:p w14:paraId="2401E96E" w14:textId="04AA68B9" w:rsidR="007600CC" w:rsidRPr="00AD1EB0" w:rsidRDefault="007600CC" w:rsidP="00876B37">
            <w:pPr>
              <w:suppressAutoHyphens/>
              <w:rPr>
                <w:b/>
                <w:bCs/>
                <w:color w:val="000000" w:themeColor="text1"/>
              </w:rPr>
            </w:pPr>
            <w:r w:rsidRPr="00AD1EB0">
              <w:rPr>
                <w:b/>
                <w:bCs/>
                <w:color w:val="000000" w:themeColor="text1"/>
              </w:rPr>
              <w:t>Kokonaiselossaoloaika</w:t>
            </w:r>
            <w:r w:rsidR="00541521">
              <w:rPr>
                <w:b/>
                <w:bCs/>
                <w:color w:val="000000" w:themeColor="text1"/>
              </w:rPr>
              <w:t xml:space="preserve"> (OS)</w:t>
            </w:r>
          </w:p>
        </w:tc>
        <w:tc>
          <w:tcPr>
            <w:tcW w:w="3759" w:type="dxa"/>
            <w:gridSpan w:val="3"/>
            <w:shd w:val="clear" w:color="auto" w:fill="auto"/>
          </w:tcPr>
          <w:p w14:paraId="7864E0A6" w14:textId="77777777" w:rsidR="007600CC" w:rsidRPr="00AD1EB0" w:rsidRDefault="007600CC" w:rsidP="00876B37">
            <w:pPr>
              <w:pStyle w:val="NormalWeb"/>
              <w:suppressAutoHyphens/>
              <w:spacing w:before="0" w:beforeAutospacing="0" w:after="0" w:afterAutospacing="0"/>
              <w:jc w:val="center"/>
              <w:rPr>
                <w:b/>
                <w:bCs/>
                <w:color w:val="000000" w:themeColor="text1"/>
                <w:sz w:val="22"/>
                <w:szCs w:val="22"/>
              </w:rPr>
            </w:pPr>
          </w:p>
        </w:tc>
      </w:tr>
      <w:tr w:rsidR="007600CC" w:rsidRPr="00AD1EB0" w14:paraId="54DCA523" w14:textId="77777777" w:rsidTr="00E62984">
        <w:tc>
          <w:tcPr>
            <w:tcW w:w="5307" w:type="dxa"/>
            <w:shd w:val="clear" w:color="auto" w:fill="auto"/>
          </w:tcPr>
          <w:p w14:paraId="7FD3E6E1" w14:textId="2A466CDB" w:rsidR="007600CC" w:rsidRPr="00AD1EB0" w:rsidRDefault="007600CC" w:rsidP="007600CC">
            <w:pPr>
              <w:suppressAutoHyphens/>
              <w:rPr>
                <w:color w:val="000000" w:themeColor="text1"/>
              </w:rPr>
            </w:pPr>
            <w:r w:rsidRPr="00AD1EB0">
              <w:rPr>
                <w:color w:val="000000" w:themeColor="text1"/>
              </w:rPr>
              <w:t>n</w:t>
            </w:r>
          </w:p>
        </w:tc>
        <w:tc>
          <w:tcPr>
            <w:tcW w:w="1879" w:type="dxa"/>
            <w:gridSpan w:val="2"/>
            <w:shd w:val="clear" w:color="auto" w:fill="auto"/>
          </w:tcPr>
          <w:p w14:paraId="6CB5CAC1" w14:textId="0F1029B5" w:rsidR="007600CC" w:rsidRPr="00AD1EB0" w:rsidRDefault="007600CC" w:rsidP="007600CC">
            <w:pPr>
              <w:pStyle w:val="NormalWeb"/>
              <w:suppressAutoHyphens/>
              <w:spacing w:before="0" w:beforeAutospacing="0" w:after="0" w:afterAutospacing="0"/>
              <w:jc w:val="center"/>
              <w:rPr>
                <w:color w:val="000000" w:themeColor="text1"/>
                <w:sz w:val="22"/>
                <w:szCs w:val="22"/>
              </w:rPr>
            </w:pPr>
            <w:r w:rsidRPr="00AD1EB0">
              <w:rPr>
                <w:noProof/>
                <w:sz w:val="22"/>
                <w:szCs w:val="22"/>
              </w:rPr>
              <w:t>248</w:t>
            </w:r>
          </w:p>
        </w:tc>
        <w:tc>
          <w:tcPr>
            <w:tcW w:w="1880" w:type="dxa"/>
            <w:shd w:val="clear" w:color="auto" w:fill="auto"/>
          </w:tcPr>
          <w:p w14:paraId="7F4D55AC" w14:textId="7A1CD11A" w:rsidR="007600CC" w:rsidRPr="00AD1EB0" w:rsidRDefault="007600CC" w:rsidP="007600CC">
            <w:pPr>
              <w:pStyle w:val="NormalWeb"/>
              <w:suppressAutoHyphens/>
              <w:spacing w:before="0" w:beforeAutospacing="0" w:after="0" w:afterAutospacing="0"/>
              <w:jc w:val="center"/>
              <w:rPr>
                <w:color w:val="000000" w:themeColor="text1"/>
                <w:sz w:val="22"/>
                <w:szCs w:val="22"/>
              </w:rPr>
            </w:pPr>
            <w:r w:rsidRPr="00AD1EB0">
              <w:rPr>
                <w:noProof/>
                <w:sz w:val="22"/>
                <w:szCs w:val="22"/>
              </w:rPr>
              <w:t>252</w:t>
            </w:r>
          </w:p>
        </w:tc>
      </w:tr>
      <w:tr w:rsidR="007600CC" w:rsidRPr="004A5F33" w14:paraId="60FD3001" w14:textId="77777777" w:rsidTr="00FD150B">
        <w:tc>
          <w:tcPr>
            <w:tcW w:w="5307" w:type="dxa"/>
            <w:shd w:val="clear" w:color="auto" w:fill="auto"/>
          </w:tcPr>
          <w:p w14:paraId="0B1ABD73" w14:textId="1F821C9D" w:rsidR="007600CC" w:rsidRPr="004A5F33" w:rsidRDefault="007600CC" w:rsidP="007600CC">
            <w:pPr>
              <w:suppressAutoHyphens/>
              <w:rPr>
                <w:color w:val="000000" w:themeColor="text1"/>
              </w:rPr>
            </w:pPr>
            <w:r>
              <w:rPr>
                <w:color w:val="000000" w:themeColor="text1"/>
              </w:rPr>
              <w:t>Potilaita, joilla tapahtu</w:t>
            </w:r>
            <w:r w:rsidR="00090857">
              <w:rPr>
                <w:color w:val="000000" w:themeColor="text1"/>
              </w:rPr>
              <w:t>m</w:t>
            </w:r>
            <w:r>
              <w:rPr>
                <w:color w:val="000000" w:themeColor="text1"/>
              </w:rPr>
              <w:t>a (%)</w:t>
            </w:r>
          </w:p>
        </w:tc>
        <w:tc>
          <w:tcPr>
            <w:tcW w:w="1879" w:type="dxa"/>
            <w:gridSpan w:val="2"/>
            <w:shd w:val="clear" w:color="auto" w:fill="auto"/>
          </w:tcPr>
          <w:p w14:paraId="7FE730BB" w14:textId="2BF6E0BC" w:rsidR="007600CC" w:rsidRPr="004A5F33" w:rsidRDefault="007600CC" w:rsidP="007600CC">
            <w:pPr>
              <w:pStyle w:val="NormalWeb"/>
              <w:suppressAutoHyphens/>
              <w:spacing w:before="0" w:beforeAutospacing="0" w:after="0" w:afterAutospacing="0"/>
              <w:jc w:val="center"/>
              <w:rPr>
                <w:color w:val="000000" w:themeColor="text1"/>
                <w:sz w:val="22"/>
                <w:szCs w:val="22"/>
              </w:rPr>
            </w:pPr>
            <w:r w:rsidRPr="005D17F8">
              <w:rPr>
                <w:bCs/>
                <w:sz w:val="22"/>
                <w:szCs w:val="22"/>
              </w:rPr>
              <w:t>14 (5</w:t>
            </w:r>
            <w:r>
              <w:rPr>
                <w:bCs/>
                <w:sz w:val="22"/>
                <w:szCs w:val="22"/>
              </w:rPr>
              <w:t>,</w:t>
            </w:r>
            <w:r w:rsidRPr="005D17F8">
              <w:rPr>
                <w:bCs/>
                <w:sz w:val="22"/>
                <w:szCs w:val="22"/>
              </w:rPr>
              <w:t>6</w:t>
            </w:r>
            <w:r>
              <w:rPr>
                <w:bCs/>
                <w:sz w:val="22"/>
                <w:szCs w:val="22"/>
              </w:rPr>
              <w:t> </w:t>
            </w:r>
            <w:r w:rsidRPr="005D17F8">
              <w:rPr>
                <w:bCs/>
                <w:sz w:val="22"/>
                <w:szCs w:val="22"/>
              </w:rPr>
              <w:t>%)</w:t>
            </w:r>
          </w:p>
        </w:tc>
        <w:tc>
          <w:tcPr>
            <w:tcW w:w="1880" w:type="dxa"/>
            <w:shd w:val="clear" w:color="auto" w:fill="auto"/>
          </w:tcPr>
          <w:p w14:paraId="1BE2A5BE" w14:textId="2C10F07B" w:rsidR="007600CC" w:rsidRPr="004A5F33" w:rsidRDefault="007600CC" w:rsidP="007600CC">
            <w:pPr>
              <w:pStyle w:val="NormalWeb"/>
              <w:suppressAutoHyphens/>
              <w:spacing w:before="0" w:beforeAutospacing="0" w:after="0" w:afterAutospacing="0"/>
              <w:jc w:val="center"/>
              <w:rPr>
                <w:color w:val="000000" w:themeColor="text1"/>
                <w:sz w:val="22"/>
                <w:szCs w:val="22"/>
              </w:rPr>
            </w:pPr>
            <w:r w:rsidRPr="005D17F8">
              <w:rPr>
                <w:bCs/>
                <w:sz w:val="22"/>
                <w:szCs w:val="22"/>
              </w:rPr>
              <w:t>12 (4</w:t>
            </w:r>
            <w:r>
              <w:rPr>
                <w:bCs/>
                <w:sz w:val="22"/>
                <w:szCs w:val="22"/>
              </w:rPr>
              <w:t>,</w:t>
            </w:r>
            <w:r w:rsidRPr="005D17F8">
              <w:rPr>
                <w:bCs/>
                <w:sz w:val="22"/>
                <w:szCs w:val="22"/>
              </w:rPr>
              <w:t>8</w:t>
            </w:r>
            <w:r>
              <w:rPr>
                <w:bCs/>
                <w:sz w:val="22"/>
                <w:szCs w:val="22"/>
              </w:rPr>
              <w:t> </w:t>
            </w:r>
            <w:r w:rsidRPr="005D17F8">
              <w:rPr>
                <w:bCs/>
                <w:sz w:val="22"/>
                <w:szCs w:val="22"/>
              </w:rPr>
              <w:t>%)</w:t>
            </w:r>
          </w:p>
        </w:tc>
      </w:tr>
      <w:tr w:rsidR="007600CC" w:rsidRPr="004A5F33" w14:paraId="45ABF184" w14:textId="77777777" w:rsidTr="005E7A3D">
        <w:tc>
          <w:tcPr>
            <w:tcW w:w="5307" w:type="dxa"/>
            <w:shd w:val="clear" w:color="auto" w:fill="auto"/>
          </w:tcPr>
          <w:p w14:paraId="27A19369" w14:textId="0072C792" w:rsidR="007600CC" w:rsidRPr="004A5F33" w:rsidRDefault="007600CC" w:rsidP="007600CC">
            <w:pPr>
              <w:suppressAutoHyphens/>
              <w:rPr>
                <w:color w:val="000000" w:themeColor="text1"/>
              </w:rPr>
            </w:pPr>
            <w:r>
              <w:rPr>
                <w:color w:val="000000" w:themeColor="text1"/>
              </w:rPr>
              <w:t>Riskitiheyksien suhde</w:t>
            </w:r>
            <w:r w:rsidR="0077246E" w:rsidRPr="004A5F33">
              <w:rPr>
                <w:color w:val="000000" w:themeColor="text1"/>
                <w:vertAlign w:val="superscript"/>
              </w:rPr>
              <w:t>2</w:t>
            </w:r>
            <w:r>
              <w:rPr>
                <w:color w:val="000000" w:themeColor="text1"/>
              </w:rPr>
              <w:t xml:space="preserve"> (95 %:n luottamusväli)</w:t>
            </w:r>
          </w:p>
        </w:tc>
        <w:tc>
          <w:tcPr>
            <w:tcW w:w="3759" w:type="dxa"/>
            <w:gridSpan w:val="3"/>
            <w:shd w:val="clear" w:color="auto" w:fill="auto"/>
          </w:tcPr>
          <w:p w14:paraId="7CA0F38A" w14:textId="1E46042F" w:rsidR="007600CC" w:rsidRPr="004A5F33" w:rsidRDefault="007600CC" w:rsidP="007600CC">
            <w:pPr>
              <w:pStyle w:val="NormalWeb"/>
              <w:suppressAutoHyphens/>
              <w:spacing w:before="0" w:beforeAutospacing="0" w:after="0" w:afterAutospacing="0"/>
              <w:jc w:val="center"/>
              <w:rPr>
                <w:color w:val="000000" w:themeColor="text1"/>
                <w:sz w:val="22"/>
                <w:szCs w:val="22"/>
              </w:rPr>
            </w:pPr>
            <w:r w:rsidRPr="005D17F8">
              <w:rPr>
                <w:bCs/>
                <w:sz w:val="22"/>
                <w:szCs w:val="22"/>
              </w:rPr>
              <w:t>1</w:t>
            </w:r>
            <w:r>
              <w:rPr>
                <w:bCs/>
                <w:sz w:val="22"/>
                <w:szCs w:val="22"/>
              </w:rPr>
              <w:t>,</w:t>
            </w:r>
            <w:r w:rsidRPr="005D17F8">
              <w:rPr>
                <w:bCs/>
                <w:sz w:val="22"/>
                <w:szCs w:val="22"/>
              </w:rPr>
              <w:t>26 (0</w:t>
            </w:r>
            <w:r>
              <w:rPr>
                <w:bCs/>
                <w:sz w:val="22"/>
                <w:szCs w:val="22"/>
              </w:rPr>
              <w:t>,</w:t>
            </w:r>
            <w:r w:rsidRPr="005D17F8">
              <w:rPr>
                <w:bCs/>
                <w:sz w:val="22"/>
                <w:szCs w:val="22"/>
              </w:rPr>
              <w:t>58</w:t>
            </w:r>
            <w:r>
              <w:rPr>
                <w:bCs/>
                <w:sz w:val="22"/>
                <w:szCs w:val="22"/>
              </w:rPr>
              <w:t>;</w:t>
            </w:r>
            <w:r w:rsidRPr="005D17F8">
              <w:rPr>
                <w:bCs/>
                <w:sz w:val="22"/>
                <w:szCs w:val="22"/>
              </w:rPr>
              <w:t xml:space="preserve"> 2</w:t>
            </w:r>
            <w:r>
              <w:rPr>
                <w:bCs/>
                <w:sz w:val="22"/>
                <w:szCs w:val="22"/>
              </w:rPr>
              <w:t>,</w:t>
            </w:r>
            <w:r w:rsidRPr="005D17F8">
              <w:rPr>
                <w:bCs/>
                <w:sz w:val="22"/>
                <w:szCs w:val="22"/>
              </w:rPr>
              <w:t>72)</w:t>
            </w:r>
          </w:p>
        </w:tc>
      </w:tr>
    </w:tbl>
    <w:p w14:paraId="65B57680" w14:textId="05667292" w:rsidR="00FC1A75" w:rsidRPr="004A5F33" w:rsidRDefault="009E49C9" w:rsidP="00876B37">
      <w:pPr>
        <w:suppressAutoHyphens/>
        <w:rPr>
          <w:rFonts w:eastAsia="SimSun"/>
          <w:color w:val="000000" w:themeColor="text1"/>
        </w:rPr>
      </w:pPr>
      <w:r w:rsidRPr="004A5F33">
        <w:rPr>
          <w:color w:val="000000" w:themeColor="text1"/>
          <w:vertAlign w:val="superscript"/>
        </w:rPr>
        <w:t>1</w:t>
      </w:r>
      <w:r w:rsidR="00AA1279" w:rsidRPr="004A5F33">
        <w:rPr>
          <w:color w:val="000000" w:themeColor="text1"/>
          <w:vertAlign w:val="superscript"/>
        </w:rPr>
        <w:t xml:space="preserve"> </w:t>
      </w:r>
      <w:r w:rsidR="00BA5A4F" w:rsidRPr="004A5F33">
        <w:rPr>
          <w:color w:val="000000" w:themeColor="text1"/>
          <w:sz w:val="20"/>
        </w:rPr>
        <w:t>Yhden näytteen 95 %:n luottamusväli Pearson–Clopperin binomijakaumalla</w:t>
      </w:r>
      <w:r w:rsidR="00BA5A4F" w:rsidRPr="004A5F33" w:rsidDel="00BA5A4F">
        <w:rPr>
          <w:color w:val="000000" w:themeColor="text1"/>
        </w:rPr>
        <w:t xml:space="preserve"> </w:t>
      </w:r>
    </w:p>
    <w:p w14:paraId="5F0C7BE6" w14:textId="6BC36E00" w:rsidR="00C41DBB" w:rsidRPr="00F005AF" w:rsidRDefault="00236694" w:rsidP="00C41DBB">
      <w:pPr>
        <w:keepNext/>
        <w:suppressAutoHyphens/>
        <w:rPr>
          <w:color w:val="000000" w:themeColor="text1"/>
        </w:rPr>
      </w:pPr>
      <w:r w:rsidRPr="004A5F33">
        <w:rPr>
          <w:color w:val="000000" w:themeColor="text1"/>
          <w:vertAlign w:val="superscript"/>
        </w:rPr>
        <w:t>2</w:t>
      </w:r>
      <w:r w:rsidRPr="004A5F33">
        <w:rPr>
          <w:color w:val="000000" w:themeColor="text1"/>
        </w:rPr>
        <w:t xml:space="preserve"> </w:t>
      </w:r>
      <w:r>
        <w:rPr>
          <w:color w:val="000000" w:themeColor="text1"/>
          <w:sz w:val="20"/>
        </w:rPr>
        <w:t>A</w:t>
      </w:r>
      <w:r w:rsidRPr="004A5F33">
        <w:rPr>
          <w:color w:val="000000" w:themeColor="text1"/>
          <w:sz w:val="20"/>
        </w:rPr>
        <w:t>nalyysi ositett</w:t>
      </w:r>
      <w:r>
        <w:rPr>
          <w:color w:val="000000" w:themeColor="text1"/>
          <w:sz w:val="20"/>
        </w:rPr>
        <w:t>u</w:t>
      </w:r>
      <w:r w:rsidRPr="004A5F33">
        <w:rPr>
          <w:color w:val="000000" w:themeColor="text1"/>
          <w:sz w:val="20"/>
        </w:rPr>
        <w:t xml:space="preserve"> keskeisten hormonireseptorien statuksen</w:t>
      </w:r>
      <w:r w:rsidR="00794DE4">
        <w:rPr>
          <w:color w:val="000000" w:themeColor="text1"/>
          <w:sz w:val="20"/>
        </w:rPr>
        <w:t>, kliinisen levinneisyysasteen</w:t>
      </w:r>
      <w:r w:rsidRPr="004A5F33">
        <w:rPr>
          <w:color w:val="000000" w:themeColor="text1"/>
          <w:sz w:val="20"/>
        </w:rPr>
        <w:t xml:space="preserve"> ja solunsalpaajahoidon mukaan</w:t>
      </w:r>
    </w:p>
    <w:p w14:paraId="34693620" w14:textId="77777777" w:rsidR="00794DE4" w:rsidRDefault="00794DE4" w:rsidP="00C41DBB">
      <w:pPr>
        <w:keepNext/>
        <w:suppressAutoHyphens/>
        <w:rPr>
          <w:b/>
          <w:color w:val="000000" w:themeColor="text1"/>
        </w:rPr>
      </w:pPr>
    </w:p>
    <w:p w14:paraId="7CF9FED1" w14:textId="729E0D18" w:rsidR="00C41DBB" w:rsidRPr="00A3608B" w:rsidRDefault="00C41DBB" w:rsidP="00C41DBB">
      <w:pPr>
        <w:keepNext/>
        <w:suppressAutoHyphens/>
        <w:rPr>
          <w:bCs/>
          <w:i/>
          <w:iCs/>
          <w:color w:val="000000" w:themeColor="text1"/>
          <w:rPrChange w:id="175" w:author="Author">
            <w:rPr>
              <w:b/>
              <w:color w:val="000000" w:themeColor="text1"/>
            </w:rPr>
          </w:rPrChange>
        </w:rPr>
      </w:pPr>
      <w:r w:rsidRPr="00A3608B">
        <w:rPr>
          <w:bCs/>
          <w:i/>
          <w:iCs/>
          <w:color w:val="000000" w:themeColor="text1"/>
          <w:rPrChange w:id="176" w:author="Author">
            <w:rPr>
              <w:b/>
              <w:color w:val="000000" w:themeColor="text1"/>
            </w:rPr>
          </w:rPrChange>
        </w:rPr>
        <w:t>PHRANCESCA (MO40628)</w:t>
      </w:r>
    </w:p>
    <w:p w14:paraId="2B85FA44" w14:textId="77777777" w:rsidR="00A408ED" w:rsidRPr="004A5F33" w:rsidRDefault="00A408ED" w:rsidP="00876B37">
      <w:pPr>
        <w:keepNext/>
        <w:suppressAutoHyphens/>
        <w:rPr>
          <w:color w:val="000000" w:themeColor="text1"/>
        </w:rPr>
      </w:pPr>
    </w:p>
    <w:p w14:paraId="44D5E51C" w14:textId="202E305C" w:rsidR="00C8409B" w:rsidRPr="004A5F33" w:rsidRDefault="00A408ED" w:rsidP="00C8409B">
      <w:pPr>
        <w:keepNext/>
        <w:suppressAutoHyphens/>
        <w:rPr>
          <w:color w:val="000000" w:themeColor="text1"/>
        </w:rPr>
      </w:pPr>
      <w:r w:rsidRPr="004A5F33">
        <w:rPr>
          <w:color w:val="000000" w:themeColor="text1"/>
        </w:rPr>
        <w:t>T</w:t>
      </w:r>
      <w:r w:rsidR="00A4529C" w:rsidRPr="00F005AF">
        <w:rPr>
          <w:color w:val="000000" w:themeColor="text1"/>
        </w:rPr>
        <w:t xml:space="preserve">utkimuksessa </w:t>
      </w:r>
      <w:r w:rsidRPr="004A5F33">
        <w:rPr>
          <w:color w:val="000000" w:themeColor="text1"/>
        </w:rPr>
        <w:t xml:space="preserve">MO40628 </w:t>
      </w:r>
      <w:r w:rsidR="00A4529C" w:rsidRPr="00F005AF">
        <w:rPr>
          <w:color w:val="000000" w:themeColor="text1"/>
        </w:rPr>
        <w:t>selvitettiin laskimoon annettavista pertutsumabista ja trastutsumabista ihon alle annettavaan Phesgo-hoitoon tai päinvastoin siirtymisen turvallisuutta</w:t>
      </w:r>
      <w:r w:rsidRPr="004A5F33">
        <w:rPr>
          <w:color w:val="000000" w:themeColor="text1"/>
        </w:rPr>
        <w:t xml:space="preserve"> (ks. kohta 4.8)</w:t>
      </w:r>
      <w:r w:rsidR="00A4529C" w:rsidRPr="00F005AF">
        <w:rPr>
          <w:color w:val="000000" w:themeColor="text1"/>
        </w:rPr>
        <w:t>.</w:t>
      </w:r>
      <w:r w:rsidRPr="004A5F33">
        <w:t xml:space="preserve"> </w:t>
      </w:r>
      <w:r w:rsidRPr="004A5F33">
        <w:rPr>
          <w:color w:val="000000" w:themeColor="text1"/>
        </w:rPr>
        <w:t xml:space="preserve">Tutkimuksen ensisijainen tavoite oli arvioida, käyttävätkö potilaat mieluummin laskimoon annettavaa vai ihon alle annettavaa </w:t>
      </w:r>
      <w:r w:rsidR="00C8409B" w:rsidRPr="004A5F33">
        <w:rPr>
          <w:color w:val="000000" w:themeColor="text1"/>
        </w:rPr>
        <w:t>hoitoa: 85 % potilaista käyttivät mielummin ihon alle annettavaa ja 13,8 % mielummin laskimoon annettavaa hoitoa, ja 1,2 % potilaista ei ollut ensisijaista vaihtoehtoa.</w:t>
      </w:r>
    </w:p>
    <w:p w14:paraId="1E57D6D0" w14:textId="2BCA1B5F" w:rsidR="00A4529C" w:rsidRPr="00F005AF" w:rsidRDefault="00C8409B" w:rsidP="00C8409B">
      <w:pPr>
        <w:keepNext/>
        <w:suppressAutoHyphens/>
        <w:rPr>
          <w:color w:val="000000" w:themeColor="text1"/>
        </w:rPr>
      </w:pPr>
      <w:r w:rsidRPr="004A5F33">
        <w:rPr>
          <w:color w:val="000000" w:themeColor="text1"/>
        </w:rPr>
        <w:t xml:space="preserve">Tässä kahden hoitohaaran vaihtovuoroisessa tutkimuksessa oli mukana yhteensä 160 potilasta: 80 potilasta satunnaistettiin hoitohaaraan A (3 sykliä pertutsumabia ja trastutsumabia laskimoon, minkä jälkeen 3 sykliä Phesgo-hoitoa) ja 80 potilasta satunnaistettiin hoitohaaraan B (3 sykliä Phesgo-hoidolla, minkä jälkeen 3 sykliä pertutsumabia ja trastutsumabia laskimoon). </w:t>
      </w:r>
      <w:r w:rsidR="009D4A9A">
        <w:rPr>
          <w:color w:val="000000" w:themeColor="text1"/>
        </w:rPr>
        <w:t>P</w:t>
      </w:r>
      <w:r w:rsidR="009D4A9A" w:rsidRPr="004A5F33">
        <w:rPr>
          <w:color w:val="000000" w:themeColor="text1"/>
        </w:rPr>
        <w:t xml:space="preserve">rimaarianalyysissä </w:t>
      </w:r>
      <w:r w:rsidR="009D4A9A">
        <w:rPr>
          <w:color w:val="000000" w:themeColor="text1"/>
        </w:rPr>
        <w:t xml:space="preserve">mediaanialtistus </w:t>
      </w:r>
      <w:r w:rsidRPr="004A5F33">
        <w:rPr>
          <w:color w:val="000000" w:themeColor="text1"/>
        </w:rPr>
        <w:t>pertutsumabi</w:t>
      </w:r>
      <w:r w:rsidR="00ED788D">
        <w:rPr>
          <w:color w:val="000000" w:themeColor="text1"/>
        </w:rPr>
        <w:t>n</w:t>
      </w:r>
      <w:r w:rsidRPr="004A5F33">
        <w:rPr>
          <w:color w:val="000000" w:themeColor="text1"/>
        </w:rPr>
        <w:t xml:space="preserve"> ja trastutsumabi</w:t>
      </w:r>
      <w:r w:rsidR="00ED788D">
        <w:rPr>
          <w:color w:val="000000" w:themeColor="text1"/>
        </w:rPr>
        <w:t>n liitännäishoidolle</w:t>
      </w:r>
      <w:r w:rsidRPr="004A5F33">
        <w:rPr>
          <w:color w:val="000000" w:themeColor="text1"/>
        </w:rPr>
        <w:t xml:space="preserve"> (</w:t>
      </w:r>
      <w:r w:rsidR="006B2F86">
        <w:rPr>
          <w:color w:val="000000" w:themeColor="text1"/>
        </w:rPr>
        <w:t>sekä</w:t>
      </w:r>
      <w:r w:rsidR="00DE1BA2">
        <w:rPr>
          <w:color w:val="000000" w:themeColor="text1"/>
        </w:rPr>
        <w:t xml:space="preserve"> </w:t>
      </w:r>
      <w:r w:rsidRPr="004A5F33">
        <w:rPr>
          <w:color w:val="000000" w:themeColor="text1"/>
        </w:rPr>
        <w:t>laskimo</w:t>
      </w:r>
      <w:r w:rsidR="006B2F86">
        <w:rPr>
          <w:color w:val="000000" w:themeColor="text1"/>
        </w:rPr>
        <w:t xml:space="preserve">nsisäisesti että subkutaanisesti) </w:t>
      </w:r>
      <w:r w:rsidRPr="004A5F33">
        <w:rPr>
          <w:color w:val="000000" w:themeColor="text1"/>
        </w:rPr>
        <w:t xml:space="preserve">) </w:t>
      </w:r>
      <w:r w:rsidR="006B2F86">
        <w:rPr>
          <w:color w:val="000000" w:themeColor="text1"/>
        </w:rPr>
        <w:t xml:space="preserve">oli </w:t>
      </w:r>
      <w:r w:rsidRPr="004A5F33">
        <w:rPr>
          <w:color w:val="000000" w:themeColor="text1"/>
        </w:rPr>
        <w:t>11 sykliä (vaihteluväli 6 syklistä 15 sykliin).</w:t>
      </w:r>
    </w:p>
    <w:p w14:paraId="41276946" w14:textId="37FC02BB" w:rsidR="00C41DBB" w:rsidRPr="00BF6EFD" w:rsidRDefault="00C41DBB" w:rsidP="00876B37">
      <w:pPr>
        <w:keepNext/>
        <w:suppressAutoHyphens/>
        <w:rPr>
          <w:i/>
          <w:color w:val="000000" w:themeColor="text1"/>
          <w:u w:val="single"/>
        </w:rPr>
      </w:pPr>
    </w:p>
    <w:p w14:paraId="65B5768C" w14:textId="4D726DAC" w:rsidR="0062029C" w:rsidRPr="004A5F33" w:rsidRDefault="009E49C9" w:rsidP="00876B37">
      <w:pPr>
        <w:keepNext/>
        <w:suppressAutoHyphens/>
        <w:rPr>
          <w:i/>
          <w:color w:val="000000" w:themeColor="text1"/>
          <w:u w:val="single"/>
        </w:rPr>
      </w:pPr>
      <w:r w:rsidRPr="004A5F33">
        <w:rPr>
          <w:i/>
          <w:color w:val="000000" w:themeColor="text1"/>
          <w:u w:val="single"/>
        </w:rPr>
        <w:t>Kliininen kokemus laskimoon annettava</w:t>
      </w:r>
      <w:r w:rsidR="00EC2063" w:rsidRPr="004A5F33">
        <w:rPr>
          <w:i/>
          <w:color w:val="000000" w:themeColor="text1"/>
          <w:u w:val="single"/>
        </w:rPr>
        <w:t>sta</w:t>
      </w:r>
      <w:r w:rsidRPr="004A5F33">
        <w:rPr>
          <w:i/>
          <w:color w:val="000000" w:themeColor="text1"/>
          <w:u w:val="single"/>
        </w:rPr>
        <w:t xml:space="preserve"> pertutsumabin ja trastutsumabin yhdistelmästä HER2</w:t>
      </w:r>
      <w:del w:id="177" w:author="Author">
        <w:r w:rsidRPr="004A5F33" w:rsidDel="00AD7A05">
          <w:rPr>
            <w:i/>
            <w:color w:val="000000" w:themeColor="text1"/>
            <w:u w:val="single"/>
          </w:rPr>
          <w:delText>-</w:delText>
        </w:r>
      </w:del>
      <w:ins w:id="178" w:author="Author">
        <w:r w:rsidR="00AD7A05">
          <w:rPr>
            <w:i/>
            <w:color w:val="000000" w:themeColor="text1"/>
            <w:u w:val="single"/>
          </w:rPr>
          <w:noBreakHyphen/>
        </w:r>
      </w:ins>
      <w:r w:rsidRPr="004A5F33">
        <w:rPr>
          <w:i/>
          <w:color w:val="000000" w:themeColor="text1"/>
          <w:u w:val="single"/>
        </w:rPr>
        <w:t>positiivisen rintasyövän hoidossa</w:t>
      </w:r>
    </w:p>
    <w:p w14:paraId="65B5768D" w14:textId="77777777" w:rsidR="0062029C" w:rsidRPr="004A5F33" w:rsidRDefault="0062029C" w:rsidP="00876B37">
      <w:pPr>
        <w:keepNext/>
        <w:suppressAutoHyphens/>
        <w:rPr>
          <w:i/>
          <w:color w:val="000000" w:themeColor="text1"/>
        </w:rPr>
      </w:pPr>
    </w:p>
    <w:p w14:paraId="65B5768E" w14:textId="52955F00" w:rsidR="00AF38EA" w:rsidRPr="004A5F33" w:rsidRDefault="009E49C9" w:rsidP="00876B37">
      <w:pPr>
        <w:suppressAutoHyphens/>
        <w:rPr>
          <w:rFonts w:eastAsia="SimSun"/>
          <w:color w:val="000000" w:themeColor="text1"/>
        </w:rPr>
      </w:pPr>
      <w:r w:rsidRPr="004A5F33">
        <w:rPr>
          <w:color w:val="000000" w:themeColor="text1"/>
        </w:rPr>
        <w:t>Kliininen kokemus laskimoon annettavan pertutsumabin</w:t>
      </w:r>
      <w:r w:rsidR="00325CD6" w:rsidRPr="004A5F33">
        <w:rPr>
          <w:color w:val="000000" w:themeColor="text1"/>
        </w:rPr>
        <w:t xml:space="preserve"> käytöstä yhdistelmänä</w:t>
      </w:r>
      <w:r w:rsidRPr="004A5F33">
        <w:rPr>
          <w:color w:val="000000" w:themeColor="text1"/>
        </w:rPr>
        <w:t xml:space="preserve"> trastutsumabin</w:t>
      </w:r>
      <w:r w:rsidR="00325CD6" w:rsidRPr="004A5F33">
        <w:rPr>
          <w:color w:val="000000" w:themeColor="text1"/>
        </w:rPr>
        <w:t xml:space="preserve"> kanssa</w:t>
      </w:r>
      <w:r w:rsidRPr="004A5F33">
        <w:rPr>
          <w:color w:val="000000" w:themeColor="text1"/>
        </w:rPr>
        <w:t xml:space="preserve"> perustuu tietoihin, jotka on saatu varhai</w:t>
      </w:r>
      <w:r w:rsidR="00D3498C" w:rsidRPr="004A5F33">
        <w:rPr>
          <w:color w:val="000000" w:themeColor="text1"/>
        </w:rPr>
        <w:t>s</w:t>
      </w:r>
      <w:r w:rsidRPr="004A5F33">
        <w:rPr>
          <w:color w:val="000000" w:themeColor="text1"/>
        </w:rPr>
        <w:t xml:space="preserve">vaiheen rintasyöpää koskeneista kahdesta satunnaistetusta </w:t>
      </w:r>
      <w:r w:rsidR="00497DF1" w:rsidRPr="004A5F33">
        <w:rPr>
          <w:color w:val="000000" w:themeColor="text1"/>
        </w:rPr>
        <w:t>vaiheen </w:t>
      </w:r>
      <w:r w:rsidRPr="004A5F33">
        <w:rPr>
          <w:color w:val="000000" w:themeColor="text1"/>
        </w:rPr>
        <w:t xml:space="preserve">II neoadjuvanttitutkimuksesta (toinen kontrolloitu), satunnaistamattomasta </w:t>
      </w:r>
      <w:r w:rsidR="00497DF1" w:rsidRPr="004A5F33">
        <w:rPr>
          <w:color w:val="000000" w:themeColor="text1"/>
        </w:rPr>
        <w:t>vaiheen </w:t>
      </w:r>
      <w:r w:rsidRPr="004A5F33">
        <w:rPr>
          <w:color w:val="000000" w:themeColor="text1"/>
        </w:rPr>
        <w:t>II neoadjuvanttitutkimuksesta</w:t>
      </w:r>
      <w:r w:rsidR="00012AC7" w:rsidRPr="004A5F33">
        <w:rPr>
          <w:color w:val="000000" w:themeColor="text1"/>
        </w:rPr>
        <w:t>,</w:t>
      </w:r>
      <w:r w:rsidRPr="004A5F33">
        <w:rPr>
          <w:color w:val="000000" w:themeColor="text1"/>
        </w:rPr>
        <w:t xml:space="preserve"> satunnaistetusta </w:t>
      </w:r>
      <w:r w:rsidR="00497DF1" w:rsidRPr="004A5F33">
        <w:rPr>
          <w:color w:val="000000" w:themeColor="text1"/>
        </w:rPr>
        <w:t>vaiheen </w:t>
      </w:r>
      <w:r w:rsidRPr="004A5F33">
        <w:rPr>
          <w:color w:val="000000" w:themeColor="text1"/>
        </w:rPr>
        <w:t xml:space="preserve">III </w:t>
      </w:r>
      <w:r w:rsidR="00A32365" w:rsidRPr="004A5F33">
        <w:rPr>
          <w:color w:val="000000" w:themeColor="text1"/>
        </w:rPr>
        <w:t>adjuvantti</w:t>
      </w:r>
      <w:r w:rsidRPr="004A5F33">
        <w:rPr>
          <w:color w:val="000000" w:themeColor="text1"/>
        </w:rPr>
        <w:t>tutkimuksesta</w:t>
      </w:r>
      <w:r w:rsidR="00012AC7" w:rsidRPr="004A5F33">
        <w:rPr>
          <w:color w:val="000000" w:themeColor="text1"/>
        </w:rPr>
        <w:t xml:space="preserve"> ja</w:t>
      </w:r>
      <w:r w:rsidRPr="004A5F33">
        <w:rPr>
          <w:color w:val="000000" w:themeColor="text1"/>
        </w:rPr>
        <w:t xml:space="preserve"> </w:t>
      </w:r>
      <w:r w:rsidR="00B10B6E" w:rsidRPr="004A5F33">
        <w:rPr>
          <w:color w:val="000000" w:themeColor="text1"/>
        </w:rPr>
        <w:t>satunnaistetusta</w:t>
      </w:r>
      <w:r w:rsidR="00A32365" w:rsidRPr="004A5F33">
        <w:rPr>
          <w:color w:val="000000" w:themeColor="text1"/>
        </w:rPr>
        <w:t xml:space="preserve"> </w:t>
      </w:r>
      <w:r w:rsidR="00497DF1" w:rsidRPr="004A5F33">
        <w:rPr>
          <w:color w:val="000000" w:themeColor="text1"/>
        </w:rPr>
        <w:t xml:space="preserve">vaiheen </w:t>
      </w:r>
      <w:r w:rsidR="00A32365" w:rsidRPr="004A5F33">
        <w:rPr>
          <w:color w:val="000000" w:themeColor="text1"/>
        </w:rPr>
        <w:t xml:space="preserve">III tutkimuksesta </w:t>
      </w:r>
      <w:r w:rsidR="00012AC7" w:rsidRPr="004A5F33">
        <w:rPr>
          <w:color w:val="000000" w:themeColor="text1"/>
        </w:rPr>
        <w:t>sekä</w:t>
      </w:r>
      <w:r w:rsidRPr="004A5F33">
        <w:rPr>
          <w:color w:val="000000" w:themeColor="text1"/>
        </w:rPr>
        <w:t xml:space="preserve"> </w:t>
      </w:r>
      <w:r w:rsidR="00012AC7" w:rsidRPr="004A5F33">
        <w:rPr>
          <w:color w:val="000000" w:themeColor="text1"/>
        </w:rPr>
        <w:t xml:space="preserve">metastasoitunutta rintasyöpää koskeneesta </w:t>
      </w:r>
      <w:r w:rsidRPr="004A5F33">
        <w:rPr>
          <w:color w:val="000000" w:themeColor="text1"/>
        </w:rPr>
        <w:t xml:space="preserve">yhden hoitohaaran </w:t>
      </w:r>
      <w:r w:rsidR="00497DF1" w:rsidRPr="004A5F33">
        <w:rPr>
          <w:color w:val="000000" w:themeColor="text1"/>
        </w:rPr>
        <w:t>vaiheen </w:t>
      </w:r>
      <w:r w:rsidRPr="004A5F33">
        <w:rPr>
          <w:color w:val="000000" w:themeColor="text1"/>
        </w:rPr>
        <w:t>II tutkimuksesta. HER2-reseptorin yli-ilmentyminen määritettiin keskuslaboratoriossa. HER2-</w:t>
      </w:r>
      <w:r w:rsidRPr="004A5F33">
        <w:rPr>
          <w:color w:val="000000" w:themeColor="text1"/>
        </w:rPr>
        <w:lastRenderedPageBreak/>
        <w:t>reseptorin yli-ilmentymiseksi määriteltiin edellä mainituissa tutkimuksissa immunohistokemiallinen värjäytymistulos 3+ (ICH 3+) tai ISH-testauksen monistumasuhdeluku ≥ 2</w:t>
      </w:r>
      <w:del w:id="179" w:author="Author">
        <w:r w:rsidRPr="004A5F33" w:rsidDel="005D146E">
          <w:rPr>
            <w:color w:val="000000" w:themeColor="text1"/>
          </w:rPr>
          <w:delText>,0</w:delText>
        </w:r>
      </w:del>
      <w:r w:rsidRPr="004A5F33">
        <w:rPr>
          <w:color w:val="000000" w:themeColor="text1"/>
        </w:rPr>
        <w:t>.</w:t>
      </w:r>
    </w:p>
    <w:p w14:paraId="65B5768F" w14:textId="77777777" w:rsidR="0062029C" w:rsidRPr="004A5F33" w:rsidRDefault="0062029C" w:rsidP="00876B37">
      <w:pPr>
        <w:suppressAutoHyphens/>
        <w:rPr>
          <w:i/>
          <w:color w:val="000000" w:themeColor="text1"/>
          <w:u w:val="single"/>
        </w:rPr>
      </w:pPr>
    </w:p>
    <w:p w14:paraId="65B57690" w14:textId="27A4F858" w:rsidR="00D31473" w:rsidRPr="004A5F33" w:rsidRDefault="009E49C9" w:rsidP="00876B37">
      <w:pPr>
        <w:keepNext/>
        <w:suppressAutoHyphens/>
        <w:rPr>
          <w:i/>
          <w:color w:val="000000" w:themeColor="text1"/>
        </w:rPr>
      </w:pPr>
      <w:r w:rsidRPr="004A5F33">
        <w:rPr>
          <w:i/>
          <w:color w:val="000000" w:themeColor="text1"/>
        </w:rPr>
        <w:t xml:space="preserve">Varhaisvaiheen rintasyöpä </w:t>
      </w:r>
    </w:p>
    <w:p w14:paraId="65B57691" w14:textId="77777777" w:rsidR="00D31473" w:rsidRPr="004A5F33" w:rsidRDefault="00D31473" w:rsidP="00876B37">
      <w:pPr>
        <w:keepNext/>
        <w:suppressAutoHyphens/>
        <w:rPr>
          <w:i/>
          <w:color w:val="000000" w:themeColor="text1"/>
          <w:u w:val="single"/>
        </w:rPr>
      </w:pPr>
    </w:p>
    <w:p w14:paraId="65B57692" w14:textId="77777777" w:rsidR="006F5973" w:rsidRPr="004A5F33" w:rsidRDefault="009E49C9" w:rsidP="00876B37">
      <w:pPr>
        <w:keepNext/>
        <w:suppressAutoHyphens/>
        <w:rPr>
          <w:iCs/>
          <w:color w:val="000000" w:themeColor="text1"/>
          <w:u w:val="single"/>
        </w:rPr>
      </w:pPr>
      <w:r w:rsidRPr="004A5F33">
        <w:rPr>
          <w:iCs/>
          <w:color w:val="000000" w:themeColor="text1"/>
          <w:u w:val="single"/>
        </w:rPr>
        <w:t>Neoadjuvanttihoito</w:t>
      </w:r>
    </w:p>
    <w:p w14:paraId="65B57693" w14:textId="77777777" w:rsidR="006F5973" w:rsidRPr="004A5F33" w:rsidRDefault="006F5973" w:rsidP="00876B37">
      <w:pPr>
        <w:keepNext/>
        <w:suppressAutoHyphens/>
        <w:rPr>
          <w:i/>
          <w:color w:val="000000" w:themeColor="text1"/>
        </w:rPr>
      </w:pPr>
    </w:p>
    <w:p w14:paraId="65B57694" w14:textId="3C78AB2F" w:rsidR="005D4DB7" w:rsidRPr="004A5F33" w:rsidRDefault="009E49C9" w:rsidP="00876B37">
      <w:pPr>
        <w:suppressAutoHyphens/>
        <w:rPr>
          <w:color w:val="000000" w:themeColor="text1"/>
        </w:rPr>
      </w:pPr>
      <w:r w:rsidRPr="004A5F33">
        <w:rPr>
          <w:color w:val="000000" w:themeColor="text1"/>
        </w:rPr>
        <w:t xml:space="preserve">Paikallisesti edenneeseen ja inflammatoriseen rintasyöpään katsotaan neoadjuvanttihoidossa liittyvän suuri riski hormonireseptoristatuksesta riippumatta. Varhaisvaiheen rintasyövän riskiarviossa pitää ottaa huomioon kasvaimen koko, </w:t>
      </w:r>
      <w:r w:rsidR="00A32365" w:rsidRPr="004A5F33">
        <w:rPr>
          <w:color w:val="000000" w:themeColor="text1"/>
        </w:rPr>
        <w:t xml:space="preserve">erilaistumisaste, </w:t>
      </w:r>
      <w:r w:rsidRPr="004A5F33">
        <w:rPr>
          <w:color w:val="000000" w:themeColor="text1"/>
        </w:rPr>
        <w:t>hormonireseptoristatus ja etäpesäkkeet imusolmukkeissa.</w:t>
      </w:r>
    </w:p>
    <w:p w14:paraId="65B57695" w14:textId="77777777" w:rsidR="005D4DB7" w:rsidRPr="004A5F33" w:rsidRDefault="005D4DB7" w:rsidP="00876B37">
      <w:pPr>
        <w:suppressAutoHyphens/>
        <w:rPr>
          <w:color w:val="000000" w:themeColor="text1"/>
        </w:rPr>
      </w:pPr>
    </w:p>
    <w:p w14:paraId="65B57696" w14:textId="1D5C5297" w:rsidR="005D4DB7" w:rsidRPr="004A5F33" w:rsidRDefault="009E49C9" w:rsidP="00876B37">
      <w:pPr>
        <w:suppressAutoHyphens/>
        <w:rPr>
          <w:color w:val="000000" w:themeColor="text1"/>
        </w:rPr>
      </w:pPr>
      <w:r w:rsidRPr="004A5F33">
        <w:rPr>
          <w:color w:val="000000" w:themeColor="text1"/>
        </w:rPr>
        <w:t xml:space="preserve">Käyttö rintasyövän neoadjuvanttihoitoon perustuu patologisella kokonaisvasteella osoitettuun </w:t>
      </w:r>
      <w:r w:rsidR="000A27C7" w:rsidRPr="004A5F33">
        <w:rPr>
          <w:color w:val="000000" w:themeColor="text1"/>
        </w:rPr>
        <w:t xml:space="preserve">kokonaisvasteen </w:t>
      </w:r>
      <w:r w:rsidRPr="004A5F33">
        <w:rPr>
          <w:color w:val="000000" w:themeColor="text1"/>
        </w:rPr>
        <w:t>paranemiseen sekä taudin etenemisvapaan ajan pitenemis</w:t>
      </w:r>
      <w:r w:rsidR="000A27C7" w:rsidRPr="004A5F33">
        <w:rPr>
          <w:color w:val="000000" w:themeColor="text1"/>
        </w:rPr>
        <w:t>suuntauks</w:t>
      </w:r>
      <w:r w:rsidRPr="004A5F33">
        <w:rPr>
          <w:color w:val="000000" w:themeColor="text1"/>
        </w:rPr>
        <w:t xml:space="preserve">een. Nämä eivät kuitenkaan varmista eivätkä mittaa tarkasti hyötyä pitkäaikaisen hoitotuloksen, kuten kokonaiselossaoloajan tai taudin etenemisvapaan ajan, suhteen. </w:t>
      </w:r>
    </w:p>
    <w:p w14:paraId="65B57697" w14:textId="77777777" w:rsidR="005D4DB7" w:rsidRPr="004A5F33" w:rsidRDefault="005D4DB7" w:rsidP="00876B37">
      <w:pPr>
        <w:suppressAutoHyphens/>
        <w:rPr>
          <w:i/>
          <w:color w:val="000000" w:themeColor="text1"/>
        </w:rPr>
      </w:pPr>
    </w:p>
    <w:p w14:paraId="65B57698" w14:textId="77777777" w:rsidR="006F5973" w:rsidRPr="00A3608B" w:rsidRDefault="009E49C9" w:rsidP="00876B37">
      <w:pPr>
        <w:keepNext/>
        <w:suppressAutoHyphens/>
        <w:rPr>
          <w:bCs/>
          <w:i/>
          <w:iCs/>
          <w:noProof/>
          <w:color w:val="000000" w:themeColor="text1"/>
          <w:rPrChange w:id="180" w:author="Author">
            <w:rPr>
              <w:bCs/>
              <w:noProof/>
              <w:color w:val="000000" w:themeColor="text1"/>
            </w:rPr>
          </w:rPrChange>
        </w:rPr>
      </w:pPr>
      <w:r w:rsidRPr="00A3608B">
        <w:rPr>
          <w:bCs/>
          <w:i/>
          <w:iCs/>
          <w:color w:val="000000" w:themeColor="text1"/>
          <w:rPrChange w:id="181" w:author="Author">
            <w:rPr>
              <w:b/>
              <w:color w:val="000000" w:themeColor="text1"/>
            </w:rPr>
          </w:rPrChange>
        </w:rPr>
        <w:t>NEOSPHERE (WO20697)</w:t>
      </w:r>
      <w:r w:rsidRPr="00A3608B">
        <w:rPr>
          <w:bCs/>
          <w:i/>
          <w:iCs/>
          <w:color w:val="000000" w:themeColor="text1"/>
          <w:rPrChange w:id="182" w:author="Author">
            <w:rPr>
              <w:bCs/>
              <w:color w:val="000000" w:themeColor="text1"/>
            </w:rPr>
          </w:rPrChange>
        </w:rPr>
        <w:t xml:space="preserve"> </w:t>
      </w:r>
    </w:p>
    <w:p w14:paraId="65B57699" w14:textId="77777777" w:rsidR="006F5973" w:rsidRPr="004A5F33" w:rsidRDefault="006F5973" w:rsidP="00876B37">
      <w:pPr>
        <w:keepNext/>
        <w:suppressAutoHyphens/>
        <w:rPr>
          <w:b/>
          <w:color w:val="000000" w:themeColor="text1"/>
        </w:rPr>
      </w:pPr>
    </w:p>
    <w:p w14:paraId="65B5769A" w14:textId="3C6A4868" w:rsidR="006F5973" w:rsidRPr="004A5F33" w:rsidRDefault="009E49C9" w:rsidP="00876B37">
      <w:pPr>
        <w:suppressAutoHyphens/>
        <w:rPr>
          <w:color w:val="000000" w:themeColor="text1"/>
        </w:rPr>
      </w:pPr>
      <w:r w:rsidRPr="004A5F33">
        <w:rPr>
          <w:color w:val="000000" w:themeColor="text1"/>
        </w:rPr>
        <w:t xml:space="preserve">NEOSPHERE on pertutsumabilla toteutettu </w:t>
      </w:r>
      <w:r w:rsidR="00497DF1" w:rsidRPr="004A5F33">
        <w:rPr>
          <w:color w:val="000000" w:themeColor="text1"/>
        </w:rPr>
        <w:t>vaiheen </w:t>
      </w:r>
      <w:r w:rsidRPr="004A5F33">
        <w:rPr>
          <w:color w:val="000000" w:themeColor="text1"/>
        </w:rPr>
        <w:t>II, satunnaistettu, kontrolloitu, monikansallinen monikeskustutkimus, jossa oli mukana 417 äskettäin diagnosoitua varhaisvaiheen, inflammatorista tai paikallisesti edennyttä HER2</w:t>
      </w:r>
      <w:del w:id="183" w:author="Author">
        <w:r w:rsidRPr="004A5F33" w:rsidDel="005D146E">
          <w:rPr>
            <w:color w:val="000000" w:themeColor="text1"/>
          </w:rPr>
          <w:delText>-</w:delText>
        </w:r>
      </w:del>
      <w:ins w:id="184" w:author="Author">
        <w:r w:rsidR="005D146E">
          <w:rPr>
            <w:color w:val="000000" w:themeColor="text1"/>
          </w:rPr>
          <w:noBreakHyphen/>
        </w:r>
      </w:ins>
      <w:r w:rsidRPr="004A5F33">
        <w:rPr>
          <w:color w:val="000000" w:themeColor="text1"/>
        </w:rPr>
        <w:t>positiivista rintasyöpää (T2</w:t>
      </w:r>
      <w:del w:id="185" w:author="Author">
        <w:r w:rsidRPr="004A5F33" w:rsidDel="005D146E">
          <w:rPr>
            <w:color w:val="000000" w:themeColor="text1"/>
          </w:rPr>
          <w:delText>-</w:delText>
        </w:r>
      </w:del>
      <w:ins w:id="186" w:author="Author">
        <w:r w:rsidR="005D146E">
          <w:rPr>
            <w:color w:val="000000" w:themeColor="text1"/>
          </w:rPr>
          <w:noBreakHyphen/>
        </w:r>
      </w:ins>
      <w:r w:rsidRPr="004A5F33">
        <w:rPr>
          <w:color w:val="000000" w:themeColor="text1"/>
        </w:rPr>
        <w:t xml:space="preserve">4d, primaarikasvaimen läpimitta &gt; 2 cm) sairastavaa aikuista naispotilasta, jotka eivät olleet saaneet aiemmin trastutsumabi-, solunsalpaaja- tai sädehoitoa. Tutkimukseen ei otettu mukaan potilaita, joilla oli metastasoitunut rintasyöpä, rintasyöpä kummassakin rinnassa, kliinisesti merkittäviä sydämen riskitekijöitä (ks. kohta 4.4) tai vasemman kammion ejektiofraktio oli &lt; 55 %. Suurin osa potilaista oli alle 65-vuotiaita. </w:t>
      </w:r>
    </w:p>
    <w:p w14:paraId="65B5769B" w14:textId="77777777" w:rsidR="006F5973" w:rsidRPr="004A5F33" w:rsidRDefault="006F5973" w:rsidP="00876B37">
      <w:pPr>
        <w:suppressAutoHyphens/>
        <w:rPr>
          <w:color w:val="000000" w:themeColor="text1"/>
        </w:rPr>
      </w:pPr>
    </w:p>
    <w:p w14:paraId="65B5769C" w14:textId="7049FEAE" w:rsidR="006F5973" w:rsidRPr="004A5F33" w:rsidRDefault="009E49C9" w:rsidP="00876B37">
      <w:pPr>
        <w:keepNext/>
        <w:suppressAutoHyphens/>
        <w:rPr>
          <w:color w:val="000000" w:themeColor="text1"/>
        </w:rPr>
      </w:pPr>
      <w:r w:rsidRPr="004A5F33">
        <w:rPr>
          <w:color w:val="000000" w:themeColor="text1"/>
        </w:rPr>
        <w:t xml:space="preserve">Potilaat satunnaistettiin ennen leikkausta </w:t>
      </w:r>
      <w:r w:rsidR="0070477B" w:rsidRPr="004A5F33">
        <w:rPr>
          <w:color w:val="000000" w:themeColor="text1"/>
        </w:rPr>
        <w:t xml:space="preserve">neljän hoitosyklin ajaksi </w:t>
      </w:r>
      <w:r w:rsidRPr="004A5F33">
        <w:rPr>
          <w:color w:val="000000" w:themeColor="text1"/>
        </w:rPr>
        <w:t xml:space="preserve">yhteen seuraavista neljästä neoadjuvanttihoitoryhmästä: </w:t>
      </w:r>
    </w:p>
    <w:p w14:paraId="65B5769D" w14:textId="77777777" w:rsidR="006F5973" w:rsidRPr="004A5F33" w:rsidRDefault="006F5973" w:rsidP="00876B37">
      <w:pPr>
        <w:keepNext/>
        <w:suppressAutoHyphens/>
        <w:rPr>
          <w:color w:val="000000" w:themeColor="text1"/>
        </w:rPr>
      </w:pPr>
    </w:p>
    <w:p w14:paraId="65B5769E"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rPr>
        <w:tab/>
        <w:t xml:space="preserve">trastutsumabi yhdistelmänä dosetakselin kanssa </w:t>
      </w:r>
    </w:p>
    <w:p w14:paraId="65B5769F"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rPr>
        <w:tab/>
        <w:t>pertutsumabi yhdistelmänä trastutsumabin ja dosetakselin kanssa</w:t>
      </w:r>
    </w:p>
    <w:p w14:paraId="65B576A0"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rPr>
        <w:tab/>
        <w:t>pertutsumabi yhdistelmänä trastutsumabin kanssa</w:t>
      </w:r>
    </w:p>
    <w:p w14:paraId="65B576A1"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rPr>
        <w:tab/>
        <w:t xml:space="preserve">pertutsumabi yhdistelmänä dosetakselin kanssa. </w:t>
      </w:r>
    </w:p>
    <w:p w14:paraId="65B576A2" w14:textId="77777777" w:rsidR="006F5973" w:rsidRPr="004A5F33" w:rsidRDefault="006F5973" w:rsidP="00876B37">
      <w:pPr>
        <w:suppressAutoHyphens/>
        <w:ind w:left="720"/>
        <w:rPr>
          <w:color w:val="000000" w:themeColor="text1"/>
        </w:rPr>
      </w:pPr>
    </w:p>
    <w:p w14:paraId="65B576A3" w14:textId="6B721AB0" w:rsidR="006F5973" w:rsidRPr="004A5F33" w:rsidRDefault="009E49C9" w:rsidP="00876B37">
      <w:pPr>
        <w:suppressAutoHyphens/>
        <w:rPr>
          <w:color w:val="000000" w:themeColor="text1"/>
        </w:rPr>
      </w:pPr>
      <w:r w:rsidRPr="004A5F33">
        <w:rPr>
          <w:color w:val="000000" w:themeColor="text1"/>
        </w:rPr>
        <w:t xml:space="preserve">Satunnaistaminen oli ositettu rintasyövän tyypin (leikattavissa oleva, paikallisesti edennyt tai inflammatorinen) ja </w:t>
      </w:r>
      <w:r w:rsidR="003E7027" w:rsidRPr="004A5F33">
        <w:rPr>
          <w:color w:val="000000" w:themeColor="text1"/>
        </w:rPr>
        <w:t>estrogeeni (</w:t>
      </w:r>
      <w:r w:rsidRPr="004A5F33">
        <w:rPr>
          <w:color w:val="000000" w:themeColor="text1"/>
        </w:rPr>
        <w:t>ER</w:t>
      </w:r>
      <w:r w:rsidR="003E7027" w:rsidRPr="004A5F33">
        <w:rPr>
          <w:color w:val="000000" w:themeColor="text1"/>
        </w:rPr>
        <w:t>)</w:t>
      </w:r>
      <w:r w:rsidRPr="004A5F33">
        <w:rPr>
          <w:color w:val="000000" w:themeColor="text1"/>
        </w:rPr>
        <w:t xml:space="preserve"> tai </w:t>
      </w:r>
      <w:r w:rsidR="003E7027" w:rsidRPr="004A5F33">
        <w:rPr>
          <w:color w:val="000000" w:themeColor="text1"/>
        </w:rPr>
        <w:t>progesteroni (</w:t>
      </w:r>
      <w:r w:rsidRPr="004A5F33">
        <w:rPr>
          <w:color w:val="000000" w:themeColor="text1"/>
        </w:rPr>
        <w:t>PgR</w:t>
      </w:r>
      <w:r w:rsidR="003E7027" w:rsidRPr="004A5F33">
        <w:rPr>
          <w:color w:val="000000" w:themeColor="text1"/>
        </w:rPr>
        <w:t xml:space="preserve">) </w:t>
      </w:r>
      <w:r w:rsidRPr="004A5F33">
        <w:rPr>
          <w:color w:val="000000" w:themeColor="text1"/>
        </w:rPr>
        <w:t>positiivisuuden mukaan.</w:t>
      </w:r>
    </w:p>
    <w:p w14:paraId="65B576A4" w14:textId="77777777" w:rsidR="006F5973" w:rsidRPr="004A5F33" w:rsidRDefault="006F5973" w:rsidP="00876B37">
      <w:pPr>
        <w:suppressAutoHyphens/>
        <w:rPr>
          <w:color w:val="000000" w:themeColor="text1"/>
        </w:rPr>
      </w:pPr>
    </w:p>
    <w:p w14:paraId="65B576A5" w14:textId="6DF75758" w:rsidR="006F5973" w:rsidRPr="004A5F33" w:rsidRDefault="009E49C9" w:rsidP="00876B37">
      <w:pPr>
        <w:suppressAutoHyphens/>
        <w:rPr>
          <w:color w:val="000000" w:themeColor="text1"/>
          <w:u w:val="single"/>
        </w:rPr>
      </w:pPr>
      <w:r w:rsidRPr="004A5F33">
        <w:rPr>
          <w:color w:val="000000" w:themeColor="text1"/>
        </w:rPr>
        <w:t>Pertutsumabia annettiin laskimoon aloitusannos 840 mg, minkä jälkeen annettiin 420 mg kolmen viikon välein. Trastutsumabia annettiin laskimoon aloitusannos 8 mg/kg, minkä jälkeen annettiin 6 mg/kg kolmen viikon välein. Dosetakselia annettiin laskimoon aloitusannos 75 mg/m</w:t>
      </w:r>
      <w:r w:rsidRPr="004A5F33">
        <w:rPr>
          <w:color w:val="000000" w:themeColor="text1"/>
          <w:vertAlign w:val="superscript"/>
        </w:rPr>
        <w:t>2</w:t>
      </w:r>
      <w:r w:rsidRPr="004A5F33">
        <w:rPr>
          <w:color w:val="000000" w:themeColor="text1"/>
        </w:rPr>
        <w:t>, minkä jälkeen annettiin 75 mg/m</w:t>
      </w:r>
      <w:r w:rsidRPr="004A5F33">
        <w:rPr>
          <w:color w:val="000000" w:themeColor="text1"/>
          <w:vertAlign w:val="superscript"/>
        </w:rPr>
        <w:t>2</w:t>
      </w:r>
      <w:r w:rsidRPr="004A5F33">
        <w:rPr>
          <w:color w:val="000000" w:themeColor="text1"/>
        </w:rPr>
        <w:t xml:space="preserve"> tai 100 mg/m</w:t>
      </w:r>
      <w:r w:rsidRPr="004A5F33">
        <w:rPr>
          <w:color w:val="000000" w:themeColor="text1"/>
          <w:vertAlign w:val="superscript"/>
        </w:rPr>
        <w:t>2</w:t>
      </w:r>
      <w:r w:rsidRPr="004A5F33">
        <w:rPr>
          <w:color w:val="000000" w:themeColor="text1"/>
        </w:rPr>
        <w:t xml:space="preserve"> (jos potilas sieti hoidon) 3 viikon välein. Kaikki potilaat saivat leikkauksen jälkeen 3 hoitosykliä 5</w:t>
      </w:r>
      <w:del w:id="187" w:author="Author">
        <w:r w:rsidRPr="004A5F33" w:rsidDel="005D146E">
          <w:rPr>
            <w:color w:val="000000" w:themeColor="text1"/>
          </w:rPr>
          <w:delText>-</w:delText>
        </w:r>
      </w:del>
      <w:ins w:id="188" w:author="Author">
        <w:r w:rsidR="005D146E">
          <w:rPr>
            <w:color w:val="000000" w:themeColor="text1"/>
          </w:rPr>
          <w:noBreakHyphen/>
        </w:r>
      </w:ins>
      <w:r w:rsidRPr="004A5F33">
        <w:rPr>
          <w:color w:val="000000" w:themeColor="text1"/>
        </w:rPr>
        <w:t>fluorourasiilia (600 mg/m</w:t>
      </w:r>
      <w:r w:rsidRPr="004A5F33">
        <w:rPr>
          <w:color w:val="000000" w:themeColor="text1"/>
          <w:vertAlign w:val="superscript"/>
        </w:rPr>
        <w:t>2</w:t>
      </w:r>
      <w:r w:rsidRPr="004A5F33">
        <w:rPr>
          <w:color w:val="000000" w:themeColor="text1"/>
        </w:rPr>
        <w:t>), epirubisiinia (90 mg/m</w:t>
      </w:r>
      <w:r w:rsidRPr="004A5F33">
        <w:rPr>
          <w:color w:val="000000" w:themeColor="text1"/>
          <w:vertAlign w:val="superscript"/>
        </w:rPr>
        <w:t>2</w:t>
      </w:r>
      <w:r w:rsidRPr="004A5F33">
        <w:rPr>
          <w:color w:val="000000" w:themeColor="text1"/>
        </w:rPr>
        <w:t>) ja syklofosfamidia (600 mg/m</w:t>
      </w:r>
      <w:r w:rsidRPr="004A5F33">
        <w:rPr>
          <w:color w:val="000000" w:themeColor="text1"/>
          <w:vertAlign w:val="superscript"/>
        </w:rPr>
        <w:t>2</w:t>
      </w:r>
      <w:r w:rsidRPr="004A5F33">
        <w:rPr>
          <w:color w:val="000000" w:themeColor="text1"/>
        </w:rPr>
        <w:t>) (FEC-hoitoa) laskimoon kolmen viikon välein sekä trastutsumabia laskimoon kolmen viikon välein, kunnes hoitoa oli annettu vuoden ajan. Pelkästään pertutsumabin ja trastutsumabin yhdistelmää ennen leikkausta saaneet potilaat saivat leikkauksen jälkeen sekä FEC-hoitoa että dosetakselia.</w:t>
      </w:r>
    </w:p>
    <w:p w14:paraId="65B576A6" w14:textId="77777777" w:rsidR="006F5973" w:rsidRPr="004A5F33" w:rsidRDefault="006F5973" w:rsidP="00876B37">
      <w:pPr>
        <w:suppressAutoHyphens/>
        <w:rPr>
          <w:color w:val="000000" w:themeColor="text1"/>
        </w:rPr>
      </w:pPr>
    </w:p>
    <w:p w14:paraId="65B576A7" w14:textId="3347DDD8" w:rsidR="006F5973" w:rsidRPr="004A5F33" w:rsidRDefault="009E49C9" w:rsidP="00876B37">
      <w:pPr>
        <w:suppressAutoHyphens/>
        <w:rPr>
          <w:color w:val="000000" w:themeColor="text1"/>
          <w:u w:val="single"/>
        </w:rPr>
      </w:pPr>
      <w:r w:rsidRPr="004A5F33">
        <w:rPr>
          <w:color w:val="000000" w:themeColor="text1"/>
        </w:rPr>
        <w:t xml:space="preserve">Ensisijainen päätetapahtuma oli rinnan </w:t>
      </w:r>
      <w:r w:rsidR="00433A64" w:rsidRPr="004A5F33">
        <w:rPr>
          <w:color w:val="000000" w:themeColor="text1"/>
        </w:rPr>
        <w:t xml:space="preserve">täydellinen </w:t>
      </w:r>
      <w:r w:rsidRPr="004A5F33">
        <w:rPr>
          <w:color w:val="000000" w:themeColor="text1"/>
        </w:rPr>
        <w:t xml:space="preserve">patologinen </w:t>
      </w:r>
      <w:r w:rsidR="00433A64" w:rsidRPr="004A5F33">
        <w:rPr>
          <w:color w:val="000000" w:themeColor="text1"/>
        </w:rPr>
        <w:t xml:space="preserve">hoitovaste </w:t>
      </w:r>
      <w:r w:rsidRPr="004A5F33">
        <w:rPr>
          <w:color w:val="000000" w:themeColor="text1"/>
        </w:rPr>
        <w:t>(pCR</w:t>
      </w:r>
      <w:r w:rsidR="00433A64" w:rsidRPr="004A5F33">
        <w:rPr>
          <w:color w:val="000000" w:themeColor="text1"/>
        </w:rPr>
        <w:t xml:space="preserve">, pathological complete response) </w:t>
      </w:r>
      <w:r w:rsidRPr="004A5F33">
        <w:rPr>
          <w:color w:val="000000" w:themeColor="text1"/>
        </w:rPr>
        <w:t xml:space="preserve">(ypT0/is). Toissijaisia tehon päätetapahtumia olivat kliininen vasteluku, rintaa säästävien leikkausten osuus (vain T2–3-kasvaimet), taudista vapaa elossaolo (DFS) </w:t>
      </w:r>
      <w:r w:rsidR="000A27C7" w:rsidRPr="004A5F33">
        <w:rPr>
          <w:color w:val="000000" w:themeColor="text1"/>
        </w:rPr>
        <w:t xml:space="preserve">ja </w:t>
      </w:r>
      <w:r w:rsidRPr="004A5F33">
        <w:rPr>
          <w:color w:val="000000" w:themeColor="text1"/>
        </w:rPr>
        <w:t>taudin etenemisvapaa aika (PFS). Muita eksploratiivisia pCR-lukuja oli mm. taudin leviäminen imusolmukkeisiin (ypT0/isN0 ja ypT0N0).</w:t>
      </w:r>
    </w:p>
    <w:p w14:paraId="65B576A8" w14:textId="77777777" w:rsidR="006F5973" w:rsidRPr="004A5F33" w:rsidRDefault="006F5973" w:rsidP="00876B37">
      <w:pPr>
        <w:suppressAutoHyphens/>
        <w:rPr>
          <w:color w:val="000000" w:themeColor="text1"/>
          <w:u w:val="single"/>
        </w:rPr>
      </w:pPr>
    </w:p>
    <w:p w14:paraId="65B576A9" w14:textId="68382F23" w:rsidR="006F5973" w:rsidRPr="004A5F33" w:rsidRDefault="009E49C9" w:rsidP="00876B37">
      <w:pPr>
        <w:suppressAutoHyphens/>
        <w:rPr>
          <w:color w:val="000000" w:themeColor="text1"/>
        </w:rPr>
      </w:pPr>
      <w:r w:rsidRPr="004A5F33">
        <w:rPr>
          <w:color w:val="000000" w:themeColor="text1"/>
        </w:rPr>
        <w:t xml:space="preserve">Demografiset ominaisuudet olivat hyvin tasapainossa (iän mediaani oli 49–50 vuotta, suurin osa [71 %] potilaista oli valkoihoisia), ja kaikki potilaat olivat naisia. Kaikkiaan 7 %:lla potilaista oli inflammatorinen rintasyöpä, 32 %:lla potilaista oli paikallisesti edennyt rintasyöpä ja 61 %:lla </w:t>
      </w:r>
      <w:r w:rsidRPr="004A5F33">
        <w:rPr>
          <w:color w:val="000000" w:themeColor="text1"/>
        </w:rPr>
        <w:lastRenderedPageBreak/>
        <w:t xml:space="preserve">potilaista oli leikattavissa oleva rintasyöpä. Kussakin hoitoryhmässä noin puolella potilaista oli hormonireseptoripositiivinen tauti (määriteltiin ER-positiiviseksi ja/tai PgR-positiiviseksi). </w:t>
      </w:r>
    </w:p>
    <w:p w14:paraId="65B576AA" w14:textId="77777777" w:rsidR="006F5973" w:rsidRPr="004A5F33" w:rsidRDefault="006F5973" w:rsidP="00876B37">
      <w:pPr>
        <w:suppressAutoHyphens/>
        <w:rPr>
          <w:color w:val="000000" w:themeColor="text1"/>
          <w:u w:val="single"/>
        </w:rPr>
      </w:pPr>
    </w:p>
    <w:p w14:paraId="65B576AB" w14:textId="59CC8C51" w:rsidR="006F5973" w:rsidRPr="004A5F33" w:rsidRDefault="009E49C9" w:rsidP="00876B37">
      <w:pPr>
        <w:suppressAutoHyphens/>
        <w:rPr>
          <w:color w:val="000000" w:themeColor="text1"/>
          <w:u w:val="single"/>
        </w:rPr>
      </w:pPr>
      <w:r w:rsidRPr="004A5F33">
        <w:rPr>
          <w:color w:val="000000" w:themeColor="text1"/>
        </w:rPr>
        <w:t>Tehon tulokset on esitetty taulukossa </w:t>
      </w:r>
      <w:r w:rsidR="00E51AC4" w:rsidRPr="004A5F33">
        <w:rPr>
          <w:color w:val="000000" w:themeColor="text1"/>
        </w:rPr>
        <w:t>5</w:t>
      </w:r>
      <w:r w:rsidRPr="004A5F33">
        <w:rPr>
          <w:color w:val="000000" w:themeColor="text1"/>
        </w:rPr>
        <w:t>. Pertutsumabia yhdistelmänä trastutsumabin ja dosetakselin kanssa saaneilla potilailla havaittiin pCR-luvun (ypT0/is) tilastollisesti merkitsevä paraneminen verrattuna trastutsumabia ja dosetakselia saaneisiin potilaisiin (45,8 % vs 29</w:t>
      </w:r>
      <w:del w:id="189" w:author="Author">
        <w:r w:rsidRPr="004A5F33" w:rsidDel="00B26B2C">
          <w:rPr>
            <w:color w:val="000000" w:themeColor="text1"/>
          </w:rPr>
          <w:delText>,0</w:delText>
        </w:r>
      </w:del>
      <w:r w:rsidRPr="004A5F33">
        <w:rPr>
          <w:color w:val="000000" w:themeColor="text1"/>
        </w:rPr>
        <w:t> %, p</w:t>
      </w:r>
      <w:del w:id="190" w:author="Author">
        <w:r w:rsidRPr="004A5F33" w:rsidDel="00AD7A05">
          <w:rPr>
            <w:color w:val="000000" w:themeColor="text1"/>
          </w:rPr>
          <w:delText>-</w:delText>
        </w:r>
      </w:del>
      <w:ins w:id="191" w:author="Author">
        <w:r w:rsidR="00AD7A05">
          <w:rPr>
            <w:color w:val="000000" w:themeColor="text1"/>
          </w:rPr>
          <w:noBreakHyphen/>
        </w:r>
      </w:ins>
      <w:r w:rsidRPr="004A5F33">
        <w:rPr>
          <w:color w:val="000000" w:themeColor="text1"/>
        </w:rPr>
        <w:t>arvo = 0,0141). Tulosten havaittiin olevan yhdenmukaisia pCR:n määritelmästä riippumatta. pCR-luvussa todetun eron katsottiin todennäköisesti muodostuvan kliinisesti merkittäväksi eroksi pitkän aikavälin hoitotuloksessa, mitä tuki myös myönteinen kehitys taudin etenemisvapaassa ajassa (PFS) (riskitiheyksien suhde 0,69</w:t>
      </w:r>
      <w:r w:rsidR="003E7027" w:rsidRPr="004A5F33">
        <w:rPr>
          <w:color w:val="000000" w:themeColor="text1"/>
        </w:rPr>
        <w:t>;</w:t>
      </w:r>
      <w:r w:rsidRPr="004A5F33">
        <w:rPr>
          <w:color w:val="000000" w:themeColor="text1"/>
        </w:rPr>
        <w:t xml:space="preserve"> 95 %:n luottamusväli 0,34</w:t>
      </w:r>
      <w:r w:rsidR="003E7027" w:rsidRPr="004A5F33">
        <w:rPr>
          <w:color w:val="000000" w:themeColor="text1"/>
        </w:rPr>
        <w:t>;</w:t>
      </w:r>
      <w:r w:rsidRPr="004A5F33">
        <w:rPr>
          <w:color w:val="000000" w:themeColor="text1"/>
        </w:rPr>
        <w:t xml:space="preserve"> 1,40) ja taudittomassa elossaoloajassa (DFS) (riskitiheyksien suhde 0,60</w:t>
      </w:r>
      <w:r w:rsidR="003E7027" w:rsidRPr="004A5F33">
        <w:rPr>
          <w:color w:val="000000" w:themeColor="text1"/>
        </w:rPr>
        <w:t>;</w:t>
      </w:r>
      <w:r w:rsidRPr="004A5F33">
        <w:rPr>
          <w:color w:val="000000" w:themeColor="text1"/>
        </w:rPr>
        <w:t xml:space="preserve"> 95 %:n luottamusväli 0,28</w:t>
      </w:r>
      <w:r w:rsidR="003E7027" w:rsidRPr="004A5F33">
        <w:rPr>
          <w:color w:val="000000" w:themeColor="text1"/>
        </w:rPr>
        <w:t>;</w:t>
      </w:r>
      <w:r w:rsidRPr="004A5F33">
        <w:rPr>
          <w:color w:val="000000" w:themeColor="text1"/>
        </w:rPr>
        <w:t xml:space="preserve"> 1,27).</w:t>
      </w:r>
      <w:r w:rsidRPr="004A5F33">
        <w:rPr>
          <w:color w:val="000000" w:themeColor="text1"/>
          <w:u w:val="single"/>
        </w:rPr>
        <w:t xml:space="preserve"> </w:t>
      </w:r>
    </w:p>
    <w:p w14:paraId="65B576AC" w14:textId="77777777" w:rsidR="006F5973" w:rsidRPr="004A5F33" w:rsidRDefault="006F5973" w:rsidP="00876B37">
      <w:pPr>
        <w:suppressAutoHyphens/>
        <w:rPr>
          <w:color w:val="000000" w:themeColor="text1"/>
          <w:u w:val="single"/>
        </w:rPr>
      </w:pPr>
    </w:p>
    <w:p w14:paraId="65B576AD" w14:textId="527E2050" w:rsidR="006F5973" w:rsidRDefault="009E49C9" w:rsidP="00876B37">
      <w:pPr>
        <w:suppressAutoHyphens/>
        <w:rPr>
          <w:color w:val="000000" w:themeColor="text1"/>
        </w:rPr>
      </w:pPr>
      <w:r w:rsidRPr="004A5F33">
        <w:rPr>
          <w:color w:val="000000" w:themeColor="text1"/>
        </w:rPr>
        <w:t xml:space="preserve">pCR-luvut sekä pertutsumabihoidosta (pertutsumabi yhdistelmänä trastutsumabin ja dosetakselin kanssa verrattuna trastutsumabia ja dosetakselia saaneisiin potilaisiin) saatu hyöty olivat pienemmät siinä potilasjoukossa, joilla oli hormonireseptoripositiivisia kasvaimia (ero rintarauhasen pCR-luvussa 6 %), kuin potilasjoukossa, joilla oli hormonireseptorinegatiivisia kasvaimia (ero rintarauhasen pCR-luvussa 26,4 %). </w:t>
      </w:r>
    </w:p>
    <w:p w14:paraId="4BAA787A" w14:textId="77777777" w:rsidR="005339D4" w:rsidRPr="004A5F33" w:rsidRDefault="005339D4" w:rsidP="00876B37">
      <w:pPr>
        <w:suppressAutoHyphens/>
        <w:rPr>
          <w:color w:val="000000" w:themeColor="text1"/>
        </w:rPr>
      </w:pPr>
    </w:p>
    <w:p w14:paraId="65B576AE" w14:textId="79D92020" w:rsidR="006F5973" w:rsidRPr="004A5F33" w:rsidRDefault="009E49C9" w:rsidP="00876B37">
      <w:pPr>
        <w:suppressAutoHyphens/>
        <w:rPr>
          <w:color w:val="000000" w:themeColor="text1"/>
        </w:rPr>
      </w:pPr>
      <w:r w:rsidRPr="004A5F33">
        <w:rPr>
          <w:color w:val="000000" w:themeColor="text1"/>
        </w:rPr>
        <w:t>pCR-luvut olivat samankaltaiset potilasjoukoissa, joilla oli leikattavissa oleva tai paikallisesti edennyt tauti. Inflammatorista rintasyöpää sairastavia potilaita oli varmojen päätelmien tekemiseksi liian vähän, mutta pCR-luku oli suurempi potilailla, jotka saivat pertutsumabia yhdistelmänä trastutsumabin ja dosetakselin kanssa.</w:t>
      </w:r>
    </w:p>
    <w:p w14:paraId="65B576AF" w14:textId="77777777" w:rsidR="006F5973" w:rsidRPr="004A5F33" w:rsidRDefault="006F5973" w:rsidP="00876B37">
      <w:pPr>
        <w:suppressAutoHyphens/>
        <w:rPr>
          <w:color w:val="000000" w:themeColor="text1"/>
        </w:rPr>
      </w:pPr>
    </w:p>
    <w:p w14:paraId="65B576B0" w14:textId="77777777" w:rsidR="006F5973" w:rsidRPr="00A3608B" w:rsidRDefault="009E49C9" w:rsidP="00F005AF">
      <w:pPr>
        <w:keepNext/>
        <w:keepLines/>
        <w:suppressAutoHyphens/>
        <w:rPr>
          <w:bCs/>
          <w:i/>
          <w:iCs/>
          <w:color w:val="000000" w:themeColor="text1"/>
          <w:rPrChange w:id="192" w:author="Author">
            <w:rPr>
              <w:b/>
              <w:color w:val="000000" w:themeColor="text1"/>
            </w:rPr>
          </w:rPrChange>
        </w:rPr>
      </w:pPr>
      <w:r w:rsidRPr="00A3608B">
        <w:rPr>
          <w:bCs/>
          <w:i/>
          <w:iCs/>
          <w:color w:val="000000" w:themeColor="text1"/>
          <w:rPrChange w:id="193" w:author="Author">
            <w:rPr>
              <w:b/>
              <w:color w:val="000000" w:themeColor="text1"/>
            </w:rPr>
          </w:rPrChange>
        </w:rPr>
        <w:t>TRYPHAENA (BO22280)</w:t>
      </w:r>
    </w:p>
    <w:p w14:paraId="65B576B1" w14:textId="77777777" w:rsidR="006F5973" w:rsidRPr="004A5F33" w:rsidRDefault="006F5973" w:rsidP="00F005AF">
      <w:pPr>
        <w:keepNext/>
        <w:keepLines/>
        <w:suppressAutoHyphens/>
        <w:rPr>
          <w:b/>
          <w:color w:val="000000" w:themeColor="text1"/>
        </w:rPr>
      </w:pPr>
    </w:p>
    <w:p w14:paraId="65B576B2" w14:textId="7B362361" w:rsidR="006F5973" w:rsidRPr="004A5F33" w:rsidRDefault="009E49C9" w:rsidP="00F005AF">
      <w:pPr>
        <w:keepNext/>
        <w:keepLines/>
        <w:suppressAutoHyphens/>
        <w:rPr>
          <w:color w:val="000000" w:themeColor="text1"/>
        </w:rPr>
      </w:pPr>
      <w:r w:rsidRPr="004A5F33">
        <w:rPr>
          <w:color w:val="000000" w:themeColor="text1"/>
        </w:rPr>
        <w:t xml:space="preserve">TRYPHAENA on </w:t>
      </w:r>
      <w:r w:rsidR="00497DF1" w:rsidRPr="004A5F33">
        <w:rPr>
          <w:color w:val="000000" w:themeColor="text1"/>
        </w:rPr>
        <w:t>vaiheen</w:t>
      </w:r>
      <w:r w:rsidRPr="004A5F33">
        <w:rPr>
          <w:color w:val="000000" w:themeColor="text1"/>
        </w:rPr>
        <w:t xml:space="preserve"> II satunnaistettu, kliininen monikeskustutkimus, jossa oli mukana 225 paikallisesti edennyttä, leikattavissa olevaa tai inflammatorista HER2</w:t>
      </w:r>
      <w:del w:id="194" w:author="Author">
        <w:r w:rsidRPr="004A5F33" w:rsidDel="00B26B2C">
          <w:rPr>
            <w:color w:val="000000" w:themeColor="text1"/>
          </w:rPr>
          <w:delText>-</w:delText>
        </w:r>
      </w:del>
      <w:ins w:id="195" w:author="Author">
        <w:r w:rsidR="00B26B2C">
          <w:rPr>
            <w:color w:val="000000" w:themeColor="text1"/>
          </w:rPr>
          <w:noBreakHyphen/>
        </w:r>
      </w:ins>
      <w:r w:rsidRPr="004A5F33">
        <w:rPr>
          <w:color w:val="000000" w:themeColor="text1"/>
        </w:rPr>
        <w:t xml:space="preserve">positiivista rintasyöpää (T2-4d; primaarikasvaimen läpimitta &gt; 2 cm) sairastavaa aikuista naispotilasta, jotka eivät olleet aiemmin saaneet trastutsumabi-, solunsalpaaja- tai sädehoitoa. Tutkimukseen ei otettu mukaan potilaita, joilla oli metastasoitunut rintasyöpä, rintasyöpä kummassakin rinnassa, kliinisesti merkittäviä sydämen riskitekijöitä (ks. kohta 4.4) tai vasemman kammion ejektiofraktio oli &lt; 55 %. Suurin osa potilaista oli alle 65-vuotiaita. Potilaat satunnaistettiin ennen leikkausta yhteen seuraavista kolmesta neoadjuvanttihoitoryhmästä: </w:t>
      </w:r>
    </w:p>
    <w:p w14:paraId="65B576B3" w14:textId="77777777" w:rsidR="006F5973" w:rsidRPr="004A5F33" w:rsidRDefault="006F5973" w:rsidP="00F005AF">
      <w:pPr>
        <w:keepNext/>
        <w:keepLines/>
        <w:suppressAutoHyphens/>
        <w:rPr>
          <w:color w:val="000000" w:themeColor="text1"/>
        </w:rPr>
      </w:pPr>
    </w:p>
    <w:p w14:paraId="65B576B4"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szCs w:val="22"/>
        </w:rPr>
        <w:tab/>
      </w:r>
      <w:r w:rsidRPr="004A5F33">
        <w:rPr>
          <w:color w:val="000000" w:themeColor="text1"/>
        </w:rPr>
        <w:t>3 hoitosykliä FEC-hoitoa, minkä jälkeen 3 hoitosykliä dosetakselia, joista kaikki annettiin samanaikaisesti pertutsumabin ja trastutsumabin kanssa</w:t>
      </w:r>
    </w:p>
    <w:p w14:paraId="65B576B5"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szCs w:val="22"/>
        </w:rPr>
        <w:tab/>
      </w:r>
      <w:r w:rsidRPr="004A5F33">
        <w:rPr>
          <w:color w:val="000000" w:themeColor="text1"/>
        </w:rPr>
        <w:t>3 hoitosykliä pelkästään FEC-hoitoa, minkä jälkeen 3 hoitosykliä dosetakselia, joka annettiin samanaikaisesti trastutsumabin ja pertutsumabin kanssa</w:t>
      </w:r>
    </w:p>
    <w:p w14:paraId="3ADC5900" w14:textId="5FCFEA28" w:rsidR="002210FD" w:rsidRPr="004A5F33" w:rsidRDefault="009E49C9" w:rsidP="00F005AF">
      <w:pPr>
        <w:suppressAutoHyphens/>
        <w:ind w:left="567" w:hanging="567"/>
        <w:rPr>
          <w:color w:val="000000" w:themeColor="text1"/>
        </w:rPr>
      </w:pPr>
      <w:r w:rsidRPr="004A5F33">
        <w:rPr>
          <w:rFonts w:ascii="Symbol" w:hAnsi="Symbol"/>
          <w:color w:val="000000" w:themeColor="text1"/>
          <w:szCs w:val="22"/>
        </w:rPr>
        <w:sym w:font="Symbol" w:char="F0B7"/>
      </w:r>
      <w:r w:rsidRPr="004A5F33">
        <w:rPr>
          <w:color w:val="000000" w:themeColor="text1"/>
          <w:szCs w:val="22"/>
        </w:rPr>
        <w:tab/>
      </w:r>
      <w:r w:rsidRPr="004A5F33">
        <w:rPr>
          <w:color w:val="000000" w:themeColor="text1"/>
        </w:rPr>
        <w:t>6 hoitosykliä TCH-hoitoa</w:t>
      </w:r>
      <w:r w:rsidR="002210FD" w:rsidRPr="004A5F33">
        <w:rPr>
          <w:color w:val="000000" w:themeColor="text1"/>
        </w:rPr>
        <w:t xml:space="preserve"> </w:t>
      </w:r>
      <w:r w:rsidR="002210FD" w:rsidRPr="004A5F33">
        <w:t>(dosetakseli, karboplatiini ja trastutsumabi)</w:t>
      </w:r>
      <w:r w:rsidR="002210FD" w:rsidRPr="004A5F33">
        <w:rPr>
          <w:color w:val="000000"/>
        </w:rPr>
        <w:t xml:space="preserve"> </w:t>
      </w:r>
      <w:r w:rsidRPr="004A5F33">
        <w:rPr>
          <w:color w:val="000000" w:themeColor="text1"/>
        </w:rPr>
        <w:t xml:space="preserve">yhdistelmänä pertutsumabin kanssa. </w:t>
      </w:r>
    </w:p>
    <w:p w14:paraId="65B576B7" w14:textId="77777777" w:rsidR="006F5973" w:rsidRPr="004A5F33" w:rsidRDefault="006F5973" w:rsidP="00876B37">
      <w:pPr>
        <w:suppressAutoHyphens/>
        <w:ind w:left="714" w:hanging="357"/>
        <w:rPr>
          <w:color w:val="000000" w:themeColor="text1"/>
        </w:rPr>
      </w:pPr>
    </w:p>
    <w:p w14:paraId="65B576B8" w14:textId="19B27173" w:rsidR="006F5973" w:rsidRPr="004A5F33" w:rsidRDefault="009E49C9" w:rsidP="00876B37">
      <w:pPr>
        <w:suppressAutoHyphens/>
        <w:rPr>
          <w:color w:val="000000" w:themeColor="text1"/>
        </w:rPr>
      </w:pPr>
      <w:r w:rsidRPr="004A5F33">
        <w:rPr>
          <w:color w:val="000000" w:themeColor="text1"/>
        </w:rPr>
        <w:t xml:space="preserve">Satunnaistaminen oli ositettu rintasyövän tyypin (leikattavissa oleva, paikallisesti edennyt tai inflammatorinen) ja ER- ja/tai PgR-positiivisuuden perusteella. </w:t>
      </w:r>
    </w:p>
    <w:p w14:paraId="65B576B9" w14:textId="77777777" w:rsidR="006F5973" w:rsidRPr="004A5F33" w:rsidRDefault="006F5973" w:rsidP="00876B37">
      <w:pPr>
        <w:suppressAutoHyphens/>
        <w:rPr>
          <w:color w:val="000000" w:themeColor="text1"/>
        </w:rPr>
      </w:pPr>
    </w:p>
    <w:p w14:paraId="65B576BA" w14:textId="21CD1850" w:rsidR="006F5973" w:rsidRPr="004A5F33" w:rsidRDefault="009E49C9" w:rsidP="00876B37">
      <w:pPr>
        <w:suppressAutoHyphens/>
        <w:rPr>
          <w:color w:val="000000" w:themeColor="text1"/>
        </w:rPr>
      </w:pPr>
      <w:r w:rsidRPr="004A5F33">
        <w:rPr>
          <w:color w:val="000000" w:themeColor="text1"/>
        </w:rPr>
        <w:t>Pertutsumabia annettiin laskimoon aloitusannos 840 mg, minkä jälkeen annettiin 420 mg kolmen viikon välein. Trastutsumabia annettiin laskimoon aloitusannos 8 mg/kg, minkä jälkeen annettiin 6 mg/kg kolmen viikon välein. FEC-hoitoa (5</w:t>
      </w:r>
      <w:del w:id="196" w:author="Author">
        <w:r w:rsidRPr="004A5F33" w:rsidDel="00B26B2C">
          <w:rPr>
            <w:color w:val="000000" w:themeColor="text1"/>
          </w:rPr>
          <w:delText>-</w:delText>
        </w:r>
      </w:del>
      <w:ins w:id="197" w:author="Author">
        <w:r w:rsidR="00B26B2C">
          <w:rPr>
            <w:color w:val="000000" w:themeColor="text1"/>
          </w:rPr>
          <w:noBreakHyphen/>
        </w:r>
      </w:ins>
      <w:r w:rsidRPr="004A5F33">
        <w:rPr>
          <w:color w:val="000000" w:themeColor="text1"/>
        </w:rPr>
        <w:t>fluorourasiili [500 mg/m</w:t>
      </w:r>
      <w:r w:rsidRPr="004A5F33">
        <w:rPr>
          <w:color w:val="000000" w:themeColor="text1"/>
          <w:vertAlign w:val="superscript"/>
        </w:rPr>
        <w:t>2</w:t>
      </w:r>
      <w:r w:rsidRPr="004A5F33">
        <w:rPr>
          <w:color w:val="000000" w:themeColor="text1"/>
        </w:rPr>
        <w:t>], epirubisiini [100 mg/m</w:t>
      </w:r>
      <w:r w:rsidRPr="004A5F33">
        <w:rPr>
          <w:color w:val="000000" w:themeColor="text1"/>
          <w:vertAlign w:val="superscript"/>
        </w:rPr>
        <w:t>2</w:t>
      </w:r>
      <w:r w:rsidRPr="004A5F33">
        <w:rPr>
          <w:color w:val="000000" w:themeColor="text1"/>
        </w:rPr>
        <w:t>], syklofosfamidi [600 mg/m</w:t>
      </w:r>
      <w:r w:rsidRPr="004A5F33">
        <w:rPr>
          <w:color w:val="000000" w:themeColor="text1"/>
          <w:vertAlign w:val="superscript"/>
        </w:rPr>
        <w:t>2</w:t>
      </w:r>
      <w:r w:rsidRPr="004A5F33">
        <w:rPr>
          <w:color w:val="000000" w:themeColor="text1"/>
        </w:rPr>
        <w:t>]) annettiin laskimoon 3 hoitosykliä kolmen viikon välein. Dosetakselia annettiin infuusiona laskimoon aloitusannos 75 mg/m</w:t>
      </w:r>
      <w:r w:rsidRPr="004A5F33">
        <w:rPr>
          <w:color w:val="000000" w:themeColor="text1"/>
          <w:vertAlign w:val="superscript"/>
        </w:rPr>
        <w:t>2</w:t>
      </w:r>
      <w:r w:rsidRPr="004A5F33">
        <w:rPr>
          <w:color w:val="000000" w:themeColor="text1"/>
        </w:rPr>
        <w:t xml:space="preserve"> kolmen viikon välein, ja annos voitiin suurentaa tutkijalääkärin harkinnan mukaan annokseen 100 mg/m</w:t>
      </w:r>
      <w:r w:rsidRPr="004A5F33">
        <w:rPr>
          <w:color w:val="000000" w:themeColor="text1"/>
          <w:vertAlign w:val="superscript"/>
        </w:rPr>
        <w:t>2</w:t>
      </w:r>
      <w:r w:rsidRPr="004A5F33">
        <w:rPr>
          <w:color w:val="000000" w:themeColor="text1"/>
        </w:rPr>
        <w:t>, jos potilas sieti aloitusannoksen hyvin. Pertutsumabia yhdistelmänä TCH-hoidon kanssa saaneessa ryhmässä dosetakseli annettiin kuitenkin laskimoon annoksena 75 mg/m</w:t>
      </w:r>
      <w:r w:rsidRPr="004A5F33">
        <w:rPr>
          <w:color w:val="000000" w:themeColor="text1"/>
          <w:vertAlign w:val="superscript"/>
        </w:rPr>
        <w:t>2</w:t>
      </w:r>
      <w:r w:rsidRPr="004A5F33">
        <w:rPr>
          <w:color w:val="000000" w:themeColor="text1"/>
        </w:rPr>
        <w:t xml:space="preserve"> (annoksen suurentaminen ei ollut sallittua), ja karboplatiinia (AUC 6) annettiin laskimoon kolmen viikon välein. Kaikki potilaat saivat leikkauksen jälkeen trastutsumabia, kunnes hoitoa oli annettu vuoden ajan.</w:t>
      </w:r>
    </w:p>
    <w:p w14:paraId="65B576BB" w14:textId="77777777" w:rsidR="006F5973" w:rsidRPr="004A5F33" w:rsidRDefault="006F5973" w:rsidP="00876B37">
      <w:pPr>
        <w:suppressAutoHyphens/>
        <w:rPr>
          <w:color w:val="000000" w:themeColor="text1"/>
        </w:rPr>
      </w:pPr>
    </w:p>
    <w:p w14:paraId="65B576BC" w14:textId="1A71C68F" w:rsidR="006F5973" w:rsidRPr="004A5F33" w:rsidRDefault="009E49C9" w:rsidP="00876B37">
      <w:pPr>
        <w:suppressAutoHyphens/>
        <w:rPr>
          <w:bCs/>
          <w:color w:val="000000" w:themeColor="text1"/>
        </w:rPr>
      </w:pPr>
      <w:r w:rsidRPr="004A5F33">
        <w:rPr>
          <w:color w:val="000000" w:themeColor="text1"/>
        </w:rPr>
        <w:lastRenderedPageBreak/>
        <w:t>Tämän tutkimuksen ensisijainen päätetapahtuma oli sydämeen liittyvä turvallisuus tutkimuksen neoadjuvanttihoitojakson aikana. Toissijaisia tehon päätetapahtumia olivat rinnan pCR-luku (ypT0/is), tauditon elossaoloaika (DFS), taudin etenemisvapaa aika (PFS) ja kokonaiselossaoloaika</w:t>
      </w:r>
      <w:r w:rsidR="0070477B" w:rsidRPr="004A5F33">
        <w:rPr>
          <w:color w:val="000000" w:themeColor="text1"/>
        </w:rPr>
        <w:t xml:space="preserve"> (OS)</w:t>
      </w:r>
      <w:r w:rsidRPr="004A5F33">
        <w:rPr>
          <w:color w:val="000000" w:themeColor="text1"/>
        </w:rPr>
        <w:t>.</w:t>
      </w:r>
      <w:r w:rsidRPr="004A5F33">
        <w:rPr>
          <w:bCs/>
          <w:color w:val="000000" w:themeColor="text1"/>
        </w:rPr>
        <w:t xml:space="preserve"> </w:t>
      </w:r>
    </w:p>
    <w:p w14:paraId="65B576BD" w14:textId="77777777" w:rsidR="006F5973" w:rsidRPr="004A5F33" w:rsidRDefault="006F5973" w:rsidP="00876B37">
      <w:pPr>
        <w:suppressAutoHyphens/>
        <w:rPr>
          <w:bCs/>
          <w:color w:val="000000" w:themeColor="text1"/>
        </w:rPr>
      </w:pPr>
    </w:p>
    <w:p w14:paraId="65B576BE" w14:textId="5AFFB8DC" w:rsidR="006F5973" w:rsidRPr="004A5F33" w:rsidRDefault="009E49C9" w:rsidP="00876B37">
      <w:pPr>
        <w:suppressAutoHyphens/>
        <w:rPr>
          <w:color w:val="000000" w:themeColor="text1"/>
        </w:rPr>
      </w:pPr>
      <w:r w:rsidRPr="004A5F33">
        <w:rPr>
          <w:color w:val="000000" w:themeColor="text1"/>
        </w:rPr>
        <w:t>Demografiset ominaisuudet olivat hoitoryhmien välillä hyvin tasapainossa (iän mediaani oli 49–50 vuotta, suurin osa [77 %] potilaista oli valkoihoisia), ja kaikki potilaat olivat naisia. Kaikkiaan 6 %:lla potilaista oli inflammatorinen rintasyöpä, 25 %:lla potilaista oli paikallisesti edennyt rintasyöpä ja 69 %:lla potilaista oli leikattavissa oleva rintasyöpä. Kussakin hoitoryhmässä noin puolella potilaista oli ER-positiivinen ja/tai PgR-positiivinen tauti.</w:t>
      </w:r>
    </w:p>
    <w:p w14:paraId="65B576BF" w14:textId="77777777" w:rsidR="006F5973" w:rsidRPr="004A5F33" w:rsidRDefault="006F5973" w:rsidP="00876B37">
      <w:pPr>
        <w:suppressAutoHyphens/>
        <w:rPr>
          <w:color w:val="000000" w:themeColor="text1"/>
        </w:rPr>
      </w:pPr>
    </w:p>
    <w:p w14:paraId="65B576C0" w14:textId="435B86A7" w:rsidR="006F5973" w:rsidRPr="004A5F33" w:rsidRDefault="009E49C9" w:rsidP="002C6266">
      <w:pPr>
        <w:keepNext/>
        <w:keepLines/>
        <w:suppressAutoHyphens/>
        <w:rPr>
          <w:color w:val="000000" w:themeColor="text1"/>
        </w:rPr>
      </w:pPr>
      <w:r w:rsidRPr="004A5F33">
        <w:rPr>
          <w:color w:val="000000" w:themeColor="text1"/>
        </w:rPr>
        <w:t>Kaikissa kolmessa hoitoryhmässä havaittiin suuret pCR-luvut verrattuna sellaisista samankaltaisista hoito-ohjelmista julkaistuihin tietoihin, joihin ei kuulunut pertutsumabia (ks. taulukko 5). Tulosten havaittiin olevan yhdenmukaisia käytetystä pCR:n määritelmästä riippumatta. pCR-luvut olivat pienemmät potilasjoukossa, jolla oli hormonireseptoripositiivisia kasvaimia (vaihteluväli 46,2–50</w:t>
      </w:r>
      <w:del w:id="198" w:author="Author">
        <w:r w:rsidRPr="004A5F33" w:rsidDel="00BF713A">
          <w:rPr>
            <w:color w:val="000000" w:themeColor="text1"/>
          </w:rPr>
          <w:delText>,0</w:delText>
        </w:r>
      </w:del>
      <w:r w:rsidRPr="004A5F33">
        <w:rPr>
          <w:color w:val="000000" w:themeColor="text1"/>
        </w:rPr>
        <w:t> %), kuin potilasjoukossa, jolla oli hormonireseptorinegatiivisia kasvaimia (vaihteluväli 65</w:t>
      </w:r>
      <w:del w:id="199" w:author="Author">
        <w:r w:rsidRPr="004A5F33" w:rsidDel="00BF713A">
          <w:rPr>
            <w:color w:val="000000" w:themeColor="text1"/>
          </w:rPr>
          <w:delText>,0</w:delText>
        </w:r>
      </w:del>
      <w:r w:rsidRPr="004A5F33">
        <w:rPr>
          <w:color w:val="000000" w:themeColor="text1"/>
        </w:rPr>
        <w:t>–83,8 %).</w:t>
      </w:r>
    </w:p>
    <w:p w14:paraId="65B576C1" w14:textId="77777777" w:rsidR="006F5973" w:rsidRPr="004A5F33" w:rsidRDefault="006F5973" w:rsidP="002C6266">
      <w:pPr>
        <w:keepNext/>
        <w:keepLines/>
        <w:suppressAutoHyphens/>
        <w:rPr>
          <w:color w:val="000000" w:themeColor="text1"/>
        </w:rPr>
      </w:pPr>
    </w:p>
    <w:p w14:paraId="65B576C2" w14:textId="77777777" w:rsidR="006F5973" w:rsidRPr="004A5F33" w:rsidRDefault="009E49C9" w:rsidP="002C6266">
      <w:pPr>
        <w:keepNext/>
        <w:keepLines/>
        <w:suppressAutoHyphens/>
        <w:rPr>
          <w:color w:val="000000" w:themeColor="text1"/>
        </w:rPr>
      </w:pPr>
      <w:r w:rsidRPr="004A5F33">
        <w:rPr>
          <w:color w:val="000000" w:themeColor="text1"/>
        </w:rPr>
        <w:t xml:space="preserve">pCR-luvut olivat samankaltaisia potilailla, joilla oli leikattavissa oleva tai paikallisesti edennyt tauti. Inflammatorista rintasyöpää sairastavia potilaita oli varmojen päätelmien tekemiseksi liian vähän. </w:t>
      </w:r>
    </w:p>
    <w:p w14:paraId="65B576C3" w14:textId="77777777" w:rsidR="00552D66" w:rsidRPr="004A5F33" w:rsidRDefault="00552D66">
      <w:pPr>
        <w:suppressAutoHyphens/>
        <w:rPr>
          <w:color w:val="000000" w:themeColor="text1"/>
        </w:rPr>
      </w:pPr>
    </w:p>
    <w:p w14:paraId="65B576C4" w14:textId="4656E77C" w:rsidR="00552D66" w:rsidRPr="004A5F33" w:rsidRDefault="009E49C9" w:rsidP="002C6266">
      <w:pPr>
        <w:keepNext/>
        <w:keepLines/>
        <w:suppressAutoHyphens/>
        <w:ind w:left="1080" w:hanging="1080"/>
        <w:rPr>
          <w:b/>
          <w:color w:val="000000" w:themeColor="text1"/>
        </w:rPr>
      </w:pPr>
      <w:r w:rsidRPr="004A5F33">
        <w:rPr>
          <w:b/>
          <w:color w:val="000000" w:themeColor="text1"/>
        </w:rPr>
        <w:lastRenderedPageBreak/>
        <w:t>Taulukko 5. NEOSPHERE (WO20697) ja TRYPHAENA (BO22280): Tehoa koskevat tiedot (Intent-to-</w:t>
      </w:r>
      <w:r w:rsidR="00121712" w:rsidRPr="004A5F33">
        <w:rPr>
          <w:b/>
          <w:color w:val="000000" w:themeColor="text1"/>
        </w:rPr>
        <w:t>t</w:t>
      </w:r>
      <w:r w:rsidRPr="004A5F33">
        <w:rPr>
          <w:b/>
          <w:color w:val="000000" w:themeColor="text1"/>
        </w:rPr>
        <w:t xml:space="preserve">reat-potilaat) </w:t>
      </w:r>
    </w:p>
    <w:p w14:paraId="65B576C5" w14:textId="77777777" w:rsidR="00552D66" w:rsidRPr="004A5F33" w:rsidRDefault="00552D66" w:rsidP="002C6266">
      <w:pPr>
        <w:keepNext/>
        <w:keepLines/>
        <w:suppressAutoHyphens/>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132"/>
        <w:gridCol w:w="13"/>
        <w:gridCol w:w="1118"/>
        <w:gridCol w:w="1133"/>
        <w:gridCol w:w="1133"/>
        <w:gridCol w:w="1133"/>
        <w:gridCol w:w="1133"/>
        <w:gridCol w:w="1133"/>
        <w:gridCol w:w="1133"/>
      </w:tblGrid>
      <w:tr w:rsidR="00325DA9" w:rsidRPr="004A5F33" w14:paraId="65B576C9" w14:textId="77777777" w:rsidTr="00C743D1">
        <w:trPr>
          <w:tblHeader/>
          <w:jc w:val="center"/>
        </w:trPr>
        <w:tc>
          <w:tcPr>
            <w:tcW w:w="633" w:type="pct"/>
            <w:gridSpan w:val="2"/>
            <w:vAlign w:val="center"/>
          </w:tcPr>
          <w:p w14:paraId="65B576C6" w14:textId="77777777" w:rsidR="00552D66" w:rsidRPr="004A5F33" w:rsidRDefault="00552D66" w:rsidP="002C6266">
            <w:pPr>
              <w:keepNext/>
              <w:keepLines/>
              <w:suppressAutoHyphens/>
              <w:rPr>
                <w:b/>
                <w:color w:val="000000" w:themeColor="text1"/>
                <w:sz w:val="20"/>
              </w:rPr>
            </w:pPr>
          </w:p>
        </w:tc>
        <w:tc>
          <w:tcPr>
            <w:tcW w:w="2492" w:type="pct"/>
            <w:gridSpan w:val="4"/>
            <w:vAlign w:val="center"/>
          </w:tcPr>
          <w:p w14:paraId="65B576C7"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NEOSPHERE (WO20697)</w:t>
            </w:r>
          </w:p>
        </w:tc>
        <w:tc>
          <w:tcPr>
            <w:tcW w:w="1875" w:type="pct"/>
            <w:gridSpan w:val="3"/>
            <w:vAlign w:val="center"/>
          </w:tcPr>
          <w:p w14:paraId="65B576C8"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TRYPHAENA (BO22280)</w:t>
            </w:r>
          </w:p>
        </w:tc>
      </w:tr>
      <w:tr w:rsidR="00325DA9" w:rsidRPr="004A5F33" w14:paraId="65B576E6" w14:textId="77777777" w:rsidTr="00C743D1">
        <w:trPr>
          <w:tblHeader/>
          <w:jc w:val="center"/>
        </w:trPr>
        <w:tc>
          <w:tcPr>
            <w:tcW w:w="625" w:type="pct"/>
            <w:vAlign w:val="center"/>
          </w:tcPr>
          <w:p w14:paraId="65B576CA" w14:textId="77777777" w:rsidR="00552D66" w:rsidRPr="004A5F33" w:rsidRDefault="009E49C9" w:rsidP="002C6266">
            <w:pPr>
              <w:keepNext/>
              <w:keepLines/>
              <w:suppressAutoHyphens/>
              <w:rPr>
                <w:b/>
                <w:color w:val="000000" w:themeColor="text1"/>
                <w:sz w:val="20"/>
              </w:rPr>
            </w:pPr>
            <w:r w:rsidRPr="004A5F33">
              <w:rPr>
                <w:b/>
                <w:color w:val="000000" w:themeColor="text1"/>
                <w:sz w:val="20"/>
              </w:rPr>
              <w:t>Parametri</w:t>
            </w:r>
          </w:p>
        </w:tc>
        <w:tc>
          <w:tcPr>
            <w:tcW w:w="625" w:type="pct"/>
            <w:gridSpan w:val="2"/>
            <w:vAlign w:val="center"/>
          </w:tcPr>
          <w:p w14:paraId="1143CE4A" w14:textId="6DB70C23" w:rsidR="000C24B6" w:rsidRPr="004A5F33" w:rsidRDefault="009E49C9" w:rsidP="002C6266">
            <w:pPr>
              <w:keepNext/>
              <w:keepLines/>
              <w:suppressAutoHyphens/>
              <w:jc w:val="center"/>
              <w:rPr>
                <w:b/>
                <w:color w:val="000000" w:themeColor="text1"/>
                <w:sz w:val="20"/>
              </w:rPr>
            </w:pPr>
            <w:r w:rsidRPr="004A5F33">
              <w:rPr>
                <w:b/>
                <w:color w:val="000000" w:themeColor="text1"/>
                <w:sz w:val="20"/>
              </w:rPr>
              <w:t>Trastu</w:t>
            </w:r>
            <w:r w:rsidR="00BA5A4F" w:rsidRPr="004A5F33">
              <w:rPr>
                <w:b/>
                <w:color w:val="000000" w:themeColor="text1"/>
                <w:sz w:val="20"/>
              </w:rPr>
              <w:t>-</w:t>
            </w:r>
            <w:r w:rsidRPr="004A5F33">
              <w:rPr>
                <w:b/>
                <w:color w:val="000000" w:themeColor="text1"/>
                <w:sz w:val="20"/>
              </w:rPr>
              <w:t>tsumabi +</w:t>
            </w:r>
          </w:p>
          <w:p w14:paraId="65B576CB" w14:textId="714DA3CD" w:rsidR="00552D66" w:rsidRPr="004A5F33" w:rsidRDefault="009E49C9" w:rsidP="002C6266">
            <w:pPr>
              <w:keepNext/>
              <w:keepLines/>
              <w:suppressAutoHyphens/>
              <w:jc w:val="center"/>
              <w:rPr>
                <w:b/>
                <w:color w:val="000000" w:themeColor="text1"/>
                <w:sz w:val="20"/>
              </w:rPr>
            </w:pPr>
            <w:r w:rsidRPr="004A5F33">
              <w:rPr>
                <w:b/>
                <w:color w:val="000000" w:themeColor="text1"/>
                <w:sz w:val="20"/>
              </w:rPr>
              <w:t>dosetakseli</w:t>
            </w:r>
          </w:p>
          <w:p w14:paraId="65B576CC"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107</w:t>
            </w:r>
          </w:p>
        </w:tc>
        <w:tc>
          <w:tcPr>
            <w:tcW w:w="625" w:type="pct"/>
            <w:vAlign w:val="center"/>
          </w:tcPr>
          <w:p w14:paraId="65B576CD" w14:textId="47483288" w:rsidR="00552D66" w:rsidRPr="004A5F33" w:rsidRDefault="009E49C9" w:rsidP="002C6266">
            <w:pPr>
              <w:keepNext/>
              <w:keepLines/>
              <w:suppressAutoHyphens/>
              <w:jc w:val="center"/>
              <w:rPr>
                <w:b/>
                <w:color w:val="000000" w:themeColor="text1"/>
                <w:sz w:val="20"/>
              </w:rPr>
            </w:pPr>
            <w:r w:rsidRPr="004A5F33">
              <w:rPr>
                <w:b/>
                <w:color w:val="000000" w:themeColor="text1"/>
                <w:sz w:val="20"/>
              </w:rPr>
              <w:t>Pertu</w:t>
            </w:r>
            <w:r w:rsidR="00BA5A4F" w:rsidRPr="004A5F33">
              <w:rPr>
                <w:b/>
                <w:color w:val="000000" w:themeColor="text1"/>
                <w:sz w:val="20"/>
              </w:rPr>
              <w:t>-</w:t>
            </w:r>
            <w:r w:rsidRPr="004A5F33">
              <w:rPr>
                <w:b/>
                <w:color w:val="000000" w:themeColor="text1"/>
                <w:sz w:val="20"/>
              </w:rPr>
              <w:t>tsumabi +</w:t>
            </w:r>
          </w:p>
          <w:p w14:paraId="65B576CE" w14:textId="37C77847" w:rsidR="00552D66" w:rsidRPr="004A5F33" w:rsidRDefault="009E49C9" w:rsidP="002C6266">
            <w:pPr>
              <w:keepNext/>
              <w:keepLines/>
              <w:suppressAutoHyphens/>
              <w:jc w:val="center"/>
              <w:rPr>
                <w:b/>
                <w:color w:val="000000" w:themeColor="text1"/>
                <w:sz w:val="20"/>
              </w:rPr>
            </w:pPr>
            <w:r w:rsidRPr="004A5F33">
              <w:rPr>
                <w:b/>
                <w:color w:val="000000" w:themeColor="text1"/>
                <w:sz w:val="20"/>
              </w:rPr>
              <w:t>trastu</w:t>
            </w:r>
            <w:r w:rsidR="00BA5A4F" w:rsidRPr="004A5F33">
              <w:rPr>
                <w:b/>
                <w:color w:val="000000" w:themeColor="text1"/>
                <w:sz w:val="20"/>
              </w:rPr>
              <w:t>-</w:t>
            </w:r>
            <w:r w:rsidRPr="004A5F33">
              <w:rPr>
                <w:b/>
                <w:color w:val="000000" w:themeColor="text1"/>
                <w:sz w:val="20"/>
              </w:rPr>
              <w:t>tsumabi +</w:t>
            </w:r>
          </w:p>
          <w:p w14:paraId="65B576CF" w14:textId="4A91F525" w:rsidR="00552D66" w:rsidRPr="004A5F33" w:rsidRDefault="009E49C9" w:rsidP="002C6266">
            <w:pPr>
              <w:keepNext/>
              <w:keepLines/>
              <w:suppressAutoHyphens/>
              <w:jc w:val="center"/>
              <w:rPr>
                <w:b/>
                <w:color w:val="000000" w:themeColor="text1"/>
                <w:sz w:val="20"/>
              </w:rPr>
            </w:pPr>
            <w:r w:rsidRPr="004A5F33">
              <w:rPr>
                <w:b/>
                <w:color w:val="000000" w:themeColor="text1"/>
                <w:sz w:val="20"/>
              </w:rPr>
              <w:t>dosetakseli</w:t>
            </w:r>
          </w:p>
          <w:p w14:paraId="65B576D0"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107</w:t>
            </w:r>
          </w:p>
        </w:tc>
        <w:tc>
          <w:tcPr>
            <w:tcW w:w="625" w:type="pct"/>
            <w:vAlign w:val="center"/>
          </w:tcPr>
          <w:p w14:paraId="65B576D1" w14:textId="06009E92" w:rsidR="00552D66" w:rsidRPr="004A5F33" w:rsidRDefault="009E49C9" w:rsidP="002C6266">
            <w:pPr>
              <w:keepNext/>
              <w:keepLines/>
              <w:suppressAutoHyphens/>
              <w:jc w:val="center"/>
              <w:rPr>
                <w:b/>
                <w:color w:val="000000" w:themeColor="text1"/>
                <w:sz w:val="20"/>
              </w:rPr>
            </w:pPr>
            <w:r w:rsidRPr="004A5F33">
              <w:rPr>
                <w:b/>
                <w:color w:val="000000" w:themeColor="text1"/>
                <w:sz w:val="20"/>
              </w:rPr>
              <w:t>Pertu</w:t>
            </w:r>
            <w:r w:rsidR="00BA5A4F" w:rsidRPr="004A5F33">
              <w:rPr>
                <w:b/>
                <w:color w:val="000000" w:themeColor="text1"/>
                <w:sz w:val="20"/>
              </w:rPr>
              <w:t>-</w:t>
            </w:r>
            <w:r w:rsidRPr="004A5F33">
              <w:rPr>
                <w:b/>
                <w:color w:val="000000" w:themeColor="text1"/>
                <w:sz w:val="20"/>
              </w:rPr>
              <w:t>tsumabi +</w:t>
            </w:r>
          </w:p>
          <w:p w14:paraId="65B576D2" w14:textId="60D00168" w:rsidR="00552D66" w:rsidRPr="004A5F33" w:rsidRDefault="009E49C9" w:rsidP="002C6266">
            <w:pPr>
              <w:keepNext/>
              <w:keepLines/>
              <w:suppressAutoHyphens/>
              <w:jc w:val="center"/>
              <w:rPr>
                <w:b/>
                <w:color w:val="000000" w:themeColor="text1"/>
                <w:sz w:val="20"/>
              </w:rPr>
            </w:pPr>
            <w:r w:rsidRPr="004A5F33">
              <w:rPr>
                <w:b/>
                <w:color w:val="000000" w:themeColor="text1"/>
                <w:sz w:val="20"/>
              </w:rPr>
              <w:t>trastu</w:t>
            </w:r>
            <w:r w:rsidR="00BA5A4F" w:rsidRPr="004A5F33">
              <w:rPr>
                <w:b/>
                <w:color w:val="000000" w:themeColor="text1"/>
                <w:sz w:val="20"/>
              </w:rPr>
              <w:t>-</w:t>
            </w:r>
            <w:r w:rsidRPr="004A5F33">
              <w:rPr>
                <w:b/>
                <w:color w:val="000000" w:themeColor="text1"/>
                <w:sz w:val="20"/>
              </w:rPr>
              <w:t>tsumabi</w:t>
            </w:r>
          </w:p>
          <w:p w14:paraId="65B576D3"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107</w:t>
            </w:r>
          </w:p>
        </w:tc>
        <w:tc>
          <w:tcPr>
            <w:tcW w:w="625" w:type="pct"/>
            <w:vAlign w:val="center"/>
          </w:tcPr>
          <w:p w14:paraId="65B576D4" w14:textId="26D2DFBB" w:rsidR="00552D66" w:rsidRPr="004A5F33" w:rsidRDefault="009E49C9" w:rsidP="002C6266">
            <w:pPr>
              <w:keepNext/>
              <w:keepLines/>
              <w:suppressAutoHyphens/>
              <w:jc w:val="center"/>
              <w:rPr>
                <w:b/>
                <w:color w:val="000000" w:themeColor="text1"/>
                <w:sz w:val="20"/>
              </w:rPr>
            </w:pPr>
            <w:r w:rsidRPr="004A5F33">
              <w:rPr>
                <w:b/>
                <w:color w:val="000000" w:themeColor="text1"/>
                <w:sz w:val="20"/>
              </w:rPr>
              <w:t>Pertu</w:t>
            </w:r>
            <w:r w:rsidR="00BA5A4F" w:rsidRPr="004A5F33">
              <w:rPr>
                <w:b/>
                <w:color w:val="000000" w:themeColor="text1"/>
                <w:sz w:val="20"/>
              </w:rPr>
              <w:t>-</w:t>
            </w:r>
            <w:r w:rsidRPr="004A5F33">
              <w:rPr>
                <w:b/>
                <w:color w:val="000000" w:themeColor="text1"/>
                <w:sz w:val="20"/>
              </w:rPr>
              <w:t>tsumabi</w:t>
            </w:r>
          </w:p>
          <w:p w14:paraId="65B576D5" w14:textId="02DDC076" w:rsidR="00552D66" w:rsidRPr="004A5F33" w:rsidRDefault="009E49C9" w:rsidP="002C6266">
            <w:pPr>
              <w:keepNext/>
              <w:keepLines/>
              <w:suppressAutoHyphens/>
              <w:jc w:val="center"/>
              <w:rPr>
                <w:b/>
                <w:color w:val="000000" w:themeColor="text1"/>
                <w:sz w:val="20"/>
              </w:rPr>
            </w:pPr>
            <w:r w:rsidRPr="004A5F33">
              <w:rPr>
                <w:b/>
                <w:color w:val="000000" w:themeColor="text1"/>
                <w:sz w:val="20"/>
              </w:rPr>
              <w:t>+ dose</w:t>
            </w:r>
            <w:r w:rsidR="00BA5A4F" w:rsidRPr="004A5F33">
              <w:rPr>
                <w:b/>
                <w:color w:val="000000" w:themeColor="text1"/>
                <w:sz w:val="20"/>
              </w:rPr>
              <w:t>-</w:t>
            </w:r>
            <w:r w:rsidRPr="004A5F33">
              <w:rPr>
                <w:b/>
                <w:color w:val="000000" w:themeColor="text1"/>
                <w:sz w:val="20"/>
              </w:rPr>
              <w:t>takseli</w:t>
            </w:r>
          </w:p>
          <w:p w14:paraId="65B576D6"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96</w:t>
            </w:r>
          </w:p>
        </w:tc>
        <w:tc>
          <w:tcPr>
            <w:tcW w:w="625" w:type="pct"/>
            <w:vAlign w:val="center"/>
          </w:tcPr>
          <w:p w14:paraId="65B576D7" w14:textId="102D12D6" w:rsidR="00552D66" w:rsidRPr="004A5F33" w:rsidRDefault="009E49C9" w:rsidP="002C6266">
            <w:pPr>
              <w:keepNext/>
              <w:keepLines/>
              <w:suppressAutoHyphens/>
              <w:ind w:left="-24" w:right="-29"/>
              <w:jc w:val="center"/>
              <w:rPr>
                <w:b/>
                <w:color w:val="000000" w:themeColor="text1"/>
                <w:sz w:val="20"/>
              </w:rPr>
            </w:pPr>
            <w:r w:rsidRPr="004A5F33">
              <w:rPr>
                <w:b/>
                <w:color w:val="000000" w:themeColor="text1"/>
                <w:sz w:val="20"/>
              </w:rPr>
              <w:t>Pertu</w:t>
            </w:r>
            <w:r w:rsidR="00BA5A4F" w:rsidRPr="004A5F33">
              <w:rPr>
                <w:b/>
                <w:color w:val="000000" w:themeColor="text1"/>
                <w:sz w:val="20"/>
              </w:rPr>
              <w:t>-</w:t>
            </w:r>
            <w:r w:rsidRPr="004A5F33">
              <w:rPr>
                <w:b/>
                <w:color w:val="000000" w:themeColor="text1"/>
                <w:sz w:val="20"/>
              </w:rPr>
              <w:t>tsumabi +</w:t>
            </w:r>
          </w:p>
          <w:p w14:paraId="65B576D8" w14:textId="2C38566A" w:rsidR="00552D66" w:rsidRPr="004A5F33" w:rsidRDefault="009E49C9" w:rsidP="002C6266">
            <w:pPr>
              <w:keepNext/>
              <w:keepLines/>
              <w:suppressAutoHyphens/>
              <w:ind w:left="-24" w:right="-29"/>
              <w:jc w:val="center"/>
              <w:rPr>
                <w:b/>
                <w:color w:val="000000" w:themeColor="text1"/>
                <w:sz w:val="20"/>
              </w:rPr>
            </w:pPr>
            <w:r w:rsidRPr="004A5F33">
              <w:rPr>
                <w:b/>
                <w:color w:val="000000" w:themeColor="text1"/>
                <w:sz w:val="20"/>
              </w:rPr>
              <w:t>trastu</w:t>
            </w:r>
            <w:r w:rsidR="00BA5A4F" w:rsidRPr="004A5F33">
              <w:rPr>
                <w:b/>
                <w:color w:val="000000" w:themeColor="text1"/>
                <w:sz w:val="20"/>
              </w:rPr>
              <w:t>-</w:t>
            </w:r>
            <w:r w:rsidRPr="004A5F33">
              <w:rPr>
                <w:b/>
                <w:color w:val="000000" w:themeColor="text1"/>
                <w:sz w:val="20"/>
              </w:rPr>
              <w:t>tsumabi +</w:t>
            </w:r>
          </w:p>
          <w:p w14:paraId="65B576D9" w14:textId="77777777" w:rsidR="00552D66" w:rsidRPr="004A5F33" w:rsidRDefault="009E49C9" w:rsidP="002C6266">
            <w:pPr>
              <w:keepNext/>
              <w:keepLines/>
              <w:suppressAutoHyphens/>
              <w:ind w:left="-24" w:right="-29"/>
              <w:jc w:val="center"/>
              <w:rPr>
                <w:b/>
                <w:color w:val="000000" w:themeColor="text1"/>
                <w:sz w:val="20"/>
              </w:rPr>
            </w:pPr>
            <w:r w:rsidRPr="004A5F33">
              <w:rPr>
                <w:b/>
                <w:color w:val="000000" w:themeColor="text1"/>
                <w:sz w:val="20"/>
              </w:rPr>
              <w:t>FEC-hoito</w:t>
            </w:r>
            <w:r w:rsidRPr="004A5F33">
              <w:rPr>
                <w:rFonts w:ascii="Wingdings" w:hAnsi="Wingdings"/>
              </w:rPr>
              <w:sym w:font="Wingdings" w:char="F0E0"/>
            </w:r>
          </w:p>
          <w:p w14:paraId="65B576DA" w14:textId="0EFB498E" w:rsidR="00552D66" w:rsidRPr="004A5F33" w:rsidRDefault="00A57BC5" w:rsidP="002C6266">
            <w:pPr>
              <w:keepNext/>
              <w:keepLines/>
              <w:suppressAutoHyphens/>
              <w:jc w:val="center"/>
              <w:rPr>
                <w:b/>
                <w:color w:val="000000" w:themeColor="text1"/>
                <w:sz w:val="20"/>
              </w:rPr>
            </w:pPr>
            <w:r w:rsidRPr="004A5F33">
              <w:rPr>
                <w:b/>
                <w:color w:val="000000" w:themeColor="text1"/>
                <w:sz w:val="20"/>
              </w:rPr>
              <w:t>p</w:t>
            </w:r>
            <w:r w:rsidR="009E49C9" w:rsidRPr="004A5F33">
              <w:rPr>
                <w:b/>
                <w:color w:val="000000" w:themeColor="text1"/>
                <w:sz w:val="20"/>
              </w:rPr>
              <w:t>ertu</w:t>
            </w:r>
            <w:r w:rsidR="000C24B6" w:rsidRPr="004A5F33">
              <w:rPr>
                <w:b/>
                <w:color w:val="000000" w:themeColor="text1"/>
                <w:sz w:val="20"/>
              </w:rPr>
              <w:t>-</w:t>
            </w:r>
            <w:r w:rsidR="009E49C9" w:rsidRPr="004A5F33">
              <w:rPr>
                <w:b/>
                <w:color w:val="000000" w:themeColor="text1"/>
                <w:sz w:val="20"/>
              </w:rPr>
              <w:t>tsumabi +</w:t>
            </w:r>
          </w:p>
          <w:p w14:paraId="65B576DB" w14:textId="131F62CD" w:rsidR="00552D66" w:rsidRPr="004A5F33" w:rsidRDefault="009E49C9" w:rsidP="002C6266">
            <w:pPr>
              <w:keepNext/>
              <w:keepLines/>
              <w:suppressAutoHyphens/>
              <w:jc w:val="center"/>
              <w:rPr>
                <w:b/>
                <w:color w:val="000000" w:themeColor="text1"/>
                <w:sz w:val="20"/>
              </w:rPr>
            </w:pPr>
            <w:r w:rsidRPr="004A5F33">
              <w:rPr>
                <w:b/>
                <w:color w:val="000000" w:themeColor="text1"/>
                <w:sz w:val="20"/>
              </w:rPr>
              <w:t>trastu</w:t>
            </w:r>
            <w:r w:rsidR="000C24B6" w:rsidRPr="004A5F33">
              <w:rPr>
                <w:b/>
                <w:color w:val="000000" w:themeColor="text1"/>
                <w:sz w:val="20"/>
              </w:rPr>
              <w:t>-</w:t>
            </w:r>
            <w:r w:rsidRPr="004A5F33">
              <w:rPr>
                <w:b/>
                <w:color w:val="000000" w:themeColor="text1"/>
                <w:sz w:val="20"/>
              </w:rPr>
              <w:t>tsumabi +</w:t>
            </w:r>
          </w:p>
          <w:p w14:paraId="65B576DC" w14:textId="5C766814" w:rsidR="00552D66" w:rsidRPr="004A5F33" w:rsidRDefault="009E49C9" w:rsidP="002C6266">
            <w:pPr>
              <w:keepNext/>
              <w:keepLines/>
              <w:suppressAutoHyphens/>
              <w:jc w:val="center"/>
              <w:rPr>
                <w:b/>
                <w:color w:val="000000" w:themeColor="text1"/>
                <w:sz w:val="20"/>
              </w:rPr>
            </w:pPr>
            <w:r w:rsidRPr="004A5F33">
              <w:rPr>
                <w:b/>
                <w:color w:val="000000" w:themeColor="text1"/>
                <w:sz w:val="20"/>
              </w:rPr>
              <w:t>dosetakseli</w:t>
            </w:r>
          </w:p>
          <w:p w14:paraId="65B576DD"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73</w:t>
            </w:r>
          </w:p>
        </w:tc>
        <w:tc>
          <w:tcPr>
            <w:tcW w:w="625" w:type="pct"/>
            <w:vAlign w:val="center"/>
          </w:tcPr>
          <w:p w14:paraId="65B576DE"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FEC-hoito</w:t>
            </w:r>
            <w:r w:rsidRPr="004A5F33">
              <w:rPr>
                <w:rFonts w:ascii="Wingdings" w:hAnsi="Wingdings"/>
              </w:rPr>
              <w:sym w:font="Wingdings" w:char="F0E0"/>
            </w:r>
          </w:p>
          <w:p w14:paraId="65B576DF" w14:textId="59418754" w:rsidR="00552D66" w:rsidRPr="004A5F33" w:rsidRDefault="00A57BC5" w:rsidP="002C6266">
            <w:pPr>
              <w:keepNext/>
              <w:keepLines/>
              <w:suppressAutoHyphens/>
              <w:jc w:val="center"/>
              <w:rPr>
                <w:b/>
                <w:color w:val="000000" w:themeColor="text1"/>
                <w:sz w:val="20"/>
              </w:rPr>
            </w:pPr>
            <w:r w:rsidRPr="004A5F33">
              <w:rPr>
                <w:b/>
                <w:color w:val="000000" w:themeColor="text1"/>
                <w:sz w:val="20"/>
              </w:rPr>
              <w:t>p</w:t>
            </w:r>
            <w:r w:rsidR="009E49C9" w:rsidRPr="004A5F33">
              <w:rPr>
                <w:b/>
                <w:color w:val="000000" w:themeColor="text1"/>
                <w:sz w:val="20"/>
              </w:rPr>
              <w:t>ertu</w:t>
            </w:r>
            <w:r w:rsidR="000C24B6" w:rsidRPr="004A5F33">
              <w:rPr>
                <w:b/>
                <w:color w:val="000000" w:themeColor="text1"/>
                <w:sz w:val="20"/>
              </w:rPr>
              <w:t>-</w:t>
            </w:r>
            <w:r w:rsidR="009E49C9" w:rsidRPr="004A5F33">
              <w:rPr>
                <w:b/>
                <w:color w:val="000000" w:themeColor="text1"/>
                <w:sz w:val="20"/>
              </w:rPr>
              <w:t>tsumabi +</w:t>
            </w:r>
          </w:p>
          <w:p w14:paraId="65B576E0" w14:textId="3AE5508B" w:rsidR="00552D66" w:rsidRPr="004A5F33" w:rsidRDefault="009E49C9" w:rsidP="002C6266">
            <w:pPr>
              <w:keepNext/>
              <w:keepLines/>
              <w:suppressAutoHyphens/>
              <w:jc w:val="center"/>
              <w:rPr>
                <w:b/>
                <w:color w:val="000000" w:themeColor="text1"/>
                <w:sz w:val="20"/>
              </w:rPr>
            </w:pPr>
            <w:r w:rsidRPr="004A5F33">
              <w:rPr>
                <w:b/>
                <w:color w:val="000000" w:themeColor="text1"/>
                <w:sz w:val="20"/>
              </w:rPr>
              <w:t>trastu</w:t>
            </w:r>
            <w:r w:rsidR="000C24B6" w:rsidRPr="004A5F33">
              <w:rPr>
                <w:b/>
                <w:color w:val="000000" w:themeColor="text1"/>
                <w:sz w:val="20"/>
              </w:rPr>
              <w:t>-</w:t>
            </w:r>
            <w:r w:rsidRPr="004A5F33">
              <w:rPr>
                <w:b/>
                <w:color w:val="000000" w:themeColor="text1"/>
                <w:sz w:val="20"/>
              </w:rPr>
              <w:t>tsumabi +</w:t>
            </w:r>
          </w:p>
          <w:p w14:paraId="65B576E1" w14:textId="4583A6B9" w:rsidR="00552D66" w:rsidRPr="004A5F33" w:rsidRDefault="009E49C9" w:rsidP="002C6266">
            <w:pPr>
              <w:keepNext/>
              <w:keepLines/>
              <w:suppressAutoHyphens/>
              <w:jc w:val="center"/>
              <w:rPr>
                <w:b/>
                <w:color w:val="000000" w:themeColor="text1"/>
                <w:sz w:val="20"/>
              </w:rPr>
            </w:pPr>
            <w:r w:rsidRPr="004A5F33">
              <w:rPr>
                <w:b/>
                <w:color w:val="000000" w:themeColor="text1"/>
                <w:sz w:val="20"/>
              </w:rPr>
              <w:t>dosetakseli</w:t>
            </w:r>
          </w:p>
          <w:p w14:paraId="65B576E2"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75</w:t>
            </w:r>
          </w:p>
        </w:tc>
        <w:tc>
          <w:tcPr>
            <w:tcW w:w="625" w:type="pct"/>
            <w:vAlign w:val="center"/>
          </w:tcPr>
          <w:p w14:paraId="65B576E3" w14:textId="2E153422" w:rsidR="00552D66" w:rsidRPr="004A5F33" w:rsidRDefault="009E49C9" w:rsidP="002C6266">
            <w:pPr>
              <w:keepNext/>
              <w:keepLines/>
              <w:suppressAutoHyphens/>
              <w:jc w:val="center"/>
              <w:rPr>
                <w:b/>
                <w:color w:val="000000" w:themeColor="text1"/>
                <w:sz w:val="20"/>
              </w:rPr>
            </w:pPr>
            <w:r w:rsidRPr="004A5F33">
              <w:rPr>
                <w:b/>
                <w:color w:val="000000" w:themeColor="text1"/>
                <w:sz w:val="20"/>
              </w:rPr>
              <w:t>Pertu</w:t>
            </w:r>
            <w:r w:rsidR="000C24B6" w:rsidRPr="004A5F33">
              <w:rPr>
                <w:b/>
                <w:color w:val="000000" w:themeColor="text1"/>
                <w:sz w:val="20"/>
              </w:rPr>
              <w:t>-</w:t>
            </w:r>
            <w:r w:rsidRPr="004A5F33">
              <w:rPr>
                <w:b/>
                <w:color w:val="000000" w:themeColor="text1"/>
                <w:sz w:val="20"/>
              </w:rPr>
              <w:t>tsumabi</w:t>
            </w:r>
          </w:p>
          <w:p w14:paraId="65B576E4"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 TCH-hoito</w:t>
            </w:r>
          </w:p>
          <w:p w14:paraId="65B576E5" w14:textId="77777777" w:rsidR="00552D66" w:rsidRPr="004A5F33" w:rsidRDefault="009E49C9" w:rsidP="002C6266">
            <w:pPr>
              <w:keepNext/>
              <w:keepLines/>
              <w:suppressAutoHyphens/>
              <w:jc w:val="center"/>
              <w:rPr>
                <w:b/>
                <w:color w:val="000000" w:themeColor="text1"/>
                <w:sz w:val="20"/>
              </w:rPr>
            </w:pPr>
            <w:r w:rsidRPr="004A5F33">
              <w:rPr>
                <w:b/>
                <w:color w:val="000000" w:themeColor="text1"/>
                <w:sz w:val="20"/>
              </w:rPr>
              <w:t>N = 77</w:t>
            </w:r>
          </w:p>
        </w:tc>
      </w:tr>
      <w:tr w:rsidR="00325DA9" w:rsidRPr="004A5F33" w14:paraId="65B576F8" w14:textId="77777777" w:rsidTr="00C743D1">
        <w:trPr>
          <w:trHeight w:val="964"/>
          <w:tblHeader/>
          <w:jc w:val="center"/>
        </w:trPr>
        <w:tc>
          <w:tcPr>
            <w:tcW w:w="625" w:type="pct"/>
          </w:tcPr>
          <w:p w14:paraId="65B576E7" w14:textId="77777777" w:rsidR="00552D66" w:rsidRPr="004A5F33" w:rsidRDefault="009E49C9" w:rsidP="002C6266">
            <w:pPr>
              <w:keepNext/>
              <w:keepLines/>
              <w:suppressAutoHyphens/>
              <w:rPr>
                <w:color w:val="000000" w:themeColor="text1"/>
                <w:sz w:val="20"/>
              </w:rPr>
            </w:pPr>
            <w:r w:rsidRPr="004A5F33">
              <w:rPr>
                <w:color w:val="000000" w:themeColor="text1"/>
                <w:sz w:val="20"/>
              </w:rPr>
              <w:t>rinnan pCR-luku (ypT0/is)</w:t>
            </w:r>
          </w:p>
          <w:p w14:paraId="65B576E8" w14:textId="77777777" w:rsidR="00552D66" w:rsidRPr="004A5F33" w:rsidRDefault="009E49C9" w:rsidP="002C6266">
            <w:pPr>
              <w:keepNext/>
              <w:keepLines/>
              <w:suppressAutoHyphens/>
              <w:rPr>
                <w:color w:val="000000" w:themeColor="text1"/>
                <w:sz w:val="20"/>
              </w:rPr>
            </w:pPr>
            <w:r w:rsidRPr="004A5F33">
              <w:rPr>
                <w:color w:val="000000" w:themeColor="text1"/>
                <w:sz w:val="20"/>
              </w:rPr>
              <w:t>n (%)</w:t>
            </w:r>
          </w:p>
          <w:p w14:paraId="65B576E9" w14:textId="0ACD92E2" w:rsidR="00552D66" w:rsidRPr="004A5F33" w:rsidRDefault="009E49C9" w:rsidP="002C6266">
            <w:pPr>
              <w:keepNext/>
              <w:keepLines/>
              <w:suppressAutoHyphens/>
              <w:rPr>
                <w:color w:val="000000" w:themeColor="text1"/>
                <w:sz w:val="20"/>
              </w:rPr>
            </w:pPr>
            <w:r w:rsidRPr="004A5F33">
              <w:rPr>
                <w:color w:val="000000" w:themeColor="text1"/>
                <w:sz w:val="20"/>
              </w:rPr>
              <w:t>[95 %:n luottamus</w:t>
            </w:r>
            <w:r w:rsidR="00680FA0" w:rsidRPr="004A5F33">
              <w:rPr>
                <w:color w:val="000000" w:themeColor="text1"/>
                <w:sz w:val="20"/>
              </w:rPr>
              <w:t>-</w:t>
            </w:r>
            <w:r w:rsidRPr="004A5F33">
              <w:rPr>
                <w:color w:val="000000" w:themeColor="text1"/>
                <w:sz w:val="20"/>
              </w:rPr>
              <w:t>väli]</w:t>
            </w:r>
            <w:r w:rsidRPr="004A5F33">
              <w:rPr>
                <w:color w:val="000000" w:themeColor="text1"/>
                <w:sz w:val="20"/>
                <w:vertAlign w:val="superscript"/>
              </w:rPr>
              <w:t>1</w:t>
            </w:r>
          </w:p>
        </w:tc>
        <w:tc>
          <w:tcPr>
            <w:tcW w:w="625" w:type="pct"/>
            <w:gridSpan w:val="2"/>
            <w:vAlign w:val="center"/>
          </w:tcPr>
          <w:p w14:paraId="65B576EA" w14:textId="58177356" w:rsidR="00552D66" w:rsidRPr="004A5F33" w:rsidRDefault="009E49C9" w:rsidP="002C6266">
            <w:pPr>
              <w:keepNext/>
              <w:keepLines/>
              <w:suppressAutoHyphens/>
              <w:jc w:val="center"/>
              <w:rPr>
                <w:color w:val="000000" w:themeColor="text1"/>
                <w:sz w:val="20"/>
              </w:rPr>
            </w:pPr>
            <w:r w:rsidRPr="004A5F33">
              <w:rPr>
                <w:color w:val="000000" w:themeColor="text1"/>
                <w:sz w:val="20"/>
              </w:rPr>
              <w:t>31 (29</w:t>
            </w:r>
            <w:del w:id="200" w:author="Author">
              <w:r w:rsidRPr="004A5F33" w:rsidDel="00BF713A">
                <w:rPr>
                  <w:color w:val="000000" w:themeColor="text1"/>
                  <w:sz w:val="20"/>
                </w:rPr>
                <w:delText>,0</w:delText>
              </w:r>
            </w:del>
            <w:r w:rsidRPr="004A5F33">
              <w:rPr>
                <w:color w:val="000000" w:themeColor="text1"/>
                <w:sz w:val="20"/>
              </w:rPr>
              <w:t> %)</w:t>
            </w:r>
          </w:p>
          <w:p w14:paraId="65B576EB"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[20,6; 38,5]</w:t>
            </w:r>
          </w:p>
        </w:tc>
        <w:tc>
          <w:tcPr>
            <w:tcW w:w="625" w:type="pct"/>
            <w:vAlign w:val="center"/>
          </w:tcPr>
          <w:p w14:paraId="65B576EC"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49 (45,8 %)</w:t>
            </w:r>
          </w:p>
          <w:p w14:paraId="65B576ED"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[36,1; 55,7]</w:t>
            </w:r>
          </w:p>
        </w:tc>
        <w:tc>
          <w:tcPr>
            <w:tcW w:w="625" w:type="pct"/>
            <w:vAlign w:val="center"/>
          </w:tcPr>
          <w:p w14:paraId="65B576EE"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18 (16,8 %)</w:t>
            </w:r>
          </w:p>
          <w:p w14:paraId="65B576EF"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[10,3; 25,3]</w:t>
            </w:r>
          </w:p>
        </w:tc>
        <w:tc>
          <w:tcPr>
            <w:tcW w:w="625" w:type="pct"/>
            <w:vAlign w:val="center"/>
          </w:tcPr>
          <w:p w14:paraId="65B576F0" w14:textId="4F145D46" w:rsidR="00552D66" w:rsidRPr="004A5F33" w:rsidRDefault="009E49C9" w:rsidP="002C6266">
            <w:pPr>
              <w:keepNext/>
              <w:keepLines/>
              <w:suppressAutoHyphens/>
              <w:jc w:val="center"/>
              <w:rPr>
                <w:color w:val="000000" w:themeColor="text1"/>
                <w:sz w:val="20"/>
              </w:rPr>
            </w:pPr>
            <w:r w:rsidRPr="004A5F33">
              <w:rPr>
                <w:color w:val="000000" w:themeColor="text1"/>
                <w:sz w:val="20"/>
              </w:rPr>
              <w:t>23 (24</w:t>
            </w:r>
            <w:del w:id="201" w:author="Author">
              <w:r w:rsidRPr="004A5F33" w:rsidDel="00BF713A">
                <w:rPr>
                  <w:color w:val="000000" w:themeColor="text1"/>
                  <w:sz w:val="20"/>
                </w:rPr>
                <w:delText>,0</w:delText>
              </w:r>
            </w:del>
            <w:r w:rsidRPr="004A5F33">
              <w:rPr>
                <w:color w:val="000000" w:themeColor="text1"/>
                <w:sz w:val="20"/>
              </w:rPr>
              <w:t> %)</w:t>
            </w:r>
          </w:p>
          <w:p w14:paraId="65B576F1"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[15,8; 33,7]</w:t>
            </w:r>
          </w:p>
        </w:tc>
        <w:tc>
          <w:tcPr>
            <w:tcW w:w="625" w:type="pct"/>
            <w:vAlign w:val="center"/>
          </w:tcPr>
          <w:p w14:paraId="65B576F2"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45 (61,6 %)</w:t>
            </w:r>
          </w:p>
          <w:p w14:paraId="65B576F3"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[49,5; 72,8]</w:t>
            </w:r>
          </w:p>
        </w:tc>
        <w:tc>
          <w:tcPr>
            <w:tcW w:w="625" w:type="pct"/>
            <w:vAlign w:val="center"/>
          </w:tcPr>
          <w:p w14:paraId="65B576F4"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43 (57,3 %)</w:t>
            </w:r>
          </w:p>
          <w:p w14:paraId="65B576F5"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[45,4; 68,7]</w:t>
            </w:r>
          </w:p>
        </w:tc>
        <w:tc>
          <w:tcPr>
            <w:tcW w:w="625" w:type="pct"/>
            <w:vAlign w:val="center"/>
          </w:tcPr>
          <w:p w14:paraId="65B576F6"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51 (66,2 %)</w:t>
            </w:r>
          </w:p>
          <w:p w14:paraId="65B576F7" w14:textId="77777777" w:rsidR="00552D66" w:rsidRPr="004A5F33" w:rsidRDefault="009E49C9" w:rsidP="002C6266">
            <w:pPr>
              <w:keepNext/>
              <w:keepLines/>
              <w:suppressAutoHyphens/>
              <w:jc w:val="center"/>
              <w:rPr>
                <w:color w:val="000000" w:themeColor="text1"/>
                <w:sz w:val="20"/>
              </w:rPr>
            </w:pPr>
            <w:r w:rsidRPr="004A5F33">
              <w:rPr>
                <w:color w:val="000000" w:themeColor="text1"/>
                <w:sz w:val="20"/>
              </w:rPr>
              <w:t>[54,6; 76,6]</w:t>
            </w:r>
          </w:p>
        </w:tc>
      </w:tr>
      <w:tr w:rsidR="00325DA9" w:rsidRPr="004A5F33" w14:paraId="65B57705" w14:textId="77777777" w:rsidTr="00C743D1">
        <w:trPr>
          <w:tblHeader/>
          <w:jc w:val="center"/>
        </w:trPr>
        <w:tc>
          <w:tcPr>
            <w:tcW w:w="625" w:type="pct"/>
          </w:tcPr>
          <w:p w14:paraId="65B576F9" w14:textId="77777777" w:rsidR="00552D66" w:rsidRPr="004A5F33" w:rsidRDefault="009E49C9" w:rsidP="002C6266">
            <w:pPr>
              <w:keepNext/>
              <w:keepLines/>
              <w:suppressAutoHyphens/>
              <w:autoSpaceDE w:val="0"/>
              <w:autoSpaceDN w:val="0"/>
              <w:adjustRightInd w:val="0"/>
              <w:rPr>
                <w:color w:val="000000" w:themeColor="text1"/>
                <w:sz w:val="20"/>
                <w:vertAlign w:val="superscript"/>
              </w:rPr>
            </w:pPr>
            <w:r w:rsidRPr="004A5F33">
              <w:rPr>
                <w:color w:val="000000" w:themeColor="text1"/>
                <w:sz w:val="20"/>
              </w:rPr>
              <w:t>pCR-lukujen ero</w:t>
            </w:r>
            <w:r w:rsidRPr="004A5F33">
              <w:rPr>
                <w:color w:val="000000" w:themeColor="text1"/>
                <w:sz w:val="20"/>
                <w:vertAlign w:val="superscript"/>
              </w:rPr>
              <w:t>2</w:t>
            </w:r>
          </w:p>
          <w:p w14:paraId="65B576FA" w14:textId="34250214" w:rsidR="00552D66" w:rsidRPr="004A5F33" w:rsidRDefault="009E49C9" w:rsidP="002C6266">
            <w:pPr>
              <w:keepNext/>
              <w:keepLines/>
              <w:suppressAutoHyphens/>
              <w:rPr>
                <w:b/>
                <w:caps/>
                <w:color w:val="000000" w:themeColor="text1"/>
                <w:sz w:val="20"/>
              </w:rPr>
            </w:pPr>
            <w:r w:rsidRPr="004A5F33">
              <w:rPr>
                <w:color w:val="000000" w:themeColor="text1"/>
                <w:sz w:val="20"/>
              </w:rPr>
              <w:t>[95 %:n luottamus</w:t>
            </w:r>
            <w:r w:rsidR="00680FA0" w:rsidRPr="004A5F33">
              <w:rPr>
                <w:color w:val="000000" w:themeColor="text1"/>
                <w:sz w:val="20"/>
              </w:rPr>
              <w:t>-</w:t>
            </w:r>
            <w:r w:rsidRPr="004A5F33">
              <w:rPr>
                <w:color w:val="000000" w:themeColor="text1"/>
                <w:sz w:val="20"/>
              </w:rPr>
              <w:t>väli]</w:t>
            </w:r>
            <w:r w:rsidRPr="004A5F33">
              <w:rPr>
                <w:color w:val="000000" w:themeColor="text1"/>
                <w:sz w:val="20"/>
                <w:vertAlign w:val="superscript"/>
              </w:rPr>
              <w:t>3</w:t>
            </w:r>
          </w:p>
        </w:tc>
        <w:tc>
          <w:tcPr>
            <w:tcW w:w="625" w:type="pct"/>
            <w:gridSpan w:val="2"/>
            <w:vAlign w:val="center"/>
          </w:tcPr>
          <w:p w14:paraId="65B576FB" w14:textId="77777777" w:rsidR="00552D66" w:rsidRPr="004A5F33" w:rsidRDefault="00552D66" w:rsidP="002C6266">
            <w:pPr>
              <w:keepNext/>
              <w:keepLines/>
              <w:suppressAutoHyphens/>
              <w:jc w:val="center"/>
              <w:rPr>
                <w:color w:val="000000" w:themeColor="text1"/>
                <w:sz w:val="20"/>
                <w:szCs w:val="22"/>
              </w:rPr>
            </w:pPr>
          </w:p>
        </w:tc>
        <w:tc>
          <w:tcPr>
            <w:tcW w:w="625" w:type="pct"/>
            <w:vAlign w:val="center"/>
          </w:tcPr>
          <w:p w14:paraId="65B576FC" w14:textId="77777777" w:rsidR="00552D66" w:rsidRPr="004A5F33" w:rsidRDefault="009E49C9" w:rsidP="002C6266">
            <w:pPr>
              <w:keepNext/>
              <w:keepLines/>
              <w:suppressAutoHyphens/>
              <w:autoSpaceDE w:val="0"/>
              <w:autoSpaceDN w:val="0"/>
              <w:adjustRightInd w:val="0"/>
              <w:jc w:val="center"/>
              <w:rPr>
                <w:b/>
                <w:caps/>
                <w:color w:val="000000" w:themeColor="text1"/>
                <w:sz w:val="20"/>
                <w:szCs w:val="22"/>
              </w:rPr>
            </w:pPr>
            <w:r w:rsidRPr="004A5F33">
              <w:rPr>
                <w:color w:val="000000" w:themeColor="text1"/>
                <w:sz w:val="20"/>
              </w:rPr>
              <w:t>+16,8 %</w:t>
            </w:r>
          </w:p>
          <w:p w14:paraId="65B576FD" w14:textId="77777777" w:rsidR="00552D66" w:rsidRPr="004A5F33" w:rsidRDefault="009E49C9" w:rsidP="002C6266">
            <w:pPr>
              <w:keepNext/>
              <w:keepLines/>
              <w:suppressAutoHyphens/>
              <w:autoSpaceDE w:val="0"/>
              <w:autoSpaceDN w:val="0"/>
              <w:adjustRightInd w:val="0"/>
              <w:jc w:val="center"/>
              <w:rPr>
                <w:color w:val="000000" w:themeColor="text1"/>
                <w:sz w:val="20"/>
                <w:szCs w:val="22"/>
              </w:rPr>
            </w:pPr>
            <w:r w:rsidRPr="004A5F33">
              <w:rPr>
                <w:color w:val="000000" w:themeColor="text1"/>
                <w:sz w:val="20"/>
              </w:rPr>
              <w:t>[3,5; 30,1]</w:t>
            </w:r>
          </w:p>
        </w:tc>
        <w:tc>
          <w:tcPr>
            <w:tcW w:w="625" w:type="pct"/>
            <w:vAlign w:val="center"/>
          </w:tcPr>
          <w:p w14:paraId="65B576FE" w14:textId="77777777" w:rsidR="00552D66" w:rsidRPr="004A5F33" w:rsidRDefault="009E49C9" w:rsidP="002C6266">
            <w:pPr>
              <w:keepNext/>
              <w:keepLines/>
              <w:suppressAutoHyphens/>
              <w:autoSpaceDE w:val="0"/>
              <w:autoSpaceDN w:val="0"/>
              <w:adjustRightInd w:val="0"/>
              <w:jc w:val="center"/>
              <w:rPr>
                <w:b/>
                <w:caps/>
                <w:color w:val="000000" w:themeColor="text1"/>
                <w:sz w:val="20"/>
                <w:szCs w:val="22"/>
              </w:rPr>
            </w:pPr>
            <w:r w:rsidRPr="004A5F33">
              <w:rPr>
                <w:color w:val="000000" w:themeColor="text1"/>
                <w:sz w:val="20"/>
              </w:rPr>
              <w:t>-12,2 %</w:t>
            </w:r>
          </w:p>
          <w:p w14:paraId="65B576FF" w14:textId="77777777" w:rsidR="00552D66" w:rsidRPr="004A5F33" w:rsidRDefault="009E49C9" w:rsidP="002C6266">
            <w:pPr>
              <w:keepNext/>
              <w:keepLines/>
              <w:suppressAutoHyphens/>
              <w:autoSpaceDE w:val="0"/>
              <w:autoSpaceDN w:val="0"/>
              <w:adjustRightInd w:val="0"/>
              <w:ind w:right="-81" w:hanging="82"/>
              <w:jc w:val="center"/>
              <w:rPr>
                <w:b/>
                <w:caps/>
                <w:color w:val="000000" w:themeColor="text1"/>
                <w:sz w:val="20"/>
                <w:szCs w:val="22"/>
              </w:rPr>
            </w:pPr>
            <w:r w:rsidRPr="004A5F33">
              <w:rPr>
                <w:color w:val="000000" w:themeColor="text1"/>
                <w:sz w:val="20"/>
              </w:rPr>
              <w:t>[-23,8; -0,5]</w:t>
            </w:r>
          </w:p>
        </w:tc>
        <w:tc>
          <w:tcPr>
            <w:tcW w:w="625" w:type="pct"/>
            <w:vAlign w:val="center"/>
          </w:tcPr>
          <w:p w14:paraId="65B57700" w14:textId="77777777" w:rsidR="00552D66" w:rsidRPr="004A5F33" w:rsidRDefault="009E49C9" w:rsidP="002C6266">
            <w:pPr>
              <w:keepNext/>
              <w:keepLines/>
              <w:suppressAutoHyphens/>
              <w:autoSpaceDE w:val="0"/>
              <w:autoSpaceDN w:val="0"/>
              <w:adjustRightInd w:val="0"/>
              <w:jc w:val="center"/>
              <w:rPr>
                <w:b/>
                <w:caps/>
                <w:color w:val="000000" w:themeColor="text1"/>
                <w:sz w:val="20"/>
                <w:szCs w:val="22"/>
              </w:rPr>
            </w:pPr>
            <w:r w:rsidRPr="004A5F33">
              <w:rPr>
                <w:color w:val="000000" w:themeColor="text1"/>
                <w:sz w:val="20"/>
              </w:rPr>
              <w:t>-21,8 %</w:t>
            </w:r>
          </w:p>
          <w:p w14:paraId="65B57701" w14:textId="77777777" w:rsidR="00552D66" w:rsidRPr="004A5F33" w:rsidRDefault="009E49C9" w:rsidP="002C6266">
            <w:pPr>
              <w:keepNext/>
              <w:keepLines/>
              <w:suppressAutoHyphens/>
              <w:autoSpaceDE w:val="0"/>
              <w:autoSpaceDN w:val="0"/>
              <w:adjustRightInd w:val="0"/>
              <w:ind w:right="-56" w:hanging="33"/>
              <w:jc w:val="center"/>
              <w:rPr>
                <w:b/>
                <w:caps/>
                <w:color w:val="000000" w:themeColor="text1"/>
                <w:sz w:val="20"/>
                <w:szCs w:val="22"/>
              </w:rPr>
            </w:pPr>
            <w:r w:rsidRPr="004A5F33">
              <w:rPr>
                <w:color w:val="000000" w:themeColor="text1"/>
                <w:sz w:val="20"/>
              </w:rPr>
              <w:t>[-35,1; -8,5]</w:t>
            </w:r>
          </w:p>
        </w:tc>
        <w:tc>
          <w:tcPr>
            <w:tcW w:w="625" w:type="pct"/>
            <w:vAlign w:val="center"/>
          </w:tcPr>
          <w:p w14:paraId="65B57702" w14:textId="77777777" w:rsidR="00552D66" w:rsidRPr="004A5F33" w:rsidRDefault="009E49C9" w:rsidP="002C6266">
            <w:pPr>
              <w:keepNext/>
              <w:keepLines/>
              <w:suppressAutoHyphens/>
              <w:jc w:val="center"/>
              <w:rPr>
                <w:color w:val="000000" w:themeColor="text1"/>
                <w:sz w:val="20"/>
                <w:szCs w:val="22"/>
              </w:rPr>
            </w:pPr>
            <w:r w:rsidRPr="004A5F33">
              <w:rPr>
                <w:color w:val="000000" w:themeColor="text1"/>
                <w:sz w:val="20"/>
              </w:rPr>
              <w:t>NA</w:t>
            </w:r>
          </w:p>
        </w:tc>
        <w:tc>
          <w:tcPr>
            <w:tcW w:w="625" w:type="pct"/>
            <w:vAlign w:val="center"/>
          </w:tcPr>
          <w:p w14:paraId="65B57703" w14:textId="77777777" w:rsidR="00552D66" w:rsidRPr="004A5F33" w:rsidRDefault="009E49C9" w:rsidP="002C6266">
            <w:pPr>
              <w:keepNext/>
              <w:keepLines/>
              <w:suppressAutoHyphens/>
              <w:jc w:val="center"/>
              <w:rPr>
                <w:color w:val="000000" w:themeColor="text1"/>
                <w:sz w:val="20"/>
                <w:szCs w:val="22"/>
              </w:rPr>
            </w:pPr>
            <w:r w:rsidRPr="004A5F33">
              <w:rPr>
                <w:color w:val="000000" w:themeColor="text1"/>
                <w:sz w:val="20"/>
              </w:rPr>
              <w:t>NA</w:t>
            </w:r>
          </w:p>
        </w:tc>
        <w:tc>
          <w:tcPr>
            <w:tcW w:w="625" w:type="pct"/>
            <w:vAlign w:val="center"/>
          </w:tcPr>
          <w:p w14:paraId="65B57704" w14:textId="77777777" w:rsidR="00552D66" w:rsidRPr="004A5F33" w:rsidRDefault="009E49C9" w:rsidP="002C6266">
            <w:pPr>
              <w:keepNext/>
              <w:keepLines/>
              <w:suppressAutoHyphens/>
              <w:jc w:val="center"/>
              <w:rPr>
                <w:color w:val="000000" w:themeColor="text1"/>
                <w:sz w:val="20"/>
                <w:szCs w:val="22"/>
              </w:rPr>
            </w:pPr>
            <w:r w:rsidRPr="004A5F33">
              <w:rPr>
                <w:color w:val="000000" w:themeColor="text1"/>
                <w:sz w:val="20"/>
              </w:rPr>
              <w:t>NA</w:t>
            </w:r>
          </w:p>
        </w:tc>
      </w:tr>
      <w:tr w:rsidR="00325DA9" w:rsidRPr="004A5F33" w14:paraId="65B57712" w14:textId="77777777" w:rsidTr="00C743D1">
        <w:trPr>
          <w:tblHeader/>
          <w:jc w:val="center"/>
        </w:trPr>
        <w:tc>
          <w:tcPr>
            <w:tcW w:w="625" w:type="pct"/>
          </w:tcPr>
          <w:p w14:paraId="65B57706" w14:textId="6A4F8F0E" w:rsidR="00552D66" w:rsidRPr="004A5F33" w:rsidRDefault="009E49C9" w:rsidP="002C6266">
            <w:pPr>
              <w:keepNext/>
              <w:keepLines/>
              <w:rPr>
                <w:color w:val="000000" w:themeColor="text1"/>
                <w:sz w:val="20"/>
                <w:szCs w:val="22"/>
              </w:rPr>
            </w:pPr>
            <w:r w:rsidRPr="004A5F33">
              <w:rPr>
                <w:color w:val="000000" w:themeColor="text1"/>
                <w:sz w:val="20"/>
              </w:rPr>
              <w:t>p</w:t>
            </w:r>
            <w:del w:id="202" w:author="Author">
              <w:r w:rsidRPr="004A5F33" w:rsidDel="00AD7A05">
                <w:rPr>
                  <w:color w:val="000000" w:themeColor="text1"/>
                  <w:sz w:val="20"/>
                </w:rPr>
                <w:delText>-</w:delText>
              </w:r>
            </w:del>
            <w:ins w:id="203" w:author="Author">
              <w:r w:rsidR="00AD7A05">
                <w:rPr>
                  <w:color w:val="000000" w:themeColor="text1"/>
                  <w:sz w:val="20"/>
                </w:rPr>
                <w:noBreakHyphen/>
              </w:r>
            </w:ins>
            <w:r w:rsidRPr="004A5F33">
              <w:rPr>
                <w:color w:val="000000" w:themeColor="text1"/>
                <w:sz w:val="20"/>
              </w:rPr>
              <w:t>arvo (C</w:t>
            </w:r>
            <w:r w:rsidR="00BA5A4F" w:rsidRPr="004A5F33">
              <w:rPr>
                <w:color w:val="000000" w:themeColor="text1"/>
                <w:sz w:val="20"/>
              </w:rPr>
              <w:t>M</w:t>
            </w:r>
            <w:r w:rsidRPr="004A5F33">
              <w:rPr>
                <w:color w:val="000000" w:themeColor="text1"/>
                <w:sz w:val="20"/>
              </w:rPr>
              <w:t>H-testin Simesin korjaus)</w:t>
            </w:r>
            <w:r w:rsidRPr="004A5F33">
              <w:rPr>
                <w:color w:val="000000" w:themeColor="text1"/>
                <w:sz w:val="20"/>
                <w:vertAlign w:val="superscript"/>
              </w:rPr>
              <w:t>4</w:t>
            </w:r>
          </w:p>
        </w:tc>
        <w:tc>
          <w:tcPr>
            <w:tcW w:w="625" w:type="pct"/>
            <w:gridSpan w:val="2"/>
            <w:vAlign w:val="center"/>
          </w:tcPr>
          <w:p w14:paraId="65B57707" w14:textId="77777777" w:rsidR="00552D66" w:rsidRPr="004A5F33" w:rsidRDefault="00552D66" w:rsidP="002C6266">
            <w:pPr>
              <w:keepNext/>
              <w:keepLines/>
              <w:jc w:val="center"/>
              <w:rPr>
                <w:color w:val="000000" w:themeColor="text1"/>
                <w:sz w:val="20"/>
                <w:szCs w:val="22"/>
              </w:rPr>
            </w:pPr>
          </w:p>
        </w:tc>
        <w:tc>
          <w:tcPr>
            <w:tcW w:w="625" w:type="pct"/>
            <w:vAlign w:val="center"/>
          </w:tcPr>
          <w:p w14:paraId="65B57708"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0,0141</w:t>
            </w:r>
          </w:p>
          <w:p w14:paraId="65B57709" w14:textId="73D788FB" w:rsidR="00552D66" w:rsidRPr="004A5F33" w:rsidRDefault="009E49C9" w:rsidP="002C6266">
            <w:pPr>
              <w:keepNext/>
              <w:keepLines/>
              <w:jc w:val="center"/>
              <w:rPr>
                <w:color w:val="000000" w:themeColor="text1"/>
                <w:sz w:val="20"/>
                <w:szCs w:val="22"/>
              </w:rPr>
            </w:pPr>
            <w:r w:rsidRPr="004A5F33">
              <w:rPr>
                <w:color w:val="000000" w:themeColor="text1"/>
                <w:sz w:val="20"/>
              </w:rPr>
              <w:t>(vs. trastu</w:t>
            </w:r>
            <w:r w:rsidR="0038009B" w:rsidRPr="004A5F33">
              <w:rPr>
                <w:color w:val="000000" w:themeColor="text1"/>
                <w:sz w:val="20"/>
              </w:rPr>
              <w:t>-</w:t>
            </w:r>
            <w:r w:rsidRPr="004A5F33">
              <w:rPr>
                <w:color w:val="000000" w:themeColor="text1"/>
                <w:sz w:val="20"/>
              </w:rPr>
              <w:t>tsumabi</w:t>
            </w:r>
            <w:r w:rsidR="00F82CCF" w:rsidRPr="004A5F33">
              <w:rPr>
                <w:color w:val="000000" w:themeColor="text1"/>
                <w:sz w:val="20"/>
              </w:rPr>
              <w:t xml:space="preserve"> </w:t>
            </w:r>
            <w:r w:rsidRPr="004A5F33">
              <w:rPr>
                <w:color w:val="000000" w:themeColor="text1"/>
                <w:sz w:val="20"/>
              </w:rPr>
              <w:t>+</w:t>
            </w:r>
            <w:r w:rsidR="00F82CCF" w:rsidRPr="004A5F33">
              <w:rPr>
                <w:color w:val="000000" w:themeColor="text1"/>
                <w:sz w:val="20"/>
              </w:rPr>
              <w:t xml:space="preserve"> </w:t>
            </w:r>
            <w:r w:rsidRPr="004A5F33">
              <w:rPr>
                <w:color w:val="000000" w:themeColor="text1"/>
                <w:sz w:val="20"/>
              </w:rPr>
              <w:t>dosetakseli)</w:t>
            </w:r>
          </w:p>
        </w:tc>
        <w:tc>
          <w:tcPr>
            <w:tcW w:w="625" w:type="pct"/>
            <w:vAlign w:val="center"/>
          </w:tcPr>
          <w:p w14:paraId="65B5770A"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0,0198</w:t>
            </w:r>
          </w:p>
          <w:p w14:paraId="65B5770B" w14:textId="2EAEFF78" w:rsidR="00552D66" w:rsidRPr="004A5F33" w:rsidRDefault="009E49C9" w:rsidP="002C6266">
            <w:pPr>
              <w:keepNext/>
              <w:keepLines/>
              <w:jc w:val="center"/>
              <w:rPr>
                <w:color w:val="000000" w:themeColor="text1"/>
                <w:sz w:val="20"/>
                <w:szCs w:val="22"/>
              </w:rPr>
            </w:pPr>
            <w:r w:rsidRPr="004A5F33">
              <w:rPr>
                <w:color w:val="000000" w:themeColor="text1"/>
                <w:sz w:val="20"/>
              </w:rPr>
              <w:t>(vs. trastu</w:t>
            </w:r>
            <w:r w:rsidR="0038009B" w:rsidRPr="004A5F33">
              <w:rPr>
                <w:color w:val="000000" w:themeColor="text1"/>
                <w:sz w:val="20"/>
              </w:rPr>
              <w:t>-</w:t>
            </w:r>
            <w:r w:rsidRPr="004A5F33">
              <w:rPr>
                <w:color w:val="000000" w:themeColor="text1"/>
                <w:sz w:val="20"/>
              </w:rPr>
              <w:t>tsumabi</w:t>
            </w:r>
            <w:r w:rsidR="00F82CCF" w:rsidRPr="004A5F33">
              <w:rPr>
                <w:color w:val="000000" w:themeColor="text1"/>
                <w:sz w:val="20"/>
              </w:rPr>
              <w:t xml:space="preserve"> </w:t>
            </w:r>
            <w:r w:rsidRPr="004A5F33">
              <w:rPr>
                <w:color w:val="000000" w:themeColor="text1"/>
                <w:sz w:val="20"/>
              </w:rPr>
              <w:t>+</w:t>
            </w:r>
            <w:r w:rsidR="00F82CCF" w:rsidRPr="004A5F33">
              <w:rPr>
                <w:color w:val="000000" w:themeColor="text1"/>
                <w:sz w:val="20"/>
              </w:rPr>
              <w:t xml:space="preserve"> </w:t>
            </w:r>
            <w:r w:rsidRPr="004A5F33">
              <w:rPr>
                <w:color w:val="000000" w:themeColor="text1"/>
                <w:sz w:val="20"/>
              </w:rPr>
              <w:t>dosetakseli)</w:t>
            </w:r>
          </w:p>
        </w:tc>
        <w:tc>
          <w:tcPr>
            <w:tcW w:w="625" w:type="pct"/>
            <w:vAlign w:val="center"/>
          </w:tcPr>
          <w:p w14:paraId="65B5770C"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0,0030</w:t>
            </w:r>
          </w:p>
          <w:p w14:paraId="65B5770D" w14:textId="41F18AF1" w:rsidR="00552D66" w:rsidRPr="004A5F33" w:rsidRDefault="009E49C9" w:rsidP="002C6266">
            <w:pPr>
              <w:keepNext/>
              <w:keepLines/>
              <w:ind w:left="-56" w:right="-89"/>
              <w:jc w:val="center"/>
              <w:rPr>
                <w:color w:val="000000" w:themeColor="text1"/>
                <w:sz w:val="20"/>
                <w:szCs w:val="22"/>
              </w:rPr>
            </w:pPr>
            <w:r w:rsidRPr="004A5F33">
              <w:rPr>
                <w:color w:val="000000" w:themeColor="text1"/>
                <w:sz w:val="20"/>
              </w:rPr>
              <w:t>(vs</w:t>
            </w:r>
            <w:r w:rsidR="00126CE6" w:rsidRPr="004A5F33">
              <w:rPr>
                <w:color w:val="000000" w:themeColor="text1"/>
                <w:sz w:val="20"/>
              </w:rPr>
              <w:t>.</w:t>
            </w:r>
            <w:r w:rsidRPr="004A5F33">
              <w:rPr>
                <w:color w:val="000000" w:themeColor="text1"/>
                <w:sz w:val="20"/>
              </w:rPr>
              <w:t xml:space="preserve"> pertu</w:t>
            </w:r>
            <w:r w:rsidR="00374A69" w:rsidRPr="004A5F33">
              <w:rPr>
                <w:color w:val="000000" w:themeColor="text1"/>
                <w:sz w:val="20"/>
              </w:rPr>
              <w:t>-</w:t>
            </w:r>
            <w:r w:rsidRPr="004A5F33">
              <w:rPr>
                <w:color w:val="000000" w:themeColor="text1"/>
                <w:sz w:val="20"/>
              </w:rPr>
              <w:t>tsumabi+</w:t>
            </w:r>
          </w:p>
          <w:p w14:paraId="65B5770E" w14:textId="3E6CC622" w:rsidR="00552D66" w:rsidRPr="004A5F33" w:rsidRDefault="009E49C9" w:rsidP="002C6266">
            <w:pPr>
              <w:keepNext/>
              <w:keepLines/>
              <w:ind w:left="-56" w:right="-89"/>
              <w:jc w:val="center"/>
              <w:rPr>
                <w:b/>
                <w:caps/>
                <w:color w:val="000000" w:themeColor="text1"/>
                <w:sz w:val="20"/>
                <w:szCs w:val="22"/>
              </w:rPr>
            </w:pPr>
            <w:r w:rsidRPr="004A5F33">
              <w:rPr>
                <w:color w:val="000000" w:themeColor="text1"/>
                <w:sz w:val="20"/>
              </w:rPr>
              <w:t>trastutsumabi</w:t>
            </w:r>
            <w:r w:rsidR="00F82CCF" w:rsidRPr="004A5F33">
              <w:rPr>
                <w:color w:val="000000" w:themeColor="text1"/>
                <w:sz w:val="20"/>
              </w:rPr>
              <w:t xml:space="preserve"> </w:t>
            </w:r>
            <w:r w:rsidRPr="004A5F33">
              <w:rPr>
                <w:color w:val="000000" w:themeColor="text1"/>
                <w:sz w:val="20"/>
              </w:rPr>
              <w:t>+</w:t>
            </w:r>
            <w:r w:rsidR="00F82CCF" w:rsidRPr="004A5F33">
              <w:rPr>
                <w:color w:val="000000" w:themeColor="text1"/>
                <w:sz w:val="20"/>
              </w:rPr>
              <w:t xml:space="preserve"> </w:t>
            </w:r>
            <w:r w:rsidRPr="004A5F33">
              <w:rPr>
                <w:color w:val="000000" w:themeColor="text1"/>
                <w:sz w:val="20"/>
              </w:rPr>
              <w:t>dosetakseli)</w:t>
            </w:r>
          </w:p>
        </w:tc>
        <w:tc>
          <w:tcPr>
            <w:tcW w:w="625" w:type="pct"/>
            <w:vAlign w:val="center"/>
          </w:tcPr>
          <w:p w14:paraId="65B5770F"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NA</w:t>
            </w:r>
          </w:p>
        </w:tc>
        <w:tc>
          <w:tcPr>
            <w:tcW w:w="625" w:type="pct"/>
            <w:vAlign w:val="center"/>
          </w:tcPr>
          <w:p w14:paraId="65B57710"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NA</w:t>
            </w:r>
          </w:p>
        </w:tc>
        <w:tc>
          <w:tcPr>
            <w:tcW w:w="625" w:type="pct"/>
            <w:vAlign w:val="center"/>
          </w:tcPr>
          <w:p w14:paraId="65B57711"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NA</w:t>
            </w:r>
          </w:p>
        </w:tc>
      </w:tr>
      <w:tr w:rsidR="00325DA9" w:rsidRPr="004A5F33" w14:paraId="65B57724" w14:textId="77777777" w:rsidTr="00C743D1">
        <w:trPr>
          <w:tblHeader/>
          <w:jc w:val="center"/>
        </w:trPr>
        <w:tc>
          <w:tcPr>
            <w:tcW w:w="625" w:type="pct"/>
          </w:tcPr>
          <w:p w14:paraId="65B57713" w14:textId="577A8114" w:rsidR="00552D66" w:rsidRPr="004A5F33" w:rsidRDefault="009E49C9" w:rsidP="002C6266">
            <w:pPr>
              <w:keepNext/>
              <w:keepLines/>
              <w:rPr>
                <w:color w:val="000000" w:themeColor="text1"/>
                <w:sz w:val="20"/>
                <w:szCs w:val="22"/>
              </w:rPr>
            </w:pPr>
            <w:r w:rsidRPr="004A5F33">
              <w:rPr>
                <w:color w:val="000000" w:themeColor="text1"/>
                <w:sz w:val="20"/>
              </w:rPr>
              <w:t>rinnan ja imusolmuk</w:t>
            </w:r>
            <w:r w:rsidR="000C24B6" w:rsidRPr="004A5F33">
              <w:rPr>
                <w:color w:val="000000" w:themeColor="text1"/>
                <w:sz w:val="20"/>
              </w:rPr>
              <w:t>-</w:t>
            </w:r>
            <w:r w:rsidRPr="004A5F33">
              <w:rPr>
                <w:color w:val="000000" w:themeColor="text1"/>
                <w:sz w:val="20"/>
              </w:rPr>
              <w:t>keen pCR-luku (ypT0/is N0)</w:t>
            </w:r>
          </w:p>
          <w:p w14:paraId="65B57714" w14:textId="77777777" w:rsidR="00552D66" w:rsidRPr="004A5F33" w:rsidRDefault="009E49C9" w:rsidP="002C6266">
            <w:pPr>
              <w:keepNext/>
              <w:keepLines/>
              <w:rPr>
                <w:b/>
                <w:caps/>
                <w:color w:val="000000" w:themeColor="text1"/>
                <w:sz w:val="20"/>
                <w:szCs w:val="22"/>
              </w:rPr>
            </w:pPr>
            <w:r w:rsidRPr="004A5F33">
              <w:rPr>
                <w:color w:val="000000" w:themeColor="text1"/>
                <w:sz w:val="20"/>
              </w:rPr>
              <w:t>n (%)</w:t>
            </w:r>
          </w:p>
          <w:p w14:paraId="65B57715" w14:textId="0B88A4DF" w:rsidR="00552D66" w:rsidRPr="004A5F33" w:rsidRDefault="009E49C9" w:rsidP="002C6266">
            <w:pPr>
              <w:keepNext/>
              <w:keepLines/>
              <w:rPr>
                <w:color w:val="000000" w:themeColor="text1"/>
                <w:sz w:val="20"/>
                <w:szCs w:val="22"/>
              </w:rPr>
            </w:pPr>
            <w:r w:rsidRPr="004A5F33">
              <w:rPr>
                <w:color w:val="000000" w:themeColor="text1"/>
                <w:sz w:val="20"/>
              </w:rPr>
              <w:t>[95 %:n luottamus</w:t>
            </w:r>
            <w:r w:rsidR="00680FA0" w:rsidRPr="004A5F33">
              <w:rPr>
                <w:color w:val="000000" w:themeColor="text1"/>
                <w:sz w:val="20"/>
              </w:rPr>
              <w:t>-</w:t>
            </w:r>
            <w:r w:rsidRPr="004A5F33">
              <w:rPr>
                <w:color w:val="000000" w:themeColor="text1"/>
                <w:sz w:val="20"/>
              </w:rPr>
              <w:t>väli]</w:t>
            </w:r>
          </w:p>
        </w:tc>
        <w:tc>
          <w:tcPr>
            <w:tcW w:w="625" w:type="pct"/>
            <w:gridSpan w:val="2"/>
            <w:vAlign w:val="center"/>
          </w:tcPr>
          <w:p w14:paraId="65B57716"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23 (21,5 %)</w:t>
            </w:r>
          </w:p>
          <w:p w14:paraId="65B57717"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[14,1; 30,5]</w:t>
            </w:r>
          </w:p>
        </w:tc>
        <w:tc>
          <w:tcPr>
            <w:tcW w:w="625" w:type="pct"/>
            <w:vAlign w:val="center"/>
          </w:tcPr>
          <w:p w14:paraId="65B57718"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42 (39,3 %)</w:t>
            </w:r>
          </w:p>
          <w:p w14:paraId="65B57719"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[30,3; 49,2]</w:t>
            </w:r>
          </w:p>
        </w:tc>
        <w:tc>
          <w:tcPr>
            <w:tcW w:w="625" w:type="pct"/>
            <w:vAlign w:val="center"/>
          </w:tcPr>
          <w:p w14:paraId="65B5771A"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12 (11,2 %)</w:t>
            </w:r>
          </w:p>
          <w:p w14:paraId="65B5771B"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[5,9; 18,8]</w:t>
            </w:r>
          </w:p>
        </w:tc>
        <w:tc>
          <w:tcPr>
            <w:tcW w:w="625" w:type="pct"/>
            <w:vAlign w:val="center"/>
          </w:tcPr>
          <w:p w14:paraId="65B5771C"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17 (17,7 %)</w:t>
            </w:r>
          </w:p>
          <w:p w14:paraId="65B5771D"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[10,7; 26,8]</w:t>
            </w:r>
          </w:p>
        </w:tc>
        <w:tc>
          <w:tcPr>
            <w:tcW w:w="625" w:type="pct"/>
            <w:vAlign w:val="center"/>
          </w:tcPr>
          <w:p w14:paraId="65B5771E"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41 (56,2 %)</w:t>
            </w:r>
          </w:p>
          <w:p w14:paraId="65B5771F"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[44,1; 67,8]</w:t>
            </w:r>
          </w:p>
        </w:tc>
        <w:tc>
          <w:tcPr>
            <w:tcW w:w="625" w:type="pct"/>
            <w:vAlign w:val="center"/>
          </w:tcPr>
          <w:p w14:paraId="65B57720"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41 (54,7 %)</w:t>
            </w:r>
          </w:p>
          <w:p w14:paraId="65B57721"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[42,7; 66,2]</w:t>
            </w:r>
          </w:p>
        </w:tc>
        <w:tc>
          <w:tcPr>
            <w:tcW w:w="625" w:type="pct"/>
            <w:vAlign w:val="center"/>
          </w:tcPr>
          <w:p w14:paraId="65B57722"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49 (63,6 %)</w:t>
            </w:r>
          </w:p>
          <w:p w14:paraId="65B57723"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[51,9; 74,3]</w:t>
            </w:r>
          </w:p>
        </w:tc>
      </w:tr>
      <w:tr w:rsidR="00325DA9" w:rsidRPr="004A5F33" w14:paraId="65B57736" w14:textId="77777777" w:rsidTr="00C743D1">
        <w:trPr>
          <w:tblHeader/>
          <w:jc w:val="center"/>
        </w:trPr>
        <w:tc>
          <w:tcPr>
            <w:tcW w:w="625" w:type="pct"/>
          </w:tcPr>
          <w:p w14:paraId="65B57725" w14:textId="77777777" w:rsidR="00552D66" w:rsidRPr="004A5F33" w:rsidRDefault="009E49C9" w:rsidP="002C6266">
            <w:pPr>
              <w:keepNext/>
              <w:keepLines/>
              <w:rPr>
                <w:color w:val="000000" w:themeColor="text1"/>
                <w:sz w:val="20"/>
                <w:szCs w:val="22"/>
              </w:rPr>
            </w:pPr>
            <w:r w:rsidRPr="004A5F33">
              <w:rPr>
                <w:color w:val="000000" w:themeColor="text1"/>
                <w:sz w:val="20"/>
              </w:rPr>
              <w:t xml:space="preserve">ypT0 N0 </w:t>
            </w:r>
          </w:p>
          <w:p w14:paraId="65B57726" w14:textId="77777777" w:rsidR="00552D66" w:rsidRPr="004A5F33" w:rsidRDefault="009E49C9" w:rsidP="002C6266">
            <w:pPr>
              <w:keepNext/>
              <w:keepLines/>
              <w:rPr>
                <w:b/>
                <w:caps/>
                <w:color w:val="000000" w:themeColor="text1"/>
                <w:sz w:val="20"/>
                <w:szCs w:val="22"/>
              </w:rPr>
            </w:pPr>
            <w:r w:rsidRPr="004A5F33">
              <w:rPr>
                <w:color w:val="000000" w:themeColor="text1"/>
                <w:sz w:val="20"/>
              </w:rPr>
              <w:t>n (%)</w:t>
            </w:r>
          </w:p>
          <w:p w14:paraId="65B57727" w14:textId="0D56BEA3" w:rsidR="00552D66" w:rsidRPr="004A5F33" w:rsidRDefault="009E49C9" w:rsidP="002C6266">
            <w:pPr>
              <w:keepNext/>
              <w:keepLines/>
              <w:rPr>
                <w:color w:val="000000" w:themeColor="text1"/>
                <w:sz w:val="20"/>
                <w:szCs w:val="22"/>
              </w:rPr>
            </w:pPr>
            <w:r w:rsidRPr="004A5F33">
              <w:rPr>
                <w:color w:val="000000" w:themeColor="text1"/>
                <w:sz w:val="20"/>
              </w:rPr>
              <w:t>[95 %:n luottamus</w:t>
            </w:r>
            <w:r w:rsidR="00680FA0" w:rsidRPr="004A5F33">
              <w:rPr>
                <w:color w:val="000000" w:themeColor="text1"/>
                <w:sz w:val="20"/>
              </w:rPr>
              <w:t>-</w:t>
            </w:r>
            <w:r w:rsidRPr="004A5F33">
              <w:rPr>
                <w:color w:val="000000" w:themeColor="text1"/>
                <w:sz w:val="20"/>
              </w:rPr>
              <w:t>väli]</w:t>
            </w:r>
          </w:p>
        </w:tc>
        <w:tc>
          <w:tcPr>
            <w:tcW w:w="625" w:type="pct"/>
            <w:gridSpan w:val="2"/>
            <w:vAlign w:val="center"/>
          </w:tcPr>
          <w:p w14:paraId="65B57728" w14:textId="77777777" w:rsidR="00552D66" w:rsidRPr="004A5F33" w:rsidRDefault="009E49C9" w:rsidP="002C6266">
            <w:pPr>
              <w:keepNext/>
              <w:keepLines/>
              <w:jc w:val="center"/>
              <w:rPr>
                <w:b/>
                <w:caps/>
                <w:color w:val="000000" w:themeColor="text1"/>
                <w:kern w:val="24"/>
                <w:sz w:val="20"/>
                <w:szCs w:val="22"/>
              </w:rPr>
            </w:pPr>
            <w:r w:rsidRPr="004A5F33">
              <w:rPr>
                <w:color w:val="000000" w:themeColor="text1"/>
                <w:sz w:val="20"/>
              </w:rPr>
              <w:t>13 (12,1 %)</w:t>
            </w:r>
          </w:p>
          <w:p w14:paraId="65B57729" w14:textId="77777777" w:rsidR="00552D66" w:rsidRPr="004A5F33" w:rsidRDefault="009E49C9" w:rsidP="002C6266">
            <w:pPr>
              <w:keepNext/>
              <w:keepLines/>
              <w:jc w:val="center"/>
              <w:rPr>
                <w:b/>
                <w:caps/>
                <w:color w:val="000000" w:themeColor="text1"/>
                <w:sz w:val="20"/>
                <w:szCs w:val="22"/>
              </w:rPr>
            </w:pPr>
            <w:r w:rsidRPr="004A5F33">
              <w:rPr>
                <w:color w:val="000000" w:themeColor="text1"/>
                <w:sz w:val="20"/>
              </w:rPr>
              <w:t>[6,6; 19,9]</w:t>
            </w:r>
          </w:p>
        </w:tc>
        <w:tc>
          <w:tcPr>
            <w:tcW w:w="625" w:type="pct"/>
            <w:vAlign w:val="center"/>
          </w:tcPr>
          <w:p w14:paraId="65B5772A" w14:textId="77777777" w:rsidR="00552D66" w:rsidRPr="004A5F33" w:rsidRDefault="009E49C9" w:rsidP="002C6266">
            <w:pPr>
              <w:keepNext/>
              <w:keepLines/>
              <w:jc w:val="center"/>
              <w:rPr>
                <w:b/>
                <w:caps/>
                <w:color w:val="000000" w:themeColor="text1"/>
                <w:kern w:val="24"/>
                <w:sz w:val="20"/>
                <w:szCs w:val="22"/>
              </w:rPr>
            </w:pPr>
            <w:r w:rsidRPr="004A5F33">
              <w:rPr>
                <w:color w:val="000000" w:themeColor="text1"/>
                <w:sz w:val="20"/>
              </w:rPr>
              <w:t>35 (32,7 %)</w:t>
            </w:r>
          </w:p>
          <w:p w14:paraId="65B5772B" w14:textId="6AE4731D" w:rsidR="00552D66" w:rsidRPr="004A5F33" w:rsidRDefault="009E49C9" w:rsidP="002C6266">
            <w:pPr>
              <w:keepNext/>
              <w:keepLines/>
              <w:jc w:val="center"/>
              <w:rPr>
                <w:b/>
                <w:caps/>
                <w:color w:val="000000" w:themeColor="text1"/>
                <w:sz w:val="20"/>
                <w:szCs w:val="22"/>
              </w:rPr>
            </w:pPr>
            <w:r w:rsidRPr="004A5F33">
              <w:rPr>
                <w:color w:val="000000" w:themeColor="text1"/>
                <w:sz w:val="20"/>
              </w:rPr>
              <w:t>[24</w:t>
            </w:r>
            <w:del w:id="204" w:author="Author">
              <w:r w:rsidRPr="004A5F33" w:rsidDel="00BF713A">
                <w:rPr>
                  <w:color w:val="000000" w:themeColor="text1"/>
                  <w:sz w:val="20"/>
                </w:rPr>
                <w:delText>,0</w:delText>
              </w:r>
            </w:del>
            <w:r w:rsidRPr="004A5F33">
              <w:rPr>
                <w:color w:val="000000" w:themeColor="text1"/>
                <w:sz w:val="20"/>
              </w:rPr>
              <w:t>; 42,5]</w:t>
            </w:r>
          </w:p>
        </w:tc>
        <w:tc>
          <w:tcPr>
            <w:tcW w:w="625" w:type="pct"/>
            <w:vAlign w:val="center"/>
          </w:tcPr>
          <w:p w14:paraId="65B5772C" w14:textId="77777777" w:rsidR="00552D66" w:rsidRPr="004A5F33" w:rsidRDefault="009E49C9" w:rsidP="002C6266">
            <w:pPr>
              <w:keepNext/>
              <w:keepLines/>
              <w:jc w:val="center"/>
              <w:rPr>
                <w:b/>
                <w:caps/>
                <w:color w:val="000000" w:themeColor="text1"/>
                <w:kern w:val="24"/>
                <w:sz w:val="20"/>
                <w:szCs w:val="22"/>
              </w:rPr>
            </w:pPr>
            <w:r w:rsidRPr="004A5F33">
              <w:rPr>
                <w:color w:val="000000" w:themeColor="text1"/>
                <w:sz w:val="20"/>
              </w:rPr>
              <w:t>6 (5,6 %)</w:t>
            </w:r>
          </w:p>
          <w:p w14:paraId="65B5772D" w14:textId="77777777" w:rsidR="00552D66" w:rsidRPr="004A5F33" w:rsidRDefault="009E49C9" w:rsidP="002C6266">
            <w:pPr>
              <w:keepNext/>
              <w:keepLines/>
              <w:jc w:val="center"/>
              <w:rPr>
                <w:b/>
                <w:caps/>
                <w:color w:val="000000" w:themeColor="text1"/>
                <w:sz w:val="20"/>
                <w:szCs w:val="22"/>
              </w:rPr>
            </w:pPr>
            <w:r w:rsidRPr="004A5F33">
              <w:rPr>
                <w:color w:val="000000" w:themeColor="text1"/>
                <w:sz w:val="20"/>
              </w:rPr>
              <w:t>[2,1; 11,8]</w:t>
            </w:r>
          </w:p>
        </w:tc>
        <w:tc>
          <w:tcPr>
            <w:tcW w:w="625" w:type="pct"/>
            <w:vAlign w:val="center"/>
          </w:tcPr>
          <w:p w14:paraId="65B5772E" w14:textId="77777777" w:rsidR="00552D66" w:rsidRPr="004A5F33" w:rsidRDefault="009E49C9" w:rsidP="002C6266">
            <w:pPr>
              <w:keepNext/>
              <w:keepLines/>
              <w:jc w:val="center"/>
              <w:rPr>
                <w:b/>
                <w:caps/>
                <w:color w:val="000000" w:themeColor="text1"/>
                <w:kern w:val="24"/>
                <w:sz w:val="20"/>
                <w:szCs w:val="22"/>
              </w:rPr>
            </w:pPr>
            <w:r w:rsidRPr="004A5F33">
              <w:rPr>
                <w:color w:val="000000" w:themeColor="text1"/>
                <w:sz w:val="20"/>
              </w:rPr>
              <w:t>13 (13,2 %)</w:t>
            </w:r>
          </w:p>
          <w:p w14:paraId="65B5772F" w14:textId="348D9F8F" w:rsidR="00552D66" w:rsidRPr="004A5F33" w:rsidRDefault="009E49C9" w:rsidP="002C6266">
            <w:pPr>
              <w:keepNext/>
              <w:keepLines/>
              <w:jc w:val="center"/>
              <w:rPr>
                <w:b/>
                <w:caps/>
                <w:color w:val="000000" w:themeColor="text1"/>
                <w:sz w:val="20"/>
                <w:szCs w:val="22"/>
              </w:rPr>
            </w:pPr>
            <w:r w:rsidRPr="004A5F33">
              <w:rPr>
                <w:color w:val="000000" w:themeColor="text1"/>
                <w:sz w:val="20"/>
              </w:rPr>
              <w:t>[7,4; 22</w:t>
            </w:r>
            <w:del w:id="205" w:author="Author">
              <w:r w:rsidRPr="004A5F33" w:rsidDel="00BF713A">
                <w:rPr>
                  <w:color w:val="000000" w:themeColor="text1"/>
                  <w:sz w:val="20"/>
                </w:rPr>
                <w:delText>,0</w:delText>
              </w:r>
            </w:del>
            <w:r w:rsidRPr="004A5F33">
              <w:rPr>
                <w:color w:val="000000" w:themeColor="text1"/>
                <w:sz w:val="20"/>
              </w:rPr>
              <w:t>]</w:t>
            </w:r>
          </w:p>
        </w:tc>
        <w:tc>
          <w:tcPr>
            <w:tcW w:w="625" w:type="pct"/>
            <w:vAlign w:val="center"/>
          </w:tcPr>
          <w:p w14:paraId="65B57730"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37 (50,7 %)</w:t>
            </w:r>
          </w:p>
          <w:p w14:paraId="65B57731"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[38,7; 62,6]</w:t>
            </w:r>
          </w:p>
        </w:tc>
        <w:tc>
          <w:tcPr>
            <w:tcW w:w="625" w:type="pct"/>
            <w:vAlign w:val="center"/>
          </w:tcPr>
          <w:p w14:paraId="65B57732"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34 (45,3 %)</w:t>
            </w:r>
          </w:p>
          <w:p w14:paraId="65B57733"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[33,8; 57,3]</w:t>
            </w:r>
          </w:p>
        </w:tc>
        <w:tc>
          <w:tcPr>
            <w:tcW w:w="625" w:type="pct"/>
            <w:vAlign w:val="center"/>
          </w:tcPr>
          <w:p w14:paraId="65B57734"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40 (51,9 %)</w:t>
            </w:r>
          </w:p>
          <w:p w14:paraId="65B57735"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[40,3; 63,5]</w:t>
            </w:r>
          </w:p>
        </w:tc>
      </w:tr>
      <w:tr w:rsidR="00325DA9" w:rsidRPr="004A5F33" w14:paraId="65B5773F" w14:textId="77777777" w:rsidTr="00C743D1">
        <w:trPr>
          <w:tblHeader/>
          <w:jc w:val="center"/>
        </w:trPr>
        <w:tc>
          <w:tcPr>
            <w:tcW w:w="625" w:type="pct"/>
          </w:tcPr>
          <w:p w14:paraId="65B57737" w14:textId="77777777" w:rsidR="00552D66" w:rsidRPr="004A5F33" w:rsidRDefault="009E49C9" w:rsidP="002C6266">
            <w:pPr>
              <w:keepNext/>
              <w:keepLines/>
              <w:rPr>
                <w:color w:val="000000" w:themeColor="text1"/>
                <w:sz w:val="20"/>
                <w:szCs w:val="22"/>
              </w:rPr>
            </w:pPr>
            <w:r w:rsidRPr="004A5F33">
              <w:rPr>
                <w:color w:val="000000" w:themeColor="text1"/>
                <w:sz w:val="20"/>
              </w:rPr>
              <w:t>Kliininen vaste</w:t>
            </w:r>
            <w:r w:rsidRPr="004A5F33">
              <w:rPr>
                <w:color w:val="000000" w:themeColor="text1"/>
                <w:sz w:val="20"/>
                <w:vertAlign w:val="superscript"/>
              </w:rPr>
              <w:t>5</w:t>
            </w:r>
          </w:p>
        </w:tc>
        <w:tc>
          <w:tcPr>
            <w:tcW w:w="625" w:type="pct"/>
            <w:gridSpan w:val="2"/>
            <w:vAlign w:val="center"/>
          </w:tcPr>
          <w:p w14:paraId="65B57738"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79 (79,8 %)</w:t>
            </w:r>
          </w:p>
        </w:tc>
        <w:tc>
          <w:tcPr>
            <w:tcW w:w="625" w:type="pct"/>
            <w:vAlign w:val="center"/>
          </w:tcPr>
          <w:p w14:paraId="65B57739"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89 (88,1 %)</w:t>
            </w:r>
          </w:p>
        </w:tc>
        <w:tc>
          <w:tcPr>
            <w:tcW w:w="625" w:type="pct"/>
            <w:vAlign w:val="center"/>
          </w:tcPr>
          <w:p w14:paraId="65B5773A"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69 (67,6 %)</w:t>
            </w:r>
          </w:p>
        </w:tc>
        <w:tc>
          <w:tcPr>
            <w:tcW w:w="625" w:type="pct"/>
            <w:vAlign w:val="center"/>
          </w:tcPr>
          <w:p w14:paraId="65B5773B"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65 (71,4 %)</w:t>
            </w:r>
          </w:p>
        </w:tc>
        <w:tc>
          <w:tcPr>
            <w:tcW w:w="625" w:type="pct"/>
            <w:vAlign w:val="center"/>
          </w:tcPr>
          <w:p w14:paraId="65B5773C"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67 (91,8 %)</w:t>
            </w:r>
          </w:p>
        </w:tc>
        <w:tc>
          <w:tcPr>
            <w:tcW w:w="625" w:type="pct"/>
            <w:vAlign w:val="center"/>
          </w:tcPr>
          <w:p w14:paraId="65B5773D"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71 (94,7 %)</w:t>
            </w:r>
          </w:p>
        </w:tc>
        <w:tc>
          <w:tcPr>
            <w:tcW w:w="625" w:type="pct"/>
            <w:vAlign w:val="center"/>
          </w:tcPr>
          <w:p w14:paraId="65B5773E" w14:textId="77777777" w:rsidR="00552D66" w:rsidRPr="004A5F33" w:rsidRDefault="009E49C9" w:rsidP="002C6266">
            <w:pPr>
              <w:keepNext/>
              <w:keepLines/>
              <w:jc w:val="center"/>
              <w:rPr>
                <w:color w:val="000000" w:themeColor="text1"/>
                <w:sz w:val="20"/>
                <w:szCs w:val="22"/>
              </w:rPr>
            </w:pPr>
            <w:r w:rsidRPr="004A5F33">
              <w:rPr>
                <w:color w:val="000000" w:themeColor="text1"/>
                <w:sz w:val="20"/>
              </w:rPr>
              <w:t>69 (89,6 %)</w:t>
            </w:r>
          </w:p>
        </w:tc>
      </w:tr>
    </w:tbl>
    <w:p w14:paraId="65B57740" w14:textId="7D2CF3DF" w:rsidR="00552D66" w:rsidRPr="004A5F33" w:rsidRDefault="009E49C9" w:rsidP="002C6266">
      <w:pPr>
        <w:keepNext/>
        <w:keepLines/>
        <w:autoSpaceDE w:val="0"/>
        <w:autoSpaceDN w:val="0"/>
        <w:adjustRightInd w:val="0"/>
        <w:rPr>
          <w:color w:val="000000" w:themeColor="text1"/>
          <w:sz w:val="20"/>
        </w:rPr>
      </w:pPr>
      <w:r w:rsidRPr="004A5F33">
        <w:rPr>
          <w:color w:val="000000" w:themeColor="text1"/>
          <w:sz w:val="20"/>
        </w:rPr>
        <w:t>FEC-hoito: 5</w:t>
      </w:r>
      <w:del w:id="206" w:author="Author">
        <w:r w:rsidRPr="004A5F33" w:rsidDel="00D57395">
          <w:rPr>
            <w:color w:val="000000" w:themeColor="text1"/>
            <w:sz w:val="20"/>
          </w:rPr>
          <w:delText>-</w:delText>
        </w:r>
      </w:del>
      <w:ins w:id="207" w:author="Author">
        <w:r w:rsidR="00D57395">
          <w:rPr>
            <w:color w:val="000000" w:themeColor="text1"/>
            <w:sz w:val="20"/>
          </w:rPr>
          <w:noBreakHyphen/>
        </w:r>
      </w:ins>
      <w:r w:rsidRPr="004A5F33">
        <w:rPr>
          <w:color w:val="000000" w:themeColor="text1"/>
          <w:sz w:val="20"/>
        </w:rPr>
        <w:t>fluorourasiili, epirubisiini, syklofosfamidi; TCH-hoito: dosetakseli, karboplatiini ja trastutsumabi, CMH: Cochran–Mantel–Haenszel</w:t>
      </w:r>
    </w:p>
    <w:p w14:paraId="65B57741" w14:textId="77777777" w:rsidR="00552D66" w:rsidRPr="004A5F33" w:rsidRDefault="009E49C9" w:rsidP="002C6266">
      <w:pPr>
        <w:keepNext/>
        <w:keepLines/>
        <w:autoSpaceDE w:val="0"/>
        <w:autoSpaceDN w:val="0"/>
        <w:adjustRightInd w:val="0"/>
        <w:rPr>
          <w:color w:val="000000" w:themeColor="text1"/>
          <w:sz w:val="20"/>
        </w:rPr>
      </w:pPr>
      <w:r w:rsidRPr="004A5F33">
        <w:rPr>
          <w:color w:val="000000" w:themeColor="text1"/>
          <w:sz w:val="20"/>
        </w:rPr>
        <w:t>1. Yhden näytteen 95 %:n luottamusväli Pearson–Clopperin binomijakaumalla.</w:t>
      </w:r>
    </w:p>
    <w:p w14:paraId="65B57742" w14:textId="4D9B9F95" w:rsidR="00552D66" w:rsidRPr="004A5F33" w:rsidRDefault="009E49C9" w:rsidP="002C6266">
      <w:pPr>
        <w:keepNext/>
        <w:keepLines/>
        <w:autoSpaceDE w:val="0"/>
        <w:autoSpaceDN w:val="0"/>
        <w:adjustRightInd w:val="0"/>
        <w:rPr>
          <w:color w:val="000000" w:themeColor="text1"/>
          <w:sz w:val="20"/>
        </w:rPr>
      </w:pPr>
      <w:r w:rsidRPr="004A5F33">
        <w:rPr>
          <w:color w:val="000000" w:themeColor="text1"/>
          <w:sz w:val="20"/>
        </w:rPr>
        <w:t>2. Pertutsumabi+trastutsumabi+dosetakseli- ja pertutsumabi+trastutsumabihoitoa verrataan trastutsumabi+dosetakselihoitoon, kun taas pertutsumabi+dosetakselihoitoa verrataan pertutsumabi+trastutsumabi+dosetakselihoitoon.</w:t>
      </w:r>
    </w:p>
    <w:p w14:paraId="65B57743" w14:textId="77777777" w:rsidR="00552D66" w:rsidRPr="004A5F33" w:rsidRDefault="009E49C9" w:rsidP="002C6266">
      <w:pPr>
        <w:keepNext/>
        <w:keepLines/>
        <w:suppressAutoHyphens/>
        <w:autoSpaceDE w:val="0"/>
        <w:autoSpaceDN w:val="0"/>
        <w:adjustRightInd w:val="0"/>
        <w:rPr>
          <w:color w:val="000000" w:themeColor="text1"/>
          <w:sz w:val="20"/>
        </w:rPr>
      </w:pPr>
      <w:r w:rsidRPr="004A5F33">
        <w:rPr>
          <w:color w:val="000000" w:themeColor="text1"/>
          <w:sz w:val="20"/>
        </w:rPr>
        <w:t>3. Kahden vasteluvun eron likimääräinen 95 %:n luottamusväli Hauck–Andersonin menetelmällä.</w:t>
      </w:r>
    </w:p>
    <w:p w14:paraId="65B57744" w14:textId="3A18C4E6" w:rsidR="00552D66" w:rsidRPr="004A5F33" w:rsidRDefault="009E49C9" w:rsidP="002C6266">
      <w:pPr>
        <w:keepNext/>
        <w:keepLines/>
        <w:suppressAutoHyphens/>
        <w:rPr>
          <w:strike/>
          <w:color w:val="000000" w:themeColor="text1"/>
          <w:sz w:val="20"/>
        </w:rPr>
      </w:pPr>
      <w:r w:rsidRPr="004A5F33">
        <w:rPr>
          <w:color w:val="000000" w:themeColor="text1"/>
          <w:sz w:val="20"/>
        </w:rPr>
        <w:t>4. p</w:t>
      </w:r>
      <w:del w:id="208" w:author="Author">
        <w:r w:rsidRPr="004A5F33" w:rsidDel="00BF713A">
          <w:rPr>
            <w:color w:val="000000" w:themeColor="text1"/>
            <w:sz w:val="20"/>
          </w:rPr>
          <w:delText>-</w:delText>
        </w:r>
      </w:del>
      <w:ins w:id="209" w:author="Author">
        <w:r w:rsidR="00BF713A">
          <w:rPr>
            <w:color w:val="000000" w:themeColor="text1"/>
            <w:sz w:val="20"/>
          </w:rPr>
          <w:noBreakHyphen/>
        </w:r>
      </w:ins>
      <w:r w:rsidRPr="004A5F33">
        <w:rPr>
          <w:color w:val="000000" w:themeColor="text1"/>
          <w:sz w:val="20"/>
        </w:rPr>
        <w:t>arvo Cochran–Mantel–Haenszelin testillä, johon on tehty Simesin monikerroinkorjaus.</w:t>
      </w:r>
    </w:p>
    <w:p w14:paraId="65B57745" w14:textId="77777777" w:rsidR="00552D66" w:rsidRPr="004A5F33" w:rsidRDefault="009E49C9" w:rsidP="002C6266">
      <w:pPr>
        <w:keepNext/>
        <w:keepLines/>
        <w:suppressAutoHyphens/>
        <w:rPr>
          <w:color w:val="000000" w:themeColor="text1"/>
          <w:sz w:val="20"/>
        </w:rPr>
      </w:pPr>
      <w:r w:rsidRPr="004A5F33">
        <w:rPr>
          <w:color w:val="000000" w:themeColor="text1"/>
          <w:sz w:val="20"/>
        </w:rPr>
        <w:t>5. Kliininen vaste tarkoittaa potilaita, joilla on neoadjuvanttihoitojakson aikana paras täydellinen tai osittainen kokonaisvaste (rinnan primaarimuutoksessa).</w:t>
      </w:r>
    </w:p>
    <w:p w14:paraId="65B57746" w14:textId="77777777" w:rsidR="00552D66" w:rsidRPr="004A5F33" w:rsidRDefault="00552D66">
      <w:pPr>
        <w:suppressAutoHyphens/>
        <w:rPr>
          <w:color w:val="000000" w:themeColor="text1"/>
        </w:rPr>
      </w:pPr>
    </w:p>
    <w:p w14:paraId="65B57747" w14:textId="77777777" w:rsidR="006F5973" w:rsidRPr="00A3608B" w:rsidRDefault="009E49C9" w:rsidP="00876B37">
      <w:pPr>
        <w:keepNext/>
        <w:suppressAutoHyphens/>
        <w:rPr>
          <w:bCs/>
          <w:i/>
          <w:iCs/>
          <w:color w:val="000000" w:themeColor="text1"/>
          <w:rPrChange w:id="210" w:author="Author">
            <w:rPr>
              <w:b/>
              <w:color w:val="000000" w:themeColor="text1"/>
            </w:rPr>
          </w:rPrChange>
        </w:rPr>
      </w:pPr>
      <w:r w:rsidRPr="00A3608B">
        <w:rPr>
          <w:bCs/>
          <w:i/>
          <w:iCs/>
          <w:color w:val="000000" w:themeColor="text1"/>
          <w:rPrChange w:id="211" w:author="Author">
            <w:rPr>
              <w:b/>
              <w:color w:val="000000" w:themeColor="text1"/>
            </w:rPr>
          </w:rPrChange>
        </w:rPr>
        <w:lastRenderedPageBreak/>
        <w:t>BERENICE (WO29217)</w:t>
      </w:r>
    </w:p>
    <w:p w14:paraId="65B57748" w14:textId="77777777" w:rsidR="006F5973" w:rsidRPr="004A5F33" w:rsidRDefault="006F5973" w:rsidP="00876B37">
      <w:pPr>
        <w:keepNext/>
        <w:suppressAutoHyphens/>
        <w:rPr>
          <w:b/>
          <w:color w:val="000000" w:themeColor="text1"/>
        </w:rPr>
      </w:pPr>
    </w:p>
    <w:p w14:paraId="65B57749" w14:textId="30291F32" w:rsidR="006F5973" w:rsidRPr="004A5F33" w:rsidRDefault="009E49C9" w:rsidP="00876B37">
      <w:pPr>
        <w:suppressAutoHyphens/>
        <w:rPr>
          <w:color w:val="000000" w:themeColor="text1"/>
        </w:rPr>
      </w:pPr>
      <w:r w:rsidRPr="004A5F33">
        <w:t xml:space="preserve">BERENICE on </w:t>
      </w:r>
      <w:r w:rsidR="00497DF1" w:rsidRPr="004A5F33">
        <w:rPr>
          <w:color w:val="000000" w:themeColor="text1"/>
        </w:rPr>
        <w:t>vaiheen</w:t>
      </w:r>
      <w:r w:rsidRPr="004A5F33">
        <w:t> II satunnaistamaton, avoin, monikansallinen monikeskustutkimus, joka tehtiin 401</w:t>
      </w:r>
      <w:r w:rsidR="00870ED5" w:rsidRPr="004A5F33">
        <w:t>:llä</w:t>
      </w:r>
      <w:r w:rsidRPr="004A5F33">
        <w:t xml:space="preserve"> HER2</w:t>
      </w:r>
      <w:del w:id="212" w:author="Author">
        <w:r w:rsidRPr="004A5F33" w:rsidDel="00BF713A">
          <w:delText>-</w:delText>
        </w:r>
      </w:del>
      <w:ins w:id="213" w:author="Author">
        <w:r w:rsidR="00BF713A">
          <w:noBreakHyphen/>
        </w:r>
      </w:ins>
      <w:r w:rsidRPr="004A5F33">
        <w:t xml:space="preserve">positiivista paikallisesti edennyttä </w:t>
      </w:r>
      <w:r w:rsidR="00870ED5" w:rsidRPr="004A5F33">
        <w:t xml:space="preserve">inflammatorista </w:t>
      </w:r>
      <w:r w:rsidRPr="004A5F33">
        <w:t>tai varhaisvaiheen rintasyöpää sairastav</w:t>
      </w:r>
      <w:r w:rsidR="00870ED5" w:rsidRPr="004A5F33">
        <w:t>a</w:t>
      </w:r>
      <w:r w:rsidRPr="004A5F33">
        <w:t>lla potila</w:t>
      </w:r>
      <w:r w:rsidR="00870ED5" w:rsidRPr="004A5F33">
        <w:t>a</w:t>
      </w:r>
      <w:r w:rsidRPr="004A5F33">
        <w:t xml:space="preserve">lla (joiden kasvainten läpimitta oli </w:t>
      </w:r>
      <w:r w:rsidR="00870ED5" w:rsidRPr="004A5F33">
        <w:t>&gt; </w:t>
      </w:r>
      <w:r w:rsidRPr="004A5F33">
        <w:t>2 cm tai joiden tauti oli levinnyt imusolmukkeisiin).</w:t>
      </w:r>
    </w:p>
    <w:p w14:paraId="65B5774A" w14:textId="77777777" w:rsidR="006F5973" w:rsidRPr="004A5F33" w:rsidRDefault="006F5973" w:rsidP="00876B37">
      <w:pPr>
        <w:suppressAutoHyphens/>
        <w:rPr>
          <w:color w:val="000000" w:themeColor="text1"/>
        </w:rPr>
      </w:pPr>
    </w:p>
    <w:p w14:paraId="65B5774B" w14:textId="77777777" w:rsidR="006F5973" w:rsidRPr="004A5F33" w:rsidRDefault="009E49C9" w:rsidP="00876B37">
      <w:pPr>
        <w:suppressAutoHyphens/>
        <w:rPr>
          <w:color w:val="000000" w:themeColor="text1"/>
        </w:rPr>
      </w:pPr>
      <w:r w:rsidRPr="004A5F33">
        <w:rPr>
          <w:color w:val="000000" w:themeColor="text1"/>
        </w:rPr>
        <w:t xml:space="preserve">Potilaista muodostettiin BERENICE-tutkimuksessa kaksi rinnakkaisryhmää. Potilaat, joille trastutsumabin ja antrasykliinin/taksaanipohjaisen solunsalpaajahoidon yhdistelmästä koostuvan neoadjuvanttihoidon katsottiin sopivan, kohdennettiin saamaan ennen leikkausta toista seuraavista kahdesta hoidosta: </w:t>
      </w:r>
    </w:p>
    <w:p w14:paraId="65B5774C" w14:textId="77777777" w:rsidR="006F5973" w:rsidRPr="004A5F33" w:rsidRDefault="006F5973" w:rsidP="00876B37">
      <w:pPr>
        <w:suppressAutoHyphens/>
        <w:rPr>
          <w:color w:val="000000" w:themeColor="text1"/>
        </w:rPr>
      </w:pPr>
    </w:p>
    <w:p w14:paraId="65B5774D"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rPr>
        <w:sym w:font="Symbol" w:char="F0B7"/>
      </w:r>
      <w:r w:rsidRPr="004A5F33">
        <w:rPr>
          <w:color w:val="000000" w:themeColor="text1"/>
        </w:rPr>
        <w:tab/>
        <w:t>kohortti A: 4 hoitosykliä, joissa annettiin lyhyen antovälin doksorubisiini- ja syklofosfamidihoitoa kahden viikon välein, jonka jälkeen 4 hoitosykliä pertutsumabia yhdistelmänä trastutsumabin ja paklitakselin kanssa</w:t>
      </w:r>
    </w:p>
    <w:p w14:paraId="65B5774E"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rPr>
        <w:sym w:font="Symbol" w:char="F0B7"/>
      </w:r>
      <w:r w:rsidRPr="004A5F33">
        <w:rPr>
          <w:color w:val="000000" w:themeColor="text1"/>
        </w:rPr>
        <w:tab/>
        <w:t xml:space="preserve">kohortti B: 4 hoitosykliä FEC-hoitoa, jonka jälkeen 4 hoitosykliä pertutsumabia yhdistelmänä trastutsumabin ja dosetakselin kanssa. </w:t>
      </w:r>
    </w:p>
    <w:p w14:paraId="65B5774F" w14:textId="77777777" w:rsidR="006F5973" w:rsidRPr="004A5F33" w:rsidRDefault="006F5973" w:rsidP="00876B37">
      <w:pPr>
        <w:suppressAutoHyphens/>
        <w:rPr>
          <w:color w:val="000000" w:themeColor="text1"/>
        </w:rPr>
      </w:pPr>
    </w:p>
    <w:p w14:paraId="65B57750" w14:textId="77777777" w:rsidR="006F5973" w:rsidRPr="004A5F33" w:rsidRDefault="009E49C9" w:rsidP="00876B37">
      <w:pPr>
        <w:suppressAutoHyphens/>
        <w:rPr>
          <w:color w:val="000000" w:themeColor="text1"/>
        </w:rPr>
      </w:pPr>
      <w:r w:rsidRPr="004A5F33">
        <w:rPr>
          <w:color w:val="000000" w:themeColor="text1"/>
        </w:rPr>
        <w:t>Kaikki potilaat saivat leikkauksen jälkeen pertutsumabia ja trastutsumabia laskimoon kolmen viikon välein, kunnes hoitoa oli annettu 1 vuoden ajan.</w:t>
      </w:r>
    </w:p>
    <w:p w14:paraId="65B57751" w14:textId="77777777" w:rsidR="006F5973" w:rsidRPr="004A5F33" w:rsidRDefault="006F5973" w:rsidP="00876B37">
      <w:pPr>
        <w:suppressAutoHyphens/>
        <w:rPr>
          <w:color w:val="000000" w:themeColor="text1"/>
        </w:rPr>
      </w:pPr>
    </w:p>
    <w:p w14:paraId="65B57752" w14:textId="6E8D477D" w:rsidR="006F5973" w:rsidRPr="004A5F33" w:rsidRDefault="009E49C9" w:rsidP="00876B37">
      <w:pPr>
        <w:suppressAutoHyphens/>
        <w:rPr>
          <w:color w:val="000000" w:themeColor="text1"/>
        </w:rPr>
      </w:pPr>
      <w:r w:rsidRPr="004A5F33">
        <w:rPr>
          <w:color w:val="000000" w:themeColor="text1"/>
        </w:rPr>
        <w:t>BERENICE-tutkimuksen ensisijainen päätetapahtuma on sydäme</w:t>
      </w:r>
      <w:r w:rsidR="000A27C7" w:rsidRPr="004A5F33">
        <w:rPr>
          <w:color w:val="000000" w:themeColor="text1"/>
        </w:rPr>
        <w:t>e</w:t>
      </w:r>
      <w:r w:rsidRPr="004A5F33">
        <w:rPr>
          <w:color w:val="000000" w:themeColor="text1"/>
        </w:rPr>
        <w:t>n</w:t>
      </w:r>
      <w:r w:rsidR="000A27C7" w:rsidRPr="004A5F33">
        <w:rPr>
          <w:color w:val="000000" w:themeColor="text1"/>
        </w:rPr>
        <w:t xml:space="preserve"> liittyvä</w:t>
      </w:r>
      <w:r w:rsidRPr="004A5F33">
        <w:rPr>
          <w:color w:val="000000" w:themeColor="text1"/>
        </w:rPr>
        <w:t xml:space="preserve"> turvallisuus tutkimuksen neoadjuvanttijakson aikana. Sydäme</w:t>
      </w:r>
      <w:r w:rsidR="000A27C7" w:rsidRPr="004A5F33">
        <w:rPr>
          <w:color w:val="000000" w:themeColor="text1"/>
        </w:rPr>
        <w:t>e</w:t>
      </w:r>
      <w:r w:rsidRPr="004A5F33">
        <w:rPr>
          <w:color w:val="000000" w:themeColor="text1"/>
        </w:rPr>
        <w:t>n</w:t>
      </w:r>
      <w:r w:rsidR="000A27C7" w:rsidRPr="004A5F33">
        <w:rPr>
          <w:color w:val="000000" w:themeColor="text1"/>
        </w:rPr>
        <w:t xml:space="preserve"> liittyvää</w:t>
      </w:r>
      <w:r w:rsidRPr="004A5F33">
        <w:rPr>
          <w:color w:val="000000" w:themeColor="text1"/>
        </w:rPr>
        <w:t xml:space="preserve"> turvallisuutta koskeva ensisijainen päätetapahtuma (eli NYHA-luokan III/IV vasemman kammion toimintahäiriöiden ilmaantuvuus ja sydämen vasemman kammion ejektiofraktion pieneneminen) oli yhdenmukainen neoadjuvanttihoidosta aiemmin saatujen tietojen kanssa (ks. kohdat 4.4 ja 4.8).</w:t>
      </w:r>
    </w:p>
    <w:p w14:paraId="65B57753" w14:textId="77777777" w:rsidR="006F5973" w:rsidRPr="004A5F33" w:rsidRDefault="006F5973" w:rsidP="00876B37">
      <w:pPr>
        <w:suppressAutoHyphens/>
        <w:rPr>
          <w:color w:val="000000" w:themeColor="text1"/>
        </w:rPr>
      </w:pPr>
    </w:p>
    <w:p w14:paraId="65B57754" w14:textId="77777777" w:rsidR="006F5973" w:rsidRPr="004A5F33" w:rsidRDefault="009E49C9" w:rsidP="00876B37">
      <w:pPr>
        <w:keepNext/>
        <w:suppressAutoHyphens/>
        <w:rPr>
          <w:iCs/>
          <w:noProof/>
          <w:color w:val="000000" w:themeColor="text1"/>
          <w:u w:val="single"/>
        </w:rPr>
      </w:pPr>
      <w:r w:rsidRPr="004A5F33">
        <w:rPr>
          <w:iCs/>
          <w:color w:val="000000" w:themeColor="text1"/>
          <w:u w:val="single"/>
        </w:rPr>
        <w:t>Adjuvanttihoito</w:t>
      </w:r>
    </w:p>
    <w:p w14:paraId="65B57755" w14:textId="77777777" w:rsidR="006F5973" w:rsidRPr="004A5F33" w:rsidRDefault="006F5973" w:rsidP="00876B37">
      <w:pPr>
        <w:keepNext/>
        <w:suppressAutoHyphens/>
        <w:rPr>
          <w:i/>
          <w:noProof/>
          <w:color w:val="000000" w:themeColor="text1"/>
        </w:rPr>
      </w:pPr>
    </w:p>
    <w:p w14:paraId="65B57756" w14:textId="2C5732C8" w:rsidR="006F5973" w:rsidRPr="004A5F33" w:rsidRDefault="009E49C9" w:rsidP="00876B37">
      <w:pPr>
        <w:suppressAutoHyphens/>
        <w:rPr>
          <w:noProof/>
          <w:color w:val="000000" w:themeColor="text1"/>
        </w:rPr>
      </w:pPr>
      <w:r w:rsidRPr="004A5F33">
        <w:rPr>
          <w:color w:val="000000" w:themeColor="text1"/>
        </w:rPr>
        <w:t>Adjuvanttihoidossa varhaisvaiheen HER2</w:t>
      </w:r>
      <w:del w:id="214" w:author="Author">
        <w:r w:rsidRPr="004A5F33" w:rsidDel="00246EB1">
          <w:rPr>
            <w:color w:val="000000" w:themeColor="text1"/>
          </w:rPr>
          <w:delText>-</w:delText>
        </w:r>
      </w:del>
      <w:ins w:id="215" w:author="Author">
        <w:r w:rsidR="00246EB1">
          <w:rPr>
            <w:color w:val="000000" w:themeColor="text1"/>
          </w:rPr>
          <w:noBreakHyphen/>
        </w:r>
      </w:ins>
      <w:r w:rsidRPr="004A5F33">
        <w:rPr>
          <w:color w:val="000000" w:themeColor="text1"/>
        </w:rPr>
        <w:t>positiivista rintasyöpää sairastaviksi potilaiksi, joilla on suuri syövän uusiutumisriski, on APHINITY-tutkimuksen tietojen perusteella määritelty ne potilaat, joiden syöpä on levinnyt imusolmukkeisiin tai joilla on hormonireseptorinegatiivinen tauti.</w:t>
      </w:r>
    </w:p>
    <w:p w14:paraId="65B57757" w14:textId="77777777" w:rsidR="006F5973" w:rsidRPr="004A5F33" w:rsidRDefault="006F5973" w:rsidP="00876B37">
      <w:pPr>
        <w:suppressAutoHyphens/>
        <w:rPr>
          <w:b/>
          <w:noProof/>
          <w:color w:val="000000" w:themeColor="text1"/>
        </w:rPr>
      </w:pPr>
    </w:p>
    <w:p w14:paraId="65B57758" w14:textId="77777777" w:rsidR="006F5973" w:rsidRPr="00A3608B" w:rsidRDefault="009E49C9" w:rsidP="00876B37">
      <w:pPr>
        <w:keepNext/>
        <w:suppressAutoHyphens/>
        <w:rPr>
          <w:bCs/>
          <w:i/>
          <w:iCs/>
          <w:noProof/>
          <w:color w:val="000000" w:themeColor="text1"/>
          <w:rPrChange w:id="216" w:author="Author">
            <w:rPr>
              <w:b/>
              <w:noProof/>
              <w:color w:val="000000" w:themeColor="text1"/>
            </w:rPr>
          </w:rPrChange>
        </w:rPr>
      </w:pPr>
      <w:r w:rsidRPr="00A3608B">
        <w:rPr>
          <w:bCs/>
          <w:i/>
          <w:iCs/>
          <w:color w:val="000000" w:themeColor="text1"/>
          <w:rPrChange w:id="217" w:author="Author">
            <w:rPr>
              <w:b/>
              <w:color w:val="000000" w:themeColor="text1"/>
            </w:rPr>
          </w:rPrChange>
        </w:rPr>
        <w:t xml:space="preserve">APHINITY (BO25126) </w:t>
      </w:r>
    </w:p>
    <w:p w14:paraId="65B57759" w14:textId="77777777" w:rsidR="006F5973" w:rsidRPr="004A5F33" w:rsidRDefault="006F5973" w:rsidP="00876B37">
      <w:pPr>
        <w:keepNext/>
        <w:suppressAutoHyphens/>
        <w:rPr>
          <w:b/>
          <w:noProof/>
          <w:color w:val="000000" w:themeColor="text1"/>
        </w:rPr>
      </w:pPr>
    </w:p>
    <w:p w14:paraId="65B5775A" w14:textId="56F32C3F" w:rsidR="006F5973" w:rsidRPr="004A5F33" w:rsidRDefault="009E49C9" w:rsidP="00876B37">
      <w:pPr>
        <w:suppressAutoHyphens/>
        <w:rPr>
          <w:color w:val="000000" w:themeColor="text1"/>
        </w:rPr>
      </w:pPr>
      <w:r w:rsidRPr="004A5F33">
        <w:rPr>
          <w:color w:val="000000" w:themeColor="text1"/>
        </w:rPr>
        <w:t xml:space="preserve">APHINITY on satunnaistettu, kaksoissokkoutettu, lumekontrolloitu </w:t>
      </w:r>
      <w:r w:rsidR="00497DF1" w:rsidRPr="004A5F33">
        <w:rPr>
          <w:color w:val="000000" w:themeColor="text1"/>
        </w:rPr>
        <w:t>vaiheen</w:t>
      </w:r>
      <w:r w:rsidRPr="004A5F33">
        <w:rPr>
          <w:color w:val="000000" w:themeColor="text1"/>
        </w:rPr>
        <w:t> III monikeskustutkimus, jossa oli mukana 4804 varhaisvaiheen HER2</w:t>
      </w:r>
      <w:del w:id="218" w:author="Author">
        <w:r w:rsidRPr="004A5F33" w:rsidDel="006357C1">
          <w:rPr>
            <w:color w:val="000000" w:themeColor="text1"/>
          </w:rPr>
          <w:delText>-</w:delText>
        </w:r>
      </w:del>
      <w:ins w:id="219" w:author="Author">
        <w:r w:rsidR="006357C1">
          <w:rPr>
            <w:color w:val="000000" w:themeColor="text1"/>
          </w:rPr>
          <w:noBreakHyphen/>
        </w:r>
      </w:ins>
      <w:r w:rsidRPr="004A5F33">
        <w:rPr>
          <w:color w:val="000000" w:themeColor="text1"/>
        </w:rPr>
        <w:t>positiivista rintasyöpää sairastavaa potilasta, joiden primaarikasvain oli poistettu leikkauksella ennen satunnaistamista. Potilaat satunnaistettiin sen jälkeen saamaan pertutsumabia tai lumelääkettä yhdistelmänä adjuvanttihoitona annetun trastutsumabin ja solunsalpaaja</w:t>
      </w:r>
      <w:r w:rsidR="0070477B" w:rsidRPr="004A5F33">
        <w:rPr>
          <w:color w:val="000000" w:themeColor="text1"/>
        </w:rPr>
        <w:t>hoido</w:t>
      </w:r>
      <w:r w:rsidRPr="004A5F33">
        <w:rPr>
          <w:color w:val="000000" w:themeColor="text1"/>
        </w:rPr>
        <w:t>n kanssa. Tutkijat valitsivat potilaille yksilöllisesti yhden seuraavista antrasykliiniä sisältävistä tai sisältämättömistä solunsalpaajahoidoista:</w:t>
      </w:r>
    </w:p>
    <w:p w14:paraId="65B5775B" w14:textId="77777777" w:rsidR="006F5973" w:rsidRPr="004A5F33" w:rsidRDefault="006F5973" w:rsidP="00876B37">
      <w:pPr>
        <w:suppressAutoHyphens/>
        <w:rPr>
          <w:color w:val="000000" w:themeColor="text1"/>
        </w:rPr>
      </w:pPr>
    </w:p>
    <w:p w14:paraId="65B5775C" w14:textId="12BF0A9C" w:rsidR="006F5973" w:rsidRPr="004A5F33" w:rsidRDefault="009E49C9" w:rsidP="00F005AF">
      <w:pPr>
        <w:suppressAutoHyphens/>
        <w:ind w:left="567" w:hanging="567"/>
        <w:rPr>
          <w:color w:val="000000" w:themeColor="text1"/>
        </w:rPr>
      </w:pPr>
      <w:r w:rsidRPr="004A5F33">
        <w:rPr>
          <w:rFonts w:ascii="Symbol" w:hAnsi="Symbol"/>
          <w:color w:val="000000" w:themeColor="text1"/>
        </w:rPr>
        <w:sym w:font="Symbol" w:char="F0B7"/>
      </w:r>
      <w:r w:rsidRPr="004A5F33">
        <w:rPr>
          <w:color w:val="000000" w:themeColor="text1"/>
        </w:rPr>
        <w:tab/>
        <w:t>3 tai 4 hoitosykliä FEC-hoitoa tai 5</w:t>
      </w:r>
      <w:del w:id="220" w:author="Author">
        <w:r w:rsidRPr="004A5F33" w:rsidDel="00246EB1">
          <w:rPr>
            <w:color w:val="000000" w:themeColor="text1"/>
          </w:rPr>
          <w:delText>-</w:delText>
        </w:r>
      </w:del>
      <w:ins w:id="221" w:author="Author">
        <w:r w:rsidR="00246EB1">
          <w:rPr>
            <w:color w:val="000000" w:themeColor="text1"/>
          </w:rPr>
          <w:noBreakHyphen/>
        </w:r>
      </w:ins>
      <w:r w:rsidRPr="004A5F33">
        <w:rPr>
          <w:color w:val="000000" w:themeColor="text1"/>
        </w:rPr>
        <w:t>fluorourasiilia, doksorubisiinia ja syklofosfamidia (FAC), jonka jälkeen 3 tai 4 hoitosykliä dosetakselia tai 12 hoitosyklin ajan viikoittain paklitakselia</w:t>
      </w:r>
    </w:p>
    <w:p w14:paraId="65B5775D" w14:textId="77777777" w:rsidR="006F5973" w:rsidRPr="004A5F33" w:rsidRDefault="009E49C9" w:rsidP="00F005AF">
      <w:pPr>
        <w:suppressAutoHyphens/>
        <w:ind w:left="567" w:hanging="567"/>
        <w:rPr>
          <w:color w:val="000000" w:themeColor="text1"/>
        </w:rPr>
      </w:pPr>
      <w:r w:rsidRPr="004A5F33">
        <w:rPr>
          <w:rFonts w:ascii="Symbol" w:hAnsi="Symbol"/>
          <w:color w:val="000000" w:themeColor="text1"/>
        </w:rPr>
        <w:sym w:font="Symbol" w:char="F0B7"/>
      </w:r>
      <w:r w:rsidRPr="004A5F33">
        <w:rPr>
          <w:color w:val="000000" w:themeColor="text1"/>
        </w:rPr>
        <w:tab/>
        <w:t xml:space="preserve">4 hoitosykliä AC-hoitoa tai epirubisiinia ja syklofosfamidia (EC-hoitoa), jonka jälkeen 3 tai 4 hoitosykliä dosetakselia tai 12 hoitosyklin ajan viikoittain paklitakselia </w:t>
      </w:r>
    </w:p>
    <w:p w14:paraId="65B5775E" w14:textId="5A7A2E81" w:rsidR="006F5973" w:rsidRPr="004A5F33" w:rsidRDefault="009E49C9" w:rsidP="00F005AF">
      <w:pPr>
        <w:suppressAutoHyphens/>
        <w:ind w:left="567" w:hanging="567"/>
        <w:rPr>
          <w:color w:val="000000" w:themeColor="text1"/>
        </w:rPr>
      </w:pPr>
      <w:r w:rsidRPr="004A5F33">
        <w:rPr>
          <w:rFonts w:ascii="Symbol" w:hAnsi="Symbol"/>
          <w:color w:val="000000" w:themeColor="text1"/>
        </w:rPr>
        <w:sym w:font="Symbol" w:char="F0B7"/>
      </w:r>
      <w:r w:rsidRPr="004A5F33">
        <w:rPr>
          <w:color w:val="000000" w:themeColor="text1"/>
        </w:rPr>
        <w:tab/>
        <w:t>6 hoitosykliä dosetakselia yhdistelmänä karboplatiinin kanssa.</w:t>
      </w:r>
    </w:p>
    <w:p w14:paraId="65B5775F" w14:textId="77777777" w:rsidR="006F5973" w:rsidRPr="004A5F33" w:rsidRDefault="006F5973" w:rsidP="00876B37">
      <w:pPr>
        <w:suppressAutoHyphens/>
        <w:ind w:left="720"/>
        <w:rPr>
          <w:color w:val="000000" w:themeColor="text1"/>
        </w:rPr>
      </w:pPr>
    </w:p>
    <w:p w14:paraId="65B57760" w14:textId="146ED09C" w:rsidR="006F5973" w:rsidRPr="004A5F33" w:rsidRDefault="009E49C9" w:rsidP="00876B37">
      <w:pPr>
        <w:suppressAutoHyphens/>
        <w:rPr>
          <w:color w:val="000000" w:themeColor="text1"/>
        </w:rPr>
      </w:pPr>
      <w:r w:rsidRPr="004A5F33">
        <w:rPr>
          <w:color w:val="000000" w:themeColor="text1"/>
        </w:rPr>
        <w:t xml:space="preserve">Pertutsumabi ja trastutsumabi annettiin laskimoon (ks. kohta 4.2) kolmen viikon välein ensimmäisen taksaania sisältävän hoitosyklin 1. hoitopäivästä lähtien yhteensä 52 viikon ajan (enintään 18 hoitosykliä) tai kunnes tauti uusiutui, potilas peruutti suostumuksensa tutkimukseen osallistumisesta tai potilaalle ilmaantui haittavaikutuksia, jotka eivät olleet </w:t>
      </w:r>
      <w:r w:rsidR="000A27C7" w:rsidRPr="004A5F33">
        <w:rPr>
          <w:color w:val="000000" w:themeColor="text1"/>
        </w:rPr>
        <w:t>hallittavissa</w:t>
      </w:r>
      <w:r w:rsidRPr="004A5F33">
        <w:rPr>
          <w:color w:val="000000" w:themeColor="text1"/>
        </w:rPr>
        <w:t>. Potilaille annettiin tavanomaisia annoksia 5</w:t>
      </w:r>
      <w:del w:id="222" w:author="Author">
        <w:r w:rsidRPr="004A5F33" w:rsidDel="006357C1">
          <w:rPr>
            <w:color w:val="000000" w:themeColor="text1"/>
          </w:rPr>
          <w:delText>-</w:delText>
        </w:r>
      </w:del>
      <w:ins w:id="223" w:author="Author">
        <w:r w:rsidR="006357C1">
          <w:rPr>
            <w:color w:val="000000" w:themeColor="text1"/>
          </w:rPr>
          <w:noBreakHyphen/>
        </w:r>
      </w:ins>
      <w:r w:rsidRPr="004A5F33">
        <w:rPr>
          <w:color w:val="000000" w:themeColor="text1"/>
        </w:rPr>
        <w:t>fluorourasiilia, epirubisiinia, doksorubisiinia, syklofosfamidia, dosetakselia, paklitakselia ja karboplatiinia. Solunsalpaajahoidon päätyttyä potilaat saivat sädehoitoa ja/tai hormonihoitoa paikallisen kliinisen hoitokäytännön mukaan.</w:t>
      </w:r>
    </w:p>
    <w:p w14:paraId="65B57761" w14:textId="77777777" w:rsidR="006F5973" w:rsidRPr="004A5F33" w:rsidRDefault="006F5973" w:rsidP="00876B37">
      <w:pPr>
        <w:suppressAutoHyphens/>
        <w:rPr>
          <w:color w:val="000000" w:themeColor="text1"/>
        </w:rPr>
      </w:pPr>
    </w:p>
    <w:p w14:paraId="65B57762" w14:textId="77777777" w:rsidR="006F5973" w:rsidRPr="004A5F33" w:rsidRDefault="009E49C9" w:rsidP="00876B37">
      <w:pPr>
        <w:suppressAutoHyphens/>
        <w:rPr>
          <w:noProof/>
          <w:color w:val="000000" w:themeColor="text1"/>
        </w:rPr>
      </w:pPr>
      <w:r w:rsidRPr="004A5F33">
        <w:rPr>
          <w:color w:val="000000" w:themeColor="text1"/>
        </w:rPr>
        <w:lastRenderedPageBreak/>
        <w:t>Tutkimuksen ensisijainen päätetapahtuma oli elossaolo ilman invasiivista tautia (invasive disease-free survival, IDFS), joksi määriteltiin aika satunnaistamisesta invasiivisen rintasyövän paikalliseen tai alueelliseen ensimmäiseen uusiutumiseen samassa rinnassa, uusiutuminen etäpesäkkeenä, invasiivinen rintasyöpä toisessa rinnassa tai kuolema mistä tahansa syystä. Toissijaisia tehon päätetapahtumia olivat elossaolo ilman invasiivista tautia, mukaan lukien uusi muu primaarisyöpä, kokonaiselossaoloaika (OS), tauditon elossaoloaika (DFS), taudin uusiutumisvapaa aika (RFI) ja etäpesäkkeiden uusiutumisvapaa aika (DRFI).</w:t>
      </w:r>
    </w:p>
    <w:p w14:paraId="65B57763" w14:textId="77777777" w:rsidR="006F5973" w:rsidRPr="004A5F33" w:rsidRDefault="006F5973" w:rsidP="00876B37">
      <w:pPr>
        <w:suppressAutoHyphens/>
        <w:rPr>
          <w:color w:val="000000" w:themeColor="text1"/>
        </w:rPr>
      </w:pPr>
    </w:p>
    <w:p w14:paraId="65B57764" w14:textId="473CB082" w:rsidR="006F5973" w:rsidRPr="004A5F33" w:rsidRDefault="009E49C9" w:rsidP="00876B37">
      <w:pPr>
        <w:suppressAutoHyphens/>
        <w:rPr>
          <w:color w:val="000000" w:themeColor="text1"/>
        </w:rPr>
      </w:pPr>
      <w:r w:rsidRPr="004A5F33">
        <w:rPr>
          <w:color w:val="000000" w:themeColor="text1"/>
        </w:rPr>
        <w:t>Demografiset tiedot olivat kahden hoitohaaran kesken hyvin tasapainossa. Iän mediaani oli 51 vuotta, ja yli 99 % potilaista oli naisia. Valtaosalla potilaista oli imusolmukkeisiin levinnyt (63 %) ja/tai hormonireseptoripositiivinen tauti (64 %), ja valtaosa oli valkoihoisia (71 %).</w:t>
      </w:r>
    </w:p>
    <w:p w14:paraId="65B57765" w14:textId="77777777" w:rsidR="006F5973" w:rsidRPr="004A5F33" w:rsidRDefault="006F5973" w:rsidP="00876B37">
      <w:pPr>
        <w:suppressAutoHyphens/>
        <w:rPr>
          <w:color w:val="000000" w:themeColor="text1"/>
        </w:rPr>
      </w:pPr>
    </w:p>
    <w:p w14:paraId="65B57766" w14:textId="6D0F8CBF" w:rsidR="006F5973" w:rsidRPr="004A5F33" w:rsidRDefault="009E49C9" w:rsidP="00876B37">
      <w:pPr>
        <w:suppressAutoHyphens/>
        <w:rPr>
          <w:color w:val="000000" w:themeColor="text1"/>
        </w:rPr>
      </w:pPr>
      <w:r w:rsidRPr="004A5F33">
        <w:rPr>
          <w:color w:val="000000" w:themeColor="text1"/>
        </w:rPr>
        <w:t>45,4 kuukauden (mediaani) seurannan jälkeen APHINITY-tutkimuksessa osoitettiin taudin uusiutumisen tai kuoleman riskin vähentyneen 19 % (riskisuhde [HR] = 0,81; 95 %:n luottamusväli 0,66; 1,00; p</w:t>
      </w:r>
      <w:del w:id="224" w:author="Author">
        <w:r w:rsidRPr="004A5F33" w:rsidDel="00781553">
          <w:rPr>
            <w:color w:val="000000" w:themeColor="text1"/>
          </w:rPr>
          <w:delText>-</w:delText>
        </w:r>
      </w:del>
      <w:ins w:id="225" w:author="Author">
        <w:r w:rsidR="00781553">
          <w:rPr>
            <w:color w:val="000000" w:themeColor="text1"/>
          </w:rPr>
          <w:noBreakHyphen/>
        </w:r>
      </w:ins>
      <w:r w:rsidRPr="004A5F33">
        <w:rPr>
          <w:color w:val="000000" w:themeColor="text1"/>
        </w:rPr>
        <w:t>arvo 0,0446) pertutsumabia saaneilla potilailla verrattuna potilaisiin, jotka satunnaistettiin saamaan lumehoitoa.</w:t>
      </w:r>
    </w:p>
    <w:p w14:paraId="65B57767" w14:textId="77777777" w:rsidR="006F5973" w:rsidRPr="004A5F33" w:rsidRDefault="006F5973" w:rsidP="00876B37">
      <w:pPr>
        <w:suppressAutoHyphens/>
        <w:rPr>
          <w:color w:val="000000" w:themeColor="text1"/>
        </w:rPr>
      </w:pPr>
    </w:p>
    <w:p w14:paraId="65B57768" w14:textId="77777777" w:rsidR="006F5973" w:rsidRPr="004A5F33" w:rsidRDefault="009E49C9" w:rsidP="00876B37">
      <w:pPr>
        <w:suppressAutoHyphens/>
        <w:rPr>
          <w:color w:val="000000" w:themeColor="text1"/>
        </w:rPr>
      </w:pPr>
      <w:r w:rsidRPr="004A5F33">
        <w:rPr>
          <w:color w:val="000000" w:themeColor="text1"/>
        </w:rPr>
        <w:t>Yhteenveto tutkimuksen APHINITY tehoa koskevista tuloksista esitetään taulukossa 6 ja kuvassa 1.</w:t>
      </w:r>
    </w:p>
    <w:p w14:paraId="65B57769" w14:textId="77777777" w:rsidR="006F5973" w:rsidRPr="004A5F33" w:rsidRDefault="006F5973" w:rsidP="00876B37">
      <w:pPr>
        <w:suppressAutoHyphens/>
        <w:rPr>
          <w:noProof/>
          <w:color w:val="000000" w:themeColor="text1"/>
          <w:u w:val="single"/>
        </w:rPr>
      </w:pPr>
    </w:p>
    <w:p w14:paraId="65B5776A" w14:textId="66DE4919" w:rsidR="006F5973" w:rsidRPr="004A5F33" w:rsidRDefault="009E49C9" w:rsidP="00F005AF">
      <w:pPr>
        <w:keepNext/>
        <w:keepLines/>
        <w:suppressAutoHyphens/>
        <w:ind w:left="1080" w:hanging="1080"/>
        <w:rPr>
          <w:b/>
          <w:color w:val="000000" w:themeColor="text1"/>
        </w:rPr>
      </w:pPr>
      <w:r w:rsidRPr="004A5F33">
        <w:rPr>
          <w:b/>
          <w:color w:val="000000" w:themeColor="text1"/>
        </w:rPr>
        <w:lastRenderedPageBreak/>
        <w:t xml:space="preserve">Taulukko 6 </w:t>
      </w:r>
      <w:r w:rsidRPr="004A5F33">
        <w:rPr>
          <w:b/>
          <w:color w:val="000000" w:themeColor="text1"/>
        </w:rPr>
        <w:tab/>
        <w:t xml:space="preserve">Kokonaisteho: hoitoaikeen mukainen (ITT) potilasjoukko </w:t>
      </w:r>
    </w:p>
    <w:p w14:paraId="65B5776B" w14:textId="77777777" w:rsidR="006F5973" w:rsidRPr="004A5F33" w:rsidRDefault="006F5973" w:rsidP="00F005AF">
      <w:pPr>
        <w:keepNext/>
        <w:keepLines/>
        <w:suppressAutoHyphens/>
        <w:ind w:left="1080" w:hanging="1080"/>
        <w:rPr>
          <w:b/>
          <w:color w:val="000000" w:themeColor="text1"/>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4770"/>
        <w:gridCol w:w="2250"/>
        <w:gridCol w:w="2127"/>
      </w:tblGrid>
      <w:tr w:rsidR="00325DA9" w:rsidRPr="004A5F33" w14:paraId="65B57771" w14:textId="77777777" w:rsidTr="001A0BA8">
        <w:trPr>
          <w:cantSplit/>
          <w:tblHeader/>
          <w:jc w:val="right"/>
        </w:trPr>
        <w:tc>
          <w:tcPr>
            <w:tcW w:w="4770" w:type="dxa"/>
            <w:vAlign w:val="bottom"/>
          </w:tcPr>
          <w:p w14:paraId="65B5776C" w14:textId="77777777" w:rsidR="006F5973" w:rsidRPr="004A5F33" w:rsidRDefault="006F5973" w:rsidP="00F005AF">
            <w:pPr>
              <w:keepNext/>
              <w:keepLines/>
              <w:suppressAutoHyphens/>
              <w:rPr>
                <w:color w:val="000000" w:themeColor="text1"/>
              </w:rPr>
            </w:pPr>
          </w:p>
        </w:tc>
        <w:tc>
          <w:tcPr>
            <w:tcW w:w="2250" w:type="dxa"/>
            <w:vAlign w:val="bottom"/>
          </w:tcPr>
          <w:p w14:paraId="65B5776D" w14:textId="77777777" w:rsidR="006F5973" w:rsidRPr="004A5F33" w:rsidRDefault="009E49C9" w:rsidP="00F005AF">
            <w:pPr>
              <w:keepNext/>
              <w:keepLines/>
              <w:suppressAutoHyphens/>
              <w:rPr>
                <w:b/>
                <w:color w:val="000000" w:themeColor="text1"/>
              </w:rPr>
            </w:pPr>
            <w:r w:rsidRPr="004A5F33">
              <w:rPr>
                <w:b/>
                <w:color w:val="000000" w:themeColor="text1"/>
              </w:rPr>
              <w:t>Pertutsumabi + trastutsumabi + solunsalpaajahoito</w:t>
            </w:r>
          </w:p>
          <w:p w14:paraId="65B5776E" w14:textId="77777777" w:rsidR="006F5973" w:rsidRPr="004A5F33" w:rsidRDefault="009E49C9" w:rsidP="00F005AF">
            <w:pPr>
              <w:keepNext/>
              <w:keepLines/>
              <w:suppressAutoHyphens/>
              <w:rPr>
                <w:b/>
                <w:color w:val="000000" w:themeColor="text1"/>
              </w:rPr>
            </w:pPr>
            <w:r w:rsidRPr="004A5F33">
              <w:rPr>
                <w:b/>
                <w:color w:val="000000" w:themeColor="text1"/>
              </w:rPr>
              <w:t>N = 2400</w:t>
            </w:r>
          </w:p>
        </w:tc>
        <w:tc>
          <w:tcPr>
            <w:tcW w:w="2127" w:type="dxa"/>
            <w:vAlign w:val="bottom"/>
          </w:tcPr>
          <w:p w14:paraId="65B5776F" w14:textId="77777777" w:rsidR="006F5973" w:rsidRPr="004A5F33" w:rsidRDefault="009E49C9" w:rsidP="00F005AF">
            <w:pPr>
              <w:keepNext/>
              <w:keepLines/>
              <w:suppressAutoHyphens/>
              <w:rPr>
                <w:b/>
                <w:color w:val="000000" w:themeColor="text1"/>
              </w:rPr>
            </w:pPr>
            <w:r w:rsidRPr="004A5F33">
              <w:rPr>
                <w:b/>
                <w:color w:val="000000" w:themeColor="text1"/>
              </w:rPr>
              <w:t>Lumelääke + trastutsumabi + solunsalpaajahoito</w:t>
            </w:r>
          </w:p>
          <w:p w14:paraId="65B57770" w14:textId="77777777" w:rsidR="006F5973" w:rsidRPr="004A5F33" w:rsidRDefault="009E49C9" w:rsidP="00F005AF">
            <w:pPr>
              <w:keepNext/>
              <w:keepLines/>
              <w:suppressAutoHyphens/>
              <w:rPr>
                <w:b/>
                <w:color w:val="000000" w:themeColor="text1"/>
              </w:rPr>
            </w:pPr>
            <w:r w:rsidRPr="004A5F33">
              <w:rPr>
                <w:b/>
                <w:color w:val="000000" w:themeColor="text1"/>
              </w:rPr>
              <w:t>N = 2404</w:t>
            </w:r>
          </w:p>
        </w:tc>
      </w:tr>
      <w:tr w:rsidR="00325DA9" w:rsidRPr="004A5F33" w14:paraId="65B57774" w14:textId="77777777" w:rsidTr="001A0BA8">
        <w:trPr>
          <w:cantSplit/>
          <w:jc w:val="right"/>
        </w:trPr>
        <w:tc>
          <w:tcPr>
            <w:tcW w:w="4770" w:type="dxa"/>
            <w:tcBorders>
              <w:bottom w:val="single" w:sz="4" w:space="0" w:color="auto"/>
            </w:tcBorders>
            <w:vAlign w:val="bottom"/>
          </w:tcPr>
          <w:p w14:paraId="65B57772" w14:textId="77777777" w:rsidR="006F5973" w:rsidRPr="004A5F33" w:rsidRDefault="009E49C9" w:rsidP="00F005AF">
            <w:pPr>
              <w:keepNext/>
              <w:keepLines/>
              <w:suppressAutoHyphens/>
              <w:rPr>
                <w:b/>
                <w:i/>
                <w:color w:val="000000" w:themeColor="text1"/>
              </w:rPr>
            </w:pPr>
            <w:r w:rsidRPr="004A5F33">
              <w:rPr>
                <w:b/>
                <w:i/>
                <w:color w:val="000000" w:themeColor="text1"/>
              </w:rPr>
              <w:t>Ensisijainen päätetapahtuma</w:t>
            </w:r>
          </w:p>
        </w:tc>
        <w:tc>
          <w:tcPr>
            <w:tcW w:w="4377" w:type="dxa"/>
            <w:gridSpan w:val="2"/>
            <w:tcBorders>
              <w:bottom w:val="single" w:sz="4" w:space="0" w:color="auto"/>
            </w:tcBorders>
            <w:vAlign w:val="bottom"/>
          </w:tcPr>
          <w:p w14:paraId="65B57773" w14:textId="77777777" w:rsidR="006F5973" w:rsidRPr="004A5F33" w:rsidRDefault="006F5973" w:rsidP="00F005AF">
            <w:pPr>
              <w:keepNext/>
              <w:keepLines/>
              <w:suppressAutoHyphens/>
              <w:rPr>
                <w:b/>
                <w:i/>
                <w:color w:val="000000" w:themeColor="text1"/>
              </w:rPr>
            </w:pPr>
          </w:p>
        </w:tc>
      </w:tr>
      <w:tr w:rsidR="00325DA9" w:rsidRPr="004A5F33" w14:paraId="65B57777" w14:textId="77777777" w:rsidTr="001A0BA8">
        <w:trPr>
          <w:cantSplit/>
          <w:jc w:val="right"/>
        </w:trPr>
        <w:tc>
          <w:tcPr>
            <w:tcW w:w="4770" w:type="dxa"/>
            <w:tcBorders>
              <w:top w:val="single" w:sz="4" w:space="0" w:color="auto"/>
              <w:left w:val="single" w:sz="4" w:space="0" w:color="auto"/>
              <w:bottom w:val="nil"/>
              <w:right w:val="single" w:sz="4" w:space="0" w:color="auto"/>
            </w:tcBorders>
            <w:vAlign w:val="bottom"/>
          </w:tcPr>
          <w:p w14:paraId="65B57775" w14:textId="77777777" w:rsidR="006F5973" w:rsidRPr="004A5F33" w:rsidRDefault="009E49C9" w:rsidP="00F005AF">
            <w:pPr>
              <w:keepNext/>
              <w:keepLines/>
              <w:suppressAutoHyphens/>
              <w:rPr>
                <w:b/>
                <w:color w:val="000000" w:themeColor="text1"/>
                <w:vertAlign w:val="superscript"/>
              </w:rPr>
            </w:pPr>
            <w:r w:rsidRPr="004A5F33">
              <w:rPr>
                <w:b/>
                <w:color w:val="000000" w:themeColor="text1"/>
              </w:rPr>
              <w:t>Elossaolo ilman invasiivista tautia</w:t>
            </w:r>
            <w:r w:rsidRPr="004A5F33">
              <w:rPr>
                <w:b/>
                <w:color w:val="000000" w:themeColor="text1"/>
                <w:vertAlign w:val="superscript"/>
              </w:rPr>
              <w:t xml:space="preserve"> </w:t>
            </w:r>
          </w:p>
        </w:tc>
        <w:tc>
          <w:tcPr>
            <w:tcW w:w="4377" w:type="dxa"/>
            <w:gridSpan w:val="2"/>
            <w:tcBorders>
              <w:top w:val="single" w:sz="4" w:space="0" w:color="auto"/>
              <w:left w:val="single" w:sz="4" w:space="0" w:color="auto"/>
              <w:bottom w:val="nil"/>
              <w:right w:val="single" w:sz="4" w:space="0" w:color="auto"/>
            </w:tcBorders>
            <w:vAlign w:val="bottom"/>
          </w:tcPr>
          <w:p w14:paraId="65B57776" w14:textId="77777777" w:rsidR="006F5973" w:rsidRPr="004A5F33" w:rsidRDefault="006F5973" w:rsidP="00F005AF">
            <w:pPr>
              <w:keepNext/>
              <w:keepLines/>
              <w:suppressAutoHyphens/>
              <w:rPr>
                <w:color w:val="000000" w:themeColor="text1"/>
              </w:rPr>
            </w:pPr>
          </w:p>
        </w:tc>
      </w:tr>
      <w:tr w:rsidR="00325DA9" w:rsidRPr="004A5F33" w14:paraId="65B5777B"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8" w14:textId="77777777" w:rsidR="006F5973" w:rsidRPr="004A5F33" w:rsidRDefault="009E49C9" w:rsidP="00F005AF">
            <w:pPr>
              <w:keepNext/>
              <w:keepLines/>
              <w:suppressAutoHyphens/>
              <w:rPr>
                <w:color w:val="000000" w:themeColor="text1"/>
              </w:rPr>
            </w:pPr>
            <w:r w:rsidRPr="004A5F33">
              <w:rPr>
                <w:color w:val="000000" w:themeColor="text1"/>
              </w:rPr>
              <w:t xml:space="preserve">Niiden potilaiden lukumäärä (%), joilla tapahtuma esiintyi </w:t>
            </w:r>
          </w:p>
        </w:tc>
        <w:tc>
          <w:tcPr>
            <w:tcW w:w="2250" w:type="dxa"/>
            <w:tcBorders>
              <w:top w:val="nil"/>
              <w:left w:val="single" w:sz="4" w:space="0" w:color="auto"/>
              <w:bottom w:val="nil"/>
              <w:right w:val="nil"/>
            </w:tcBorders>
            <w:vAlign w:val="bottom"/>
          </w:tcPr>
          <w:p w14:paraId="65B57779" w14:textId="77777777" w:rsidR="006F5973" w:rsidRPr="004A5F33" w:rsidRDefault="009E49C9" w:rsidP="00F005AF">
            <w:pPr>
              <w:keepNext/>
              <w:keepLines/>
              <w:suppressAutoHyphens/>
              <w:rPr>
                <w:color w:val="000000" w:themeColor="text1"/>
              </w:rPr>
            </w:pPr>
            <w:r w:rsidRPr="004A5F33">
              <w:rPr>
                <w:color w:val="000000" w:themeColor="text1"/>
              </w:rPr>
              <w:t>171 (7,1 %)</w:t>
            </w:r>
          </w:p>
        </w:tc>
        <w:tc>
          <w:tcPr>
            <w:tcW w:w="2127" w:type="dxa"/>
            <w:tcBorders>
              <w:top w:val="nil"/>
              <w:left w:val="nil"/>
              <w:bottom w:val="nil"/>
              <w:right w:val="single" w:sz="4" w:space="0" w:color="auto"/>
            </w:tcBorders>
            <w:vAlign w:val="bottom"/>
          </w:tcPr>
          <w:p w14:paraId="65B5777A" w14:textId="77777777" w:rsidR="006F5973" w:rsidRPr="004A5F33" w:rsidRDefault="009E49C9" w:rsidP="00F005AF">
            <w:pPr>
              <w:keepNext/>
              <w:keepLines/>
              <w:suppressAutoHyphens/>
              <w:jc w:val="right"/>
              <w:rPr>
                <w:color w:val="000000" w:themeColor="text1"/>
                <w:szCs w:val="24"/>
              </w:rPr>
            </w:pPr>
            <w:r w:rsidRPr="004A5F33">
              <w:rPr>
                <w:color w:val="000000" w:themeColor="text1"/>
              </w:rPr>
              <w:t>210 (8,7 %)</w:t>
            </w:r>
          </w:p>
        </w:tc>
      </w:tr>
      <w:tr w:rsidR="00325DA9" w:rsidRPr="004A5F33" w14:paraId="65B5777E"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C" w14:textId="77777777" w:rsidR="006F5973" w:rsidRPr="004A5F33" w:rsidRDefault="009E49C9" w:rsidP="00F005AF">
            <w:pPr>
              <w:keepNext/>
              <w:keepLines/>
              <w:suppressAutoHyphens/>
              <w:rPr>
                <w:color w:val="000000" w:themeColor="text1"/>
              </w:rPr>
            </w:pPr>
            <w:r w:rsidRPr="004A5F33">
              <w:rPr>
                <w:color w:val="000000" w:themeColor="text1"/>
              </w:rPr>
              <w:t>Riskisuhde (HR) (95 %:n luottamusväli)</w:t>
            </w:r>
          </w:p>
        </w:tc>
        <w:tc>
          <w:tcPr>
            <w:tcW w:w="4377" w:type="dxa"/>
            <w:gridSpan w:val="2"/>
            <w:tcBorders>
              <w:top w:val="nil"/>
              <w:left w:val="single" w:sz="4" w:space="0" w:color="auto"/>
              <w:bottom w:val="nil"/>
              <w:right w:val="single" w:sz="4" w:space="0" w:color="auto"/>
            </w:tcBorders>
            <w:vAlign w:val="bottom"/>
          </w:tcPr>
          <w:p w14:paraId="65B5777D" w14:textId="77777777" w:rsidR="006F5973" w:rsidRPr="004A5F33" w:rsidRDefault="009E49C9" w:rsidP="00F005AF">
            <w:pPr>
              <w:keepNext/>
              <w:keepLines/>
              <w:suppressAutoHyphens/>
              <w:jc w:val="center"/>
              <w:rPr>
                <w:color w:val="000000" w:themeColor="text1"/>
              </w:rPr>
            </w:pPr>
            <w:r w:rsidRPr="004A5F33">
              <w:rPr>
                <w:color w:val="000000" w:themeColor="text1"/>
              </w:rPr>
              <w:t>0,81 (0,66; 1,00)</w:t>
            </w:r>
          </w:p>
        </w:tc>
      </w:tr>
      <w:tr w:rsidR="00325DA9" w:rsidRPr="004A5F33" w14:paraId="65B57781" w14:textId="77777777" w:rsidTr="001A0BA8">
        <w:trPr>
          <w:cantSplit/>
          <w:jc w:val="right"/>
        </w:trPr>
        <w:tc>
          <w:tcPr>
            <w:tcW w:w="4770" w:type="dxa"/>
            <w:tcBorders>
              <w:top w:val="nil"/>
              <w:left w:val="single" w:sz="4" w:space="0" w:color="auto"/>
              <w:bottom w:val="nil"/>
              <w:right w:val="single" w:sz="4" w:space="0" w:color="auto"/>
            </w:tcBorders>
            <w:vAlign w:val="bottom"/>
          </w:tcPr>
          <w:p w14:paraId="65B5777F" w14:textId="1B1B1E21" w:rsidR="006F5973" w:rsidRPr="004A5F33" w:rsidRDefault="009E49C9" w:rsidP="00F005AF">
            <w:pPr>
              <w:keepNext/>
              <w:keepLines/>
              <w:suppressAutoHyphens/>
              <w:rPr>
                <w:color w:val="000000" w:themeColor="text1"/>
              </w:rPr>
            </w:pPr>
            <w:r w:rsidRPr="004A5F33">
              <w:rPr>
                <w:color w:val="000000" w:themeColor="text1"/>
              </w:rPr>
              <w:t>p</w:t>
            </w:r>
            <w:del w:id="226" w:author="Author">
              <w:r w:rsidRPr="004A5F33" w:rsidDel="006F613C">
                <w:rPr>
                  <w:color w:val="000000" w:themeColor="text1"/>
                </w:rPr>
                <w:delText>-</w:delText>
              </w:r>
            </w:del>
            <w:ins w:id="227" w:author="Author">
              <w:r w:rsidR="006F613C">
                <w:rPr>
                  <w:color w:val="000000" w:themeColor="text1"/>
                </w:rPr>
                <w:noBreakHyphen/>
              </w:r>
            </w:ins>
            <w:r w:rsidRPr="004A5F33">
              <w:rPr>
                <w:color w:val="000000" w:themeColor="text1"/>
              </w:rPr>
              <w:t>arvo (Log</w:t>
            </w:r>
            <w:del w:id="228" w:author="Author">
              <w:r w:rsidRPr="004A5F33" w:rsidDel="006357C1">
                <w:rPr>
                  <w:color w:val="000000" w:themeColor="text1"/>
                </w:rPr>
                <w:delText>-</w:delText>
              </w:r>
            </w:del>
            <w:ins w:id="229" w:author="Author">
              <w:r w:rsidR="006357C1">
                <w:rPr>
                  <w:color w:val="000000" w:themeColor="text1"/>
                </w:rPr>
                <w:noBreakHyphen/>
              </w:r>
            </w:ins>
            <w:r w:rsidRPr="004A5F33">
              <w:rPr>
                <w:color w:val="000000" w:themeColor="text1"/>
              </w:rPr>
              <w:t>Rank-testi, ositettu</w:t>
            </w:r>
            <w:r w:rsidRPr="004A5F33">
              <w:rPr>
                <w:color w:val="000000" w:themeColor="text1"/>
                <w:vertAlign w:val="superscript"/>
              </w:rPr>
              <w:t>1</w:t>
            </w:r>
            <w:r w:rsidRPr="004A5F33">
              <w:rPr>
                <w:color w:val="000000" w:themeColor="text1"/>
              </w:rPr>
              <w:t>)</w:t>
            </w:r>
          </w:p>
        </w:tc>
        <w:tc>
          <w:tcPr>
            <w:tcW w:w="4377" w:type="dxa"/>
            <w:gridSpan w:val="2"/>
            <w:tcBorders>
              <w:top w:val="nil"/>
              <w:left w:val="single" w:sz="4" w:space="0" w:color="auto"/>
              <w:bottom w:val="nil"/>
              <w:right w:val="single" w:sz="4" w:space="0" w:color="auto"/>
            </w:tcBorders>
            <w:vAlign w:val="bottom"/>
          </w:tcPr>
          <w:p w14:paraId="65B57780" w14:textId="77777777" w:rsidR="006F5973" w:rsidRPr="004A5F33" w:rsidRDefault="009E49C9" w:rsidP="00F005AF">
            <w:pPr>
              <w:keepNext/>
              <w:keepLines/>
              <w:suppressAutoHyphens/>
              <w:jc w:val="center"/>
              <w:rPr>
                <w:color w:val="000000" w:themeColor="text1"/>
              </w:rPr>
            </w:pPr>
            <w:r w:rsidRPr="004A5F33">
              <w:rPr>
                <w:color w:val="000000" w:themeColor="text1"/>
              </w:rPr>
              <w:t>0,0446</w:t>
            </w:r>
          </w:p>
        </w:tc>
      </w:tr>
      <w:tr w:rsidR="00325DA9" w:rsidRPr="004A5F33" w14:paraId="65B57785" w14:textId="77777777" w:rsidTr="001A0BA8">
        <w:trPr>
          <w:cantSplit/>
          <w:jc w:val="right"/>
        </w:trPr>
        <w:tc>
          <w:tcPr>
            <w:tcW w:w="4770" w:type="dxa"/>
            <w:tcBorders>
              <w:top w:val="nil"/>
              <w:left w:val="single" w:sz="4" w:space="0" w:color="auto"/>
              <w:bottom w:val="single" w:sz="4" w:space="0" w:color="auto"/>
              <w:right w:val="single" w:sz="4" w:space="0" w:color="auto"/>
            </w:tcBorders>
            <w:vAlign w:val="bottom"/>
          </w:tcPr>
          <w:p w14:paraId="65B57782" w14:textId="6645E68D" w:rsidR="006F5973" w:rsidRPr="004A5F33" w:rsidRDefault="009E49C9" w:rsidP="00F005AF">
            <w:pPr>
              <w:keepNext/>
              <w:keepLines/>
              <w:suppressAutoHyphens/>
              <w:rPr>
                <w:color w:val="000000" w:themeColor="text1"/>
              </w:rPr>
            </w:pPr>
            <w:r w:rsidRPr="004A5F33">
              <w:rPr>
                <w:color w:val="000000" w:themeColor="text1"/>
              </w:rPr>
              <w:t>3 vuoden jaksoja ilman tapahtumia</w:t>
            </w:r>
            <w:r w:rsidR="00E40D65" w:rsidRPr="004A5F33">
              <w:rPr>
                <w:color w:val="000000" w:themeColor="text1"/>
                <w:vertAlign w:val="superscript"/>
              </w:rPr>
              <w:t>2</w:t>
            </w:r>
            <w:r w:rsidRPr="004A5F33">
              <w:rPr>
                <w:color w:val="000000" w:themeColor="text1"/>
              </w:rPr>
              <w:t xml:space="preserve"> [95 %:n luottamusväli] </w:t>
            </w:r>
          </w:p>
        </w:tc>
        <w:tc>
          <w:tcPr>
            <w:tcW w:w="2250" w:type="dxa"/>
            <w:tcBorders>
              <w:top w:val="nil"/>
              <w:left w:val="single" w:sz="4" w:space="0" w:color="auto"/>
              <w:bottom w:val="single" w:sz="4" w:space="0" w:color="auto"/>
              <w:right w:val="nil"/>
            </w:tcBorders>
            <w:vAlign w:val="bottom"/>
          </w:tcPr>
          <w:p w14:paraId="65B57783" w14:textId="76344187" w:rsidR="006F5973" w:rsidRPr="004A5F33" w:rsidRDefault="009E49C9" w:rsidP="00F005AF">
            <w:pPr>
              <w:keepNext/>
              <w:keepLines/>
              <w:suppressAutoHyphens/>
              <w:rPr>
                <w:color w:val="000000" w:themeColor="text1"/>
              </w:rPr>
            </w:pPr>
            <w:r w:rsidRPr="004A5F33">
              <w:rPr>
                <w:color w:val="000000" w:themeColor="text1"/>
              </w:rPr>
              <w:t>94,1 (93,1; 95</w:t>
            </w:r>
            <w:del w:id="230" w:author="Author">
              <w:r w:rsidRPr="004A5F33" w:rsidDel="006F613C">
                <w:rPr>
                  <w:color w:val="000000" w:themeColor="text1"/>
                </w:rPr>
                <w:delText>,0</w:delText>
              </w:r>
            </w:del>
            <w:r w:rsidRPr="004A5F33">
              <w:rPr>
                <w:color w:val="000000" w:themeColor="text1"/>
              </w:rPr>
              <w:t>)</w:t>
            </w:r>
          </w:p>
        </w:tc>
        <w:tc>
          <w:tcPr>
            <w:tcW w:w="2127" w:type="dxa"/>
            <w:tcBorders>
              <w:top w:val="nil"/>
              <w:left w:val="nil"/>
              <w:bottom w:val="single" w:sz="4" w:space="0" w:color="auto"/>
              <w:right w:val="single" w:sz="4" w:space="0" w:color="auto"/>
            </w:tcBorders>
            <w:vAlign w:val="bottom"/>
          </w:tcPr>
          <w:p w14:paraId="65B57784" w14:textId="77777777" w:rsidR="006F5973" w:rsidRPr="004A5F33" w:rsidRDefault="009E49C9" w:rsidP="00F005AF">
            <w:pPr>
              <w:keepNext/>
              <w:keepLines/>
              <w:suppressAutoHyphens/>
              <w:jc w:val="right"/>
              <w:rPr>
                <w:color w:val="000000" w:themeColor="text1"/>
                <w:szCs w:val="24"/>
              </w:rPr>
            </w:pPr>
            <w:r w:rsidRPr="004A5F33">
              <w:rPr>
                <w:color w:val="000000" w:themeColor="text1"/>
              </w:rPr>
              <w:t>93,2 (92,2; 94,3)</w:t>
            </w:r>
          </w:p>
        </w:tc>
      </w:tr>
      <w:tr w:rsidR="00325DA9" w:rsidRPr="004A5F33" w14:paraId="65B57788" w14:textId="77777777" w:rsidTr="001A0BA8">
        <w:trPr>
          <w:cantSplit/>
          <w:jc w:val="right"/>
        </w:trPr>
        <w:tc>
          <w:tcPr>
            <w:tcW w:w="4770" w:type="dxa"/>
            <w:tcBorders>
              <w:top w:val="single" w:sz="4" w:space="0" w:color="auto"/>
              <w:bottom w:val="single" w:sz="4" w:space="0" w:color="auto"/>
            </w:tcBorders>
            <w:vAlign w:val="bottom"/>
          </w:tcPr>
          <w:p w14:paraId="65B57786" w14:textId="77777777" w:rsidR="006F5973" w:rsidRPr="004A5F33" w:rsidRDefault="009E49C9" w:rsidP="00F005AF">
            <w:pPr>
              <w:keepNext/>
              <w:keepLines/>
              <w:suppressAutoHyphens/>
              <w:rPr>
                <w:b/>
                <w:i/>
                <w:color w:val="000000" w:themeColor="text1"/>
                <w:vertAlign w:val="superscript"/>
              </w:rPr>
            </w:pPr>
            <w:r w:rsidRPr="004A5F33">
              <w:rPr>
                <w:b/>
                <w:i/>
                <w:color w:val="000000" w:themeColor="text1"/>
              </w:rPr>
              <w:t>Toissijaiset päätetapahtumat</w:t>
            </w:r>
            <w:r w:rsidRPr="004A5F33">
              <w:rPr>
                <w:b/>
                <w:i/>
                <w:color w:val="000000" w:themeColor="text1"/>
                <w:vertAlign w:val="superscript"/>
              </w:rPr>
              <w:t>1</w:t>
            </w:r>
          </w:p>
        </w:tc>
        <w:tc>
          <w:tcPr>
            <w:tcW w:w="4377" w:type="dxa"/>
            <w:gridSpan w:val="2"/>
            <w:tcBorders>
              <w:top w:val="single" w:sz="4" w:space="0" w:color="auto"/>
              <w:bottom w:val="single" w:sz="4" w:space="0" w:color="auto"/>
            </w:tcBorders>
            <w:vAlign w:val="bottom"/>
          </w:tcPr>
          <w:p w14:paraId="65B57787" w14:textId="77777777" w:rsidR="006F5973" w:rsidRPr="004A5F33" w:rsidRDefault="006F5973" w:rsidP="00F005AF">
            <w:pPr>
              <w:keepNext/>
              <w:keepLines/>
              <w:suppressAutoHyphens/>
              <w:rPr>
                <w:b/>
                <w:i/>
                <w:color w:val="000000" w:themeColor="text1"/>
              </w:rPr>
            </w:pPr>
          </w:p>
        </w:tc>
      </w:tr>
      <w:tr w:rsidR="00325DA9" w:rsidRPr="004A5F33" w14:paraId="65B5778B" w14:textId="77777777" w:rsidTr="001A0BA8">
        <w:trPr>
          <w:cantSplit/>
          <w:jc w:val="right"/>
        </w:trPr>
        <w:tc>
          <w:tcPr>
            <w:tcW w:w="4770" w:type="dxa"/>
            <w:tcBorders>
              <w:bottom w:val="nil"/>
            </w:tcBorders>
            <w:vAlign w:val="bottom"/>
          </w:tcPr>
          <w:p w14:paraId="65B57789" w14:textId="77777777" w:rsidR="006F5973" w:rsidRPr="004A5F33" w:rsidRDefault="009E49C9" w:rsidP="00F005AF">
            <w:pPr>
              <w:keepNext/>
              <w:keepLines/>
              <w:suppressAutoHyphens/>
              <w:rPr>
                <w:b/>
                <w:color w:val="000000" w:themeColor="text1"/>
                <w:vertAlign w:val="superscript"/>
              </w:rPr>
            </w:pPr>
            <w:r w:rsidRPr="004A5F33">
              <w:rPr>
                <w:b/>
                <w:bCs/>
                <w:color w:val="000000" w:themeColor="text1"/>
              </w:rPr>
              <w:t>Elossaolo ilman invasiivista tautia, mukaan lukien uusi muu primaarikasvain</w:t>
            </w:r>
          </w:p>
        </w:tc>
        <w:tc>
          <w:tcPr>
            <w:tcW w:w="4377" w:type="dxa"/>
            <w:gridSpan w:val="2"/>
            <w:tcBorders>
              <w:bottom w:val="nil"/>
            </w:tcBorders>
            <w:vAlign w:val="bottom"/>
          </w:tcPr>
          <w:p w14:paraId="65B5778A" w14:textId="77777777" w:rsidR="006F5973" w:rsidRPr="004A5F33" w:rsidRDefault="006F5973" w:rsidP="00F005AF">
            <w:pPr>
              <w:keepNext/>
              <w:keepLines/>
              <w:suppressAutoHyphens/>
              <w:rPr>
                <w:color w:val="000000" w:themeColor="text1"/>
              </w:rPr>
            </w:pPr>
          </w:p>
        </w:tc>
      </w:tr>
      <w:tr w:rsidR="00325DA9" w:rsidRPr="004A5F33" w14:paraId="65B5778F" w14:textId="77777777" w:rsidTr="001A0BA8">
        <w:trPr>
          <w:cantSplit/>
          <w:jc w:val="right"/>
        </w:trPr>
        <w:tc>
          <w:tcPr>
            <w:tcW w:w="4770" w:type="dxa"/>
            <w:tcBorders>
              <w:top w:val="nil"/>
              <w:bottom w:val="nil"/>
            </w:tcBorders>
            <w:vAlign w:val="bottom"/>
          </w:tcPr>
          <w:p w14:paraId="65B5778C" w14:textId="77777777" w:rsidR="006F5973" w:rsidRPr="004A5F33" w:rsidRDefault="009E49C9" w:rsidP="00F005AF">
            <w:pPr>
              <w:keepNext/>
              <w:keepLines/>
              <w:suppressAutoHyphens/>
              <w:rPr>
                <w:color w:val="000000" w:themeColor="text1"/>
              </w:rPr>
            </w:pPr>
            <w:r w:rsidRPr="004A5F33">
              <w:rPr>
                <w:color w:val="000000" w:themeColor="text1"/>
              </w:rPr>
              <w:t xml:space="preserve">Niiden potilaiden lukumäärä (%), joilla tapahtuma esiintyi </w:t>
            </w:r>
          </w:p>
        </w:tc>
        <w:tc>
          <w:tcPr>
            <w:tcW w:w="2250" w:type="dxa"/>
            <w:tcBorders>
              <w:top w:val="nil"/>
              <w:bottom w:val="nil"/>
              <w:right w:val="nil"/>
            </w:tcBorders>
            <w:vAlign w:val="bottom"/>
          </w:tcPr>
          <w:p w14:paraId="65B5778D" w14:textId="77777777" w:rsidR="006F5973" w:rsidRPr="004A5F33" w:rsidRDefault="009E49C9" w:rsidP="00F005AF">
            <w:pPr>
              <w:keepNext/>
              <w:keepLines/>
              <w:suppressAutoHyphens/>
              <w:rPr>
                <w:color w:val="000000" w:themeColor="text1"/>
              </w:rPr>
            </w:pPr>
            <w:r w:rsidRPr="004A5F33">
              <w:rPr>
                <w:color w:val="000000" w:themeColor="text1"/>
              </w:rPr>
              <w:t>189 (7,9 %)</w:t>
            </w:r>
          </w:p>
        </w:tc>
        <w:tc>
          <w:tcPr>
            <w:tcW w:w="2127" w:type="dxa"/>
            <w:tcBorders>
              <w:top w:val="nil"/>
              <w:left w:val="nil"/>
              <w:bottom w:val="nil"/>
            </w:tcBorders>
            <w:vAlign w:val="bottom"/>
          </w:tcPr>
          <w:p w14:paraId="65B5778E" w14:textId="77777777" w:rsidR="006F5973" w:rsidRPr="004A5F33" w:rsidRDefault="009E49C9" w:rsidP="00F005AF">
            <w:pPr>
              <w:keepNext/>
              <w:keepLines/>
              <w:suppressAutoHyphens/>
              <w:jc w:val="right"/>
              <w:rPr>
                <w:color w:val="000000" w:themeColor="text1"/>
                <w:szCs w:val="24"/>
              </w:rPr>
            </w:pPr>
            <w:r w:rsidRPr="004A5F33">
              <w:rPr>
                <w:color w:val="000000" w:themeColor="text1"/>
              </w:rPr>
              <w:t>230 (9,6 %)</w:t>
            </w:r>
          </w:p>
        </w:tc>
      </w:tr>
      <w:tr w:rsidR="00325DA9" w:rsidRPr="004A5F33" w14:paraId="65B57792" w14:textId="77777777" w:rsidTr="001A0BA8">
        <w:trPr>
          <w:cantSplit/>
          <w:jc w:val="right"/>
        </w:trPr>
        <w:tc>
          <w:tcPr>
            <w:tcW w:w="4770" w:type="dxa"/>
            <w:tcBorders>
              <w:top w:val="nil"/>
              <w:bottom w:val="nil"/>
            </w:tcBorders>
          </w:tcPr>
          <w:p w14:paraId="65B57790" w14:textId="77777777" w:rsidR="006F5973" w:rsidRPr="004A5F33" w:rsidRDefault="009E49C9" w:rsidP="00F005AF">
            <w:pPr>
              <w:keepNext/>
              <w:keepLines/>
              <w:suppressAutoHyphens/>
              <w:rPr>
                <w:color w:val="000000" w:themeColor="text1"/>
              </w:rPr>
            </w:pPr>
            <w:r w:rsidRPr="004A5F33">
              <w:rPr>
                <w:color w:val="000000" w:themeColor="text1"/>
              </w:rPr>
              <w:t>Riskisuhde (HR) (95 %:n luottamusväli)</w:t>
            </w:r>
          </w:p>
        </w:tc>
        <w:tc>
          <w:tcPr>
            <w:tcW w:w="4377" w:type="dxa"/>
            <w:gridSpan w:val="2"/>
            <w:tcBorders>
              <w:top w:val="nil"/>
              <w:bottom w:val="nil"/>
            </w:tcBorders>
          </w:tcPr>
          <w:p w14:paraId="65B57791" w14:textId="77777777" w:rsidR="006F5973" w:rsidRPr="004A5F33" w:rsidRDefault="009E49C9" w:rsidP="00F005AF">
            <w:pPr>
              <w:keepNext/>
              <w:keepLines/>
              <w:suppressAutoHyphens/>
              <w:jc w:val="center"/>
              <w:rPr>
                <w:color w:val="000000" w:themeColor="text1"/>
              </w:rPr>
            </w:pPr>
            <w:r w:rsidRPr="004A5F33">
              <w:rPr>
                <w:color w:val="000000" w:themeColor="text1"/>
              </w:rPr>
              <w:t>0,82 (0,68; 0,99)</w:t>
            </w:r>
          </w:p>
        </w:tc>
      </w:tr>
      <w:tr w:rsidR="00325DA9" w:rsidRPr="004A5F33" w14:paraId="65B57795" w14:textId="77777777" w:rsidTr="001A0BA8">
        <w:trPr>
          <w:cantSplit/>
          <w:jc w:val="right"/>
        </w:trPr>
        <w:tc>
          <w:tcPr>
            <w:tcW w:w="4770" w:type="dxa"/>
            <w:tcBorders>
              <w:top w:val="nil"/>
              <w:bottom w:val="nil"/>
            </w:tcBorders>
            <w:vAlign w:val="bottom"/>
          </w:tcPr>
          <w:p w14:paraId="65B57793" w14:textId="0B0A87D0" w:rsidR="006F5973" w:rsidRPr="004A5F33" w:rsidRDefault="009E49C9" w:rsidP="00F005AF">
            <w:pPr>
              <w:keepNext/>
              <w:keepLines/>
              <w:suppressAutoHyphens/>
              <w:rPr>
                <w:color w:val="000000" w:themeColor="text1"/>
              </w:rPr>
            </w:pPr>
            <w:r w:rsidRPr="004A5F33">
              <w:rPr>
                <w:color w:val="000000" w:themeColor="text1"/>
              </w:rPr>
              <w:t>p</w:t>
            </w:r>
            <w:del w:id="231" w:author="Author">
              <w:r w:rsidRPr="004A5F33" w:rsidDel="006F613C">
                <w:rPr>
                  <w:color w:val="000000" w:themeColor="text1"/>
                </w:rPr>
                <w:delText>-</w:delText>
              </w:r>
            </w:del>
            <w:ins w:id="232" w:author="Author">
              <w:r w:rsidR="006F613C">
                <w:rPr>
                  <w:color w:val="000000" w:themeColor="text1"/>
                </w:rPr>
                <w:noBreakHyphen/>
              </w:r>
            </w:ins>
            <w:r w:rsidRPr="004A5F33">
              <w:rPr>
                <w:color w:val="000000" w:themeColor="text1"/>
              </w:rPr>
              <w:t>arvo (Log</w:t>
            </w:r>
            <w:del w:id="233" w:author="Author">
              <w:r w:rsidRPr="004A5F33" w:rsidDel="006357C1">
                <w:rPr>
                  <w:color w:val="000000" w:themeColor="text1"/>
                </w:rPr>
                <w:delText>-</w:delText>
              </w:r>
            </w:del>
            <w:ins w:id="234" w:author="Author">
              <w:r w:rsidR="006357C1">
                <w:rPr>
                  <w:color w:val="000000" w:themeColor="text1"/>
                </w:rPr>
                <w:noBreakHyphen/>
              </w:r>
            </w:ins>
            <w:r w:rsidRPr="004A5F33">
              <w:rPr>
                <w:color w:val="000000" w:themeColor="text1"/>
              </w:rPr>
              <w:t>Rank-testi, ositettu</w:t>
            </w:r>
            <w:r w:rsidRPr="004A5F33">
              <w:rPr>
                <w:color w:val="000000" w:themeColor="text1"/>
                <w:vertAlign w:val="superscript"/>
              </w:rPr>
              <w:t>1</w:t>
            </w:r>
            <w:r w:rsidRPr="004A5F33">
              <w:rPr>
                <w:color w:val="000000" w:themeColor="text1"/>
              </w:rPr>
              <w:t>)</w:t>
            </w:r>
          </w:p>
        </w:tc>
        <w:tc>
          <w:tcPr>
            <w:tcW w:w="4377" w:type="dxa"/>
            <w:gridSpan w:val="2"/>
            <w:tcBorders>
              <w:top w:val="nil"/>
              <w:bottom w:val="nil"/>
            </w:tcBorders>
            <w:vAlign w:val="bottom"/>
          </w:tcPr>
          <w:p w14:paraId="65B57794" w14:textId="77777777" w:rsidR="006F5973" w:rsidRPr="004A5F33" w:rsidRDefault="009E49C9" w:rsidP="00F005AF">
            <w:pPr>
              <w:keepNext/>
              <w:keepLines/>
              <w:suppressAutoHyphens/>
              <w:jc w:val="center"/>
              <w:rPr>
                <w:color w:val="000000" w:themeColor="text1"/>
              </w:rPr>
            </w:pPr>
            <w:r w:rsidRPr="004A5F33">
              <w:rPr>
                <w:color w:val="000000" w:themeColor="text1"/>
              </w:rPr>
              <w:t>0,0430</w:t>
            </w:r>
          </w:p>
        </w:tc>
      </w:tr>
      <w:tr w:rsidR="00325DA9" w:rsidRPr="004A5F33" w14:paraId="65B57799" w14:textId="77777777" w:rsidTr="001A0BA8">
        <w:trPr>
          <w:cantSplit/>
          <w:jc w:val="right"/>
        </w:trPr>
        <w:tc>
          <w:tcPr>
            <w:tcW w:w="4770" w:type="dxa"/>
            <w:tcBorders>
              <w:top w:val="nil"/>
              <w:bottom w:val="single" w:sz="4" w:space="0" w:color="auto"/>
            </w:tcBorders>
            <w:vAlign w:val="bottom"/>
          </w:tcPr>
          <w:p w14:paraId="65B57796" w14:textId="77777777" w:rsidR="006F5973" w:rsidRPr="004A5F33" w:rsidRDefault="009E49C9" w:rsidP="00F005AF">
            <w:pPr>
              <w:keepNext/>
              <w:keepLines/>
              <w:suppressAutoHyphens/>
              <w:rPr>
                <w:color w:val="000000" w:themeColor="text1"/>
              </w:rPr>
            </w:pPr>
            <w:r w:rsidRPr="004A5F33">
              <w:rPr>
                <w:color w:val="000000" w:themeColor="text1"/>
              </w:rPr>
              <w:t>3 vuoden jaksoja ilman tapahtumia</w:t>
            </w:r>
            <w:r w:rsidRPr="004A5F33">
              <w:rPr>
                <w:color w:val="000000" w:themeColor="text1"/>
                <w:vertAlign w:val="superscript"/>
              </w:rPr>
              <w:t>2</w:t>
            </w:r>
            <w:r w:rsidRPr="004A5F33">
              <w:rPr>
                <w:color w:val="000000" w:themeColor="text1"/>
              </w:rPr>
              <w:t xml:space="preserve"> [95 %:n luottamusväli] </w:t>
            </w:r>
          </w:p>
        </w:tc>
        <w:tc>
          <w:tcPr>
            <w:tcW w:w="2250" w:type="dxa"/>
            <w:tcBorders>
              <w:top w:val="nil"/>
              <w:bottom w:val="single" w:sz="4" w:space="0" w:color="auto"/>
              <w:right w:val="nil"/>
            </w:tcBorders>
            <w:vAlign w:val="bottom"/>
          </w:tcPr>
          <w:p w14:paraId="65B57797" w14:textId="77777777" w:rsidR="006F5973" w:rsidRPr="004A5F33" w:rsidRDefault="009E49C9" w:rsidP="00F005AF">
            <w:pPr>
              <w:keepNext/>
              <w:keepLines/>
              <w:suppressAutoHyphens/>
              <w:rPr>
                <w:color w:val="000000" w:themeColor="text1"/>
              </w:rPr>
            </w:pPr>
            <w:r w:rsidRPr="004A5F33">
              <w:rPr>
                <w:color w:val="000000" w:themeColor="text1"/>
              </w:rPr>
              <w:t>93,5 (92,5; 94,5)</w:t>
            </w:r>
          </w:p>
        </w:tc>
        <w:tc>
          <w:tcPr>
            <w:tcW w:w="2127" w:type="dxa"/>
            <w:tcBorders>
              <w:top w:val="nil"/>
              <w:left w:val="nil"/>
              <w:bottom w:val="single" w:sz="4" w:space="0" w:color="auto"/>
            </w:tcBorders>
            <w:vAlign w:val="bottom"/>
          </w:tcPr>
          <w:p w14:paraId="65B57798" w14:textId="77777777" w:rsidR="006F5973" w:rsidRPr="004A5F33" w:rsidRDefault="009E49C9" w:rsidP="00F005AF">
            <w:pPr>
              <w:keepNext/>
              <w:keepLines/>
              <w:suppressAutoHyphens/>
              <w:jc w:val="right"/>
              <w:rPr>
                <w:color w:val="000000" w:themeColor="text1"/>
                <w:szCs w:val="24"/>
              </w:rPr>
            </w:pPr>
            <w:r w:rsidRPr="004A5F33">
              <w:rPr>
                <w:color w:val="000000" w:themeColor="text1"/>
              </w:rPr>
              <w:t>92,5 (91,4; 93,6)</w:t>
            </w:r>
          </w:p>
        </w:tc>
      </w:tr>
      <w:tr w:rsidR="00325DA9" w:rsidRPr="004A5F33" w14:paraId="65B5779C" w14:textId="77777777" w:rsidTr="001A0BA8">
        <w:trPr>
          <w:cantSplit/>
          <w:jc w:val="right"/>
        </w:trPr>
        <w:tc>
          <w:tcPr>
            <w:tcW w:w="4770" w:type="dxa"/>
            <w:tcBorders>
              <w:bottom w:val="nil"/>
            </w:tcBorders>
            <w:vAlign w:val="bottom"/>
          </w:tcPr>
          <w:p w14:paraId="65B5779A" w14:textId="77777777" w:rsidR="006F5973" w:rsidRPr="004A5F33" w:rsidRDefault="009E49C9" w:rsidP="00F005AF">
            <w:pPr>
              <w:keepNext/>
              <w:keepLines/>
              <w:suppressAutoHyphens/>
              <w:rPr>
                <w:b/>
                <w:color w:val="000000" w:themeColor="text1"/>
                <w:vertAlign w:val="superscript"/>
              </w:rPr>
            </w:pPr>
            <w:r w:rsidRPr="004A5F33">
              <w:rPr>
                <w:b/>
                <w:color w:val="000000" w:themeColor="text1"/>
              </w:rPr>
              <w:t xml:space="preserve">Tauditon elossaolo </w:t>
            </w:r>
          </w:p>
        </w:tc>
        <w:tc>
          <w:tcPr>
            <w:tcW w:w="4377" w:type="dxa"/>
            <w:gridSpan w:val="2"/>
            <w:tcBorders>
              <w:bottom w:val="nil"/>
            </w:tcBorders>
            <w:vAlign w:val="bottom"/>
          </w:tcPr>
          <w:p w14:paraId="65B5779B" w14:textId="77777777" w:rsidR="006F5973" w:rsidRPr="004A5F33" w:rsidRDefault="006F5973" w:rsidP="00F005AF">
            <w:pPr>
              <w:keepNext/>
              <w:keepLines/>
              <w:suppressAutoHyphens/>
              <w:rPr>
                <w:b/>
                <w:color w:val="000000" w:themeColor="text1"/>
              </w:rPr>
            </w:pPr>
          </w:p>
        </w:tc>
      </w:tr>
      <w:tr w:rsidR="00325DA9" w:rsidRPr="004A5F33" w14:paraId="65B577A0" w14:textId="77777777" w:rsidTr="001A0BA8">
        <w:trPr>
          <w:cantSplit/>
          <w:jc w:val="right"/>
        </w:trPr>
        <w:tc>
          <w:tcPr>
            <w:tcW w:w="4770" w:type="dxa"/>
            <w:tcBorders>
              <w:top w:val="nil"/>
              <w:bottom w:val="nil"/>
            </w:tcBorders>
            <w:vAlign w:val="bottom"/>
          </w:tcPr>
          <w:p w14:paraId="65B5779D" w14:textId="77777777" w:rsidR="006F5973" w:rsidRPr="004A5F33" w:rsidRDefault="009E49C9" w:rsidP="00F005AF">
            <w:pPr>
              <w:keepNext/>
              <w:keepLines/>
              <w:suppressAutoHyphens/>
              <w:rPr>
                <w:color w:val="000000" w:themeColor="text1"/>
              </w:rPr>
            </w:pPr>
            <w:r w:rsidRPr="004A5F33">
              <w:rPr>
                <w:color w:val="000000" w:themeColor="text1"/>
              </w:rPr>
              <w:t>Niiden potilaiden lukumäärä (%), joilla tapahtuma esiintyi</w:t>
            </w:r>
          </w:p>
        </w:tc>
        <w:tc>
          <w:tcPr>
            <w:tcW w:w="2250" w:type="dxa"/>
            <w:tcBorders>
              <w:top w:val="nil"/>
              <w:bottom w:val="nil"/>
              <w:right w:val="nil"/>
            </w:tcBorders>
            <w:vAlign w:val="bottom"/>
          </w:tcPr>
          <w:p w14:paraId="65B5779E" w14:textId="3C772F98" w:rsidR="006F5973" w:rsidRPr="004A5F33" w:rsidRDefault="009E49C9" w:rsidP="00F005AF">
            <w:pPr>
              <w:keepNext/>
              <w:keepLines/>
              <w:suppressAutoHyphens/>
              <w:rPr>
                <w:color w:val="000000" w:themeColor="text1"/>
              </w:rPr>
            </w:pPr>
            <w:r w:rsidRPr="004A5F33">
              <w:rPr>
                <w:color w:val="000000" w:themeColor="text1"/>
              </w:rPr>
              <w:t>192 (8</w:t>
            </w:r>
            <w:del w:id="235" w:author="Author">
              <w:r w:rsidRPr="004A5F33" w:rsidDel="006F613C">
                <w:rPr>
                  <w:color w:val="000000" w:themeColor="text1"/>
                </w:rPr>
                <w:delText>,0</w:delText>
              </w:r>
            </w:del>
            <w:r w:rsidRPr="004A5F33">
              <w:rPr>
                <w:color w:val="000000" w:themeColor="text1"/>
              </w:rPr>
              <w:t> %)</w:t>
            </w:r>
          </w:p>
        </w:tc>
        <w:tc>
          <w:tcPr>
            <w:tcW w:w="2127" w:type="dxa"/>
            <w:tcBorders>
              <w:top w:val="nil"/>
              <w:left w:val="nil"/>
              <w:bottom w:val="nil"/>
            </w:tcBorders>
            <w:vAlign w:val="bottom"/>
          </w:tcPr>
          <w:p w14:paraId="65B5779F" w14:textId="77777777" w:rsidR="006F5973" w:rsidRPr="004A5F33" w:rsidRDefault="009E49C9" w:rsidP="00F005AF">
            <w:pPr>
              <w:keepNext/>
              <w:keepLines/>
              <w:suppressAutoHyphens/>
              <w:jc w:val="right"/>
              <w:rPr>
                <w:color w:val="000000" w:themeColor="text1"/>
                <w:szCs w:val="24"/>
              </w:rPr>
            </w:pPr>
            <w:r w:rsidRPr="004A5F33">
              <w:rPr>
                <w:color w:val="000000" w:themeColor="text1"/>
              </w:rPr>
              <w:t>236 (9,8 %)</w:t>
            </w:r>
          </w:p>
        </w:tc>
      </w:tr>
      <w:tr w:rsidR="00325DA9" w:rsidRPr="004A5F33" w14:paraId="65B577A3" w14:textId="77777777" w:rsidTr="001A0BA8">
        <w:trPr>
          <w:cantSplit/>
          <w:jc w:val="right"/>
        </w:trPr>
        <w:tc>
          <w:tcPr>
            <w:tcW w:w="4770" w:type="dxa"/>
            <w:tcBorders>
              <w:top w:val="nil"/>
              <w:bottom w:val="nil"/>
            </w:tcBorders>
            <w:vAlign w:val="bottom"/>
          </w:tcPr>
          <w:p w14:paraId="65B577A1" w14:textId="77777777" w:rsidR="006F5973" w:rsidRPr="004A5F33" w:rsidRDefault="009E49C9" w:rsidP="00F005AF">
            <w:pPr>
              <w:keepNext/>
              <w:keepLines/>
              <w:suppressAutoHyphens/>
              <w:rPr>
                <w:color w:val="000000" w:themeColor="text1"/>
              </w:rPr>
            </w:pPr>
            <w:r w:rsidRPr="004A5F33">
              <w:rPr>
                <w:color w:val="000000" w:themeColor="text1"/>
              </w:rPr>
              <w:t>Riskisuhde (HR) (95 %:n luottamusväli)</w:t>
            </w:r>
          </w:p>
        </w:tc>
        <w:tc>
          <w:tcPr>
            <w:tcW w:w="4377" w:type="dxa"/>
            <w:gridSpan w:val="2"/>
            <w:tcBorders>
              <w:top w:val="nil"/>
              <w:bottom w:val="nil"/>
            </w:tcBorders>
            <w:vAlign w:val="bottom"/>
          </w:tcPr>
          <w:p w14:paraId="65B577A2" w14:textId="77777777" w:rsidR="006F5973" w:rsidRPr="004A5F33" w:rsidRDefault="009E49C9" w:rsidP="00F005AF">
            <w:pPr>
              <w:keepNext/>
              <w:keepLines/>
              <w:suppressAutoHyphens/>
              <w:jc w:val="center"/>
              <w:rPr>
                <w:color w:val="000000" w:themeColor="text1"/>
              </w:rPr>
            </w:pPr>
            <w:r w:rsidRPr="004A5F33">
              <w:rPr>
                <w:color w:val="000000" w:themeColor="text1"/>
              </w:rPr>
              <w:t>0,81 (0,67; 0,98)</w:t>
            </w:r>
          </w:p>
        </w:tc>
      </w:tr>
      <w:tr w:rsidR="00325DA9" w:rsidRPr="004A5F33" w14:paraId="65B577A6" w14:textId="77777777" w:rsidTr="001A0BA8">
        <w:trPr>
          <w:cantSplit/>
          <w:jc w:val="right"/>
        </w:trPr>
        <w:tc>
          <w:tcPr>
            <w:tcW w:w="4770" w:type="dxa"/>
            <w:tcBorders>
              <w:top w:val="nil"/>
              <w:bottom w:val="nil"/>
            </w:tcBorders>
            <w:vAlign w:val="bottom"/>
          </w:tcPr>
          <w:p w14:paraId="65B577A4" w14:textId="04BDAA2F" w:rsidR="006F5973" w:rsidRPr="004A5F33" w:rsidRDefault="009E49C9" w:rsidP="00F005AF">
            <w:pPr>
              <w:keepNext/>
              <w:keepLines/>
              <w:suppressAutoHyphens/>
              <w:rPr>
                <w:color w:val="000000" w:themeColor="text1"/>
              </w:rPr>
            </w:pPr>
            <w:r w:rsidRPr="004A5F33">
              <w:rPr>
                <w:color w:val="000000" w:themeColor="text1"/>
              </w:rPr>
              <w:t>p</w:t>
            </w:r>
            <w:del w:id="236" w:author="Author">
              <w:r w:rsidRPr="004A5F33" w:rsidDel="006F613C">
                <w:rPr>
                  <w:color w:val="000000" w:themeColor="text1"/>
                </w:rPr>
                <w:delText>-</w:delText>
              </w:r>
            </w:del>
            <w:ins w:id="237" w:author="Author">
              <w:r w:rsidR="006F613C">
                <w:rPr>
                  <w:color w:val="000000" w:themeColor="text1"/>
                </w:rPr>
                <w:noBreakHyphen/>
              </w:r>
            </w:ins>
            <w:r w:rsidRPr="004A5F33">
              <w:rPr>
                <w:color w:val="000000" w:themeColor="text1"/>
              </w:rPr>
              <w:t>arvo (Log</w:t>
            </w:r>
            <w:del w:id="238" w:author="Author">
              <w:r w:rsidRPr="004A5F33" w:rsidDel="006357C1">
                <w:rPr>
                  <w:color w:val="000000" w:themeColor="text1"/>
                </w:rPr>
                <w:delText>-</w:delText>
              </w:r>
            </w:del>
            <w:ins w:id="239" w:author="Author">
              <w:r w:rsidR="006357C1">
                <w:rPr>
                  <w:color w:val="000000" w:themeColor="text1"/>
                </w:rPr>
                <w:noBreakHyphen/>
              </w:r>
            </w:ins>
            <w:r w:rsidRPr="004A5F33">
              <w:rPr>
                <w:color w:val="000000" w:themeColor="text1"/>
              </w:rPr>
              <w:t>Rank-testi, ositettu</w:t>
            </w:r>
            <w:r w:rsidRPr="004A5F33">
              <w:rPr>
                <w:color w:val="000000" w:themeColor="text1"/>
                <w:vertAlign w:val="superscript"/>
              </w:rPr>
              <w:t>1</w:t>
            </w:r>
            <w:r w:rsidRPr="004A5F33">
              <w:rPr>
                <w:color w:val="000000" w:themeColor="text1"/>
              </w:rPr>
              <w:t>)</w:t>
            </w:r>
          </w:p>
        </w:tc>
        <w:tc>
          <w:tcPr>
            <w:tcW w:w="4377" w:type="dxa"/>
            <w:gridSpan w:val="2"/>
            <w:tcBorders>
              <w:top w:val="nil"/>
              <w:bottom w:val="nil"/>
            </w:tcBorders>
            <w:vAlign w:val="bottom"/>
          </w:tcPr>
          <w:p w14:paraId="65B577A5" w14:textId="77777777" w:rsidR="006F5973" w:rsidRPr="004A5F33" w:rsidRDefault="009E49C9" w:rsidP="00F005AF">
            <w:pPr>
              <w:keepNext/>
              <w:keepLines/>
              <w:suppressAutoHyphens/>
              <w:jc w:val="center"/>
              <w:rPr>
                <w:color w:val="000000" w:themeColor="text1"/>
              </w:rPr>
            </w:pPr>
            <w:r w:rsidRPr="004A5F33">
              <w:rPr>
                <w:color w:val="000000" w:themeColor="text1"/>
              </w:rPr>
              <w:t>0,0327</w:t>
            </w:r>
          </w:p>
        </w:tc>
      </w:tr>
      <w:tr w:rsidR="00325DA9" w:rsidRPr="004A5F33" w14:paraId="65B577AA" w14:textId="77777777" w:rsidTr="001A0BA8">
        <w:trPr>
          <w:cantSplit/>
          <w:jc w:val="right"/>
        </w:trPr>
        <w:tc>
          <w:tcPr>
            <w:tcW w:w="4770" w:type="dxa"/>
            <w:tcBorders>
              <w:top w:val="nil"/>
              <w:bottom w:val="single" w:sz="4" w:space="0" w:color="auto"/>
            </w:tcBorders>
            <w:vAlign w:val="bottom"/>
          </w:tcPr>
          <w:p w14:paraId="65B577A7" w14:textId="77777777" w:rsidR="006F5973" w:rsidRPr="004A5F33" w:rsidRDefault="009E49C9" w:rsidP="00F005AF">
            <w:pPr>
              <w:keepNext/>
              <w:keepLines/>
              <w:suppressAutoHyphens/>
              <w:rPr>
                <w:color w:val="000000" w:themeColor="text1"/>
              </w:rPr>
            </w:pPr>
            <w:r w:rsidRPr="004A5F33">
              <w:rPr>
                <w:color w:val="000000" w:themeColor="text1"/>
              </w:rPr>
              <w:t>3 vuoden jaksoja ilman tapahtumia</w:t>
            </w:r>
            <w:r w:rsidRPr="004A5F33">
              <w:rPr>
                <w:color w:val="000000" w:themeColor="text1"/>
                <w:vertAlign w:val="superscript"/>
              </w:rPr>
              <w:t>2</w:t>
            </w:r>
            <w:r w:rsidRPr="004A5F33">
              <w:rPr>
                <w:color w:val="000000" w:themeColor="text1"/>
              </w:rPr>
              <w:t xml:space="preserve"> [95 %:n luottamusväli]</w:t>
            </w:r>
          </w:p>
        </w:tc>
        <w:tc>
          <w:tcPr>
            <w:tcW w:w="2250" w:type="dxa"/>
            <w:tcBorders>
              <w:top w:val="nil"/>
              <w:bottom w:val="single" w:sz="4" w:space="0" w:color="auto"/>
              <w:right w:val="nil"/>
            </w:tcBorders>
            <w:vAlign w:val="bottom"/>
          </w:tcPr>
          <w:p w14:paraId="65B577A8" w14:textId="77777777" w:rsidR="006F5973" w:rsidRPr="004A5F33" w:rsidRDefault="009E49C9" w:rsidP="00F005AF">
            <w:pPr>
              <w:keepNext/>
              <w:keepLines/>
              <w:suppressAutoHyphens/>
              <w:rPr>
                <w:color w:val="000000" w:themeColor="text1"/>
              </w:rPr>
            </w:pPr>
            <w:r w:rsidRPr="004A5F33">
              <w:rPr>
                <w:color w:val="000000" w:themeColor="text1"/>
              </w:rPr>
              <w:t>93,4 (92,4; 94,4)</w:t>
            </w:r>
          </w:p>
        </w:tc>
        <w:tc>
          <w:tcPr>
            <w:tcW w:w="2127" w:type="dxa"/>
            <w:tcBorders>
              <w:top w:val="nil"/>
              <w:left w:val="nil"/>
              <w:bottom w:val="single" w:sz="4" w:space="0" w:color="auto"/>
            </w:tcBorders>
            <w:vAlign w:val="bottom"/>
          </w:tcPr>
          <w:p w14:paraId="65B577A9" w14:textId="77777777" w:rsidR="006F5973" w:rsidRPr="004A5F33" w:rsidRDefault="009E49C9" w:rsidP="00F005AF">
            <w:pPr>
              <w:keepNext/>
              <w:keepLines/>
              <w:suppressAutoHyphens/>
              <w:jc w:val="right"/>
              <w:rPr>
                <w:color w:val="000000" w:themeColor="text1"/>
                <w:szCs w:val="24"/>
              </w:rPr>
            </w:pPr>
            <w:r w:rsidRPr="004A5F33">
              <w:rPr>
                <w:color w:val="000000" w:themeColor="text1"/>
              </w:rPr>
              <w:t>92,3 (91,2; 93,4)</w:t>
            </w:r>
          </w:p>
        </w:tc>
      </w:tr>
      <w:tr w:rsidR="00325DA9" w:rsidRPr="004A5F33" w14:paraId="65B577AD" w14:textId="77777777" w:rsidTr="001A0BA8">
        <w:trPr>
          <w:cantSplit/>
          <w:trHeight w:val="122"/>
          <w:jc w:val="right"/>
        </w:trPr>
        <w:tc>
          <w:tcPr>
            <w:tcW w:w="4770" w:type="dxa"/>
            <w:tcBorders>
              <w:bottom w:val="nil"/>
            </w:tcBorders>
            <w:vAlign w:val="bottom"/>
          </w:tcPr>
          <w:p w14:paraId="65B577AB" w14:textId="77777777" w:rsidR="006F5973" w:rsidRPr="004A5F33" w:rsidRDefault="009E49C9" w:rsidP="00F005AF">
            <w:pPr>
              <w:keepNext/>
              <w:keepLines/>
              <w:suppressAutoHyphens/>
              <w:rPr>
                <w:b/>
                <w:color w:val="000000" w:themeColor="text1"/>
                <w:vertAlign w:val="superscript"/>
              </w:rPr>
            </w:pPr>
            <w:r w:rsidRPr="004A5F33">
              <w:rPr>
                <w:b/>
                <w:color w:val="000000" w:themeColor="text1"/>
              </w:rPr>
              <w:t>Kokonaiselossaolo</w:t>
            </w:r>
            <w:r w:rsidRPr="004A5F33">
              <w:rPr>
                <w:b/>
                <w:color w:val="000000" w:themeColor="text1"/>
                <w:vertAlign w:val="superscript"/>
              </w:rPr>
              <w:t>3</w:t>
            </w:r>
          </w:p>
        </w:tc>
        <w:tc>
          <w:tcPr>
            <w:tcW w:w="4377" w:type="dxa"/>
            <w:gridSpan w:val="2"/>
            <w:tcBorders>
              <w:bottom w:val="nil"/>
            </w:tcBorders>
            <w:vAlign w:val="bottom"/>
          </w:tcPr>
          <w:p w14:paraId="65B577AC" w14:textId="77777777" w:rsidR="006F5973" w:rsidRPr="004A5F33" w:rsidRDefault="006F5973" w:rsidP="00F005AF">
            <w:pPr>
              <w:keepNext/>
              <w:keepLines/>
              <w:suppressAutoHyphens/>
              <w:rPr>
                <w:color w:val="000000" w:themeColor="text1"/>
              </w:rPr>
            </w:pPr>
          </w:p>
        </w:tc>
      </w:tr>
      <w:tr w:rsidR="00325DA9" w:rsidRPr="004A5F33" w14:paraId="65B577B1" w14:textId="77777777" w:rsidTr="001A0BA8">
        <w:trPr>
          <w:cantSplit/>
          <w:trHeight w:val="218"/>
          <w:jc w:val="right"/>
        </w:trPr>
        <w:tc>
          <w:tcPr>
            <w:tcW w:w="4770" w:type="dxa"/>
            <w:tcBorders>
              <w:top w:val="nil"/>
              <w:bottom w:val="nil"/>
            </w:tcBorders>
            <w:vAlign w:val="bottom"/>
          </w:tcPr>
          <w:p w14:paraId="65B577AE" w14:textId="77777777" w:rsidR="006F5973" w:rsidRPr="004A5F33" w:rsidRDefault="009E49C9" w:rsidP="00F005AF">
            <w:pPr>
              <w:keepNext/>
              <w:keepLines/>
              <w:suppressAutoHyphens/>
              <w:rPr>
                <w:color w:val="000000" w:themeColor="text1"/>
              </w:rPr>
            </w:pPr>
            <w:r w:rsidRPr="004A5F33">
              <w:rPr>
                <w:color w:val="000000" w:themeColor="text1"/>
              </w:rPr>
              <w:t>Niiden potilaiden lukumäärä (%), joilla tapahtuma esiintyi</w:t>
            </w:r>
          </w:p>
        </w:tc>
        <w:tc>
          <w:tcPr>
            <w:tcW w:w="2250" w:type="dxa"/>
            <w:tcBorders>
              <w:top w:val="nil"/>
              <w:bottom w:val="nil"/>
              <w:right w:val="nil"/>
            </w:tcBorders>
            <w:vAlign w:val="bottom"/>
          </w:tcPr>
          <w:p w14:paraId="65B577AF" w14:textId="77777777" w:rsidR="006F5973" w:rsidRPr="004A5F33" w:rsidRDefault="009E49C9" w:rsidP="00F005AF">
            <w:pPr>
              <w:keepNext/>
              <w:keepLines/>
              <w:suppressAutoHyphens/>
              <w:rPr>
                <w:color w:val="000000" w:themeColor="text1"/>
              </w:rPr>
            </w:pPr>
            <w:r w:rsidRPr="004A5F33">
              <w:rPr>
                <w:color w:val="000000" w:themeColor="text1"/>
              </w:rPr>
              <w:t>80 (3,3 %)</w:t>
            </w:r>
          </w:p>
        </w:tc>
        <w:tc>
          <w:tcPr>
            <w:tcW w:w="2127" w:type="dxa"/>
            <w:tcBorders>
              <w:top w:val="nil"/>
              <w:left w:val="nil"/>
              <w:bottom w:val="nil"/>
            </w:tcBorders>
            <w:vAlign w:val="bottom"/>
          </w:tcPr>
          <w:p w14:paraId="65B577B0" w14:textId="77777777" w:rsidR="006F5973" w:rsidRPr="004A5F33" w:rsidRDefault="009E49C9" w:rsidP="00F005AF">
            <w:pPr>
              <w:keepNext/>
              <w:keepLines/>
              <w:suppressAutoHyphens/>
              <w:jc w:val="right"/>
              <w:rPr>
                <w:color w:val="000000" w:themeColor="text1"/>
                <w:szCs w:val="24"/>
              </w:rPr>
            </w:pPr>
            <w:r w:rsidRPr="004A5F33">
              <w:rPr>
                <w:color w:val="000000" w:themeColor="text1"/>
              </w:rPr>
              <w:t>89 (3,7 %)</w:t>
            </w:r>
          </w:p>
        </w:tc>
      </w:tr>
      <w:tr w:rsidR="00325DA9" w:rsidRPr="004A5F33" w14:paraId="65B577B4" w14:textId="77777777" w:rsidTr="001A0BA8">
        <w:trPr>
          <w:cantSplit/>
          <w:trHeight w:val="218"/>
          <w:jc w:val="right"/>
        </w:trPr>
        <w:tc>
          <w:tcPr>
            <w:tcW w:w="4770" w:type="dxa"/>
            <w:tcBorders>
              <w:top w:val="nil"/>
              <w:bottom w:val="nil"/>
            </w:tcBorders>
            <w:vAlign w:val="bottom"/>
          </w:tcPr>
          <w:p w14:paraId="65B577B2" w14:textId="77777777" w:rsidR="006F5973" w:rsidRPr="004A5F33" w:rsidRDefault="009E49C9" w:rsidP="00F005AF">
            <w:pPr>
              <w:keepNext/>
              <w:keepLines/>
              <w:suppressAutoHyphens/>
              <w:rPr>
                <w:color w:val="000000" w:themeColor="text1"/>
              </w:rPr>
            </w:pPr>
            <w:r w:rsidRPr="004A5F33">
              <w:rPr>
                <w:color w:val="000000" w:themeColor="text1"/>
              </w:rPr>
              <w:t>Riskisuhde (HR) (95 %:n luottamusväli)</w:t>
            </w:r>
          </w:p>
        </w:tc>
        <w:tc>
          <w:tcPr>
            <w:tcW w:w="4377" w:type="dxa"/>
            <w:gridSpan w:val="2"/>
            <w:tcBorders>
              <w:top w:val="nil"/>
              <w:bottom w:val="nil"/>
            </w:tcBorders>
            <w:vAlign w:val="bottom"/>
          </w:tcPr>
          <w:p w14:paraId="65B577B3" w14:textId="77777777" w:rsidR="006F5973" w:rsidRPr="004A5F33" w:rsidRDefault="009E49C9" w:rsidP="00F005AF">
            <w:pPr>
              <w:keepNext/>
              <w:keepLines/>
              <w:suppressAutoHyphens/>
              <w:jc w:val="center"/>
              <w:rPr>
                <w:color w:val="000000" w:themeColor="text1"/>
              </w:rPr>
            </w:pPr>
            <w:r w:rsidRPr="004A5F33">
              <w:rPr>
                <w:color w:val="000000" w:themeColor="text1"/>
              </w:rPr>
              <w:t>0,89 (0,66; 1,21)</w:t>
            </w:r>
          </w:p>
        </w:tc>
      </w:tr>
      <w:tr w:rsidR="00325DA9" w:rsidRPr="004A5F33" w14:paraId="65B577B7" w14:textId="77777777" w:rsidTr="001A0BA8">
        <w:trPr>
          <w:cantSplit/>
          <w:trHeight w:val="218"/>
          <w:jc w:val="right"/>
        </w:trPr>
        <w:tc>
          <w:tcPr>
            <w:tcW w:w="4770" w:type="dxa"/>
            <w:tcBorders>
              <w:top w:val="nil"/>
              <w:bottom w:val="nil"/>
            </w:tcBorders>
            <w:vAlign w:val="bottom"/>
          </w:tcPr>
          <w:p w14:paraId="65B577B5" w14:textId="3603A3CB" w:rsidR="006F5973" w:rsidRPr="004A5F33" w:rsidRDefault="009E49C9" w:rsidP="00F005AF">
            <w:pPr>
              <w:keepNext/>
              <w:keepLines/>
              <w:suppressAutoHyphens/>
              <w:rPr>
                <w:color w:val="000000" w:themeColor="text1"/>
              </w:rPr>
            </w:pPr>
            <w:r w:rsidRPr="004A5F33">
              <w:rPr>
                <w:color w:val="000000" w:themeColor="text1"/>
              </w:rPr>
              <w:t>p</w:t>
            </w:r>
            <w:del w:id="240" w:author="Author">
              <w:r w:rsidRPr="004A5F33" w:rsidDel="006F613C">
                <w:rPr>
                  <w:color w:val="000000" w:themeColor="text1"/>
                </w:rPr>
                <w:delText>-</w:delText>
              </w:r>
            </w:del>
            <w:ins w:id="241" w:author="Author">
              <w:r w:rsidR="006F613C">
                <w:rPr>
                  <w:color w:val="000000" w:themeColor="text1"/>
                </w:rPr>
                <w:noBreakHyphen/>
              </w:r>
            </w:ins>
            <w:r w:rsidRPr="004A5F33">
              <w:rPr>
                <w:color w:val="000000" w:themeColor="text1"/>
              </w:rPr>
              <w:t>arvo (Log</w:t>
            </w:r>
            <w:del w:id="242" w:author="Author">
              <w:r w:rsidRPr="004A5F33" w:rsidDel="006357C1">
                <w:rPr>
                  <w:color w:val="000000" w:themeColor="text1"/>
                </w:rPr>
                <w:delText>-</w:delText>
              </w:r>
            </w:del>
            <w:ins w:id="243" w:author="Author">
              <w:r w:rsidR="006357C1">
                <w:rPr>
                  <w:color w:val="000000" w:themeColor="text1"/>
                </w:rPr>
                <w:noBreakHyphen/>
              </w:r>
            </w:ins>
            <w:r w:rsidRPr="004A5F33">
              <w:rPr>
                <w:color w:val="000000" w:themeColor="text1"/>
              </w:rPr>
              <w:t>Rank-testi, ositettu</w:t>
            </w:r>
            <w:r w:rsidRPr="004A5F33">
              <w:rPr>
                <w:color w:val="000000" w:themeColor="text1"/>
                <w:vertAlign w:val="superscript"/>
              </w:rPr>
              <w:t>1</w:t>
            </w:r>
            <w:r w:rsidRPr="004A5F33">
              <w:rPr>
                <w:color w:val="000000" w:themeColor="text1"/>
              </w:rPr>
              <w:t>)</w:t>
            </w:r>
          </w:p>
        </w:tc>
        <w:tc>
          <w:tcPr>
            <w:tcW w:w="4377" w:type="dxa"/>
            <w:gridSpan w:val="2"/>
            <w:tcBorders>
              <w:top w:val="nil"/>
              <w:bottom w:val="nil"/>
            </w:tcBorders>
            <w:vAlign w:val="bottom"/>
          </w:tcPr>
          <w:p w14:paraId="65B577B6" w14:textId="77777777" w:rsidR="006F5973" w:rsidRPr="004A5F33" w:rsidRDefault="009E49C9" w:rsidP="00F005AF">
            <w:pPr>
              <w:keepNext/>
              <w:keepLines/>
              <w:suppressAutoHyphens/>
              <w:jc w:val="center"/>
              <w:rPr>
                <w:color w:val="000000" w:themeColor="text1"/>
              </w:rPr>
            </w:pPr>
            <w:r w:rsidRPr="004A5F33">
              <w:rPr>
                <w:color w:val="000000" w:themeColor="text1"/>
              </w:rPr>
              <w:t>0,4673</w:t>
            </w:r>
          </w:p>
        </w:tc>
      </w:tr>
      <w:tr w:rsidR="00325DA9" w:rsidRPr="004A5F33" w14:paraId="65B577BB" w14:textId="77777777" w:rsidTr="001A0BA8">
        <w:trPr>
          <w:cantSplit/>
          <w:trHeight w:val="218"/>
          <w:jc w:val="right"/>
        </w:trPr>
        <w:tc>
          <w:tcPr>
            <w:tcW w:w="4770" w:type="dxa"/>
            <w:tcBorders>
              <w:top w:val="nil"/>
              <w:bottom w:val="single" w:sz="4" w:space="0" w:color="auto"/>
            </w:tcBorders>
            <w:vAlign w:val="bottom"/>
          </w:tcPr>
          <w:p w14:paraId="65B577B8" w14:textId="77777777" w:rsidR="006F5973" w:rsidRPr="004A5F33" w:rsidRDefault="009E49C9" w:rsidP="00F005AF">
            <w:pPr>
              <w:keepNext/>
              <w:keepLines/>
              <w:suppressAutoHyphens/>
              <w:rPr>
                <w:color w:val="000000" w:themeColor="text1"/>
              </w:rPr>
            </w:pPr>
            <w:r w:rsidRPr="004A5F33">
              <w:rPr>
                <w:color w:val="000000" w:themeColor="text1"/>
              </w:rPr>
              <w:t>3 vuoden jaksoja ilman tapahtumia</w:t>
            </w:r>
            <w:r w:rsidRPr="004A5F33">
              <w:rPr>
                <w:color w:val="000000" w:themeColor="text1"/>
                <w:vertAlign w:val="superscript"/>
              </w:rPr>
              <w:t>2</w:t>
            </w:r>
            <w:r w:rsidRPr="004A5F33">
              <w:rPr>
                <w:color w:val="000000" w:themeColor="text1"/>
              </w:rPr>
              <w:t xml:space="preserve"> [95 %:n luottamusväli]</w:t>
            </w:r>
          </w:p>
        </w:tc>
        <w:tc>
          <w:tcPr>
            <w:tcW w:w="2250" w:type="dxa"/>
            <w:tcBorders>
              <w:top w:val="nil"/>
              <w:bottom w:val="single" w:sz="4" w:space="0" w:color="auto"/>
              <w:right w:val="nil"/>
            </w:tcBorders>
            <w:vAlign w:val="bottom"/>
          </w:tcPr>
          <w:p w14:paraId="65B577B9" w14:textId="7D646D80" w:rsidR="006F5973" w:rsidRPr="004A5F33" w:rsidRDefault="009E49C9" w:rsidP="00F005AF">
            <w:pPr>
              <w:keepNext/>
              <w:keepLines/>
              <w:suppressAutoHyphens/>
              <w:rPr>
                <w:color w:val="000000" w:themeColor="text1"/>
              </w:rPr>
            </w:pPr>
            <w:r w:rsidRPr="004A5F33">
              <w:rPr>
                <w:color w:val="000000" w:themeColor="text1"/>
              </w:rPr>
              <w:t>97,7 (97</w:t>
            </w:r>
            <w:del w:id="244" w:author="Author">
              <w:r w:rsidRPr="004A5F33" w:rsidDel="006F613C">
                <w:rPr>
                  <w:color w:val="000000" w:themeColor="text1"/>
                </w:rPr>
                <w:delText>,0</w:delText>
              </w:r>
            </w:del>
            <w:r w:rsidRPr="004A5F33">
              <w:rPr>
                <w:color w:val="000000" w:themeColor="text1"/>
              </w:rPr>
              <w:t>; 98,3)</w:t>
            </w:r>
          </w:p>
        </w:tc>
        <w:tc>
          <w:tcPr>
            <w:tcW w:w="2127" w:type="dxa"/>
            <w:tcBorders>
              <w:top w:val="nil"/>
              <w:left w:val="nil"/>
              <w:bottom w:val="single" w:sz="4" w:space="0" w:color="auto"/>
            </w:tcBorders>
            <w:vAlign w:val="bottom"/>
          </w:tcPr>
          <w:p w14:paraId="65B577BA" w14:textId="77777777" w:rsidR="006F5973" w:rsidRPr="004A5F33" w:rsidRDefault="009E49C9" w:rsidP="00F005AF">
            <w:pPr>
              <w:keepNext/>
              <w:keepLines/>
              <w:suppressAutoHyphens/>
              <w:jc w:val="right"/>
              <w:rPr>
                <w:color w:val="000000" w:themeColor="text1"/>
                <w:szCs w:val="24"/>
              </w:rPr>
            </w:pPr>
            <w:r w:rsidRPr="004A5F33">
              <w:rPr>
                <w:color w:val="000000" w:themeColor="text1"/>
              </w:rPr>
              <w:t>97,7 (97,1; 98,3)</w:t>
            </w:r>
          </w:p>
        </w:tc>
      </w:tr>
    </w:tbl>
    <w:p w14:paraId="65B577BC" w14:textId="640EAD7C" w:rsidR="006F5973" w:rsidRPr="004A5F33" w:rsidRDefault="003F4DBB" w:rsidP="00F005AF">
      <w:pPr>
        <w:keepNext/>
        <w:keepLines/>
        <w:suppressAutoHyphens/>
        <w:rPr>
          <w:color w:val="000000" w:themeColor="text1"/>
          <w:sz w:val="20"/>
        </w:rPr>
      </w:pPr>
      <w:r w:rsidRPr="001A06CB">
        <w:rPr>
          <w:b/>
          <w:bCs/>
          <w:color w:val="000000" w:themeColor="text1"/>
          <w:sz w:val="20"/>
        </w:rPr>
        <w:t>Lyhenteet (taulukko 6):</w:t>
      </w:r>
      <w:r w:rsidRPr="003F4DBB">
        <w:rPr>
          <w:color w:val="000000" w:themeColor="text1"/>
          <w:sz w:val="20"/>
        </w:rPr>
        <w:t xml:space="preserve"> HR:riskisuhde; CI: luottamusväli</w:t>
      </w:r>
    </w:p>
    <w:p w14:paraId="65B577BD" w14:textId="7A015D8C" w:rsidR="006F5973" w:rsidRPr="004A5F33" w:rsidRDefault="009E49C9" w:rsidP="00876B37">
      <w:pPr>
        <w:suppressAutoHyphens/>
        <w:rPr>
          <w:color w:val="000000" w:themeColor="text1"/>
          <w:sz w:val="20"/>
        </w:rPr>
      </w:pPr>
      <w:r w:rsidRPr="001E3155">
        <w:rPr>
          <w:color w:val="000000" w:themeColor="text1"/>
          <w:sz w:val="20"/>
        </w:rPr>
        <w:t>1. Kaikki analyysit ositettiin imusolmukkeiden statuksen, tutkimussuunnitelman version, keskeisten</w:t>
      </w:r>
      <w:r w:rsidRPr="004A5F33">
        <w:rPr>
          <w:color w:val="000000" w:themeColor="text1"/>
          <w:sz w:val="20"/>
        </w:rPr>
        <w:t xml:space="preserve"> hormonireseptorien statuksen ja adjuvanttisolunsalpaajahoidon mukaan.</w:t>
      </w:r>
    </w:p>
    <w:p w14:paraId="65B577BE" w14:textId="77777777" w:rsidR="006F5973" w:rsidRPr="004A5F33" w:rsidRDefault="009E49C9" w:rsidP="00876B37">
      <w:pPr>
        <w:suppressAutoHyphens/>
        <w:rPr>
          <w:color w:val="000000" w:themeColor="text1"/>
          <w:sz w:val="20"/>
        </w:rPr>
      </w:pPr>
      <w:r w:rsidRPr="004A5F33">
        <w:rPr>
          <w:color w:val="000000" w:themeColor="text1"/>
          <w:sz w:val="20"/>
        </w:rPr>
        <w:t>2. 3 vuoden jaksot ilman tapahtumia saatiin Kaplan–Meierin estimaateista.</w:t>
      </w:r>
    </w:p>
    <w:p w14:paraId="65B577BF" w14:textId="77777777" w:rsidR="006F5973" w:rsidRPr="004A5F33" w:rsidRDefault="009E49C9" w:rsidP="00876B37">
      <w:pPr>
        <w:suppressAutoHyphens/>
        <w:ind w:left="1080" w:hanging="1080"/>
        <w:rPr>
          <w:b/>
          <w:noProof/>
          <w:color w:val="000000" w:themeColor="text1"/>
        </w:rPr>
      </w:pPr>
      <w:r w:rsidRPr="004A5F33">
        <w:rPr>
          <w:color w:val="000000" w:themeColor="text1"/>
          <w:sz w:val="20"/>
        </w:rPr>
        <w:t xml:space="preserve">3. Ensimmäisen välianalyysin tiedot. </w:t>
      </w:r>
    </w:p>
    <w:p w14:paraId="65B577C1" w14:textId="77777777" w:rsidR="006A2A52" w:rsidRPr="004A5F33" w:rsidRDefault="006A2A52" w:rsidP="00876B37">
      <w:pPr>
        <w:suppressAutoHyphens/>
        <w:rPr>
          <w:b/>
          <w:noProof/>
          <w:color w:val="000000" w:themeColor="text1"/>
        </w:rPr>
      </w:pPr>
    </w:p>
    <w:p w14:paraId="65B577C2" w14:textId="77777777" w:rsidR="006A2A52" w:rsidRPr="004A5F33" w:rsidRDefault="009E49C9" w:rsidP="00876B37">
      <w:pPr>
        <w:keepNext/>
        <w:suppressAutoHyphens/>
        <w:ind w:left="1080" w:hanging="1080"/>
        <w:rPr>
          <w:b/>
          <w:noProof/>
          <w:color w:val="000000" w:themeColor="text1"/>
        </w:rPr>
      </w:pPr>
      <w:r w:rsidRPr="004A5F33">
        <w:rPr>
          <w:b/>
          <w:color w:val="000000" w:themeColor="text1"/>
        </w:rPr>
        <w:lastRenderedPageBreak/>
        <w:t>Kuva 1</w:t>
      </w:r>
      <w:r w:rsidRPr="004A5F33">
        <w:rPr>
          <w:b/>
          <w:color w:val="000000" w:themeColor="text1"/>
        </w:rPr>
        <w:tab/>
        <w:t xml:space="preserve">Elossaolo ilman invasiivista tautia: Kaplan-Meier-käyrä </w:t>
      </w:r>
    </w:p>
    <w:p w14:paraId="65B577C3" w14:textId="77777777" w:rsidR="006A2A52" w:rsidRPr="004A5F33" w:rsidRDefault="006A2A52" w:rsidP="00876B37">
      <w:pPr>
        <w:keepNext/>
        <w:suppressAutoHyphens/>
        <w:ind w:left="1080" w:hanging="1080"/>
        <w:rPr>
          <w:b/>
          <w:noProof/>
          <w:color w:val="000000" w:themeColor="text1"/>
        </w:rPr>
      </w:pPr>
    </w:p>
    <w:p w14:paraId="65B577C4" w14:textId="3699BEF2" w:rsidR="006A2A52" w:rsidRPr="004A5F33" w:rsidRDefault="009E1E01" w:rsidP="00876B37">
      <w:pPr>
        <w:suppressAutoHyphens/>
        <w:rPr>
          <w:noProof/>
          <w:color w:val="000000" w:themeColor="text1"/>
        </w:rPr>
      </w:pPr>
      <w:r w:rsidRPr="00BF6EFD">
        <w:rPr>
          <w:noProof/>
          <w:lang w:val="en-US" w:eastAsia="en-US"/>
        </w:rPr>
        <w:drawing>
          <wp:inline distT="0" distB="0" distL="0" distR="0" wp14:anchorId="77874718" wp14:editId="1BBF69FE">
            <wp:extent cx="5760085" cy="35566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556635"/>
                    </a:xfrm>
                    <a:prstGeom prst="rect">
                      <a:avLst/>
                    </a:prstGeom>
                  </pic:spPr>
                </pic:pic>
              </a:graphicData>
            </a:graphic>
          </wp:inline>
        </w:drawing>
      </w:r>
      <w:r w:rsidRPr="004A5F33">
        <w:rPr>
          <w:noProof/>
        </w:rPr>
        <w:t xml:space="preserve"> </w:t>
      </w:r>
    </w:p>
    <w:p w14:paraId="65B577C5" w14:textId="6F3B0BBD" w:rsidR="006A2A52" w:rsidRPr="004A5F33" w:rsidRDefault="009E49C9" w:rsidP="00876B37">
      <w:pPr>
        <w:suppressAutoHyphens/>
        <w:rPr>
          <w:rFonts w:cs="Arial"/>
          <w:color w:val="000000" w:themeColor="text1"/>
          <w:sz w:val="16"/>
          <w:szCs w:val="16"/>
        </w:rPr>
      </w:pPr>
      <w:r w:rsidRPr="004A5F33">
        <w:rPr>
          <w:color w:val="000000" w:themeColor="text1"/>
          <w:sz w:val="16"/>
          <w:szCs w:val="16"/>
        </w:rPr>
        <w:t>Pla</w:t>
      </w:r>
      <w:r w:rsidR="00EC4B41" w:rsidRPr="004A5F33">
        <w:rPr>
          <w:color w:val="000000" w:themeColor="text1"/>
          <w:sz w:val="16"/>
          <w:szCs w:val="16"/>
        </w:rPr>
        <w:t xml:space="preserve"> </w:t>
      </w:r>
      <w:r w:rsidRPr="004A5F33">
        <w:rPr>
          <w:color w:val="000000" w:themeColor="text1"/>
          <w:sz w:val="16"/>
          <w:szCs w:val="16"/>
        </w:rPr>
        <w:t>= lumelääke; Ptz</w:t>
      </w:r>
      <w:r w:rsidR="00EC4B41" w:rsidRPr="004A5F33">
        <w:rPr>
          <w:color w:val="000000" w:themeColor="text1"/>
          <w:sz w:val="16"/>
          <w:szCs w:val="16"/>
        </w:rPr>
        <w:t xml:space="preserve"> </w:t>
      </w:r>
      <w:r w:rsidRPr="004A5F33">
        <w:rPr>
          <w:color w:val="000000" w:themeColor="text1"/>
          <w:sz w:val="16"/>
          <w:szCs w:val="16"/>
        </w:rPr>
        <w:t>= pertutsumabi; T</w:t>
      </w:r>
      <w:r w:rsidR="00EC4B41" w:rsidRPr="004A5F33">
        <w:rPr>
          <w:color w:val="000000" w:themeColor="text1"/>
          <w:sz w:val="16"/>
          <w:szCs w:val="16"/>
        </w:rPr>
        <w:t xml:space="preserve"> </w:t>
      </w:r>
      <w:r w:rsidRPr="004A5F33">
        <w:rPr>
          <w:color w:val="000000" w:themeColor="text1"/>
          <w:sz w:val="16"/>
          <w:szCs w:val="16"/>
        </w:rPr>
        <w:t>= trastutsumabi.</w:t>
      </w:r>
    </w:p>
    <w:p w14:paraId="65B577C6" w14:textId="77777777" w:rsidR="006F5973" w:rsidRPr="004A5F33" w:rsidRDefault="006F5973" w:rsidP="00876B37">
      <w:pPr>
        <w:suppressAutoHyphens/>
        <w:rPr>
          <w:b/>
          <w:noProof/>
          <w:color w:val="000000" w:themeColor="text1"/>
        </w:rPr>
      </w:pPr>
    </w:p>
    <w:p w14:paraId="65B577C7" w14:textId="3E8E65C0" w:rsidR="006F5973" w:rsidRPr="004A5F33" w:rsidRDefault="009E49C9" w:rsidP="00876B37">
      <w:pPr>
        <w:suppressAutoHyphens/>
        <w:rPr>
          <w:noProof/>
          <w:color w:val="000000" w:themeColor="text1"/>
          <w:szCs w:val="22"/>
          <w:u w:val="single"/>
        </w:rPr>
      </w:pPr>
      <w:r w:rsidRPr="004A5F33">
        <w:rPr>
          <w:color w:val="000000" w:themeColor="text1"/>
          <w:szCs w:val="22"/>
        </w:rPr>
        <w:t>Elossaolon ilman invasiivista tautia estimaatti 4 vuoden hoidon kohdalla oli pertutsumabihoitoa saaneessa ryhmässä 92,3 % verrattuna 90,6 %:iin lumehoitoa saaneessa ryhmässä. Seurannan mediaani arvion ajankohtana oli 45,4 kuukautta.</w:t>
      </w:r>
    </w:p>
    <w:p w14:paraId="65B577C8" w14:textId="77777777" w:rsidR="006F5973" w:rsidRPr="004A5F33" w:rsidRDefault="006F5973" w:rsidP="00876B37">
      <w:pPr>
        <w:suppressAutoHyphens/>
        <w:rPr>
          <w:noProof/>
          <w:color w:val="000000" w:themeColor="text1"/>
          <w:u w:val="single"/>
        </w:rPr>
      </w:pPr>
    </w:p>
    <w:p w14:paraId="65B577C9" w14:textId="77777777" w:rsidR="006F5973" w:rsidRPr="004A5F33" w:rsidRDefault="009E49C9" w:rsidP="00876B37">
      <w:pPr>
        <w:keepNext/>
        <w:suppressAutoHyphens/>
        <w:rPr>
          <w:noProof/>
          <w:color w:val="000000" w:themeColor="text1"/>
          <w:u w:val="single"/>
        </w:rPr>
      </w:pPr>
      <w:r w:rsidRPr="004A5F33">
        <w:rPr>
          <w:color w:val="000000" w:themeColor="text1"/>
          <w:u w:val="single"/>
        </w:rPr>
        <w:t xml:space="preserve">Alaryhmäanalyysin tulokset </w:t>
      </w:r>
    </w:p>
    <w:p w14:paraId="65B577CA" w14:textId="77777777" w:rsidR="006F5973" w:rsidRPr="004A5F33" w:rsidRDefault="006F5973" w:rsidP="00876B37">
      <w:pPr>
        <w:keepNext/>
        <w:suppressAutoHyphens/>
        <w:rPr>
          <w:noProof/>
          <w:color w:val="000000" w:themeColor="text1"/>
          <w:u w:val="single"/>
        </w:rPr>
      </w:pPr>
    </w:p>
    <w:p w14:paraId="65B577CB" w14:textId="77777777" w:rsidR="006F5973" w:rsidRPr="004A5F33" w:rsidRDefault="009E49C9" w:rsidP="00876B37">
      <w:pPr>
        <w:suppressAutoHyphens/>
        <w:rPr>
          <w:noProof/>
          <w:color w:val="000000" w:themeColor="text1"/>
        </w:rPr>
      </w:pPr>
      <w:r w:rsidRPr="004A5F33">
        <w:rPr>
          <w:color w:val="000000" w:themeColor="text1"/>
        </w:rPr>
        <w:t>Pertutsumabin hyödyt olivat primaarianalyysin ajankohtana selkeämmät niiden potilaiden alaryhmissä, joilla uusiutumisriski oli suuri: imusolmukkeisiin levinnyt tai hormonireseptorinegatiivinen tauti (ks. taulukko 7).</w:t>
      </w:r>
    </w:p>
    <w:p w14:paraId="65B577CC" w14:textId="77777777" w:rsidR="006A2A52" w:rsidRPr="004A5F33" w:rsidRDefault="006A2A52" w:rsidP="00876B37">
      <w:pPr>
        <w:suppressAutoHyphens/>
        <w:rPr>
          <w:noProof/>
          <w:color w:val="000000" w:themeColor="text1"/>
        </w:rPr>
      </w:pPr>
    </w:p>
    <w:p w14:paraId="65B577CD" w14:textId="77777777" w:rsidR="006F5973" w:rsidRPr="001519F7" w:rsidRDefault="009E49C9" w:rsidP="00F005AF">
      <w:pPr>
        <w:keepNext/>
        <w:keepLines/>
        <w:suppressAutoHyphens/>
        <w:rPr>
          <w:b/>
          <w:noProof/>
          <w:color w:val="000000" w:themeColor="text1"/>
          <w:vertAlign w:val="superscript"/>
        </w:rPr>
      </w:pPr>
      <w:r w:rsidRPr="001519F7">
        <w:rPr>
          <w:b/>
          <w:color w:val="000000" w:themeColor="text1"/>
        </w:rPr>
        <w:lastRenderedPageBreak/>
        <w:t>Taulukko 7</w:t>
      </w:r>
      <w:r w:rsidRPr="001519F7">
        <w:rPr>
          <w:b/>
          <w:color w:val="000000" w:themeColor="text1"/>
        </w:rPr>
        <w:tab/>
        <w:t>Alaryhmien tehoa koskevat tulokset imusolmukkeiden statuksen ja hormonireseptorien statuksen mukaan</w:t>
      </w:r>
      <w:r w:rsidRPr="001519F7">
        <w:rPr>
          <w:b/>
          <w:color w:val="000000" w:themeColor="text1"/>
          <w:vertAlign w:val="superscript"/>
        </w:rPr>
        <w:t>1</w:t>
      </w:r>
    </w:p>
    <w:p w14:paraId="65B577CE" w14:textId="77777777" w:rsidR="006F5973" w:rsidRPr="001519F7" w:rsidRDefault="006F5973" w:rsidP="00F005AF">
      <w:pPr>
        <w:keepNext/>
        <w:keepLines/>
        <w:suppressAutoHyphens/>
        <w:rPr>
          <w:b/>
          <w:noProof/>
          <w:color w:val="000000" w:themeColor="text1"/>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325DA9" w:rsidRPr="004A5F33" w14:paraId="65B577D4" w14:textId="77777777" w:rsidTr="001A0BA8">
        <w:trPr>
          <w:trHeight w:val="222"/>
        </w:trPr>
        <w:tc>
          <w:tcPr>
            <w:tcW w:w="2538" w:type="dxa"/>
            <w:vMerge w:val="restart"/>
            <w:tcMar>
              <w:top w:w="0" w:type="dxa"/>
              <w:left w:w="108" w:type="dxa"/>
              <w:bottom w:w="0" w:type="dxa"/>
              <w:right w:w="108" w:type="dxa"/>
            </w:tcMar>
            <w:hideMark/>
          </w:tcPr>
          <w:p w14:paraId="65B577CF" w14:textId="77777777" w:rsidR="006F5973" w:rsidRPr="004A5F33" w:rsidRDefault="006F5973" w:rsidP="00F005AF">
            <w:pPr>
              <w:keepNext/>
              <w:keepLines/>
              <w:suppressAutoHyphens/>
              <w:rPr>
                <w:b/>
                <w:bCs/>
                <w:noProof/>
                <w:color w:val="000000" w:themeColor="text1"/>
              </w:rPr>
            </w:pPr>
          </w:p>
          <w:p w14:paraId="65B577D0" w14:textId="77777777" w:rsidR="006F5973" w:rsidRPr="004A5F33" w:rsidRDefault="006F5973" w:rsidP="00F005AF">
            <w:pPr>
              <w:keepNext/>
              <w:keepLines/>
              <w:suppressAutoHyphens/>
              <w:rPr>
                <w:b/>
                <w:bCs/>
                <w:noProof/>
                <w:color w:val="000000" w:themeColor="text1"/>
              </w:rPr>
            </w:pPr>
          </w:p>
          <w:p w14:paraId="65B577D1" w14:textId="77777777" w:rsidR="006F5973" w:rsidRPr="004A5F33" w:rsidRDefault="009E49C9" w:rsidP="00F005AF">
            <w:pPr>
              <w:keepNext/>
              <w:keepLines/>
              <w:suppressAutoHyphens/>
              <w:rPr>
                <w:b/>
                <w:bCs/>
                <w:noProof/>
                <w:color w:val="000000" w:themeColor="text1"/>
                <w:u w:val="single"/>
              </w:rPr>
            </w:pPr>
            <w:r w:rsidRPr="004A5F33">
              <w:rPr>
                <w:b/>
                <w:bCs/>
                <w:color w:val="000000" w:themeColor="text1"/>
              </w:rPr>
              <w:t>Potilasjoukko</w:t>
            </w:r>
          </w:p>
        </w:tc>
        <w:tc>
          <w:tcPr>
            <w:tcW w:w="4658" w:type="dxa"/>
            <w:gridSpan w:val="2"/>
            <w:tcMar>
              <w:top w:w="0" w:type="dxa"/>
              <w:left w:w="108" w:type="dxa"/>
              <w:bottom w:w="0" w:type="dxa"/>
              <w:right w:w="108" w:type="dxa"/>
            </w:tcMar>
            <w:hideMark/>
          </w:tcPr>
          <w:p w14:paraId="65B577D2" w14:textId="77777777" w:rsidR="006F5973" w:rsidRPr="004A5F33" w:rsidRDefault="009E49C9" w:rsidP="00F005AF">
            <w:pPr>
              <w:keepNext/>
              <w:keepLines/>
              <w:suppressAutoHyphens/>
              <w:rPr>
                <w:b/>
                <w:bCs/>
                <w:noProof/>
                <w:color w:val="000000" w:themeColor="text1"/>
              </w:rPr>
            </w:pPr>
            <w:r w:rsidRPr="004A5F33">
              <w:rPr>
                <w:b/>
                <w:bCs/>
                <w:color w:val="000000" w:themeColor="text1"/>
              </w:rPr>
              <w:t>Elossaolon ilman invasiivista tautia koskevien tapahtumien lkm /N yhteensä (%)</w:t>
            </w:r>
          </w:p>
        </w:tc>
        <w:tc>
          <w:tcPr>
            <w:tcW w:w="2009" w:type="dxa"/>
            <w:vMerge w:val="restart"/>
            <w:tcMar>
              <w:top w:w="0" w:type="dxa"/>
              <w:left w:w="108" w:type="dxa"/>
              <w:bottom w:w="0" w:type="dxa"/>
              <w:right w:w="108" w:type="dxa"/>
            </w:tcMar>
            <w:hideMark/>
          </w:tcPr>
          <w:p w14:paraId="65B577D3" w14:textId="77777777" w:rsidR="006F5973" w:rsidRPr="004A5F33" w:rsidRDefault="009E49C9" w:rsidP="00F005AF">
            <w:pPr>
              <w:keepNext/>
              <w:keepLines/>
              <w:suppressAutoHyphens/>
              <w:rPr>
                <w:b/>
                <w:bCs/>
                <w:noProof/>
                <w:color w:val="000000" w:themeColor="text1"/>
              </w:rPr>
            </w:pPr>
            <w:r w:rsidRPr="004A5F33">
              <w:rPr>
                <w:b/>
                <w:bCs/>
                <w:color w:val="000000" w:themeColor="text1"/>
              </w:rPr>
              <w:t>Osittamaton riskisuhde (95 %:n luottamusväli)</w:t>
            </w:r>
          </w:p>
        </w:tc>
      </w:tr>
      <w:tr w:rsidR="00325DA9" w:rsidRPr="004A5F33" w14:paraId="65B577D9" w14:textId="77777777" w:rsidTr="001A0BA8">
        <w:trPr>
          <w:trHeight w:val="899"/>
        </w:trPr>
        <w:tc>
          <w:tcPr>
            <w:tcW w:w="2538" w:type="dxa"/>
            <w:vMerge/>
            <w:vAlign w:val="center"/>
            <w:hideMark/>
          </w:tcPr>
          <w:p w14:paraId="65B577D5" w14:textId="77777777" w:rsidR="006F5973" w:rsidRPr="004A5F33" w:rsidRDefault="006F5973" w:rsidP="00F005AF">
            <w:pPr>
              <w:keepNext/>
              <w:keepLines/>
              <w:suppressAutoHyphens/>
              <w:rPr>
                <w:b/>
                <w:bCs/>
                <w:noProof/>
                <w:color w:val="000000" w:themeColor="text1"/>
                <w:u w:val="single"/>
              </w:rPr>
            </w:pPr>
          </w:p>
        </w:tc>
        <w:tc>
          <w:tcPr>
            <w:tcW w:w="2272" w:type="dxa"/>
            <w:tcMar>
              <w:top w:w="0" w:type="dxa"/>
              <w:left w:w="108" w:type="dxa"/>
              <w:bottom w:w="0" w:type="dxa"/>
              <w:right w:w="108" w:type="dxa"/>
            </w:tcMar>
          </w:tcPr>
          <w:p w14:paraId="65B577D6" w14:textId="77777777" w:rsidR="006F5973" w:rsidRPr="004A5F33" w:rsidRDefault="009E49C9" w:rsidP="00F005AF">
            <w:pPr>
              <w:keepNext/>
              <w:keepLines/>
              <w:suppressAutoHyphens/>
              <w:jc w:val="center"/>
              <w:rPr>
                <w:b/>
                <w:bCs/>
                <w:noProof/>
                <w:color w:val="000000" w:themeColor="text1"/>
              </w:rPr>
            </w:pPr>
            <w:r w:rsidRPr="004A5F33">
              <w:rPr>
                <w:b/>
                <w:bCs/>
                <w:color w:val="000000" w:themeColor="text1"/>
              </w:rPr>
              <w:t>Pertutsumabi + trastutsumabi + solunsalpaajahoito</w:t>
            </w:r>
          </w:p>
        </w:tc>
        <w:tc>
          <w:tcPr>
            <w:tcW w:w="2386" w:type="dxa"/>
            <w:tcMar>
              <w:top w:w="0" w:type="dxa"/>
              <w:left w:w="108" w:type="dxa"/>
              <w:bottom w:w="0" w:type="dxa"/>
              <w:right w:w="108" w:type="dxa"/>
            </w:tcMar>
          </w:tcPr>
          <w:p w14:paraId="65B577D7" w14:textId="77777777" w:rsidR="006F5973" w:rsidRPr="004A5F33" w:rsidRDefault="009E49C9" w:rsidP="00F005AF">
            <w:pPr>
              <w:keepNext/>
              <w:keepLines/>
              <w:suppressAutoHyphens/>
              <w:jc w:val="center"/>
              <w:rPr>
                <w:b/>
                <w:bCs/>
                <w:noProof/>
                <w:color w:val="000000" w:themeColor="text1"/>
              </w:rPr>
            </w:pPr>
            <w:r w:rsidRPr="004A5F33">
              <w:rPr>
                <w:b/>
                <w:bCs/>
                <w:color w:val="000000" w:themeColor="text1"/>
              </w:rPr>
              <w:t xml:space="preserve">Lumelääke + </w:t>
            </w:r>
            <w:r w:rsidRPr="004A5F33">
              <w:rPr>
                <w:b/>
                <w:bCs/>
                <w:color w:val="000000" w:themeColor="text1"/>
              </w:rPr>
              <w:br/>
              <w:t>trastutsumabi + solunsalpaajahoito</w:t>
            </w:r>
          </w:p>
        </w:tc>
        <w:tc>
          <w:tcPr>
            <w:tcW w:w="2009" w:type="dxa"/>
            <w:vMerge/>
            <w:vAlign w:val="center"/>
            <w:hideMark/>
          </w:tcPr>
          <w:p w14:paraId="65B577D8" w14:textId="77777777" w:rsidR="006F5973" w:rsidRPr="004A5F33" w:rsidRDefault="006F5973" w:rsidP="00F005AF">
            <w:pPr>
              <w:keepNext/>
              <w:keepLines/>
              <w:suppressAutoHyphens/>
              <w:rPr>
                <w:b/>
                <w:bCs/>
                <w:noProof/>
                <w:color w:val="000000" w:themeColor="text1"/>
                <w:u w:val="single"/>
              </w:rPr>
            </w:pPr>
          </w:p>
        </w:tc>
      </w:tr>
      <w:tr w:rsidR="00325DA9" w:rsidRPr="004A5F33" w14:paraId="65B577DB" w14:textId="77777777" w:rsidTr="001A0BA8">
        <w:trPr>
          <w:trHeight w:val="233"/>
        </w:trPr>
        <w:tc>
          <w:tcPr>
            <w:tcW w:w="9205" w:type="dxa"/>
            <w:gridSpan w:val="4"/>
            <w:tcMar>
              <w:top w:w="0" w:type="dxa"/>
              <w:left w:w="108" w:type="dxa"/>
              <w:bottom w:w="0" w:type="dxa"/>
              <w:right w:w="108" w:type="dxa"/>
            </w:tcMar>
          </w:tcPr>
          <w:p w14:paraId="65B577DA" w14:textId="77777777" w:rsidR="006F5973" w:rsidRPr="004A5F33" w:rsidRDefault="009E49C9" w:rsidP="00F005AF">
            <w:pPr>
              <w:keepNext/>
              <w:keepLines/>
              <w:suppressAutoHyphens/>
              <w:rPr>
                <w:b/>
                <w:noProof/>
                <w:color w:val="000000" w:themeColor="text1"/>
              </w:rPr>
            </w:pPr>
            <w:r w:rsidRPr="004A5F33">
              <w:rPr>
                <w:b/>
                <w:color w:val="000000" w:themeColor="text1"/>
              </w:rPr>
              <w:t>Imusolmukkeiden status</w:t>
            </w:r>
          </w:p>
        </w:tc>
      </w:tr>
      <w:tr w:rsidR="00325DA9" w:rsidRPr="004A5F33" w14:paraId="65B577E3" w14:textId="77777777" w:rsidTr="001A0BA8">
        <w:trPr>
          <w:trHeight w:val="535"/>
        </w:trPr>
        <w:tc>
          <w:tcPr>
            <w:tcW w:w="2538" w:type="dxa"/>
            <w:tcMar>
              <w:top w:w="0" w:type="dxa"/>
              <w:left w:w="108" w:type="dxa"/>
              <w:bottom w:w="0" w:type="dxa"/>
              <w:right w:w="108" w:type="dxa"/>
            </w:tcMar>
            <w:hideMark/>
          </w:tcPr>
          <w:p w14:paraId="65B577DC" w14:textId="77777777" w:rsidR="006F5973" w:rsidRPr="004A5F33" w:rsidRDefault="009E49C9" w:rsidP="00F005AF">
            <w:pPr>
              <w:keepNext/>
              <w:keepLines/>
              <w:suppressAutoHyphens/>
              <w:jc w:val="both"/>
              <w:rPr>
                <w:noProof/>
                <w:color w:val="000000" w:themeColor="text1"/>
              </w:rPr>
            </w:pPr>
            <w:r w:rsidRPr="004A5F33">
              <w:rPr>
                <w:color w:val="000000" w:themeColor="text1"/>
              </w:rPr>
              <w:t>   Positiivinen</w:t>
            </w:r>
          </w:p>
        </w:tc>
        <w:tc>
          <w:tcPr>
            <w:tcW w:w="2272" w:type="dxa"/>
            <w:tcMar>
              <w:top w:w="0" w:type="dxa"/>
              <w:left w:w="108" w:type="dxa"/>
              <w:bottom w:w="0" w:type="dxa"/>
              <w:right w:w="108" w:type="dxa"/>
            </w:tcMar>
            <w:hideMark/>
          </w:tcPr>
          <w:p w14:paraId="65B577DD" w14:textId="77777777" w:rsidR="006F5973" w:rsidRPr="004A5F33" w:rsidRDefault="009E49C9" w:rsidP="00F005AF">
            <w:pPr>
              <w:keepNext/>
              <w:keepLines/>
              <w:suppressAutoHyphens/>
              <w:jc w:val="center"/>
              <w:rPr>
                <w:noProof/>
                <w:color w:val="000000" w:themeColor="text1"/>
              </w:rPr>
            </w:pPr>
            <w:r w:rsidRPr="004A5F33">
              <w:rPr>
                <w:color w:val="000000" w:themeColor="text1"/>
              </w:rPr>
              <w:t>139/1503</w:t>
            </w:r>
          </w:p>
          <w:p w14:paraId="65B577DE" w14:textId="77777777" w:rsidR="006F5973" w:rsidRPr="004A5F33" w:rsidRDefault="009E49C9" w:rsidP="00F005AF">
            <w:pPr>
              <w:keepNext/>
              <w:keepLines/>
              <w:suppressAutoHyphens/>
              <w:jc w:val="center"/>
              <w:rPr>
                <w:noProof/>
                <w:color w:val="000000" w:themeColor="text1"/>
              </w:rPr>
            </w:pPr>
            <w:r w:rsidRPr="004A5F33">
              <w:rPr>
                <w:color w:val="000000" w:themeColor="text1"/>
              </w:rPr>
              <w:t>(9,2 %)</w:t>
            </w:r>
          </w:p>
        </w:tc>
        <w:tc>
          <w:tcPr>
            <w:tcW w:w="2386" w:type="dxa"/>
            <w:tcMar>
              <w:top w:w="0" w:type="dxa"/>
              <w:left w:w="108" w:type="dxa"/>
              <w:bottom w:w="0" w:type="dxa"/>
              <w:right w:w="108" w:type="dxa"/>
            </w:tcMar>
            <w:hideMark/>
          </w:tcPr>
          <w:p w14:paraId="65B577DF" w14:textId="77777777" w:rsidR="006F5973" w:rsidRPr="004A5F33" w:rsidRDefault="009E49C9" w:rsidP="00F005AF">
            <w:pPr>
              <w:keepNext/>
              <w:keepLines/>
              <w:suppressAutoHyphens/>
              <w:jc w:val="center"/>
              <w:rPr>
                <w:noProof/>
                <w:color w:val="000000" w:themeColor="text1"/>
              </w:rPr>
            </w:pPr>
            <w:r w:rsidRPr="004A5F33">
              <w:rPr>
                <w:color w:val="000000" w:themeColor="text1"/>
              </w:rPr>
              <w:t>181/1502</w:t>
            </w:r>
          </w:p>
          <w:p w14:paraId="65B577E0" w14:textId="77777777" w:rsidR="006F5973" w:rsidRPr="004A5F33" w:rsidRDefault="009E49C9" w:rsidP="00F005AF">
            <w:pPr>
              <w:keepNext/>
              <w:keepLines/>
              <w:suppressAutoHyphens/>
              <w:jc w:val="center"/>
              <w:rPr>
                <w:noProof/>
                <w:color w:val="000000" w:themeColor="text1"/>
              </w:rPr>
            </w:pPr>
            <w:r w:rsidRPr="004A5F33">
              <w:rPr>
                <w:color w:val="000000" w:themeColor="text1"/>
              </w:rPr>
              <w:t>(12,1 %)</w:t>
            </w:r>
          </w:p>
        </w:tc>
        <w:tc>
          <w:tcPr>
            <w:tcW w:w="2009" w:type="dxa"/>
            <w:tcMar>
              <w:top w:w="0" w:type="dxa"/>
              <w:left w:w="108" w:type="dxa"/>
              <w:bottom w:w="0" w:type="dxa"/>
              <w:right w:w="108" w:type="dxa"/>
            </w:tcMar>
            <w:hideMark/>
          </w:tcPr>
          <w:p w14:paraId="65B577E1" w14:textId="77777777" w:rsidR="006F5973" w:rsidRPr="004A5F33" w:rsidRDefault="009E49C9" w:rsidP="00F005AF">
            <w:pPr>
              <w:keepNext/>
              <w:keepLines/>
              <w:suppressAutoHyphens/>
              <w:jc w:val="center"/>
              <w:rPr>
                <w:noProof/>
                <w:color w:val="000000" w:themeColor="text1"/>
              </w:rPr>
            </w:pPr>
            <w:r w:rsidRPr="004A5F33">
              <w:rPr>
                <w:color w:val="000000" w:themeColor="text1"/>
              </w:rPr>
              <w:t>0,77</w:t>
            </w:r>
          </w:p>
          <w:p w14:paraId="65B577E2" w14:textId="77777777" w:rsidR="006F5973" w:rsidRPr="004A5F33" w:rsidRDefault="009E49C9" w:rsidP="00F005AF">
            <w:pPr>
              <w:keepNext/>
              <w:keepLines/>
              <w:suppressAutoHyphens/>
              <w:jc w:val="center"/>
              <w:rPr>
                <w:noProof/>
                <w:color w:val="000000" w:themeColor="text1"/>
              </w:rPr>
            </w:pPr>
            <w:r w:rsidRPr="004A5F33">
              <w:rPr>
                <w:color w:val="000000" w:themeColor="text1"/>
              </w:rPr>
              <w:t>(0,62; 0,96)</w:t>
            </w:r>
          </w:p>
        </w:tc>
      </w:tr>
      <w:tr w:rsidR="00325DA9" w:rsidRPr="004A5F33" w14:paraId="65B577EB" w14:textId="77777777" w:rsidTr="001A0BA8">
        <w:trPr>
          <w:trHeight w:val="466"/>
        </w:trPr>
        <w:tc>
          <w:tcPr>
            <w:tcW w:w="2538" w:type="dxa"/>
            <w:tcMar>
              <w:top w:w="0" w:type="dxa"/>
              <w:left w:w="108" w:type="dxa"/>
              <w:bottom w:w="0" w:type="dxa"/>
              <w:right w:w="108" w:type="dxa"/>
            </w:tcMar>
            <w:hideMark/>
          </w:tcPr>
          <w:p w14:paraId="65B577E4" w14:textId="77777777" w:rsidR="006F5973" w:rsidRPr="004A5F33" w:rsidRDefault="009E49C9" w:rsidP="00F005AF">
            <w:pPr>
              <w:keepNext/>
              <w:keepLines/>
              <w:suppressAutoHyphens/>
              <w:jc w:val="both"/>
              <w:rPr>
                <w:noProof/>
                <w:color w:val="000000" w:themeColor="text1"/>
              </w:rPr>
            </w:pPr>
            <w:r w:rsidRPr="004A5F33">
              <w:rPr>
                <w:color w:val="000000" w:themeColor="text1"/>
              </w:rPr>
              <w:t xml:space="preserve">   Negatiivinen </w:t>
            </w:r>
          </w:p>
        </w:tc>
        <w:tc>
          <w:tcPr>
            <w:tcW w:w="2272" w:type="dxa"/>
            <w:tcMar>
              <w:top w:w="0" w:type="dxa"/>
              <w:left w:w="108" w:type="dxa"/>
              <w:bottom w:w="0" w:type="dxa"/>
              <w:right w:w="108" w:type="dxa"/>
            </w:tcMar>
            <w:hideMark/>
          </w:tcPr>
          <w:p w14:paraId="65B577E5" w14:textId="77777777" w:rsidR="006F5973" w:rsidRPr="004A5F33" w:rsidRDefault="009E49C9" w:rsidP="00F005AF">
            <w:pPr>
              <w:keepNext/>
              <w:keepLines/>
              <w:suppressAutoHyphens/>
              <w:jc w:val="center"/>
              <w:rPr>
                <w:noProof/>
                <w:color w:val="000000" w:themeColor="text1"/>
              </w:rPr>
            </w:pPr>
            <w:r w:rsidRPr="004A5F33">
              <w:rPr>
                <w:color w:val="000000" w:themeColor="text1"/>
              </w:rPr>
              <w:t>32/897</w:t>
            </w:r>
          </w:p>
          <w:p w14:paraId="65B577E6" w14:textId="77777777" w:rsidR="006F5973" w:rsidRPr="004A5F33" w:rsidRDefault="009E49C9" w:rsidP="00F005AF">
            <w:pPr>
              <w:keepNext/>
              <w:keepLines/>
              <w:suppressAutoHyphens/>
              <w:jc w:val="center"/>
              <w:rPr>
                <w:noProof/>
                <w:color w:val="000000" w:themeColor="text1"/>
              </w:rPr>
            </w:pPr>
            <w:r w:rsidRPr="004A5F33">
              <w:rPr>
                <w:color w:val="000000" w:themeColor="text1"/>
              </w:rPr>
              <w:t>(3,6 %)</w:t>
            </w:r>
          </w:p>
        </w:tc>
        <w:tc>
          <w:tcPr>
            <w:tcW w:w="2386" w:type="dxa"/>
            <w:tcMar>
              <w:top w:w="0" w:type="dxa"/>
              <w:left w:w="108" w:type="dxa"/>
              <w:bottom w:w="0" w:type="dxa"/>
              <w:right w:w="108" w:type="dxa"/>
            </w:tcMar>
            <w:hideMark/>
          </w:tcPr>
          <w:p w14:paraId="65B577E7" w14:textId="77777777" w:rsidR="006F5973" w:rsidRPr="004A5F33" w:rsidRDefault="009E49C9" w:rsidP="00F005AF">
            <w:pPr>
              <w:keepNext/>
              <w:keepLines/>
              <w:suppressAutoHyphens/>
              <w:jc w:val="center"/>
              <w:rPr>
                <w:noProof/>
                <w:color w:val="000000" w:themeColor="text1"/>
              </w:rPr>
            </w:pPr>
            <w:r w:rsidRPr="004A5F33">
              <w:rPr>
                <w:color w:val="000000" w:themeColor="text1"/>
              </w:rPr>
              <w:t>29/902</w:t>
            </w:r>
          </w:p>
          <w:p w14:paraId="65B577E8" w14:textId="77777777" w:rsidR="006F5973" w:rsidRPr="004A5F33" w:rsidRDefault="009E49C9" w:rsidP="00F005AF">
            <w:pPr>
              <w:keepNext/>
              <w:keepLines/>
              <w:suppressAutoHyphens/>
              <w:jc w:val="center"/>
              <w:rPr>
                <w:noProof/>
                <w:color w:val="000000" w:themeColor="text1"/>
              </w:rPr>
            </w:pPr>
            <w:r w:rsidRPr="004A5F33">
              <w:rPr>
                <w:color w:val="000000" w:themeColor="text1"/>
              </w:rPr>
              <w:t>(3,2 %)</w:t>
            </w:r>
          </w:p>
        </w:tc>
        <w:tc>
          <w:tcPr>
            <w:tcW w:w="2009" w:type="dxa"/>
            <w:tcMar>
              <w:top w:w="0" w:type="dxa"/>
              <w:left w:w="108" w:type="dxa"/>
              <w:bottom w:w="0" w:type="dxa"/>
              <w:right w:w="108" w:type="dxa"/>
            </w:tcMar>
            <w:hideMark/>
          </w:tcPr>
          <w:p w14:paraId="65B577E9" w14:textId="77777777" w:rsidR="006F5973" w:rsidRPr="004A5F33" w:rsidRDefault="009E49C9" w:rsidP="00F005AF">
            <w:pPr>
              <w:keepNext/>
              <w:keepLines/>
              <w:suppressAutoHyphens/>
              <w:jc w:val="center"/>
              <w:rPr>
                <w:noProof/>
                <w:color w:val="000000" w:themeColor="text1"/>
              </w:rPr>
            </w:pPr>
            <w:r w:rsidRPr="004A5F33">
              <w:rPr>
                <w:color w:val="000000" w:themeColor="text1"/>
              </w:rPr>
              <w:t>1,13</w:t>
            </w:r>
          </w:p>
          <w:p w14:paraId="65B577EA" w14:textId="77777777" w:rsidR="006F5973" w:rsidRPr="004A5F33" w:rsidRDefault="009E49C9" w:rsidP="00F005AF">
            <w:pPr>
              <w:keepNext/>
              <w:keepLines/>
              <w:suppressAutoHyphens/>
              <w:jc w:val="center"/>
              <w:rPr>
                <w:noProof/>
                <w:color w:val="000000" w:themeColor="text1"/>
              </w:rPr>
            </w:pPr>
            <w:r w:rsidRPr="004A5F33">
              <w:rPr>
                <w:color w:val="000000" w:themeColor="text1"/>
              </w:rPr>
              <w:t>(0,68; 1,86)</w:t>
            </w:r>
          </w:p>
        </w:tc>
      </w:tr>
      <w:tr w:rsidR="00325DA9" w:rsidRPr="004A5F33" w14:paraId="65B577F0" w14:textId="77777777" w:rsidTr="001A0BA8">
        <w:trPr>
          <w:trHeight w:val="225"/>
        </w:trPr>
        <w:tc>
          <w:tcPr>
            <w:tcW w:w="2538" w:type="dxa"/>
            <w:tcMar>
              <w:top w:w="0" w:type="dxa"/>
              <w:left w:w="108" w:type="dxa"/>
              <w:bottom w:w="0" w:type="dxa"/>
              <w:right w:w="108" w:type="dxa"/>
            </w:tcMar>
          </w:tcPr>
          <w:p w14:paraId="65B577EC" w14:textId="77777777" w:rsidR="006F5973" w:rsidRPr="004A5F33" w:rsidRDefault="009E49C9" w:rsidP="00F005AF">
            <w:pPr>
              <w:keepNext/>
              <w:keepLines/>
              <w:suppressAutoHyphens/>
              <w:rPr>
                <w:noProof/>
                <w:color w:val="000000" w:themeColor="text1"/>
              </w:rPr>
            </w:pPr>
            <w:r w:rsidRPr="004A5F33">
              <w:rPr>
                <w:b/>
                <w:color w:val="000000" w:themeColor="text1"/>
              </w:rPr>
              <w:t>Hormonireseptorien status</w:t>
            </w:r>
          </w:p>
        </w:tc>
        <w:tc>
          <w:tcPr>
            <w:tcW w:w="2272" w:type="dxa"/>
            <w:tcMar>
              <w:top w:w="0" w:type="dxa"/>
              <w:left w:w="108" w:type="dxa"/>
              <w:bottom w:w="0" w:type="dxa"/>
              <w:right w:w="108" w:type="dxa"/>
            </w:tcMar>
          </w:tcPr>
          <w:p w14:paraId="65B577ED" w14:textId="77777777" w:rsidR="006F5973" w:rsidRPr="004A5F33" w:rsidRDefault="006F5973" w:rsidP="00F005AF">
            <w:pPr>
              <w:keepNext/>
              <w:keepLines/>
              <w:suppressAutoHyphens/>
              <w:rPr>
                <w:noProof/>
                <w:color w:val="000000" w:themeColor="text1"/>
              </w:rPr>
            </w:pPr>
          </w:p>
        </w:tc>
        <w:tc>
          <w:tcPr>
            <w:tcW w:w="2386" w:type="dxa"/>
            <w:tcMar>
              <w:top w:w="0" w:type="dxa"/>
              <w:left w:w="108" w:type="dxa"/>
              <w:bottom w:w="0" w:type="dxa"/>
              <w:right w:w="108" w:type="dxa"/>
            </w:tcMar>
          </w:tcPr>
          <w:p w14:paraId="65B577EE" w14:textId="77777777" w:rsidR="006F5973" w:rsidRPr="004A5F33" w:rsidRDefault="006F5973" w:rsidP="00F005AF">
            <w:pPr>
              <w:keepNext/>
              <w:keepLines/>
              <w:suppressAutoHyphens/>
              <w:rPr>
                <w:noProof/>
                <w:color w:val="000000" w:themeColor="text1"/>
              </w:rPr>
            </w:pPr>
          </w:p>
        </w:tc>
        <w:tc>
          <w:tcPr>
            <w:tcW w:w="2009" w:type="dxa"/>
            <w:tcMar>
              <w:top w:w="0" w:type="dxa"/>
              <w:left w:w="108" w:type="dxa"/>
              <w:bottom w:w="0" w:type="dxa"/>
              <w:right w:w="108" w:type="dxa"/>
            </w:tcMar>
          </w:tcPr>
          <w:p w14:paraId="65B577EF" w14:textId="77777777" w:rsidR="006F5973" w:rsidRPr="004A5F33" w:rsidRDefault="006F5973" w:rsidP="00F005AF">
            <w:pPr>
              <w:keepNext/>
              <w:keepLines/>
              <w:suppressAutoHyphens/>
              <w:rPr>
                <w:noProof/>
                <w:color w:val="000000" w:themeColor="text1"/>
              </w:rPr>
            </w:pPr>
          </w:p>
        </w:tc>
      </w:tr>
      <w:tr w:rsidR="00325DA9" w:rsidRPr="004A5F33" w14:paraId="65B577F8" w14:textId="77777777" w:rsidTr="001A0BA8">
        <w:trPr>
          <w:trHeight w:val="535"/>
        </w:trPr>
        <w:tc>
          <w:tcPr>
            <w:tcW w:w="2538" w:type="dxa"/>
            <w:tcMar>
              <w:top w:w="0" w:type="dxa"/>
              <w:left w:w="108" w:type="dxa"/>
              <w:bottom w:w="0" w:type="dxa"/>
              <w:right w:w="108" w:type="dxa"/>
            </w:tcMar>
          </w:tcPr>
          <w:p w14:paraId="65B577F1" w14:textId="77777777" w:rsidR="006F5973" w:rsidRPr="004A5F33" w:rsidRDefault="009E49C9" w:rsidP="00F005AF">
            <w:pPr>
              <w:keepNext/>
              <w:keepLines/>
              <w:suppressAutoHyphens/>
              <w:jc w:val="both"/>
              <w:rPr>
                <w:noProof/>
                <w:color w:val="000000" w:themeColor="text1"/>
              </w:rPr>
            </w:pPr>
            <w:r w:rsidRPr="004A5F33">
              <w:rPr>
                <w:color w:val="000000" w:themeColor="text1"/>
              </w:rPr>
              <w:t>   Negatiivinen</w:t>
            </w:r>
          </w:p>
        </w:tc>
        <w:tc>
          <w:tcPr>
            <w:tcW w:w="2272" w:type="dxa"/>
            <w:tcMar>
              <w:top w:w="0" w:type="dxa"/>
              <w:left w:w="108" w:type="dxa"/>
              <w:bottom w:w="0" w:type="dxa"/>
              <w:right w:w="108" w:type="dxa"/>
            </w:tcMar>
          </w:tcPr>
          <w:p w14:paraId="65B577F2" w14:textId="77777777" w:rsidR="006F5973" w:rsidRPr="004A5F33" w:rsidRDefault="009E49C9" w:rsidP="00F005AF">
            <w:pPr>
              <w:keepNext/>
              <w:keepLines/>
              <w:suppressAutoHyphens/>
              <w:jc w:val="center"/>
              <w:rPr>
                <w:noProof/>
                <w:color w:val="000000" w:themeColor="text1"/>
              </w:rPr>
            </w:pPr>
            <w:r w:rsidRPr="004A5F33">
              <w:rPr>
                <w:color w:val="000000" w:themeColor="text1"/>
              </w:rPr>
              <w:t>71/864</w:t>
            </w:r>
          </w:p>
          <w:p w14:paraId="65B577F3" w14:textId="77777777" w:rsidR="006F5973" w:rsidRPr="004A5F33" w:rsidRDefault="009E49C9" w:rsidP="00F005AF">
            <w:pPr>
              <w:keepNext/>
              <w:keepLines/>
              <w:suppressAutoHyphens/>
              <w:jc w:val="center"/>
              <w:rPr>
                <w:noProof/>
                <w:color w:val="000000" w:themeColor="text1"/>
              </w:rPr>
            </w:pPr>
            <w:r w:rsidRPr="004A5F33">
              <w:rPr>
                <w:color w:val="000000" w:themeColor="text1"/>
              </w:rPr>
              <w:t>(8,2 %)</w:t>
            </w:r>
          </w:p>
        </w:tc>
        <w:tc>
          <w:tcPr>
            <w:tcW w:w="2386" w:type="dxa"/>
            <w:tcMar>
              <w:top w:w="0" w:type="dxa"/>
              <w:left w:w="108" w:type="dxa"/>
              <w:bottom w:w="0" w:type="dxa"/>
              <w:right w:w="108" w:type="dxa"/>
            </w:tcMar>
          </w:tcPr>
          <w:p w14:paraId="65B577F4" w14:textId="77777777" w:rsidR="006F5973" w:rsidRPr="004A5F33" w:rsidRDefault="009E49C9" w:rsidP="00F005AF">
            <w:pPr>
              <w:keepNext/>
              <w:keepLines/>
              <w:suppressAutoHyphens/>
              <w:jc w:val="center"/>
              <w:rPr>
                <w:noProof/>
                <w:color w:val="000000" w:themeColor="text1"/>
              </w:rPr>
            </w:pPr>
            <w:r w:rsidRPr="004A5F33">
              <w:rPr>
                <w:color w:val="000000" w:themeColor="text1"/>
              </w:rPr>
              <w:t>91/858</w:t>
            </w:r>
          </w:p>
          <w:p w14:paraId="65B577F5" w14:textId="77777777" w:rsidR="006F5973" w:rsidRPr="004A5F33" w:rsidRDefault="009E49C9" w:rsidP="00F005AF">
            <w:pPr>
              <w:keepNext/>
              <w:keepLines/>
              <w:suppressAutoHyphens/>
              <w:jc w:val="center"/>
              <w:rPr>
                <w:noProof/>
                <w:color w:val="000000" w:themeColor="text1"/>
              </w:rPr>
            </w:pPr>
            <w:r w:rsidRPr="004A5F33">
              <w:rPr>
                <w:color w:val="000000" w:themeColor="text1"/>
              </w:rPr>
              <w:t>(10,6 %)</w:t>
            </w:r>
          </w:p>
        </w:tc>
        <w:tc>
          <w:tcPr>
            <w:tcW w:w="2009" w:type="dxa"/>
            <w:tcMar>
              <w:top w:w="0" w:type="dxa"/>
              <w:left w:w="108" w:type="dxa"/>
              <w:bottom w:w="0" w:type="dxa"/>
              <w:right w:w="108" w:type="dxa"/>
            </w:tcMar>
          </w:tcPr>
          <w:p w14:paraId="65B577F6" w14:textId="77777777" w:rsidR="006F5973" w:rsidRPr="004A5F33" w:rsidRDefault="009E49C9" w:rsidP="00F005AF">
            <w:pPr>
              <w:keepNext/>
              <w:keepLines/>
              <w:suppressAutoHyphens/>
              <w:jc w:val="center"/>
              <w:rPr>
                <w:noProof/>
                <w:color w:val="000000" w:themeColor="text1"/>
              </w:rPr>
            </w:pPr>
            <w:r w:rsidRPr="004A5F33">
              <w:rPr>
                <w:color w:val="000000" w:themeColor="text1"/>
              </w:rPr>
              <w:t>0,76</w:t>
            </w:r>
          </w:p>
          <w:p w14:paraId="65B577F7" w14:textId="77777777" w:rsidR="006F5973" w:rsidRPr="004A5F33" w:rsidRDefault="009E49C9" w:rsidP="00F005AF">
            <w:pPr>
              <w:keepNext/>
              <w:keepLines/>
              <w:suppressAutoHyphens/>
              <w:jc w:val="center"/>
              <w:rPr>
                <w:noProof/>
                <w:color w:val="000000" w:themeColor="text1"/>
              </w:rPr>
            </w:pPr>
            <w:r w:rsidRPr="004A5F33">
              <w:rPr>
                <w:color w:val="000000" w:themeColor="text1"/>
              </w:rPr>
              <w:t>(0,56; 1,04)</w:t>
            </w:r>
          </w:p>
        </w:tc>
      </w:tr>
      <w:tr w:rsidR="00325DA9" w:rsidRPr="004A5F33" w14:paraId="65B57800" w14:textId="77777777" w:rsidTr="001A0BA8">
        <w:trPr>
          <w:trHeight w:val="535"/>
        </w:trPr>
        <w:tc>
          <w:tcPr>
            <w:tcW w:w="2538" w:type="dxa"/>
            <w:tcMar>
              <w:top w:w="0" w:type="dxa"/>
              <w:left w:w="108" w:type="dxa"/>
              <w:bottom w:w="0" w:type="dxa"/>
              <w:right w:w="108" w:type="dxa"/>
            </w:tcMar>
          </w:tcPr>
          <w:p w14:paraId="65B577F9" w14:textId="77777777" w:rsidR="006F5973" w:rsidRPr="004A5F33" w:rsidRDefault="009E49C9" w:rsidP="00F005AF">
            <w:pPr>
              <w:keepNext/>
              <w:keepLines/>
              <w:suppressAutoHyphens/>
              <w:jc w:val="both"/>
              <w:rPr>
                <w:noProof/>
                <w:color w:val="000000" w:themeColor="text1"/>
              </w:rPr>
            </w:pPr>
            <w:r w:rsidRPr="004A5F33">
              <w:rPr>
                <w:color w:val="000000" w:themeColor="text1"/>
              </w:rPr>
              <w:t>   Positiivinen</w:t>
            </w:r>
          </w:p>
        </w:tc>
        <w:tc>
          <w:tcPr>
            <w:tcW w:w="2272" w:type="dxa"/>
            <w:tcMar>
              <w:top w:w="0" w:type="dxa"/>
              <w:left w:w="108" w:type="dxa"/>
              <w:bottom w:w="0" w:type="dxa"/>
              <w:right w:w="108" w:type="dxa"/>
            </w:tcMar>
          </w:tcPr>
          <w:p w14:paraId="65B577FA" w14:textId="77777777" w:rsidR="006F5973" w:rsidRPr="004A5F33" w:rsidRDefault="009E49C9" w:rsidP="00F005AF">
            <w:pPr>
              <w:keepNext/>
              <w:keepLines/>
              <w:suppressAutoHyphens/>
              <w:jc w:val="center"/>
              <w:rPr>
                <w:noProof/>
                <w:color w:val="000000" w:themeColor="text1"/>
              </w:rPr>
            </w:pPr>
            <w:r w:rsidRPr="004A5F33">
              <w:rPr>
                <w:color w:val="000000" w:themeColor="text1"/>
              </w:rPr>
              <w:t>100/1536</w:t>
            </w:r>
          </w:p>
          <w:p w14:paraId="65B577FB" w14:textId="77777777" w:rsidR="006F5973" w:rsidRPr="004A5F33" w:rsidRDefault="009E49C9" w:rsidP="00F005AF">
            <w:pPr>
              <w:keepNext/>
              <w:keepLines/>
              <w:suppressAutoHyphens/>
              <w:jc w:val="center"/>
              <w:rPr>
                <w:noProof/>
                <w:color w:val="000000" w:themeColor="text1"/>
              </w:rPr>
            </w:pPr>
            <w:r w:rsidRPr="004A5F33">
              <w:rPr>
                <w:color w:val="000000" w:themeColor="text1"/>
              </w:rPr>
              <w:t>(6,5 %)</w:t>
            </w:r>
          </w:p>
        </w:tc>
        <w:tc>
          <w:tcPr>
            <w:tcW w:w="2386" w:type="dxa"/>
            <w:tcMar>
              <w:top w:w="0" w:type="dxa"/>
              <w:left w:w="108" w:type="dxa"/>
              <w:bottom w:w="0" w:type="dxa"/>
              <w:right w:w="108" w:type="dxa"/>
            </w:tcMar>
          </w:tcPr>
          <w:p w14:paraId="65B577FC" w14:textId="77777777" w:rsidR="006F5973" w:rsidRPr="004A5F33" w:rsidRDefault="009E49C9" w:rsidP="00F005AF">
            <w:pPr>
              <w:keepNext/>
              <w:keepLines/>
              <w:suppressAutoHyphens/>
              <w:jc w:val="center"/>
              <w:rPr>
                <w:noProof/>
                <w:color w:val="000000" w:themeColor="text1"/>
              </w:rPr>
            </w:pPr>
            <w:r w:rsidRPr="004A5F33">
              <w:rPr>
                <w:color w:val="000000" w:themeColor="text1"/>
              </w:rPr>
              <w:t>119/1546</w:t>
            </w:r>
          </w:p>
          <w:p w14:paraId="65B577FD" w14:textId="77777777" w:rsidR="006F5973" w:rsidRPr="004A5F33" w:rsidRDefault="009E49C9" w:rsidP="00F005AF">
            <w:pPr>
              <w:keepNext/>
              <w:keepLines/>
              <w:suppressAutoHyphens/>
              <w:jc w:val="center"/>
              <w:rPr>
                <w:noProof/>
                <w:color w:val="000000" w:themeColor="text1"/>
              </w:rPr>
            </w:pPr>
            <w:r w:rsidRPr="004A5F33">
              <w:rPr>
                <w:color w:val="000000" w:themeColor="text1"/>
              </w:rPr>
              <w:t>(7,7 %)</w:t>
            </w:r>
          </w:p>
        </w:tc>
        <w:tc>
          <w:tcPr>
            <w:tcW w:w="2009" w:type="dxa"/>
            <w:tcMar>
              <w:top w:w="0" w:type="dxa"/>
              <w:left w:w="108" w:type="dxa"/>
              <w:bottom w:w="0" w:type="dxa"/>
              <w:right w:w="108" w:type="dxa"/>
            </w:tcMar>
          </w:tcPr>
          <w:p w14:paraId="65B577FE" w14:textId="77777777" w:rsidR="006F5973" w:rsidRPr="004A5F33" w:rsidRDefault="009E49C9" w:rsidP="00F005AF">
            <w:pPr>
              <w:keepNext/>
              <w:keepLines/>
              <w:suppressAutoHyphens/>
              <w:jc w:val="center"/>
              <w:rPr>
                <w:noProof/>
                <w:color w:val="000000" w:themeColor="text1"/>
              </w:rPr>
            </w:pPr>
            <w:r w:rsidRPr="004A5F33">
              <w:rPr>
                <w:color w:val="000000" w:themeColor="text1"/>
              </w:rPr>
              <w:t>0,86</w:t>
            </w:r>
          </w:p>
          <w:p w14:paraId="65B577FF" w14:textId="77777777" w:rsidR="006F5973" w:rsidRPr="004A5F33" w:rsidRDefault="009E49C9" w:rsidP="00F005AF">
            <w:pPr>
              <w:keepNext/>
              <w:keepLines/>
              <w:suppressAutoHyphens/>
              <w:jc w:val="center"/>
              <w:rPr>
                <w:noProof/>
                <w:color w:val="000000" w:themeColor="text1"/>
              </w:rPr>
            </w:pPr>
            <w:r w:rsidRPr="004A5F33">
              <w:rPr>
                <w:color w:val="000000" w:themeColor="text1"/>
              </w:rPr>
              <w:t>(0,66; 1,13)</w:t>
            </w:r>
          </w:p>
        </w:tc>
      </w:tr>
    </w:tbl>
    <w:p w14:paraId="65B57801" w14:textId="77777777" w:rsidR="006F5973" w:rsidRPr="004A5F33" w:rsidRDefault="009E49C9" w:rsidP="00876B37">
      <w:pPr>
        <w:suppressAutoHyphens/>
        <w:rPr>
          <w:noProof/>
          <w:color w:val="000000" w:themeColor="text1"/>
          <w:sz w:val="20"/>
        </w:rPr>
      </w:pPr>
      <w:r w:rsidRPr="004A5F33">
        <w:rPr>
          <w:color w:val="000000" w:themeColor="text1"/>
          <w:sz w:val="20"/>
          <w:vertAlign w:val="superscript"/>
        </w:rPr>
        <w:t>1</w:t>
      </w:r>
      <w:r w:rsidRPr="004A5F33">
        <w:rPr>
          <w:color w:val="000000" w:themeColor="text1"/>
          <w:sz w:val="20"/>
        </w:rPr>
        <w:t xml:space="preserve"> Ennalta määritellyt alaryhmäanalyysit ilman korjausta useiden vertailujen suhteen, jonka vuoksi tulokset katsotaan deskriptiivisiksi.</w:t>
      </w:r>
    </w:p>
    <w:p w14:paraId="039AF52C" w14:textId="77777777" w:rsidR="001D5341" w:rsidRPr="004A5F33" w:rsidRDefault="001D5341" w:rsidP="00876B37">
      <w:pPr>
        <w:suppressAutoHyphens/>
        <w:rPr>
          <w:color w:val="000000" w:themeColor="text1"/>
        </w:rPr>
      </w:pPr>
    </w:p>
    <w:p w14:paraId="65B57802" w14:textId="5857E6A0" w:rsidR="006F5973" w:rsidRPr="004A5F33" w:rsidRDefault="009E49C9" w:rsidP="00876B37">
      <w:pPr>
        <w:suppressAutoHyphens/>
        <w:rPr>
          <w:color w:val="000000" w:themeColor="text1"/>
        </w:rPr>
      </w:pPr>
      <w:r w:rsidRPr="004A5F33">
        <w:rPr>
          <w:color w:val="000000" w:themeColor="text1"/>
        </w:rPr>
        <w:t>Elossaolon ilman invasiivista tautia estimaatit alaryhmässä, jossa potilaiden tauti oli levinnyt imusolmukkeisiin, olivat 3 vuoden hoidon kohdalla pertutsumabihoitoa saaneilla potilailla 92</w:t>
      </w:r>
      <w:del w:id="245" w:author="Author">
        <w:r w:rsidRPr="004A5F33" w:rsidDel="006F613C">
          <w:rPr>
            <w:color w:val="000000" w:themeColor="text1"/>
          </w:rPr>
          <w:delText>,0</w:delText>
        </w:r>
      </w:del>
      <w:r w:rsidRPr="004A5F33">
        <w:rPr>
          <w:color w:val="000000" w:themeColor="text1"/>
        </w:rPr>
        <w:t> % verrattuna 90,2 %:iin lumehoitoa saaneilla potilailla ja 4 vuoden hoidon kohdalla pertutsumabihoitoa saaneilla potilailla 89,9 % verrattuna 86,7 %:iin lumehoitoa saaneilla potilailla. Elossaolon ilman invasiivista tautia estimaatit alaryhmässä, jossa potilaiden tauti ei ollut levinnyt imusolmukkeisiin, olivat 3 vuoden hoidon kohdalla pertutsumabihoitoa saaneilla potilailla 97,5 % verrattuna 98,4 %:iin lumehoitoa saaneilla potilailla ja 4 vuoden hoidon kohdalla pertutsumabihoitoa saaneilla potilailla 96,2 % verrattuna 96,7 %:iin lumehoitoa saaneilla potilailla. Elossaolon ilman invasiivista tautia estimaatit hormonireseptorinegatiivisten potilaiden alaryhmässä olivat 3 vuoden hoidon kohdalla pertutsumabihoitoa saaneilla potilailla 92,8 % verrattuna 91,2 %:iin lumehoitoa saaneilla potilailla ja 4 vuoden hoidon kohdalla pertutsumabihoitoa saaneilla potilailla 91</w:t>
      </w:r>
      <w:del w:id="246" w:author="Author">
        <w:r w:rsidRPr="004A5F33" w:rsidDel="006F613C">
          <w:rPr>
            <w:color w:val="000000" w:themeColor="text1"/>
          </w:rPr>
          <w:delText>,0</w:delText>
        </w:r>
      </w:del>
      <w:r w:rsidRPr="004A5F33">
        <w:rPr>
          <w:color w:val="000000" w:themeColor="text1"/>
        </w:rPr>
        <w:t> % verrattuna 88,7 %:iin lumehoitoa saaneilla potilailla. Elossaolon ilman invasiivista tautia estimaatit hormonireseptoripositiivisten potilaiden alaryhmässä olivat 3 vuoden hoidon kohdalla pertutsumabihoitoa saaneilla potilailla 94,8 % verrattuna 94,4 %:iin lumehoitoa saaneilla potilailla ja 4 vuoden hoidon kohdalla pertutsumabihoitoa saaneilla potilailla 93</w:t>
      </w:r>
      <w:del w:id="247" w:author="Author">
        <w:r w:rsidRPr="004A5F33" w:rsidDel="006F613C">
          <w:rPr>
            <w:color w:val="000000" w:themeColor="text1"/>
          </w:rPr>
          <w:delText>,0</w:delText>
        </w:r>
      </w:del>
      <w:r w:rsidRPr="004A5F33">
        <w:rPr>
          <w:color w:val="000000" w:themeColor="text1"/>
        </w:rPr>
        <w:t xml:space="preserve"> % verrattuna 91,6 %:iin lumehoitoa saaneilla potilailla. </w:t>
      </w:r>
    </w:p>
    <w:p w14:paraId="65B57803" w14:textId="77777777" w:rsidR="006F5973" w:rsidRPr="004A5F33" w:rsidRDefault="006F5973" w:rsidP="00876B37">
      <w:pPr>
        <w:suppressAutoHyphens/>
        <w:rPr>
          <w:b/>
          <w:noProof/>
          <w:color w:val="000000" w:themeColor="text1"/>
          <w:u w:val="single"/>
        </w:rPr>
      </w:pPr>
    </w:p>
    <w:p w14:paraId="65B57804" w14:textId="77777777" w:rsidR="006F5973" w:rsidRPr="004A5F33" w:rsidRDefault="009E49C9" w:rsidP="00876B37">
      <w:pPr>
        <w:keepNext/>
        <w:suppressAutoHyphens/>
        <w:rPr>
          <w:noProof/>
          <w:color w:val="000000" w:themeColor="text1"/>
          <w:u w:val="single"/>
        </w:rPr>
      </w:pPr>
      <w:r w:rsidRPr="004A5F33">
        <w:rPr>
          <w:color w:val="000000" w:themeColor="text1"/>
          <w:u w:val="single"/>
        </w:rPr>
        <w:t>Potilaiden raportoimat hoitotulokset</w:t>
      </w:r>
    </w:p>
    <w:p w14:paraId="65B57805" w14:textId="77777777" w:rsidR="006F5973" w:rsidRPr="004A5F33" w:rsidRDefault="006F5973" w:rsidP="00876B37">
      <w:pPr>
        <w:keepNext/>
        <w:suppressAutoHyphens/>
        <w:rPr>
          <w:noProof/>
          <w:color w:val="000000" w:themeColor="text1"/>
          <w:u w:val="single"/>
        </w:rPr>
      </w:pPr>
    </w:p>
    <w:p w14:paraId="65B57806" w14:textId="77777777" w:rsidR="006F5973" w:rsidRPr="004A5F33" w:rsidRDefault="009E49C9" w:rsidP="00876B37">
      <w:pPr>
        <w:suppressAutoHyphens/>
        <w:rPr>
          <w:noProof/>
          <w:color w:val="000000" w:themeColor="text1"/>
        </w:rPr>
      </w:pPr>
      <w:r w:rsidRPr="004A5F33">
        <w:rPr>
          <w:color w:val="000000" w:themeColor="text1"/>
        </w:rPr>
        <w:t xml:space="preserve">Toissijaisiin päätetapahtumiin kuului potilaiden raportoiman yleisen terveydentilan, rooli- ja fyysisen toimintakyvyn sekä hoidon oireiden arviointi EORTC QLQ-C30- ja EORTC QLQ-BR23 kyselyiden avulla. Potilaiden raportoimien hoitotulosten analyysissä 10 pisteen ero katsottiin kliinisesti merkittäväksi. </w:t>
      </w:r>
    </w:p>
    <w:p w14:paraId="65B57807" w14:textId="77777777" w:rsidR="006F5973" w:rsidRPr="004A5F33" w:rsidRDefault="006F5973" w:rsidP="00876B37">
      <w:pPr>
        <w:suppressAutoHyphens/>
        <w:rPr>
          <w:noProof/>
          <w:color w:val="000000" w:themeColor="text1"/>
        </w:rPr>
      </w:pPr>
    </w:p>
    <w:p w14:paraId="65B57808" w14:textId="2FAFE725" w:rsidR="006F5973" w:rsidRPr="004A5F33" w:rsidRDefault="009E49C9" w:rsidP="00876B37">
      <w:pPr>
        <w:suppressAutoHyphens/>
        <w:rPr>
          <w:noProof/>
          <w:color w:val="000000" w:themeColor="text1"/>
        </w:rPr>
      </w:pPr>
      <w:r w:rsidRPr="004A5F33">
        <w:rPr>
          <w:color w:val="000000" w:themeColor="text1"/>
        </w:rPr>
        <w:t xml:space="preserve">Potilaiden fyysistä toimintakykyä, yleistä terveydentilaa ja ripulia koskevissa pisteissä todettiin kummassakin hoitohaarassa kliinisesti merkittävä muutos solunsalpaajahoidon aikana. Fyysistä toimintakykyä kuvaava pisteiden lasku kyseisenä ajankohtana lähtötilanteeseen verrattuna oli pertutsumabihoitohaarassa keskimäärin </w:t>
      </w:r>
      <w:del w:id="248" w:author="Author">
        <w:r w:rsidRPr="004A5F33" w:rsidDel="00115139">
          <w:rPr>
            <w:color w:val="000000" w:themeColor="text1"/>
          </w:rPr>
          <w:delText>-</w:delText>
        </w:r>
      </w:del>
      <w:ins w:id="249" w:author="Author">
        <w:r w:rsidR="00115139">
          <w:rPr>
            <w:color w:val="000000" w:themeColor="text1"/>
          </w:rPr>
          <w:noBreakHyphen/>
        </w:r>
      </w:ins>
      <w:r w:rsidRPr="004A5F33">
        <w:rPr>
          <w:color w:val="000000" w:themeColor="text1"/>
        </w:rPr>
        <w:t xml:space="preserve">10,7 (95 %:n luottamusväli </w:t>
      </w:r>
      <w:del w:id="250" w:author="Author">
        <w:r w:rsidRPr="004A5F33" w:rsidDel="00115139">
          <w:rPr>
            <w:color w:val="000000" w:themeColor="text1"/>
          </w:rPr>
          <w:delText>-</w:delText>
        </w:r>
      </w:del>
      <w:ins w:id="251" w:author="Author">
        <w:r w:rsidR="00115139">
          <w:rPr>
            <w:color w:val="000000" w:themeColor="text1"/>
          </w:rPr>
          <w:noBreakHyphen/>
        </w:r>
      </w:ins>
      <w:r w:rsidRPr="004A5F33">
        <w:rPr>
          <w:color w:val="000000" w:themeColor="text1"/>
        </w:rPr>
        <w:t>11,4</w:t>
      </w:r>
      <w:r w:rsidR="00121712" w:rsidRPr="004A5F33">
        <w:rPr>
          <w:color w:val="000000" w:themeColor="text1"/>
        </w:rPr>
        <w:t>;</w:t>
      </w:r>
      <w:r w:rsidRPr="004A5F33">
        <w:rPr>
          <w:color w:val="000000" w:themeColor="text1"/>
        </w:rPr>
        <w:t xml:space="preserve"> </w:t>
      </w:r>
      <w:del w:id="252" w:author="Author">
        <w:r w:rsidRPr="004A5F33" w:rsidDel="00115139">
          <w:rPr>
            <w:color w:val="000000" w:themeColor="text1"/>
          </w:rPr>
          <w:delText>-</w:delText>
        </w:r>
      </w:del>
      <w:ins w:id="253" w:author="Author">
        <w:r w:rsidR="00115139">
          <w:rPr>
            <w:color w:val="000000" w:themeColor="text1"/>
          </w:rPr>
          <w:noBreakHyphen/>
        </w:r>
      </w:ins>
      <w:r w:rsidRPr="004A5F33">
        <w:rPr>
          <w:color w:val="000000" w:themeColor="text1"/>
        </w:rPr>
        <w:t>10</w:t>
      </w:r>
      <w:del w:id="254" w:author="Author">
        <w:r w:rsidRPr="004A5F33" w:rsidDel="006F613C">
          <w:rPr>
            <w:color w:val="000000" w:themeColor="text1"/>
          </w:rPr>
          <w:delText>,0</w:delText>
        </w:r>
      </w:del>
      <w:r w:rsidRPr="004A5F33">
        <w:rPr>
          <w:color w:val="000000" w:themeColor="text1"/>
        </w:rPr>
        <w:t xml:space="preserve">) ja lumehoitohaarassa </w:t>
      </w:r>
      <w:del w:id="255" w:author="Author">
        <w:r w:rsidRPr="004A5F33" w:rsidDel="006F613C">
          <w:rPr>
            <w:color w:val="000000" w:themeColor="text1"/>
          </w:rPr>
          <w:delText>-</w:delText>
        </w:r>
      </w:del>
      <w:ins w:id="256" w:author="Author">
        <w:r w:rsidR="00115139">
          <w:rPr>
            <w:color w:val="000000" w:themeColor="text1"/>
          </w:rPr>
          <w:noBreakHyphen/>
        </w:r>
      </w:ins>
      <w:r w:rsidRPr="004A5F33">
        <w:rPr>
          <w:color w:val="000000" w:themeColor="text1"/>
        </w:rPr>
        <w:t xml:space="preserve">10,6 (95 %:n luottamusväli </w:t>
      </w:r>
      <w:del w:id="257" w:author="Author">
        <w:r w:rsidRPr="004A5F33" w:rsidDel="00115139">
          <w:rPr>
            <w:color w:val="000000" w:themeColor="text1"/>
          </w:rPr>
          <w:delText>-</w:delText>
        </w:r>
      </w:del>
      <w:ins w:id="258" w:author="Author">
        <w:r w:rsidR="00115139">
          <w:rPr>
            <w:color w:val="000000" w:themeColor="text1"/>
          </w:rPr>
          <w:noBreakHyphen/>
        </w:r>
      </w:ins>
      <w:r w:rsidRPr="004A5F33">
        <w:rPr>
          <w:color w:val="000000" w:themeColor="text1"/>
        </w:rPr>
        <w:t>11,4</w:t>
      </w:r>
      <w:r w:rsidR="00121712" w:rsidRPr="004A5F33">
        <w:rPr>
          <w:color w:val="000000" w:themeColor="text1"/>
        </w:rPr>
        <w:t>;</w:t>
      </w:r>
      <w:r w:rsidRPr="004A5F33">
        <w:rPr>
          <w:color w:val="000000" w:themeColor="text1"/>
        </w:rPr>
        <w:t xml:space="preserve"> </w:t>
      </w:r>
      <w:del w:id="259" w:author="Author">
        <w:r w:rsidRPr="004A5F33" w:rsidDel="00115139">
          <w:rPr>
            <w:color w:val="000000" w:themeColor="text1"/>
          </w:rPr>
          <w:delText>-</w:delText>
        </w:r>
      </w:del>
      <w:ins w:id="260" w:author="Author">
        <w:r w:rsidR="00115139">
          <w:rPr>
            <w:color w:val="000000" w:themeColor="text1"/>
          </w:rPr>
          <w:noBreakHyphen/>
        </w:r>
      </w:ins>
      <w:r w:rsidRPr="004A5F33">
        <w:rPr>
          <w:color w:val="000000" w:themeColor="text1"/>
        </w:rPr>
        <w:t xml:space="preserve">9,9); yleistä terveydentilaa kuvaavien pisteiden lasku oli pertutsumabihoitohaarassa </w:t>
      </w:r>
      <w:del w:id="261" w:author="Author">
        <w:r w:rsidRPr="004A5F33" w:rsidDel="00115139">
          <w:rPr>
            <w:color w:val="000000" w:themeColor="text1"/>
          </w:rPr>
          <w:delText>-</w:delText>
        </w:r>
      </w:del>
      <w:ins w:id="262" w:author="Author">
        <w:r w:rsidR="00115139">
          <w:rPr>
            <w:color w:val="000000" w:themeColor="text1"/>
          </w:rPr>
          <w:noBreakHyphen/>
        </w:r>
      </w:ins>
      <w:r w:rsidRPr="004A5F33">
        <w:rPr>
          <w:color w:val="000000" w:themeColor="text1"/>
        </w:rPr>
        <w:t xml:space="preserve">11,2 (95 %:n luottamusväli </w:t>
      </w:r>
      <w:del w:id="263" w:author="Author">
        <w:r w:rsidRPr="004A5F33" w:rsidDel="00115139">
          <w:rPr>
            <w:color w:val="000000" w:themeColor="text1"/>
          </w:rPr>
          <w:delText>-</w:delText>
        </w:r>
      </w:del>
      <w:ins w:id="264" w:author="Author">
        <w:r w:rsidR="00115139">
          <w:rPr>
            <w:color w:val="000000" w:themeColor="text1"/>
          </w:rPr>
          <w:noBreakHyphen/>
        </w:r>
      </w:ins>
      <w:r w:rsidRPr="004A5F33">
        <w:rPr>
          <w:color w:val="000000" w:themeColor="text1"/>
        </w:rPr>
        <w:t>12,2</w:t>
      </w:r>
      <w:r w:rsidR="00121712" w:rsidRPr="004A5F33">
        <w:rPr>
          <w:color w:val="000000" w:themeColor="text1"/>
        </w:rPr>
        <w:t>;</w:t>
      </w:r>
      <w:r w:rsidRPr="004A5F33">
        <w:rPr>
          <w:color w:val="000000" w:themeColor="text1"/>
        </w:rPr>
        <w:t xml:space="preserve"> </w:t>
      </w:r>
      <w:del w:id="265" w:author="Author">
        <w:r w:rsidRPr="004A5F33" w:rsidDel="00115139">
          <w:rPr>
            <w:color w:val="000000" w:themeColor="text1"/>
          </w:rPr>
          <w:delText>-</w:delText>
        </w:r>
      </w:del>
      <w:ins w:id="266" w:author="Author">
        <w:r w:rsidR="00115139">
          <w:rPr>
            <w:color w:val="000000" w:themeColor="text1"/>
          </w:rPr>
          <w:noBreakHyphen/>
        </w:r>
      </w:ins>
      <w:r w:rsidRPr="004A5F33">
        <w:rPr>
          <w:color w:val="000000" w:themeColor="text1"/>
        </w:rPr>
        <w:t xml:space="preserve">10,2) ja lumehoitohaarassa </w:t>
      </w:r>
      <w:del w:id="267" w:author="Author">
        <w:r w:rsidRPr="004A5F33" w:rsidDel="00115139">
          <w:rPr>
            <w:color w:val="000000" w:themeColor="text1"/>
          </w:rPr>
          <w:delText>-</w:delText>
        </w:r>
      </w:del>
      <w:ins w:id="268" w:author="Author">
        <w:r w:rsidR="00115139">
          <w:rPr>
            <w:color w:val="000000" w:themeColor="text1"/>
          </w:rPr>
          <w:noBreakHyphen/>
        </w:r>
      </w:ins>
      <w:r w:rsidRPr="004A5F33">
        <w:rPr>
          <w:color w:val="000000" w:themeColor="text1"/>
        </w:rPr>
        <w:t xml:space="preserve">10,2 (95 %:n luottamusväli </w:t>
      </w:r>
      <w:del w:id="269" w:author="Author">
        <w:r w:rsidRPr="004A5F33" w:rsidDel="00115139">
          <w:rPr>
            <w:color w:val="000000" w:themeColor="text1"/>
          </w:rPr>
          <w:delText>-</w:delText>
        </w:r>
      </w:del>
      <w:ins w:id="270" w:author="Author">
        <w:r w:rsidR="00115139">
          <w:rPr>
            <w:color w:val="000000" w:themeColor="text1"/>
          </w:rPr>
          <w:noBreakHyphen/>
        </w:r>
      </w:ins>
      <w:r w:rsidRPr="004A5F33">
        <w:rPr>
          <w:color w:val="000000" w:themeColor="text1"/>
        </w:rPr>
        <w:t>11,1</w:t>
      </w:r>
      <w:r w:rsidR="00121712" w:rsidRPr="004A5F33">
        <w:rPr>
          <w:color w:val="000000" w:themeColor="text1"/>
        </w:rPr>
        <w:t>;</w:t>
      </w:r>
      <w:r w:rsidR="001D5341" w:rsidRPr="004A5F33">
        <w:rPr>
          <w:color w:val="000000" w:themeColor="text1"/>
        </w:rPr>
        <w:t xml:space="preserve"> </w:t>
      </w:r>
      <w:del w:id="271" w:author="Author">
        <w:r w:rsidRPr="004A5F33" w:rsidDel="00115139">
          <w:rPr>
            <w:color w:val="000000" w:themeColor="text1"/>
          </w:rPr>
          <w:delText>-</w:delText>
        </w:r>
      </w:del>
      <w:ins w:id="272" w:author="Author">
        <w:r w:rsidR="00115139">
          <w:rPr>
            <w:color w:val="000000" w:themeColor="text1"/>
          </w:rPr>
          <w:noBreakHyphen/>
        </w:r>
      </w:ins>
      <w:r w:rsidRPr="004A5F33">
        <w:rPr>
          <w:color w:val="000000" w:themeColor="text1"/>
        </w:rPr>
        <w:t>9,2). Ripulin oireita kuvaavat pisteet suurenivat pertutsumabihoitohaarassa tasolle +22,3 (95 %:n luottamusväli 21</w:t>
      </w:r>
      <w:del w:id="273" w:author="Author">
        <w:r w:rsidRPr="004A5F33" w:rsidDel="00115139">
          <w:rPr>
            <w:color w:val="000000" w:themeColor="text1"/>
          </w:rPr>
          <w:delText>,0</w:delText>
        </w:r>
      </w:del>
      <w:r w:rsidR="00121712" w:rsidRPr="004A5F33">
        <w:rPr>
          <w:color w:val="000000" w:themeColor="text1"/>
        </w:rPr>
        <w:t>;</w:t>
      </w:r>
      <w:r w:rsidRPr="004A5F33">
        <w:rPr>
          <w:color w:val="000000" w:themeColor="text1"/>
        </w:rPr>
        <w:t xml:space="preserve"> 23,6) ja lumehoitohaarassa tasolle +9,2 (95 %:n luottamusväli 8,2</w:t>
      </w:r>
      <w:r w:rsidR="00121712" w:rsidRPr="004A5F33">
        <w:rPr>
          <w:color w:val="000000" w:themeColor="text1"/>
        </w:rPr>
        <w:t>;</w:t>
      </w:r>
      <w:r w:rsidRPr="004A5F33">
        <w:rPr>
          <w:color w:val="000000" w:themeColor="text1"/>
        </w:rPr>
        <w:t xml:space="preserve"> 10,2). </w:t>
      </w:r>
    </w:p>
    <w:p w14:paraId="65B57809" w14:textId="77777777" w:rsidR="006F5973" w:rsidRPr="004A5F33" w:rsidRDefault="006F5973" w:rsidP="00876B37">
      <w:pPr>
        <w:suppressAutoHyphens/>
        <w:rPr>
          <w:noProof/>
          <w:color w:val="000000" w:themeColor="text1"/>
        </w:rPr>
      </w:pPr>
    </w:p>
    <w:p w14:paraId="65B5780A" w14:textId="20CEA1C4" w:rsidR="006F5973" w:rsidRPr="004A5F33" w:rsidRDefault="009E49C9" w:rsidP="00876B37">
      <w:pPr>
        <w:suppressAutoHyphens/>
        <w:rPr>
          <w:color w:val="000000" w:themeColor="text1"/>
          <w:sz w:val="20"/>
        </w:rPr>
      </w:pPr>
      <w:r w:rsidRPr="004A5F33">
        <w:rPr>
          <w:color w:val="000000" w:themeColor="text1"/>
        </w:rPr>
        <w:lastRenderedPageBreak/>
        <w:t>Kummankin hoitohaaran fyysistä toimintakykyä ja yleistä terveydentilaa kuvaavat pisteet palautuivat tämän jälkeen kohdennetun hoidon aikana lähtötilanteen tasolle. Ripulin oireet palautuivat pertutsumabihoitohaarassa lähtötilanteen tasolle HER2-hoidon jälkeen. Pertutsumabin lisääminen trastutsumabin ja solunsalpaaja</w:t>
      </w:r>
      <w:r w:rsidR="0070477B" w:rsidRPr="004A5F33">
        <w:rPr>
          <w:color w:val="000000" w:themeColor="text1"/>
        </w:rPr>
        <w:t>hoido</w:t>
      </w:r>
      <w:r w:rsidRPr="004A5F33">
        <w:rPr>
          <w:color w:val="000000" w:themeColor="text1"/>
        </w:rPr>
        <w:t xml:space="preserve">n yhdistelmään ei vaikuttanut tutkimuksen aikana potilaiden yleiseen roolitoimintakykyyn. </w:t>
      </w:r>
    </w:p>
    <w:p w14:paraId="65B5780C" w14:textId="61E12060" w:rsidR="0027187F" w:rsidRPr="004A5F33" w:rsidRDefault="0027187F" w:rsidP="00876B37">
      <w:pPr>
        <w:tabs>
          <w:tab w:val="left" w:pos="180"/>
        </w:tabs>
        <w:suppressAutoHyphens/>
        <w:autoSpaceDE w:val="0"/>
        <w:autoSpaceDN w:val="0"/>
        <w:adjustRightInd w:val="0"/>
        <w:ind w:left="180" w:hanging="180"/>
        <w:rPr>
          <w:noProof/>
          <w:color w:val="000000" w:themeColor="text1"/>
          <w:sz w:val="20"/>
        </w:rPr>
      </w:pPr>
    </w:p>
    <w:p w14:paraId="65B5780D" w14:textId="77777777" w:rsidR="005D4DB7" w:rsidRPr="004A5F33" w:rsidRDefault="009E49C9" w:rsidP="00876B37">
      <w:pPr>
        <w:keepNext/>
        <w:suppressAutoHyphens/>
        <w:rPr>
          <w:rFonts w:eastAsia="SimSun"/>
          <w:i/>
          <w:noProof/>
          <w:color w:val="000000" w:themeColor="text1"/>
          <w:u w:val="single"/>
        </w:rPr>
      </w:pPr>
      <w:r w:rsidRPr="004A5F33">
        <w:rPr>
          <w:i/>
          <w:color w:val="000000" w:themeColor="text1"/>
          <w:u w:val="single"/>
        </w:rPr>
        <w:t xml:space="preserve">Metastasoitunut rintasyöpä </w:t>
      </w:r>
    </w:p>
    <w:p w14:paraId="65B5780E" w14:textId="77777777" w:rsidR="005D4DB7" w:rsidRPr="004A5F33" w:rsidRDefault="005D4DB7" w:rsidP="00876B37">
      <w:pPr>
        <w:keepNext/>
        <w:suppressAutoHyphens/>
        <w:rPr>
          <w:rFonts w:eastAsia="SimSun"/>
          <w:i/>
          <w:color w:val="000000" w:themeColor="text1"/>
        </w:rPr>
      </w:pPr>
    </w:p>
    <w:p w14:paraId="65B5780F" w14:textId="72F7FB97" w:rsidR="0027187F" w:rsidRPr="004A5F33" w:rsidRDefault="009E49C9" w:rsidP="00876B37">
      <w:pPr>
        <w:keepNext/>
        <w:suppressAutoHyphens/>
        <w:rPr>
          <w:i/>
          <w:color w:val="000000" w:themeColor="text1"/>
        </w:rPr>
      </w:pPr>
      <w:r w:rsidRPr="004A5F33">
        <w:rPr>
          <w:i/>
          <w:color w:val="000000" w:themeColor="text1"/>
        </w:rPr>
        <w:t>Pertutsumabi yhdistelmänä trastutsumabin ja dosetakselin kanssa</w:t>
      </w:r>
    </w:p>
    <w:p w14:paraId="2E7BC199" w14:textId="77777777" w:rsidR="00885B30" w:rsidRPr="004A5F33" w:rsidRDefault="00885B30" w:rsidP="00876B37">
      <w:pPr>
        <w:keepNext/>
        <w:suppressAutoHyphens/>
        <w:rPr>
          <w:rFonts w:eastAsia="SimSun"/>
          <w:i/>
          <w:color w:val="000000" w:themeColor="text1"/>
        </w:rPr>
      </w:pPr>
    </w:p>
    <w:p w14:paraId="65B57810" w14:textId="73921292" w:rsidR="0027187F" w:rsidRPr="004A5F33" w:rsidRDefault="009E49C9" w:rsidP="00876B37">
      <w:pPr>
        <w:suppressAutoHyphens/>
        <w:rPr>
          <w:color w:val="000000" w:themeColor="text1"/>
        </w:rPr>
      </w:pPr>
      <w:r w:rsidRPr="004A5F33">
        <w:rPr>
          <w:color w:val="000000" w:themeColor="text1"/>
        </w:rPr>
        <w:t xml:space="preserve">CLEOPATRA (WO20698) on satunnaistettu, kaksoissokkoutettu, lumekontrolloitu </w:t>
      </w:r>
      <w:r w:rsidR="00497DF1" w:rsidRPr="004A5F33">
        <w:rPr>
          <w:color w:val="000000" w:themeColor="text1"/>
        </w:rPr>
        <w:t>vaiheen</w:t>
      </w:r>
      <w:r w:rsidRPr="004A5F33">
        <w:rPr>
          <w:color w:val="000000" w:themeColor="text1"/>
        </w:rPr>
        <w:t> III kliininen monikeskustutkimus, joka toteutettiin 808 metastasoitunutta tai paikallisesti uusiutunutta leikkaushoitoon soveltumatonta HER2</w:t>
      </w:r>
      <w:del w:id="274" w:author="Author">
        <w:r w:rsidRPr="004A5F33" w:rsidDel="00FF3DE0">
          <w:rPr>
            <w:color w:val="000000" w:themeColor="text1"/>
          </w:rPr>
          <w:delText>-</w:delText>
        </w:r>
      </w:del>
      <w:ins w:id="275" w:author="Author">
        <w:r w:rsidR="00FF3DE0">
          <w:rPr>
            <w:color w:val="000000" w:themeColor="text1"/>
          </w:rPr>
          <w:noBreakHyphen/>
        </w:r>
      </w:ins>
      <w:r w:rsidRPr="004A5F33">
        <w:rPr>
          <w:color w:val="000000" w:themeColor="text1"/>
        </w:rPr>
        <w:t xml:space="preserve">positiivista rintasyöpää sairastavalla potilaalla. Tutkimukseen ei otettu mukaan potilaita, joilla oli kliinisesti merkityksellisiä sydämeen liittyviä riskitekijöitä (ks. kohta 4.4). Koska tutkimukseen ei otettu mukaan potilaita, joilla oli etäpesäkkeitä aivoissa, pertutsumabin vaikutuksesta etäpesäkkeisiin aivoissa ei ole tietoja saatavissa. Vain hyvin rajoitettu määrä tietoa on saatavilla potilaista, joilla on leikkaushoitoon soveltumaton, paikallisesti uusiutunut tauti. Potilaat satunnaistettiin suhteessa 1:1 saamaan hoitona lumelääkkeen, trastutsumabin ja dosetakselin yhdistelmää tai pertutsumabin, trastutsumabin ja dosetakselin yhdistelmää. </w:t>
      </w:r>
    </w:p>
    <w:p w14:paraId="65B57811" w14:textId="77777777" w:rsidR="0027187F" w:rsidRPr="004A5F33" w:rsidRDefault="0027187F" w:rsidP="00876B37">
      <w:pPr>
        <w:suppressAutoHyphens/>
        <w:rPr>
          <w:rFonts w:eastAsia="SimSun"/>
          <w:color w:val="000000" w:themeColor="text1"/>
        </w:rPr>
      </w:pPr>
    </w:p>
    <w:p w14:paraId="65B57812" w14:textId="77777777" w:rsidR="0027187F" w:rsidRPr="004A5F33" w:rsidRDefault="009E49C9" w:rsidP="00876B37">
      <w:pPr>
        <w:suppressAutoHyphens/>
        <w:rPr>
          <w:rFonts w:eastAsia="SimSun"/>
          <w:color w:val="000000" w:themeColor="text1"/>
        </w:rPr>
      </w:pPr>
      <w:r w:rsidRPr="004A5F33">
        <w:rPr>
          <w:color w:val="000000" w:themeColor="text1"/>
        </w:rPr>
        <w:t>Pertutsumabi ja trastutsumabi annettiin vakioannoksina kolmen viikon välein. Potilas sai pertutsumabi- ja trastutsumabihoitoa, kunnes tauti eteni, potilas perui suostumuksensa tutkimukseen osallistumiseen tai hänelle ilmaantui haittavaikutuksia, jotka eivät olleet hoidettavissa. Dosetakselihoito aloitettiin annoksella 75 mg/m</w:t>
      </w:r>
      <w:r w:rsidRPr="004A5F33">
        <w:rPr>
          <w:color w:val="000000" w:themeColor="text1"/>
          <w:vertAlign w:val="superscript"/>
        </w:rPr>
        <w:t>2</w:t>
      </w:r>
      <w:r w:rsidRPr="004A5F33">
        <w:rPr>
          <w:color w:val="000000" w:themeColor="text1"/>
        </w:rPr>
        <w:t xml:space="preserve"> infuusiona laskimoon kolmen viikon välein vähintään 6 hoitosyklin ajan. Dosetakseliannos voitiin suurentaa tutkijan harkinnan mukaan annokseen 100 mg/m</w:t>
      </w:r>
      <w:r w:rsidRPr="004A5F33">
        <w:rPr>
          <w:color w:val="000000" w:themeColor="text1"/>
          <w:vertAlign w:val="superscript"/>
        </w:rPr>
        <w:t>2</w:t>
      </w:r>
      <w:r w:rsidRPr="004A5F33">
        <w:rPr>
          <w:color w:val="000000" w:themeColor="text1"/>
        </w:rPr>
        <w:t xml:space="preserve">, jos potilas sieti alkuannoksen hyvin. </w:t>
      </w:r>
    </w:p>
    <w:p w14:paraId="65B57813" w14:textId="77777777" w:rsidR="0027187F" w:rsidRPr="004A5F33" w:rsidRDefault="0027187F" w:rsidP="00876B37">
      <w:pPr>
        <w:suppressAutoHyphens/>
        <w:rPr>
          <w:rFonts w:eastAsia="SimSun"/>
          <w:color w:val="000000" w:themeColor="text1"/>
        </w:rPr>
      </w:pPr>
    </w:p>
    <w:p w14:paraId="65B57814" w14:textId="77777777" w:rsidR="0027187F" w:rsidRPr="004A5F33" w:rsidRDefault="009E49C9" w:rsidP="00876B37">
      <w:pPr>
        <w:suppressAutoHyphens/>
        <w:rPr>
          <w:rFonts w:eastAsia="SimSun"/>
          <w:color w:val="000000" w:themeColor="text1"/>
        </w:rPr>
      </w:pPr>
      <w:r w:rsidRPr="004A5F33">
        <w:rPr>
          <w:color w:val="000000" w:themeColor="text1"/>
        </w:rPr>
        <w:t xml:space="preserve">Tutkimuksen ensisijainen päätetapahtuma oli taudin etenemisvapaa aika (PFS), jonka arvioi riippumaton arviointilautakunta (independent review facility, IRF), ja joka määriteltiin ajaksi satunnaistamispäivästä taudin etenemiseen tai (mistä tahansa syystä tapahtuneeseen) kuolemaan, jos potilas kuoli 18 viikon kuluessa kasvaimen viimeisimmästä tutkimuskerrasta. Toissijaisia tehon päätetapahtumia olivat kokonaiselossaoloaika (OS), (tutkijan arvioima) taudin etenemisvapaa aika (PFS), objektiivinen vasteluku (ORR), vasteen kesto ja aika oireiden etenemiseen FACT B Quality of Life </w:t>
      </w:r>
      <w:r w:rsidRPr="004A5F33">
        <w:rPr>
          <w:color w:val="000000" w:themeColor="text1"/>
        </w:rPr>
        <w:noBreakHyphen/>
        <w:t>elämänlaatukyselyn perusteella.</w:t>
      </w:r>
    </w:p>
    <w:p w14:paraId="65B57815" w14:textId="77777777" w:rsidR="0027187F" w:rsidRPr="004A5F33" w:rsidRDefault="0027187F" w:rsidP="00876B37">
      <w:pPr>
        <w:suppressAutoHyphens/>
        <w:rPr>
          <w:rFonts w:eastAsia="SimSun"/>
          <w:color w:val="000000" w:themeColor="text1"/>
        </w:rPr>
      </w:pPr>
    </w:p>
    <w:p w14:paraId="65B57816" w14:textId="20D47353" w:rsidR="0027187F" w:rsidRPr="004A5F33" w:rsidRDefault="009E49C9" w:rsidP="00876B37">
      <w:pPr>
        <w:suppressAutoHyphens/>
        <w:rPr>
          <w:rFonts w:eastAsia="SimSun"/>
          <w:color w:val="000000" w:themeColor="text1"/>
        </w:rPr>
      </w:pPr>
      <w:r w:rsidRPr="004A5F33">
        <w:rPr>
          <w:color w:val="000000" w:themeColor="text1"/>
        </w:rPr>
        <w:t>Kummassakin hoitoryhmässä noin puolella potilaista oli hormonireseptoripositiivinen tauti (määriteltiin estrogeenireseptoripositiiviseksi [ER</w:t>
      </w:r>
      <w:del w:id="276" w:author="Author">
        <w:r w:rsidRPr="004A5F33" w:rsidDel="00FF3DE0">
          <w:rPr>
            <w:color w:val="000000" w:themeColor="text1"/>
          </w:rPr>
          <w:delText>-</w:delText>
        </w:r>
      </w:del>
      <w:ins w:id="277" w:author="Author">
        <w:r w:rsidR="00FF3DE0">
          <w:rPr>
            <w:color w:val="000000" w:themeColor="text1"/>
          </w:rPr>
          <w:noBreakHyphen/>
        </w:r>
      </w:ins>
      <w:r w:rsidRPr="004A5F33">
        <w:rPr>
          <w:color w:val="000000" w:themeColor="text1"/>
        </w:rPr>
        <w:t>positiiviseksi] ja/tai progesteronireseptoripositiiviseksi [PgR-positiiviseksi]) ja kummassakin hoitoryhmässä noin puolet potilaista oli saanut aiemmin adjuvantti- tai neoadjuvanttihoitoa. Suurin osa näistä potilaista oli saanut aiemmin antrasykliiniä ja 11 % kaikista potilaista oli saanut aiemmin trastutsumabia. Yhteensä 43 % kummankin hoitoryhmän potilaista oli saanut aiemmin sädehoitoa. Potilaiden vasemman kammion ejektiofraktion mediaani ennen hoitoa oli 65</w:t>
      </w:r>
      <w:del w:id="278" w:author="Author">
        <w:r w:rsidRPr="004A5F33" w:rsidDel="00473E84">
          <w:rPr>
            <w:color w:val="000000" w:themeColor="text1"/>
          </w:rPr>
          <w:delText>,0</w:delText>
        </w:r>
      </w:del>
      <w:r w:rsidRPr="004A5F33">
        <w:rPr>
          <w:color w:val="000000" w:themeColor="text1"/>
        </w:rPr>
        <w:t xml:space="preserve"> % kummassakin ryhmässä (vaihteluväli 50–88 %). </w:t>
      </w:r>
    </w:p>
    <w:p w14:paraId="65B57817" w14:textId="77777777" w:rsidR="0027187F" w:rsidRPr="004A5F33" w:rsidRDefault="0027187F" w:rsidP="00876B37">
      <w:pPr>
        <w:suppressAutoHyphens/>
        <w:rPr>
          <w:rFonts w:eastAsia="SimSun"/>
          <w:color w:val="000000" w:themeColor="text1"/>
        </w:rPr>
      </w:pPr>
    </w:p>
    <w:p w14:paraId="65B57818" w14:textId="77777777" w:rsidR="0027187F" w:rsidRPr="004A5F33" w:rsidRDefault="009E49C9" w:rsidP="00876B37">
      <w:pPr>
        <w:suppressAutoHyphens/>
        <w:rPr>
          <w:rFonts w:eastAsia="SimSun"/>
          <w:color w:val="000000" w:themeColor="text1"/>
        </w:rPr>
      </w:pPr>
      <w:r w:rsidRPr="004A5F33">
        <w:rPr>
          <w:bCs/>
          <w:color w:val="000000" w:themeColor="text1"/>
          <w:szCs w:val="24"/>
        </w:rPr>
        <w:t xml:space="preserve">Hoidon tehon tulokset CLEOPATRA-tutkimuksessa on esitetty yhteenvetona taulukossa 8. </w:t>
      </w:r>
      <w:r w:rsidRPr="004A5F33">
        <w:rPr>
          <w:color w:val="000000" w:themeColor="text1"/>
        </w:rPr>
        <w:t xml:space="preserve">Riippumattoman arviointilautakunnan arvioima taudin etenemisvapaa aika oli pertutsumabihoitoa saaneessa ryhmässä tilastollisesti merkitsevästi pidempi kuin lumelääkehoitoa saaneessa ryhmässä. Tulokset tutkijan arvioimasta taudin etenemisvapaasta ajasta olivat samankaltaiset kuin riippumattoman arviointilautakunnan arvioimat taudin etenemisvapaan ajan tulokset. </w:t>
      </w:r>
    </w:p>
    <w:p w14:paraId="65B57819" w14:textId="77777777" w:rsidR="0027187F" w:rsidRPr="004A5F33" w:rsidRDefault="0027187F" w:rsidP="00876B37">
      <w:pPr>
        <w:suppressAutoHyphens/>
        <w:rPr>
          <w:rFonts w:eastAsia="SimSun"/>
          <w:noProof/>
          <w:color w:val="000000" w:themeColor="text1"/>
        </w:rPr>
      </w:pPr>
    </w:p>
    <w:p w14:paraId="65B5781A" w14:textId="27738257" w:rsidR="0027187F" w:rsidRPr="004A5F33" w:rsidRDefault="009E49C9" w:rsidP="00876B37">
      <w:pPr>
        <w:keepNext/>
        <w:suppressAutoHyphens/>
        <w:rPr>
          <w:rFonts w:eastAsia="SimSun"/>
          <w:b/>
          <w:bCs/>
          <w:color w:val="000000" w:themeColor="text1"/>
        </w:rPr>
      </w:pPr>
      <w:r w:rsidRPr="004A5F33">
        <w:rPr>
          <w:b/>
          <w:bCs/>
          <w:color w:val="000000" w:themeColor="text1"/>
        </w:rPr>
        <w:lastRenderedPageBreak/>
        <w:t xml:space="preserve">Taulukko 8. Yhteenveto hoidon tehosta CLEOPATRA-tutkimuksessa </w:t>
      </w:r>
    </w:p>
    <w:p w14:paraId="65B5781B" w14:textId="77777777" w:rsidR="0027187F" w:rsidRPr="004A5F33" w:rsidRDefault="0027187F" w:rsidP="00876B37">
      <w:pPr>
        <w:keepNext/>
        <w:suppressAutoHyphens/>
        <w:rPr>
          <w:color w:val="000000" w:themeColor="text1"/>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701"/>
        <w:gridCol w:w="1701"/>
        <w:gridCol w:w="1701"/>
        <w:gridCol w:w="1134"/>
      </w:tblGrid>
      <w:tr w:rsidR="00325DA9" w:rsidRPr="004A5F33" w14:paraId="65B57829" w14:textId="77777777" w:rsidTr="00C743D1">
        <w:trPr>
          <w:tblHeader/>
        </w:trPr>
        <w:tc>
          <w:tcPr>
            <w:tcW w:w="2694" w:type="dxa"/>
          </w:tcPr>
          <w:p w14:paraId="65B5781C" w14:textId="77777777" w:rsidR="0027187F" w:rsidRPr="004A5F33" w:rsidRDefault="009E49C9" w:rsidP="00876B37">
            <w:pPr>
              <w:keepNext/>
              <w:suppressAutoHyphens/>
              <w:autoSpaceDE w:val="0"/>
              <w:autoSpaceDN w:val="0"/>
              <w:adjustRightInd w:val="0"/>
              <w:jc w:val="both"/>
              <w:rPr>
                <w:rFonts w:eastAsia="SimSun"/>
                <w:b/>
                <w:bCs/>
                <w:color w:val="000000" w:themeColor="text1"/>
              </w:rPr>
            </w:pPr>
            <w:r w:rsidRPr="004A5F33">
              <w:rPr>
                <w:b/>
                <w:bCs/>
                <w:color w:val="000000" w:themeColor="text1"/>
              </w:rPr>
              <w:t xml:space="preserve">Parametri </w:t>
            </w:r>
          </w:p>
        </w:tc>
        <w:tc>
          <w:tcPr>
            <w:tcW w:w="1701" w:type="dxa"/>
          </w:tcPr>
          <w:p w14:paraId="65B5781D"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 xml:space="preserve">Lumelääke + </w:t>
            </w:r>
          </w:p>
          <w:p w14:paraId="65B5781E"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trastutsumabi</w:t>
            </w:r>
          </w:p>
          <w:p w14:paraId="65B5781F"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 dosetakseli</w:t>
            </w:r>
          </w:p>
          <w:p w14:paraId="65B57820"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n = 406</w:t>
            </w:r>
          </w:p>
        </w:tc>
        <w:tc>
          <w:tcPr>
            <w:tcW w:w="1701" w:type="dxa"/>
          </w:tcPr>
          <w:p w14:paraId="65B57821"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 xml:space="preserve">Pertutsumabi + </w:t>
            </w:r>
          </w:p>
          <w:p w14:paraId="65B57822"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trastutsumabi</w:t>
            </w:r>
          </w:p>
          <w:p w14:paraId="65B57823"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 dosetakseli</w:t>
            </w:r>
          </w:p>
          <w:p w14:paraId="65B57824"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n = 402</w:t>
            </w:r>
          </w:p>
        </w:tc>
        <w:tc>
          <w:tcPr>
            <w:tcW w:w="1701" w:type="dxa"/>
          </w:tcPr>
          <w:p w14:paraId="65B57825" w14:textId="4DAF888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Riskisuhde</w:t>
            </w:r>
            <w:r w:rsidR="000A27C7" w:rsidRPr="004A5F33">
              <w:rPr>
                <w:b/>
                <w:bCs/>
                <w:color w:val="000000" w:themeColor="text1"/>
              </w:rPr>
              <w:t xml:space="preserve"> (HR)</w:t>
            </w:r>
          </w:p>
          <w:p w14:paraId="65B57826" w14:textId="77777777"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(95 %:n luottamusväli)</w:t>
            </w:r>
          </w:p>
          <w:p w14:paraId="65B57827" w14:textId="77777777" w:rsidR="0027187F" w:rsidRPr="004A5F33" w:rsidRDefault="0027187F" w:rsidP="00876B37">
            <w:pPr>
              <w:keepNext/>
              <w:suppressAutoHyphens/>
              <w:autoSpaceDE w:val="0"/>
              <w:autoSpaceDN w:val="0"/>
              <w:adjustRightInd w:val="0"/>
              <w:jc w:val="center"/>
              <w:rPr>
                <w:rFonts w:eastAsia="SimSun"/>
                <w:b/>
                <w:bCs/>
                <w:color w:val="000000" w:themeColor="text1"/>
                <w:lang w:eastAsia="zh-CN"/>
              </w:rPr>
            </w:pPr>
          </w:p>
        </w:tc>
        <w:tc>
          <w:tcPr>
            <w:tcW w:w="1134" w:type="dxa"/>
          </w:tcPr>
          <w:p w14:paraId="65B57828" w14:textId="5492C8FA" w:rsidR="0027187F" w:rsidRPr="004A5F33" w:rsidRDefault="009E49C9" w:rsidP="00876B37">
            <w:pPr>
              <w:keepNext/>
              <w:suppressAutoHyphens/>
              <w:autoSpaceDE w:val="0"/>
              <w:autoSpaceDN w:val="0"/>
              <w:adjustRightInd w:val="0"/>
              <w:jc w:val="center"/>
              <w:rPr>
                <w:rFonts w:eastAsia="SimSun"/>
                <w:b/>
                <w:bCs/>
                <w:color w:val="000000" w:themeColor="text1"/>
              </w:rPr>
            </w:pPr>
            <w:r w:rsidRPr="004A5F33">
              <w:rPr>
                <w:b/>
                <w:bCs/>
                <w:color w:val="000000" w:themeColor="text1"/>
              </w:rPr>
              <w:t>p</w:t>
            </w:r>
            <w:del w:id="279" w:author="Author">
              <w:r w:rsidRPr="004A5F33" w:rsidDel="002B13F8">
                <w:rPr>
                  <w:b/>
                  <w:bCs/>
                  <w:color w:val="000000" w:themeColor="text1"/>
                </w:rPr>
                <w:delText>-</w:delText>
              </w:r>
            </w:del>
            <w:ins w:id="280" w:author="Author">
              <w:r w:rsidR="002B13F8">
                <w:rPr>
                  <w:b/>
                  <w:bCs/>
                  <w:color w:val="000000" w:themeColor="text1"/>
                </w:rPr>
                <w:noBreakHyphen/>
              </w:r>
            </w:ins>
            <w:r w:rsidRPr="004A5F33">
              <w:rPr>
                <w:b/>
                <w:bCs/>
                <w:color w:val="000000" w:themeColor="text1"/>
              </w:rPr>
              <w:t>arvo</w:t>
            </w:r>
          </w:p>
        </w:tc>
      </w:tr>
      <w:tr w:rsidR="00325DA9" w:rsidRPr="004A5F33" w14:paraId="65B57846" w14:textId="77777777" w:rsidTr="00C743D1">
        <w:tc>
          <w:tcPr>
            <w:tcW w:w="2694" w:type="dxa"/>
          </w:tcPr>
          <w:p w14:paraId="65B5782A" w14:textId="77777777" w:rsidR="0027187F" w:rsidRPr="004A5F33" w:rsidRDefault="009E49C9" w:rsidP="00C743D1">
            <w:pPr>
              <w:keepNext/>
              <w:suppressAutoHyphens/>
              <w:autoSpaceDE w:val="0"/>
              <w:autoSpaceDN w:val="0"/>
              <w:adjustRightInd w:val="0"/>
              <w:rPr>
                <w:rFonts w:eastAsia="SimSun"/>
                <w:b/>
                <w:bCs/>
                <w:color w:val="000000" w:themeColor="text1"/>
              </w:rPr>
            </w:pPr>
            <w:r w:rsidRPr="004A5F33">
              <w:rPr>
                <w:b/>
                <w:bCs/>
                <w:color w:val="000000" w:themeColor="text1"/>
              </w:rPr>
              <w:t xml:space="preserve">Taudin etenemisvapaa aika </w:t>
            </w:r>
          </w:p>
          <w:p w14:paraId="65B5782B" w14:textId="77777777" w:rsidR="0027187F" w:rsidRPr="004A5F33" w:rsidRDefault="009E49C9" w:rsidP="00C743D1">
            <w:pPr>
              <w:keepNext/>
              <w:suppressAutoHyphens/>
              <w:autoSpaceDE w:val="0"/>
              <w:autoSpaceDN w:val="0"/>
              <w:adjustRightInd w:val="0"/>
              <w:rPr>
                <w:rFonts w:eastAsia="SimSun"/>
                <w:b/>
                <w:bCs/>
                <w:color w:val="000000" w:themeColor="text1"/>
              </w:rPr>
            </w:pPr>
            <w:r w:rsidRPr="004A5F33">
              <w:rPr>
                <w:b/>
                <w:bCs/>
                <w:color w:val="000000" w:themeColor="text1"/>
              </w:rPr>
              <w:t>(riippumaton arvio) ensisijainen päätetapahtuma*</w:t>
            </w:r>
          </w:p>
          <w:p w14:paraId="65B5782C" w14:textId="77777777" w:rsidR="0027187F" w:rsidRPr="004A5F33" w:rsidRDefault="0027187F" w:rsidP="00C743D1">
            <w:pPr>
              <w:keepNext/>
              <w:suppressAutoHyphens/>
              <w:autoSpaceDE w:val="0"/>
              <w:autoSpaceDN w:val="0"/>
              <w:adjustRightInd w:val="0"/>
              <w:jc w:val="both"/>
              <w:rPr>
                <w:rFonts w:eastAsia="SimSun"/>
                <w:b/>
                <w:bCs/>
                <w:color w:val="000000" w:themeColor="text1"/>
                <w:lang w:eastAsia="zh-CN"/>
              </w:rPr>
            </w:pPr>
          </w:p>
          <w:p w14:paraId="65B5782D" w14:textId="77777777" w:rsidR="0027187F" w:rsidRPr="004A5F33" w:rsidRDefault="009E49C9" w:rsidP="00C743D1">
            <w:pPr>
              <w:suppressAutoHyphens/>
              <w:autoSpaceDE w:val="0"/>
              <w:autoSpaceDN w:val="0"/>
              <w:adjustRightInd w:val="0"/>
              <w:rPr>
                <w:rFonts w:eastAsia="SimSun"/>
                <w:bCs/>
                <w:color w:val="000000" w:themeColor="text1"/>
              </w:rPr>
            </w:pPr>
            <w:r w:rsidRPr="004A5F33">
              <w:rPr>
                <w:bCs/>
                <w:color w:val="000000" w:themeColor="text1"/>
              </w:rPr>
              <w:t>Niiden potilaiden lukumäärä, joilla tapahtuma esiintyi</w:t>
            </w:r>
          </w:p>
          <w:p w14:paraId="65B5782E" w14:textId="77777777" w:rsidR="0027187F" w:rsidRPr="004A5F33" w:rsidRDefault="009E49C9" w:rsidP="00876B37">
            <w:pPr>
              <w:suppressAutoHyphens/>
              <w:autoSpaceDE w:val="0"/>
              <w:autoSpaceDN w:val="0"/>
              <w:adjustRightInd w:val="0"/>
              <w:jc w:val="both"/>
              <w:rPr>
                <w:rFonts w:eastAsia="SimSun"/>
                <w:b/>
                <w:bCs/>
                <w:color w:val="000000" w:themeColor="text1"/>
              </w:rPr>
            </w:pPr>
            <w:r w:rsidRPr="004A5F33">
              <w:rPr>
                <w:bCs/>
                <w:color w:val="000000" w:themeColor="text1"/>
              </w:rPr>
              <w:t>Kuukautta (mediaani)</w:t>
            </w:r>
          </w:p>
        </w:tc>
        <w:tc>
          <w:tcPr>
            <w:tcW w:w="1701" w:type="dxa"/>
          </w:tcPr>
          <w:p w14:paraId="65B5782F"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0"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1"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2"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3705665" w14:textId="77777777" w:rsidR="00D21A06" w:rsidRPr="004A5F33" w:rsidRDefault="00D21A06" w:rsidP="00876B37">
            <w:pPr>
              <w:suppressAutoHyphens/>
              <w:autoSpaceDE w:val="0"/>
              <w:autoSpaceDN w:val="0"/>
              <w:adjustRightInd w:val="0"/>
              <w:jc w:val="center"/>
              <w:rPr>
                <w:bCs/>
                <w:color w:val="000000" w:themeColor="text1"/>
              </w:rPr>
            </w:pPr>
          </w:p>
          <w:p w14:paraId="49FA92D8" w14:textId="77777777" w:rsidR="00D21A06" w:rsidRPr="004A5F33" w:rsidRDefault="00D21A06" w:rsidP="00876B37">
            <w:pPr>
              <w:suppressAutoHyphens/>
              <w:autoSpaceDE w:val="0"/>
              <w:autoSpaceDN w:val="0"/>
              <w:adjustRightInd w:val="0"/>
              <w:jc w:val="center"/>
              <w:rPr>
                <w:bCs/>
                <w:color w:val="000000" w:themeColor="text1"/>
              </w:rPr>
            </w:pPr>
          </w:p>
          <w:p w14:paraId="65B57833" w14:textId="67AF4518"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242 (59 %)</w:t>
            </w:r>
          </w:p>
          <w:p w14:paraId="3173CCD9" w14:textId="77777777" w:rsidR="00D21A06" w:rsidRPr="004A5F33" w:rsidRDefault="00D21A06" w:rsidP="00876B37">
            <w:pPr>
              <w:suppressAutoHyphens/>
              <w:autoSpaceDE w:val="0"/>
              <w:autoSpaceDN w:val="0"/>
              <w:adjustRightInd w:val="0"/>
              <w:jc w:val="center"/>
              <w:rPr>
                <w:bCs/>
                <w:color w:val="000000" w:themeColor="text1"/>
              </w:rPr>
            </w:pPr>
          </w:p>
          <w:p w14:paraId="3A53DEB8" w14:textId="77777777" w:rsidR="00D21A06" w:rsidRPr="004A5F33" w:rsidRDefault="00D21A06" w:rsidP="00876B37">
            <w:pPr>
              <w:suppressAutoHyphens/>
              <w:autoSpaceDE w:val="0"/>
              <w:autoSpaceDN w:val="0"/>
              <w:adjustRightInd w:val="0"/>
              <w:jc w:val="center"/>
              <w:rPr>
                <w:bCs/>
                <w:color w:val="000000" w:themeColor="text1"/>
              </w:rPr>
            </w:pPr>
          </w:p>
          <w:p w14:paraId="65B57834" w14:textId="42866EC2"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12,4</w:t>
            </w:r>
          </w:p>
        </w:tc>
        <w:tc>
          <w:tcPr>
            <w:tcW w:w="1701" w:type="dxa"/>
          </w:tcPr>
          <w:p w14:paraId="65B57835"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6"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7"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8"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520230B8" w14:textId="77777777" w:rsidR="00D21A06" w:rsidRPr="004A5F33" w:rsidRDefault="00D21A06" w:rsidP="00876B37">
            <w:pPr>
              <w:suppressAutoHyphens/>
              <w:autoSpaceDE w:val="0"/>
              <w:autoSpaceDN w:val="0"/>
              <w:adjustRightInd w:val="0"/>
              <w:jc w:val="center"/>
              <w:rPr>
                <w:bCs/>
                <w:color w:val="000000" w:themeColor="text1"/>
              </w:rPr>
            </w:pPr>
          </w:p>
          <w:p w14:paraId="4B56481D" w14:textId="77777777" w:rsidR="00D21A06" w:rsidRPr="004A5F33" w:rsidRDefault="00D21A06" w:rsidP="00876B37">
            <w:pPr>
              <w:suppressAutoHyphens/>
              <w:autoSpaceDE w:val="0"/>
              <w:autoSpaceDN w:val="0"/>
              <w:adjustRightInd w:val="0"/>
              <w:jc w:val="center"/>
              <w:rPr>
                <w:bCs/>
                <w:color w:val="000000" w:themeColor="text1"/>
              </w:rPr>
            </w:pPr>
          </w:p>
          <w:p w14:paraId="65B57839" w14:textId="3913E573"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191 (47,5 %)</w:t>
            </w:r>
          </w:p>
          <w:p w14:paraId="1216EABF" w14:textId="77777777" w:rsidR="00D21A06" w:rsidRPr="004A5F33" w:rsidRDefault="00D21A06" w:rsidP="00876B37">
            <w:pPr>
              <w:suppressAutoHyphens/>
              <w:autoSpaceDE w:val="0"/>
              <w:autoSpaceDN w:val="0"/>
              <w:adjustRightInd w:val="0"/>
              <w:jc w:val="center"/>
              <w:rPr>
                <w:bCs/>
                <w:color w:val="000000" w:themeColor="text1"/>
              </w:rPr>
            </w:pPr>
          </w:p>
          <w:p w14:paraId="4F7E5B12" w14:textId="77777777" w:rsidR="00D21A06" w:rsidRPr="004A5F33" w:rsidRDefault="00D21A06" w:rsidP="00876B37">
            <w:pPr>
              <w:suppressAutoHyphens/>
              <w:autoSpaceDE w:val="0"/>
              <w:autoSpaceDN w:val="0"/>
              <w:adjustRightInd w:val="0"/>
              <w:jc w:val="center"/>
              <w:rPr>
                <w:bCs/>
                <w:color w:val="000000" w:themeColor="text1"/>
              </w:rPr>
            </w:pPr>
          </w:p>
          <w:p w14:paraId="65B5783A" w14:textId="143850BF"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18,5</w:t>
            </w:r>
          </w:p>
        </w:tc>
        <w:tc>
          <w:tcPr>
            <w:tcW w:w="1701" w:type="dxa"/>
          </w:tcPr>
          <w:p w14:paraId="65B5783B"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C"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D"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3E"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565550C3" w14:textId="77777777" w:rsidR="00D21A06" w:rsidRPr="004A5F33" w:rsidRDefault="00D21A06" w:rsidP="00876B37">
            <w:pPr>
              <w:suppressAutoHyphens/>
              <w:autoSpaceDE w:val="0"/>
              <w:autoSpaceDN w:val="0"/>
              <w:adjustRightInd w:val="0"/>
              <w:jc w:val="center"/>
              <w:rPr>
                <w:bCs/>
                <w:color w:val="000000" w:themeColor="text1"/>
              </w:rPr>
            </w:pPr>
          </w:p>
          <w:p w14:paraId="311271C0" w14:textId="77777777" w:rsidR="00D21A06" w:rsidRPr="004A5F33" w:rsidRDefault="00D21A06" w:rsidP="00876B37">
            <w:pPr>
              <w:suppressAutoHyphens/>
              <w:autoSpaceDE w:val="0"/>
              <w:autoSpaceDN w:val="0"/>
              <w:adjustRightInd w:val="0"/>
              <w:jc w:val="center"/>
              <w:rPr>
                <w:bCs/>
                <w:color w:val="000000" w:themeColor="text1"/>
              </w:rPr>
            </w:pPr>
          </w:p>
          <w:p w14:paraId="65B5783F" w14:textId="22083CD5"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0,62</w:t>
            </w:r>
          </w:p>
          <w:p w14:paraId="17E12FC4" w14:textId="77777777" w:rsidR="00D21A06" w:rsidRPr="004A5F33" w:rsidRDefault="00D21A06" w:rsidP="00876B37">
            <w:pPr>
              <w:suppressAutoHyphens/>
              <w:autoSpaceDE w:val="0"/>
              <w:autoSpaceDN w:val="0"/>
              <w:adjustRightInd w:val="0"/>
              <w:jc w:val="center"/>
              <w:rPr>
                <w:bCs/>
                <w:color w:val="000000" w:themeColor="text1"/>
              </w:rPr>
            </w:pPr>
          </w:p>
          <w:p w14:paraId="4C090E70" w14:textId="77777777" w:rsidR="00D21A06" w:rsidRPr="004A5F33" w:rsidRDefault="00D21A06" w:rsidP="00876B37">
            <w:pPr>
              <w:suppressAutoHyphens/>
              <w:autoSpaceDE w:val="0"/>
              <w:autoSpaceDN w:val="0"/>
              <w:adjustRightInd w:val="0"/>
              <w:jc w:val="center"/>
              <w:rPr>
                <w:bCs/>
                <w:color w:val="000000" w:themeColor="text1"/>
              </w:rPr>
            </w:pPr>
          </w:p>
          <w:p w14:paraId="65B57840" w14:textId="411C1713" w:rsidR="0027187F" w:rsidRPr="004A5F33" w:rsidRDefault="009E4010" w:rsidP="00876B37">
            <w:pPr>
              <w:suppressAutoHyphens/>
              <w:autoSpaceDE w:val="0"/>
              <w:autoSpaceDN w:val="0"/>
              <w:adjustRightInd w:val="0"/>
              <w:jc w:val="center"/>
              <w:rPr>
                <w:rFonts w:eastAsia="SimSun"/>
                <w:bCs/>
                <w:color w:val="000000" w:themeColor="text1"/>
              </w:rPr>
            </w:pPr>
            <w:r w:rsidRPr="004A5F33">
              <w:rPr>
                <w:bCs/>
                <w:color w:val="000000" w:themeColor="text1"/>
              </w:rPr>
              <w:t>(</w:t>
            </w:r>
            <w:r w:rsidR="009E49C9" w:rsidRPr="004A5F33">
              <w:rPr>
                <w:bCs/>
                <w:color w:val="000000" w:themeColor="text1"/>
              </w:rPr>
              <w:t>0,51; 0,75</w:t>
            </w:r>
            <w:r w:rsidRPr="004A5F33">
              <w:rPr>
                <w:bCs/>
                <w:color w:val="000000" w:themeColor="text1"/>
              </w:rPr>
              <w:t>)</w:t>
            </w:r>
          </w:p>
        </w:tc>
        <w:tc>
          <w:tcPr>
            <w:tcW w:w="1134" w:type="dxa"/>
          </w:tcPr>
          <w:p w14:paraId="65B57841"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42"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43"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44"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30AD75D8" w14:textId="77777777" w:rsidR="00D21A06" w:rsidRPr="004A5F33" w:rsidRDefault="00D21A06" w:rsidP="00876B37">
            <w:pPr>
              <w:suppressAutoHyphens/>
              <w:autoSpaceDE w:val="0"/>
              <w:autoSpaceDN w:val="0"/>
              <w:adjustRightInd w:val="0"/>
              <w:jc w:val="center"/>
              <w:rPr>
                <w:bCs/>
                <w:color w:val="000000" w:themeColor="text1"/>
              </w:rPr>
            </w:pPr>
          </w:p>
          <w:p w14:paraId="414E558E" w14:textId="77777777" w:rsidR="00D21A06" w:rsidRPr="004A5F33" w:rsidRDefault="00D21A06" w:rsidP="00876B37">
            <w:pPr>
              <w:suppressAutoHyphens/>
              <w:autoSpaceDE w:val="0"/>
              <w:autoSpaceDN w:val="0"/>
              <w:adjustRightInd w:val="0"/>
              <w:jc w:val="center"/>
              <w:rPr>
                <w:bCs/>
                <w:color w:val="000000" w:themeColor="text1"/>
              </w:rPr>
            </w:pPr>
          </w:p>
          <w:p w14:paraId="65B57845" w14:textId="098EAB4D"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&lt; 0,0001</w:t>
            </w:r>
          </w:p>
        </w:tc>
      </w:tr>
      <w:tr w:rsidR="00325DA9" w:rsidRPr="004A5F33" w14:paraId="65B5785E" w14:textId="77777777" w:rsidTr="00C743D1">
        <w:tc>
          <w:tcPr>
            <w:tcW w:w="2694" w:type="dxa"/>
          </w:tcPr>
          <w:p w14:paraId="65B57847" w14:textId="77777777" w:rsidR="0027187F" w:rsidRPr="004A5F33" w:rsidRDefault="009E49C9" w:rsidP="00876B37">
            <w:pPr>
              <w:suppressAutoHyphens/>
              <w:autoSpaceDE w:val="0"/>
              <w:autoSpaceDN w:val="0"/>
              <w:adjustRightInd w:val="0"/>
              <w:rPr>
                <w:rFonts w:eastAsia="SimSun"/>
                <w:b/>
                <w:bCs/>
                <w:color w:val="000000" w:themeColor="text1"/>
              </w:rPr>
            </w:pPr>
            <w:r w:rsidRPr="004A5F33">
              <w:rPr>
                <w:b/>
                <w:bCs/>
                <w:color w:val="000000" w:themeColor="text1"/>
              </w:rPr>
              <w:t>Kokonaiselossaoloaika - toissijainen päätetapahtuma**</w:t>
            </w:r>
          </w:p>
          <w:p w14:paraId="65B57848" w14:textId="77777777" w:rsidR="0027187F" w:rsidRPr="004A5F33" w:rsidRDefault="0027187F" w:rsidP="00876B37">
            <w:pPr>
              <w:suppressAutoHyphens/>
              <w:autoSpaceDE w:val="0"/>
              <w:autoSpaceDN w:val="0"/>
              <w:adjustRightInd w:val="0"/>
              <w:rPr>
                <w:rFonts w:eastAsia="SimSun"/>
                <w:b/>
                <w:bCs/>
                <w:color w:val="000000" w:themeColor="text1"/>
                <w:lang w:eastAsia="zh-CN"/>
              </w:rPr>
            </w:pPr>
          </w:p>
          <w:p w14:paraId="65B57849" w14:textId="77777777" w:rsidR="0027187F" w:rsidRPr="004A5F33" w:rsidRDefault="009E49C9" w:rsidP="00876B37">
            <w:pPr>
              <w:suppressAutoHyphens/>
              <w:autoSpaceDE w:val="0"/>
              <w:autoSpaceDN w:val="0"/>
              <w:adjustRightInd w:val="0"/>
              <w:rPr>
                <w:rFonts w:eastAsia="SimSun"/>
                <w:bCs/>
                <w:color w:val="000000" w:themeColor="text1"/>
              </w:rPr>
            </w:pPr>
            <w:r w:rsidRPr="004A5F33">
              <w:rPr>
                <w:bCs/>
                <w:color w:val="000000" w:themeColor="text1"/>
              </w:rPr>
              <w:t>Niiden potilaiden lukumäärä, joilla tapahtuma esiintyi</w:t>
            </w:r>
          </w:p>
          <w:p w14:paraId="65B5784A" w14:textId="77777777" w:rsidR="0027187F" w:rsidRPr="004A5F33" w:rsidRDefault="009E49C9" w:rsidP="00876B37">
            <w:pPr>
              <w:suppressAutoHyphens/>
              <w:autoSpaceDE w:val="0"/>
              <w:autoSpaceDN w:val="0"/>
              <w:adjustRightInd w:val="0"/>
              <w:rPr>
                <w:rFonts w:eastAsia="SimSun"/>
                <w:bCs/>
                <w:color w:val="000000" w:themeColor="text1"/>
              </w:rPr>
            </w:pPr>
            <w:r w:rsidRPr="004A5F33">
              <w:rPr>
                <w:bCs/>
                <w:color w:val="000000" w:themeColor="text1"/>
              </w:rPr>
              <w:t>Kuukautta (mediaani)</w:t>
            </w:r>
          </w:p>
        </w:tc>
        <w:tc>
          <w:tcPr>
            <w:tcW w:w="1701" w:type="dxa"/>
          </w:tcPr>
          <w:p w14:paraId="65B5784B"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4C"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4D"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0E1AFC3B" w14:textId="77777777" w:rsidR="00D21A06" w:rsidRPr="004A5F33" w:rsidRDefault="00D21A06" w:rsidP="00876B37">
            <w:pPr>
              <w:suppressAutoHyphens/>
              <w:autoSpaceDE w:val="0"/>
              <w:autoSpaceDN w:val="0"/>
              <w:adjustRightInd w:val="0"/>
              <w:jc w:val="center"/>
              <w:rPr>
                <w:bCs/>
                <w:color w:val="000000" w:themeColor="text1"/>
              </w:rPr>
            </w:pPr>
          </w:p>
          <w:p w14:paraId="65B5784E" w14:textId="75350558"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221 (54,4 %)</w:t>
            </w:r>
          </w:p>
          <w:p w14:paraId="26958782" w14:textId="77777777" w:rsidR="00D21A06" w:rsidRPr="004A5F33" w:rsidRDefault="00D21A06" w:rsidP="00876B37">
            <w:pPr>
              <w:suppressAutoHyphens/>
              <w:autoSpaceDE w:val="0"/>
              <w:autoSpaceDN w:val="0"/>
              <w:adjustRightInd w:val="0"/>
              <w:jc w:val="center"/>
              <w:rPr>
                <w:bCs/>
                <w:color w:val="000000" w:themeColor="text1"/>
              </w:rPr>
            </w:pPr>
          </w:p>
          <w:p w14:paraId="2B2DC178" w14:textId="77777777" w:rsidR="00D21A06" w:rsidRPr="004A5F33" w:rsidRDefault="00D21A06" w:rsidP="00876B37">
            <w:pPr>
              <w:suppressAutoHyphens/>
              <w:autoSpaceDE w:val="0"/>
              <w:autoSpaceDN w:val="0"/>
              <w:adjustRightInd w:val="0"/>
              <w:jc w:val="center"/>
              <w:rPr>
                <w:bCs/>
                <w:color w:val="000000" w:themeColor="text1"/>
              </w:rPr>
            </w:pPr>
          </w:p>
          <w:p w14:paraId="65B5784F" w14:textId="517C5DF8" w:rsidR="0027187F" w:rsidRPr="004A5F33" w:rsidRDefault="009E49C9" w:rsidP="00876B37">
            <w:pPr>
              <w:suppressAutoHyphens/>
              <w:autoSpaceDE w:val="0"/>
              <w:autoSpaceDN w:val="0"/>
              <w:adjustRightInd w:val="0"/>
              <w:jc w:val="center"/>
              <w:rPr>
                <w:rFonts w:eastAsia="SimSun"/>
                <w:strike/>
                <w:noProof/>
                <w:color w:val="000000" w:themeColor="text1"/>
              </w:rPr>
            </w:pPr>
            <w:r w:rsidRPr="004A5F33">
              <w:rPr>
                <w:bCs/>
                <w:color w:val="000000" w:themeColor="text1"/>
              </w:rPr>
              <w:t>40,8</w:t>
            </w:r>
          </w:p>
        </w:tc>
        <w:tc>
          <w:tcPr>
            <w:tcW w:w="1701" w:type="dxa"/>
          </w:tcPr>
          <w:p w14:paraId="65B57850"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51"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52"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36529E41" w14:textId="77777777" w:rsidR="00D21A06" w:rsidRPr="004A5F33" w:rsidRDefault="00D21A06" w:rsidP="00876B37">
            <w:pPr>
              <w:suppressAutoHyphens/>
              <w:autoSpaceDE w:val="0"/>
              <w:autoSpaceDN w:val="0"/>
              <w:adjustRightInd w:val="0"/>
              <w:jc w:val="center"/>
              <w:rPr>
                <w:bCs/>
                <w:color w:val="000000" w:themeColor="text1"/>
              </w:rPr>
            </w:pPr>
          </w:p>
          <w:p w14:paraId="65B57853" w14:textId="1563F249"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168 (41,8 %)</w:t>
            </w:r>
          </w:p>
          <w:p w14:paraId="556C0F5D" w14:textId="77777777" w:rsidR="00D21A06" w:rsidRPr="004A5F33" w:rsidRDefault="00D21A06" w:rsidP="00876B37">
            <w:pPr>
              <w:suppressAutoHyphens/>
              <w:autoSpaceDE w:val="0"/>
              <w:autoSpaceDN w:val="0"/>
              <w:adjustRightInd w:val="0"/>
              <w:jc w:val="center"/>
              <w:rPr>
                <w:bCs/>
                <w:color w:val="000000" w:themeColor="text1"/>
              </w:rPr>
            </w:pPr>
          </w:p>
          <w:p w14:paraId="769263F3" w14:textId="77777777" w:rsidR="00D21A06" w:rsidRPr="004A5F33" w:rsidRDefault="00D21A06" w:rsidP="00876B37">
            <w:pPr>
              <w:suppressAutoHyphens/>
              <w:autoSpaceDE w:val="0"/>
              <w:autoSpaceDN w:val="0"/>
              <w:adjustRightInd w:val="0"/>
              <w:jc w:val="center"/>
              <w:rPr>
                <w:bCs/>
                <w:color w:val="000000" w:themeColor="text1"/>
              </w:rPr>
            </w:pPr>
          </w:p>
          <w:p w14:paraId="65B57854" w14:textId="2D963595" w:rsidR="0027187F" w:rsidRPr="004A5F33" w:rsidRDefault="009E49C9" w:rsidP="00876B37">
            <w:pPr>
              <w:suppressAutoHyphens/>
              <w:autoSpaceDE w:val="0"/>
              <w:autoSpaceDN w:val="0"/>
              <w:adjustRightInd w:val="0"/>
              <w:jc w:val="center"/>
              <w:rPr>
                <w:rFonts w:eastAsia="SimSun"/>
                <w:strike/>
                <w:noProof/>
                <w:color w:val="000000" w:themeColor="text1"/>
              </w:rPr>
            </w:pPr>
            <w:r w:rsidRPr="004A5F33">
              <w:rPr>
                <w:bCs/>
                <w:color w:val="000000" w:themeColor="text1"/>
              </w:rPr>
              <w:t>56,5</w:t>
            </w:r>
          </w:p>
        </w:tc>
        <w:tc>
          <w:tcPr>
            <w:tcW w:w="1701" w:type="dxa"/>
          </w:tcPr>
          <w:p w14:paraId="65B57855"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56"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57"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5B53F7BD" w14:textId="77777777" w:rsidR="00D21A06" w:rsidRPr="004A5F33" w:rsidRDefault="00D21A06" w:rsidP="00876B37">
            <w:pPr>
              <w:suppressAutoHyphens/>
              <w:autoSpaceDE w:val="0"/>
              <w:autoSpaceDN w:val="0"/>
              <w:adjustRightInd w:val="0"/>
              <w:jc w:val="center"/>
              <w:rPr>
                <w:bCs/>
                <w:color w:val="000000" w:themeColor="text1"/>
              </w:rPr>
            </w:pPr>
          </w:p>
          <w:p w14:paraId="65B57858" w14:textId="691164C6"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0,68</w:t>
            </w:r>
          </w:p>
          <w:p w14:paraId="13716DD1" w14:textId="77777777" w:rsidR="00D21A06" w:rsidRPr="004A5F33" w:rsidRDefault="00D21A06" w:rsidP="00876B37">
            <w:pPr>
              <w:suppressAutoHyphens/>
              <w:autoSpaceDE w:val="0"/>
              <w:autoSpaceDN w:val="0"/>
              <w:adjustRightInd w:val="0"/>
              <w:jc w:val="center"/>
              <w:rPr>
                <w:bCs/>
                <w:color w:val="000000" w:themeColor="text1"/>
              </w:rPr>
            </w:pPr>
          </w:p>
          <w:p w14:paraId="5AD7DF20" w14:textId="77777777" w:rsidR="00D21A06" w:rsidRPr="004A5F33" w:rsidRDefault="00D21A06" w:rsidP="00876B37">
            <w:pPr>
              <w:suppressAutoHyphens/>
              <w:autoSpaceDE w:val="0"/>
              <w:autoSpaceDN w:val="0"/>
              <w:adjustRightInd w:val="0"/>
              <w:jc w:val="center"/>
              <w:rPr>
                <w:bCs/>
                <w:color w:val="000000" w:themeColor="text1"/>
              </w:rPr>
            </w:pPr>
          </w:p>
          <w:p w14:paraId="65B57859" w14:textId="46BCE171" w:rsidR="0027187F" w:rsidRPr="004A5F33" w:rsidRDefault="009E4010" w:rsidP="00876B37">
            <w:pPr>
              <w:suppressAutoHyphens/>
              <w:autoSpaceDE w:val="0"/>
              <w:autoSpaceDN w:val="0"/>
              <w:adjustRightInd w:val="0"/>
              <w:jc w:val="center"/>
              <w:rPr>
                <w:rFonts w:eastAsia="SimSun"/>
                <w:strike/>
                <w:noProof/>
                <w:color w:val="000000" w:themeColor="text1"/>
              </w:rPr>
            </w:pPr>
            <w:r w:rsidRPr="004A5F33">
              <w:rPr>
                <w:bCs/>
                <w:color w:val="000000" w:themeColor="text1"/>
              </w:rPr>
              <w:t>(</w:t>
            </w:r>
            <w:r w:rsidR="009E49C9" w:rsidRPr="004A5F33">
              <w:rPr>
                <w:bCs/>
                <w:color w:val="000000" w:themeColor="text1"/>
              </w:rPr>
              <w:t>0,56; 0,84</w:t>
            </w:r>
            <w:r w:rsidRPr="004A5F33">
              <w:rPr>
                <w:bCs/>
                <w:color w:val="000000" w:themeColor="text1"/>
              </w:rPr>
              <w:t>)</w:t>
            </w:r>
          </w:p>
        </w:tc>
        <w:tc>
          <w:tcPr>
            <w:tcW w:w="1134" w:type="dxa"/>
          </w:tcPr>
          <w:p w14:paraId="65B5785A"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65B5785B" w14:textId="77777777" w:rsidR="0027187F" w:rsidRPr="004A5F33" w:rsidRDefault="0027187F" w:rsidP="00876B37">
            <w:pPr>
              <w:suppressAutoHyphens/>
              <w:autoSpaceDE w:val="0"/>
              <w:autoSpaceDN w:val="0"/>
              <w:adjustRightInd w:val="0"/>
              <w:jc w:val="center"/>
              <w:rPr>
                <w:rFonts w:eastAsia="SimSun"/>
                <w:bCs/>
                <w:strike/>
                <w:color w:val="000000" w:themeColor="text1"/>
                <w:lang w:eastAsia="zh-CN"/>
              </w:rPr>
            </w:pPr>
          </w:p>
          <w:p w14:paraId="65B5785C" w14:textId="77777777" w:rsidR="0027187F" w:rsidRPr="004A5F33" w:rsidRDefault="0027187F" w:rsidP="00876B37">
            <w:pPr>
              <w:suppressAutoHyphens/>
              <w:autoSpaceDE w:val="0"/>
              <w:autoSpaceDN w:val="0"/>
              <w:adjustRightInd w:val="0"/>
              <w:jc w:val="center"/>
              <w:rPr>
                <w:rFonts w:eastAsia="SimSun"/>
                <w:strike/>
                <w:noProof/>
                <w:color w:val="000000" w:themeColor="text1"/>
              </w:rPr>
            </w:pPr>
          </w:p>
          <w:p w14:paraId="27B8A5BC" w14:textId="77777777" w:rsidR="00D21A06" w:rsidRPr="004A5F33" w:rsidRDefault="00D21A06" w:rsidP="00876B37">
            <w:pPr>
              <w:suppressAutoHyphens/>
              <w:autoSpaceDE w:val="0"/>
              <w:autoSpaceDN w:val="0"/>
              <w:adjustRightInd w:val="0"/>
              <w:jc w:val="center"/>
              <w:rPr>
                <w:bCs/>
                <w:color w:val="000000" w:themeColor="text1"/>
              </w:rPr>
            </w:pPr>
          </w:p>
          <w:p w14:paraId="65B5785D" w14:textId="2697C6F6"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0,0002</w:t>
            </w:r>
          </w:p>
        </w:tc>
      </w:tr>
      <w:tr w:rsidR="00325DA9" w:rsidRPr="004A5F33" w14:paraId="65B57885" w14:textId="77777777" w:rsidTr="00C743D1">
        <w:trPr>
          <w:trHeight w:val="420"/>
        </w:trPr>
        <w:tc>
          <w:tcPr>
            <w:tcW w:w="2694" w:type="dxa"/>
          </w:tcPr>
          <w:p w14:paraId="65B5785F" w14:textId="77777777" w:rsidR="0027187F" w:rsidRPr="004A5F33" w:rsidRDefault="009E49C9" w:rsidP="00876B37">
            <w:pPr>
              <w:suppressAutoHyphens/>
              <w:autoSpaceDE w:val="0"/>
              <w:autoSpaceDN w:val="0"/>
              <w:adjustRightInd w:val="0"/>
              <w:rPr>
                <w:rFonts w:eastAsia="SimSun"/>
                <w:b/>
                <w:bCs/>
                <w:color w:val="000000" w:themeColor="text1"/>
              </w:rPr>
            </w:pPr>
            <w:r w:rsidRPr="004A5F33">
              <w:rPr>
                <w:b/>
                <w:bCs/>
                <w:color w:val="000000" w:themeColor="text1"/>
              </w:rPr>
              <w:t>Objektiivinen vasteluku (ORR)^ - toissijainen päätetapahtuma</w:t>
            </w:r>
          </w:p>
          <w:p w14:paraId="65B57860" w14:textId="77777777" w:rsidR="0027187F" w:rsidRPr="004A5F33" w:rsidRDefault="009E49C9" w:rsidP="00876B37">
            <w:pPr>
              <w:suppressAutoHyphens/>
              <w:autoSpaceDE w:val="0"/>
              <w:autoSpaceDN w:val="0"/>
              <w:adjustRightInd w:val="0"/>
              <w:rPr>
                <w:rFonts w:eastAsia="SimSun"/>
                <w:bCs/>
                <w:color w:val="000000" w:themeColor="text1"/>
              </w:rPr>
            </w:pPr>
            <w:r w:rsidRPr="004A5F33">
              <w:rPr>
                <w:bCs/>
                <w:color w:val="000000" w:themeColor="text1"/>
              </w:rPr>
              <w:t>Niiden potilaiden lukumäärä, joilla tauti oli mitattavissa</w:t>
            </w:r>
          </w:p>
          <w:p w14:paraId="65B57861" w14:textId="43C99148" w:rsidR="0027187F" w:rsidRPr="004A5F33" w:rsidRDefault="009E49C9" w:rsidP="00876B37">
            <w:pPr>
              <w:suppressAutoHyphens/>
              <w:rPr>
                <w:rFonts w:eastAsia="SimSun"/>
                <w:color w:val="000000" w:themeColor="text1"/>
              </w:rPr>
            </w:pPr>
            <w:r w:rsidRPr="004A5F33">
              <w:rPr>
                <w:color w:val="000000" w:themeColor="text1"/>
              </w:rPr>
              <w:t>Vasteen saaneiden lukumäärä***</w:t>
            </w:r>
          </w:p>
          <w:p w14:paraId="65B57862" w14:textId="4C378644" w:rsidR="0027187F" w:rsidRPr="004A5F33" w:rsidRDefault="009E49C9" w:rsidP="00876B37">
            <w:pPr>
              <w:suppressAutoHyphens/>
              <w:rPr>
                <w:rFonts w:eastAsia="SimSun"/>
                <w:color w:val="000000" w:themeColor="text1"/>
              </w:rPr>
            </w:pPr>
            <w:r w:rsidRPr="004A5F33">
              <w:rPr>
                <w:color w:val="000000" w:themeColor="text1"/>
              </w:rPr>
              <w:t>Objektiivisen vasteluvun 95 %:n luottamusväli</w:t>
            </w:r>
          </w:p>
          <w:p w14:paraId="65B57863" w14:textId="2C3402FD" w:rsidR="0027187F" w:rsidRPr="004A5F33" w:rsidRDefault="009E49C9" w:rsidP="00876B37">
            <w:pPr>
              <w:suppressAutoHyphens/>
              <w:rPr>
                <w:rFonts w:eastAsia="SimSun"/>
                <w:color w:val="000000" w:themeColor="text1"/>
              </w:rPr>
            </w:pPr>
            <w:r w:rsidRPr="004A5F33">
              <w:rPr>
                <w:color w:val="000000" w:themeColor="text1"/>
              </w:rPr>
              <w:t>Täydellinen vaste</w:t>
            </w:r>
          </w:p>
          <w:p w14:paraId="65B57864" w14:textId="6018069A" w:rsidR="0027187F" w:rsidRPr="004A5F33" w:rsidRDefault="009E49C9" w:rsidP="00876B37">
            <w:pPr>
              <w:suppressAutoHyphens/>
              <w:rPr>
                <w:rFonts w:eastAsia="SimSun"/>
                <w:color w:val="000000" w:themeColor="text1"/>
              </w:rPr>
            </w:pPr>
            <w:r w:rsidRPr="004A5F33">
              <w:rPr>
                <w:color w:val="000000" w:themeColor="text1"/>
              </w:rPr>
              <w:t>Osittainen vaste</w:t>
            </w:r>
          </w:p>
          <w:p w14:paraId="65B57865" w14:textId="0CDFB1D9" w:rsidR="0027187F" w:rsidRPr="004A5F33" w:rsidRDefault="009E49C9" w:rsidP="00876B37">
            <w:pPr>
              <w:suppressAutoHyphens/>
              <w:rPr>
                <w:rFonts w:eastAsia="SimSun"/>
                <w:color w:val="000000" w:themeColor="text1"/>
              </w:rPr>
            </w:pPr>
            <w:r w:rsidRPr="004A5F33">
              <w:rPr>
                <w:color w:val="000000" w:themeColor="text1"/>
              </w:rPr>
              <w:t>Stabiili tauti</w:t>
            </w:r>
          </w:p>
          <w:p w14:paraId="65B57866" w14:textId="08E2C7A5" w:rsidR="0027187F" w:rsidRPr="004A5F33" w:rsidRDefault="009E49C9" w:rsidP="00876B37">
            <w:pPr>
              <w:suppressAutoHyphens/>
              <w:rPr>
                <w:rFonts w:eastAsia="SimSun"/>
                <w:color w:val="000000" w:themeColor="text1"/>
              </w:rPr>
            </w:pPr>
            <w:r w:rsidRPr="004A5F33">
              <w:rPr>
                <w:color w:val="000000" w:themeColor="text1"/>
              </w:rPr>
              <w:t>Etenevä tauti</w:t>
            </w:r>
          </w:p>
        </w:tc>
        <w:tc>
          <w:tcPr>
            <w:tcW w:w="1701" w:type="dxa"/>
          </w:tcPr>
          <w:p w14:paraId="65B57867"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68"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69"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6A"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336</w:t>
            </w:r>
          </w:p>
          <w:p w14:paraId="07BA1B7F" w14:textId="77777777" w:rsidR="009E4010" w:rsidRPr="004A5F33" w:rsidRDefault="009E4010" w:rsidP="00876B37">
            <w:pPr>
              <w:suppressAutoHyphens/>
              <w:autoSpaceDE w:val="0"/>
              <w:autoSpaceDN w:val="0"/>
              <w:adjustRightInd w:val="0"/>
              <w:jc w:val="center"/>
              <w:rPr>
                <w:bCs/>
                <w:color w:val="000000" w:themeColor="text1"/>
              </w:rPr>
            </w:pPr>
          </w:p>
          <w:p w14:paraId="470B5FC0" w14:textId="77777777" w:rsidR="009E4010" w:rsidRPr="004A5F33" w:rsidRDefault="009E4010" w:rsidP="00876B37">
            <w:pPr>
              <w:suppressAutoHyphens/>
              <w:autoSpaceDE w:val="0"/>
              <w:autoSpaceDN w:val="0"/>
              <w:adjustRightInd w:val="0"/>
              <w:jc w:val="center"/>
              <w:rPr>
                <w:bCs/>
                <w:color w:val="000000" w:themeColor="text1"/>
              </w:rPr>
            </w:pPr>
          </w:p>
          <w:p w14:paraId="65B5786B" w14:textId="09BD87B2"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233 (69,3 %)</w:t>
            </w:r>
          </w:p>
          <w:p w14:paraId="35F260C2" w14:textId="77777777" w:rsidR="009E4010" w:rsidRPr="004A5F33" w:rsidRDefault="009E4010" w:rsidP="00876B37">
            <w:pPr>
              <w:suppressAutoHyphens/>
              <w:autoSpaceDE w:val="0"/>
              <w:autoSpaceDN w:val="0"/>
              <w:adjustRightInd w:val="0"/>
              <w:jc w:val="center"/>
              <w:rPr>
                <w:bCs/>
                <w:color w:val="000000" w:themeColor="text1"/>
              </w:rPr>
            </w:pPr>
          </w:p>
          <w:p w14:paraId="65B5786C" w14:textId="1A652969"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[64,1; 74,2]</w:t>
            </w:r>
          </w:p>
          <w:p w14:paraId="1FC26301" w14:textId="77777777" w:rsidR="009E4010" w:rsidRPr="004A5F33" w:rsidRDefault="009E4010" w:rsidP="00876B37">
            <w:pPr>
              <w:suppressAutoHyphens/>
              <w:autoSpaceDE w:val="0"/>
              <w:autoSpaceDN w:val="0"/>
              <w:adjustRightInd w:val="0"/>
              <w:jc w:val="center"/>
              <w:rPr>
                <w:bCs/>
                <w:color w:val="000000" w:themeColor="text1"/>
              </w:rPr>
            </w:pPr>
          </w:p>
          <w:p w14:paraId="65B5786D" w14:textId="2E76D47C"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14 (4,2 %)</w:t>
            </w:r>
          </w:p>
          <w:p w14:paraId="65B5786E"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219 (65,2 %)</w:t>
            </w:r>
          </w:p>
          <w:p w14:paraId="65B5786F"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70 (20,8 %)</w:t>
            </w:r>
          </w:p>
          <w:p w14:paraId="65B57870"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28 (8,3 %)</w:t>
            </w:r>
          </w:p>
        </w:tc>
        <w:tc>
          <w:tcPr>
            <w:tcW w:w="1701" w:type="dxa"/>
          </w:tcPr>
          <w:p w14:paraId="65B57871"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2"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3"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4"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343</w:t>
            </w:r>
          </w:p>
          <w:p w14:paraId="285FA749" w14:textId="77777777" w:rsidR="009E4010" w:rsidRPr="004A5F33" w:rsidRDefault="009E4010" w:rsidP="00876B37">
            <w:pPr>
              <w:suppressAutoHyphens/>
              <w:autoSpaceDE w:val="0"/>
              <w:autoSpaceDN w:val="0"/>
              <w:adjustRightInd w:val="0"/>
              <w:jc w:val="center"/>
              <w:rPr>
                <w:bCs/>
                <w:color w:val="000000" w:themeColor="text1"/>
              </w:rPr>
            </w:pPr>
          </w:p>
          <w:p w14:paraId="62FDF4AA" w14:textId="77777777" w:rsidR="009E4010" w:rsidRPr="004A5F33" w:rsidRDefault="009E4010" w:rsidP="00876B37">
            <w:pPr>
              <w:suppressAutoHyphens/>
              <w:autoSpaceDE w:val="0"/>
              <w:autoSpaceDN w:val="0"/>
              <w:adjustRightInd w:val="0"/>
              <w:jc w:val="center"/>
              <w:rPr>
                <w:bCs/>
                <w:color w:val="000000" w:themeColor="text1"/>
              </w:rPr>
            </w:pPr>
          </w:p>
          <w:p w14:paraId="65B57875" w14:textId="78A1671E"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275 (80,2 %)</w:t>
            </w:r>
          </w:p>
          <w:p w14:paraId="6D34DFDE" w14:textId="77777777" w:rsidR="009E4010" w:rsidRPr="004A5F33" w:rsidRDefault="009E4010" w:rsidP="00876B37">
            <w:pPr>
              <w:suppressAutoHyphens/>
              <w:autoSpaceDE w:val="0"/>
              <w:autoSpaceDN w:val="0"/>
              <w:adjustRightInd w:val="0"/>
              <w:jc w:val="center"/>
              <w:rPr>
                <w:bCs/>
                <w:color w:val="000000" w:themeColor="text1"/>
              </w:rPr>
            </w:pPr>
          </w:p>
          <w:p w14:paraId="65B57876" w14:textId="43A006E2"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[75,6; 84,3]</w:t>
            </w:r>
          </w:p>
          <w:p w14:paraId="01A78308" w14:textId="77777777" w:rsidR="009E4010" w:rsidRPr="004A5F33" w:rsidRDefault="009E4010" w:rsidP="00876B37">
            <w:pPr>
              <w:suppressAutoHyphens/>
              <w:autoSpaceDE w:val="0"/>
              <w:autoSpaceDN w:val="0"/>
              <w:adjustRightInd w:val="0"/>
              <w:jc w:val="center"/>
              <w:rPr>
                <w:bCs/>
                <w:color w:val="000000" w:themeColor="text1"/>
              </w:rPr>
            </w:pPr>
          </w:p>
          <w:p w14:paraId="65B57877" w14:textId="207D4AB3"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19 (5,5 %)</w:t>
            </w:r>
          </w:p>
          <w:p w14:paraId="65B57878"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256 (74,6 %)</w:t>
            </w:r>
          </w:p>
          <w:p w14:paraId="65B57879"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50 (14,6 %)</w:t>
            </w:r>
          </w:p>
          <w:p w14:paraId="65B5787A"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13 (3,8 %)</w:t>
            </w:r>
          </w:p>
        </w:tc>
        <w:tc>
          <w:tcPr>
            <w:tcW w:w="1701" w:type="dxa"/>
          </w:tcPr>
          <w:p w14:paraId="65B5787B"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C"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D"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7E"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Objektiivisen vasteluvun ero:</w:t>
            </w:r>
          </w:p>
          <w:p w14:paraId="65B5787F"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10,8 %</w:t>
            </w:r>
          </w:p>
          <w:p w14:paraId="65B57880" w14:textId="3A59E1AD" w:rsidR="0027187F" w:rsidRPr="004A5F33" w:rsidRDefault="009E4010" w:rsidP="00876B37">
            <w:pPr>
              <w:suppressAutoHyphens/>
              <w:autoSpaceDE w:val="0"/>
              <w:autoSpaceDN w:val="0"/>
              <w:adjustRightInd w:val="0"/>
              <w:jc w:val="center"/>
              <w:rPr>
                <w:rFonts w:eastAsia="SimSun"/>
                <w:bCs/>
                <w:color w:val="000000" w:themeColor="text1"/>
              </w:rPr>
            </w:pPr>
            <w:r w:rsidRPr="004A5F33">
              <w:rPr>
                <w:bCs/>
                <w:color w:val="000000" w:themeColor="text1"/>
              </w:rPr>
              <w:t>(</w:t>
            </w:r>
            <w:r w:rsidR="009E49C9" w:rsidRPr="004A5F33">
              <w:rPr>
                <w:bCs/>
                <w:color w:val="000000" w:themeColor="text1"/>
              </w:rPr>
              <w:t>4,2; 17,5</w:t>
            </w:r>
            <w:r w:rsidRPr="004A5F33">
              <w:rPr>
                <w:bCs/>
                <w:color w:val="000000" w:themeColor="text1"/>
              </w:rPr>
              <w:t>)</w:t>
            </w:r>
          </w:p>
        </w:tc>
        <w:tc>
          <w:tcPr>
            <w:tcW w:w="1134" w:type="dxa"/>
          </w:tcPr>
          <w:p w14:paraId="65B57881"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82"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83"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84"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0,0011</w:t>
            </w:r>
          </w:p>
        </w:tc>
      </w:tr>
      <w:tr w:rsidR="00325DA9" w:rsidRPr="004A5F33" w14:paraId="65B57894" w14:textId="77777777" w:rsidTr="00C743D1">
        <w:tc>
          <w:tcPr>
            <w:tcW w:w="2694" w:type="dxa"/>
          </w:tcPr>
          <w:p w14:paraId="65B57886" w14:textId="77777777" w:rsidR="0027187F" w:rsidRPr="004A5F33" w:rsidRDefault="009E49C9" w:rsidP="00876B37">
            <w:pPr>
              <w:suppressAutoHyphens/>
              <w:autoSpaceDE w:val="0"/>
              <w:autoSpaceDN w:val="0"/>
              <w:adjustRightInd w:val="0"/>
              <w:rPr>
                <w:rFonts w:eastAsia="SimSun"/>
                <w:b/>
                <w:bCs/>
                <w:color w:val="000000" w:themeColor="text1"/>
              </w:rPr>
            </w:pPr>
            <w:r w:rsidRPr="004A5F33">
              <w:rPr>
                <w:b/>
                <w:bCs/>
                <w:color w:val="000000" w:themeColor="text1"/>
              </w:rPr>
              <w:t xml:space="preserve">Vasteen kesto </w:t>
            </w:r>
            <w:r w:rsidRPr="004A5F33">
              <w:rPr>
                <w:color w:val="000000" w:themeColor="text1"/>
              </w:rPr>
              <w:t>†</w:t>
            </w:r>
            <w:r w:rsidRPr="004A5F33">
              <w:rPr>
                <w:b/>
                <w:bCs/>
                <w:color w:val="000000" w:themeColor="text1"/>
              </w:rPr>
              <w:t>^</w:t>
            </w:r>
          </w:p>
          <w:p w14:paraId="65B57887" w14:textId="77777777" w:rsidR="0027187F" w:rsidRPr="004A5F33" w:rsidRDefault="009E49C9" w:rsidP="00876B37">
            <w:pPr>
              <w:suppressAutoHyphens/>
              <w:autoSpaceDE w:val="0"/>
              <w:autoSpaceDN w:val="0"/>
              <w:adjustRightInd w:val="0"/>
              <w:rPr>
                <w:rFonts w:eastAsia="SimSun"/>
                <w:bCs/>
                <w:color w:val="000000" w:themeColor="text1"/>
              </w:rPr>
            </w:pPr>
            <w:r w:rsidRPr="004A5F33">
              <w:rPr>
                <w:bCs/>
                <w:color w:val="000000" w:themeColor="text1"/>
              </w:rPr>
              <w:t>n =</w:t>
            </w:r>
          </w:p>
          <w:p w14:paraId="65B57888" w14:textId="77777777" w:rsidR="0027187F" w:rsidRPr="004A5F33" w:rsidRDefault="009E49C9" w:rsidP="00876B37">
            <w:pPr>
              <w:suppressAutoHyphens/>
              <w:autoSpaceDE w:val="0"/>
              <w:autoSpaceDN w:val="0"/>
              <w:adjustRightInd w:val="0"/>
              <w:rPr>
                <w:rFonts w:eastAsia="SimSun"/>
                <w:bCs/>
                <w:color w:val="000000" w:themeColor="text1"/>
              </w:rPr>
            </w:pPr>
            <w:r w:rsidRPr="004A5F33">
              <w:rPr>
                <w:bCs/>
                <w:color w:val="000000" w:themeColor="text1"/>
              </w:rPr>
              <w:t xml:space="preserve">Viikkoa (mediaani) </w:t>
            </w:r>
          </w:p>
          <w:p w14:paraId="65B57889" w14:textId="77777777" w:rsidR="0027187F" w:rsidRPr="004A5F33" w:rsidRDefault="009E49C9" w:rsidP="00876B37">
            <w:pPr>
              <w:suppressAutoHyphens/>
              <w:autoSpaceDE w:val="0"/>
              <w:autoSpaceDN w:val="0"/>
              <w:adjustRightInd w:val="0"/>
              <w:rPr>
                <w:rFonts w:eastAsia="SimSun"/>
                <w:b/>
                <w:bCs/>
                <w:color w:val="000000" w:themeColor="text1"/>
              </w:rPr>
            </w:pPr>
            <w:r w:rsidRPr="004A5F33">
              <w:rPr>
                <w:bCs/>
                <w:color w:val="000000" w:themeColor="text1"/>
              </w:rPr>
              <w:t>Mediaanin 95 %:n luottamusväli</w:t>
            </w:r>
          </w:p>
        </w:tc>
        <w:tc>
          <w:tcPr>
            <w:tcW w:w="1701" w:type="dxa"/>
          </w:tcPr>
          <w:p w14:paraId="65B5788A"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8B" w14:textId="125A80C2"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233</w:t>
            </w:r>
          </w:p>
          <w:p w14:paraId="65B5788C"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54,1</w:t>
            </w:r>
          </w:p>
          <w:p w14:paraId="65B5788D"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[46; 64]</w:t>
            </w:r>
          </w:p>
        </w:tc>
        <w:tc>
          <w:tcPr>
            <w:tcW w:w="1701" w:type="dxa"/>
          </w:tcPr>
          <w:p w14:paraId="65B5788E"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p w14:paraId="65B5788F" w14:textId="65F10166"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275</w:t>
            </w:r>
          </w:p>
          <w:p w14:paraId="65B57890"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87,6</w:t>
            </w:r>
          </w:p>
          <w:p w14:paraId="65B57891" w14:textId="77777777" w:rsidR="0027187F" w:rsidRPr="004A5F33" w:rsidRDefault="009E49C9" w:rsidP="00876B37">
            <w:pPr>
              <w:suppressAutoHyphens/>
              <w:autoSpaceDE w:val="0"/>
              <w:autoSpaceDN w:val="0"/>
              <w:adjustRightInd w:val="0"/>
              <w:jc w:val="center"/>
              <w:rPr>
                <w:rFonts w:eastAsia="SimSun"/>
                <w:bCs/>
                <w:color w:val="000000" w:themeColor="text1"/>
              </w:rPr>
            </w:pPr>
            <w:r w:rsidRPr="004A5F33">
              <w:rPr>
                <w:bCs/>
                <w:color w:val="000000" w:themeColor="text1"/>
              </w:rPr>
              <w:t>[71; 106]</w:t>
            </w:r>
          </w:p>
        </w:tc>
        <w:tc>
          <w:tcPr>
            <w:tcW w:w="1701" w:type="dxa"/>
          </w:tcPr>
          <w:p w14:paraId="65B57892"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tc>
        <w:tc>
          <w:tcPr>
            <w:tcW w:w="1134" w:type="dxa"/>
          </w:tcPr>
          <w:p w14:paraId="65B57893" w14:textId="77777777" w:rsidR="0027187F" w:rsidRPr="004A5F33" w:rsidRDefault="0027187F" w:rsidP="00876B37">
            <w:pPr>
              <w:suppressAutoHyphens/>
              <w:autoSpaceDE w:val="0"/>
              <w:autoSpaceDN w:val="0"/>
              <w:adjustRightInd w:val="0"/>
              <w:jc w:val="center"/>
              <w:rPr>
                <w:rFonts w:eastAsia="SimSun"/>
                <w:bCs/>
                <w:color w:val="000000" w:themeColor="text1"/>
                <w:lang w:eastAsia="zh-CN"/>
              </w:rPr>
            </w:pPr>
          </w:p>
        </w:tc>
      </w:tr>
    </w:tbl>
    <w:p w14:paraId="65B57895" w14:textId="77777777" w:rsidR="0027187F" w:rsidRPr="004A5F33" w:rsidRDefault="009E49C9" w:rsidP="00876B37">
      <w:pPr>
        <w:suppressAutoHyphens/>
        <w:ind w:left="180" w:hanging="180"/>
        <w:rPr>
          <w:color w:val="000000" w:themeColor="text1"/>
          <w:sz w:val="20"/>
        </w:rPr>
      </w:pPr>
      <w:r w:rsidRPr="004A5F33">
        <w:rPr>
          <w:color w:val="000000" w:themeColor="text1"/>
          <w:sz w:val="20"/>
        </w:rPr>
        <w:t>*Taudin etenemisvapaan ajan ensisijainen analyysi, tiedonkeruun katkaisupäivä 13. toukokuuta 2011.</w:t>
      </w:r>
    </w:p>
    <w:p w14:paraId="65B57896" w14:textId="52E3C88E" w:rsidR="0027187F" w:rsidRPr="004A5F33" w:rsidRDefault="009E49C9" w:rsidP="00876B37">
      <w:pPr>
        <w:suppressAutoHyphens/>
        <w:ind w:left="180" w:hanging="180"/>
        <w:rPr>
          <w:color w:val="000000" w:themeColor="text1"/>
          <w:sz w:val="20"/>
        </w:rPr>
      </w:pPr>
      <w:r w:rsidRPr="004A5F33">
        <w:rPr>
          <w:color w:val="000000" w:themeColor="text1"/>
          <w:sz w:val="20"/>
        </w:rPr>
        <w:t xml:space="preserve">** </w:t>
      </w:r>
      <w:r w:rsidR="00F06EF2" w:rsidRPr="004A5F33">
        <w:rPr>
          <w:color w:val="000000" w:themeColor="text1"/>
          <w:sz w:val="20"/>
        </w:rPr>
        <w:t>Tapahtumaperusteinen lopullinen k</w:t>
      </w:r>
      <w:r w:rsidRPr="004A5F33">
        <w:rPr>
          <w:color w:val="000000" w:themeColor="text1"/>
          <w:sz w:val="20"/>
        </w:rPr>
        <w:t>okonaiselossaoloa</w:t>
      </w:r>
      <w:r w:rsidR="00F06EF2" w:rsidRPr="004A5F33">
        <w:rPr>
          <w:color w:val="000000" w:themeColor="text1"/>
          <w:sz w:val="20"/>
        </w:rPr>
        <w:t>ika</w:t>
      </w:r>
      <w:r w:rsidRPr="004A5F33">
        <w:rPr>
          <w:color w:val="000000" w:themeColor="text1"/>
          <w:sz w:val="20"/>
        </w:rPr>
        <w:t>, tiedonkeruun katkaisupäivä 11. helmikuuta 2014.</w:t>
      </w:r>
    </w:p>
    <w:p w14:paraId="65B57897" w14:textId="253379F3" w:rsidR="0027187F" w:rsidRPr="004A5F33" w:rsidRDefault="009E49C9" w:rsidP="00876B37">
      <w:pPr>
        <w:suppressAutoHyphens/>
        <w:rPr>
          <w:rFonts w:eastAsia="SimSun"/>
          <w:noProof/>
          <w:color w:val="000000" w:themeColor="text1"/>
          <w:sz w:val="20"/>
        </w:rPr>
      </w:pPr>
      <w:r w:rsidRPr="004A5F33">
        <w:rPr>
          <w:color w:val="000000" w:themeColor="text1"/>
          <w:sz w:val="20"/>
        </w:rPr>
        <w:t>*** Potilaan paras kokonaisvaste RECIST-luokituksen mukainen</w:t>
      </w:r>
      <w:r w:rsidR="000A27C7" w:rsidRPr="004A5F33">
        <w:rPr>
          <w:color w:val="000000" w:themeColor="text1"/>
          <w:sz w:val="20"/>
        </w:rPr>
        <w:t xml:space="preserve"> vahvistettu</w:t>
      </w:r>
      <w:r w:rsidRPr="004A5F33">
        <w:rPr>
          <w:color w:val="000000" w:themeColor="text1"/>
          <w:sz w:val="20"/>
        </w:rPr>
        <w:t xml:space="preserve"> täydellinen tai osittainen vaste.</w:t>
      </w:r>
    </w:p>
    <w:p w14:paraId="65B57898" w14:textId="77777777" w:rsidR="0027187F" w:rsidRPr="004A5F33" w:rsidRDefault="009E49C9" w:rsidP="00876B37">
      <w:pPr>
        <w:suppressAutoHyphens/>
        <w:rPr>
          <w:rFonts w:eastAsia="SimSun"/>
          <w:noProof/>
          <w:color w:val="000000" w:themeColor="text1"/>
          <w:sz w:val="20"/>
        </w:rPr>
      </w:pPr>
      <w:r w:rsidRPr="004A5F33">
        <w:rPr>
          <w:color w:val="000000" w:themeColor="text1"/>
          <w:sz w:val="20"/>
        </w:rPr>
        <w:t>† Arvioitu potilailla, joiden paras kokonaisvaste on täydellinen vaste tai osittainen vaste.</w:t>
      </w:r>
    </w:p>
    <w:p w14:paraId="65B57899" w14:textId="77777777" w:rsidR="0027187F" w:rsidRPr="004A5F33" w:rsidRDefault="009E49C9" w:rsidP="00876B37">
      <w:pPr>
        <w:suppressAutoHyphens/>
        <w:rPr>
          <w:rFonts w:eastAsia="SimSun"/>
          <w:noProof/>
          <w:color w:val="000000" w:themeColor="text1"/>
          <w:sz w:val="20"/>
        </w:rPr>
      </w:pPr>
      <w:r w:rsidRPr="004A5F33">
        <w:rPr>
          <w:color w:val="000000" w:themeColor="text1"/>
          <w:sz w:val="20"/>
        </w:rPr>
        <w:t>^ Objektiivinen vasteluku ja vasteen kestoaika perustuvat riippumattoman arviointilautakunnan tekemään arvioon kasvaimesta.</w:t>
      </w:r>
    </w:p>
    <w:p w14:paraId="65B5789A" w14:textId="77777777" w:rsidR="0027187F" w:rsidRPr="004A5F33" w:rsidRDefault="0027187F" w:rsidP="00876B37">
      <w:pPr>
        <w:suppressAutoHyphens/>
        <w:rPr>
          <w:rFonts w:eastAsia="SimSun"/>
          <w:noProof/>
          <w:color w:val="000000" w:themeColor="text1"/>
        </w:rPr>
      </w:pPr>
    </w:p>
    <w:p w14:paraId="65B5789B" w14:textId="42DA196C" w:rsidR="0027187F" w:rsidRPr="004A5F33" w:rsidRDefault="009E49C9" w:rsidP="00876B37">
      <w:pPr>
        <w:suppressAutoHyphens/>
        <w:rPr>
          <w:rFonts w:eastAsia="SimSun"/>
          <w:color w:val="000000" w:themeColor="text1"/>
        </w:rPr>
      </w:pPr>
      <w:r w:rsidRPr="004A5F33">
        <w:rPr>
          <w:color w:val="000000" w:themeColor="text1"/>
        </w:rPr>
        <w:t xml:space="preserve">Tulokset olivat yhdenmukaisia ennalta määritellyissä potilaiden alaryhmissä, mukaan lukien alaryhmissä, jotka perustuivat ositustekijöinä käytettyihin maantieteelliseen alueeseen ja aiempaan adjuvantti-/neoadjuvanttihoitoon tai </w:t>
      </w:r>
      <w:r w:rsidRPr="004A5F33">
        <w:rPr>
          <w:i/>
          <w:iCs/>
          <w:color w:val="000000" w:themeColor="text1"/>
        </w:rPr>
        <w:t>de novo</w:t>
      </w:r>
      <w:r w:rsidRPr="004A5F33">
        <w:rPr>
          <w:color w:val="000000" w:themeColor="text1"/>
        </w:rPr>
        <w:t xml:space="preserve"> metastasoituneeseen rintasyöpään (ks. kuva 2). Eksploratiivisessa </w:t>
      </w:r>
      <w:r w:rsidRPr="004A5F33">
        <w:rPr>
          <w:i/>
          <w:iCs/>
          <w:color w:val="000000" w:themeColor="text1"/>
        </w:rPr>
        <w:t>post hoc</w:t>
      </w:r>
      <w:r w:rsidRPr="004A5F33">
        <w:rPr>
          <w:color w:val="000000" w:themeColor="text1"/>
        </w:rPr>
        <w:t xml:space="preserve"> </w:t>
      </w:r>
      <w:r w:rsidRPr="004A5F33">
        <w:rPr>
          <w:color w:val="000000" w:themeColor="text1"/>
        </w:rPr>
        <w:noBreakHyphen/>
        <w:t xml:space="preserve">analyysissa todettiin, että trastutsumabia aiemmin saaneiden potilaiden (n = 88) riippumattoman arviointilautakunnan arvioima taudin etenemisvapaan ajan riskisuhde oli 0,62 </w:t>
      </w:r>
      <w:r w:rsidRPr="004A5F33">
        <w:rPr>
          <w:color w:val="000000" w:themeColor="text1"/>
        </w:rPr>
        <w:lastRenderedPageBreak/>
        <w:t>(95 %:n luottamusväli 0,35, 1,07) verrattuna riskisuhteeseen 0,60 (95 %:n luottamusväli 0,43, 0,83) potilailla, jotka olivat saaneet aiempaa hoitoa, joka ei sisältänyt trastutsumabia (n = 288).</w:t>
      </w:r>
    </w:p>
    <w:p w14:paraId="65B5789C" w14:textId="77777777" w:rsidR="0027187F" w:rsidRPr="004A5F33" w:rsidRDefault="0027187F" w:rsidP="00876B37">
      <w:pPr>
        <w:suppressAutoHyphens/>
        <w:rPr>
          <w:rFonts w:eastAsia="SimSun"/>
          <w:color w:val="000000" w:themeColor="text1"/>
          <w:lang w:eastAsia="zh-CN"/>
        </w:rPr>
      </w:pPr>
    </w:p>
    <w:p w14:paraId="65B5789D" w14:textId="440E1C46" w:rsidR="0027187F" w:rsidRPr="004A5F33" w:rsidRDefault="009E49C9" w:rsidP="00876B37">
      <w:pPr>
        <w:keepNext/>
        <w:suppressAutoHyphens/>
        <w:ind w:left="1080" w:hanging="1080"/>
        <w:rPr>
          <w:b/>
          <w:bCs/>
          <w:color w:val="000000" w:themeColor="text1"/>
        </w:rPr>
      </w:pPr>
      <w:r w:rsidRPr="004A5F33">
        <w:rPr>
          <w:b/>
          <w:bCs/>
          <w:color w:val="000000" w:themeColor="text1"/>
        </w:rPr>
        <w:t>Kuva 2.</w:t>
      </w:r>
      <w:r w:rsidR="00BA0F11" w:rsidRPr="004A5F33">
        <w:rPr>
          <w:b/>
          <w:bCs/>
          <w:color w:val="000000" w:themeColor="text1"/>
        </w:rPr>
        <w:tab/>
      </w:r>
      <w:r w:rsidRPr="004A5F33">
        <w:rPr>
          <w:b/>
          <w:bCs/>
          <w:color w:val="000000" w:themeColor="text1"/>
        </w:rPr>
        <w:t>Riippumattoman arviointilautakunnan arvioima taudin etenemisvapaa aika potilasryhmittäin</w:t>
      </w:r>
    </w:p>
    <w:p w14:paraId="65B5789E" w14:textId="77777777" w:rsidR="0027187F" w:rsidRPr="004A5F33" w:rsidRDefault="0027187F" w:rsidP="00876B37">
      <w:pPr>
        <w:keepNext/>
        <w:suppressAutoHyphens/>
        <w:rPr>
          <w:color w:val="000000" w:themeColor="text1"/>
          <w:lang w:eastAsia="zh-CN"/>
        </w:rPr>
      </w:pPr>
    </w:p>
    <w:p w14:paraId="65B5789F" w14:textId="06DCB49A" w:rsidR="0027187F" w:rsidRPr="004A5F33" w:rsidRDefault="00AC07C6" w:rsidP="00876B37">
      <w:pPr>
        <w:suppressAutoHyphens/>
        <w:rPr>
          <w:rFonts w:eastAsia="SimSun"/>
          <w:noProof/>
          <w:color w:val="000000" w:themeColor="text1"/>
        </w:rPr>
      </w:pPr>
      <w:r w:rsidRPr="00BF6EFD">
        <w:rPr>
          <w:noProof/>
          <w:lang w:val="en-US" w:eastAsia="en-US"/>
        </w:rPr>
        <w:drawing>
          <wp:inline distT="0" distB="0" distL="0" distR="0" wp14:anchorId="0D8FD9B1" wp14:editId="629F19DD">
            <wp:extent cx="5760085" cy="3124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124200"/>
                    </a:xfrm>
                    <a:prstGeom prst="rect">
                      <a:avLst/>
                    </a:prstGeom>
                  </pic:spPr>
                </pic:pic>
              </a:graphicData>
            </a:graphic>
          </wp:inline>
        </w:drawing>
      </w:r>
      <w:r w:rsidRPr="004A5F33">
        <w:rPr>
          <w:noProof/>
        </w:rPr>
        <w:t xml:space="preserve"> </w:t>
      </w:r>
    </w:p>
    <w:p w14:paraId="6FF0915C" w14:textId="77777777" w:rsidR="0011598F" w:rsidRPr="004A5F33" w:rsidRDefault="0011598F" w:rsidP="00876B37">
      <w:pPr>
        <w:suppressAutoHyphens/>
        <w:rPr>
          <w:rFonts w:eastAsia="SimSun"/>
          <w:noProof/>
          <w:color w:val="000000" w:themeColor="text1"/>
          <w:lang w:eastAsia="zh-CN"/>
        </w:rPr>
      </w:pPr>
    </w:p>
    <w:p w14:paraId="65B578A0" w14:textId="736908FF" w:rsidR="0027187F" w:rsidRPr="004A5F33" w:rsidRDefault="009E49C9" w:rsidP="00876B37">
      <w:pPr>
        <w:suppressAutoHyphens/>
        <w:rPr>
          <w:rFonts w:eastAsia="SimSun"/>
          <w:color w:val="000000" w:themeColor="text1"/>
        </w:rPr>
      </w:pPr>
      <w:r w:rsidRPr="004A5F33">
        <w:rPr>
          <w:color w:val="000000" w:themeColor="text1"/>
        </w:rPr>
        <w:t xml:space="preserve">Kokonaiselossaolon </w:t>
      </w:r>
      <w:r w:rsidR="00F06EF2" w:rsidRPr="004A5F33">
        <w:rPr>
          <w:color w:val="000000" w:themeColor="text1"/>
        </w:rPr>
        <w:t xml:space="preserve">tapahtumaperusteinen </w:t>
      </w:r>
      <w:r w:rsidRPr="004A5F33">
        <w:rPr>
          <w:color w:val="000000" w:themeColor="text1"/>
        </w:rPr>
        <w:t xml:space="preserve">loppuanalyysi tehtiin, kun 389 potilasta oli kuollut (221 lumehoitoa saaneessa ryhmässä ja 168 pertutsumabihoitoa saaneessa ryhmässä). Pertutsumabihoitoa saaneen ryhmän kokonaiselossaolon tilastollisesti merkitsevä hyöty, </w:t>
      </w:r>
      <w:r w:rsidR="0038285D" w:rsidRPr="004A5F33">
        <w:rPr>
          <w:color w:val="000000" w:themeColor="text1"/>
        </w:rPr>
        <w:t xml:space="preserve">joka oli </w:t>
      </w:r>
      <w:r w:rsidRPr="004A5F33">
        <w:rPr>
          <w:color w:val="000000" w:themeColor="text1"/>
        </w:rPr>
        <w:t>aikaisemmin havaittu kokonaiselossaolon välianalyysiss</w:t>
      </w:r>
      <w:r w:rsidR="0038285D" w:rsidRPr="004A5F33">
        <w:rPr>
          <w:color w:val="000000" w:themeColor="text1"/>
        </w:rPr>
        <w:t>a</w:t>
      </w:r>
      <w:r w:rsidRPr="004A5F33">
        <w:rPr>
          <w:color w:val="000000" w:themeColor="text1"/>
        </w:rPr>
        <w:t xml:space="preserve"> </w:t>
      </w:r>
      <w:r w:rsidR="0038285D" w:rsidRPr="004A5F33">
        <w:rPr>
          <w:color w:val="000000" w:themeColor="text1"/>
        </w:rPr>
        <w:t>(</w:t>
      </w:r>
      <w:r w:rsidRPr="004A5F33">
        <w:rPr>
          <w:color w:val="000000" w:themeColor="text1"/>
        </w:rPr>
        <w:t>vuoden kuluttua ensisijaisen tehon analyysist</w:t>
      </w:r>
      <w:r w:rsidR="0038285D" w:rsidRPr="004A5F33">
        <w:rPr>
          <w:color w:val="000000" w:themeColor="text1"/>
        </w:rPr>
        <w:t>a)</w:t>
      </w:r>
      <w:r w:rsidRPr="004A5F33">
        <w:rPr>
          <w:color w:val="000000" w:themeColor="text1"/>
        </w:rPr>
        <w:t>, oli säilynyt (riskisuhde 0,68, p = 0,0002 log</w:t>
      </w:r>
      <w:del w:id="281" w:author="Author">
        <w:r w:rsidRPr="004A5F33" w:rsidDel="002B13F8">
          <w:rPr>
            <w:color w:val="000000" w:themeColor="text1"/>
          </w:rPr>
          <w:delText>-</w:delText>
        </w:r>
      </w:del>
      <w:ins w:id="282" w:author="Author">
        <w:r w:rsidR="002B13F8">
          <w:rPr>
            <w:color w:val="000000" w:themeColor="text1"/>
          </w:rPr>
          <w:noBreakHyphen/>
        </w:r>
      </w:ins>
      <w:r w:rsidRPr="004A5F33">
        <w:rPr>
          <w:color w:val="000000" w:themeColor="text1"/>
        </w:rPr>
        <w:t>rank-testi). Ajan mediaani kuolemaan oli lumehoitoa saaneessa ryhmässä 40,8 kuukautta ja pertutsumabihoitoa saaneessa ryhmässä 56,5 kuukautta (ks. taulukko 8, kuva 3).</w:t>
      </w:r>
    </w:p>
    <w:p w14:paraId="1262A34D" w14:textId="77777777" w:rsidR="00F06EF2" w:rsidRPr="004A5F33" w:rsidRDefault="00F06EF2" w:rsidP="00F06EF2">
      <w:pPr>
        <w:rPr>
          <w:rFonts w:eastAsia="SimSun"/>
          <w:color w:val="000000" w:themeColor="text1"/>
          <w:lang w:eastAsia="zh-CN"/>
        </w:rPr>
      </w:pPr>
    </w:p>
    <w:p w14:paraId="6D1F8B13" w14:textId="61856417" w:rsidR="00F06EF2" w:rsidRPr="004A5F33" w:rsidRDefault="00F06EF2" w:rsidP="00F06EF2">
      <w:r w:rsidRPr="004A5F33">
        <w:t>Tutkimuksen lopussa, kun 515 potilasta oli kuollut (280 lumehoitoa saaneessa ryhmässä ja 235 pertutsumabihoitoa saaneessa ryhmässä), tehtiin kokonaiselinajan deskriptiivinen analyysi. Analyysi osoitti, että pertutsumabihoitoa saanee</w:t>
      </w:r>
      <w:r w:rsidR="00885B30" w:rsidRPr="004A5F33">
        <w:t>n</w:t>
      </w:r>
      <w:r w:rsidRPr="004A5F33">
        <w:t xml:space="preserve"> ryhmä</w:t>
      </w:r>
      <w:r w:rsidR="00885B30" w:rsidRPr="004A5F33">
        <w:t>n</w:t>
      </w:r>
      <w:r w:rsidRPr="004A5F33">
        <w:t xml:space="preserve"> kokonaiselinajan tilastollisesti merkitsevä hyöty</w:t>
      </w:r>
      <w:r w:rsidR="00C278A9" w:rsidRPr="004A5F33">
        <w:t xml:space="preserve"> oli ajan mittaan 99 kuukauden (mediaani) </w:t>
      </w:r>
      <w:r w:rsidR="00D35A3F" w:rsidRPr="004A5F33">
        <w:t>seuranta-ajan jälkeen</w:t>
      </w:r>
      <w:r w:rsidRPr="004A5F33">
        <w:t xml:space="preserve"> </w:t>
      </w:r>
      <w:r w:rsidR="00D35A3F" w:rsidRPr="004A5F33">
        <w:t xml:space="preserve">säilynyt </w:t>
      </w:r>
      <w:r w:rsidRPr="004A5F33">
        <w:t>(</w:t>
      </w:r>
      <w:r w:rsidR="00C278A9" w:rsidRPr="004A5F33">
        <w:t>riskisuhde </w:t>
      </w:r>
      <w:r w:rsidRPr="004A5F33">
        <w:t>0</w:t>
      </w:r>
      <w:r w:rsidR="00C278A9" w:rsidRPr="004A5F33">
        <w:t>,</w:t>
      </w:r>
      <w:r w:rsidRPr="004A5F33">
        <w:t xml:space="preserve">69, </w:t>
      </w:r>
      <w:r w:rsidR="00C278A9" w:rsidRPr="004A5F33">
        <w:t>log</w:t>
      </w:r>
      <w:del w:id="283" w:author="Author">
        <w:r w:rsidR="00C278A9" w:rsidRPr="004A5F33" w:rsidDel="002B13F8">
          <w:delText>-</w:delText>
        </w:r>
      </w:del>
      <w:ins w:id="284" w:author="Author">
        <w:r w:rsidR="002B13F8">
          <w:noBreakHyphen/>
        </w:r>
      </w:ins>
      <w:r w:rsidR="00C278A9" w:rsidRPr="004A5F33">
        <w:t xml:space="preserve">rank-testin </w:t>
      </w:r>
      <w:r w:rsidRPr="004A5F33">
        <w:t>p</w:t>
      </w:r>
      <w:r w:rsidR="00C278A9" w:rsidRPr="004A5F33">
        <w:t> </w:t>
      </w:r>
      <w:r w:rsidRPr="004A5F33">
        <w:t>&lt;</w:t>
      </w:r>
      <w:r w:rsidR="00C278A9" w:rsidRPr="004A5F33">
        <w:t> </w:t>
      </w:r>
      <w:r w:rsidRPr="004A5F33">
        <w:t>0</w:t>
      </w:r>
      <w:r w:rsidR="00C278A9" w:rsidRPr="004A5F33">
        <w:t>,</w:t>
      </w:r>
      <w:r w:rsidRPr="004A5F33">
        <w:t xml:space="preserve">0001; </w:t>
      </w:r>
      <w:r w:rsidR="00C278A9" w:rsidRPr="004A5F33">
        <w:t>aika [</w:t>
      </w:r>
      <w:r w:rsidRPr="004A5F33">
        <w:t>media</w:t>
      </w:r>
      <w:r w:rsidR="00C278A9" w:rsidRPr="004A5F33">
        <w:t>a</w:t>
      </w:r>
      <w:r w:rsidRPr="004A5F33">
        <w:t>n</w:t>
      </w:r>
      <w:r w:rsidR="00C278A9" w:rsidRPr="004A5F33">
        <w:t>i] kuolemaan</w:t>
      </w:r>
      <w:r w:rsidRPr="004A5F33">
        <w:t xml:space="preserve"> 40</w:t>
      </w:r>
      <w:r w:rsidR="00C278A9" w:rsidRPr="004A5F33">
        <w:t>,</w:t>
      </w:r>
      <w:r w:rsidRPr="004A5F33">
        <w:t>8</w:t>
      </w:r>
      <w:r w:rsidR="00C278A9" w:rsidRPr="004A5F33">
        <w:t> kuukautta</w:t>
      </w:r>
      <w:r w:rsidRPr="004A5F33">
        <w:t xml:space="preserve"> [</w:t>
      </w:r>
      <w:r w:rsidR="00C278A9" w:rsidRPr="004A5F33">
        <w:t>lumehoitoa saanut ryhmä</w:t>
      </w:r>
      <w:r w:rsidRPr="004A5F33">
        <w:t>] ver</w:t>
      </w:r>
      <w:r w:rsidR="00C278A9" w:rsidRPr="004A5F33">
        <w:t>rattuna</w:t>
      </w:r>
      <w:r w:rsidRPr="004A5F33">
        <w:t xml:space="preserve"> 57</w:t>
      </w:r>
      <w:r w:rsidR="00C278A9" w:rsidRPr="004A5F33">
        <w:t>,</w:t>
      </w:r>
      <w:r w:rsidRPr="004A5F33">
        <w:t>1</w:t>
      </w:r>
      <w:r w:rsidR="00C278A9" w:rsidRPr="004A5F33">
        <w:t> kuukauteen</w:t>
      </w:r>
      <w:r w:rsidRPr="004A5F33">
        <w:t xml:space="preserve"> [pertu</w:t>
      </w:r>
      <w:r w:rsidR="00C278A9" w:rsidRPr="004A5F33">
        <w:t>tsumabihoitoa saanut ryhmä</w:t>
      </w:r>
      <w:r w:rsidRPr="004A5F33">
        <w:t xml:space="preserve">]). </w:t>
      </w:r>
      <w:r w:rsidR="00D76938" w:rsidRPr="004A5F33">
        <w:t>8 vuoden kohdalla elinajan estimaatit (la</w:t>
      </w:r>
      <w:r w:rsidRPr="004A5F33">
        <w:t>ndmark</w:t>
      </w:r>
      <w:r w:rsidR="00D76938" w:rsidRPr="004A5F33">
        <w:t>) olivat pertutsumabihoitoa saaneessa ryhmässä</w:t>
      </w:r>
      <w:r w:rsidRPr="004A5F33">
        <w:t xml:space="preserve"> 37</w:t>
      </w:r>
      <w:r w:rsidR="00D76938" w:rsidRPr="004A5F33">
        <w:t> </w:t>
      </w:r>
      <w:r w:rsidRPr="004A5F33">
        <w:t xml:space="preserve">% </w:t>
      </w:r>
      <w:r w:rsidR="00D76938" w:rsidRPr="004A5F33">
        <w:t>ja lumehoitoa saaneessa ryhmässä</w:t>
      </w:r>
      <w:r w:rsidRPr="004A5F33">
        <w:t xml:space="preserve"> 23</w:t>
      </w:r>
      <w:r w:rsidR="00D76938" w:rsidRPr="004A5F33">
        <w:t> </w:t>
      </w:r>
      <w:r w:rsidRPr="004A5F33">
        <w:t>%.</w:t>
      </w:r>
    </w:p>
    <w:p w14:paraId="65B578A1" w14:textId="77777777" w:rsidR="0027187F" w:rsidRPr="004A5F33" w:rsidRDefault="0027187F" w:rsidP="00876B37">
      <w:pPr>
        <w:suppressAutoHyphens/>
        <w:rPr>
          <w:color w:val="000000" w:themeColor="text1"/>
        </w:rPr>
      </w:pPr>
    </w:p>
    <w:p w14:paraId="65B578A2" w14:textId="70664B9A" w:rsidR="0027187F" w:rsidRPr="004A5F33" w:rsidRDefault="009E49C9" w:rsidP="00876B37">
      <w:pPr>
        <w:keepNext/>
        <w:suppressAutoHyphens/>
        <w:ind w:left="1259" w:hanging="1259"/>
        <w:rPr>
          <w:rFonts w:eastAsia="SimSun"/>
          <w:b/>
          <w:color w:val="000000" w:themeColor="text1"/>
        </w:rPr>
      </w:pPr>
      <w:r w:rsidRPr="004A5F33">
        <w:rPr>
          <w:b/>
          <w:color w:val="000000" w:themeColor="text1"/>
        </w:rPr>
        <w:lastRenderedPageBreak/>
        <w:t xml:space="preserve">Kuva 3. </w:t>
      </w:r>
      <w:r w:rsidR="00F06EF2" w:rsidRPr="004A5F33">
        <w:rPr>
          <w:b/>
          <w:color w:val="000000" w:themeColor="text1"/>
        </w:rPr>
        <w:t>Tapahtumaperusteisen k</w:t>
      </w:r>
      <w:r w:rsidRPr="004A5F33">
        <w:rPr>
          <w:b/>
          <w:color w:val="000000" w:themeColor="text1"/>
        </w:rPr>
        <w:t>okonaiselinajan Kaplan-Meier-käyrä.</w:t>
      </w:r>
    </w:p>
    <w:p w14:paraId="65B578A3" w14:textId="77777777" w:rsidR="0027187F" w:rsidRPr="004A5F33" w:rsidRDefault="0027187F" w:rsidP="00876B37">
      <w:pPr>
        <w:keepNext/>
        <w:suppressAutoHyphens/>
        <w:rPr>
          <w:rFonts w:eastAsia="SimSun"/>
          <w:b/>
          <w:color w:val="000000" w:themeColor="text1"/>
        </w:rPr>
      </w:pPr>
    </w:p>
    <w:p w14:paraId="65B578A4" w14:textId="1A1E8887" w:rsidR="0027187F" w:rsidRPr="004A5F33" w:rsidRDefault="00FC10E3" w:rsidP="00876B37">
      <w:pPr>
        <w:suppressAutoHyphens/>
        <w:jc w:val="center"/>
        <w:rPr>
          <w:noProof/>
          <w:color w:val="000000" w:themeColor="text1"/>
        </w:rPr>
      </w:pPr>
      <w:r w:rsidRPr="00BF6EFD">
        <w:rPr>
          <w:noProof/>
          <w:lang w:val="en-US" w:eastAsia="en-US"/>
        </w:rPr>
        <w:drawing>
          <wp:inline distT="0" distB="0" distL="0" distR="0" wp14:anchorId="20685A0B" wp14:editId="2437D27F">
            <wp:extent cx="5760085" cy="3608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608070"/>
                    </a:xfrm>
                    <a:prstGeom prst="rect">
                      <a:avLst/>
                    </a:prstGeom>
                  </pic:spPr>
                </pic:pic>
              </a:graphicData>
            </a:graphic>
          </wp:inline>
        </w:drawing>
      </w:r>
    </w:p>
    <w:p w14:paraId="65B578A5" w14:textId="517DE929" w:rsidR="0027187F" w:rsidRPr="004A5F33" w:rsidRDefault="009E49C9" w:rsidP="00876B37">
      <w:pPr>
        <w:suppressAutoHyphens/>
        <w:jc w:val="center"/>
        <w:rPr>
          <w:rFonts w:cs="Arial"/>
          <w:color w:val="000000" w:themeColor="text1"/>
          <w:sz w:val="16"/>
          <w:szCs w:val="16"/>
        </w:rPr>
      </w:pPr>
      <w:r w:rsidRPr="004A5F33">
        <w:rPr>
          <w:color w:val="000000" w:themeColor="text1"/>
          <w:sz w:val="16"/>
          <w:szCs w:val="16"/>
        </w:rPr>
        <w:t>T = trastutsumabi; D = dosetakseli.</w:t>
      </w:r>
    </w:p>
    <w:p w14:paraId="65B578A6" w14:textId="77777777" w:rsidR="0027187F" w:rsidRPr="004A5F33" w:rsidRDefault="0027187F" w:rsidP="00876B37">
      <w:pPr>
        <w:suppressAutoHyphens/>
        <w:rPr>
          <w:rFonts w:eastAsia="SimSun"/>
          <w:color w:val="000000" w:themeColor="text1"/>
          <w:lang w:eastAsia="zh-CN"/>
        </w:rPr>
      </w:pPr>
    </w:p>
    <w:p w14:paraId="65B578A7" w14:textId="77777777" w:rsidR="0027187F" w:rsidRPr="004A5F33" w:rsidRDefault="009E49C9" w:rsidP="00876B37">
      <w:pPr>
        <w:suppressAutoHyphens/>
        <w:rPr>
          <w:rFonts w:eastAsia="SimSun"/>
          <w:color w:val="000000" w:themeColor="text1"/>
        </w:rPr>
      </w:pPr>
      <w:r w:rsidRPr="004A5F33">
        <w:rPr>
          <w:color w:val="000000" w:themeColor="text1"/>
        </w:rPr>
        <w:t xml:space="preserve">Näiden kahden hoitoryhmän välillä ei havaittu tilastollisesti merkitseviä eroja terveyteen liittyvässä elämänlaadussa, jota arvioitiin FACT-B TOI-PFB -pisteytyksellä. </w:t>
      </w:r>
    </w:p>
    <w:p w14:paraId="65B578A9" w14:textId="77777777" w:rsidR="007D07C2" w:rsidRPr="004A5F33" w:rsidRDefault="007D07C2" w:rsidP="00876B37">
      <w:pPr>
        <w:suppressAutoHyphens/>
        <w:autoSpaceDE w:val="0"/>
        <w:autoSpaceDN w:val="0"/>
        <w:adjustRightInd w:val="0"/>
        <w:rPr>
          <w:color w:val="000000" w:themeColor="text1"/>
          <w:szCs w:val="22"/>
        </w:rPr>
      </w:pPr>
    </w:p>
    <w:p w14:paraId="65B578AA" w14:textId="77777777" w:rsidR="007D07C2" w:rsidRPr="004A5F33" w:rsidRDefault="009E49C9" w:rsidP="00876B37">
      <w:pPr>
        <w:keepNext/>
        <w:suppressAutoHyphens/>
        <w:rPr>
          <w:bCs/>
          <w:iCs/>
          <w:color w:val="000000" w:themeColor="text1"/>
          <w:szCs w:val="22"/>
        </w:rPr>
      </w:pPr>
      <w:r w:rsidRPr="004A5F33">
        <w:rPr>
          <w:bCs/>
          <w:iCs/>
          <w:color w:val="000000" w:themeColor="text1"/>
          <w:szCs w:val="22"/>
          <w:u w:val="single"/>
        </w:rPr>
        <w:t>Pediatriset potilaat</w:t>
      </w:r>
    </w:p>
    <w:p w14:paraId="65B578AB" w14:textId="77777777" w:rsidR="007D07C2" w:rsidRPr="004A5F33" w:rsidRDefault="007D07C2" w:rsidP="00876B37">
      <w:pPr>
        <w:keepNext/>
        <w:suppressAutoHyphens/>
        <w:rPr>
          <w:bCs/>
          <w:iCs/>
          <w:color w:val="000000" w:themeColor="text1"/>
          <w:szCs w:val="22"/>
        </w:rPr>
      </w:pPr>
    </w:p>
    <w:p w14:paraId="65B578AC" w14:textId="4820D8C7" w:rsidR="008C4858" w:rsidRPr="004A5F33" w:rsidRDefault="009E49C9" w:rsidP="00876B37">
      <w:pPr>
        <w:suppressAutoHyphens/>
        <w:rPr>
          <w:bCs/>
          <w:iCs/>
          <w:color w:val="000000" w:themeColor="text1"/>
          <w:szCs w:val="22"/>
        </w:rPr>
      </w:pPr>
      <w:r w:rsidRPr="004A5F33">
        <w:rPr>
          <w:color w:val="000000" w:themeColor="text1"/>
        </w:rPr>
        <w:t xml:space="preserve">Euroopan lääkevirasto on myöntänyt vapautuksen velvoitteesta toimittaa tutkimustulokset Phesgo-valmisteen käytöstä </w:t>
      </w:r>
      <w:r w:rsidR="0038285D" w:rsidRPr="004A5F33">
        <w:rPr>
          <w:color w:val="000000" w:themeColor="text1"/>
        </w:rPr>
        <w:t xml:space="preserve">rintasyövän hoidossa </w:t>
      </w:r>
      <w:r w:rsidRPr="004A5F33">
        <w:rPr>
          <w:color w:val="000000" w:themeColor="text1"/>
        </w:rPr>
        <w:t>kaiki</w:t>
      </w:r>
      <w:r w:rsidR="0038285D" w:rsidRPr="004A5F33">
        <w:rPr>
          <w:color w:val="000000" w:themeColor="text1"/>
        </w:rPr>
        <w:t>ssa</w:t>
      </w:r>
      <w:r w:rsidRPr="004A5F33">
        <w:rPr>
          <w:color w:val="000000" w:themeColor="text1"/>
        </w:rPr>
        <w:t xml:space="preserve"> pediatris</w:t>
      </w:r>
      <w:r w:rsidR="0038285D" w:rsidRPr="004A5F33">
        <w:rPr>
          <w:color w:val="000000" w:themeColor="text1"/>
        </w:rPr>
        <w:t>issa</w:t>
      </w:r>
      <w:r w:rsidRPr="004A5F33">
        <w:rPr>
          <w:color w:val="000000" w:themeColor="text1"/>
        </w:rPr>
        <w:t xml:space="preserve"> potilasryhmi</w:t>
      </w:r>
      <w:r w:rsidR="0038285D" w:rsidRPr="004A5F33">
        <w:rPr>
          <w:color w:val="000000" w:themeColor="text1"/>
        </w:rPr>
        <w:t>ssä</w:t>
      </w:r>
      <w:r w:rsidRPr="004A5F33">
        <w:rPr>
          <w:color w:val="000000" w:themeColor="text1"/>
        </w:rPr>
        <w:t xml:space="preserve"> (ks. koh</w:t>
      </w:r>
      <w:r w:rsidR="0038285D" w:rsidRPr="004A5F33">
        <w:rPr>
          <w:color w:val="000000" w:themeColor="text1"/>
        </w:rPr>
        <w:t>d</w:t>
      </w:r>
      <w:r w:rsidRPr="004A5F33">
        <w:rPr>
          <w:color w:val="000000" w:themeColor="text1"/>
        </w:rPr>
        <w:t>a</w:t>
      </w:r>
      <w:r w:rsidR="0038285D" w:rsidRPr="004A5F33">
        <w:rPr>
          <w:color w:val="000000" w:themeColor="text1"/>
        </w:rPr>
        <w:t>sta</w:t>
      </w:r>
      <w:r w:rsidRPr="004A5F33">
        <w:rPr>
          <w:color w:val="000000" w:themeColor="text1"/>
        </w:rPr>
        <w:t> 4.2 ohjeet käytöstä pediatristen potilaiden hoidossa).</w:t>
      </w:r>
    </w:p>
    <w:p w14:paraId="65B578AD" w14:textId="77777777" w:rsidR="00812D16" w:rsidRPr="004A5F33" w:rsidRDefault="00812D16" w:rsidP="00876B37">
      <w:pPr>
        <w:numPr>
          <w:ilvl w:val="12"/>
          <w:numId w:val="0"/>
        </w:numPr>
        <w:suppressAutoHyphens/>
        <w:ind w:right="-2"/>
        <w:rPr>
          <w:iCs/>
          <w:noProof/>
          <w:color w:val="000000" w:themeColor="text1"/>
          <w:szCs w:val="22"/>
        </w:rPr>
      </w:pPr>
    </w:p>
    <w:p w14:paraId="65B578AE" w14:textId="77777777" w:rsidR="00812D16" w:rsidRPr="004A5F33" w:rsidRDefault="009E49C9" w:rsidP="00876B37">
      <w:pPr>
        <w:keepNext/>
        <w:suppressAutoHyphens/>
        <w:ind w:left="567" w:hanging="567"/>
        <w:outlineLvl w:val="0"/>
        <w:rPr>
          <w:b/>
          <w:noProof/>
          <w:color w:val="000000" w:themeColor="text1"/>
          <w:szCs w:val="22"/>
        </w:rPr>
      </w:pPr>
      <w:r w:rsidRPr="004A5F33">
        <w:rPr>
          <w:b/>
          <w:color w:val="000000" w:themeColor="text1"/>
          <w:szCs w:val="22"/>
        </w:rPr>
        <w:t>5.2</w:t>
      </w:r>
      <w:r w:rsidRPr="004A5F33">
        <w:rPr>
          <w:b/>
          <w:color w:val="000000" w:themeColor="text1"/>
          <w:szCs w:val="22"/>
        </w:rPr>
        <w:tab/>
        <w:t>Farmakokinetiikka</w:t>
      </w:r>
    </w:p>
    <w:p w14:paraId="65B578AF" w14:textId="77777777" w:rsidR="00812D16" w:rsidRPr="004A5F33" w:rsidRDefault="00812D16" w:rsidP="00876B37">
      <w:pPr>
        <w:keepNext/>
        <w:suppressAutoHyphens/>
        <w:ind w:left="567" w:hanging="567"/>
        <w:outlineLvl w:val="0"/>
        <w:rPr>
          <w:b/>
          <w:noProof/>
          <w:color w:val="000000" w:themeColor="text1"/>
          <w:szCs w:val="22"/>
        </w:rPr>
      </w:pPr>
    </w:p>
    <w:p w14:paraId="65B578B0" w14:textId="6698F7D8" w:rsidR="00A668F4" w:rsidRPr="004A5F33" w:rsidRDefault="009E49C9" w:rsidP="00876B37">
      <w:pPr>
        <w:tabs>
          <w:tab w:val="left" w:pos="0"/>
        </w:tabs>
        <w:suppressAutoHyphens/>
        <w:outlineLvl w:val="0"/>
        <w:rPr>
          <w:color w:val="000000" w:themeColor="text1"/>
        </w:rPr>
      </w:pPr>
      <w:r w:rsidRPr="004A5F33">
        <w:rPr>
          <w:color w:val="000000" w:themeColor="text1"/>
        </w:rPr>
        <w:t>Pertutsumabin ensisijaisen päätetapahtuman eli</w:t>
      </w:r>
      <w:r w:rsidR="000A27C7" w:rsidRPr="004A5F33">
        <w:rPr>
          <w:color w:val="000000" w:themeColor="text1"/>
        </w:rPr>
        <w:t xml:space="preserve"> pertutsumabin</w:t>
      </w:r>
      <w:r w:rsidRPr="004A5F33">
        <w:rPr>
          <w:color w:val="000000" w:themeColor="text1"/>
        </w:rPr>
        <w:t xml:space="preserve"> C</w:t>
      </w:r>
      <w:r w:rsidRPr="004A5F33">
        <w:rPr>
          <w:color w:val="000000" w:themeColor="text1"/>
          <w:vertAlign w:val="subscript"/>
        </w:rPr>
        <w:t>trough</w:t>
      </w:r>
      <w:r w:rsidRPr="004A5F33">
        <w:rPr>
          <w:color w:val="000000" w:themeColor="text1"/>
        </w:rPr>
        <w:t>-arvon hoitosyklissä 7 (eli ennen hoitosykliä 8) farmakokineettiset tulokset olivat vertailukelpoiset (non</w:t>
      </w:r>
      <w:del w:id="285" w:author="Author">
        <w:r w:rsidRPr="004A5F33" w:rsidDel="00473E84">
          <w:rPr>
            <w:color w:val="000000" w:themeColor="text1"/>
          </w:rPr>
          <w:delText>-</w:delText>
        </w:r>
      </w:del>
      <w:ins w:id="286" w:author="Author">
        <w:r w:rsidR="00473E84">
          <w:rPr>
            <w:color w:val="000000" w:themeColor="text1"/>
          </w:rPr>
          <w:noBreakHyphen/>
        </w:r>
      </w:ins>
      <w:r w:rsidRPr="004A5F33">
        <w:rPr>
          <w:color w:val="000000" w:themeColor="text1"/>
        </w:rPr>
        <w:t>inferiority) verrattaessa Phesgo-valmisteen sisältämää pertutsumabia (geometrinen keskiarvo 88,7 mikrog/ml) laskimoon annettavaan pertutsumabiin (geometrinen keskiarvo 72,4 mikrog/ml), jolloin geometristen keskiarvojen suhde oli 1,22 (90 %:n luottamusväli: 1,14–1,3</w:t>
      </w:r>
      <w:r w:rsidR="0070477B" w:rsidRPr="004A5F33">
        <w:rPr>
          <w:color w:val="000000" w:themeColor="text1"/>
        </w:rPr>
        <w:t>1</w:t>
      </w:r>
      <w:r w:rsidRPr="004A5F33">
        <w:rPr>
          <w:color w:val="000000" w:themeColor="text1"/>
        </w:rPr>
        <w:t xml:space="preserve">). Phesgo-valmisteen sisältämän pertutsumabin ja laskimoon annettavan pertutsumabin </w:t>
      </w:r>
      <w:r w:rsidR="003F77E0" w:rsidRPr="004A5F33">
        <w:rPr>
          <w:color w:val="000000" w:themeColor="text1"/>
        </w:rPr>
        <w:t xml:space="preserve">suhteen </w:t>
      </w:r>
      <w:r w:rsidRPr="004A5F33">
        <w:rPr>
          <w:color w:val="000000" w:themeColor="text1"/>
        </w:rPr>
        <w:t>geometrisen keskiarvon kaksitahoisen 90 %:n luottamusvälin alaraja oli 1,14 eli suurempi kuin ennalta määritelty marginaali 0,8.</w:t>
      </w:r>
    </w:p>
    <w:p w14:paraId="65B578B1" w14:textId="77777777" w:rsidR="00A668F4" w:rsidRPr="004A5F33" w:rsidRDefault="00A668F4" w:rsidP="00876B37">
      <w:pPr>
        <w:tabs>
          <w:tab w:val="left" w:pos="0"/>
        </w:tabs>
        <w:suppressAutoHyphens/>
        <w:outlineLvl w:val="0"/>
        <w:rPr>
          <w:color w:val="000000" w:themeColor="text1"/>
        </w:rPr>
      </w:pPr>
    </w:p>
    <w:p w14:paraId="65B578B2" w14:textId="4F2AC6B1" w:rsidR="00DF3F7F" w:rsidRPr="004A5F33" w:rsidRDefault="003F77E0" w:rsidP="00876B37">
      <w:pPr>
        <w:tabs>
          <w:tab w:val="left" w:pos="0"/>
        </w:tabs>
        <w:suppressAutoHyphens/>
        <w:outlineLvl w:val="0"/>
        <w:rPr>
          <w:color w:val="000000" w:themeColor="text1"/>
        </w:rPr>
      </w:pPr>
      <w:r w:rsidRPr="004A5F33">
        <w:rPr>
          <w:color w:val="000000" w:themeColor="text1"/>
        </w:rPr>
        <w:t>Toissijaisen</w:t>
      </w:r>
      <w:r w:rsidR="009E49C9" w:rsidRPr="004A5F33">
        <w:rPr>
          <w:color w:val="000000" w:themeColor="text1"/>
        </w:rPr>
        <w:t xml:space="preserve"> päätetapahtuman eli </w:t>
      </w:r>
      <w:r w:rsidRPr="004A5F33">
        <w:rPr>
          <w:color w:val="000000" w:themeColor="text1"/>
        </w:rPr>
        <w:t xml:space="preserve">trastutsumabin </w:t>
      </w:r>
      <w:r w:rsidR="009E49C9" w:rsidRPr="004A5F33">
        <w:rPr>
          <w:color w:val="000000" w:themeColor="text1"/>
        </w:rPr>
        <w:t>C</w:t>
      </w:r>
      <w:r w:rsidR="009E49C9" w:rsidRPr="004A5F33">
        <w:rPr>
          <w:color w:val="000000" w:themeColor="text1"/>
          <w:vertAlign w:val="subscript"/>
        </w:rPr>
        <w:t>trough</w:t>
      </w:r>
      <w:r w:rsidR="009E49C9" w:rsidRPr="004A5F33">
        <w:rPr>
          <w:color w:val="000000" w:themeColor="text1"/>
        </w:rPr>
        <w:t>-arvon hoitosyklissä 7 (eli ennen hoitosykliä 8) farmakokineettiset tulokset olivat vertailukelpoiset (non</w:t>
      </w:r>
      <w:del w:id="287" w:author="Author">
        <w:r w:rsidR="009E49C9" w:rsidRPr="004A5F33" w:rsidDel="00473E84">
          <w:rPr>
            <w:color w:val="000000" w:themeColor="text1"/>
          </w:rPr>
          <w:delText>-</w:delText>
        </w:r>
      </w:del>
      <w:ins w:id="288" w:author="Author">
        <w:r w:rsidR="00473E84">
          <w:rPr>
            <w:color w:val="000000" w:themeColor="text1"/>
          </w:rPr>
          <w:noBreakHyphen/>
        </w:r>
      </w:ins>
      <w:r w:rsidR="009E49C9" w:rsidRPr="004A5F33">
        <w:rPr>
          <w:color w:val="000000" w:themeColor="text1"/>
        </w:rPr>
        <w:t>inferiority) verrattaessa Phesgo-valmisteen sisältämää trastutsumabia (geometrinen keskiarvo 5</w:t>
      </w:r>
      <w:r w:rsidR="00121712" w:rsidRPr="004A5F33">
        <w:rPr>
          <w:color w:val="000000" w:themeColor="text1"/>
        </w:rPr>
        <w:t>7</w:t>
      </w:r>
      <w:r w:rsidR="009E49C9" w:rsidRPr="004A5F33">
        <w:rPr>
          <w:color w:val="000000" w:themeColor="text1"/>
        </w:rPr>
        <w:t>,</w:t>
      </w:r>
      <w:r w:rsidR="00121712" w:rsidRPr="004A5F33">
        <w:rPr>
          <w:color w:val="000000" w:themeColor="text1"/>
        </w:rPr>
        <w:t>5</w:t>
      </w:r>
      <w:r w:rsidR="009E49C9" w:rsidRPr="004A5F33">
        <w:rPr>
          <w:color w:val="000000" w:themeColor="text1"/>
        </w:rPr>
        <w:t> mikrog/ml) laskimoon annettavaan trastutsumabiin (geometrinen keskiarvo 4</w:t>
      </w:r>
      <w:r w:rsidR="00E17465" w:rsidRPr="004A5F33">
        <w:rPr>
          <w:color w:val="000000" w:themeColor="text1"/>
        </w:rPr>
        <w:t>3</w:t>
      </w:r>
      <w:r w:rsidR="009E49C9" w:rsidRPr="004A5F33">
        <w:rPr>
          <w:color w:val="000000" w:themeColor="text1"/>
        </w:rPr>
        <w:t>,</w:t>
      </w:r>
      <w:r w:rsidR="00E17465" w:rsidRPr="004A5F33">
        <w:rPr>
          <w:color w:val="000000" w:themeColor="text1"/>
        </w:rPr>
        <w:t>2</w:t>
      </w:r>
      <w:r w:rsidR="009E49C9" w:rsidRPr="004A5F33">
        <w:rPr>
          <w:color w:val="000000" w:themeColor="text1"/>
        </w:rPr>
        <w:t> mikrog/ml), jolloin geometristen keskiarvojen suhde oli 1,33 (90 %:n luottamusväli: 1,24–1,43).</w:t>
      </w:r>
    </w:p>
    <w:p w14:paraId="65B57907" w14:textId="77777777" w:rsidR="00042FE4" w:rsidRPr="004A5F33" w:rsidRDefault="00042FE4" w:rsidP="00876B37">
      <w:pPr>
        <w:suppressAutoHyphens/>
        <w:ind w:left="567" w:hanging="567"/>
        <w:outlineLvl w:val="0"/>
        <w:rPr>
          <w:color w:val="000000" w:themeColor="text1"/>
        </w:rPr>
      </w:pPr>
    </w:p>
    <w:p w14:paraId="65B57908" w14:textId="27C6843D" w:rsidR="00812D16" w:rsidRPr="004A5F33" w:rsidRDefault="009E49C9" w:rsidP="00876B37">
      <w:pPr>
        <w:keepNext/>
        <w:numPr>
          <w:ilvl w:val="12"/>
          <w:numId w:val="0"/>
        </w:numPr>
        <w:suppressAutoHyphens/>
        <w:ind w:right="-2"/>
        <w:rPr>
          <w:color w:val="000000" w:themeColor="text1"/>
          <w:u w:val="single"/>
        </w:rPr>
      </w:pPr>
      <w:r w:rsidRPr="004A5F33">
        <w:rPr>
          <w:color w:val="000000" w:themeColor="text1"/>
          <w:u w:val="single"/>
        </w:rPr>
        <w:t>Imeytyminen</w:t>
      </w:r>
    </w:p>
    <w:p w14:paraId="05CBE6EA" w14:textId="77777777" w:rsidR="00B345CD" w:rsidRPr="004A5F33" w:rsidRDefault="00B345CD" w:rsidP="00876B37">
      <w:pPr>
        <w:keepNext/>
        <w:numPr>
          <w:ilvl w:val="12"/>
          <w:numId w:val="0"/>
        </w:numPr>
        <w:suppressAutoHyphens/>
        <w:ind w:right="-2"/>
        <w:rPr>
          <w:color w:val="000000" w:themeColor="text1"/>
          <w:u w:val="single"/>
        </w:rPr>
      </w:pPr>
    </w:p>
    <w:p w14:paraId="65B57909" w14:textId="1D674E05" w:rsidR="00DF3F7F" w:rsidRPr="004A5F33" w:rsidRDefault="009E49C9" w:rsidP="00876B37">
      <w:pPr>
        <w:numPr>
          <w:ilvl w:val="12"/>
          <w:numId w:val="0"/>
        </w:numPr>
        <w:suppressAutoHyphens/>
        <w:ind w:right="-2"/>
        <w:rPr>
          <w:color w:val="000000" w:themeColor="text1"/>
        </w:rPr>
      </w:pPr>
      <w:r w:rsidRPr="004A5F33">
        <w:rPr>
          <w:color w:val="000000" w:themeColor="text1"/>
        </w:rPr>
        <w:t>Phesgo-valmisteen sisältämän pertutsumabin huippupitoisuuden mediaani (C</w:t>
      </w:r>
      <w:r w:rsidRPr="004A5F33">
        <w:rPr>
          <w:color w:val="000000" w:themeColor="text1"/>
          <w:vertAlign w:val="subscript"/>
        </w:rPr>
        <w:t>max</w:t>
      </w:r>
      <w:r w:rsidRPr="004A5F33">
        <w:rPr>
          <w:color w:val="000000" w:themeColor="text1"/>
        </w:rPr>
        <w:t xml:space="preserve">) </w:t>
      </w:r>
      <w:r w:rsidR="007905B0" w:rsidRPr="004A5F33">
        <w:rPr>
          <w:color w:val="000000" w:themeColor="text1"/>
        </w:rPr>
        <w:t xml:space="preserve">seerumissa </w:t>
      </w:r>
      <w:r w:rsidRPr="004A5F33">
        <w:rPr>
          <w:color w:val="000000" w:themeColor="text1"/>
        </w:rPr>
        <w:t>oli 157 mikrog/ml ja aika huippupitoisuu</w:t>
      </w:r>
      <w:r w:rsidR="007905B0" w:rsidRPr="004A5F33">
        <w:rPr>
          <w:color w:val="000000" w:themeColor="text1"/>
        </w:rPr>
        <w:t>d</w:t>
      </w:r>
      <w:r w:rsidRPr="004A5F33">
        <w:rPr>
          <w:color w:val="000000" w:themeColor="text1"/>
        </w:rPr>
        <w:t>en</w:t>
      </w:r>
      <w:r w:rsidR="007905B0" w:rsidRPr="004A5F33">
        <w:rPr>
          <w:color w:val="000000" w:themeColor="text1"/>
        </w:rPr>
        <w:t xml:space="preserve"> saavuttamiseen</w:t>
      </w:r>
      <w:r w:rsidRPr="004A5F33">
        <w:rPr>
          <w:color w:val="000000" w:themeColor="text1"/>
        </w:rPr>
        <w:t xml:space="preserve"> (T</w:t>
      </w:r>
      <w:r w:rsidRPr="004A5F33">
        <w:rPr>
          <w:color w:val="000000" w:themeColor="text1"/>
          <w:vertAlign w:val="subscript"/>
        </w:rPr>
        <w:t>max</w:t>
      </w:r>
      <w:r w:rsidRPr="004A5F33">
        <w:rPr>
          <w:color w:val="000000" w:themeColor="text1"/>
        </w:rPr>
        <w:t>) oli 3,82 vuorokautta. Populaatiofarmakokineettiseen analyysiin perustuva absoluuttinen biologinen hyötyosuus oli 0,712 ja ensimmäisen asteen imeytymisnopeus (K</w:t>
      </w:r>
      <w:r w:rsidRPr="004A5F33">
        <w:rPr>
          <w:color w:val="000000" w:themeColor="text1"/>
          <w:vertAlign w:val="subscript"/>
        </w:rPr>
        <w:t>a</w:t>
      </w:r>
      <w:r w:rsidRPr="004A5F33">
        <w:rPr>
          <w:color w:val="000000" w:themeColor="text1"/>
        </w:rPr>
        <w:t xml:space="preserve">) on 0,348 (1/vrk). </w:t>
      </w:r>
    </w:p>
    <w:p w14:paraId="5EA5E51D" w14:textId="77777777" w:rsidR="00801C6A" w:rsidRPr="004A5F33" w:rsidRDefault="00801C6A" w:rsidP="00876B37">
      <w:pPr>
        <w:numPr>
          <w:ilvl w:val="12"/>
          <w:numId w:val="0"/>
        </w:numPr>
        <w:suppressAutoHyphens/>
        <w:ind w:right="-2"/>
        <w:rPr>
          <w:color w:val="000000" w:themeColor="text1"/>
        </w:rPr>
      </w:pPr>
    </w:p>
    <w:p w14:paraId="65B5790A" w14:textId="54603578" w:rsidR="00DF3F7F" w:rsidRPr="004A5F33" w:rsidRDefault="009E49C9" w:rsidP="00876B37">
      <w:pPr>
        <w:numPr>
          <w:ilvl w:val="12"/>
          <w:numId w:val="0"/>
        </w:numPr>
        <w:suppressAutoHyphens/>
        <w:ind w:right="-2"/>
        <w:rPr>
          <w:color w:val="000000" w:themeColor="text1"/>
        </w:rPr>
      </w:pPr>
      <w:r w:rsidRPr="004A5F33">
        <w:rPr>
          <w:color w:val="000000" w:themeColor="text1"/>
        </w:rPr>
        <w:t>Phesgo-valmisteen sisältämän trastutsumabin huippupitoisuuden mediaani (C</w:t>
      </w:r>
      <w:r w:rsidRPr="004A5F33">
        <w:rPr>
          <w:color w:val="000000" w:themeColor="text1"/>
          <w:vertAlign w:val="subscript"/>
        </w:rPr>
        <w:t>max</w:t>
      </w:r>
      <w:r w:rsidRPr="004A5F33">
        <w:rPr>
          <w:color w:val="000000" w:themeColor="text1"/>
        </w:rPr>
        <w:t xml:space="preserve">) </w:t>
      </w:r>
      <w:r w:rsidR="007905B0" w:rsidRPr="004A5F33">
        <w:rPr>
          <w:color w:val="000000" w:themeColor="text1"/>
        </w:rPr>
        <w:t xml:space="preserve">seerumissa </w:t>
      </w:r>
      <w:r w:rsidRPr="004A5F33">
        <w:rPr>
          <w:color w:val="000000" w:themeColor="text1"/>
        </w:rPr>
        <w:t>oli 11</w:t>
      </w:r>
      <w:r w:rsidR="00E17465" w:rsidRPr="004A5F33">
        <w:rPr>
          <w:color w:val="000000" w:themeColor="text1"/>
        </w:rPr>
        <w:t>4</w:t>
      </w:r>
      <w:r w:rsidRPr="004A5F33">
        <w:rPr>
          <w:color w:val="000000" w:themeColor="text1"/>
        </w:rPr>
        <w:t> mikrog/ml ja aika huippupitoisuu</w:t>
      </w:r>
      <w:r w:rsidR="003C78CD" w:rsidRPr="004A5F33">
        <w:rPr>
          <w:color w:val="000000" w:themeColor="text1"/>
        </w:rPr>
        <w:t>d</w:t>
      </w:r>
      <w:r w:rsidRPr="004A5F33">
        <w:rPr>
          <w:color w:val="000000" w:themeColor="text1"/>
        </w:rPr>
        <w:t>en</w:t>
      </w:r>
      <w:r w:rsidR="003C78CD" w:rsidRPr="004A5F33">
        <w:rPr>
          <w:color w:val="000000" w:themeColor="text1"/>
        </w:rPr>
        <w:t xml:space="preserve"> saavuttamiseen</w:t>
      </w:r>
      <w:r w:rsidRPr="004A5F33">
        <w:rPr>
          <w:color w:val="000000" w:themeColor="text1"/>
        </w:rPr>
        <w:t xml:space="preserve"> (T</w:t>
      </w:r>
      <w:r w:rsidRPr="004A5F33">
        <w:rPr>
          <w:color w:val="000000" w:themeColor="text1"/>
          <w:vertAlign w:val="subscript"/>
        </w:rPr>
        <w:t>max</w:t>
      </w:r>
      <w:r w:rsidRPr="004A5F33">
        <w:rPr>
          <w:color w:val="000000" w:themeColor="text1"/>
        </w:rPr>
        <w:t xml:space="preserve">) oli </w:t>
      </w:r>
      <w:r w:rsidR="00E17465" w:rsidRPr="004A5F33">
        <w:rPr>
          <w:color w:val="000000" w:themeColor="text1"/>
        </w:rPr>
        <w:t xml:space="preserve">ja </w:t>
      </w:r>
      <w:r w:rsidRPr="004A5F33">
        <w:rPr>
          <w:color w:val="000000" w:themeColor="text1"/>
        </w:rPr>
        <w:t>3,8</w:t>
      </w:r>
      <w:r w:rsidR="00E17465" w:rsidRPr="004A5F33">
        <w:rPr>
          <w:color w:val="000000" w:themeColor="text1"/>
        </w:rPr>
        <w:t>4</w:t>
      </w:r>
      <w:r w:rsidRPr="004A5F33">
        <w:rPr>
          <w:color w:val="000000" w:themeColor="text1"/>
        </w:rPr>
        <w:t> vuorokautta. Populaatiofarmakokineettiseen analyysiin perustuva absoluuttinen biologinen hyötyosuus oli 0,771 ja ensimmäisen asteen imeytymisnopeus (K</w:t>
      </w:r>
      <w:r w:rsidRPr="004A5F33">
        <w:rPr>
          <w:color w:val="000000" w:themeColor="text1"/>
          <w:vertAlign w:val="subscript"/>
        </w:rPr>
        <w:t>a</w:t>
      </w:r>
      <w:r w:rsidRPr="004A5F33">
        <w:rPr>
          <w:color w:val="000000" w:themeColor="text1"/>
        </w:rPr>
        <w:t>) on 0,404 (1/vrk).</w:t>
      </w:r>
    </w:p>
    <w:p w14:paraId="67F807C7" w14:textId="77777777" w:rsidR="00801C6A" w:rsidRPr="004A5F33" w:rsidRDefault="00801C6A" w:rsidP="00876B37">
      <w:pPr>
        <w:numPr>
          <w:ilvl w:val="12"/>
          <w:numId w:val="0"/>
        </w:numPr>
        <w:suppressAutoHyphens/>
        <w:ind w:right="-2"/>
        <w:rPr>
          <w:color w:val="000000" w:themeColor="text1"/>
        </w:rPr>
      </w:pPr>
    </w:p>
    <w:p w14:paraId="65B5790B" w14:textId="77777777" w:rsidR="00226669" w:rsidRPr="004A5F33" w:rsidRDefault="009E49C9" w:rsidP="00876B37">
      <w:pPr>
        <w:keepNext/>
        <w:numPr>
          <w:ilvl w:val="12"/>
          <w:numId w:val="0"/>
        </w:numPr>
        <w:suppressAutoHyphens/>
        <w:ind w:right="-2"/>
        <w:rPr>
          <w:color w:val="000000" w:themeColor="text1"/>
          <w:u w:val="single"/>
        </w:rPr>
      </w:pPr>
      <w:r w:rsidRPr="004A5F33">
        <w:rPr>
          <w:color w:val="000000" w:themeColor="text1"/>
          <w:u w:val="single"/>
        </w:rPr>
        <w:t>Jakautuminen</w:t>
      </w:r>
    </w:p>
    <w:p w14:paraId="65B5790C" w14:textId="77777777" w:rsidR="00226669" w:rsidRPr="004A5F33" w:rsidRDefault="00226669" w:rsidP="00876B37">
      <w:pPr>
        <w:keepNext/>
        <w:numPr>
          <w:ilvl w:val="12"/>
          <w:numId w:val="0"/>
        </w:numPr>
        <w:suppressAutoHyphens/>
        <w:ind w:right="-2"/>
        <w:rPr>
          <w:color w:val="000000" w:themeColor="text1"/>
          <w:u w:val="single"/>
        </w:rPr>
      </w:pPr>
    </w:p>
    <w:p w14:paraId="65B5790D" w14:textId="2DBF63F2" w:rsidR="007330C9" w:rsidRPr="004A5F33" w:rsidRDefault="009E49C9" w:rsidP="00876B37">
      <w:pPr>
        <w:numPr>
          <w:ilvl w:val="12"/>
          <w:numId w:val="0"/>
        </w:numPr>
        <w:suppressAutoHyphens/>
        <w:ind w:right="-2"/>
        <w:rPr>
          <w:color w:val="000000" w:themeColor="text1"/>
        </w:rPr>
      </w:pPr>
      <w:r w:rsidRPr="004A5F33">
        <w:rPr>
          <w:color w:val="000000" w:themeColor="text1"/>
        </w:rPr>
        <w:t>Populaatiofarmakokineettisen analyysin perusteella Phesgo-valmisteen sisältämän pertutsumabin jakautumistilavuus keskustilaan (V</w:t>
      </w:r>
      <w:r w:rsidRPr="004A5F33">
        <w:rPr>
          <w:color w:val="000000" w:themeColor="text1"/>
          <w:vertAlign w:val="subscript"/>
        </w:rPr>
        <w:t>c</w:t>
      </w:r>
      <w:r w:rsidRPr="004A5F33">
        <w:rPr>
          <w:color w:val="000000" w:themeColor="text1"/>
        </w:rPr>
        <w:t xml:space="preserve">) tyypillisellä potilaalla oli 2,77 litraa. </w:t>
      </w:r>
    </w:p>
    <w:p w14:paraId="65B5790E" w14:textId="77777777" w:rsidR="007330C9" w:rsidRPr="004A5F33" w:rsidRDefault="007330C9" w:rsidP="00876B37">
      <w:pPr>
        <w:numPr>
          <w:ilvl w:val="12"/>
          <w:numId w:val="0"/>
        </w:numPr>
        <w:suppressAutoHyphens/>
        <w:ind w:right="-2"/>
        <w:rPr>
          <w:color w:val="000000" w:themeColor="text1"/>
        </w:rPr>
      </w:pPr>
    </w:p>
    <w:p w14:paraId="65B5790F" w14:textId="77777777" w:rsidR="007330C9" w:rsidRPr="004A5F33" w:rsidRDefault="009E49C9" w:rsidP="00876B37">
      <w:pPr>
        <w:numPr>
          <w:ilvl w:val="12"/>
          <w:numId w:val="0"/>
        </w:numPr>
        <w:suppressAutoHyphens/>
        <w:ind w:right="-2"/>
        <w:rPr>
          <w:color w:val="000000" w:themeColor="text1"/>
        </w:rPr>
      </w:pPr>
      <w:r w:rsidRPr="004A5F33">
        <w:rPr>
          <w:color w:val="000000" w:themeColor="text1"/>
        </w:rPr>
        <w:t>Populaatiofarmakokineettisen analyysin perusteella ihon alle annetun trastutsumabin jakautumistilavuus keskustilaan (V</w:t>
      </w:r>
      <w:r w:rsidRPr="004A5F33">
        <w:rPr>
          <w:color w:val="000000" w:themeColor="text1"/>
          <w:vertAlign w:val="subscript"/>
        </w:rPr>
        <w:t>c</w:t>
      </w:r>
      <w:r w:rsidRPr="004A5F33">
        <w:rPr>
          <w:color w:val="000000" w:themeColor="text1"/>
        </w:rPr>
        <w:t>) tyypillisellä potilaalla oli 2,91 litraa.</w:t>
      </w:r>
    </w:p>
    <w:p w14:paraId="65B57910" w14:textId="77777777" w:rsidR="007330C9" w:rsidRPr="004A5F33" w:rsidRDefault="007330C9" w:rsidP="00876B37">
      <w:pPr>
        <w:numPr>
          <w:ilvl w:val="12"/>
          <w:numId w:val="0"/>
        </w:numPr>
        <w:suppressAutoHyphens/>
        <w:ind w:right="-2"/>
        <w:rPr>
          <w:color w:val="000000" w:themeColor="text1"/>
          <w:u w:val="single"/>
        </w:rPr>
      </w:pPr>
    </w:p>
    <w:p w14:paraId="65B57911" w14:textId="19A82629" w:rsidR="00812D16" w:rsidRPr="004A5F33" w:rsidRDefault="009E49C9" w:rsidP="00876B37">
      <w:pPr>
        <w:keepNext/>
        <w:numPr>
          <w:ilvl w:val="12"/>
          <w:numId w:val="0"/>
        </w:numPr>
        <w:suppressAutoHyphens/>
        <w:ind w:right="-2"/>
        <w:rPr>
          <w:color w:val="000000" w:themeColor="text1"/>
          <w:u w:val="single"/>
        </w:rPr>
      </w:pPr>
      <w:r w:rsidRPr="004A5F33">
        <w:rPr>
          <w:color w:val="000000" w:themeColor="text1"/>
          <w:u w:val="single"/>
        </w:rPr>
        <w:t>Biotransformaatio</w:t>
      </w:r>
    </w:p>
    <w:p w14:paraId="62CCA94A" w14:textId="77777777" w:rsidR="00B345CD" w:rsidRPr="004A5F33" w:rsidRDefault="00B345CD" w:rsidP="00876B37">
      <w:pPr>
        <w:keepNext/>
        <w:numPr>
          <w:ilvl w:val="12"/>
          <w:numId w:val="0"/>
        </w:numPr>
        <w:suppressAutoHyphens/>
        <w:ind w:right="-2"/>
        <w:rPr>
          <w:color w:val="000000" w:themeColor="text1"/>
          <w:u w:val="single"/>
        </w:rPr>
      </w:pPr>
    </w:p>
    <w:p w14:paraId="65B57912" w14:textId="77777777" w:rsidR="00226669" w:rsidRPr="004A5F33" w:rsidRDefault="009E49C9" w:rsidP="00876B37">
      <w:pPr>
        <w:suppressAutoHyphens/>
        <w:rPr>
          <w:rFonts w:cs="Arial"/>
          <w:color w:val="000000" w:themeColor="text1"/>
          <w:szCs w:val="22"/>
        </w:rPr>
      </w:pPr>
      <w:r w:rsidRPr="004A5F33">
        <w:rPr>
          <w:color w:val="000000" w:themeColor="text1"/>
          <w:szCs w:val="22"/>
        </w:rPr>
        <w:t xml:space="preserve">Phesgo-valmisteen metaboliaa ei ole tutkittu suoranaisesti. Vasta-aineet poistuvat elimistöstä pääasiassa kataboloitumalla. </w:t>
      </w:r>
    </w:p>
    <w:p w14:paraId="388541DE" w14:textId="77777777" w:rsidR="0011598F" w:rsidRPr="004A5F33" w:rsidRDefault="0011598F" w:rsidP="00876B37">
      <w:pPr>
        <w:suppressAutoHyphens/>
        <w:jc w:val="both"/>
        <w:rPr>
          <w:rFonts w:cs="Arial"/>
          <w:color w:val="000000" w:themeColor="text1"/>
          <w:szCs w:val="22"/>
        </w:rPr>
      </w:pPr>
    </w:p>
    <w:p w14:paraId="65B57913" w14:textId="66C876E7" w:rsidR="00812D16" w:rsidRPr="004A5F33" w:rsidRDefault="009E49C9" w:rsidP="00876B37">
      <w:pPr>
        <w:keepNext/>
        <w:numPr>
          <w:ilvl w:val="12"/>
          <w:numId w:val="0"/>
        </w:numPr>
        <w:suppressAutoHyphens/>
        <w:ind w:right="-2"/>
        <w:rPr>
          <w:color w:val="000000" w:themeColor="text1"/>
          <w:u w:val="single"/>
        </w:rPr>
      </w:pPr>
      <w:r w:rsidRPr="004A5F33">
        <w:rPr>
          <w:color w:val="000000" w:themeColor="text1"/>
          <w:u w:val="single"/>
        </w:rPr>
        <w:t>Eliminaatio</w:t>
      </w:r>
    </w:p>
    <w:p w14:paraId="33867CDF" w14:textId="77777777" w:rsidR="00B345CD" w:rsidRPr="004A5F33" w:rsidRDefault="00B345CD" w:rsidP="00876B37">
      <w:pPr>
        <w:keepNext/>
        <w:numPr>
          <w:ilvl w:val="12"/>
          <w:numId w:val="0"/>
        </w:numPr>
        <w:suppressAutoHyphens/>
        <w:ind w:right="-2"/>
        <w:rPr>
          <w:color w:val="000000" w:themeColor="text1"/>
          <w:u w:val="single"/>
        </w:rPr>
      </w:pPr>
    </w:p>
    <w:p w14:paraId="65B57914" w14:textId="4C91A1AA" w:rsidR="00226669" w:rsidRPr="004A5F33" w:rsidRDefault="009E49C9" w:rsidP="00876B37">
      <w:pPr>
        <w:numPr>
          <w:ilvl w:val="12"/>
          <w:numId w:val="0"/>
        </w:numPr>
        <w:suppressAutoHyphens/>
        <w:ind w:right="-2"/>
        <w:rPr>
          <w:color w:val="000000" w:themeColor="text1"/>
        </w:rPr>
      </w:pPr>
      <w:r w:rsidRPr="004A5F33">
        <w:rPr>
          <w:color w:val="000000" w:themeColor="text1"/>
        </w:rPr>
        <w:t>Populaatiofarmakokineettisen analyysin perusteella Phesgo-valmisteen sisältämän pertutsumabin puhdistuma oli 0</w:t>
      </w:r>
      <w:r w:rsidR="003C78CD" w:rsidRPr="004A5F33">
        <w:rPr>
          <w:color w:val="000000" w:themeColor="text1"/>
        </w:rPr>
        <w:t>,</w:t>
      </w:r>
      <w:r w:rsidRPr="004A5F33">
        <w:rPr>
          <w:color w:val="000000" w:themeColor="text1"/>
        </w:rPr>
        <w:t>163 l/vrk ja eliminaation puoliintumisaika (t</w:t>
      </w:r>
      <w:r w:rsidRPr="004A5F33">
        <w:rPr>
          <w:color w:val="000000" w:themeColor="text1"/>
          <w:vertAlign w:val="subscript"/>
        </w:rPr>
        <w:t>1/2</w:t>
      </w:r>
      <w:r w:rsidRPr="004A5F33">
        <w:rPr>
          <w:color w:val="000000" w:themeColor="text1"/>
        </w:rPr>
        <w:t>) oli noin 24,3 vuorokautta.</w:t>
      </w:r>
    </w:p>
    <w:p w14:paraId="65B57915" w14:textId="77777777" w:rsidR="00DC77CD" w:rsidRPr="004A5F33" w:rsidRDefault="00DC77CD" w:rsidP="00876B37">
      <w:pPr>
        <w:numPr>
          <w:ilvl w:val="12"/>
          <w:numId w:val="0"/>
        </w:numPr>
        <w:suppressAutoHyphens/>
        <w:ind w:right="-2"/>
        <w:rPr>
          <w:color w:val="000000" w:themeColor="text1"/>
        </w:rPr>
      </w:pPr>
    </w:p>
    <w:p w14:paraId="705E106B" w14:textId="6A9343DF" w:rsidR="00EE36B4" w:rsidRPr="004A5F33" w:rsidRDefault="009E49C9" w:rsidP="00876B37">
      <w:pPr>
        <w:suppressAutoHyphens/>
        <w:rPr>
          <w:color w:val="000000" w:themeColor="text1"/>
        </w:rPr>
      </w:pPr>
      <w:r w:rsidRPr="004A5F33">
        <w:rPr>
          <w:color w:val="000000" w:themeColor="text1"/>
        </w:rPr>
        <w:t>Populaatiofarmakokineettisen analyysin perusteella Phesgo-valmisteen sisältämän trastutsumabin puhdistuma oli 0,111 l/vrk.</w:t>
      </w:r>
      <w:r w:rsidRPr="004A5F33">
        <w:rPr>
          <w:color w:val="000000" w:themeColor="text1"/>
          <w:sz w:val="23"/>
          <w:szCs w:val="23"/>
        </w:rPr>
        <w:t xml:space="preserve"> </w:t>
      </w:r>
      <w:r w:rsidRPr="004A5F33">
        <w:rPr>
          <w:color w:val="000000" w:themeColor="text1"/>
        </w:rPr>
        <w:t>Arvion mukaan trastutsumabipitoisuuden &lt; 1 mikrog/ml (noin 3 % potilasjoukon ennustetusta C</w:t>
      </w:r>
      <w:r w:rsidRPr="004A5F33">
        <w:rPr>
          <w:color w:val="000000" w:themeColor="text1"/>
          <w:vertAlign w:val="subscript"/>
        </w:rPr>
        <w:t>min,ss</w:t>
      </w:r>
      <w:r w:rsidRPr="004A5F33">
        <w:rPr>
          <w:color w:val="000000" w:themeColor="text1"/>
        </w:rPr>
        <w:t>-arvosta tai noin 97 % poistum</w:t>
      </w:r>
      <w:r w:rsidR="000A27C7" w:rsidRPr="004A5F33">
        <w:rPr>
          <w:color w:val="000000" w:themeColor="text1"/>
        </w:rPr>
        <w:t>a</w:t>
      </w:r>
      <w:r w:rsidRPr="004A5F33">
        <w:rPr>
          <w:color w:val="000000" w:themeColor="text1"/>
        </w:rPr>
        <w:t>s</w:t>
      </w:r>
      <w:r w:rsidR="000A27C7" w:rsidRPr="004A5F33">
        <w:rPr>
          <w:color w:val="000000" w:themeColor="text1"/>
        </w:rPr>
        <w:t>ta</w:t>
      </w:r>
      <w:r w:rsidRPr="004A5F33">
        <w:rPr>
          <w:color w:val="000000" w:themeColor="text1"/>
        </w:rPr>
        <w:t>) on saavuttanut 7 kuukautta viimeisen annoksen jälkeen vähintään 95 % potilaista.</w:t>
      </w:r>
    </w:p>
    <w:p w14:paraId="4EE892DA" w14:textId="77777777" w:rsidR="00EE36B4" w:rsidRPr="004A5F33" w:rsidRDefault="00EE36B4" w:rsidP="00876B37">
      <w:pPr>
        <w:suppressAutoHyphens/>
        <w:rPr>
          <w:color w:val="000000" w:themeColor="text1"/>
        </w:rPr>
      </w:pPr>
    </w:p>
    <w:p w14:paraId="65B57919" w14:textId="553933EB" w:rsidR="00FE5F31" w:rsidRPr="004A5F33" w:rsidRDefault="009E49C9" w:rsidP="00876B37">
      <w:pPr>
        <w:keepNext/>
        <w:suppressAutoHyphens/>
        <w:rPr>
          <w:iCs/>
          <w:noProof/>
          <w:color w:val="000000" w:themeColor="text1"/>
          <w:szCs w:val="22"/>
          <w:u w:val="single"/>
        </w:rPr>
      </w:pPr>
      <w:r w:rsidRPr="004A5F33">
        <w:rPr>
          <w:iCs/>
          <w:color w:val="000000" w:themeColor="text1"/>
          <w:szCs w:val="22"/>
          <w:u w:val="single"/>
        </w:rPr>
        <w:t>Iäkkäät</w:t>
      </w:r>
      <w:del w:id="289" w:author="Author">
        <w:r w:rsidRPr="004A5F33" w:rsidDel="00473E84">
          <w:rPr>
            <w:iCs/>
            <w:color w:val="000000" w:themeColor="text1"/>
            <w:szCs w:val="22"/>
            <w:u w:val="single"/>
          </w:rPr>
          <w:delText xml:space="preserve"> potilaat</w:delText>
        </w:r>
      </w:del>
    </w:p>
    <w:p w14:paraId="3FC76B2F" w14:textId="77777777" w:rsidR="00B345CD" w:rsidRPr="004A5F33" w:rsidRDefault="00B345CD" w:rsidP="00876B37">
      <w:pPr>
        <w:keepNext/>
        <w:suppressAutoHyphens/>
        <w:rPr>
          <w:iCs/>
          <w:noProof/>
          <w:color w:val="000000" w:themeColor="text1"/>
          <w:szCs w:val="22"/>
          <w:u w:val="single"/>
        </w:rPr>
      </w:pPr>
    </w:p>
    <w:p w14:paraId="65B5791A" w14:textId="77777777" w:rsidR="007C07B2" w:rsidRPr="004A5F33" w:rsidRDefault="009E49C9" w:rsidP="00876B37">
      <w:pPr>
        <w:suppressAutoHyphens/>
        <w:autoSpaceDE w:val="0"/>
        <w:autoSpaceDN w:val="0"/>
        <w:adjustRightInd w:val="0"/>
        <w:jc w:val="both"/>
        <w:rPr>
          <w:rFonts w:cs="Arial"/>
          <w:color w:val="000000" w:themeColor="text1"/>
          <w:szCs w:val="22"/>
        </w:rPr>
      </w:pPr>
      <w:r w:rsidRPr="004A5F33">
        <w:rPr>
          <w:color w:val="000000" w:themeColor="text1"/>
        </w:rPr>
        <w:t>Phesgo-valmisteen farmakokinetiikkaa ei ole tutkittu iäkkäillä potilailla.</w:t>
      </w:r>
      <w:r w:rsidRPr="004A5F33">
        <w:rPr>
          <w:color w:val="000000" w:themeColor="text1"/>
          <w:szCs w:val="22"/>
        </w:rPr>
        <w:t xml:space="preserve"> </w:t>
      </w:r>
    </w:p>
    <w:p w14:paraId="65B5791B" w14:textId="77777777" w:rsidR="00294F4A" w:rsidRPr="004A5F33" w:rsidRDefault="00294F4A" w:rsidP="00876B37">
      <w:pPr>
        <w:suppressAutoHyphens/>
        <w:autoSpaceDE w:val="0"/>
        <w:autoSpaceDN w:val="0"/>
        <w:adjustRightInd w:val="0"/>
        <w:jc w:val="both"/>
        <w:rPr>
          <w:rFonts w:cs="Arial"/>
          <w:color w:val="000000" w:themeColor="text1"/>
          <w:szCs w:val="22"/>
          <w:lang w:eastAsia="en-GB"/>
        </w:rPr>
      </w:pPr>
    </w:p>
    <w:p w14:paraId="65B5791C" w14:textId="77777777" w:rsidR="007330C9" w:rsidRPr="004A5F33" w:rsidRDefault="009E49C9" w:rsidP="00876B37">
      <w:pPr>
        <w:suppressAutoHyphens/>
        <w:rPr>
          <w:rFonts w:eastAsia="SimSun"/>
          <w:color w:val="000000" w:themeColor="text1"/>
        </w:rPr>
      </w:pPr>
      <w:r w:rsidRPr="004A5F33">
        <w:rPr>
          <w:color w:val="000000" w:themeColor="text1"/>
        </w:rPr>
        <w:t>Phesgo-valmisteen sisältämästä pertutsumabista ja laskimoon annetusta pertutsumabista tehdyissä populaatiofarmakokineettisissä analyyseissä iän ei todettu vaikuttavan merkittävästi pertutsumabin farmakokinetiikkaan.</w:t>
      </w:r>
    </w:p>
    <w:p w14:paraId="65B5791D" w14:textId="77777777" w:rsidR="007330C9" w:rsidRPr="004A5F33" w:rsidRDefault="007330C9" w:rsidP="00876B37">
      <w:pPr>
        <w:suppressAutoHyphens/>
        <w:rPr>
          <w:rFonts w:eastAsia="SimSun"/>
          <w:color w:val="000000" w:themeColor="text1"/>
          <w:lang w:eastAsia="zh-CN"/>
        </w:rPr>
      </w:pPr>
    </w:p>
    <w:p w14:paraId="65B5791E" w14:textId="3DBBB83C" w:rsidR="007330C9" w:rsidRPr="004A5F33" w:rsidRDefault="00265726" w:rsidP="00876B37">
      <w:pPr>
        <w:suppressAutoHyphens/>
        <w:rPr>
          <w:rFonts w:eastAsia="SimSun"/>
          <w:color w:val="000000" w:themeColor="text1"/>
        </w:rPr>
      </w:pPr>
      <w:r w:rsidRPr="004A5F33">
        <w:rPr>
          <w:color w:val="000000" w:themeColor="text1"/>
        </w:rPr>
        <w:t>Ihon alle tai laskimoon annetusta trastutsumabista tehdyissä populaatiofarmakokineettisissä analyyseissä iän ei todettu vaikuttavan trastutsumabin</w:t>
      </w:r>
      <w:r w:rsidR="000A27C7" w:rsidRPr="004A5F33">
        <w:rPr>
          <w:color w:val="000000" w:themeColor="text1"/>
        </w:rPr>
        <w:t xml:space="preserve"> </w:t>
      </w:r>
      <w:r w:rsidR="0070477B" w:rsidRPr="004A5F33">
        <w:rPr>
          <w:color w:val="000000" w:themeColor="text1"/>
        </w:rPr>
        <w:t>ominaisuuksiin</w:t>
      </w:r>
      <w:r w:rsidRPr="004A5F33">
        <w:rPr>
          <w:color w:val="000000" w:themeColor="text1"/>
        </w:rPr>
        <w:t>.</w:t>
      </w:r>
    </w:p>
    <w:p w14:paraId="65B5791F" w14:textId="77777777" w:rsidR="007330C9" w:rsidRPr="004A5F33" w:rsidRDefault="007330C9" w:rsidP="00876B37">
      <w:pPr>
        <w:suppressAutoHyphens/>
        <w:rPr>
          <w:rFonts w:eastAsia="SimSun"/>
          <w:color w:val="000000" w:themeColor="text1"/>
          <w:lang w:eastAsia="zh-CN"/>
        </w:rPr>
      </w:pPr>
    </w:p>
    <w:p w14:paraId="51F5C7B7" w14:textId="77777777" w:rsidR="00B345CD" w:rsidRPr="004A5F33" w:rsidRDefault="009E49C9" w:rsidP="00876B37">
      <w:pPr>
        <w:keepNext/>
        <w:suppressAutoHyphens/>
        <w:rPr>
          <w:rFonts w:eastAsia="SimSun"/>
          <w:color w:val="000000" w:themeColor="text1"/>
          <w:u w:val="single"/>
        </w:rPr>
      </w:pPr>
      <w:r w:rsidRPr="004A5F33">
        <w:rPr>
          <w:color w:val="000000" w:themeColor="text1"/>
          <w:u w:val="single"/>
        </w:rPr>
        <w:t>Munuaisten vajaatoiminta</w:t>
      </w:r>
    </w:p>
    <w:p w14:paraId="65B57921" w14:textId="3C1A2477" w:rsidR="00251593" w:rsidRPr="004A5F33" w:rsidRDefault="009E49C9" w:rsidP="00876B37">
      <w:pPr>
        <w:keepNext/>
        <w:suppressAutoHyphens/>
        <w:rPr>
          <w:rFonts w:eastAsia="SimSun"/>
          <w:color w:val="000000" w:themeColor="text1"/>
          <w:u w:val="single"/>
        </w:rPr>
      </w:pPr>
      <w:r w:rsidRPr="004A5F33">
        <w:rPr>
          <w:color w:val="000000" w:themeColor="text1"/>
          <w:u w:val="single"/>
        </w:rPr>
        <w:t xml:space="preserve"> </w:t>
      </w:r>
    </w:p>
    <w:p w14:paraId="65B57922" w14:textId="548F6DC4" w:rsidR="00FD614B" w:rsidRPr="004A5F33" w:rsidRDefault="009E49C9" w:rsidP="00876B37">
      <w:pPr>
        <w:suppressAutoHyphens/>
        <w:autoSpaceDE w:val="0"/>
        <w:autoSpaceDN w:val="0"/>
        <w:adjustRightInd w:val="0"/>
        <w:rPr>
          <w:rFonts w:cs="Arial"/>
          <w:color w:val="000000" w:themeColor="text1"/>
          <w:szCs w:val="22"/>
        </w:rPr>
      </w:pPr>
      <w:r w:rsidRPr="004A5F33">
        <w:rPr>
          <w:color w:val="000000" w:themeColor="text1"/>
        </w:rPr>
        <w:t>Phesgo-valmisteen farmakokinetiikkaa ei ole tutkittu munuaisten vajaatoimintaa sairastavilla potilailla.</w:t>
      </w:r>
      <w:r w:rsidRPr="004A5F33">
        <w:rPr>
          <w:color w:val="000000" w:themeColor="text1"/>
          <w:szCs w:val="22"/>
        </w:rPr>
        <w:t xml:space="preserve"> </w:t>
      </w:r>
    </w:p>
    <w:p w14:paraId="65B57923" w14:textId="77777777" w:rsidR="00FD614B" w:rsidRPr="004A5F33" w:rsidRDefault="00FD614B" w:rsidP="00876B37">
      <w:pPr>
        <w:suppressAutoHyphens/>
        <w:autoSpaceDE w:val="0"/>
        <w:autoSpaceDN w:val="0"/>
        <w:adjustRightInd w:val="0"/>
        <w:rPr>
          <w:rFonts w:cs="Arial"/>
          <w:color w:val="000000" w:themeColor="text1"/>
          <w:szCs w:val="22"/>
          <w:lang w:eastAsia="en-GB"/>
        </w:rPr>
      </w:pPr>
    </w:p>
    <w:p w14:paraId="65B57924" w14:textId="54820ADB" w:rsidR="00FD614B" w:rsidRPr="004A5F33" w:rsidRDefault="009E49C9" w:rsidP="00876B37">
      <w:pPr>
        <w:suppressAutoHyphens/>
        <w:autoSpaceDE w:val="0"/>
        <w:autoSpaceDN w:val="0"/>
        <w:adjustRightInd w:val="0"/>
        <w:rPr>
          <w:rFonts w:cs="Arial"/>
          <w:color w:val="000000" w:themeColor="text1"/>
          <w:szCs w:val="22"/>
        </w:rPr>
      </w:pPr>
      <w:r w:rsidRPr="004A5F33">
        <w:rPr>
          <w:color w:val="000000" w:themeColor="text1"/>
        </w:rPr>
        <w:t xml:space="preserve">Phesgo-valmisteen sisältämästä pertutsumabista ja laskimoon annetusta pertutsumabista tehtyjen populaatiofarmakokineettisten analyysien perusteella </w:t>
      </w:r>
      <w:r w:rsidR="000A27C7" w:rsidRPr="004A5F33">
        <w:rPr>
          <w:color w:val="000000" w:themeColor="text1"/>
        </w:rPr>
        <w:t xml:space="preserve">osoitettiin, että </w:t>
      </w:r>
      <w:r w:rsidRPr="004A5F33">
        <w:rPr>
          <w:color w:val="000000" w:themeColor="text1"/>
        </w:rPr>
        <w:t>munuaisten vajaatoimin</w:t>
      </w:r>
      <w:r w:rsidR="000A27C7" w:rsidRPr="004A5F33">
        <w:rPr>
          <w:color w:val="000000" w:themeColor="text1"/>
        </w:rPr>
        <w:t>t</w:t>
      </w:r>
      <w:r w:rsidRPr="004A5F33">
        <w:rPr>
          <w:color w:val="000000" w:themeColor="text1"/>
        </w:rPr>
        <w:t>a ei vaikuta</w:t>
      </w:r>
      <w:r w:rsidR="000A27C7" w:rsidRPr="004A5F33">
        <w:rPr>
          <w:color w:val="000000" w:themeColor="text1"/>
        </w:rPr>
        <w:t xml:space="preserve"> </w:t>
      </w:r>
      <w:r w:rsidRPr="004A5F33">
        <w:rPr>
          <w:color w:val="000000" w:themeColor="text1"/>
        </w:rPr>
        <w:t>pertutsumabialtistukseen. Populaatiofarmakokineettisissä analyyseiss</w:t>
      </w:r>
      <w:r w:rsidR="005964EA" w:rsidRPr="004A5F33">
        <w:rPr>
          <w:color w:val="000000" w:themeColor="text1"/>
        </w:rPr>
        <w:t>a</w:t>
      </w:r>
      <w:r w:rsidRPr="004A5F33">
        <w:rPr>
          <w:color w:val="000000" w:themeColor="text1"/>
        </w:rPr>
        <w:t xml:space="preserve"> oli</w:t>
      </w:r>
      <w:r w:rsidR="005964EA" w:rsidRPr="004A5F33">
        <w:rPr>
          <w:color w:val="000000" w:themeColor="text1"/>
        </w:rPr>
        <w:t xml:space="preserve"> kuitenkin</w:t>
      </w:r>
      <w:r w:rsidRPr="004A5F33">
        <w:rPr>
          <w:color w:val="000000" w:themeColor="text1"/>
        </w:rPr>
        <w:t xml:space="preserve"> vain vähän tietoja vaikeaa munuaisten vajaatoimintaa sairastavista potilaista.</w:t>
      </w:r>
    </w:p>
    <w:p w14:paraId="65B57925" w14:textId="77777777" w:rsidR="007C07B2" w:rsidRPr="004A5F33" w:rsidRDefault="007C07B2" w:rsidP="00876B37">
      <w:pPr>
        <w:suppressAutoHyphens/>
        <w:rPr>
          <w:iCs/>
          <w:noProof/>
          <w:color w:val="000000" w:themeColor="text1"/>
          <w:szCs w:val="22"/>
          <w:u w:val="single"/>
        </w:rPr>
      </w:pPr>
    </w:p>
    <w:p w14:paraId="65B57926" w14:textId="77777777" w:rsidR="00FD614B" w:rsidRPr="004A5F33" w:rsidRDefault="009E49C9" w:rsidP="00876B37">
      <w:pPr>
        <w:suppressAutoHyphens/>
        <w:autoSpaceDE w:val="0"/>
        <w:autoSpaceDN w:val="0"/>
        <w:adjustRightInd w:val="0"/>
        <w:rPr>
          <w:rFonts w:cs="Arial"/>
          <w:color w:val="000000" w:themeColor="text1"/>
        </w:rPr>
      </w:pPr>
      <w:r w:rsidRPr="004A5F33">
        <w:rPr>
          <w:color w:val="000000" w:themeColor="text1"/>
        </w:rPr>
        <w:t>Ihon alle tai laskimoon annetusta trastutsumabista tehdyissä populaatiofarmakokineettisissä analyyseissa munuaisten vajaatoiminnan ei havaittu vaikuttavan trastutsumabin poistumiseen elimistöstä.</w:t>
      </w:r>
    </w:p>
    <w:p w14:paraId="65B57927" w14:textId="77777777" w:rsidR="00FD614B" w:rsidRPr="004A5F33" w:rsidRDefault="00FD614B" w:rsidP="00876B37">
      <w:pPr>
        <w:suppressAutoHyphens/>
        <w:autoSpaceDE w:val="0"/>
        <w:autoSpaceDN w:val="0"/>
        <w:adjustRightInd w:val="0"/>
        <w:rPr>
          <w:rFonts w:cs="Arial"/>
          <w:color w:val="000000" w:themeColor="text1"/>
          <w:szCs w:val="22"/>
          <w:lang w:eastAsia="en-GB"/>
        </w:rPr>
      </w:pPr>
    </w:p>
    <w:p w14:paraId="65B57928" w14:textId="30B0958A" w:rsidR="00FE5F31" w:rsidRPr="004A5F33" w:rsidRDefault="009E49C9" w:rsidP="00126CE6">
      <w:pPr>
        <w:keepNext/>
        <w:suppressAutoHyphens/>
        <w:rPr>
          <w:iCs/>
          <w:noProof/>
          <w:color w:val="000000" w:themeColor="text1"/>
          <w:szCs w:val="22"/>
          <w:u w:val="single"/>
        </w:rPr>
      </w:pPr>
      <w:r w:rsidRPr="004A5F33">
        <w:rPr>
          <w:iCs/>
          <w:color w:val="000000" w:themeColor="text1"/>
          <w:szCs w:val="22"/>
          <w:u w:val="single"/>
        </w:rPr>
        <w:lastRenderedPageBreak/>
        <w:t>Maksan vajaatoiminta</w:t>
      </w:r>
    </w:p>
    <w:p w14:paraId="01659DA9" w14:textId="77777777" w:rsidR="00B345CD" w:rsidRPr="004A5F33" w:rsidRDefault="00B345CD" w:rsidP="00126CE6">
      <w:pPr>
        <w:keepNext/>
        <w:suppressAutoHyphens/>
        <w:rPr>
          <w:iCs/>
          <w:noProof/>
          <w:color w:val="000000" w:themeColor="text1"/>
          <w:szCs w:val="22"/>
          <w:u w:val="single"/>
        </w:rPr>
      </w:pPr>
    </w:p>
    <w:p w14:paraId="65B57929" w14:textId="24AFB9CA" w:rsidR="00812D16" w:rsidRPr="004A5F33" w:rsidRDefault="009E49C9" w:rsidP="00876B37">
      <w:pPr>
        <w:numPr>
          <w:ilvl w:val="12"/>
          <w:numId w:val="0"/>
        </w:numPr>
        <w:suppressAutoHyphens/>
        <w:ind w:right="-2"/>
        <w:rPr>
          <w:iCs/>
          <w:noProof/>
          <w:color w:val="000000" w:themeColor="text1"/>
          <w:szCs w:val="22"/>
        </w:rPr>
      </w:pPr>
      <w:r w:rsidRPr="004A5F33">
        <w:rPr>
          <w:iCs/>
          <w:color w:val="000000" w:themeColor="text1"/>
          <w:szCs w:val="22"/>
        </w:rPr>
        <w:t>Maksan vajaatoimintaa sairastavilla potilailla ei ole tehty varsinaisia farmakokineettisiä tutkimuksia.</w:t>
      </w:r>
      <w:r w:rsidR="005A0A09" w:rsidRPr="004A5F33">
        <w:rPr>
          <w:color w:val="000000" w:themeColor="text1"/>
        </w:rPr>
        <w:t xml:space="preserve"> Phesgo-valmisteen sisältämän pertutsumabin populaatiofarmakokineettisten analyysien perusteella lievän maksan vajaatoiminnan ei osoitettu vaikuttavan pertutsumabialtistukseen. Populaatiofarmakokineettisissä analyyseissä oli kuitenkin vain vähän tietoja lievää maksan vajaatoimintaa sairastavista potilaista.</w:t>
      </w:r>
      <w:r w:rsidR="00E40D65" w:rsidRPr="004A5F33">
        <w:rPr>
          <w:color w:val="000000" w:themeColor="text1"/>
        </w:rPr>
        <w:t xml:space="preserve"> </w:t>
      </w:r>
      <w:r w:rsidR="00A57BC5" w:rsidRPr="004A5F33">
        <w:rPr>
          <w:color w:val="000000" w:themeColor="text1"/>
        </w:rPr>
        <w:t>I</w:t>
      </w:r>
      <w:r w:rsidR="00E40D65" w:rsidRPr="004A5F33">
        <w:rPr>
          <w:color w:val="000000" w:themeColor="text1"/>
        </w:rPr>
        <w:t xml:space="preserve">gG1-molekyylit, kuten pertutsumabi ja trastutsumabi, kataboloituvat </w:t>
      </w:r>
      <w:r w:rsidR="00535927" w:rsidRPr="004A5F33">
        <w:rPr>
          <w:color w:val="000000" w:themeColor="text1"/>
        </w:rPr>
        <w:t>laajasti jakautuneiden proteolyyttisten entsyymien välityksellä, mikä ei rajoitu vain maksakudokseen. Maksan toiminnan muutokset eivät siten todennäköisesti vaikuta pertutsumabin ja trastutsumabin eliminaatioon.</w:t>
      </w:r>
    </w:p>
    <w:p w14:paraId="65B5792B" w14:textId="77777777" w:rsidR="00192B4C" w:rsidRPr="004A5F33" w:rsidRDefault="00192B4C" w:rsidP="00876B37">
      <w:pPr>
        <w:numPr>
          <w:ilvl w:val="12"/>
          <w:numId w:val="0"/>
        </w:numPr>
        <w:suppressAutoHyphens/>
        <w:ind w:right="-2"/>
        <w:rPr>
          <w:iCs/>
          <w:noProof/>
          <w:color w:val="000000" w:themeColor="text1"/>
          <w:szCs w:val="22"/>
        </w:rPr>
      </w:pPr>
    </w:p>
    <w:p w14:paraId="65B5792C" w14:textId="77777777" w:rsidR="006B74E9" w:rsidRPr="004A5F33" w:rsidRDefault="009E49C9" w:rsidP="00876B37">
      <w:pPr>
        <w:keepNext/>
        <w:suppressAutoHyphens/>
        <w:ind w:left="567" w:hanging="567"/>
        <w:outlineLvl w:val="0"/>
        <w:rPr>
          <w:b/>
          <w:noProof/>
          <w:color w:val="000000" w:themeColor="text1"/>
          <w:szCs w:val="22"/>
        </w:rPr>
      </w:pPr>
      <w:r w:rsidRPr="004A5F33">
        <w:rPr>
          <w:b/>
          <w:color w:val="000000" w:themeColor="text1"/>
          <w:szCs w:val="22"/>
        </w:rPr>
        <w:t>5.3</w:t>
      </w:r>
      <w:r w:rsidRPr="004A5F33">
        <w:rPr>
          <w:b/>
          <w:color w:val="000000" w:themeColor="text1"/>
          <w:szCs w:val="22"/>
        </w:rPr>
        <w:tab/>
        <w:t>Prekliiniset tiedot turvallisuudesta</w:t>
      </w:r>
    </w:p>
    <w:p w14:paraId="65B5792D" w14:textId="77777777" w:rsidR="009B7227" w:rsidRPr="004A5F33" w:rsidRDefault="009B7227" w:rsidP="00876B37">
      <w:pPr>
        <w:keepNext/>
        <w:suppressAutoHyphens/>
        <w:ind w:left="567" w:hanging="567"/>
        <w:outlineLvl w:val="0"/>
        <w:rPr>
          <w:noProof/>
          <w:color w:val="000000" w:themeColor="text1"/>
          <w:szCs w:val="22"/>
        </w:rPr>
      </w:pPr>
    </w:p>
    <w:p w14:paraId="65B5792E" w14:textId="4ABBDBF8" w:rsidR="00C31586" w:rsidRPr="004A5F33" w:rsidRDefault="009E49C9" w:rsidP="00876B37">
      <w:pPr>
        <w:suppressAutoHyphens/>
      </w:pPr>
      <w:r w:rsidRPr="004A5F33">
        <w:t>Ihon alle annettavan pertutsumabin, trastutsumabin ja vorhyaluronidaasi alfan yhdistelmällä ei</w:t>
      </w:r>
      <w:r w:rsidR="00F82CCF" w:rsidRPr="004A5F33">
        <w:t xml:space="preserve"> </w:t>
      </w:r>
      <w:r w:rsidRPr="004A5F33">
        <w:t>ole tehty varsinaisia tutkimuksia.</w:t>
      </w:r>
    </w:p>
    <w:p w14:paraId="59D207BB" w14:textId="77777777" w:rsidR="0011598F" w:rsidRPr="004A5F33" w:rsidRDefault="0011598F" w:rsidP="00876B37">
      <w:pPr>
        <w:suppressAutoHyphens/>
      </w:pPr>
    </w:p>
    <w:p w14:paraId="65B5792F" w14:textId="77777777" w:rsidR="006B74E9" w:rsidRPr="004A5F33" w:rsidRDefault="009E49C9" w:rsidP="00876B37">
      <w:pPr>
        <w:keepNext/>
        <w:suppressAutoHyphens/>
        <w:rPr>
          <w:iCs/>
          <w:color w:val="000000" w:themeColor="text1"/>
          <w:u w:val="single"/>
        </w:rPr>
      </w:pPr>
      <w:r w:rsidRPr="004A5F33">
        <w:rPr>
          <w:iCs/>
          <w:color w:val="000000" w:themeColor="text1"/>
          <w:u w:val="single"/>
        </w:rPr>
        <w:t xml:space="preserve">Pertutsumabi </w:t>
      </w:r>
    </w:p>
    <w:p w14:paraId="65B57930" w14:textId="77777777" w:rsidR="006B74E9" w:rsidRPr="004A5F33" w:rsidRDefault="006B74E9" w:rsidP="00876B37">
      <w:pPr>
        <w:keepNext/>
        <w:suppressAutoHyphens/>
        <w:rPr>
          <w:color w:val="000000" w:themeColor="text1"/>
        </w:rPr>
      </w:pPr>
    </w:p>
    <w:p w14:paraId="65B57931" w14:textId="7C17467F" w:rsidR="006B74E9" w:rsidRPr="004A5F33" w:rsidRDefault="009E49C9" w:rsidP="00876B37">
      <w:pPr>
        <w:suppressAutoHyphens/>
        <w:rPr>
          <w:color w:val="000000" w:themeColor="text1"/>
        </w:rPr>
      </w:pPr>
      <w:r w:rsidRPr="004A5F33">
        <w:rPr>
          <w:color w:val="000000" w:themeColor="text1"/>
        </w:rPr>
        <w:t xml:space="preserve">Eläimillä ei ole tehty erityisiä hedelmällisyystutkimuksia pertutsumabin </w:t>
      </w:r>
      <w:r w:rsidR="0070477B" w:rsidRPr="004A5F33">
        <w:rPr>
          <w:color w:val="000000" w:themeColor="text1"/>
        </w:rPr>
        <w:t>vaikutusten</w:t>
      </w:r>
      <w:r w:rsidR="005964EA" w:rsidRPr="004A5F33">
        <w:rPr>
          <w:color w:val="000000" w:themeColor="text1"/>
        </w:rPr>
        <w:t xml:space="preserve"> </w:t>
      </w:r>
      <w:r w:rsidRPr="004A5F33">
        <w:rPr>
          <w:color w:val="000000" w:themeColor="text1"/>
        </w:rPr>
        <w:t xml:space="preserve">selvittämiseksi. </w:t>
      </w:r>
      <w:r w:rsidRPr="004A5F33">
        <w:rPr>
          <w:i/>
          <w:iCs/>
          <w:color w:val="000000" w:themeColor="text1"/>
        </w:rPr>
        <w:t>Cynomolgus</w:t>
      </w:r>
      <w:r w:rsidRPr="004A5F33">
        <w:rPr>
          <w:color w:val="000000" w:themeColor="text1"/>
        </w:rPr>
        <w:t xml:space="preserve">-apinoilla tehtyjen toistuvan altistuksen aiheuttamaa toksisuutta selvittäneiden tutkimusten perusteella ei voida </w:t>
      </w:r>
      <w:r w:rsidR="005964EA" w:rsidRPr="004A5F33">
        <w:rPr>
          <w:color w:val="000000" w:themeColor="text1"/>
        </w:rPr>
        <w:t xml:space="preserve">tehdä </w:t>
      </w:r>
      <w:r w:rsidRPr="004A5F33">
        <w:rPr>
          <w:color w:val="000000" w:themeColor="text1"/>
        </w:rPr>
        <w:t xml:space="preserve">täsmällisiä johtopäätöksiä urosten lisääntymisjärjestelmään kohdistuvista haittavaikutuksista. </w:t>
      </w:r>
    </w:p>
    <w:p w14:paraId="65B57932" w14:textId="77777777" w:rsidR="006B74E9" w:rsidRPr="004A5F33" w:rsidRDefault="006B74E9" w:rsidP="00876B37">
      <w:pPr>
        <w:suppressAutoHyphens/>
        <w:rPr>
          <w:color w:val="000000" w:themeColor="text1"/>
        </w:rPr>
      </w:pPr>
    </w:p>
    <w:p w14:paraId="65B57933" w14:textId="0EBB2F87" w:rsidR="00F70963" w:rsidRPr="004A5F33" w:rsidRDefault="009E49C9" w:rsidP="00876B37">
      <w:pPr>
        <w:suppressAutoHyphens/>
        <w:rPr>
          <w:color w:val="000000" w:themeColor="text1"/>
        </w:rPr>
      </w:pPr>
      <w:r w:rsidRPr="004A5F33">
        <w:rPr>
          <w:color w:val="000000" w:themeColor="text1"/>
        </w:rPr>
        <w:t xml:space="preserve">Lisääntymistoksisuustutkimuksia on tehty tiineillä </w:t>
      </w:r>
      <w:r w:rsidRPr="004A5F33">
        <w:rPr>
          <w:i/>
          <w:iCs/>
          <w:color w:val="000000" w:themeColor="text1"/>
        </w:rPr>
        <w:t>cynomolgus</w:t>
      </w:r>
      <w:r w:rsidRPr="004A5F33">
        <w:rPr>
          <w:color w:val="000000" w:themeColor="text1"/>
        </w:rPr>
        <w:t>-apinoilla (gestaatiopäivinä 19–50), jolloin aloitusannos oli 30–150 mg/kg, minkä jälkeen annettiin kerran kahdessa viikossa annos 10−100 mg/kg. Näistä annoksista aiheutunut kliinisesti oleellinen altistus oli huippupitoisuuden (C</w:t>
      </w:r>
      <w:r w:rsidRPr="004A5F33">
        <w:rPr>
          <w:color w:val="000000" w:themeColor="text1"/>
          <w:vertAlign w:val="subscript"/>
        </w:rPr>
        <w:t>max</w:t>
      </w:r>
      <w:r w:rsidRPr="004A5F33">
        <w:rPr>
          <w:color w:val="000000" w:themeColor="text1"/>
        </w:rPr>
        <w:t>) perusteella 2,5–20 kertaa suurempi kuin ihmiselle</w:t>
      </w:r>
      <w:r w:rsidR="0060146B" w:rsidRPr="004A5F33">
        <w:rPr>
          <w:color w:val="000000" w:themeColor="text1"/>
        </w:rPr>
        <w:t xml:space="preserve"> ihon alle annettavaksi</w:t>
      </w:r>
      <w:r w:rsidRPr="004A5F33">
        <w:rPr>
          <w:color w:val="000000" w:themeColor="text1"/>
        </w:rPr>
        <w:t xml:space="preserve"> suositellulla annoksella. Pertutsumabin anto laskimoon gestaatiopäivinä 19–50 (organogeneesin aikana) aiheutti alkiotoksisuutta, jo</w:t>
      </w:r>
      <w:r w:rsidR="000A27C7" w:rsidRPr="004A5F33">
        <w:rPr>
          <w:color w:val="000000" w:themeColor="text1"/>
        </w:rPr>
        <w:t>hon</w:t>
      </w:r>
      <w:r w:rsidRPr="004A5F33">
        <w:rPr>
          <w:color w:val="000000" w:themeColor="text1"/>
        </w:rPr>
        <w:t xml:space="preserve"> </w:t>
      </w:r>
      <w:r w:rsidR="000A27C7" w:rsidRPr="004A5F33">
        <w:rPr>
          <w:color w:val="000000" w:themeColor="text1"/>
        </w:rPr>
        <w:t>liittyi</w:t>
      </w:r>
      <w:r w:rsidRPr="004A5F33">
        <w:rPr>
          <w:color w:val="000000" w:themeColor="text1"/>
        </w:rPr>
        <w:t xml:space="preserve"> annosriippuva</w:t>
      </w:r>
      <w:r w:rsidR="000A27C7" w:rsidRPr="004A5F33">
        <w:rPr>
          <w:color w:val="000000" w:themeColor="text1"/>
        </w:rPr>
        <w:t>ista</w:t>
      </w:r>
      <w:r w:rsidRPr="004A5F33">
        <w:rPr>
          <w:color w:val="000000" w:themeColor="text1"/>
        </w:rPr>
        <w:t xml:space="preserve"> alkio</w:t>
      </w:r>
      <w:r w:rsidR="000A27C7" w:rsidRPr="004A5F33">
        <w:rPr>
          <w:color w:val="000000" w:themeColor="text1"/>
        </w:rPr>
        <w:t>-</w:t>
      </w:r>
      <w:r w:rsidRPr="004A5F33">
        <w:rPr>
          <w:color w:val="000000" w:themeColor="text1"/>
        </w:rPr>
        <w:t xml:space="preserve"> ja sikiökuolem</w:t>
      </w:r>
      <w:r w:rsidR="000A27C7" w:rsidRPr="004A5F33">
        <w:rPr>
          <w:color w:val="000000" w:themeColor="text1"/>
        </w:rPr>
        <w:t>ie</w:t>
      </w:r>
      <w:r w:rsidRPr="004A5F33">
        <w:rPr>
          <w:color w:val="000000" w:themeColor="text1"/>
        </w:rPr>
        <w:t>n</w:t>
      </w:r>
      <w:r w:rsidR="000A27C7" w:rsidRPr="004A5F33">
        <w:rPr>
          <w:color w:val="000000" w:themeColor="text1"/>
        </w:rPr>
        <w:t xml:space="preserve"> lisääntymistä</w:t>
      </w:r>
      <w:r w:rsidRPr="004A5F33">
        <w:rPr>
          <w:color w:val="000000" w:themeColor="text1"/>
        </w:rPr>
        <w:t xml:space="preserve"> gestaatiopäivien 25–70 välillä. Alkioista tai sikiöistä kuoli 33 %, kun pertutsumabia annettiin kerran kahdessa viikossa tiineille naarasapinoille annoksilla 10 mg/kg, ja vastaavasti 50 % kuoli annoksilla 30 mg/kg kerran kahdessa viikossa ja 85 % annoksilla 100 mg/kg kerran kahdessa viikossa (annokset olivat huippupitoisuuden </w:t>
      </w:r>
      <w:r w:rsidR="00DB479D" w:rsidRPr="004A5F33">
        <w:rPr>
          <w:color w:val="000000" w:themeColor="text1"/>
        </w:rPr>
        <w:t>[</w:t>
      </w:r>
      <w:r w:rsidRPr="004A5F33">
        <w:rPr>
          <w:color w:val="000000" w:themeColor="text1"/>
        </w:rPr>
        <w:t>C</w:t>
      </w:r>
      <w:r w:rsidRPr="004A5F33">
        <w:rPr>
          <w:color w:val="000000" w:themeColor="text1"/>
          <w:vertAlign w:val="subscript"/>
        </w:rPr>
        <w:t>max</w:t>
      </w:r>
      <w:r w:rsidR="00DB479D" w:rsidRPr="004A5F33">
        <w:rPr>
          <w:color w:val="000000" w:themeColor="text1"/>
        </w:rPr>
        <w:t>]</w:t>
      </w:r>
      <w:r w:rsidRPr="004A5F33">
        <w:rPr>
          <w:color w:val="000000" w:themeColor="text1"/>
        </w:rPr>
        <w:t xml:space="preserve"> perusteella </w:t>
      </w:r>
      <w:r w:rsidR="0060146B" w:rsidRPr="004A5F33">
        <w:rPr>
          <w:color w:val="000000" w:themeColor="text1"/>
        </w:rPr>
        <w:t>4</w:t>
      </w:r>
      <w:r w:rsidRPr="004A5F33">
        <w:rPr>
          <w:color w:val="000000" w:themeColor="text1"/>
        </w:rPr>
        <w:t>–</w:t>
      </w:r>
      <w:r w:rsidR="0060146B" w:rsidRPr="004A5F33">
        <w:rPr>
          <w:color w:val="000000" w:themeColor="text1"/>
        </w:rPr>
        <w:t>35</w:t>
      </w:r>
      <w:r w:rsidRPr="004A5F33">
        <w:rPr>
          <w:color w:val="000000" w:themeColor="text1"/>
        </w:rPr>
        <w:t> kertaa suurempia kuin ihmiselle suositeltu annos). Kun gestaatiopäivänä 100 tehtiin keisarileikkaus, kaikissa pertutsumabiannosryhmissä todettiin sikiöveden niukkuutta, vähentynyt keuhkojen ja munuaisten suhteellinen paino sekä mikroskooppista näyttöä munuaisten hypoplasiasta, joka</w:t>
      </w:r>
      <w:r w:rsidR="00DB479D" w:rsidRPr="004A5F33">
        <w:rPr>
          <w:color w:val="000000" w:themeColor="text1"/>
        </w:rPr>
        <w:t xml:space="preserve"> o</w:t>
      </w:r>
      <w:r w:rsidR="000A27C7" w:rsidRPr="004A5F33">
        <w:rPr>
          <w:color w:val="000000" w:themeColor="text1"/>
        </w:rPr>
        <w:t>li</w:t>
      </w:r>
      <w:r w:rsidRPr="004A5F33">
        <w:rPr>
          <w:color w:val="000000" w:themeColor="text1"/>
        </w:rPr>
        <w:t xml:space="preserve"> yhdenmukaista munuaisten kehityksen viivästymisen kanssa. Sikiöveden niukkuudesta aiheutuneeksi katsotun sikiön kasvun heikkenemisen lisäksi havaittiin keuhkojen hypoplasiaa (yhdellä kuudesta 30 mg/kg ryhmässä ja yhdellä kahdesta 100 mg/kg ryhmässä), kammioväliseinän vikoja (yhdellä kuudesta 30 mg/kg ryhmässä), ohut kammioväliseinä (yhdellä kahdesta 100 mg/kg ryhmässä) ja vähäisiä luustovikoja (ulkoisia, kolmella kuudesta 30 mg/kg ryhmässä). Kaikkien hoitoryhmien jälkeläisillä raportoitiin pertutsumabialtistukseksi 29–40 % emolla seerumissa gestaatiopäivänä 100 todetusta pitoisuudesta. </w:t>
      </w:r>
    </w:p>
    <w:p w14:paraId="2D20C284" w14:textId="77777777" w:rsidR="00B345CD" w:rsidRPr="004A5F33" w:rsidRDefault="00B345CD" w:rsidP="00876B37">
      <w:pPr>
        <w:suppressAutoHyphens/>
        <w:rPr>
          <w:color w:val="000000" w:themeColor="text1"/>
        </w:rPr>
      </w:pPr>
    </w:p>
    <w:p w14:paraId="65B57936" w14:textId="400A8128" w:rsidR="006B74E9" w:rsidRPr="004A5F33" w:rsidRDefault="000F3D13" w:rsidP="00876B37">
      <w:pPr>
        <w:suppressAutoHyphens/>
      </w:pPr>
      <w:r w:rsidRPr="004A5F33">
        <w:rPr>
          <w:i/>
          <w:iCs/>
        </w:rPr>
        <w:t>Cynomolgus</w:t>
      </w:r>
      <w:r w:rsidRPr="004A5F33">
        <w:t>-apinat (binding species) sietivät hyvin ihon alle annettavan pertutsumabin (250 mg/kg/viikko neljän viikon ajan) ja laskimoon annettavan pertutsumabin (enintään 150 mg/kg viikossa enintään 26 viikon ajan), lukuun ottamatta ripulin ilmaantumista. Laskimoon annettavan pertutsumabin annoksilla 15 mg/kg ja sitä suuremmilla annoksilla havaittiin ajoittaista lievää hoitoon liittynyttä ripulia. Osalla apinoista valmisteen pitkäaikainen (26 viikoittaista annosta) anto johti vaikea-asteiseen sekretoriseen ripuliin. Ripuli hoidettiin (lukuun ottamatta yhtä, annoksia 50 mg/kg/annos saanutta eläintä, joka oli lopetettava) tukihoidolla, kuten laskimoon annettavalla nestekorvaushoidolla.</w:t>
      </w:r>
    </w:p>
    <w:p w14:paraId="04E31BF7" w14:textId="77777777" w:rsidR="00682901" w:rsidRPr="004A5F33" w:rsidRDefault="00682901" w:rsidP="00876B37">
      <w:pPr>
        <w:suppressAutoHyphens/>
      </w:pPr>
    </w:p>
    <w:p w14:paraId="65B57937" w14:textId="77777777" w:rsidR="00F70963" w:rsidRPr="004A5F33" w:rsidRDefault="009E49C9" w:rsidP="002C6266">
      <w:pPr>
        <w:keepNext/>
        <w:keepLines/>
        <w:suppressAutoHyphens/>
        <w:rPr>
          <w:iCs/>
          <w:color w:val="000000" w:themeColor="text1"/>
          <w:u w:val="single"/>
        </w:rPr>
      </w:pPr>
      <w:r w:rsidRPr="004A5F33">
        <w:rPr>
          <w:iCs/>
          <w:color w:val="000000" w:themeColor="text1"/>
          <w:u w:val="single"/>
        </w:rPr>
        <w:lastRenderedPageBreak/>
        <w:t xml:space="preserve">Trastutsumabi </w:t>
      </w:r>
    </w:p>
    <w:p w14:paraId="65B57938" w14:textId="77777777" w:rsidR="00F70963" w:rsidRPr="004A5F33" w:rsidRDefault="00F70963" w:rsidP="002C6266">
      <w:pPr>
        <w:keepNext/>
        <w:keepLines/>
        <w:suppressAutoHyphens/>
        <w:rPr>
          <w:i/>
          <w:color w:val="000000" w:themeColor="text1"/>
        </w:rPr>
      </w:pPr>
    </w:p>
    <w:p w14:paraId="65B57939" w14:textId="527C3C64" w:rsidR="00901A34" w:rsidRPr="004A5F33" w:rsidRDefault="009E49C9" w:rsidP="002C6266">
      <w:pPr>
        <w:keepNext/>
        <w:keepLines/>
        <w:suppressAutoHyphens/>
        <w:rPr>
          <w:i/>
          <w:color w:val="000000" w:themeColor="text1"/>
        </w:rPr>
      </w:pPr>
      <w:r w:rsidRPr="004A5F33">
        <w:rPr>
          <w:i/>
          <w:iCs/>
          <w:color w:val="000000" w:themeColor="text1"/>
        </w:rPr>
        <w:t>Cynomolgus</w:t>
      </w:r>
      <w:r w:rsidRPr="004A5F33">
        <w:rPr>
          <w:color w:val="000000" w:themeColor="text1"/>
        </w:rPr>
        <w:t xml:space="preserve">-apinoilla tehdyissä lisääntymistutkimuksissa, joissa käytettiin jopa </w:t>
      </w:r>
      <w:r w:rsidR="0060146B" w:rsidRPr="004A5F33">
        <w:rPr>
          <w:color w:val="000000" w:themeColor="text1"/>
        </w:rPr>
        <w:t>16</w:t>
      </w:r>
      <w:r w:rsidRPr="004A5F33">
        <w:rPr>
          <w:color w:val="000000" w:themeColor="text1"/>
        </w:rPr>
        <w:t xml:space="preserve">-kertaisia </w:t>
      </w:r>
      <w:r w:rsidR="0060146B" w:rsidRPr="004A5F33">
        <w:rPr>
          <w:color w:val="000000" w:themeColor="text1"/>
        </w:rPr>
        <w:t xml:space="preserve">laskimoon annettavia </w:t>
      </w:r>
      <w:r w:rsidRPr="004A5F33">
        <w:rPr>
          <w:color w:val="000000" w:themeColor="text1"/>
        </w:rPr>
        <w:t xml:space="preserve">annoksia verrattuna ihmisille </w:t>
      </w:r>
      <w:r w:rsidR="0060146B" w:rsidRPr="004A5F33">
        <w:rPr>
          <w:color w:val="000000" w:themeColor="text1"/>
        </w:rPr>
        <w:t xml:space="preserve">Phesgo-valmisteessa </w:t>
      </w:r>
      <w:r w:rsidRPr="004A5F33">
        <w:rPr>
          <w:color w:val="000000" w:themeColor="text1"/>
        </w:rPr>
        <w:t xml:space="preserve">annettavaan </w:t>
      </w:r>
      <w:r w:rsidR="0060146B" w:rsidRPr="004A5F33">
        <w:rPr>
          <w:color w:val="000000" w:themeColor="text1"/>
        </w:rPr>
        <w:t xml:space="preserve">trastutsumabin </w:t>
      </w:r>
      <w:r w:rsidRPr="004A5F33">
        <w:rPr>
          <w:color w:val="000000" w:themeColor="text1"/>
        </w:rPr>
        <w:t>ylläpitoannokseen (</w:t>
      </w:r>
      <w:r w:rsidR="0060146B" w:rsidRPr="004A5F33">
        <w:rPr>
          <w:color w:val="000000" w:themeColor="text1"/>
        </w:rPr>
        <w:t>600</w:t>
      </w:r>
      <w:r w:rsidRPr="004A5F33">
        <w:rPr>
          <w:color w:val="000000" w:themeColor="text1"/>
        </w:rPr>
        <w:t xml:space="preserve"> mg), ei havaittu lääkkeen vaikuttavan haitallisesti apinoiden fertiliteettiin eikä aiheuttavan haittaa niiden sikiöille. Trastutsumabin todettiin siirtyvän istukan läpi tiineyden alku- (päivinä 20–50) ja loppuvaiheessa (päivinä 120–150). </w:t>
      </w:r>
    </w:p>
    <w:p w14:paraId="65B5793A" w14:textId="77777777" w:rsidR="00901A34" w:rsidRPr="004A5F33" w:rsidRDefault="00901A34" w:rsidP="002C6266">
      <w:pPr>
        <w:keepNext/>
        <w:keepLines/>
        <w:suppressAutoHyphens/>
        <w:rPr>
          <w:i/>
          <w:color w:val="000000" w:themeColor="text1"/>
        </w:rPr>
      </w:pPr>
    </w:p>
    <w:p w14:paraId="65B5793B" w14:textId="23C2DECD" w:rsidR="00F70963" w:rsidRPr="004A5F33" w:rsidRDefault="009E49C9" w:rsidP="002C6266">
      <w:pPr>
        <w:keepNext/>
        <w:keepLines/>
        <w:suppressAutoHyphens/>
        <w:rPr>
          <w:color w:val="000000" w:themeColor="text1"/>
        </w:rPr>
      </w:pPr>
      <w:r w:rsidRPr="004A5F33">
        <w:rPr>
          <w:color w:val="000000" w:themeColor="text1"/>
        </w:rPr>
        <w:t xml:space="preserve">Jopa kuusi kuukautta kestäneissä toksisuustutkimuksissa ei havaittu akuuttia eikä toistuvista annoksista johtuvaa toksisuutta. Lisääntymiseen liittyvää toksisuutta ei myöskään todettu tutkimuksissa, joissa selvitettiin teratogeenisuutta, vaikutuksia naaraan fertiliteettiin ja tiineyden loppuvaiheen toksisuutta/aineen siirtymistä istukan läpi. Trastutsumabi ei ole genotoksinen. Toksisuutta ei myöskään todettu trehaloosia koskeneessa tutkimuksessa (tärkeä apuaine valmisteessa). </w:t>
      </w:r>
    </w:p>
    <w:p w14:paraId="65B5793C" w14:textId="77777777" w:rsidR="00F70963" w:rsidRPr="004A5F33" w:rsidRDefault="00F70963" w:rsidP="00876B37">
      <w:pPr>
        <w:suppressAutoHyphens/>
        <w:rPr>
          <w:color w:val="000000" w:themeColor="text1"/>
        </w:rPr>
      </w:pPr>
    </w:p>
    <w:p w14:paraId="65B5793D" w14:textId="07A22C1E" w:rsidR="00F70963" w:rsidRPr="004A5F33" w:rsidRDefault="009E49C9" w:rsidP="00876B37">
      <w:pPr>
        <w:suppressAutoHyphens/>
        <w:rPr>
          <w:color w:val="000000" w:themeColor="text1"/>
        </w:rPr>
      </w:pPr>
      <w:r w:rsidRPr="004A5F33">
        <w:rPr>
          <w:color w:val="000000" w:themeColor="text1"/>
        </w:rPr>
        <w:t>Trastutsumabin karsinogeenis</w:t>
      </w:r>
      <w:r w:rsidR="00081C2E" w:rsidRPr="004A5F33">
        <w:rPr>
          <w:color w:val="000000" w:themeColor="text1"/>
        </w:rPr>
        <w:t>ta potentiaalia tai vaikutuksia urosten hedelmällisyyteen</w:t>
      </w:r>
      <w:r w:rsidRPr="004A5F33">
        <w:rPr>
          <w:color w:val="000000" w:themeColor="text1"/>
        </w:rPr>
        <w:t xml:space="preserve"> </w:t>
      </w:r>
      <w:r w:rsidR="00081C2E" w:rsidRPr="004A5F33">
        <w:rPr>
          <w:color w:val="000000" w:themeColor="text1"/>
        </w:rPr>
        <w:t xml:space="preserve">ei ole </w:t>
      </w:r>
      <w:r w:rsidRPr="004A5F33">
        <w:rPr>
          <w:color w:val="000000" w:themeColor="text1"/>
        </w:rPr>
        <w:t>selvit</w:t>
      </w:r>
      <w:r w:rsidR="00081C2E" w:rsidRPr="004A5F33">
        <w:rPr>
          <w:color w:val="000000" w:themeColor="text1"/>
        </w:rPr>
        <w:t>etty</w:t>
      </w:r>
      <w:r w:rsidRPr="004A5F33">
        <w:rPr>
          <w:color w:val="000000" w:themeColor="text1"/>
        </w:rPr>
        <w:t xml:space="preserve"> pitkäaikaistutkimuksi</w:t>
      </w:r>
      <w:r w:rsidR="00081C2E" w:rsidRPr="004A5F33">
        <w:rPr>
          <w:color w:val="000000" w:themeColor="text1"/>
        </w:rPr>
        <w:t>ss</w:t>
      </w:r>
      <w:r w:rsidRPr="004A5F33">
        <w:rPr>
          <w:color w:val="000000" w:themeColor="text1"/>
        </w:rPr>
        <w:t>a eläimillä.</w:t>
      </w:r>
    </w:p>
    <w:p w14:paraId="65B5793E" w14:textId="77777777" w:rsidR="00FB772A" w:rsidRPr="004A5F33" w:rsidRDefault="00FB772A" w:rsidP="00876B37">
      <w:pPr>
        <w:suppressAutoHyphens/>
        <w:rPr>
          <w:i/>
          <w:color w:val="000000" w:themeColor="text1"/>
        </w:rPr>
      </w:pPr>
    </w:p>
    <w:p w14:paraId="65B57941" w14:textId="213A84D3" w:rsidR="00FB772A" w:rsidRPr="004A5F33" w:rsidRDefault="009E49C9" w:rsidP="00876B37">
      <w:pPr>
        <w:suppressAutoHyphens/>
        <w:rPr>
          <w:color w:val="000000" w:themeColor="text1"/>
        </w:rPr>
      </w:pPr>
      <w:r w:rsidRPr="004A5F33">
        <w:rPr>
          <w:i/>
          <w:iCs/>
          <w:color w:val="000000" w:themeColor="text1"/>
        </w:rPr>
        <w:t>Cynomolgus</w:t>
      </w:r>
      <w:r w:rsidRPr="004A5F33">
        <w:rPr>
          <w:color w:val="000000" w:themeColor="text1"/>
        </w:rPr>
        <w:t xml:space="preserve">-apinoilla </w:t>
      </w:r>
      <w:r w:rsidR="00956C13" w:rsidRPr="004A5F33">
        <w:rPr>
          <w:color w:val="000000" w:themeColor="text1"/>
        </w:rPr>
        <w:t xml:space="preserve">tehdyssä </w:t>
      </w:r>
      <w:r w:rsidRPr="004A5F33">
        <w:rPr>
          <w:color w:val="000000" w:themeColor="text1"/>
        </w:rPr>
        <w:t xml:space="preserve">tutkimuksessa, jossa </w:t>
      </w:r>
      <w:r w:rsidR="0060146B" w:rsidRPr="004A5F33">
        <w:rPr>
          <w:color w:val="000000" w:themeColor="text1"/>
        </w:rPr>
        <w:t>laskimoon annettu</w:t>
      </w:r>
      <w:r w:rsidRPr="004A5F33">
        <w:rPr>
          <w:color w:val="000000" w:themeColor="text1"/>
        </w:rPr>
        <w:t xml:space="preserve"> </w:t>
      </w:r>
      <w:r w:rsidR="0060146B" w:rsidRPr="004A5F33">
        <w:rPr>
          <w:color w:val="000000" w:themeColor="text1"/>
        </w:rPr>
        <w:t>trastutsumabi</w:t>
      </w:r>
      <w:r w:rsidRPr="004A5F33">
        <w:rPr>
          <w:color w:val="000000" w:themeColor="text1"/>
        </w:rPr>
        <w:t xml:space="preserve">annos oli </w:t>
      </w:r>
      <w:r w:rsidR="0060146B" w:rsidRPr="004A5F33">
        <w:rPr>
          <w:color w:val="000000" w:themeColor="text1"/>
        </w:rPr>
        <w:t>16</w:t>
      </w:r>
      <w:r w:rsidR="00D35A3F" w:rsidRPr="004A5F33">
        <w:rPr>
          <w:color w:val="000000" w:themeColor="text1"/>
        </w:rPr>
        <w:noBreakHyphen/>
      </w:r>
      <w:r w:rsidRPr="004A5F33">
        <w:rPr>
          <w:color w:val="000000" w:themeColor="text1"/>
        </w:rPr>
        <w:t>kertainen verrattuna ihmisille</w:t>
      </w:r>
      <w:r w:rsidR="0060146B" w:rsidRPr="004A5F33">
        <w:rPr>
          <w:color w:val="000000" w:themeColor="text1"/>
        </w:rPr>
        <w:t xml:space="preserve"> Phesgo-valmisteessa</w:t>
      </w:r>
      <w:r w:rsidRPr="004A5F33">
        <w:rPr>
          <w:color w:val="000000" w:themeColor="text1"/>
        </w:rPr>
        <w:t xml:space="preserve"> annettavaan </w:t>
      </w:r>
      <w:r w:rsidR="0060146B" w:rsidRPr="004A5F33">
        <w:rPr>
          <w:color w:val="000000" w:themeColor="text1"/>
        </w:rPr>
        <w:t xml:space="preserve">trastsutsumabin 600 mg:n </w:t>
      </w:r>
      <w:r w:rsidRPr="004A5F33">
        <w:rPr>
          <w:color w:val="000000" w:themeColor="text1"/>
        </w:rPr>
        <w:t>ylläpitoannokseen, havaittiin trastutsumabin erittyvän synnytyksen jälkeen imettävien apinoiden maitoon. Altistumisen trastutsumabille kohdussa ja apinanpoikasten seerumissa havaittu trastutsumabi eivät vaikuttaneet haitallisesti eläinten kasvuun tai kehitykseen niiden syntymästä yhden kuukauden ikään saakka.</w:t>
      </w:r>
    </w:p>
    <w:p w14:paraId="65B57945" w14:textId="77777777" w:rsidR="0098197C" w:rsidRPr="004A5F33" w:rsidRDefault="0098197C" w:rsidP="00876B37">
      <w:pPr>
        <w:suppressAutoHyphens/>
        <w:rPr>
          <w:color w:val="000000" w:themeColor="text1"/>
        </w:rPr>
      </w:pPr>
    </w:p>
    <w:p w14:paraId="34E5817D" w14:textId="77777777" w:rsidR="0060146B" w:rsidRPr="004A5F33" w:rsidRDefault="0060146B" w:rsidP="0060146B">
      <w:pPr>
        <w:keepNext/>
        <w:suppressAutoHyphens/>
        <w:rPr>
          <w:color w:val="000000" w:themeColor="text1"/>
          <w:u w:val="single"/>
        </w:rPr>
      </w:pPr>
      <w:r w:rsidRPr="004A5F33">
        <w:rPr>
          <w:color w:val="000000" w:themeColor="text1"/>
          <w:u w:val="single"/>
        </w:rPr>
        <w:t>Hyaluronidaasi</w:t>
      </w:r>
    </w:p>
    <w:p w14:paraId="5BF7A01D" w14:textId="77777777" w:rsidR="0060146B" w:rsidRPr="004A5F33" w:rsidRDefault="0060146B" w:rsidP="0060146B">
      <w:pPr>
        <w:keepNext/>
        <w:suppressAutoHyphens/>
        <w:rPr>
          <w:color w:val="000000" w:themeColor="text1"/>
        </w:rPr>
      </w:pPr>
    </w:p>
    <w:p w14:paraId="65B5794A" w14:textId="63A56A9B" w:rsidR="006B74E9" w:rsidRPr="004A5F33" w:rsidRDefault="009E49C9" w:rsidP="00876B37">
      <w:pPr>
        <w:suppressAutoHyphens/>
        <w:rPr>
          <w:color w:val="000000" w:themeColor="text1"/>
        </w:rPr>
      </w:pPr>
      <w:r w:rsidRPr="004A5F33">
        <w:rPr>
          <w:color w:val="000000" w:themeColor="text1"/>
        </w:rPr>
        <w:t xml:space="preserve">Hyaluronidaasia esiintyy useimmissa ihmiselimistön kudoksissa. </w:t>
      </w:r>
      <w:r w:rsidR="00081C2E" w:rsidRPr="004A5F33">
        <w:rPr>
          <w:color w:val="000000" w:themeColor="text1"/>
        </w:rPr>
        <w:t>Pre</w:t>
      </w:r>
      <w:r w:rsidR="00081C2E" w:rsidRPr="004A5F33">
        <w:t xml:space="preserve">kliinisten konventionaalisten </w:t>
      </w:r>
      <w:r w:rsidR="00081C2E" w:rsidRPr="004A5F33">
        <w:rPr>
          <w:color w:val="000000" w:themeColor="text1"/>
        </w:rPr>
        <w:t>t</w:t>
      </w:r>
      <w:r w:rsidRPr="004A5F33">
        <w:rPr>
          <w:color w:val="000000" w:themeColor="text1"/>
        </w:rPr>
        <w:t xml:space="preserve">oistuvan altistuksen toksisuutta </w:t>
      </w:r>
      <w:r w:rsidR="00081C2E" w:rsidRPr="004A5F33">
        <w:t>selvittäneiden tutkimusten, myös turvallisuusfarmakologisten päätetapahtumien</w:t>
      </w:r>
      <w:r w:rsidRPr="004A5F33">
        <w:rPr>
          <w:color w:val="000000" w:themeColor="text1"/>
        </w:rPr>
        <w:t xml:space="preserve">, </w:t>
      </w:r>
      <w:r w:rsidR="00081C2E" w:rsidRPr="004A5F33">
        <w:t>tulokset viittaavat siihen, ettei rekombinantista ihmisen hyaluronidaasista ole erityistä haittaa ihmiselle</w:t>
      </w:r>
      <w:r w:rsidRPr="004A5F33">
        <w:rPr>
          <w:color w:val="000000" w:themeColor="text1"/>
        </w:rPr>
        <w:t>. Lisääntymistoksisuutta koskevat toksikologiset tutkimukset vorhyaluronidaasi alfalla osoittivat, että suuri systeeminen altistus on hiirelle alkio- ja sikiötoksinen, mutta teratogeenisuutta</w:t>
      </w:r>
      <w:r w:rsidR="00956C13" w:rsidRPr="004A5F33">
        <w:rPr>
          <w:color w:val="000000" w:themeColor="text1"/>
        </w:rPr>
        <w:t xml:space="preserve"> ei todettu</w:t>
      </w:r>
      <w:r w:rsidRPr="004A5F33">
        <w:rPr>
          <w:color w:val="000000" w:themeColor="text1"/>
        </w:rPr>
        <w:t>.</w:t>
      </w:r>
    </w:p>
    <w:p w14:paraId="261C1930" w14:textId="77777777" w:rsidR="0060146B" w:rsidRPr="004A5F33" w:rsidRDefault="0060146B" w:rsidP="0060146B">
      <w:pPr>
        <w:suppressAutoHyphens/>
        <w:rPr>
          <w:color w:val="000000" w:themeColor="text1"/>
        </w:rPr>
      </w:pPr>
    </w:p>
    <w:p w14:paraId="1EFF10EB" w14:textId="77777777" w:rsidR="0060146B" w:rsidRPr="004A5F33" w:rsidRDefault="0060146B" w:rsidP="0060146B">
      <w:pPr>
        <w:suppressAutoHyphens/>
        <w:rPr>
          <w:color w:val="000000" w:themeColor="text1"/>
        </w:rPr>
      </w:pPr>
      <w:r w:rsidRPr="004A5F33">
        <w:rPr>
          <w:color w:val="000000" w:themeColor="text1"/>
        </w:rPr>
        <w:t xml:space="preserve">Ihon alle annettavalla trastutsumabilla tehtiin kaniineilla kerta-annostutkimus ja </w:t>
      </w:r>
      <w:r w:rsidRPr="004A5F33">
        <w:rPr>
          <w:i/>
          <w:iCs/>
          <w:color w:val="000000" w:themeColor="text1"/>
        </w:rPr>
        <w:t>Cynomolgus</w:t>
      </w:r>
      <w:r w:rsidRPr="004A5F33">
        <w:rPr>
          <w:color w:val="000000" w:themeColor="text1"/>
        </w:rPr>
        <w:t>-apinoilla tehtiin 13 viikon ajan toistetuilla annoksilla toteutettu toksisuustutkimus. Kaniineilla tehty tutkimus toteutettiin erityisesti paikallisen siedettävyyden selvittämiseksi. 13 viikon pituinen tutkimus tehtiin sen varmistamiseksi, että antoreitin muutos ihonalaiseen antoon ja apuaineen, vorhyaluronidaasi alfan, käyttö eivät vaikuta trastutsumabin turvallisuuteen liittyviin ominaisuuksiin. Ihon alle annettava trastutsumabin lääkemuoto oli paikallisesti ja systeemisesti hyvin siedetty.</w:t>
      </w:r>
    </w:p>
    <w:p w14:paraId="65B5794B" w14:textId="77777777" w:rsidR="006B74E9" w:rsidRPr="004A5F33" w:rsidRDefault="006B74E9" w:rsidP="00876B37">
      <w:pPr>
        <w:suppressAutoHyphens/>
        <w:rPr>
          <w:noProof/>
          <w:color w:val="000000" w:themeColor="text1"/>
          <w:szCs w:val="22"/>
        </w:rPr>
      </w:pPr>
    </w:p>
    <w:p w14:paraId="65B5794C" w14:textId="77777777" w:rsidR="00812D16" w:rsidRPr="004A5F33" w:rsidRDefault="00812D16" w:rsidP="00876B37">
      <w:pPr>
        <w:suppressAutoHyphens/>
        <w:rPr>
          <w:noProof/>
          <w:color w:val="000000" w:themeColor="text1"/>
          <w:szCs w:val="22"/>
        </w:rPr>
      </w:pPr>
    </w:p>
    <w:p w14:paraId="65B5794D" w14:textId="77777777" w:rsidR="00812D16" w:rsidRPr="004A5F33" w:rsidRDefault="009E49C9" w:rsidP="00876B37">
      <w:pPr>
        <w:keepNext/>
        <w:suppressAutoHyphens/>
        <w:ind w:left="567" w:hanging="567"/>
        <w:rPr>
          <w:b/>
          <w:noProof/>
          <w:color w:val="000000" w:themeColor="text1"/>
          <w:szCs w:val="22"/>
        </w:rPr>
      </w:pPr>
      <w:r w:rsidRPr="004A5F33">
        <w:rPr>
          <w:b/>
          <w:color w:val="000000" w:themeColor="text1"/>
          <w:szCs w:val="22"/>
        </w:rPr>
        <w:t>6.</w:t>
      </w:r>
      <w:r w:rsidRPr="004A5F33">
        <w:rPr>
          <w:b/>
          <w:color w:val="000000" w:themeColor="text1"/>
          <w:szCs w:val="22"/>
        </w:rPr>
        <w:tab/>
        <w:t>FARMASEUTTISET TIEDOT</w:t>
      </w:r>
    </w:p>
    <w:p w14:paraId="65B5794E" w14:textId="77777777" w:rsidR="00812D16" w:rsidRPr="004A5F33" w:rsidRDefault="00812D16" w:rsidP="00876B37">
      <w:pPr>
        <w:keepNext/>
        <w:suppressAutoHyphens/>
        <w:rPr>
          <w:noProof/>
          <w:color w:val="000000" w:themeColor="text1"/>
          <w:szCs w:val="22"/>
        </w:rPr>
      </w:pPr>
    </w:p>
    <w:p w14:paraId="65B5794F"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6.1</w:t>
      </w:r>
      <w:r w:rsidRPr="004A5F33">
        <w:rPr>
          <w:b/>
          <w:color w:val="000000" w:themeColor="text1"/>
          <w:szCs w:val="22"/>
        </w:rPr>
        <w:tab/>
        <w:t>Apuaineet</w:t>
      </w:r>
    </w:p>
    <w:p w14:paraId="65B57950" w14:textId="77777777" w:rsidR="00812D16" w:rsidRPr="004A5F33" w:rsidRDefault="00812D16" w:rsidP="00876B37">
      <w:pPr>
        <w:keepNext/>
        <w:suppressAutoHyphens/>
        <w:rPr>
          <w:i/>
          <w:noProof/>
          <w:color w:val="000000" w:themeColor="text1"/>
          <w:szCs w:val="22"/>
        </w:rPr>
      </w:pPr>
    </w:p>
    <w:p w14:paraId="65B57951" w14:textId="1713EF94" w:rsidR="00FD376F" w:rsidRPr="004A5F33" w:rsidRDefault="009E49C9" w:rsidP="00876B37">
      <w:pPr>
        <w:keepNext/>
        <w:suppressAutoHyphens/>
        <w:rPr>
          <w:noProof/>
          <w:color w:val="000000" w:themeColor="text1"/>
          <w:szCs w:val="22"/>
        </w:rPr>
      </w:pPr>
      <w:r w:rsidRPr="004A5F33">
        <w:rPr>
          <w:color w:val="000000" w:themeColor="text1"/>
          <w:szCs w:val="22"/>
        </w:rPr>
        <w:t xml:space="preserve">Vorhyaluronidaasi alfa </w:t>
      </w:r>
    </w:p>
    <w:p w14:paraId="65B57952" w14:textId="37C60D2F" w:rsidR="00FD376F" w:rsidRPr="004A5F33" w:rsidRDefault="009E49C9" w:rsidP="00876B37">
      <w:pPr>
        <w:keepNext/>
        <w:suppressAutoHyphens/>
        <w:rPr>
          <w:noProof/>
          <w:color w:val="000000" w:themeColor="text1"/>
          <w:szCs w:val="22"/>
        </w:rPr>
      </w:pPr>
      <w:r w:rsidRPr="004A5F33">
        <w:rPr>
          <w:color w:val="000000" w:themeColor="text1"/>
          <w:szCs w:val="22"/>
        </w:rPr>
        <w:t>L</w:t>
      </w:r>
      <w:del w:id="290" w:author="Author">
        <w:r w:rsidRPr="004A5F33" w:rsidDel="00473E84">
          <w:rPr>
            <w:color w:val="000000" w:themeColor="text1"/>
            <w:szCs w:val="22"/>
          </w:rPr>
          <w:delText>-</w:delText>
        </w:r>
      </w:del>
      <w:ins w:id="291" w:author="Author">
        <w:r w:rsidR="00473E84">
          <w:rPr>
            <w:color w:val="000000" w:themeColor="text1"/>
            <w:szCs w:val="22"/>
          </w:rPr>
          <w:noBreakHyphen/>
        </w:r>
      </w:ins>
      <w:r w:rsidRPr="004A5F33">
        <w:rPr>
          <w:color w:val="000000" w:themeColor="text1"/>
          <w:szCs w:val="22"/>
        </w:rPr>
        <w:t>histidiini</w:t>
      </w:r>
    </w:p>
    <w:p w14:paraId="65B57953" w14:textId="00E675B0" w:rsidR="00FD376F" w:rsidRPr="004A5F33" w:rsidRDefault="009E49C9" w:rsidP="00876B37">
      <w:pPr>
        <w:keepNext/>
        <w:suppressAutoHyphens/>
        <w:rPr>
          <w:noProof/>
          <w:color w:val="000000" w:themeColor="text1"/>
          <w:szCs w:val="22"/>
        </w:rPr>
      </w:pPr>
      <w:r w:rsidRPr="004A5F33">
        <w:rPr>
          <w:color w:val="000000" w:themeColor="text1"/>
          <w:szCs w:val="22"/>
        </w:rPr>
        <w:t>L</w:t>
      </w:r>
      <w:del w:id="292" w:author="Author">
        <w:r w:rsidRPr="004A5F33" w:rsidDel="00473E84">
          <w:rPr>
            <w:color w:val="000000" w:themeColor="text1"/>
            <w:szCs w:val="22"/>
          </w:rPr>
          <w:delText>-</w:delText>
        </w:r>
      </w:del>
      <w:ins w:id="293" w:author="Author">
        <w:r w:rsidR="00473E84">
          <w:rPr>
            <w:color w:val="000000" w:themeColor="text1"/>
            <w:szCs w:val="22"/>
          </w:rPr>
          <w:noBreakHyphen/>
        </w:r>
      </w:ins>
      <w:r w:rsidRPr="004A5F33">
        <w:rPr>
          <w:color w:val="000000" w:themeColor="text1"/>
          <w:szCs w:val="22"/>
        </w:rPr>
        <w:t>histidiinihydrokloridimonohydraatti</w:t>
      </w:r>
    </w:p>
    <w:p w14:paraId="65B57954" w14:textId="6B843591" w:rsidR="00FD376F" w:rsidRPr="004A5F33" w:rsidRDefault="009E49C9" w:rsidP="00876B37">
      <w:pPr>
        <w:keepNext/>
        <w:suppressAutoHyphens/>
        <w:rPr>
          <w:noProof/>
          <w:color w:val="000000" w:themeColor="text1"/>
          <w:szCs w:val="22"/>
        </w:rPr>
      </w:pPr>
      <w:r w:rsidRPr="004A5F33">
        <w:rPr>
          <w:color w:val="000000" w:themeColor="text1"/>
          <w:szCs w:val="22"/>
        </w:rPr>
        <w:t>α,α</w:t>
      </w:r>
      <w:del w:id="294" w:author="Author">
        <w:r w:rsidRPr="004A5F33" w:rsidDel="00887CD4">
          <w:rPr>
            <w:color w:val="000000" w:themeColor="text1"/>
            <w:szCs w:val="22"/>
          </w:rPr>
          <w:delText>-</w:delText>
        </w:r>
      </w:del>
      <w:ins w:id="295" w:author="Author">
        <w:r w:rsidR="00887CD4">
          <w:rPr>
            <w:color w:val="000000" w:themeColor="text1"/>
            <w:szCs w:val="22"/>
          </w:rPr>
          <w:noBreakHyphen/>
        </w:r>
      </w:ins>
      <w:r w:rsidRPr="004A5F33">
        <w:rPr>
          <w:color w:val="000000" w:themeColor="text1"/>
          <w:szCs w:val="22"/>
        </w:rPr>
        <w:t>trehaloosidihydraatti</w:t>
      </w:r>
    </w:p>
    <w:p w14:paraId="65B57955" w14:textId="77777777" w:rsidR="00C43A95" w:rsidRPr="004A5F33" w:rsidRDefault="009E49C9" w:rsidP="00876B37">
      <w:pPr>
        <w:keepNext/>
        <w:suppressAutoHyphens/>
        <w:rPr>
          <w:noProof/>
          <w:color w:val="000000" w:themeColor="text1"/>
          <w:szCs w:val="22"/>
        </w:rPr>
      </w:pPr>
      <w:r w:rsidRPr="004A5F33">
        <w:rPr>
          <w:color w:val="000000" w:themeColor="text1"/>
          <w:szCs w:val="22"/>
        </w:rPr>
        <w:t>Sakkaroosi</w:t>
      </w:r>
    </w:p>
    <w:p w14:paraId="65B57956" w14:textId="5157AD77" w:rsidR="00FD376F" w:rsidRPr="004A5F33" w:rsidRDefault="009E49C9" w:rsidP="00876B37">
      <w:pPr>
        <w:keepNext/>
        <w:suppressAutoHyphens/>
        <w:rPr>
          <w:noProof/>
          <w:color w:val="000000" w:themeColor="text1"/>
          <w:szCs w:val="22"/>
        </w:rPr>
      </w:pPr>
      <w:r w:rsidRPr="004A5F33">
        <w:rPr>
          <w:color w:val="000000" w:themeColor="text1"/>
          <w:szCs w:val="22"/>
        </w:rPr>
        <w:t>L</w:t>
      </w:r>
      <w:del w:id="296" w:author="Author">
        <w:r w:rsidRPr="004A5F33" w:rsidDel="00473E84">
          <w:rPr>
            <w:color w:val="000000" w:themeColor="text1"/>
            <w:szCs w:val="22"/>
          </w:rPr>
          <w:delText>-</w:delText>
        </w:r>
      </w:del>
      <w:ins w:id="297" w:author="Author">
        <w:r w:rsidR="00473E84">
          <w:rPr>
            <w:color w:val="000000" w:themeColor="text1"/>
            <w:szCs w:val="22"/>
          </w:rPr>
          <w:noBreakHyphen/>
        </w:r>
      </w:ins>
      <w:r w:rsidRPr="004A5F33">
        <w:rPr>
          <w:color w:val="000000" w:themeColor="text1"/>
          <w:szCs w:val="22"/>
        </w:rPr>
        <w:t>metioniini</w:t>
      </w:r>
    </w:p>
    <w:p w14:paraId="65B57957" w14:textId="7F746C39" w:rsidR="00FD376F" w:rsidRPr="004A5F33" w:rsidRDefault="009E49C9" w:rsidP="00876B37">
      <w:pPr>
        <w:keepNext/>
        <w:suppressAutoHyphens/>
        <w:rPr>
          <w:noProof/>
          <w:color w:val="000000" w:themeColor="text1"/>
          <w:szCs w:val="22"/>
        </w:rPr>
      </w:pPr>
      <w:r w:rsidRPr="004A5F33">
        <w:rPr>
          <w:color w:val="000000" w:themeColor="text1"/>
          <w:szCs w:val="22"/>
        </w:rPr>
        <w:t>Polysorbaatti 20</w:t>
      </w:r>
      <w:r w:rsidR="00535927" w:rsidRPr="004A5F33">
        <w:rPr>
          <w:color w:val="000000" w:themeColor="text1"/>
          <w:szCs w:val="22"/>
        </w:rPr>
        <w:t xml:space="preserve"> (E432)</w:t>
      </w:r>
    </w:p>
    <w:p w14:paraId="65B57958" w14:textId="77777777" w:rsidR="00FD376F" w:rsidRPr="004A5F33" w:rsidRDefault="009E49C9" w:rsidP="00876B37">
      <w:pPr>
        <w:suppressAutoHyphens/>
        <w:rPr>
          <w:noProof/>
          <w:color w:val="000000" w:themeColor="text1"/>
          <w:szCs w:val="22"/>
        </w:rPr>
      </w:pPr>
      <w:r w:rsidRPr="004A5F33">
        <w:rPr>
          <w:color w:val="000000" w:themeColor="text1"/>
          <w:szCs w:val="22"/>
        </w:rPr>
        <w:t>Injektionesteisiin käytettävä vesi</w:t>
      </w:r>
    </w:p>
    <w:p w14:paraId="65B57959" w14:textId="77777777" w:rsidR="00812D16" w:rsidRPr="004A5F33" w:rsidRDefault="00812D16" w:rsidP="00876B37">
      <w:pPr>
        <w:suppressAutoHyphens/>
        <w:rPr>
          <w:noProof/>
          <w:color w:val="000000" w:themeColor="text1"/>
          <w:szCs w:val="22"/>
        </w:rPr>
      </w:pPr>
    </w:p>
    <w:p w14:paraId="65B5795A"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lastRenderedPageBreak/>
        <w:t>6.2</w:t>
      </w:r>
      <w:r w:rsidRPr="004A5F33">
        <w:rPr>
          <w:b/>
          <w:color w:val="000000" w:themeColor="text1"/>
          <w:szCs w:val="22"/>
        </w:rPr>
        <w:tab/>
        <w:t>Yhteensopimattomuudet</w:t>
      </w:r>
    </w:p>
    <w:p w14:paraId="65B5795B" w14:textId="77777777" w:rsidR="00812D16" w:rsidRPr="004A5F33" w:rsidRDefault="00812D16" w:rsidP="00876B37">
      <w:pPr>
        <w:keepNext/>
        <w:suppressAutoHyphens/>
        <w:rPr>
          <w:noProof/>
          <w:color w:val="000000" w:themeColor="text1"/>
          <w:szCs w:val="22"/>
        </w:rPr>
      </w:pPr>
    </w:p>
    <w:p w14:paraId="65B5795C" w14:textId="08DE625C" w:rsidR="00FD376F" w:rsidRPr="004A5F33" w:rsidRDefault="009E49C9" w:rsidP="00876B37">
      <w:pPr>
        <w:suppressAutoHyphens/>
        <w:rPr>
          <w:noProof/>
          <w:color w:val="000000" w:themeColor="text1"/>
          <w:szCs w:val="22"/>
        </w:rPr>
      </w:pPr>
      <w:r w:rsidRPr="004A5F33">
        <w:rPr>
          <w:color w:val="000000" w:themeColor="text1"/>
          <w:szCs w:val="22"/>
        </w:rPr>
        <w:t xml:space="preserve">Phesgo on </w:t>
      </w:r>
      <w:r w:rsidR="00F36C0E" w:rsidRPr="004A5F33">
        <w:rPr>
          <w:color w:val="000000" w:themeColor="text1"/>
          <w:szCs w:val="22"/>
        </w:rPr>
        <w:t>käyttö</w:t>
      </w:r>
      <w:r w:rsidRPr="004A5F33">
        <w:rPr>
          <w:color w:val="000000" w:themeColor="text1"/>
          <w:szCs w:val="22"/>
        </w:rPr>
        <w:t>valmis liuos eikä sitä saa sekoittaa muiden valmisteiden kanssa eikä laimentaa muihin valmisteisiin.</w:t>
      </w:r>
    </w:p>
    <w:p w14:paraId="65B5795D" w14:textId="77777777" w:rsidR="00812D16" w:rsidRPr="004A5F33" w:rsidRDefault="00812D16" w:rsidP="00876B37">
      <w:pPr>
        <w:suppressAutoHyphens/>
        <w:rPr>
          <w:noProof/>
          <w:color w:val="000000" w:themeColor="text1"/>
          <w:szCs w:val="22"/>
        </w:rPr>
      </w:pPr>
    </w:p>
    <w:p w14:paraId="65B5795E" w14:textId="77777777" w:rsidR="00812D16" w:rsidRPr="004A5F33" w:rsidRDefault="009E49C9" w:rsidP="00876B37">
      <w:pPr>
        <w:keepNext/>
        <w:suppressAutoHyphens/>
        <w:ind w:left="567" w:hanging="567"/>
        <w:outlineLvl w:val="0"/>
        <w:rPr>
          <w:noProof/>
          <w:color w:val="000000" w:themeColor="text1"/>
          <w:szCs w:val="22"/>
        </w:rPr>
      </w:pPr>
      <w:r w:rsidRPr="004A5F33">
        <w:rPr>
          <w:b/>
          <w:color w:val="000000" w:themeColor="text1"/>
          <w:szCs w:val="22"/>
        </w:rPr>
        <w:t>6.3</w:t>
      </w:r>
      <w:r w:rsidRPr="004A5F33">
        <w:rPr>
          <w:b/>
          <w:color w:val="000000" w:themeColor="text1"/>
          <w:szCs w:val="22"/>
        </w:rPr>
        <w:tab/>
        <w:t>Kestoaika</w:t>
      </w:r>
    </w:p>
    <w:p w14:paraId="65B5795F" w14:textId="77777777" w:rsidR="00812D16" w:rsidRPr="004A5F33" w:rsidRDefault="00812D16" w:rsidP="00876B37">
      <w:pPr>
        <w:keepNext/>
        <w:suppressAutoHyphens/>
        <w:rPr>
          <w:noProof/>
          <w:color w:val="000000" w:themeColor="text1"/>
          <w:szCs w:val="22"/>
        </w:rPr>
      </w:pPr>
    </w:p>
    <w:p w14:paraId="65B57960" w14:textId="1443739B" w:rsidR="00EC35C6" w:rsidRPr="004A5F33" w:rsidRDefault="0060146B" w:rsidP="00876B37">
      <w:pPr>
        <w:keepNext/>
        <w:suppressAutoHyphens/>
        <w:rPr>
          <w:noProof/>
          <w:color w:val="000000" w:themeColor="text1"/>
          <w:szCs w:val="22"/>
        </w:rPr>
      </w:pPr>
      <w:r w:rsidRPr="004A5F33">
        <w:rPr>
          <w:color w:val="000000" w:themeColor="text1"/>
          <w:szCs w:val="22"/>
        </w:rPr>
        <w:t>18</w:t>
      </w:r>
      <w:r w:rsidR="00D53736" w:rsidRPr="004A5F33">
        <w:rPr>
          <w:color w:val="000000" w:themeColor="text1"/>
          <w:szCs w:val="22"/>
        </w:rPr>
        <w:t xml:space="preserve"> kuukautta. </w:t>
      </w:r>
    </w:p>
    <w:p w14:paraId="65B57961" w14:textId="77777777" w:rsidR="002F21EA" w:rsidRPr="004A5F33" w:rsidRDefault="002F21EA" w:rsidP="00876B37">
      <w:pPr>
        <w:keepNext/>
        <w:suppressAutoHyphens/>
        <w:rPr>
          <w:noProof/>
          <w:color w:val="000000" w:themeColor="text1"/>
          <w:szCs w:val="22"/>
        </w:rPr>
      </w:pPr>
    </w:p>
    <w:p w14:paraId="347C4DD9" w14:textId="28471AE9" w:rsidR="00A27571" w:rsidRPr="004A5F33" w:rsidRDefault="00C44342" w:rsidP="00876B37">
      <w:pPr>
        <w:suppressAutoHyphens/>
        <w:rPr>
          <w:noProof/>
          <w:color w:val="000000" w:themeColor="text1"/>
          <w:szCs w:val="22"/>
        </w:rPr>
      </w:pPr>
      <w:r w:rsidRPr="004A5F33">
        <w:rPr>
          <w:szCs w:val="22"/>
        </w:rPr>
        <w:t xml:space="preserve">Injektiopullosta ruiskuun siirretty lääkevalmiste on fysikaalisesti ja kemiallisesti stabiili 28 </w:t>
      </w:r>
      <w:r w:rsidR="009E49C9" w:rsidRPr="004A5F33">
        <w:rPr>
          <w:szCs w:val="22"/>
        </w:rPr>
        <w:t xml:space="preserve">päivää 2 °C – 8 °C:n lämpötilassa valolta suojattuna ja 24 tuntia (kumulatiivinen aika injektiopullossa ja ruiskussa) </w:t>
      </w:r>
      <w:r w:rsidR="007275A4" w:rsidRPr="004A5F33">
        <w:rPr>
          <w:szCs w:val="22"/>
        </w:rPr>
        <w:t xml:space="preserve">vallitsevassa lämpötilassa </w:t>
      </w:r>
      <w:r w:rsidR="009E49C9" w:rsidRPr="004A5F33">
        <w:rPr>
          <w:szCs w:val="22"/>
        </w:rPr>
        <w:t>(enintään 30 °C) hajapäivänvalossa.</w:t>
      </w:r>
      <w:r w:rsidR="009E49C9" w:rsidRPr="004A5F33">
        <w:rPr>
          <w:color w:val="000000" w:themeColor="text1"/>
          <w:szCs w:val="22"/>
        </w:rPr>
        <w:t xml:space="preserve"> </w:t>
      </w:r>
    </w:p>
    <w:p w14:paraId="13E149F7" w14:textId="77777777" w:rsidR="00A27571" w:rsidRPr="004A5F33" w:rsidRDefault="00A27571" w:rsidP="00876B37">
      <w:pPr>
        <w:suppressAutoHyphens/>
        <w:rPr>
          <w:noProof/>
          <w:color w:val="000000" w:themeColor="text1"/>
          <w:szCs w:val="22"/>
        </w:rPr>
      </w:pPr>
    </w:p>
    <w:p w14:paraId="65B57964" w14:textId="47FC4D1D" w:rsidR="00812D16" w:rsidRPr="004A5F33" w:rsidRDefault="009E49C9" w:rsidP="00876B37">
      <w:pPr>
        <w:suppressAutoHyphens/>
        <w:rPr>
          <w:noProof/>
          <w:color w:val="000000" w:themeColor="text1"/>
          <w:szCs w:val="22"/>
        </w:rPr>
      </w:pPr>
      <w:r w:rsidRPr="004A5F33">
        <w:rPr>
          <w:color w:val="000000" w:themeColor="text1"/>
          <w:szCs w:val="22"/>
        </w:rPr>
        <w:t xml:space="preserve">Phesgo ei sisällä antimikrobista säilytysainetta, </w:t>
      </w:r>
      <w:r w:rsidR="00F36C0E" w:rsidRPr="004A5F33">
        <w:rPr>
          <w:color w:val="000000" w:themeColor="text1"/>
          <w:szCs w:val="22"/>
        </w:rPr>
        <w:t xml:space="preserve">joten </w:t>
      </w:r>
      <w:r w:rsidRPr="004A5F33">
        <w:rPr>
          <w:color w:val="000000" w:themeColor="text1"/>
          <w:szCs w:val="22"/>
        </w:rPr>
        <w:t>lääkevalmiste on mikrobiologiselta kannalta käytettävä heti.</w:t>
      </w:r>
      <w:r w:rsidR="0060146B" w:rsidRPr="004A5F33">
        <w:rPr>
          <w:color w:val="000000" w:themeColor="text1"/>
          <w:szCs w:val="22"/>
        </w:rPr>
        <w:t xml:space="preserve"> Jos </w:t>
      </w:r>
      <w:r w:rsidR="00C931FD" w:rsidRPr="004A5F33">
        <w:rPr>
          <w:color w:val="000000" w:themeColor="text1"/>
          <w:szCs w:val="22"/>
        </w:rPr>
        <w:t>lääke</w:t>
      </w:r>
      <w:r w:rsidR="0060146B" w:rsidRPr="004A5F33">
        <w:rPr>
          <w:color w:val="000000" w:themeColor="text1"/>
          <w:szCs w:val="22"/>
        </w:rPr>
        <w:t xml:space="preserve">valmistetta ei käytetä heti, </w:t>
      </w:r>
      <w:r w:rsidR="00850BC4" w:rsidRPr="004A5F33">
        <w:rPr>
          <w:color w:val="000000" w:themeColor="text1"/>
          <w:szCs w:val="22"/>
        </w:rPr>
        <w:t xml:space="preserve">ovat </w:t>
      </w:r>
      <w:r w:rsidR="0060146B" w:rsidRPr="004A5F33">
        <w:rPr>
          <w:color w:val="000000" w:themeColor="text1"/>
          <w:szCs w:val="22"/>
        </w:rPr>
        <w:t xml:space="preserve">käytönaikaiset säilytysajat ja </w:t>
      </w:r>
      <w:r w:rsidR="0060146B" w:rsidRPr="004A5F33">
        <w:rPr>
          <w:color w:val="000000" w:themeColor="text1"/>
          <w:szCs w:val="22"/>
        </w:rPr>
        <w:noBreakHyphen/>
        <w:t>olosuhteet käyttäjän vastuulla eivätkä saisi tavallisesti ylittää 24 tuntia 2</w:t>
      </w:r>
      <w:r w:rsidR="00C931FD" w:rsidRPr="004A5F33">
        <w:rPr>
          <w:color w:val="000000" w:themeColor="text1"/>
          <w:szCs w:val="22"/>
        </w:rPr>
        <w:t> °C </w:t>
      </w:r>
      <w:r w:rsidR="0060146B" w:rsidRPr="004A5F33">
        <w:rPr>
          <w:color w:val="000000" w:themeColor="text1"/>
          <w:szCs w:val="22"/>
        </w:rPr>
        <w:t>–</w:t>
      </w:r>
      <w:r w:rsidR="00C931FD" w:rsidRPr="004A5F33">
        <w:rPr>
          <w:color w:val="000000" w:themeColor="text1"/>
          <w:szCs w:val="22"/>
        </w:rPr>
        <w:t> </w:t>
      </w:r>
      <w:r w:rsidR="0060146B" w:rsidRPr="004A5F33">
        <w:rPr>
          <w:color w:val="000000" w:themeColor="text1"/>
          <w:szCs w:val="22"/>
        </w:rPr>
        <w:t>8 °C:ssa, ellei ruiskua ole valmisteltu kontrolloiduissa ja validoiduissa aseptisissa olosuhteissa.</w:t>
      </w:r>
    </w:p>
    <w:p w14:paraId="65B57965" w14:textId="77777777" w:rsidR="002F21EA" w:rsidRPr="004A5F33" w:rsidRDefault="002F21EA" w:rsidP="00876B37">
      <w:pPr>
        <w:suppressAutoHyphens/>
        <w:rPr>
          <w:noProof/>
          <w:color w:val="000000" w:themeColor="text1"/>
          <w:szCs w:val="22"/>
        </w:rPr>
      </w:pPr>
    </w:p>
    <w:p w14:paraId="65B57966" w14:textId="77777777" w:rsidR="00812D16" w:rsidRPr="004A5F33" w:rsidRDefault="009E49C9" w:rsidP="00876B37">
      <w:pPr>
        <w:keepNext/>
        <w:suppressAutoHyphens/>
        <w:ind w:left="567" w:hanging="567"/>
        <w:outlineLvl w:val="0"/>
        <w:rPr>
          <w:b/>
          <w:noProof/>
          <w:color w:val="000000" w:themeColor="text1"/>
          <w:szCs w:val="22"/>
        </w:rPr>
      </w:pPr>
      <w:r w:rsidRPr="004A5F33">
        <w:rPr>
          <w:b/>
          <w:color w:val="000000" w:themeColor="text1"/>
          <w:szCs w:val="22"/>
        </w:rPr>
        <w:t>6.4</w:t>
      </w:r>
      <w:r w:rsidRPr="004A5F33">
        <w:rPr>
          <w:b/>
          <w:color w:val="000000" w:themeColor="text1"/>
          <w:szCs w:val="22"/>
        </w:rPr>
        <w:tab/>
        <w:t>Säilytys</w:t>
      </w:r>
    </w:p>
    <w:p w14:paraId="65B57967" w14:textId="77777777" w:rsidR="005108A3" w:rsidRPr="004A5F33" w:rsidRDefault="005108A3" w:rsidP="00876B37">
      <w:pPr>
        <w:keepNext/>
        <w:suppressAutoHyphens/>
        <w:ind w:left="567" w:hanging="567"/>
        <w:outlineLvl w:val="0"/>
        <w:rPr>
          <w:noProof/>
          <w:color w:val="000000" w:themeColor="text1"/>
          <w:szCs w:val="22"/>
        </w:rPr>
      </w:pPr>
    </w:p>
    <w:p w14:paraId="65B57968" w14:textId="5036CE14" w:rsidR="00FD376F" w:rsidRPr="004A5F33" w:rsidRDefault="009E49C9" w:rsidP="00876B37">
      <w:pPr>
        <w:suppressAutoHyphens/>
        <w:ind w:left="567" w:hanging="567"/>
        <w:outlineLvl w:val="0"/>
        <w:rPr>
          <w:noProof/>
          <w:color w:val="000000" w:themeColor="text1"/>
          <w:szCs w:val="22"/>
        </w:rPr>
      </w:pPr>
      <w:r w:rsidRPr="004A5F33">
        <w:rPr>
          <w:color w:val="000000" w:themeColor="text1"/>
          <w:szCs w:val="22"/>
        </w:rPr>
        <w:t>Säilytä jääkaapissa (2 °C – 8 °C).</w:t>
      </w:r>
    </w:p>
    <w:p w14:paraId="65B57969" w14:textId="77777777" w:rsidR="00FD376F" w:rsidRPr="004A5F33" w:rsidRDefault="009E49C9" w:rsidP="00876B37">
      <w:pPr>
        <w:suppressAutoHyphens/>
        <w:ind w:left="567" w:hanging="567"/>
        <w:outlineLvl w:val="0"/>
        <w:rPr>
          <w:noProof/>
          <w:color w:val="000000" w:themeColor="text1"/>
          <w:szCs w:val="22"/>
        </w:rPr>
      </w:pPr>
      <w:r w:rsidRPr="004A5F33">
        <w:rPr>
          <w:color w:val="000000" w:themeColor="text1"/>
          <w:szCs w:val="22"/>
        </w:rPr>
        <w:t>Ei saa jäätyä.</w:t>
      </w:r>
    </w:p>
    <w:p w14:paraId="65B5796A" w14:textId="58EFA1F8" w:rsidR="00EC35C6" w:rsidRPr="004A5F33" w:rsidDel="00294E44" w:rsidRDefault="00EC35C6" w:rsidP="00876B37">
      <w:pPr>
        <w:suppressAutoHyphens/>
        <w:ind w:left="567" w:hanging="567"/>
        <w:outlineLvl w:val="0"/>
        <w:rPr>
          <w:del w:id="298" w:author="Author"/>
          <w:noProof/>
          <w:color w:val="000000" w:themeColor="text1"/>
          <w:szCs w:val="22"/>
        </w:rPr>
      </w:pPr>
    </w:p>
    <w:p w14:paraId="65B5796D" w14:textId="108C756E" w:rsidR="00AD2D1E" w:rsidRPr="004A5F33" w:rsidRDefault="009E49C9" w:rsidP="00876B37">
      <w:pPr>
        <w:suppressAutoHyphens/>
        <w:ind w:left="567" w:hanging="567"/>
        <w:outlineLvl w:val="0"/>
        <w:rPr>
          <w:noProof/>
          <w:color w:val="000000" w:themeColor="text1"/>
          <w:szCs w:val="22"/>
        </w:rPr>
      </w:pPr>
      <w:r w:rsidRPr="004A5F33">
        <w:rPr>
          <w:color w:val="000000" w:themeColor="text1"/>
          <w:szCs w:val="22"/>
        </w:rPr>
        <w:t>Pidä injektiopullo ulkopakkauksessa. Herkkä valolle.</w:t>
      </w:r>
    </w:p>
    <w:p w14:paraId="65B5796E" w14:textId="77777777" w:rsidR="00FD376F" w:rsidRPr="004A5F33" w:rsidRDefault="00FD376F" w:rsidP="00876B37">
      <w:pPr>
        <w:suppressAutoHyphens/>
        <w:ind w:left="567" w:hanging="567"/>
        <w:outlineLvl w:val="0"/>
        <w:rPr>
          <w:noProof/>
          <w:color w:val="000000" w:themeColor="text1"/>
          <w:szCs w:val="22"/>
        </w:rPr>
      </w:pPr>
    </w:p>
    <w:p w14:paraId="65B5796F" w14:textId="77777777" w:rsidR="00812D16" w:rsidRPr="004A5F33" w:rsidRDefault="009E49C9" w:rsidP="00876B37">
      <w:pPr>
        <w:suppressAutoHyphens/>
        <w:rPr>
          <w:i/>
          <w:noProof/>
          <w:color w:val="000000" w:themeColor="text1"/>
          <w:szCs w:val="22"/>
        </w:rPr>
      </w:pPr>
      <w:r w:rsidRPr="004A5F33">
        <w:rPr>
          <w:color w:val="000000" w:themeColor="text1"/>
          <w:szCs w:val="22"/>
        </w:rPr>
        <w:t>Avatun lääkevalmisteen säilytys, ks. kohdat 6.3 ja 6.6.</w:t>
      </w:r>
    </w:p>
    <w:p w14:paraId="65B57970" w14:textId="77777777" w:rsidR="00812D16" w:rsidRPr="004A5F33" w:rsidRDefault="00812D16" w:rsidP="00876B37">
      <w:pPr>
        <w:suppressAutoHyphens/>
        <w:rPr>
          <w:noProof/>
          <w:color w:val="000000" w:themeColor="text1"/>
          <w:szCs w:val="22"/>
        </w:rPr>
      </w:pPr>
    </w:p>
    <w:p w14:paraId="65B57971" w14:textId="77777777" w:rsidR="00812D16" w:rsidRPr="004A5F33" w:rsidRDefault="009E49C9" w:rsidP="00876B37">
      <w:pPr>
        <w:keepNext/>
        <w:tabs>
          <w:tab w:val="center" w:pos="4535"/>
        </w:tabs>
        <w:suppressAutoHyphens/>
        <w:ind w:left="567" w:hanging="567"/>
        <w:outlineLvl w:val="0"/>
        <w:rPr>
          <w:b/>
          <w:noProof/>
          <w:color w:val="000000" w:themeColor="text1"/>
          <w:szCs w:val="22"/>
        </w:rPr>
      </w:pPr>
      <w:r w:rsidRPr="004A5F33">
        <w:rPr>
          <w:b/>
          <w:color w:val="000000" w:themeColor="text1"/>
          <w:szCs w:val="22"/>
        </w:rPr>
        <w:t>6.5</w:t>
      </w:r>
      <w:r w:rsidRPr="004A5F33">
        <w:rPr>
          <w:b/>
          <w:color w:val="000000" w:themeColor="text1"/>
          <w:szCs w:val="22"/>
        </w:rPr>
        <w:tab/>
        <w:t xml:space="preserve">Pakkaustyyppi ja pakkauskoko (pakkauskoot) </w:t>
      </w:r>
      <w:r w:rsidRPr="004A5F33">
        <w:rPr>
          <w:b/>
          <w:color w:val="000000" w:themeColor="text1"/>
          <w:szCs w:val="22"/>
        </w:rPr>
        <w:tab/>
      </w:r>
    </w:p>
    <w:p w14:paraId="65B57972" w14:textId="77777777" w:rsidR="00812D16" w:rsidRPr="004A5F33" w:rsidRDefault="00812D16" w:rsidP="00876B37">
      <w:pPr>
        <w:keepNext/>
        <w:suppressAutoHyphens/>
        <w:outlineLvl w:val="0"/>
        <w:rPr>
          <w:b/>
          <w:noProof/>
          <w:color w:val="000000" w:themeColor="text1"/>
          <w:szCs w:val="22"/>
        </w:rPr>
      </w:pPr>
    </w:p>
    <w:p w14:paraId="1D91B06F" w14:textId="5AD8AF26" w:rsidR="00446A03" w:rsidRPr="004A5F33" w:rsidRDefault="00446A03" w:rsidP="00446A03">
      <w:pPr>
        <w:keepNext/>
        <w:suppressAutoHyphens/>
        <w:outlineLvl w:val="0"/>
        <w:rPr>
          <w:noProof/>
          <w:color w:val="000000" w:themeColor="text1"/>
          <w:szCs w:val="22"/>
          <w:u w:val="single"/>
        </w:rPr>
      </w:pPr>
      <w:r w:rsidRPr="004A5F33">
        <w:rPr>
          <w:color w:val="000000" w:themeColor="text1"/>
          <w:szCs w:val="22"/>
          <w:u w:val="single"/>
        </w:rPr>
        <w:t>Phesgo 600 mg/600 mg injektioneste, liuos</w:t>
      </w:r>
    </w:p>
    <w:p w14:paraId="792A674A" w14:textId="77777777" w:rsidR="00446A03" w:rsidRPr="004A5F33" w:rsidRDefault="00446A03" w:rsidP="00446A03">
      <w:pPr>
        <w:keepNext/>
        <w:suppressAutoHyphens/>
        <w:outlineLvl w:val="0"/>
        <w:rPr>
          <w:noProof/>
          <w:color w:val="000000" w:themeColor="text1"/>
          <w:szCs w:val="22"/>
          <w:u w:val="single"/>
        </w:rPr>
      </w:pPr>
    </w:p>
    <w:p w14:paraId="74D3ABA4" w14:textId="3E46B6A1" w:rsidR="008E5040" w:rsidRPr="004A5F33" w:rsidRDefault="008E5040" w:rsidP="008E5040">
      <w:pPr>
        <w:suppressAutoHyphens/>
        <w:outlineLvl w:val="0"/>
        <w:rPr>
          <w:color w:val="000000" w:themeColor="text1"/>
          <w:szCs w:val="22"/>
        </w:rPr>
      </w:pPr>
      <w:r w:rsidRPr="004A5F33">
        <w:rPr>
          <w:color w:val="000000" w:themeColor="text1"/>
          <w:szCs w:val="22"/>
        </w:rPr>
        <w:t xml:space="preserve">Yksi 15 ml:n, borosilikaattilasinen, tyypin I injektiopullo, jossa </w:t>
      </w:r>
      <w:r w:rsidR="00850BC4" w:rsidRPr="004A5F33">
        <w:rPr>
          <w:color w:val="000000" w:themeColor="text1"/>
          <w:szCs w:val="22"/>
        </w:rPr>
        <w:t xml:space="preserve">on </w:t>
      </w:r>
      <w:r w:rsidRPr="004A5F33">
        <w:rPr>
          <w:szCs w:val="22"/>
        </w:rPr>
        <w:t>fluororesiinikalvolla laminoitu kumitulppa. Injektiopullo sisältää 10 ml liuosta (</w:t>
      </w:r>
      <w:r w:rsidRPr="004A5F33">
        <w:rPr>
          <w:color w:val="000000" w:themeColor="text1"/>
          <w:szCs w:val="22"/>
        </w:rPr>
        <w:t>600 mg pertutsumabia ja 600 mg trastutsumabia</w:t>
      </w:r>
      <w:r w:rsidRPr="004A5F33">
        <w:rPr>
          <w:szCs w:val="22"/>
        </w:rPr>
        <w:t>).</w:t>
      </w:r>
      <w:r w:rsidRPr="004A5F33">
        <w:rPr>
          <w:color w:val="000000" w:themeColor="text1"/>
          <w:szCs w:val="22"/>
        </w:rPr>
        <w:t xml:space="preserve"> Tulppa on sinetöity alumiinikorkilla, ja sitä suojaa oranssi</w:t>
      </w:r>
      <w:r w:rsidR="00E24BAD" w:rsidRPr="004A5F33">
        <w:rPr>
          <w:color w:val="000000" w:themeColor="text1"/>
          <w:szCs w:val="22"/>
        </w:rPr>
        <w:t>,</w:t>
      </w:r>
      <w:r w:rsidRPr="004A5F33">
        <w:rPr>
          <w:color w:val="000000" w:themeColor="text1"/>
          <w:szCs w:val="22"/>
        </w:rPr>
        <w:t xml:space="preserve"> muovinen</w:t>
      </w:r>
      <w:r w:rsidR="00E24BAD" w:rsidRPr="004A5F33">
        <w:rPr>
          <w:color w:val="000000" w:themeColor="text1"/>
          <w:szCs w:val="22"/>
        </w:rPr>
        <w:t>,</w:t>
      </w:r>
      <w:r w:rsidRPr="004A5F33">
        <w:rPr>
          <w:color w:val="000000" w:themeColor="text1"/>
          <w:szCs w:val="22"/>
        </w:rPr>
        <w:t xml:space="preserve"> irti napsautettava (flip</w:t>
      </w:r>
      <w:del w:id="299" w:author="Author">
        <w:r w:rsidRPr="004A5F33" w:rsidDel="00AD7A05">
          <w:rPr>
            <w:color w:val="000000" w:themeColor="text1"/>
            <w:szCs w:val="22"/>
          </w:rPr>
          <w:delText>-</w:delText>
        </w:r>
      </w:del>
      <w:ins w:id="300" w:author="Author">
        <w:r w:rsidR="00AD7A05">
          <w:rPr>
            <w:color w:val="000000" w:themeColor="text1"/>
            <w:szCs w:val="22"/>
          </w:rPr>
          <w:noBreakHyphen/>
        </w:r>
      </w:ins>
      <w:r w:rsidRPr="004A5F33">
        <w:rPr>
          <w:color w:val="000000" w:themeColor="text1"/>
          <w:szCs w:val="22"/>
        </w:rPr>
        <w:t>off) korkki.</w:t>
      </w:r>
    </w:p>
    <w:p w14:paraId="4F739908" w14:textId="4D86D9A0" w:rsidR="00446A03" w:rsidRPr="004A5F33" w:rsidRDefault="00446A03" w:rsidP="00446A03">
      <w:pPr>
        <w:suppressAutoHyphens/>
        <w:outlineLvl w:val="0"/>
        <w:rPr>
          <w:color w:val="000000" w:themeColor="text1"/>
          <w:szCs w:val="22"/>
        </w:rPr>
      </w:pPr>
    </w:p>
    <w:p w14:paraId="3F8FA3FF" w14:textId="325A4D0B" w:rsidR="00B345CD" w:rsidRPr="004A5F33" w:rsidRDefault="009E49C9" w:rsidP="00876B37">
      <w:pPr>
        <w:keepNext/>
        <w:suppressAutoHyphens/>
        <w:rPr>
          <w:noProof/>
          <w:color w:val="000000" w:themeColor="text1"/>
          <w:szCs w:val="22"/>
          <w:u w:val="single"/>
        </w:rPr>
      </w:pPr>
      <w:r w:rsidRPr="004A5F33">
        <w:rPr>
          <w:color w:val="000000" w:themeColor="text1"/>
          <w:szCs w:val="22"/>
          <w:u w:val="single"/>
        </w:rPr>
        <w:t>Phesgo 1</w:t>
      </w:r>
      <w:ins w:id="301" w:author="Author">
        <w:r w:rsidR="00F54BB2">
          <w:rPr>
            <w:color w:val="000000" w:themeColor="text1"/>
            <w:szCs w:val="22"/>
            <w:u w:val="single"/>
          </w:rPr>
          <w:t> </w:t>
        </w:r>
      </w:ins>
      <w:r w:rsidRPr="004A5F33">
        <w:rPr>
          <w:color w:val="000000" w:themeColor="text1"/>
          <w:szCs w:val="22"/>
          <w:u w:val="single"/>
        </w:rPr>
        <w:t>200 mg/600 mg injektioneste, liuos</w:t>
      </w:r>
    </w:p>
    <w:p w14:paraId="65B57973" w14:textId="66DBAE0C" w:rsidR="00FD376F" w:rsidRPr="004A5F33" w:rsidRDefault="00FD376F" w:rsidP="00876B37">
      <w:pPr>
        <w:keepNext/>
        <w:suppressAutoHyphens/>
        <w:rPr>
          <w:noProof/>
          <w:color w:val="000000" w:themeColor="text1"/>
          <w:szCs w:val="22"/>
          <w:u w:val="single"/>
        </w:rPr>
      </w:pPr>
    </w:p>
    <w:p w14:paraId="56D35506" w14:textId="7EB32FA8" w:rsidR="008E5040" w:rsidRPr="004A5F33" w:rsidRDefault="008E5040" w:rsidP="008E5040">
      <w:pPr>
        <w:keepNext/>
        <w:suppressAutoHyphens/>
        <w:rPr>
          <w:noProof/>
          <w:color w:val="000000" w:themeColor="text1"/>
          <w:szCs w:val="22"/>
          <w:u w:val="single"/>
        </w:rPr>
      </w:pPr>
      <w:r w:rsidRPr="004A5F33">
        <w:rPr>
          <w:color w:val="000000" w:themeColor="text1"/>
          <w:szCs w:val="22"/>
        </w:rPr>
        <w:t xml:space="preserve">Yksi 20 ml:n, borosilikaattilasinen, tyypin I injektiopullo, jossa </w:t>
      </w:r>
      <w:r w:rsidR="00850BC4" w:rsidRPr="004A5F33">
        <w:rPr>
          <w:color w:val="000000" w:themeColor="text1"/>
          <w:szCs w:val="22"/>
        </w:rPr>
        <w:t xml:space="preserve">on </w:t>
      </w:r>
      <w:r w:rsidRPr="004A5F33">
        <w:rPr>
          <w:szCs w:val="22"/>
        </w:rPr>
        <w:t>fluororesiinikalvolla laminoitu kumitulppa. Injektiopullo sisältää 15 ml liuosta (</w:t>
      </w:r>
      <w:r w:rsidRPr="004A5F33">
        <w:rPr>
          <w:color w:val="000000" w:themeColor="text1"/>
          <w:szCs w:val="22"/>
        </w:rPr>
        <w:t>1</w:t>
      </w:r>
      <w:ins w:id="302" w:author="Author">
        <w:r w:rsidR="00F54BB2">
          <w:rPr>
            <w:color w:val="000000" w:themeColor="text1"/>
            <w:szCs w:val="22"/>
          </w:rPr>
          <w:t> </w:t>
        </w:r>
      </w:ins>
      <w:r w:rsidRPr="004A5F33">
        <w:rPr>
          <w:color w:val="000000" w:themeColor="text1"/>
          <w:szCs w:val="22"/>
        </w:rPr>
        <w:t>200 mg pertutsumabia ja 600 mg trastutsumabia</w:t>
      </w:r>
      <w:r w:rsidRPr="004A5F33">
        <w:rPr>
          <w:szCs w:val="22"/>
        </w:rPr>
        <w:t>).</w:t>
      </w:r>
      <w:r w:rsidRPr="004A5F33">
        <w:rPr>
          <w:color w:val="000000" w:themeColor="text1"/>
          <w:szCs w:val="22"/>
        </w:rPr>
        <w:t xml:space="preserve"> Tulppa on sinetöity alumiinikorkilla, ja sitä suojaa vihreä</w:t>
      </w:r>
      <w:r w:rsidR="00E24BAD" w:rsidRPr="004A5F33">
        <w:rPr>
          <w:color w:val="000000" w:themeColor="text1"/>
          <w:szCs w:val="22"/>
        </w:rPr>
        <w:t>,</w:t>
      </w:r>
      <w:r w:rsidRPr="004A5F33">
        <w:rPr>
          <w:color w:val="000000" w:themeColor="text1"/>
          <w:szCs w:val="22"/>
        </w:rPr>
        <w:t xml:space="preserve"> muovinen</w:t>
      </w:r>
      <w:r w:rsidR="00E24BAD" w:rsidRPr="004A5F33">
        <w:rPr>
          <w:color w:val="000000" w:themeColor="text1"/>
          <w:szCs w:val="22"/>
        </w:rPr>
        <w:t>,</w:t>
      </w:r>
      <w:r w:rsidRPr="004A5F33">
        <w:rPr>
          <w:color w:val="000000" w:themeColor="text1"/>
          <w:szCs w:val="22"/>
        </w:rPr>
        <w:t xml:space="preserve"> irti napsautettava (flip</w:t>
      </w:r>
      <w:del w:id="303" w:author="Author">
        <w:r w:rsidRPr="004A5F33" w:rsidDel="00294E44">
          <w:rPr>
            <w:color w:val="000000" w:themeColor="text1"/>
            <w:szCs w:val="22"/>
          </w:rPr>
          <w:delText>-</w:delText>
        </w:r>
      </w:del>
      <w:ins w:id="304" w:author="Author">
        <w:r w:rsidR="00294E44">
          <w:rPr>
            <w:color w:val="000000" w:themeColor="text1"/>
            <w:szCs w:val="22"/>
          </w:rPr>
          <w:noBreakHyphen/>
        </w:r>
      </w:ins>
      <w:r w:rsidRPr="004A5F33">
        <w:rPr>
          <w:color w:val="000000" w:themeColor="text1"/>
          <w:szCs w:val="22"/>
        </w:rPr>
        <w:t>off) korkki.</w:t>
      </w:r>
    </w:p>
    <w:p w14:paraId="65B5797C" w14:textId="77777777" w:rsidR="00812D16" w:rsidRPr="004A5F33" w:rsidRDefault="00812D16" w:rsidP="00876B37">
      <w:pPr>
        <w:suppressAutoHyphens/>
        <w:rPr>
          <w:noProof/>
          <w:color w:val="000000" w:themeColor="text1"/>
          <w:szCs w:val="22"/>
        </w:rPr>
      </w:pPr>
    </w:p>
    <w:p w14:paraId="65B5797D" w14:textId="77777777" w:rsidR="00812D16" w:rsidRPr="004A5F33" w:rsidRDefault="009E49C9" w:rsidP="00876B37">
      <w:pPr>
        <w:keepNext/>
        <w:suppressAutoHyphens/>
        <w:ind w:left="567" w:hanging="567"/>
        <w:outlineLvl w:val="0"/>
        <w:rPr>
          <w:noProof/>
          <w:color w:val="000000" w:themeColor="text1"/>
          <w:szCs w:val="22"/>
        </w:rPr>
      </w:pPr>
      <w:bookmarkStart w:id="305" w:name="OLE_LINK1"/>
      <w:r w:rsidRPr="004A5F33">
        <w:rPr>
          <w:b/>
          <w:color w:val="000000" w:themeColor="text1"/>
          <w:szCs w:val="22"/>
        </w:rPr>
        <w:t>6.6</w:t>
      </w:r>
      <w:r w:rsidRPr="004A5F33">
        <w:rPr>
          <w:b/>
          <w:color w:val="000000" w:themeColor="text1"/>
          <w:szCs w:val="22"/>
        </w:rPr>
        <w:tab/>
        <w:t>Erityiset varotoimet hävittämiselle ja muut käsittelyohjeet</w:t>
      </w:r>
    </w:p>
    <w:p w14:paraId="65B5797E" w14:textId="77777777" w:rsidR="00812D16" w:rsidRPr="004A5F33" w:rsidRDefault="00812D16" w:rsidP="00876B37">
      <w:pPr>
        <w:keepNext/>
        <w:suppressAutoHyphens/>
        <w:rPr>
          <w:noProof/>
          <w:color w:val="000000" w:themeColor="text1"/>
          <w:szCs w:val="22"/>
        </w:rPr>
      </w:pPr>
    </w:p>
    <w:p w14:paraId="65B5797F" w14:textId="02DF1EFF" w:rsidR="00623905" w:rsidRPr="004A5F33" w:rsidRDefault="009E49C9" w:rsidP="00876B37">
      <w:pPr>
        <w:suppressAutoHyphens/>
        <w:rPr>
          <w:noProof/>
          <w:color w:val="000000" w:themeColor="text1"/>
          <w:szCs w:val="22"/>
        </w:rPr>
      </w:pPr>
      <w:r w:rsidRPr="004A5F33">
        <w:rPr>
          <w:color w:val="000000" w:themeColor="text1"/>
          <w:szCs w:val="22"/>
        </w:rPr>
        <w:t>Phesgo on tarkistettava silmämääräisesti ennen antoa, ettei siinä ole hiukkasia eikä värimuutoksia havaittavissa.</w:t>
      </w:r>
      <w:r w:rsidR="00C931FD" w:rsidRPr="004A5F33">
        <w:rPr>
          <w:color w:val="000000" w:themeColor="text1"/>
          <w:szCs w:val="22"/>
        </w:rPr>
        <w:t xml:space="preserve"> Jos injektiopullossa havaitaan hiukkasia tai värimuutoksia, se on hävitettävä paikallisten ohjeistojen mukaisesti.</w:t>
      </w:r>
    </w:p>
    <w:p w14:paraId="7092EE1A" w14:textId="77777777" w:rsidR="00FC5A99" w:rsidRPr="004A5F33" w:rsidRDefault="00FC5A99" w:rsidP="00876B37">
      <w:pPr>
        <w:suppressAutoHyphens/>
        <w:rPr>
          <w:noProof/>
          <w:color w:val="000000" w:themeColor="text1"/>
          <w:szCs w:val="22"/>
        </w:rPr>
      </w:pPr>
    </w:p>
    <w:p w14:paraId="74C11201" w14:textId="558FCA70" w:rsidR="00FC5A99" w:rsidRPr="004A5F33" w:rsidRDefault="00C931FD" w:rsidP="00876B37">
      <w:pPr>
        <w:suppressAutoHyphens/>
        <w:rPr>
          <w:noProof/>
          <w:color w:val="000000" w:themeColor="text1"/>
          <w:szCs w:val="22"/>
        </w:rPr>
      </w:pPr>
      <w:r w:rsidRPr="004A5F33">
        <w:rPr>
          <w:color w:val="000000" w:themeColor="text1"/>
          <w:szCs w:val="22"/>
        </w:rPr>
        <w:t>Injektiopulloa e</w:t>
      </w:r>
      <w:r w:rsidR="00FC5A99" w:rsidRPr="004A5F33">
        <w:rPr>
          <w:color w:val="000000" w:themeColor="text1"/>
          <w:szCs w:val="22"/>
        </w:rPr>
        <w:t>i saa ravistaa.</w:t>
      </w:r>
    </w:p>
    <w:p w14:paraId="65B57980" w14:textId="77777777" w:rsidR="00623905" w:rsidRPr="004A5F33" w:rsidRDefault="00623905" w:rsidP="00876B37">
      <w:pPr>
        <w:suppressAutoHyphens/>
        <w:rPr>
          <w:noProof/>
          <w:color w:val="000000" w:themeColor="text1"/>
          <w:szCs w:val="22"/>
        </w:rPr>
      </w:pPr>
    </w:p>
    <w:p w14:paraId="65B57983" w14:textId="538BF43D" w:rsidR="00DE3865" w:rsidRPr="004A5F33" w:rsidRDefault="009E49C9" w:rsidP="00876B37">
      <w:pPr>
        <w:suppressAutoHyphens/>
        <w:rPr>
          <w:noProof/>
          <w:color w:val="000000" w:themeColor="text1"/>
          <w:szCs w:val="22"/>
        </w:rPr>
      </w:pPr>
      <w:r w:rsidRPr="004A5F33">
        <w:rPr>
          <w:color w:val="000000" w:themeColor="text1"/>
          <w:szCs w:val="22"/>
        </w:rPr>
        <w:t xml:space="preserve">Phesgo-valmisteen injektiopullosta vetämiseen ja </w:t>
      </w:r>
      <w:r w:rsidR="00850BC4" w:rsidRPr="004A5F33">
        <w:rPr>
          <w:color w:val="000000" w:themeColor="text1"/>
          <w:szCs w:val="22"/>
        </w:rPr>
        <w:t xml:space="preserve">injektion antoon </w:t>
      </w:r>
      <w:r w:rsidRPr="004A5F33">
        <w:rPr>
          <w:color w:val="000000" w:themeColor="text1"/>
          <w:szCs w:val="22"/>
        </w:rPr>
        <w:t xml:space="preserve">ihon alle tarvitaan ruisku, siirtoneula ja injektioneula. Phesgo voidaan </w:t>
      </w:r>
      <w:r w:rsidR="00850BC4" w:rsidRPr="004A5F33">
        <w:rPr>
          <w:color w:val="000000" w:themeColor="text1"/>
          <w:szCs w:val="22"/>
        </w:rPr>
        <w:t xml:space="preserve">antaa injektiona </w:t>
      </w:r>
      <w:r w:rsidRPr="004A5F33">
        <w:rPr>
          <w:color w:val="000000" w:themeColor="text1"/>
          <w:szCs w:val="22"/>
        </w:rPr>
        <w:t>käyttämällä hypodermista injektioneulaa, jonka koko on 25G–27G ja pituus on 3/8"(10 mm) – 5/8"(16 mm). Phesgo on yhteensopiva ruostumattoman teräksen, polypropeenin, polykarbonaatin, polyeteenin, polyuretaanin, polyvinyylikloridin ja fluoratun eteenipolypropeenin kanssa.</w:t>
      </w:r>
    </w:p>
    <w:p w14:paraId="65B57984" w14:textId="77777777" w:rsidR="0014637A" w:rsidRPr="004A5F33" w:rsidRDefault="0014637A" w:rsidP="00876B37">
      <w:pPr>
        <w:suppressAutoHyphens/>
        <w:rPr>
          <w:noProof/>
          <w:color w:val="000000" w:themeColor="text1"/>
          <w:szCs w:val="22"/>
        </w:rPr>
      </w:pPr>
    </w:p>
    <w:p w14:paraId="65B57985" w14:textId="4B011E77" w:rsidR="00560EDA" w:rsidRPr="004A5F33" w:rsidRDefault="009E49C9" w:rsidP="00876B37">
      <w:pPr>
        <w:suppressAutoHyphens/>
        <w:rPr>
          <w:noProof/>
          <w:color w:val="000000" w:themeColor="text1"/>
          <w:szCs w:val="22"/>
        </w:rPr>
      </w:pPr>
      <w:r w:rsidRPr="004A5F33">
        <w:rPr>
          <w:color w:val="000000" w:themeColor="text1"/>
          <w:szCs w:val="22"/>
        </w:rPr>
        <w:lastRenderedPageBreak/>
        <w:t xml:space="preserve">Phesgo ei sisällä antimikrobista säilytysainetta, </w:t>
      </w:r>
      <w:r w:rsidR="00F36C0E" w:rsidRPr="004A5F33">
        <w:rPr>
          <w:color w:val="000000" w:themeColor="text1"/>
          <w:szCs w:val="22"/>
        </w:rPr>
        <w:t xml:space="preserve">joten </w:t>
      </w:r>
      <w:r w:rsidRPr="004A5F33">
        <w:rPr>
          <w:color w:val="000000" w:themeColor="text1"/>
          <w:szCs w:val="22"/>
        </w:rPr>
        <w:t xml:space="preserve">lääkevalmiste on mikrobiologiselta kannalta käytettävä heti. Jos valmistetta ei käytetä heti, käyttökuntoon saattamisen tulee tapahtua kontrolloiduissa ja validoiduissa aseptisissa olosuhteissa. Kun liuos on siirretty ruiskuun, siirtoneulan tilalle suositellaan vaihtamaan ruiskun suojatulppa, jotta vältetään liuoksen kuivuminen </w:t>
      </w:r>
      <w:r w:rsidR="00E51AC4" w:rsidRPr="004A5F33">
        <w:rPr>
          <w:color w:val="000000" w:themeColor="text1"/>
          <w:szCs w:val="22"/>
        </w:rPr>
        <w:t xml:space="preserve">ruiskun </w:t>
      </w:r>
      <w:r w:rsidRPr="004A5F33">
        <w:rPr>
          <w:color w:val="000000" w:themeColor="text1"/>
          <w:szCs w:val="22"/>
        </w:rPr>
        <w:t>sisälle ja lääkevalmisteen laadun vaarantuminen. Merkitse ruisku kiinnittämällä siihen irti vedettävä tarra. Ruiskuun on kiinnitettävä juuri ennen lääkkeen antoa hypoderminen injektioneula, minkä jälkeen tilavuudeksi säädetään 15 ml käytettäessä Phesgo 1</w:t>
      </w:r>
      <w:ins w:id="306" w:author="Author">
        <w:r w:rsidR="00F54BB2">
          <w:rPr>
            <w:color w:val="000000" w:themeColor="text1"/>
            <w:szCs w:val="22"/>
          </w:rPr>
          <w:t> </w:t>
        </w:r>
      </w:ins>
      <w:r w:rsidRPr="004A5F33">
        <w:rPr>
          <w:color w:val="000000" w:themeColor="text1"/>
          <w:szCs w:val="22"/>
        </w:rPr>
        <w:t xml:space="preserve">200 mg/600 mg </w:t>
      </w:r>
      <w:r w:rsidRPr="004A5F33">
        <w:rPr>
          <w:color w:val="000000" w:themeColor="text1"/>
          <w:szCs w:val="22"/>
        </w:rPr>
        <w:noBreakHyphen/>
        <w:t xml:space="preserve">valmistetta tai 10 ml käytettäessä Phesgo 600 mg/600 mg </w:t>
      </w:r>
      <w:r w:rsidRPr="004A5F33">
        <w:rPr>
          <w:color w:val="000000" w:themeColor="text1"/>
          <w:szCs w:val="22"/>
        </w:rPr>
        <w:noBreakHyphen/>
        <w:t>valmistetta.</w:t>
      </w:r>
    </w:p>
    <w:p w14:paraId="65B57986" w14:textId="77777777" w:rsidR="00560EDA" w:rsidRPr="004A5F33" w:rsidRDefault="00560EDA" w:rsidP="00876B37">
      <w:pPr>
        <w:suppressAutoHyphens/>
        <w:rPr>
          <w:color w:val="000000" w:themeColor="text1"/>
        </w:rPr>
      </w:pPr>
    </w:p>
    <w:p w14:paraId="65B57987" w14:textId="7A0F039E" w:rsidR="00812D16" w:rsidRPr="004A5F33" w:rsidRDefault="00FB1B65" w:rsidP="00876B37">
      <w:pPr>
        <w:suppressAutoHyphens/>
        <w:rPr>
          <w:color w:val="000000" w:themeColor="text1"/>
        </w:rPr>
      </w:pPr>
      <w:r w:rsidRPr="004A5F33">
        <w:rPr>
          <w:szCs w:val="22"/>
        </w:rPr>
        <w:t xml:space="preserve">Phesgo on tarkoitettu yhtä käyttökertaa varten. </w:t>
      </w:r>
      <w:r w:rsidR="009E49C9" w:rsidRPr="004A5F33">
        <w:rPr>
          <w:color w:val="000000" w:themeColor="text1"/>
        </w:rPr>
        <w:t xml:space="preserve">Käyttämätön lääkevalmiste tai jäte on hävitettävä paikallisten vaatimusten mukaisesti. </w:t>
      </w:r>
    </w:p>
    <w:bookmarkEnd w:id="305"/>
    <w:p w14:paraId="65B57988" w14:textId="77777777" w:rsidR="00812D16" w:rsidRPr="004A5F33" w:rsidRDefault="00812D16" w:rsidP="00876B37">
      <w:pPr>
        <w:suppressAutoHyphens/>
        <w:rPr>
          <w:color w:val="000000" w:themeColor="text1"/>
        </w:rPr>
      </w:pPr>
    </w:p>
    <w:p w14:paraId="65B57989" w14:textId="77777777" w:rsidR="00812D16" w:rsidRPr="004A5F33" w:rsidRDefault="00812D16" w:rsidP="00876B37">
      <w:pPr>
        <w:suppressAutoHyphens/>
        <w:rPr>
          <w:noProof/>
          <w:color w:val="000000" w:themeColor="text1"/>
          <w:szCs w:val="22"/>
        </w:rPr>
      </w:pPr>
    </w:p>
    <w:p w14:paraId="65B5798A" w14:textId="77777777" w:rsidR="00812D16" w:rsidRPr="00D762FE" w:rsidRDefault="009E49C9" w:rsidP="00876B37">
      <w:pPr>
        <w:keepNext/>
        <w:suppressAutoHyphens/>
        <w:ind w:left="567" w:hanging="567"/>
        <w:rPr>
          <w:noProof/>
          <w:color w:val="000000" w:themeColor="text1"/>
          <w:szCs w:val="22"/>
          <w:lang w:val="de-DE"/>
        </w:rPr>
      </w:pPr>
      <w:r w:rsidRPr="00D762FE">
        <w:rPr>
          <w:b/>
          <w:color w:val="000000" w:themeColor="text1"/>
          <w:szCs w:val="22"/>
          <w:lang w:val="de-DE"/>
        </w:rPr>
        <w:t>7.</w:t>
      </w:r>
      <w:r w:rsidRPr="00D762FE">
        <w:rPr>
          <w:b/>
          <w:color w:val="000000" w:themeColor="text1"/>
          <w:szCs w:val="22"/>
          <w:lang w:val="de-DE"/>
        </w:rPr>
        <w:tab/>
        <w:t>MYYNTILUVAN HALTIJA</w:t>
      </w:r>
    </w:p>
    <w:p w14:paraId="65B5798B" w14:textId="77777777" w:rsidR="00812D16" w:rsidRPr="00D762FE" w:rsidRDefault="00812D16" w:rsidP="00876B37">
      <w:pPr>
        <w:keepNext/>
        <w:suppressAutoHyphens/>
        <w:rPr>
          <w:noProof/>
          <w:color w:val="000000" w:themeColor="text1"/>
          <w:szCs w:val="22"/>
          <w:lang w:val="de-DE"/>
        </w:rPr>
      </w:pPr>
    </w:p>
    <w:p w14:paraId="65B5798C" w14:textId="77777777" w:rsidR="00FD376F" w:rsidRPr="00D762FE" w:rsidRDefault="009E49C9" w:rsidP="00876B37">
      <w:pPr>
        <w:keepNext/>
        <w:suppressAutoHyphens/>
        <w:rPr>
          <w:color w:val="000000" w:themeColor="text1"/>
          <w:szCs w:val="22"/>
          <w:lang w:val="de-DE"/>
        </w:rPr>
      </w:pPr>
      <w:r w:rsidRPr="00D762FE">
        <w:rPr>
          <w:color w:val="000000" w:themeColor="text1"/>
          <w:szCs w:val="22"/>
          <w:lang w:val="de-DE"/>
        </w:rPr>
        <w:t>Roche Registration GmbH</w:t>
      </w:r>
    </w:p>
    <w:p w14:paraId="65B5798D" w14:textId="400196D7" w:rsidR="00FD376F" w:rsidRPr="00D762FE" w:rsidRDefault="009E49C9" w:rsidP="00876B37">
      <w:pPr>
        <w:keepNext/>
        <w:suppressAutoHyphens/>
        <w:rPr>
          <w:color w:val="000000" w:themeColor="text1"/>
          <w:szCs w:val="22"/>
          <w:lang w:val="de-DE"/>
        </w:rPr>
      </w:pPr>
      <w:r w:rsidRPr="00D762FE">
        <w:rPr>
          <w:color w:val="000000" w:themeColor="text1"/>
          <w:szCs w:val="22"/>
          <w:lang w:val="de-DE"/>
        </w:rPr>
        <w:t>Emil</w:t>
      </w:r>
      <w:del w:id="307" w:author="Author">
        <w:r w:rsidRPr="00D762FE" w:rsidDel="00F54BB2">
          <w:rPr>
            <w:color w:val="000000" w:themeColor="text1"/>
            <w:szCs w:val="22"/>
            <w:lang w:val="de-DE"/>
          </w:rPr>
          <w:delText>-</w:delText>
        </w:r>
      </w:del>
      <w:ins w:id="308" w:author="Author">
        <w:r w:rsidR="00F54BB2">
          <w:rPr>
            <w:color w:val="000000" w:themeColor="text1"/>
            <w:szCs w:val="22"/>
            <w:lang w:val="de-DE"/>
          </w:rPr>
          <w:noBreakHyphen/>
        </w:r>
      </w:ins>
      <w:r w:rsidRPr="00D762FE">
        <w:rPr>
          <w:color w:val="000000" w:themeColor="text1"/>
          <w:szCs w:val="22"/>
          <w:lang w:val="de-DE"/>
        </w:rPr>
        <w:t>Barell</w:t>
      </w:r>
      <w:del w:id="309" w:author="Author">
        <w:r w:rsidRPr="00D762FE" w:rsidDel="00F54BB2">
          <w:rPr>
            <w:color w:val="000000" w:themeColor="text1"/>
            <w:szCs w:val="22"/>
            <w:lang w:val="de-DE"/>
          </w:rPr>
          <w:delText>-</w:delText>
        </w:r>
      </w:del>
      <w:ins w:id="310" w:author="Author">
        <w:r w:rsidR="00F54BB2">
          <w:rPr>
            <w:color w:val="000000" w:themeColor="text1"/>
            <w:szCs w:val="22"/>
            <w:lang w:val="de-DE"/>
          </w:rPr>
          <w:noBreakHyphen/>
        </w:r>
      </w:ins>
      <w:r w:rsidRPr="00D762FE">
        <w:rPr>
          <w:color w:val="000000" w:themeColor="text1"/>
          <w:szCs w:val="22"/>
          <w:lang w:val="de-DE"/>
        </w:rPr>
        <w:t>Strasse 1</w:t>
      </w:r>
    </w:p>
    <w:p w14:paraId="65B5798E" w14:textId="3A5570DF" w:rsidR="00FD376F" w:rsidRPr="00DE1BA2" w:rsidRDefault="009E49C9" w:rsidP="00876B37">
      <w:pPr>
        <w:keepNext/>
        <w:suppressAutoHyphens/>
        <w:rPr>
          <w:color w:val="000000" w:themeColor="text1"/>
          <w:szCs w:val="22"/>
        </w:rPr>
      </w:pPr>
      <w:r w:rsidRPr="00DE1BA2">
        <w:rPr>
          <w:color w:val="000000" w:themeColor="text1"/>
          <w:szCs w:val="22"/>
        </w:rPr>
        <w:t>79639 Grenzach</w:t>
      </w:r>
      <w:del w:id="311" w:author="Author">
        <w:r w:rsidRPr="00DE1BA2" w:rsidDel="00051792">
          <w:rPr>
            <w:color w:val="000000" w:themeColor="text1"/>
            <w:szCs w:val="22"/>
          </w:rPr>
          <w:delText>-</w:delText>
        </w:r>
      </w:del>
      <w:ins w:id="312" w:author="Author">
        <w:r w:rsidR="00051792">
          <w:rPr>
            <w:color w:val="000000" w:themeColor="text1"/>
            <w:szCs w:val="22"/>
          </w:rPr>
          <w:noBreakHyphen/>
        </w:r>
      </w:ins>
      <w:r w:rsidRPr="00DE1BA2">
        <w:rPr>
          <w:color w:val="000000" w:themeColor="text1"/>
          <w:szCs w:val="22"/>
        </w:rPr>
        <w:t>Wyhlen</w:t>
      </w:r>
    </w:p>
    <w:p w14:paraId="65B5798F" w14:textId="77777777" w:rsidR="00FD376F" w:rsidRPr="004A5F33" w:rsidRDefault="009E49C9" w:rsidP="00876B37">
      <w:pPr>
        <w:suppressAutoHyphens/>
        <w:rPr>
          <w:color w:val="000000" w:themeColor="text1"/>
          <w:szCs w:val="22"/>
        </w:rPr>
      </w:pPr>
      <w:r w:rsidRPr="004A5F33">
        <w:rPr>
          <w:color w:val="000000" w:themeColor="text1"/>
          <w:szCs w:val="22"/>
        </w:rPr>
        <w:t>Saksa</w:t>
      </w:r>
    </w:p>
    <w:p w14:paraId="65B57990" w14:textId="77777777" w:rsidR="00812D16" w:rsidRPr="004A5F33" w:rsidRDefault="00812D16" w:rsidP="00876B37">
      <w:pPr>
        <w:suppressAutoHyphens/>
        <w:rPr>
          <w:noProof/>
          <w:color w:val="000000" w:themeColor="text1"/>
          <w:szCs w:val="22"/>
        </w:rPr>
      </w:pPr>
    </w:p>
    <w:p w14:paraId="65B57991" w14:textId="77777777" w:rsidR="00812D16" w:rsidRPr="004A5F33" w:rsidRDefault="00812D16" w:rsidP="00876B37">
      <w:pPr>
        <w:suppressAutoHyphens/>
        <w:rPr>
          <w:noProof/>
          <w:color w:val="000000" w:themeColor="text1"/>
          <w:szCs w:val="22"/>
        </w:rPr>
      </w:pPr>
    </w:p>
    <w:p w14:paraId="65B57992" w14:textId="77777777" w:rsidR="00812D16" w:rsidRPr="004A5F33" w:rsidRDefault="009E49C9" w:rsidP="00876B37">
      <w:pPr>
        <w:suppressAutoHyphens/>
        <w:ind w:left="567" w:hanging="567"/>
        <w:rPr>
          <w:b/>
          <w:noProof/>
          <w:color w:val="000000" w:themeColor="text1"/>
          <w:szCs w:val="22"/>
        </w:rPr>
      </w:pPr>
      <w:r w:rsidRPr="004A5F33">
        <w:rPr>
          <w:b/>
          <w:color w:val="000000" w:themeColor="text1"/>
          <w:szCs w:val="22"/>
        </w:rPr>
        <w:t>8.</w:t>
      </w:r>
      <w:r w:rsidRPr="004A5F33">
        <w:rPr>
          <w:b/>
          <w:color w:val="000000" w:themeColor="text1"/>
          <w:szCs w:val="22"/>
        </w:rPr>
        <w:tab/>
        <w:t xml:space="preserve">MYYNTILUVAN NUMERO(T) </w:t>
      </w:r>
    </w:p>
    <w:p w14:paraId="65B57993" w14:textId="48730DAD" w:rsidR="00812D16" w:rsidRPr="004A5F33" w:rsidRDefault="00812D16" w:rsidP="00876B37">
      <w:pPr>
        <w:suppressAutoHyphens/>
        <w:rPr>
          <w:noProof/>
          <w:color w:val="000000" w:themeColor="text1"/>
          <w:szCs w:val="22"/>
        </w:rPr>
      </w:pPr>
    </w:p>
    <w:p w14:paraId="040CCA46" w14:textId="2A5E04AD" w:rsidR="00C44342" w:rsidRPr="004A5F33" w:rsidRDefault="00C44342" w:rsidP="00C44342">
      <w:pPr>
        <w:rPr>
          <w:bCs/>
          <w:color w:val="333333"/>
          <w:szCs w:val="22"/>
          <w:shd w:val="clear" w:color="auto" w:fill="FFFFFF"/>
        </w:rPr>
      </w:pPr>
      <w:r w:rsidRPr="004A5F33">
        <w:rPr>
          <w:bCs/>
          <w:color w:val="333333"/>
          <w:szCs w:val="22"/>
          <w:shd w:val="clear" w:color="auto" w:fill="FFFFFF"/>
        </w:rPr>
        <w:t>EU/1/20/1497/001 (1</w:t>
      </w:r>
      <w:ins w:id="313" w:author="Author">
        <w:r w:rsidR="00051792">
          <w:rPr>
            <w:bCs/>
            <w:color w:val="333333"/>
            <w:szCs w:val="22"/>
            <w:shd w:val="clear" w:color="auto" w:fill="FFFFFF"/>
          </w:rPr>
          <w:t> </w:t>
        </w:r>
      </w:ins>
      <w:r w:rsidRPr="004A5F33">
        <w:rPr>
          <w:bCs/>
          <w:color w:val="333333"/>
          <w:szCs w:val="22"/>
          <w:shd w:val="clear" w:color="auto" w:fill="FFFFFF"/>
        </w:rPr>
        <w:t>200 mg/600 mg)</w:t>
      </w:r>
    </w:p>
    <w:p w14:paraId="00E07AAC" w14:textId="520D5F19" w:rsidR="00C44342" w:rsidRPr="004A5F33" w:rsidRDefault="00C44342" w:rsidP="00771575">
      <w:pPr>
        <w:rPr>
          <w:noProof/>
          <w:color w:val="000000" w:themeColor="text1"/>
          <w:szCs w:val="22"/>
        </w:rPr>
      </w:pPr>
      <w:r w:rsidRPr="004A5F33">
        <w:rPr>
          <w:noProof/>
          <w:color w:val="000000" w:themeColor="text1"/>
          <w:szCs w:val="22"/>
        </w:rPr>
        <w:t>EU/1/20/1497/002 (600 mg/600 mg)</w:t>
      </w:r>
    </w:p>
    <w:p w14:paraId="65B57994" w14:textId="1B85889D" w:rsidR="00812D16" w:rsidRPr="004A5F33" w:rsidRDefault="00812D16" w:rsidP="00876B37">
      <w:pPr>
        <w:suppressAutoHyphens/>
        <w:rPr>
          <w:noProof/>
          <w:color w:val="000000" w:themeColor="text1"/>
          <w:szCs w:val="22"/>
        </w:rPr>
      </w:pPr>
    </w:p>
    <w:p w14:paraId="6CD6A8CD" w14:textId="77777777" w:rsidR="0054623A" w:rsidRPr="004A5F33" w:rsidRDefault="0054623A" w:rsidP="00876B37">
      <w:pPr>
        <w:suppressAutoHyphens/>
        <w:rPr>
          <w:noProof/>
          <w:color w:val="000000" w:themeColor="text1"/>
          <w:szCs w:val="22"/>
        </w:rPr>
      </w:pPr>
    </w:p>
    <w:p w14:paraId="65B57996" w14:textId="532EB260" w:rsidR="00812D16" w:rsidRDefault="009E49C9" w:rsidP="00A235F2">
      <w:pPr>
        <w:keepNext/>
        <w:suppressAutoHyphens/>
        <w:ind w:left="567" w:hanging="567"/>
        <w:rPr>
          <w:b/>
          <w:color w:val="000000" w:themeColor="text1"/>
          <w:szCs w:val="22"/>
        </w:rPr>
      </w:pPr>
      <w:r w:rsidRPr="004A5F33">
        <w:rPr>
          <w:b/>
          <w:color w:val="000000" w:themeColor="text1"/>
          <w:szCs w:val="22"/>
        </w:rPr>
        <w:t>9.</w:t>
      </w:r>
      <w:r w:rsidRPr="004A5F33">
        <w:rPr>
          <w:b/>
          <w:color w:val="000000" w:themeColor="text1"/>
          <w:szCs w:val="22"/>
        </w:rPr>
        <w:tab/>
        <w:t>MYYNTILUVAN MYÖNTÄMISPÄIVÄMÄÄRÄ/UUDISTAMISPÄIVÄMÄÄRÄ</w:t>
      </w:r>
    </w:p>
    <w:p w14:paraId="2A80C72E" w14:textId="77777777" w:rsidR="001519F7" w:rsidRPr="004A5F33" w:rsidRDefault="001519F7" w:rsidP="00A235F2">
      <w:pPr>
        <w:keepNext/>
        <w:suppressAutoHyphens/>
        <w:ind w:left="567" w:hanging="567"/>
        <w:rPr>
          <w:i/>
          <w:noProof/>
          <w:color w:val="000000" w:themeColor="text1"/>
          <w:szCs w:val="22"/>
        </w:rPr>
      </w:pPr>
    </w:p>
    <w:p w14:paraId="65F2EF40" w14:textId="77777777" w:rsidR="00630D47" w:rsidRDefault="00630D47" w:rsidP="00630D47">
      <w:pPr>
        <w:keepNext/>
        <w:suppressAutoHyphens/>
        <w:rPr>
          <w:noProof/>
          <w:color w:val="000000" w:themeColor="text1"/>
          <w:szCs w:val="22"/>
        </w:rPr>
      </w:pPr>
      <w:r w:rsidRPr="00613F21">
        <w:rPr>
          <w:noProof/>
          <w:color w:val="000000" w:themeColor="text1"/>
          <w:szCs w:val="22"/>
        </w:rPr>
        <w:t>Myyntiluvan myöntämisen päivämäärä: 21. joulukuuta 2020</w:t>
      </w:r>
    </w:p>
    <w:p w14:paraId="65B5799A" w14:textId="35ED754E" w:rsidR="00812D16" w:rsidRDefault="00051792" w:rsidP="00876B37">
      <w:pPr>
        <w:suppressAutoHyphens/>
        <w:rPr>
          <w:ins w:id="314" w:author="Author"/>
          <w:szCs w:val="22"/>
        </w:rPr>
      </w:pPr>
      <w:ins w:id="315" w:author="Author">
        <w:r w:rsidRPr="009E24F9">
          <w:rPr>
            <w:szCs w:val="22"/>
          </w:rPr>
          <w:t>Viimeisimmän uudistamisen päivämäärä:</w:t>
        </w:r>
      </w:ins>
    </w:p>
    <w:p w14:paraId="6E544388" w14:textId="77777777" w:rsidR="00051792" w:rsidRPr="004A5F33" w:rsidRDefault="00051792" w:rsidP="00876B37">
      <w:pPr>
        <w:suppressAutoHyphens/>
        <w:rPr>
          <w:noProof/>
          <w:color w:val="000000" w:themeColor="text1"/>
          <w:szCs w:val="22"/>
        </w:rPr>
      </w:pPr>
    </w:p>
    <w:p w14:paraId="2255024C" w14:textId="77777777" w:rsidR="0054623A" w:rsidRPr="004A5F33" w:rsidRDefault="0054623A" w:rsidP="00876B37">
      <w:pPr>
        <w:suppressAutoHyphens/>
        <w:rPr>
          <w:noProof/>
          <w:color w:val="000000" w:themeColor="text1"/>
          <w:szCs w:val="22"/>
        </w:rPr>
      </w:pPr>
    </w:p>
    <w:p w14:paraId="65B5799B" w14:textId="77777777" w:rsidR="00812D16" w:rsidRPr="004A5F33" w:rsidRDefault="009E49C9" w:rsidP="00876B37">
      <w:pPr>
        <w:keepNext/>
        <w:suppressAutoHyphens/>
        <w:ind w:left="567" w:hanging="567"/>
        <w:rPr>
          <w:b/>
          <w:noProof/>
          <w:color w:val="000000" w:themeColor="text1"/>
          <w:szCs w:val="22"/>
        </w:rPr>
      </w:pPr>
      <w:r w:rsidRPr="004A5F33">
        <w:rPr>
          <w:b/>
          <w:color w:val="000000" w:themeColor="text1"/>
          <w:szCs w:val="22"/>
        </w:rPr>
        <w:t>10.</w:t>
      </w:r>
      <w:r w:rsidRPr="004A5F33">
        <w:rPr>
          <w:b/>
          <w:color w:val="000000" w:themeColor="text1"/>
          <w:szCs w:val="22"/>
        </w:rPr>
        <w:tab/>
        <w:t>TEKSTIN MUUTTAMISPÄIVÄMÄÄRÄ</w:t>
      </w:r>
    </w:p>
    <w:p w14:paraId="65B5799C" w14:textId="77777777" w:rsidR="00812D16" w:rsidRPr="004A5F33" w:rsidRDefault="00812D16" w:rsidP="00876B37">
      <w:pPr>
        <w:keepNext/>
        <w:suppressAutoHyphens/>
        <w:rPr>
          <w:noProof/>
          <w:color w:val="000000" w:themeColor="text1"/>
          <w:szCs w:val="22"/>
        </w:rPr>
      </w:pPr>
    </w:p>
    <w:p w14:paraId="2220AD10" w14:textId="1B233AD7" w:rsidR="00F75D15" w:rsidRPr="004A5F33" w:rsidRDefault="00F75D15" w:rsidP="00F75D15">
      <w:pPr>
        <w:suppressAutoHyphens/>
        <w:rPr>
          <w:szCs w:val="22"/>
        </w:rPr>
      </w:pPr>
      <w:r w:rsidRPr="004A5F33">
        <w:rPr>
          <w:szCs w:val="22"/>
        </w:rPr>
        <w:t xml:space="preserve">Lisätietoa tästä lääkevalmisteesta on Euroopan lääkeviraston verkkosivulla </w:t>
      </w:r>
      <w:r w:rsidR="00AE0F39">
        <w:fldChar w:fldCharType="begin"/>
      </w:r>
      <w:r w:rsidR="00AE0F39">
        <w:instrText>HYPERLINK "https://www.ema.europa.eu"</w:instrText>
      </w:r>
      <w:r w:rsidR="00AE0F39">
        <w:fldChar w:fldCharType="separate"/>
      </w:r>
      <w:r w:rsidR="00AE0F39" w:rsidRPr="00AE0F39">
        <w:rPr>
          <w:rStyle w:val="Hyperlink"/>
          <w:szCs w:val="22"/>
        </w:rPr>
        <w:t>https://www.ema.europa.eu</w:t>
      </w:r>
      <w:r w:rsidR="00AE0F39">
        <w:fldChar w:fldCharType="end"/>
      </w:r>
      <w:r w:rsidRPr="004A5F33">
        <w:rPr>
          <w:szCs w:val="22"/>
        </w:rPr>
        <w:t>.</w:t>
      </w:r>
    </w:p>
    <w:p w14:paraId="65B579A0" w14:textId="77777777" w:rsidR="00812D16" w:rsidRPr="004A5F33" w:rsidRDefault="00812D16" w:rsidP="00876B37">
      <w:pPr>
        <w:suppressAutoHyphens/>
        <w:rPr>
          <w:noProof/>
          <w:color w:val="000000" w:themeColor="text1"/>
          <w:szCs w:val="22"/>
        </w:rPr>
      </w:pPr>
    </w:p>
    <w:p w14:paraId="65B579A3" w14:textId="77777777" w:rsidR="00812D16" w:rsidRPr="004A5F33" w:rsidRDefault="009E49C9" w:rsidP="00876B37">
      <w:pPr>
        <w:numPr>
          <w:ilvl w:val="12"/>
          <w:numId w:val="0"/>
        </w:numPr>
        <w:suppressAutoHyphens/>
        <w:ind w:right="-2"/>
        <w:rPr>
          <w:noProof/>
          <w:color w:val="000000" w:themeColor="text1"/>
          <w:szCs w:val="22"/>
        </w:rPr>
      </w:pPr>
      <w:r w:rsidRPr="004A5F33">
        <w:br w:type="page"/>
      </w:r>
    </w:p>
    <w:p w14:paraId="65B579A4" w14:textId="77777777" w:rsidR="00812D16" w:rsidRPr="004A5F33" w:rsidRDefault="00812D16" w:rsidP="00876B37">
      <w:pPr>
        <w:suppressAutoHyphens/>
        <w:rPr>
          <w:noProof/>
          <w:color w:val="000000" w:themeColor="text1"/>
          <w:szCs w:val="22"/>
        </w:rPr>
      </w:pPr>
    </w:p>
    <w:p w14:paraId="65B579A5" w14:textId="77777777" w:rsidR="00812D16" w:rsidRPr="004A5F33" w:rsidRDefault="00812D16" w:rsidP="00876B37">
      <w:pPr>
        <w:suppressAutoHyphens/>
        <w:rPr>
          <w:noProof/>
          <w:color w:val="000000" w:themeColor="text1"/>
          <w:szCs w:val="22"/>
        </w:rPr>
      </w:pPr>
    </w:p>
    <w:p w14:paraId="65B579A6" w14:textId="77777777" w:rsidR="00812D16" w:rsidRPr="004A5F33" w:rsidRDefault="00812D16" w:rsidP="00876B37">
      <w:pPr>
        <w:suppressAutoHyphens/>
        <w:rPr>
          <w:noProof/>
          <w:color w:val="000000" w:themeColor="text1"/>
          <w:szCs w:val="22"/>
        </w:rPr>
      </w:pPr>
    </w:p>
    <w:p w14:paraId="65B579A7" w14:textId="77777777" w:rsidR="00812D16" w:rsidRPr="004A5F33" w:rsidRDefault="00812D16" w:rsidP="00876B37">
      <w:pPr>
        <w:suppressAutoHyphens/>
        <w:rPr>
          <w:noProof/>
          <w:color w:val="000000" w:themeColor="text1"/>
          <w:szCs w:val="22"/>
        </w:rPr>
      </w:pPr>
    </w:p>
    <w:p w14:paraId="65B579A8" w14:textId="77777777" w:rsidR="00812D16" w:rsidRPr="004A5F33" w:rsidRDefault="00812D16" w:rsidP="00876B37">
      <w:pPr>
        <w:suppressAutoHyphens/>
        <w:rPr>
          <w:noProof/>
          <w:color w:val="000000" w:themeColor="text1"/>
          <w:szCs w:val="22"/>
        </w:rPr>
      </w:pPr>
    </w:p>
    <w:p w14:paraId="65B579A9" w14:textId="77777777" w:rsidR="00812D16" w:rsidRPr="004A5F33" w:rsidRDefault="00812D16" w:rsidP="00876B37">
      <w:pPr>
        <w:suppressAutoHyphens/>
        <w:rPr>
          <w:noProof/>
          <w:color w:val="000000" w:themeColor="text1"/>
          <w:szCs w:val="22"/>
        </w:rPr>
      </w:pPr>
    </w:p>
    <w:p w14:paraId="65B579AA" w14:textId="77777777" w:rsidR="00812D16" w:rsidRPr="004A5F33" w:rsidRDefault="00812D16" w:rsidP="00876B37">
      <w:pPr>
        <w:suppressAutoHyphens/>
        <w:rPr>
          <w:noProof/>
          <w:color w:val="000000" w:themeColor="text1"/>
          <w:szCs w:val="22"/>
        </w:rPr>
      </w:pPr>
    </w:p>
    <w:p w14:paraId="65B579AB" w14:textId="77777777" w:rsidR="00812D16" w:rsidRPr="004A5F33" w:rsidRDefault="00812D16" w:rsidP="00876B37">
      <w:pPr>
        <w:suppressAutoHyphens/>
        <w:rPr>
          <w:noProof/>
          <w:color w:val="000000" w:themeColor="text1"/>
          <w:szCs w:val="22"/>
        </w:rPr>
      </w:pPr>
    </w:p>
    <w:p w14:paraId="65B579AC" w14:textId="77777777" w:rsidR="00812D16" w:rsidRPr="004A5F33" w:rsidRDefault="00812D16" w:rsidP="00876B37">
      <w:pPr>
        <w:suppressAutoHyphens/>
        <w:rPr>
          <w:noProof/>
          <w:color w:val="000000" w:themeColor="text1"/>
          <w:szCs w:val="22"/>
        </w:rPr>
      </w:pPr>
    </w:p>
    <w:p w14:paraId="65B579AD" w14:textId="77777777" w:rsidR="00812D16" w:rsidRPr="004A5F33" w:rsidRDefault="00812D16" w:rsidP="00876B37">
      <w:pPr>
        <w:suppressAutoHyphens/>
        <w:rPr>
          <w:noProof/>
          <w:color w:val="000000" w:themeColor="text1"/>
          <w:szCs w:val="22"/>
        </w:rPr>
      </w:pPr>
    </w:p>
    <w:p w14:paraId="65B579AE" w14:textId="77777777" w:rsidR="00812D16" w:rsidRPr="004A5F33" w:rsidRDefault="00812D16" w:rsidP="00876B37">
      <w:pPr>
        <w:suppressAutoHyphens/>
        <w:rPr>
          <w:noProof/>
          <w:color w:val="000000" w:themeColor="text1"/>
          <w:szCs w:val="22"/>
        </w:rPr>
      </w:pPr>
    </w:p>
    <w:p w14:paraId="65B579AF" w14:textId="77777777" w:rsidR="00812D16" w:rsidRPr="004A5F33" w:rsidRDefault="00812D16" w:rsidP="00876B37">
      <w:pPr>
        <w:suppressAutoHyphens/>
        <w:rPr>
          <w:noProof/>
          <w:color w:val="000000" w:themeColor="text1"/>
          <w:szCs w:val="22"/>
        </w:rPr>
      </w:pPr>
    </w:p>
    <w:p w14:paraId="65B579B0" w14:textId="77777777" w:rsidR="00812D16" w:rsidRPr="004A5F33" w:rsidRDefault="00812D16" w:rsidP="00876B37">
      <w:pPr>
        <w:suppressAutoHyphens/>
        <w:rPr>
          <w:noProof/>
          <w:color w:val="000000" w:themeColor="text1"/>
          <w:szCs w:val="22"/>
        </w:rPr>
      </w:pPr>
    </w:p>
    <w:p w14:paraId="65B579B1" w14:textId="77777777" w:rsidR="00812D16" w:rsidRPr="004A5F33" w:rsidRDefault="00812D16" w:rsidP="00876B37">
      <w:pPr>
        <w:suppressAutoHyphens/>
        <w:rPr>
          <w:noProof/>
          <w:color w:val="000000" w:themeColor="text1"/>
          <w:szCs w:val="22"/>
        </w:rPr>
      </w:pPr>
    </w:p>
    <w:p w14:paraId="65B579B2" w14:textId="77777777" w:rsidR="00812D16" w:rsidRPr="004A5F33" w:rsidRDefault="00812D16" w:rsidP="00876B37">
      <w:pPr>
        <w:suppressAutoHyphens/>
        <w:rPr>
          <w:noProof/>
          <w:color w:val="000000" w:themeColor="text1"/>
          <w:szCs w:val="22"/>
        </w:rPr>
      </w:pPr>
    </w:p>
    <w:p w14:paraId="65B579B3" w14:textId="77777777" w:rsidR="00812D16" w:rsidRPr="004A5F33" w:rsidRDefault="00812D16" w:rsidP="00876B37">
      <w:pPr>
        <w:suppressAutoHyphens/>
        <w:rPr>
          <w:noProof/>
          <w:color w:val="000000" w:themeColor="text1"/>
          <w:szCs w:val="22"/>
        </w:rPr>
      </w:pPr>
    </w:p>
    <w:p w14:paraId="65B579B4" w14:textId="77777777" w:rsidR="00812D16" w:rsidRPr="004A5F33" w:rsidRDefault="00812D16" w:rsidP="00876B37">
      <w:pPr>
        <w:suppressAutoHyphens/>
        <w:rPr>
          <w:noProof/>
          <w:color w:val="000000" w:themeColor="text1"/>
          <w:szCs w:val="22"/>
        </w:rPr>
      </w:pPr>
    </w:p>
    <w:p w14:paraId="65B579B5" w14:textId="77777777" w:rsidR="00812D16" w:rsidRPr="004A5F33" w:rsidRDefault="00812D16" w:rsidP="00876B37">
      <w:pPr>
        <w:suppressAutoHyphens/>
        <w:rPr>
          <w:noProof/>
          <w:color w:val="000000" w:themeColor="text1"/>
          <w:szCs w:val="22"/>
        </w:rPr>
      </w:pPr>
    </w:p>
    <w:p w14:paraId="65B579B6" w14:textId="77777777" w:rsidR="00812D16" w:rsidRPr="004A5F33" w:rsidRDefault="00812D16" w:rsidP="00876B37">
      <w:pPr>
        <w:suppressAutoHyphens/>
        <w:rPr>
          <w:noProof/>
          <w:color w:val="000000" w:themeColor="text1"/>
          <w:szCs w:val="22"/>
        </w:rPr>
      </w:pPr>
    </w:p>
    <w:p w14:paraId="65B579B7" w14:textId="77777777" w:rsidR="00812D16" w:rsidRPr="004A5F33" w:rsidRDefault="00812D16" w:rsidP="00876B37">
      <w:pPr>
        <w:suppressAutoHyphens/>
        <w:rPr>
          <w:noProof/>
          <w:color w:val="000000" w:themeColor="text1"/>
          <w:szCs w:val="22"/>
        </w:rPr>
      </w:pPr>
    </w:p>
    <w:p w14:paraId="65B579B8" w14:textId="77777777" w:rsidR="00812D16" w:rsidRPr="004A5F33" w:rsidRDefault="00812D16" w:rsidP="00876B37">
      <w:pPr>
        <w:suppressAutoHyphens/>
        <w:rPr>
          <w:noProof/>
          <w:color w:val="000000" w:themeColor="text1"/>
          <w:szCs w:val="22"/>
        </w:rPr>
      </w:pPr>
    </w:p>
    <w:p w14:paraId="65B579B9" w14:textId="77777777" w:rsidR="00812D16" w:rsidRPr="004A5F33" w:rsidRDefault="00812D16" w:rsidP="00876B37">
      <w:pPr>
        <w:suppressAutoHyphens/>
        <w:rPr>
          <w:noProof/>
          <w:color w:val="000000" w:themeColor="text1"/>
          <w:szCs w:val="22"/>
        </w:rPr>
      </w:pPr>
    </w:p>
    <w:p w14:paraId="551E005A" w14:textId="77777777" w:rsidR="00371C57" w:rsidRPr="004A5F33" w:rsidRDefault="00371C57" w:rsidP="00876B37">
      <w:pPr>
        <w:suppressAutoHyphens/>
        <w:jc w:val="center"/>
        <w:rPr>
          <w:b/>
          <w:noProof/>
          <w:color w:val="000000" w:themeColor="text1"/>
          <w:szCs w:val="22"/>
        </w:rPr>
      </w:pPr>
    </w:p>
    <w:p w14:paraId="65B579BA" w14:textId="77777777" w:rsidR="00812D16" w:rsidRPr="004A5F33" w:rsidRDefault="009E49C9" w:rsidP="00876B37">
      <w:pPr>
        <w:suppressAutoHyphens/>
        <w:jc w:val="center"/>
        <w:rPr>
          <w:noProof/>
          <w:color w:val="000000" w:themeColor="text1"/>
          <w:szCs w:val="22"/>
        </w:rPr>
      </w:pPr>
      <w:r w:rsidRPr="004A5F33">
        <w:rPr>
          <w:b/>
          <w:bCs/>
          <w:color w:val="000000" w:themeColor="text1"/>
          <w:szCs w:val="22"/>
        </w:rPr>
        <w:t>LIITE II</w:t>
      </w:r>
    </w:p>
    <w:p w14:paraId="65B579BB" w14:textId="77777777" w:rsidR="00812D16" w:rsidRPr="004A5F33" w:rsidRDefault="00812D16" w:rsidP="00876B37">
      <w:pPr>
        <w:suppressAutoHyphens/>
        <w:ind w:right="1416"/>
        <w:rPr>
          <w:noProof/>
          <w:color w:val="000000" w:themeColor="text1"/>
          <w:szCs w:val="22"/>
        </w:rPr>
      </w:pPr>
    </w:p>
    <w:p w14:paraId="65B579BC" w14:textId="68E68D3C" w:rsidR="00812D16" w:rsidRPr="004A5F33" w:rsidRDefault="00EE36B4" w:rsidP="00876B37">
      <w:pPr>
        <w:suppressAutoHyphens/>
        <w:ind w:left="1701" w:right="1416" w:hanging="708"/>
        <w:rPr>
          <w:b/>
          <w:noProof/>
          <w:color w:val="000000" w:themeColor="text1"/>
          <w:szCs w:val="22"/>
        </w:rPr>
      </w:pPr>
      <w:r w:rsidRPr="004A5F33">
        <w:rPr>
          <w:b/>
          <w:color w:val="000000" w:themeColor="text1"/>
          <w:szCs w:val="22"/>
        </w:rPr>
        <w:t>A.</w:t>
      </w:r>
      <w:r w:rsidRPr="004A5F33">
        <w:rPr>
          <w:b/>
          <w:color w:val="000000" w:themeColor="text1"/>
          <w:szCs w:val="22"/>
        </w:rPr>
        <w:tab/>
        <w:t>BIOLOGISTEN VAIKUTTAVIEN AINEIDEN VALMISTAJAT JA ERÄN VAPAUTTAMISESTA VASTAAVA VALMISTAJA</w:t>
      </w:r>
    </w:p>
    <w:p w14:paraId="65B579BD" w14:textId="77777777" w:rsidR="00812D16" w:rsidRPr="004A5F33" w:rsidRDefault="00812D16" w:rsidP="00876B37">
      <w:pPr>
        <w:suppressAutoHyphens/>
        <w:ind w:left="567" w:hanging="567"/>
        <w:rPr>
          <w:noProof/>
          <w:color w:val="000000" w:themeColor="text1"/>
          <w:szCs w:val="22"/>
        </w:rPr>
      </w:pPr>
    </w:p>
    <w:p w14:paraId="65B579BE" w14:textId="77777777" w:rsidR="00812D16" w:rsidRPr="004A5F33" w:rsidRDefault="009E49C9" w:rsidP="00876B37">
      <w:pPr>
        <w:suppressAutoHyphens/>
        <w:ind w:left="1701" w:right="1418" w:hanging="709"/>
        <w:rPr>
          <w:b/>
          <w:noProof/>
          <w:color w:val="000000" w:themeColor="text1"/>
          <w:szCs w:val="22"/>
        </w:rPr>
      </w:pPr>
      <w:r w:rsidRPr="004A5F33">
        <w:rPr>
          <w:b/>
          <w:color w:val="000000" w:themeColor="text1"/>
          <w:szCs w:val="22"/>
        </w:rPr>
        <w:t>B.</w:t>
      </w:r>
      <w:r w:rsidRPr="004A5F33">
        <w:rPr>
          <w:b/>
          <w:color w:val="000000" w:themeColor="text1"/>
          <w:szCs w:val="22"/>
        </w:rPr>
        <w:tab/>
        <w:t>TOIMITTAMISEEN JA KÄYTTÖÖN LIITTYVÄT EHDOT TAI RAJOITUKSET</w:t>
      </w:r>
    </w:p>
    <w:p w14:paraId="65B579BF" w14:textId="77777777" w:rsidR="00812D16" w:rsidRPr="004A5F33" w:rsidRDefault="00812D16" w:rsidP="00876B37">
      <w:pPr>
        <w:suppressAutoHyphens/>
        <w:ind w:left="567" w:hanging="567"/>
        <w:rPr>
          <w:noProof/>
          <w:color w:val="000000" w:themeColor="text1"/>
          <w:szCs w:val="22"/>
        </w:rPr>
      </w:pPr>
    </w:p>
    <w:p w14:paraId="65B579C0" w14:textId="77777777" w:rsidR="00812D16" w:rsidRPr="004A5F33" w:rsidRDefault="009E49C9" w:rsidP="00876B37">
      <w:pPr>
        <w:suppressAutoHyphens/>
        <w:ind w:left="1701" w:right="1559" w:hanging="709"/>
        <w:rPr>
          <w:b/>
          <w:noProof/>
          <w:color w:val="000000" w:themeColor="text1"/>
          <w:szCs w:val="22"/>
        </w:rPr>
      </w:pPr>
      <w:r w:rsidRPr="004A5F33">
        <w:rPr>
          <w:b/>
          <w:color w:val="000000" w:themeColor="text1"/>
          <w:szCs w:val="22"/>
        </w:rPr>
        <w:t>C.</w:t>
      </w:r>
      <w:r w:rsidRPr="004A5F33">
        <w:rPr>
          <w:b/>
          <w:color w:val="000000" w:themeColor="text1"/>
          <w:szCs w:val="22"/>
        </w:rPr>
        <w:tab/>
        <w:t>MYYNTILUVAN MUUT EHDOT JA EDELLYTYKSET</w:t>
      </w:r>
    </w:p>
    <w:p w14:paraId="65B579C1" w14:textId="77777777" w:rsidR="009B5C19" w:rsidRPr="004A5F33" w:rsidRDefault="009B5C19" w:rsidP="00876B37">
      <w:pPr>
        <w:suppressAutoHyphens/>
        <w:ind w:right="1558"/>
        <w:rPr>
          <w:b/>
          <w:color w:val="000000" w:themeColor="text1"/>
        </w:rPr>
      </w:pPr>
    </w:p>
    <w:p w14:paraId="65B579C2" w14:textId="77777777" w:rsidR="009B5C19" w:rsidRPr="004A5F33" w:rsidRDefault="009E49C9" w:rsidP="00876B37">
      <w:pPr>
        <w:suppressAutoHyphens/>
        <w:ind w:left="1701" w:right="1416" w:hanging="708"/>
        <w:rPr>
          <w:b/>
          <w:color w:val="000000" w:themeColor="text1"/>
        </w:rPr>
      </w:pPr>
      <w:r w:rsidRPr="004A5F33">
        <w:rPr>
          <w:b/>
          <w:color w:val="000000" w:themeColor="text1"/>
        </w:rPr>
        <w:t xml:space="preserve">D. </w:t>
      </w:r>
      <w:r w:rsidRPr="004A5F33">
        <w:rPr>
          <w:b/>
          <w:color w:val="000000" w:themeColor="text1"/>
        </w:rPr>
        <w:tab/>
        <w:t>EHDOT TAI RAJOITUKSET, JOTKA KOSKEVAT LÄÄKEVALMISTEEN TURVALLISTA JA TEHOKASTA KÄYTTÖÄ</w:t>
      </w:r>
    </w:p>
    <w:p w14:paraId="65B579C3" w14:textId="77777777" w:rsidR="009B5C19" w:rsidRPr="004A5F33" w:rsidRDefault="009B5C19" w:rsidP="00876B37">
      <w:pPr>
        <w:suppressAutoHyphens/>
        <w:ind w:right="1416"/>
        <w:rPr>
          <w:b/>
          <w:color w:val="000000" w:themeColor="text1"/>
        </w:rPr>
      </w:pPr>
    </w:p>
    <w:p w14:paraId="65B579C4" w14:textId="661A1105" w:rsidR="00812D16" w:rsidRPr="004A5F33" w:rsidRDefault="009E49C9" w:rsidP="00876B37">
      <w:pPr>
        <w:pStyle w:val="AnnexHeading"/>
        <w:keepNext/>
        <w:suppressAutoHyphens/>
        <w:rPr>
          <w:noProof/>
        </w:rPr>
      </w:pPr>
      <w:r w:rsidRPr="004A5F33">
        <w:br w:type="page"/>
      </w:r>
      <w:r w:rsidRPr="004A5F33">
        <w:lastRenderedPageBreak/>
        <w:t>A.</w:t>
      </w:r>
      <w:r w:rsidRPr="004A5F33">
        <w:tab/>
        <w:t>BIOLOGISTEN VAIKUTTAVIEN AINEIDEN VALMISTAJAT JA ERÄN VAPAUTTAMISESTA VASTAAVA VALMISTAJA</w:t>
      </w:r>
    </w:p>
    <w:p w14:paraId="65B579C5" w14:textId="77777777" w:rsidR="00812D16" w:rsidRPr="004A5F33" w:rsidRDefault="00812D16" w:rsidP="00876B37">
      <w:pPr>
        <w:keepNext/>
        <w:suppressAutoHyphens/>
        <w:ind w:right="1416"/>
        <w:rPr>
          <w:noProof/>
          <w:color w:val="000000" w:themeColor="text1"/>
          <w:szCs w:val="22"/>
        </w:rPr>
      </w:pPr>
    </w:p>
    <w:p w14:paraId="65B579C6" w14:textId="47979081" w:rsidR="00812D16" w:rsidRPr="004A5F33" w:rsidRDefault="009E49C9" w:rsidP="00876B37">
      <w:pPr>
        <w:keepNext/>
        <w:suppressAutoHyphens/>
        <w:outlineLvl w:val="0"/>
        <w:rPr>
          <w:noProof/>
          <w:color w:val="000000" w:themeColor="text1"/>
          <w:szCs w:val="22"/>
          <w:u w:val="single"/>
        </w:rPr>
      </w:pPr>
      <w:r w:rsidRPr="004A5F33">
        <w:rPr>
          <w:color w:val="000000" w:themeColor="text1"/>
          <w:szCs w:val="22"/>
          <w:u w:val="single"/>
        </w:rPr>
        <w:t>Biologisten vaikuttavien aineiden valmistajien nimet ja osoitteet</w:t>
      </w:r>
    </w:p>
    <w:p w14:paraId="65B579C7" w14:textId="77777777" w:rsidR="00812D16" w:rsidRPr="004A5F33" w:rsidRDefault="00812D16" w:rsidP="00876B37">
      <w:pPr>
        <w:keepNext/>
        <w:suppressAutoHyphens/>
        <w:ind w:right="1416"/>
        <w:rPr>
          <w:noProof/>
          <w:color w:val="000000" w:themeColor="text1"/>
          <w:szCs w:val="22"/>
        </w:rPr>
      </w:pPr>
    </w:p>
    <w:p w14:paraId="65B579C8" w14:textId="3038DEE9" w:rsidR="00D213AA" w:rsidRPr="004A5F33" w:rsidRDefault="009E49C9" w:rsidP="00876B37">
      <w:pPr>
        <w:keepNext/>
        <w:suppressAutoHyphens/>
        <w:rPr>
          <w:i/>
          <w:iCs/>
          <w:noProof/>
          <w:color w:val="000000" w:themeColor="text1"/>
          <w:szCs w:val="22"/>
          <w:u w:val="single"/>
          <w:lang w:val="en-US"/>
        </w:rPr>
      </w:pPr>
      <w:proofErr w:type="spellStart"/>
      <w:r w:rsidRPr="004A5F33">
        <w:rPr>
          <w:i/>
          <w:iCs/>
          <w:color w:val="000000" w:themeColor="text1"/>
          <w:szCs w:val="22"/>
          <w:u w:val="single"/>
          <w:lang w:val="en-US"/>
        </w:rPr>
        <w:t>Pertutsumabi</w:t>
      </w:r>
      <w:proofErr w:type="spellEnd"/>
      <w:r w:rsidRPr="004A5F33">
        <w:rPr>
          <w:i/>
          <w:iCs/>
          <w:color w:val="000000" w:themeColor="text1"/>
          <w:szCs w:val="22"/>
          <w:u w:val="single"/>
          <w:lang w:val="en-US"/>
        </w:rPr>
        <w:t xml:space="preserve"> </w:t>
      </w:r>
    </w:p>
    <w:p w14:paraId="65B579C9" w14:textId="77777777" w:rsidR="00D213AA" w:rsidRPr="004A5F33" w:rsidRDefault="00D213AA" w:rsidP="00876B37">
      <w:pPr>
        <w:keepNext/>
        <w:suppressAutoHyphens/>
        <w:rPr>
          <w:noProof/>
          <w:color w:val="000000" w:themeColor="text1"/>
          <w:szCs w:val="22"/>
          <w:lang w:val="en-US"/>
        </w:rPr>
      </w:pPr>
    </w:p>
    <w:p w14:paraId="65B579CA" w14:textId="77777777" w:rsidR="00D213AA" w:rsidRPr="004A5F33" w:rsidRDefault="009E49C9" w:rsidP="00876B37">
      <w:pPr>
        <w:suppressAutoHyphens/>
        <w:rPr>
          <w:noProof/>
          <w:color w:val="000000" w:themeColor="text1"/>
          <w:szCs w:val="22"/>
          <w:lang w:val="en-US"/>
        </w:rPr>
      </w:pPr>
      <w:r w:rsidRPr="004A5F33">
        <w:rPr>
          <w:color w:val="000000" w:themeColor="text1"/>
          <w:szCs w:val="22"/>
          <w:lang w:val="en-US"/>
        </w:rPr>
        <w:t>Genentech, Inc.</w:t>
      </w:r>
    </w:p>
    <w:p w14:paraId="65B579CB" w14:textId="23075A7E" w:rsidR="00D213AA" w:rsidRPr="004A5F33" w:rsidRDefault="007309BC" w:rsidP="00876B37">
      <w:pPr>
        <w:suppressAutoHyphens/>
        <w:rPr>
          <w:noProof/>
          <w:color w:val="000000" w:themeColor="text1"/>
          <w:szCs w:val="22"/>
          <w:lang w:val="en-US"/>
        </w:rPr>
      </w:pPr>
      <w:r>
        <w:rPr>
          <w:color w:val="000000" w:themeColor="text1"/>
          <w:szCs w:val="22"/>
          <w:lang w:val="en-US"/>
        </w:rPr>
        <w:t xml:space="preserve">1 Antibody </w:t>
      </w:r>
      <w:r w:rsidR="009E49C9" w:rsidRPr="004A5F33">
        <w:rPr>
          <w:color w:val="000000" w:themeColor="text1"/>
          <w:szCs w:val="22"/>
          <w:lang w:val="en-US"/>
        </w:rPr>
        <w:t xml:space="preserve">Way </w:t>
      </w:r>
    </w:p>
    <w:p w14:paraId="65B579CC" w14:textId="3468BA03" w:rsidR="00D213AA" w:rsidRPr="00464CC0" w:rsidRDefault="007309BC" w:rsidP="00876B37">
      <w:pPr>
        <w:suppressAutoHyphens/>
        <w:rPr>
          <w:noProof/>
          <w:color w:val="000000" w:themeColor="text1"/>
          <w:szCs w:val="22"/>
          <w:lang w:val="en-US"/>
        </w:rPr>
      </w:pPr>
      <w:r w:rsidRPr="00464CC0">
        <w:rPr>
          <w:color w:val="000000" w:themeColor="text1"/>
          <w:szCs w:val="22"/>
          <w:lang w:val="en-US"/>
        </w:rPr>
        <w:t>Oceanside</w:t>
      </w:r>
      <w:r w:rsidR="009E49C9" w:rsidRPr="00464CC0">
        <w:rPr>
          <w:color w:val="000000" w:themeColor="text1"/>
          <w:szCs w:val="22"/>
          <w:lang w:val="en-US"/>
        </w:rPr>
        <w:t xml:space="preserve">, CA </w:t>
      </w:r>
      <w:r w:rsidRPr="00464CC0">
        <w:rPr>
          <w:color w:val="000000" w:themeColor="text1"/>
          <w:szCs w:val="22"/>
          <w:lang w:val="en-US"/>
        </w:rPr>
        <w:t>92056</w:t>
      </w:r>
      <w:del w:id="316" w:author="Author">
        <w:r w:rsidRPr="00464CC0" w:rsidDel="00192694">
          <w:rPr>
            <w:color w:val="000000" w:themeColor="text1"/>
            <w:szCs w:val="22"/>
            <w:lang w:val="en-US"/>
          </w:rPr>
          <w:delText>-</w:delText>
        </w:r>
      </w:del>
      <w:ins w:id="317" w:author="Author">
        <w:r w:rsidR="00192694">
          <w:rPr>
            <w:color w:val="000000" w:themeColor="text1"/>
            <w:szCs w:val="22"/>
            <w:lang w:val="en-US"/>
          </w:rPr>
          <w:noBreakHyphen/>
        </w:r>
      </w:ins>
      <w:r w:rsidRPr="00464CC0">
        <w:rPr>
          <w:color w:val="000000" w:themeColor="text1"/>
          <w:szCs w:val="22"/>
          <w:lang w:val="en-US"/>
        </w:rPr>
        <w:t xml:space="preserve">5701  </w:t>
      </w:r>
    </w:p>
    <w:p w14:paraId="65B579CD" w14:textId="77777777" w:rsidR="00812D16" w:rsidRPr="00D762FE" w:rsidRDefault="009E49C9" w:rsidP="00876B37">
      <w:pPr>
        <w:suppressAutoHyphens/>
        <w:rPr>
          <w:noProof/>
          <w:color w:val="000000" w:themeColor="text1"/>
          <w:szCs w:val="22"/>
          <w:lang w:val="de-DE"/>
        </w:rPr>
      </w:pPr>
      <w:r w:rsidRPr="00D762FE">
        <w:rPr>
          <w:color w:val="000000" w:themeColor="text1"/>
          <w:szCs w:val="22"/>
          <w:lang w:val="de-DE"/>
        </w:rPr>
        <w:t>Yhdysvallat</w:t>
      </w:r>
    </w:p>
    <w:p w14:paraId="65B579CE" w14:textId="77777777" w:rsidR="00D213AA" w:rsidRPr="00D762FE" w:rsidRDefault="00D213AA" w:rsidP="00876B37">
      <w:pPr>
        <w:suppressAutoHyphens/>
        <w:rPr>
          <w:noProof/>
          <w:color w:val="000000" w:themeColor="text1"/>
          <w:szCs w:val="22"/>
          <w:lang w:val="de-DE"/>
        </w:rPr>
      </w:pPr>
    </w:p>
    <w:p w14:paraId="65B579CF" w14:textId="0AEF25BE" w:rsidR="00D213AA" w:rsidRPr="00D762FE" w:rsidRDefault="009E49C9" w:rsidP="00876B37">
      <w:pPr>
        <w:keepNext/>
        <w:suppressAutoHyphens/>
        <w:rPr>
          <w:i/>
          <w:iCs/>
          <w:noProof/>
          <w:color w:val="000000" w:themeColor="text1"/>
          <w:szCs w:val="22"/>
          <w:u w:val="single"/>
          <w:lang w:val="de-DE"/>
        </w:rPr>
      </w:pPr>
      <w:r w:rsidRPr="00D762FE">
        <w:rPr>
          <w:i/>
          <w:iCs/>
          <w:color w:val="000000" w:themeColor="text1"/>
          <w:szCs w:val="22"/>
          <w:u w:val="single"/>
          <w:lang w:val="de-DE"/>
        </w:rPr>
        <w:t xml:space="preserve">Trastutsumabi </w:t>
      </w:r>
    </w:p>
    <w:p w14:paraId="65B579D0" w14:textId="77777777" w:rsidR="00D213AA" w:rsidRPr="00D762FE" w:rsidRDefault="00D213AA" w:rsidP="00876B37">
      <w:pPr>
        <w:keepNext/>
        <w:suppressAutoHyphens/>
        <w:rPr>
          <w:noProof/>
          <w:color w:val="000000" w:themeColor="text1"/>
          <w:szCs w:val="22"/>
          <w:lang w:val="de-DE"/>
        </w:rPr>
      </w:pPr>
    </w:p>
    <w:p w14:paraId="65B579D1" w14:textId="174FE8BA" w:rsidR="00D213AA" w:rsidRPr="00D762FE" w:rsidRDefault="009E49C9" w:rsidP="00876B37">
      <w:pPr>
        <w:suppressAutoHyphens/>
        <w:rPr>
          <w:noProof/>
          <w:color w:val="000000" w:themeColor="text1"/>
          <w:szCs w:val="22"/>
          <w:lang w:val="de-DE"/>
        </w:rPr>
      </w:pPr>
      <w:r w:rsidRPr="00D762FE">
        <w:rPr>
          <w:color w:val="000000" w:themeColor="text1"/>
          <w:szCs w:val="22"/>
          <w:lang w:val="de-DE"/>
        </w:rPr>
        <w:t xml:space="preserve">Roche Diagnostics GmbH </w:t>
      </w:r>
    </w:p>
    <w:p w14:paraId="65B579D2" w14:textId="337A8C6F" w:rsidR="00D213AA" w:rsidRPr="00D762FE" w:rsidRDefault="009E49C9" w:rsidP="00876B37">
      <w:pPr>
        <w:suppressAutoHyphens/>
        <w:rPr>
          <w:noProof/>
          <w:color w:val="000000" w:themeColor="text1"/>
          <w:szCs w:val="22"/>
          <w:lang w:val="de-DE"/>
        </w:rPr>
      </w:pPr>
      <w:r w:rsidRPr="00D762FE">
        <w:rPr>
          <w:color w:val="000000" w:themeColor="text1"/>
          <w:szCs w:val="22"/>
          <w:lang w:val="de-DE"/>
        </w:rPr>
        <w:t xml:space="preserve">Nonnenwald 2 </w:t>
      </w:r>
    </w:p>
    <w:p w14:paraId="65B579D3" w14:textId="77777777" w:rsidR="00D213AA" w:rsidRPr="004A5F33" w:rsidRDefault="009E49C9" w:rsidP="00876B37">
      <w:pPr>
        <w:suppressAutoHyphens/>
        <w:rPr>
          <w:noProof/>
          <w:color w:val="000000" w:themeColor="text1"/>
          <w:szCs w:val="22"/>
          <w:lang w:val="en-US"/>
        </w:rPr>
      </w:pPr>
      <w:r w:rsidRPr="004A5F33">
        <w:rPr>
          <w:color w:val="000000" w:themeColor="text1"/>
          <w:szCs w:val="22"/>
          <w:lang w:val="en-US"/>
        </w:rPr>
        <w:t xml:space="preserve">82377 </w:t>
      </w:r>
      <w:proofErr w:type="spellStart"/>
      <w:r w:rsidRPr="004A5F33">
        <w:rPr>
          <w:color w:val="000000" w:themeColor="text1"/>
          <w:szCs w:val="22"/>
          <w:lang w:val="en-US"/>
        </w:rPr>
        <w:t>Penzberg</w:t>
      </w:r>
      <w:proofErr w:type="spellEnd"/>
    </w:p>
    <w:p w14:paraId="65B579D4" w14:textId="77777777" w:rsidR="00D213AA" w:rsidRPr="004A5F33" w:rsidRDefault="009E49C9" w:rsidP="00876B37">
      <w:pPr>
        <w:suppressAutoHyphens/>
        <w:rPr>
          <w:noProof/>
          <w:color w:val="000000" w:themeColor="text1"/>
          <w:szCs w:val="22"/>
          <w:lang w:val="en-US"/>
        </w:rPr>
      </w:pPr>
      <w:r w:rsidRPr="004A5F33">
        <w:rPr>
          <w:color w:val="000000" w:themeColor="text1"/>
          <w:szCs w:val="22"/>
          <w:lang w:val="en-US"/>
        </w:rPr>
        <w:t xml:space="preserve">Saksa </w:t>
      </w:r>
    </w:p>
    <w:p w14:paraId="65B579D5" w14:textId="77777777" w:rsidR="0098197C" w:rsidRPr="004A5F33" w:rsidRDefault="0098197C" w:rsidP="00876B37">
      <w:pPr>
        <w:suppressAutoHyphens/>
        <w:rPr>
          <w:noProof/>
          <w:color w:val="000000" w:themeColor="text1"/>
          <w:szCs w:val="22"/>
          <w:lang w:val="en-US"/>
        </w:rPr>
      </w:pPr>
    </w:p>
    <w:p w14:paraId="65B579D6" w14:textId="77777777" w:rsidR="00D213AA" w:rsidRPr="004A5F33" w:rsidRDefault="009E49C9" w:rsidP="00876B37">
      <w:pPr>
        <w:suppressAutoHyphens/>
        <w:rPr>
          <w:noProof/>
          <w:color w:val="000000" w:themeColor="text1"/>
          <w:szCs w:val="22"/>
          <w:lang w:val="en-US"/>
        </w:rPr>
      </w:pPr>
      <w:r w:rsidRPr="004A5F33">
        <w:rPr>
          <w:color w:val="000000" w:themeColor="text1"/>
          <w:szCs w:val="22"/>
          <w:lang w:val="en-US"/>
        </w:rPr>
        <w:t>Roche Singapore Technical Operations Pte. Ltd.</w:t>
      </w:r>
    </w:p>
    <w:p w14:paraId="65B579D7" w14:textId="77777777" w:rsidR="00D213AA" w:rsidRPr="00A235F2" w:rsidRDefault="009E49C9" w:rsidP="00876B37">
      <w:pPr>
        <w:suppressAutoHyphens/>
        <w:rPr>
          <w:noProof/>
          <w:color w:val="000000" w:themeColor="text1"/>
          <w:szCs w:val="22"/>
        </w:rPr>
      </w:pPr>
      <w:r w:rsidRPr="00A235F2">
        <w:rPr>
          <w:color w:val="000000" w:themeColor="text1"/>
          <w:szCs w:val="22"/>
        </w:rPr>
        <w:t xml:space="preserve">10 Tuas Bay Link </w:t>
      </w:r>
    </w:p>
    <w:p w14:paraId="65B579D8" w14:textId="77777777" w:rsidR="00D213AA" w:rsidRPr="004A5F33" w:rsidRDefault="009E49C9" w:rsidP="00876B37">
      <w:pPr>
        <w:suppressAutoHyphens/>
        <w:rPr>
          <w:noProof/>
          <w:color w:val="000000" w:themeColor="text1"/>
          <w:szCs w:val="22"/>
        </w:rPr>
      </w:pPr>
      <w:r w:rsidRPr="004A5F33">
        <w:rPr>
          <w:color w:val="000000" w:themeColor="text1"/>
          <w:szCs w:val="22"/>
        </w:rPr>
        <w:t xml:space="preserve">637394 Singapore, </w:t>
      </w:r>
    </w:p>
    <w:p w14:paraId="65B579D9" w14:textId="77777777" w:rsidR="007E00BA" w:rsidRPr="004A5F33" w:rsidRDefault="009E49C9" w:rsidP="00876B37">
      <w:pPr>
        <w:suppressAutoHyphens/>
        <w:rPr>
          <w:noProof/>
          <w:color w:val="000000" w:themeColor="text1"/>
          <w:szCs w:val="22"/>
        </w:rPr>
      </w:pPr>
      <w:r w:rsidRPr="004A5F33">
        <w:rPr>
          <w:color w:val="000000" w:themeColor="text1"/>
          <w:szCs w:val="22"/>
        </w:rPr>
        <w:t>Singapore</w:t>
      </w:r>
    </w:p>
    <w:p w14:paraId="65B579DA" w14:textId="77777777" w:rsidR="00812D16" w:rsidRPr="004A5F33" w:rsidRDefault="00812D16" w:rsidP="00876B37">
      <w:pPr>
        <w:suppressAutoHyphens/>
        <w:rPr>
          <w:noProof/>
          <w:color w:val="000000" w:themeColor="text1"/>
          <w:szCs w:val="22"/>
        </w:rPr>
      </w:pPr>
    </w:p>
    <w:p w14:paraId="65B579DB" w14:textId="28C31A11" w:rsidR="00812D16" w:rsidRPr="004A5F33" w:rsidRDefault="009E49C9" w:rsidP="00876B37">
      <w:pPr>
        <w:keepNext/>
        <w:suppressAutoHyphens/>
        <w:outlineLvl w:val="0"/>
        <w:rPr>
          <w:noProof/>
          <w:color w:val="000000" w:themeColor="text1"/>
          <w:szCs w:val="22"/>
        </w:rPr>
      </w:pPr>
      <w:r w:rsidRPr="004A5F33">
        <w:rPr>
          <w:color w:val="000000" w:themeColor="text1"/>
          <w:szCs w:val="22"/>
          <w:u w:val="single"/>
        </w:rPr>
        <w:t>Erän vapauttamisesta vastaavan valmistajan nimi ja osoite</w:t>
      </w:r>
    </w:p>
    <w:p w14:paraId="65B579DC" w14:textId="77777777" w:rsidR="00812D16" w:rsidRPr="004A5F33" w:rsidRDefault="00812D16" w:rsidP="00876B37">
      <w:pPr>
        <w:keepNext/>
        <w:suppressAutoHyphens/>
        <w:rPr>
          <w:noProof/>
          <w:color w:val="000000" w:themeColor="text1"/>
          <w:szCs w:val="22"/>
        </w:rPr>
      </w:pPr>
    </w:p>
    <w:p w14:paraId="65B579DD" w14:textId="77777777" w:rsidR="00D213AA" w:rsidRPr="004A5F33" w:rsidRDefault="009E49C9" w:rsidP="00876B37">
      <w:pPr>
        <w:suppressAutoHyphens/>
        <w:rPr>
          <w:noProof/>
          <w:color w:val="000000" w:themeColor="text1"/>
          <w:szCs w:val="22"/>
          <w:lang w:val="de-DE"/>
        </w:rPr>
      </w:pPr>
      <w:r w:rsidRPr="004A5F33">
        <w:rPr>
          <w:color w:val="000000" w:themeColor="text1"/>
          <w:szCs w:val="22"/>
          <w:lang w:val="de-DE"/>
        </w:rPr>
        <w:t>Roche Pharma AG</w:t>
      </w:r>
    </w:p>
    <w:p w14:paraId="65B579DE" w14:textId="6D91006F" w:rsidR="00D213AA" w:rsidRPr="004A5F33" w:rsidRDefault="009E49C9" w:rsidP="00876B37">
      <w:pPr>
        <w:suppressAutoHyphens/>
        <w:rPr>
          <w:noProof/>
          <w:color w:val="000000" w:themeColor="text1"/>
          <w:szCs w:val="22"/>
          <w:lang w:val="de-DE"/>
        </w:rPr>
      </w:pPr>
      <w:r w:rsidRPr="004A5F33">
        <w:rPr>
          <w:color w:val="000000" w:themeColor="text1"/>
          <w:szCs w:val="22"/>
          <w:lang w:val="de-DE"/>
        </w:rPr>
        <w:t>Emil</w:t>
      </w:r>
      <w:del w:id="318" w:author="Author">
        <w:r w:rsidRPr="004A5F33" w:rsidDel="00051792">
          <w:rPr>
            <w:color w:val="000000" w:themeColor="text1"/>
            <w:szCs w:val="22"/>
            <w:lang w:val="de-DE"/>
          </w:rPr>
          <w:delText>-</w:delText>
        </w:r>
      </w:del>
      <w:ins w:id="319" w:author="Author">
        <w:r w:rsidR="00051792">
          <w:rPr>
            <w:color w:val="000000" w:themeColor="text1"/>
            <w:szCs w:val="22"/>
            <w:lang w:val="de-DE"/>
          </w:rPr>
          <w:noBreakHyphen/>
        </w:r>
      </w:ins>
      <w:r w:rsidRPr="004A5F33">
        <w:rPr>
          <w:color w:val="000000" w:themeColor="text1"/>
          <w:szCs w:val="22"/>
          <w:lang w:val="de-DE"/>
        </w:rPr>
        <w:t>Barell</w:t>
      </w:r>
      <w:del w:id="320" w:author="Author">
        <w:r w:rsidRPr="004A5F33" w:rsidDel="00051792">
          <w:rPr>
            <w:color w:val="000000" w:themeColor="text1"/>
            <w:szCs w:val="22"/>
            <w:lang w:val="de-DE"/>
          </w:rPr>
          <w:delText>-</w:delText>
        </w:r>
      </w:del>
      <w:ins w:id="321" w:author="Author">
        <w:r w:rsidR="00051792">
          <w:rPr>
            <w:color w:val="000000" w:themeColor="text1"/>
            <w:szCs w:val="22"/>
            <w:lang w:val="de-DE"/>
          </w:rPr>
          <w:noBreakHyphen/>
        </w:r>
      </w:ins>
      <w:r w:rsidRPr="004A5F33">
        <w:rPr>
          <w:color w:val="000000" w:themeColor="text1"/>
          <w:szCs w:val="22"/>
          <w:lang w:val="de-DE"/>
        </w:rPr>
        <w:t xml:space="preserve">Strasse 1 </w:t>
      </w:r>
    </w:p>
    <w:p w14:paraId="65B579DF" w14:textId="58A4D141" w:rsidR="00D213AA" w:rsidRPr="004A5F33" w:rsidRDefault="009E49C9" w:rsidP="00876B37">
      <w:pPr>
        <w:suppressAutoHyphens/>
        <w:rPr>
          <w:noProof/>
          <w:color w:val="000000" w:themeColor="text1"/>
          <w:szCs w:val="22"/>
        </w:rPr>
      </w:pPr>
      <w:r w:rsidRPr="004A5F33">
        <w:rPr>
          <w:color w:val="000000" w:themeColor="text1"/>
          <w:szCs w:val="22"/>
        </w:rPr>
        <w:t>79639 Grenzach</w:t>
      </w:r>
      <w:del w:id="322" w:author="Author">
        <w:r w:rsidRPr="004A5F33" w:rsidDel="00051792">
          <w:rPr>
            <w:color w:val="000000" w:themeColor="text1"/>
            <w:szCs w:val="22"/>
          </w:rPr>
          <w:delText>-</w:delText>
        </w:r>
      </w:del>
      <w:ins w:id="323" w:author="Author">
        <w:r w:rsidR="00051792">
          <w:rPr>
            <w:color w:val="000000" w:themeColor="text1"/>
            <w:szCs w:val="22"/>
          </w:rPr>
          <w:noBreakHyphen/>
        </w:r>
      </w:ins>
      <w:r w:rsidRPr="004A5F33">
        <w:rPr>
          <w:color w:val="000000" w:themeColor="text1"/>
          <w:szCs w:val="22"/>
        </w:rPr>
        <w:t xml:space="preserve">Wyhlen </w:t>
      </w:r>
    </w:p>
    <w:p w14:paraId="65B579E0" w14:textId="77777777" w:rsidR="00812D16" w:rsidRPr="004A5F33" w:rsidRDefault="009E49C9" w:rsidP="00876B37">
      <w:pPr>
        <w:suppressAutoHyphens/>
        <w:rPr>
          <w:color w:val="000000" w:themeColor="text1"/>
          <w:szCs w:val="22"/>
        </w:rPr>
      </w:pPr>
      <w:r w:rsidRPr="004A5F33">
        <w:rPr>
          <w:color w:val="000000" w:themeColor="text1"/>
          <w:szCs w:val="22"/>
        </w:rPr>
        <w:t>Saksa</w:t>
      </w:r>
    </w:p>
    <w:p w14:paraId="65B579E1" w14:textId="77777777" w:rsidR="00812D16" w:rsidRPr="004A5F33" w:rsidRDefault="00812D16" w:rsidP="00876B37">
      <w:pPr>
        <w:suppressAutoHyphens/>
        <w:rPr>
          <w:color w:val="000000" w:themeColor="text1"/>
          <w:szCs w:val="22"/>
        </w:rPr>
      </w:pPr>
    </w:p>
    <w:p w14:paraId="65B579E2" w14:textId="77777777" w:rsidR="00812D16" w:rsidRPr="004A5F33" w:rsidRDefault="00812D16" w:rsidP="00876B37">
      <w:pPr>
        <w:suppressAutoHyphens/>
        <w:rPr>
          <w:noProof/>
          <w:color w:val="000000" w:themeColor="text1"/>
          <w:szCs w:val="22"/>
        </w:rPr>
      </w:pPr>
    </w:p>
    <w:p w14:paraId="65B579E3" w14:textId="77777777" w:rsidR="00A73A74" w:rsidRPr="004A5F33" w:rsidRDefault="009E49C9" w:rsidP="00876B37">
      <w:pPr>
        <w:pStyle w:val="AnnexHeading"/>
        <w:keepNext/>
        <w:suppressAutoHyphens/>
        <w:rPr>
          <w:noProof/>
        </w:rPr>
      </w:pPr>
      <w:r w:rsidRPr="004A5F33">
        <w:t>B.</w:t>
      </w:r>
      <w:r w:rsidRPr="004A5F33">
        <w:tab/>
        <w:t xml:space="preserve">TOIMITTAMISEEN JA KÄYTTÖÖN LIITTYVÄT EHDOT TAI RAJOITUKSET </w:t>
      </w:r>
    </w:p>
    <w:p w14:paraId="65B579E4" w14:textId="77777777" w:rsidR="00812D16" w:rsidRPr="004A5F33" w:rsidRDefault="00812D16" w:rsidP="00876B37">
      <w:pPr>
        <w:keepNext/>
        <w:suppressAutoHyphens/>
        <w:rPr>
          <w:noProof/>
          <w:color w:val="000000" w:themeColor="text1"/>
          <w:szCs w:val="22"/>
        </w:rPr>
      </w:pPr>
    </w:p>
    <w:p w14:paraId="65B579E5" w14:textId="77777777" w:rsidR="00812D16" w:rsidRPr="004A5F33" w:rsidRDefault="009E49C9" w:rsidP="00876B37">
      <w:pPr>
        <w:numPr>
          <w:ilvl w:val="12"/>
          <w:numId w:val="0"/>
        </w:numPr>
        <w:suppressAutoHyphens/>
        <w:rPr>
          <w:noProof/>
          <w:color w:val="000000" w:themeColor="text1"/>
          <w:szCs w:val="22"/>
        </w:rPr>
      </w:pPr>
      <w:r w:rsidRPr="004A5F33">
        <w:rPr>
          <w:color w:val="000000" w:themeColor="text1"/>
          <w:szCs w:val="22"/>
        </w:rPr>
        <w:t>Reseptilääke, jonka määräämiseen liittyy rajoitus (ks. liite I: valmisteyhteenvedon kohta 4.2).</w:t>
      </w:r>
    </w:p>
    <w:p w14:paraId="65B579E6" w14:textId="77777777" w:rsidR="00812D16" w:rsidRPr="004A5F33" w:rsidRDefault="00812D16" w:rsidP="00876B37">
      <w:pPr>
        <w:numPr>
          <w:ilvl w:val="12"/>
          <w:numId w:val="0"/>
        </w:numPr>
        <w:suppressAutoHyphens/>
        <w:rPr>
          <w:noProof/>
          <w:color w:val="000000" w:themeColor="text1"/>
          <w:szCs w:val="22"/>
        </w:rPr>
      </w:pPr>
    </w:p>
    <w:p w14:paraId="65B579E7" w14:textId="77777777" w:rsidR="00C97C7F" w:rsidRPr="004A5F33" w:rsidRDefault="00C97C7F" w:rsidP="00876B37">
      <w:pPr>
        <w:numPr>
          <w:ilvl w:val="12"/>
          <w:numId w:val="0"/>
        </w:numPr>
        <w:suppressAutoHyphens/>
        <w:rPr>
          <w:noProof/>
          <w:color w:val="000000" w:themeColor="text1"/>
          <w:szCs w:val="22"/>
        </w:rPr>
      </w:pPr>
    </w:p>
    <w:p w14:paraId="65B579E8" w14:textId="77777777" w:rsidR="00812D16" w:rsidRPr="004A5F33" w:rsidRDefault="009E49C9" w:rsidP="00876B37">
      <w:pPr>
        <w:pStyle w:val="AnnexHeading"/>
        <w:keepNext/>
        <w:suppressAutoHyphens/>
        <w:rPr>
          <w:noProof/>
        </w:rPr>
      </w:pPr>
      <w:r w:rsidRPr="004A5F33">
        <w:t>C.</w:t>
      </w:r>
      <w:r w:rsidRPr="004A5F33">
        <w:tab/>
        <w:t>MYYNTILUVAN MUUT EHDOT JA EDELLYTYKSET</w:t>
      </w:r>
    </w:p>
    <w:p w14:paraId="65B579E9" w14:textId="77777777" w:rsidR="009B5C19" w:rsidRPr="004A5F33" w:rsidRDefault="009B5C19" w:rsidP="00876B37">
      <w:pPr>
        <w:keepNext/>
        <w:suppressAutoHyphens/>
        <w:ind w:right="-1"/>
        <w:rPr>
          <w:iCs/>
          <w:noProof/>
          <w:color w:val="000000" w:themeColor="text1"/>
          <w:szCs w:val="22"/>
          <w:u w:val="single"/>
        </w:rPr>
      </w:pPr>
    </w:p>
    <w:p w14:paraId="65B579EA" w14:textId="5D92089C" w:rsidR="009B5C19" w:rsidRPr="004A5F33" w:rsidRDefault="00947475" w:rsidP="00A235F2">
      <w:pPr>
        <w:keepNext/>
        <w:suppressAutoHyphens/>
        <w:ind w:left="567" w:hanging="567"/>
        <w:rPr>
          <w:b/>
          <w:color w:val="000000" w:themeColor="text1"/>
          <w:szCs w:val="22"/>
        </w:rPr>
      </w:pPr>
      <w:r w:rsidRPr="004A5F33">
        <w:rPr>
          <w:rFonts w:ascii="Symbol" w:hAnsi="Symbol"/>
          <w:szCs w:val="22"/>
        </w:rPr>
        <w:sym w:font="Symbol" w:char="F0B7"/>
      </w:r>
      <w:r w:rsidRPr="004A5F33">
        <w:tab/>
      </w:r>
      <w:r w:rsidRPr="004A5F33">
        <w:rPr>
          <w:b/>
          <w:color w:val="000000" w:themeColor="text1"/>
          <w:szCs w:val="22"/>
        </w:rPr>
        <w:t>Määräaikaiset turvallisuuskatsaukset</w:t>
      </w:r>
    </w:p>
    <w:p w14:paraId="65B579EB" w14:textId="77777777" w:rsidR="009B5C19" w:rsidRPr="004A5F33" w:rsidRDefault="009B5C19" w:rsidP="00876B37">
      <w:pPr>
        <w:keepNext/>
        <w:tabs>
          <w:tab w:val="left" w:pos="0"/>
        </w:tabs>
        <w:suppressAutoHyphens/>
        <w:ind w:right="567"/>
        <w:rPr>
          <w:color w:val="000000" w:themeColor="text1"/>
        </w:rPr>
      </w:pPr>
    </w:p>
    <w:p w14:paraId="65B579EC" w14:textId="77777777" w:rsidR="009B5C19" w:rsidRPr="004A5F33" w:rsidRDefault="009E49C9" w:rsidP="00876B37">
      <w:pPr>
        <w:tabs>
          <w:tab w:val="left" w:pos="0"/>
        </w:tabs>
        <w:suppressAutoHyphens/>
        <w:ind w:right="567"/>
        <w:rPr>
          <w:iCs/>
          <w:color w:val="000000" w:themeColor="text1"/>
          <w:szCs w:val="22"/>
        </w:rPr>
      </w:pPr>
      <w:r w:rsidRPr="004A5F33">
        <w:rPr>
          <w:color w:val="000000" w:themeColor="text1"/>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65B579EF" w14:textId="77777777" w:rsidR="00910624" w:rsidRPr="004A5F33" w:rsidRDefault="00910624" w:rsidP="00876B37">
      <w:pPr>
        <w:suppressAutoHyphens/>
        <w:ind w:right="-1"/>
        <w:rPr>
          <w:iCs/>
          <w:noProof/>
          <w:color w:val="000000" w:themeColor="text1"/>
          <w:szCs w:val="22"/>
          <w:u w:val="single"/>
        </w:rPr>
      </w:pPr>
    </w:p>
    <w:p w14:paraId="65B579F0" w14:textId="77777777" w:rsidR="00910624" w:rsidRPr="004A5F33" w:rsidRDefault="00910624" w:rsidP="00876B37">
      <w:pPr>
        <w:suppressAutoHyphens/>
        <w:ind w:right="-1"/>
        <w:rPr>
          <w:color w:val="000000" w:themeColor="text1"/>
          <w:u w:val="single"/>
        </w:rPr>
      </w:pPr>
    </w:p>
    <w:p w14:paraId="65B579F1" w14:textId="32CAAE7C" w:rsidR="00910624" w:rsidRPr="004A5F33" w:rsidRDefault="009E49C9" w:rsidP="00876B37">
      <w:pPr>
        <w:pStyle w:val="AnnexHeading"/>
        <w:keepNext/>
        <w:suppressAutoHyphens/>
      </w:pPr>
      <w:r w:rsidRPr="004A5F33">
        <w:t xml:space="preserve">D. </w:t>
      </w:r>
      <w:r w:rsidRPr="004A5F33">
        <w:tab/>
        <w:t>EHDOT TAI RAJOITUKSET, JOTKA KOSKEVAT LÄÄKEVALMISTEEN TURVALLISTA JA TEHOKASTA KÄYTTÖÄ</w:t>
      </w:r>
    </w:p>
    <w:p w14:paraId="65B579F2" w14:textId="77777777" w:rsidR="00812D16" w:rsidRPr="004A5F33" w:rsidRDefault="00812D16" w:rsidP="00876B37">
      <w:pPr>
        <w:keepNext/>
        <w:suppressAutoHyphens/>
        <w:ind w:right="-1"/>
        <w:rPr>
          <w:color w:val="000000" w:themeColor="text1"/>
          <w:u w:val="single"/>
        </w:rPr>
      </w:pPr>
    </w:p>
    <w:p w14:paraId="65B579F3" w14:textId="1BC54E5B" w:rsidR="00812D16" w:rsidRPr="004A5F33" w:rsidRDefault="00947475" w:rsidP="00F005AF">
      <w:pPr>
        <w:keepNext/>
        <w:suppressAutoHyphens/>
        <w:ind w:left="567" w:hanging="567"/>
        <w:rPr>
          <w:b/>
          <w:color w:val="000000" w:themeColor="text1"/>
        </w:rPr>
      </w:pPr>
      <w:r w:rsidRPr="004A5F33">
        <w:rPr>
          <w:rFonts w:ascii="Symbol" w:hAnsi="Symbol"/>
          <w:szCs w:val="22"/>
        </w:rPr>
        <w:sym w:font="Symbol" w:char="F0B7"/>
      </w:r>
      <w:r w:rsidRPr="004A5F33">
        <w:tab/>
      </w:r>
      <w:r w:rsidRPr="004A5F33">
        <w:rPr>
          <w:b/>
          <w:color w:val="000000" w:themeColor="text1"/>
        </w:rPr>
        <w:t>Riskienhallintasuunnitelma (RMP)</w:t>
      </w:r>
    </w:p>
    <w:p w14:paraId="65B579F4" w14:textId="77777777" w:rsidR="00CB31DA" w:rsidRPr="004A5F33" w:rsidRDefault="00CB31DA" w:rsidP="00876B37">
      <w:pPr>
        <w:keepNext/>
        <w:suppressAutoHyphens/>
        <w:ind w:right="-1"/>
        <w:rPr>
          <w:b/>
          <w:color w:val="000000" w:themeColor="text1"/>
        </w:rPr>
      </w:pPr>
    </w:p>
    <w:p w14:paraId="65B579F5" w14:textId="77777777" w:rsidR="00812D16" w:rsidRPr="004A5F33" w:rsidRDefault="009E49C9" w:rsidP="00876B37">
      <w:pPr>
        <w:tabs>
          <w:tab w:val="left" w:pos="0"/>
        </w:tabs>
        <w:suppressAutoHyphens/>
        <w:ind w:right="567"/>
        <w:rPr>
          <w:noProof/>
          <w:color w:val="000000" w:themeColor="text1"/>
          <w:szCs w:val="22"/>
        </w:rPr>
      </w:pPr>
      <w:r w:rsidRPr="004A5F33">
        <w:rPr>
          <w:color w:val="000000" w:themeColor="text1"/>
        </w:rPr>
        <w:t>Myyntiluvan haltijan on suoritettava vaaditut lääketurvatoimet ja interventiot myyntiluvan moduulissa 1.8.2 esitetyn sovitun riskienhallintasuunnitelman sekä mahdollisten sovittujen riskienhallintasuunnitelman myöhempien päivitysten mukaisesti.</w:t>
      </w:r>
    </w:p>
    <w:p w14:paraId="65B579F6" w14:textId="77777777" w:rsidR="00812D16" w:rsidRPr="004A5F33" w:rsidRDefault="00812D16" w:rsidP="00876B37">
      <w:pPr>
        <w:suppressAutoHyphens/>
        <w:ind w:right="-1"/>
        <w:rPr>
          <w:iCs/>
          <w:noProof/>
          <w:color w:val="000000" w:themeColor="text1"/>
          <w:szCs w:val="22"/>
        </w:rPr>
      </w:pPr>
    </w:p>
    <w:p w14:paraId="65B579F7" w14:textId="77777777" w:rsidR="00812D16" w:rsidRPr="004A5F33" w:rsidRDefault="009E49C9" w:rsidP="00876B37">
      <w:pPr>
        <w:suppressAutoHyphens/>
        <w:ind w:right="-1"/>
        <w:rPr>
          <w:iCs/>
          <w:noProof/>
          <w:color w:val="000000" w:themeColor="text1"/>
          <w:szCs w:val="22"/>
        </w:rPr>
      </w:pPr>
      <w:r w:rsidRPr="004A5F33">
        <w:rPr>
          <w:iCs/>
          <w:color w:val="000000" w:themeColor="text1"/>
          <w:szCs w:val="22"/>
        </w:rPr>
        <w:lastRenderedPageBreak/>
        <w:t>Päivitetty RMP tulee toimittaa</w:t>
      </w:r>
    </w:p>
    <w:p w14:paraId="65B579F8" w14:textId="5F437F82" w:rsidR="00660403" w:rsidRPr="004A5F33" w:rsidRDefault="00947475" w:rsidP="00F005AF">
      <w:pPr>
        <w:suppressAutoHyphens/>
        <w:ind w:left="567" w:hanging="567"/>
        <w:rPr>
          <w:iCs/>
          <w:noProof/>
          <w:color w:val="000000" w:themeColor="text1"/>
          <w:szCs w:val="22"/>
        </w:rPr>
      </w:pPr>
      <w:r w:rsidRPr="004A5F33">
        <w:rPr>
          <w:rFonts w:ascii="Symbol" w:hAnsi="Symbol"/>
          <w:szCs w:val="22"/>
        </w:rPr>
        <w:sym w:font="Symbol" w:char="F0B7"/>
      </w:r>
      <w:r w:rsidRPr="004A5F33">
        <w:tab/>
        <w:t>Euroopan lääkeviraston pyynnöstä</w:t>
      </w:r>
    </w:p>
    <w:p w14:paraId="65B579F9" w14:textId="3B7F840E" w:rsidR="00812D16" w:rsidRPr="004A5F33" w:rsidRDefault="00947475" w:rsidP="00F005AF">
      <w:pPr>
        <w:suppressAutoHyphens/>
        <w:ind w:left="567" w:hanging="567"/>
        <w:rPr>
          <w:iCs/>
          <w:noProof/>
          <w:color w:val="000000" w:themeColor="text1"/>
          <w:szCs w:val="22"/>
        </w:rPr>
      </w:pPr>
      <w:r w:rsidRPr="004A5F33">
        <w:rPr>
          <w:rFonts w:ascii="Symbol" w:hAnsi="Symbol"/>
          <w:szCs w:val="22"/>
        </w:rPr>
        <w:sym w:font="Symbol" w:char="F0B7"/>
      </w:r>
      <w:r w:rsidRPr="004A5F33">
        <w:tab/>
        <w:t>kun riskienhallintajärjestelmää muutetaan, varsinkin kun saadaan uutta tietoa, joka saattaa johtaa hyöty-riskiprofiilin merkittävään muutokseen, tai kun on saavutettu tärkeä tavoite (lääketurvatoiminnassa tai riskien minimoinnissa).</w:t>
      </w:r>
    </w:p>
    <w:p w14:paraId="65B579FA" w14:textId="77777777" w:rsidR="007B31AB" w:rsidRPr="004A5F33" w:rsidRDefault="007B31AB" w:rsidP="00876B37">
      <w:pPr>
        <w:suppressAutoHyphens/>
        <w:ind w:right="-1"/>
        <w:rPr>
          <w:iCs/>
          <w:color w:val="000000" w:themeColor="text1"/>
          <w:szCs w:val="22"/>
        </w:rPr>
      </w:pPr>
    </w:p>
    <w:p w14:paraId="65B579FB" w14:textId="5280D90B" w:rsidR="00947475" w:rsidRPr="004A5F33" w:rsidRDefault="00947475" w:rsidP="00876B37">
      <w:pPr>
        <w:suppressAutoHyphens/>
        <w:rPr>
          <w:iCs/>
          <w:noProof/>
          <w:color w:val="000000" w:themeColor="text1"/>
          <w:szCs w:val="22"/>
        </w:rPr>
      </w:pPr>
      <w:r w:rsidRPr="004A5F33">
        <w:br w:type="page"/>
      </w:r>
    </w:p>
    <w:p w14:paraId="4690F476" w14:textId="24109EB1" w:rsidR="00EE36B4" w:rsidRPr="004A5F33" w:rsidRDefault="00EE36B4" w:rsidP="00876B37">
      <w:pPr>
        <w:suppressAutoHyphens/>
        <w:rPr>
          <w:noProof/>
          <w:szCs w:val="22"/>
        </w:rPr>
      </w:pPr>
    </w:p>
    <w:p w14:paraId="2CA4B80E" w14:textId="20A2D83C" w:rsidR="00EE36B4" w:rsidRPr="004A5F33" w:rsidRDefault="00EE36B4" w:rsidP="00876B37">
      <w:pPr>
        <w:suppressAutoHyphens/>
        <w:rPr>
          <w:noProof/>
          <w:szCs w:val="22"/>
        </w:rPr>
      </w:pPr>
    </w:p>
    <w:p w14:paraId="224E31AB" w14:textId="5A26A431" w:rsidR="00EE36B4" w:rsidRPr="004A5F33" w:rsidRDefault="00EE36B4" w:rsidP="00876B37">
      <w:pPr>
        <w:suppressAutoHyphens/>
        <w:rPr>
          <w:noProof/>
          <w:szCs w:val="22"/>
        </w:rPr>
      </w:pPr>
    </w:p>
    <w:p w14:paraId="1775C771" w14:textId="1CD64562" w:rsidR="00EE36B4" w:rsidRPr="004A5F33" w:rsidRDefault="00EE36B4" w:rsidP="00876B37">
      <w:pPr>
        <w:suppressAutoHyphens/>
        <w:rPr>
          <w:noProof/>
          <w:szCs w:val="22"/>
        </w:rPr>
      </w:pPr>
    </w:p>
    <w:p w14:paraId="633071D4" w14:textId="7E3567D0" w:rsidR="00EE36B4" w:rsidRPr="004A5F33" w:rsidRDefault="00EE36B4" w:rsidP="00876B37">
      <w:pPr>
        <w:suppressAutoHyphens/>
        <w:rPr>
          <w:noProof/>
          <w:szCs w:val="22"/>
        </w:rPr>
      </w:pPr>
    </w:p>
    <w:p w14:paraId="61DC9677" w14:textId="5503A56D" w:rsidR="00EE36B4" w:rsidRPr="004A5F33" w:rsidRDefault="00EE36B4" w:rsidP="00876B37">
      <w:pPr>
        <w:suppressAutoHyphens/>
        <w:rPr>
          <w:noProof/>
          <w:szCs w:val="22"/>
        </w:rPr>
      </w:pPr>
    </w:p>
    <w:p w14:paraId="07EE39EB" w14:textId="2B9788C3" w:rsidR="00EE36B4" w:rsidRPr="004A5F33" w:rsidRDefault="00EE36B4" w:rsidP="00876B37">
      <w:pPr>
        <w:suppressAutoHyphens/>
        <w:rPr>
          <w:noProof/>
          <w:szCs w:val="22"/>
        </w:rPr>
      </w:pPr>
    </w:p>
    <w:p w14:paraId="6F666206" w14:textId="77777777" w:rsidR="00EE36B4" w:rsidRPr="004A5F33" w:rsidRDefault="00EE36B4" w:rsidP="00876B37">
      <w:pPr>
        <w:suppressAutoHyphens/>
        <w:rPr>
          <w:noProof/>
          <w:szCs w:val="22"/>
        </w:rPr>
      </w:pPr>
    </w:p>
    <w:p w14:paraId="65B57A1E" w14:textId="77777777" w:rsidR="00812D16" w:rsidRPr="004A5F33" w:rsidRDefault="00812D16" w:rsidP="00876B37">
      <w:pPr>
        <w:suppressAutoHyphens/>
        <w:rPr>
          <w:noProof/>
          <w:szCs w:val="22"/>
        </w:rPr>
      </w:pPr>
    </w:p>
    <w:p w14:paraId="65B57A1F" w14:textId="77777777" w:rsidR="00812D16" w:rsidRPr="004A5F33" w:rsidRDefault="00812D16" w:rsidP="00876B37">
      <w:pPr>
        <w:suppressAutoHyphens/>
        <w:rPr>
          <w:noProof/>
          <w:szCs w:val="22"/>
        </w:rPr>
      </w:pPr>
    </w:p>
    <w:p w14:paraId="65B57A20" w14:textId="77777777" w:rsidR="00812D16" w:rsidRPr="004A5F33" w:rsidRDefault="00812D16" w:rsidP="00876B37">
      <w:pPr>
        <w:suppressAutoHyphens/>
        <w:rPr>
          <w:noProof/>
          <w:szCs w:val="22"/>
        </w:rPr>
      </w:pPr>
    </w:p>
    <w:p w14:paraId="65B57A21" w14:textId="77777777" w:rsidR="00812D16" w:rsidRPr="004A5F33" w:rsidRDefault="00812D16" w:rsidP="00876B37">
      <w:pPr>
        <w:suppressAutoHyphens/>
        <w:outlineLvl w:val="0"/>
        <w:rPr>
          <w:b/>
          <w:noProof/>
          <w:szCs w:val="22"/>
        </w:rPr>
      </w:pPr>
    </w:p>
    <w:p w14:paraId="65B57A22" w14:textId="77777777" w:rsidR="00812D16" w:rsidRPr="004A5F33" w:rsidRDefault="00812D16" w:rsidP="00876B37">
      <w:pPr>
        <w:suppressAutoHyphens/>
        <w:outlineLvl w:val="0"/>
        <w:rPr>
          <w:b/>
          <w:noProof/>
          <w:szCs w:val="22"/>
        </w:rPr>
      </w:pPr>
    </w:p>
    <w:p w14:paraId="65B57A23" w14:textId="77777777" w:rsidR="00812D16" w:rsidRPr="004A5F33" w:rsidRDefault="00812D16" w:rsidP="00876B37">
      <w:pPr>
        <w:suppressAutoHyphens/>
        <w:outlineLvl w:val="0"/>
        <w:rPr>
          <w:b/>
          <w:noProof/>
          <w:szCs w:val="22"/>
        </w:rPr>
      </w:pPr>
    </w:p>
    <w:p w14:paraId="65B57A24" w14:textId="77777777" w:rsidR="00812D16" w:rsidRPr="004A5F33" w:rsidRDefault="00812D16" w:rsidP="00876B37">
      <w:pPr>
        <w:suppressAutoHyphens/>
        <w:outlineLvl w:val="0"/>
        <w:rPr>
          <w:b/>
          <w:noProof/>
          <w:szCs w:val="22"/>
        </w:rPr>
      </w:pPr>
    </w:p>
    <w:p w14:paraId="639C3392" w14:textId="77777777" w:rsidR="00947475" w:rsidRPr="004A5F33" w:rsidRDefault="00947475" w:rsidP="00876B37">
      <w:pPr>
        <w:suppressAutoHyphens/>
        <w:outlineLvl w:val="0"/>
        <w:rPr>
          <w:b/>
          <w:noProof/>
          <w:szCs w:val="22"/>
        </w:rPr>
      </w:pPr>
    </w:p>
    <w:p w14:paraId="7A73452C" w14:textId="77777777" w:rsidR="00947475" w:rsidRPr="004A5F33" w:rsidRDefault="00947475" w:rsidP="00876B37">
      <w:pPr>
        <w:suppressAutoHyphens/>
        <w:outlineLvl w:val="0"/>
        <w:rPr>
          <w:b/>
          <w:noProof/>
          <w:szCs w:val="22"/>
        </w:rPr>
      </w:pPr>
    </w:p>
    <w:p w14:paraId="3331A0B9" w14:textId="77777777" w:rsidR="00947475" w:rsidRPr="004A5F33" w:rsidRDefault="00947475" w:rsidP="00876B37">
      <w:pPr>
        <w:suppressAutoHyphens/>
        <w:outlineLvl w:val="0"/>
        <w:rPr>
          <w:b/>
          <w:noProof/>
          <w:szCs w:val="22"/>
        </w:rPr>
      </w:pPr>
    </w:p>
    <w:p w14:paraId="11EF96BA" w14:textId="77777777" w:rsidR="00947475" w:rsidRPr="004A5F33" w:rsidRDefault="00947475" w:rsidP="00876B37">
      <w:pPr>
        <w:suppressAutoHyphens/>
        <w:outlineLvl w:val="0"/>
        <w:rPr>
          <w:b/>
          <w:noProof/>
          <w:szCs w:val="22"/>
        </w:rPr>
      </w:pPr>
    </w:p>
    <w:p w14:paraId="2F7615EB" w14:textId="77777777" w:rsidR="00947475" w:rsidRPr="004A5F33" w:rsidRDefault="00947475" w:rsidP="00876B37">
      <w:pPr>
        <w:suppressAutoHyphens/>
        <w:outlineLvl w:val="0"/>
        <w:rPr>
          <w:b/>
          <w:noProof/>
          <w:szCs w:val="22"/>
        </w:rPr>
      </w:pPr>
    </w:p>
    <w:p w14:paraId="6033A2A0" w14:textId="77777777" w:rsidR="00947475" w:rsidRPr="004A5F33" w:rsidRDefault="00947475" w:rsidP="00876B37">
      <w:pPr>
        <w:suppressAutoHyphens/>
        <w:outlineLvl w:val="0"/>
        <w:rPr>
          <w:b/>
          <w:noProof/>
          <w:szCs w:val="22"/>
        </w:rPr>
      </w:pPr>
    </w:p>
    <w:p w14:paraId="65B57A25" w14:textId="77777777" w:rsidR="00812D16" w:rsidRPr="004A5F33" w:rsidRDefault="00812D16" w:rsidP="00876B37">
      <w:pPr>
        <w:suppressAutoHyphens/>
        <w:outlineLvl w:val="0"/>
        <w:rPr>
          <w:b/>
          <w:noProof/>
          <w:szCs w:val="22"/>
        </w:rPr>
      </w:pPr>
    </w:p>
    <w:p w14:paraId="65B57A26" w14:textId="77777777" w:rsidR="00812D16" w:rsidRPr="004A5F33" w:rsidRDefault="00812D16" w:rsidP="00876B37">
      <w:pPr>
        <w:suppressAutoHyphens/>
        <w:outlineLvl w:val="0"/>
        <w:rPr>
          <w:b/>
          <w:noProof/>
          <w:szCs w:val="22"/>
        </w:rPr>
      </w:pPr>
    </w:p>
    <w:p w14:paraId="65B57A27" w14:textId="77777777" w:rsidR="00812D16" w:rsidRPr="004A5F33" w:rsidRDefault="009E49C9" w:rsidP="00876B37">
      <w:pPr>
        <w:suppressAutoHyphens/>
        <w:jc w:val="center"/>
        <w:outlineLvl w:val="0"/>
        <w:rPr>
          <w:b/>
          <w:noProof/>
          <w:szCs w:val="22"/>
        </w:rPr>
      </w:pPr>
      <w:r w:rsidRPr="004A5F33">
        <w:rPr>
          <w:b/>
          <w:bCs/>
          <w:szCs w:val="22"/>
        </w:rPr>
        <w:t>LIITE III</w:t>
      </w:r>
    </w:p>
    <w:p w14:paraId="65B57A28" w14:textId="77777777" w:rsidR="00812D16" w:rsidRPr="004A5F33" w:rsidRDefault="00812D16" w:rsidP="00876B37">
      <w:pPr>
        <w:suppressAutoHyphens/>
        <w:jc w:val="center"/>
        <w:rPr>
          <w:b/>
          <w:noProof/>
          <w:szCs w:val="22"/>
        </w:rPr>
      </w:pPr>
    </w:p>
    <w:p w14:paraId="65B57A29" w14:textId="77777777" w:rsidR="00812D16" w:rsidRPr="004A5F33" w:rsidRDefault="009E49C9" w:rsidP="00876B37">
      <w:pPr>
        <w:suppressAutoHyphens/>
        <w:jc w:val="center"/>
        <w:outlineLvl w:val="0"/>
        <w:rPr>
          <w:b/>
          <w:noProof/>
          <w:szCs w:val="22"/>
        </w:rPr>
      </w:pPr>
      <w:r w:rsidRPr="004A5F33">
        <w:rPr>
          <w:b/>
          <w:szCs w:val="22"/>
        </w:rPr>
        <w:t>MYYNTIPÄÄLLYSMERKINNÄT JA PAKKAUSSELOSTE</w:t>
      </w:r>
    </w:p>
    <w:p w14:paraId="65B57A2A" w14:textId="77777777" w:rsidR="000166C1" w:rsidRPr="004A5F33" w:rsidRDefault="009E49C9" w:rsidP="00876B37">
      <w:pPr>
        <w:suppressAutoHyphens/>
        <w:rPr>
          <w:b/>
          <w:noProof/>
          <w:szCs w:val="22"/>
        </w:rPr>
      </w:pPr>
      <w:r w:rsidRPr="004A5F33">
        <w:br w:type="page"/>
      </w:r>
    </w:p>
    <w:p w14:paraId="65B57A2B" w14:textId="77777777" w:rsidR="000166C1" w:rsidRPr="004A5F33" w:rsidRDefault="000166C1" w:rsidP="00876B37">
      <w:pPr>
        <w:suppressAutoHyphens/>
        <w:outlineLvl w:val="0"/>
        <w:rPr>
          <w:b/>
          <w:noProof/>
          <w:szCs w:val="22"/>
        </w:rPr>
      </w:pPr>
    </w:p>
    <w:p w14:paraId="65B57A2C" w14:textId="77777777" w:rsidR="000166C1" w:rsidRPr="004A5F33" w:rsidRDefault="000166C1" w:rsidP="00876B37">
      <w:pPr>
        <w:suppressAutoHyphens/>
        <w:outlineLvl w:val="0"/>
        <w:rPr>
          <w:b/>
          <w:noProof/>
          <w:szCs w:val="22"/>
        </w:rPr>
      </w:pPr>
    </w:p>
    <w:p w14:paraId="65B57A2D" w14:textId="77777777" w:rsidR="000166C1" w:rsidRPr="004A5F33" w:rsidRDefault="000166C1" w:rsidP="00876B37">
      <w:pPr>
        <w:suppressAutoHyphens/>
        <w:outlineLvl w:val="0"/>
        <w:rPr>
          <w:b/>
          <w:noProof/>
          <w:szCs w:val="22"/>
        </w:rPr>
      </w:pPr>
    </w:p>
    <w:p w14:paraId="65B57A2E" w14:textId="77777777" w:rsidR="000166C1" w:rsidRPr="004A5F33" w:rsidRDefault="000166C1" w:rsidP="00876B37">
      <w:pPr>
        <w:suppressAutoHyphens/>
        <w:outlineLvl w:val="0"/>
        <w:rPr>
          <w:b/>
          <w:noProof/>
          <w:szCs w:val="22"/>
        </w:rPr>
      </w:pPr>
    </w:p>
    <w:p w14:paraId="65B57A2F" w14:textId="77777777" w:rsidR="000166C1" w:rsidRPr="004A5F33" w:rsidRDefault="000166C1" w:rsidP="00876B37">
      <w:pPr>
        <w:suppressAutoHyphens/>
        <w:outlineLvl w:val="0"/>
        <w:rPr>
          <w:b/>
          <w:noProof/>
          <w:szCs w:val="22"/>
        </w:rPr>
      </w:pPr>
    </w:p>
    <w:p w14:paraId="65B57A30" w14:textId="77777777" w:rsidR="000166C1" w:rsidRPr="004A5F33" w:rsidRDefault="000166C1" w:rsidP="00876B37">
      <w:pPr>
        <w:suppressAutoHyphens/>
        <w:outlineLvl w:val="0"/>
        <w:rPr>
          <w:b/>
          <w:noProof/>
          <w:szCs w:val="22"/>
        </w:rPr>
      </w:pPr>
    </w:p>
    <w:p w14:paraId="65B57A31" w14:textId="77777777" w:rsidR="000166C1" w:rsidRPr="004A5F33" w:rsidRDefault="000166C1" w:rsidP="00876B37">
      <w:pPr>
        <w:suppressAutoHyphens/>
        <w:outlineLvl w:val="0"/>
        <w:rPr>
          <w:b/>
          <w:noProof/>
          <w:szCs w:val="22"/>
        </w:rPr>
      </w:pPr>
    </w:p>
    <w:p w14:paraId="65B57A32" w14:textId="77777777" w:rsidR="000166C1" w:rsidRPr="004A5F33" w:rsidRDefault="000166C1" w:rsidP="00876B37">
      <w:pPr>
        <w:suppressAutoHyphens/>
        <w:outlineLvl w:val="0"/>
        <w:rPr>
          <w:b/>
          <w:noProof/>
          <w:szCs w:val="22"/>
        </w:rPr>
      </w:pPr>
    </w:p>
    <w:p w14:paraId="65B57A33" w14:textId="77777777" w:rsidR="000166C1" w:rsidRPr="004A5F33" w:rsidRDefault="000166C1" w:rsidP="00876B37">
      <w:pPr>
        <w:suppressAutoHyphens/>
        <w:outlineLvl w:val="0"/>
        <w:rPr>
          <w:b/>
          <w:noProof/>
          <w:szCs w:val="22"/>
        </w:rPr>
      </w:pPr>
    </w:p>
    <w:p w14:paraId="65B57A34" w14:textId="77777777" w:rsidR="000166C1" w:rsidRPr="004A5F33" w:rsidRDefault="000166C1" w:rsidP="00876B37">
      <w:pPr>
        <w:suppressAutoHyphens/>
        <w:outlineLvl w:val="0"/>
        <w:rPr>
          <w:b/>
          <w:noProof/>
          <w:szCs w:val="22"/>
        </w:rPr>
      </w:pPr>
    </w:p>
    <w:p w14:paraId="65B57A35" w14:textId="77777777" w:rsidR="000166C1" w:rsidRPr="004A5F33" w:rsidRDefault="000166C1" w:rsidP="00876B37">
      <w:pPr>
        <w:suppressAutoHyphens/>
        <w:outlineLvl w:val="0"/>
        <w:rPr>
          <w:b/>
          <w:noProof/>
          <w:szCs w:val="22"/>
        </w:rPr>
      </w:pPr>
    </w:p>
    <w:p w14:paraId="65B57A36" w14:textId="77777777" w:rsidR="000166C1" w:rsidRPr="004A5F33" w:rsidRDefault="000166C1" w:rsidP="00876B37">
      <w:pPr>
        <w:suppressAutoHyphens/>
        <w:outlineLvl w:val="0"/>
        <w:rPr>
          <w:b/>
          <w:noProof/>
          <w:szCs w:val="22"/>
        </w:rPr>
      </w:pPr>
    </w:p>
    <w:p w14:paraId="65B57A37" w14:textId="77777777" w:rsidR="000166C1" w:rsidRPr="004A5F33" w:rsidRDefault="000166C1" w:rsidP="00876B37">
      <w:pPr>
        <w:suppressAutoHyphens/>
        <w:outlineLvl w:val="0"/>
        <w:rPr>
          <w:b/>
          <w:noProof/>
          <w:szCs w:val="22"/>
        </w:rPr>
      </w:pPr>
    </w:p>
    <w:p w14:paraId="65B57A38" w14:textId="77777777" w:rsidR="000166C1" w:rsidRPr="004A5F33" w:rsidRDefault="000166C1" w:rsidP="00876B37">
      <w:pPr>
        <w:suppressAutoHyphens/>
        <w:outlineLvl w:val="0"/>
        <w:rPr>
          <w:b/>
          <w:noProof/>
          <w:szCs w:val="22"/>
        </w:rPr>
      </w:pPr>
    </w:p>
    <w:p w14:paraId="65B57A39" w14:textId="77777777" w:rsidR="000166C1" w:rsidRPr="004A5F33" w:rsidRDefault="000166C1" w:rsidP="00876B37">
      <w:pPr>
        <w:suppressAutoHyphens/>
        <w:outlineLvl w:val="0"/>
        <w:rPr>
          <w:b/>
          <w:noProof/>
          <w:szCs w:val="22"/>
        </w:rPr>
      </w:pPr>
    </w:p>
    <w:p w14:paraId="65B57A3A" w14:textId="77777777" w:rsidR="000166C1" w:rsidRPr="004A5F33" w:rsidRDefault="000166C1" w:rsidP="00876B37">
      <w:pPr>
        <w:suppressAutoHyphens/>
        <w:outlineLvl w:val="0"/>
        <w:rPr>
          <w:b/>
          <w:noProof/>
          <w:szCs w:val="22"/>
        </w:rPr>
      </w:pPr>
    </w:p>
    <w:p w14:paraId="65B57A3B" w14:textId="77777777" w:rsidR="000166C1" w:rsidRPr="004A5F33" w:rsidRDefault="000166C1" w:rsidP="00876B37">
      <w:pPr>
        <w:suppressAutoHyphens/>
        <w:outlineLvl w:val="0"/>
        <w:rPr>
          <w:b/>
          <w:noProof/>
          <w:szCs w:val="22"/>
        </w:rPr>
      </w:pPr>
    </w:p>
    <w:p w14:paraId="65B57A3C" w14:textId="77777777" w:rsidR="000166C1" w:rsidRPr="004A5F33" w:rsidRDefault="000166C1" w:rsidP="00876B37">
      <w:pPr>
        <w:suppressAutoHyphens/>
        <w:outlineLvl w:val="0"/>
        <w:rPr>
          <w:b/>
          <w:noProof/>
          <w:szCs w:val="22"/>
        </w:rPr>
      </w:pPr>
    </w:p>
    <w:p w14:paraId="65B57A3D" w14:textId="77777777" w:rsidR="00B64B2F" w:rsidRPr="004A5F33" w:rsidRDefault="00B64B2F" w:rsidP="00876B37">
      <w:pPr>
        <w:suppressAutoHyphens/>
        <w:outlineLvl w:val="0"/>
        <w:rPr>
          <w:b/>
          <w:noProof/>
          <w:szCs w:val="22"/>
        </w:rPr>
      </w:pPr>
    </w:p>
    <w:p w14:paraId="65B57A3E" w14:textId="77777777" w:rsidR="00B64B2F" w:rsidRPr="004A5F33" w:rsidRDefault="00B64B2F" w:rsidP="00876B37">
      <w:pPr>
        <w:suppressAutoHyphens/>
        <w:outlineLvl w:val="0"/>
        <w:rPr>
          <w:b/>
          <w:noProof/>
          <w:szCs w:val="22"/>
        </w:rPr>
      </w:pPr>
    </w:p>
    <w:p w14:paraId="37F2AE31" w14:textId="77777777" w:rsidR="00947475" w:rsidRPr="004A5F33" w:rsidRDefault="00947475" w:rsidP="00876B37">
      <w:pPr>
        <w:suppressAutoHyphens/>
        <w:outlineLvl w:val="0"/>
        <w:rPr>
          <w:b/>
          <w:noProof/>
          <w:szCs w:val="22"/>
        </w:rPr>
      </w:pPr>
    </w:p>
    <w:p w14:paraId="65B57A3F" w14:textId="77777777" w:rsidR="00B64B2F" w:rsidRPr="004A5F33" w:rsidRDefault="00B64B2F" w:rsidP="00876B37">
      <w:pPr>
        <w:suppressAutoHyphens/>
        <w:outlineLvl w:val="0"/>
        <w:rPr>
          <w:b/>
          <w:noProof/>
          <w:szCs w:val="22"/>
        </w:rPr>
      </w:pPr>
    </w:p>
    <w:p w14:paraId="65B57A40" w14:textId="77777777" w:rsidR="00B64B2F" w:rsidRPr="004A5F33" w:rsidRDefault="00B64B2F" w:rsidP="00876B37">
      <w:pPr>
        <w:suppressAutoHyphens/>
        <w:outlineLvl w:val="0"/>
        <w:rPr>
          <w:b/>
          <w:noProof/>
          <w:szCs w:val="22"/>
        </w:rPr>
      </w:pPr>
    </w:p>
    <w:p w14:paraId="65B57A41" w14:textId="77777777" w:rsidR="00812D16" w:rsidRPr="004A5F33" w:rsidRDefault="009E49C9" w:rsidP="00876B37">
      <w:pPr>
        <w:pStyle w:val="Annex"/>
        <w:suppressAutoHyphens/>
        <w:rPr>
          <w:noProof/>
        </w:rPr>
      </w:pPr>
      <w:r w:rsidRPr="004A5F33">
        <w:t>A. MYYNTIPÄÄLLYSMERKINNÄT</w:t>
      </w:r>
    </w:p>
    <w:p w14:paraId="65B57A42" w14:textId="77777777" w:rsidR="00812D16" w:rsidRPr="004A5F33" w:rsidRDefault="009E49C9" w:rsidP="00876B37">
      <w:pPr>
        <w:shd w:val="clear" w:color="auto" w:fill="FFFFFF"/>
        <w:suppressAutoHyphens/>
        <w:rPr>
          <w:noProof/>
          <w:szCs w:val="22"/>
        </w:rPr>
      </w:pPr>
      <w:r w:rsidRPr="004A5F33">
        <w:br w:type="page"/>
      </w:r>
    </w:p>
    <w:p w14:paraId="65B57A43" w14:textId="77777777" w:rsidR="00812D16" w:rsidRPr="004A5F33" w:rsidRDefault="009E49C9" w:rsidP="00876B37">
      <w:pPr>
        <w:pBdr>
          <w:top w:val="single" w:sz="4" w:space="1" w:color="auto"/>
          <w:left w:val="single" w:sz="4" w:space="4" w:color="auto"/>
          <w:bottom w:val="single" w:sz="4" w:space="1" w:color="auto"/>
          <w:right w:val="single" w:sz="4" w:space="4" w:color="auto"/>
        </w:pBdr>
        <w:suppressAutoHyphens/>
        <w:rPr>
          <w:b/>
          <w:noProof/>
          <w:szCs w:val="22"/>
        </w:rPr>
      </w:pPr>
      <w:r w:rsidRPr="004A5F33">
        <w:rPr>
          <w:b/>
          <w:szCs w:val="22"/>
        </w:rPr>
        <w:lastRenderedPageBreak/>
        <w:t>ULKOPAKKAUKSESSA ON OLTAVA SEURAAVAT MERKINNÄT</w:t>
      </w:r>
    </w:p>
    <w:p w14:paraId="65B57A44" w14:textId="77777777" w:rsidR="00812D16" w:rsidRPr="004A5F33" w:rsidRDefault="00812D16" w:rsidP="00876B37">
      <w:pPr>
        <w:pBdr>
          <w:top w:val="single" w:sz="4" w:space="1" w:color="auto"/>
          <w:left w:val="single" w:sz="4" w:space="4" w:color="auto"/>
          <w:bottom w:val="single" w:sz="4" w:space="1" w:color="auto"/>
          <w:right w:val="single" w:sz="4" w:space="4" w:color="auto"/>
        </w:pBdr>
        <w:suppressAutoHyphens/>
        <w:ind w:left="567" w:hanging="567"/>
        <w:rPr>
          <w:bCs/>
          <w:noProof/>
          <w:szCs w:val="22"/>
        </w:rPr>
      </w:pPr>
    </w:p>
    <w:p w14:paraId="65B57A45" w14:textId="77777777" w:rsidR="00812D16" w:rsidRPr="004A5F33" w:rsidRDefault="009E49C9" w:rsidP="00876B37">
      <w:pPr>
        <w:pBdr>
          <w:top w:val="single" w:sz="4" w:space="1" w:color="auto"/>
          <w:left w:val="single" w:sz="4" w:space="4" w:color="auto"/>
          <w:bottom w:val="single" w:sz="4" w:space="1" w:color="auto"/>
          <w:right w:val="single" w:sz="4" w:space="4" w:color="auto"/>
        </w:pBdr>
        <w:suppressAutoHyphens/>
        <w:rPr>
          <w:bCs/>
          <w:noProof/>
          <w:szCs w:val="22"/>
        </w:rPr>
      </w:pPr>
      <w:r w:rsidRPr="004A5F33">
        <w:rPr>
          <w:b/>
          <w:szCs w:val="22"/>
        </w:rPr>
        <w:t>ULKOPAKKAUS</w:t>
      </w:r>
    </w:p>
    <w:p w14:paraId="65B57A46" w14:textId="77777777" w:rsidR="00812D16" w:rsidRPr="004A5F33" w:rsidRDefault="00812D16" w:rsidP="00876B37">
      <w:pPr>
        <w:suppressAutoHyphens/>
      </w:pPr>
    </w:p>
    <w:p w14:paraId="65B57A47" w14:textId="77777777" w:rsidR="006C6114" w:rsidRPr="004A5F33" w:rsidRDefault="006C6114" w:rsidP="00876B37">
      <w:pPr>
        <w:suppressAutoHyphens/>
        <w:rPr>
          <w:noProof/>
          <w:szCs w:val="22"/>
        </w:rPr>
      </w:pPr>
    </w:p>
    <w:p w14:paraId="65B57A48"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pPr>
      <w:r w:rsidRPr="004A5F33">
        <w:rPr>
          <w:b/>
        </w:rPr>
        <w:t>1.</w:t>
      </w:r>
      <w:r w:rsidRPr="004A5F33">
        <w:rPr>
          <w:b/>
        </w:rPr>
        <w:tab/>
        <w:t>LÄÄKEVALMISTEEN NIMI</w:t>
      </w:r>
    </w:p>
    <w:p w14:paraId="65B57A49" w14:textId="77777777" w:rsidR="00812D16" w:rsidRPr="004A5F33" w:rsidRDefault="00812D16" w:rsidP="00876B37">
      <w:pPr>
        <w:keepNext/>
        <w:suppressAutoHyphens/>
        <w:rPr>
          <w:noProof/>
          <w:szCs w:val="22"/>
        </w:rPr>
      </w:pPr>
    </w:p>
    <w:p w14:paraId="65B57A4C" w14:textId="301EA7A7" w:rsidR="00A923D5" w:rsidRPr="004A5F33" w:rsidRDefault="00B16031" w:rsidP="00876B37">
      <w:pPr>
        <w:keepNext/>
        <w:suppressAutoHyphens/>
      </w:pPr>
      <w:r w:rsidRPr="004A5F33">
        <w:t>Phesgo 600 mg/600 mg injektioneste, liuos</w:t>
      </w:r>
    </w:p>
    <w:p w14:paraId="6374C6F0" w14:textId="788FAB59" w:rsidR="00A54E95" w:rsidRPr="004A5F33" w:rsidDel="00192694" w:rsidRDefault="00A54E95" w:rsidP="00876B37">
      <w:pPr>
        <w:keepNext/>
        <w:suppressAutoHyphens/>
        <w:rPr>
          <w:del w:id="324" w:author="Author"/>
        </w:rPr>
      </w:pPr>
    </w:p>
    <w:p w14:paraId="65B57A4F" w14:textId="77777777" w:rsidR="00A923D5" w:rsidRPr="004A5F33" w:rsidRDefault="009E49C9" w:rsidP="00876B37">
      <w:pPr>
        <w:suppressAutoHyphens/>
        <w:rPr>
          <w:rFonts w:eastAsia="SimSun"/>
          <w:noProof/>
        </w:rPr>
      </w:pPr>
      <w:r w:rsidRPr="004A5F33">
        <w:t>pertutsumabi/trastutsumabi</w:t>
      </w:r>
    </w:p>
    <w:p w14:paraId="65B57A50" w14:textId="77777777" w:rsidR="00812D16" w:rsidRPr="004A5F33" w:rsidRDefault="00812D16" w:rsidP="00876B37">
      <w:pPr>
        <w:suppressAutoHyphens/>
        <w:rPr>
          <w:noProof/>
          <w:szCs w:val="22"/>
        </w:rPr>
      </w:pPr>
    </w:p>
    <w:p w14:paraId="65B57A51" w14:textId="77777777" w:rsidR="00812D16" w:rsidRPr="004A5F33" w:rsidRDefault="00812D16" w:rsidP="00876B37">
      <w:pPr>
        <w:suppressAutoHyphens/>
        <w:rPr>
          <w:noProof/>
          <w:szCs w:val="22"/>
        </w:rPr>
      </w:pPr>
    </w:p>
    <w:p w14:paraId="65B57A52"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2.</w:t>
      </w:r>
      <w:r w:rsidRPr="004A5F33">
        <w:rPr>
          <w:b/>
          <w:szCs w:val="22"/>
        </w:rPr>
        <w:tab/>
        <w:t>VAIKUTTAVA(T) AINE(ET)</w:t>
      </w:r>
    </w:p>
    <w:p w14:paraId="65B57A55" w14:textId="77777777" w:rsidR="00A923D5" w:rsidRPr="004A5F33" w:rsidRDefault="00A923D5" w:rsidP="00876B37">
      <w:pPr>
        <w:keepNext/>
        <w:suppressAutoHyphens/>
      </w:pPr>
    </w:p>
    <w:p w14:paraId="65B57A56" w14:textId="23127EFF" w:rsidR="00A923D5" w:rsidRPr="004A5F33" w:rsidRDefault="00977566" w:rsidP="00876B37">
      <w:pPr>
        <w:suppressAutoHyphens/>
      </w:pPr>
      <w:r w:rsidRPr="004A5F33">
        <w:t>Yksi injektiopullo sisältää 600 mg pertutsumabia ja 600 mg trastutsumabia 10 ml:ssa liuosta.</w:t>
      </w:r>
    </w:p>
    <w:p w14:paraId="65B57A57" w14:textId="77777777" w:rsidR="00812D16" w:rsidRPr="004A5F33" w:rsidRDefault="00812D16" w:rsidP="00876B37">
      <w:pPr>
        <w:suppressAutoHyphens/>
        <w:rPr>
          <w:noProof/>
          <w:szCs w:val="22"/>
        </w:rPr>
      </w:pPr>
    </w:p>
    <w:p w14:paraId="65B57A58" w14:textId="77777777" w:rsidR="00812D16" w:rsidRPr="004A5F33" w:rsidRDefault="00812D16" w:rsidP="00876B37">
      <w:pPr>
        <w:suppressAutoHyphens/>
        <w:rPr>
          <w:noProof/>
          <w:szCs w:val="22"/>
        </w:rPr>
      </w:pPr>
    </w:p>
    <w:p w14:paraId="65B57A59"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3.</w:t>
      </w:r>
      <w:r w:rsidRPr="004A5F33">
        <w:rPr>
          <w:b/>
          <w:szCs w:val="22"/>
        </w:rPr>
        <w:tab/>
        <w:t>LUETTELO APUAINEISTA</w:t>
      </w:r>
    </w:p>
    <w:p w14:paraId="65B57A5A" w14:textId="77777777" w:rsidR="00812D16" w:rsidRPr="004A5F33" w:rsidRDefault="00812D16" w:rsidP="00876B37">
      <w:pPr>
        <w:keepNext/>
        <w:suppressAutoHyphens/>
        <w:rPr>
          <w:noProof/>
          <w:szCs w:val="22"/>
        </w:rPr>
      </w:pPr>
    </w:p>
    <w:p w14:paraId="65B57A5B" w14:textId="77777777" w:rsidR="001969FD" w:rsidRPr="004A5F33" w:rsidRDefault="009E49C9" w:rsidP="00876B37">
      <w:pPr>
        <w:keepNext/>
        <w:suppressAutoHyphens/>
        <w:rPr>
          <w:noProof/>
          <w:szCs w:val="22"/>
        </w:rPr>
      </w:pPr>
      <w:r w:rsidRPr="004A5F33">
        <w:t>Vorhyaluronidaasi alfa</w:t>
      </w:r>
    </w:p>
    <w:p w14:paraId="65B57A5C" w14:textId="055A2320" w:rsidR="001969FD" w:rsidRPr="004A5F33" w:rsidRDefault="009E49C9" w:rsidP="00876B37">
      <w:pPr>
        <w:keepNext/>
        <w:suppressAutoHyphens/>
        <w:rPr>
          <w:noProof/>
        </w:rPr>
      </w:pPr>
      <w:r w:rsidRPr="004A5F33">
        <w:t>L</w:t>
      </w:r>
      <w:del w:id="325" w:author="Author">
        <w:r w:rsidRPr="004A5F33" w:rsidDel="00192694">
          <w:delText>-</w:delText>
        </w:r>
      </w:del>
      <w:ins w:id="326" w:author="Author">
        <w:r w:rsidR="00192694">
          <w:noBreakHyphen/>
        </w:r>
      </w:ins>
      <w:r w:rsidRPr="004A5F33">
        <w:t xml:space="preserve">histidiini </w:t>
      </w:r>
    </w:p>
    <w:p w14:paraId="65B57A5D" w14:textId="547B4338" w:rsidR="001969FD" w:rsidRPr="004A5F33" w:rsidRDefault="009E49C9" w:rsidP="00876B37">
      <w:pPr>
        <w:keepNext/>
        <w:suppressAutoHyphens/>
        <w:rPr>
          <w:noProof/>
          <w:szCs w:val="22"/>
        </w:rPr>
      </w:pPr>
      <w:r w:rsidRPr="004A5F33">
        <w:t>L</w:t>
      </w:r>
      <w:del w:id="327" w:author="Author">
        <w:r w:rsidRPr="004A5F33" w:rsidDel="00192694">
          <w:delText>-</w:delText>
        </w:r>
      </w:del>
      <w:ins w:id="328" w:author="Author">
        <w:r w:rsidR="00192694">
          <w:noBreakHyphen/>
        </w:r>
      </w:ins>
      <w:r w:rsidRPr="004A5F33">
        <w:t>histidiinihydrokloridimonohydraatti</w:t>
      </w:r>
    </w:p>
    <w:p w14:paraId="65B57A5E" w14:textId="230CB196" w:rsidR="001969FD" w:rsidRPr="004A5F33" w:rsidRDefault="009E49C9" w:rsidP="00876B37">
      <w:pPr>
        <w:keepNext/>
        <w:suppressAutoHyphens/>
        <w:rPr>
          <w:rFonts w:eastAsia="SimSun"/>
        </w:rPr>
      </w:pPr>
      <w:r w:rsidRPr="004A5F33">
        <w:t>α,α</w:t>
      </w:r>
      <w:del w:id="329" w:author="Author">
        <w:r w:rsidRPr="004A5F33" w:rsidDel="00192694">
          <w:delText>-</w:delText>
        </w:r>
      </w:del>
      <w:ins w:id="330" w:author="Author">
        <w:r w:rsidR="00192694">
          <w:noBreakHyphen/>
        </w:r>
      </w:ins>
      <w:r w:rsidRPr="004A5F33">
        <w:t xml:space="preserve">trehaloosidihydraatti </w:t>
      </w:r>
    </w:p>
    <w:p w14:paraId="65B57A5F" w14:textId="77777777" w:rsidR="001969FD" w:rsidRPr="004A5F33" w:rsidRDefault="009E49C9" w:rsidP="00876B37">
      <w:pPr>
        <w:keepNext/>
        <w:suppressAutoHyphens/>
        <w:rPr>
          <w:rFonts w:eastAsia="SimSun"/>
        </w:rPr>
      </w:pPr>
      <w:r w:rsidRPr="004A5F33">
        <w:t xml:space="preserve">sakkaroosi </w:t>
      </w:r>
    </w:p>
    <w:p w14:paraId="65B57A60" w14:textId="673DACDC" w:rsidR="001969FD" w:rsidRPr="004A5F33" w:rsidRDefault="00977566" w:rsidP="00876B37">
      <w:pPr>
        <w:keepNext/>
        <w:suppressAutoHyphens/>
        <w:rPr>
          <w:rFonts w:eastAsia="SimSun"/>
        </w:rPr>
      </w:pPr>
      <w:r w:rsidRPr="004A5F33">
        <w:t xml:space="preserve">polysorbaatti 20 </w:t>
      </w:r>
    </w:p>
    <w:p w14:paraId="65B57A61" w14:textId="4186CF43" w:rsidR="00DF494A" w:rsidRPr="004A5F33" w:rsidRDefault="009E49C9" w:rsidP="00876B37">
      <w:pPr>
        <w:keepNext/>
        <w:suppressAutoHyphens/>
        <w:rPr>
          <w:noProof/>
          <w:szCs w:val="22"/>
        </w:rPr>
      </w:pPr>
      <w:r w:rsidRPr="004A5F33">
        <w:t>L</w:t>
      </w:r>
      <w:del w:id="331" w:author="Author">
        <w:r w:rsidRPr="004A5F33" w:rsidDel="00192694">
          <w:delText>-</w:delText>
        </w:r>
      </w:del>
      <w:ins w:id="332" w:author="Author">
        <w:r w:rsidR="00192694">
          <w:noBreakHyphen/>
        </w:r>
      </w:ins>
      <w:r w:rsidRPr="004A5F33">
        <w:t>metioniini</w:t>
      </w:r>
    </w:p>
    <w:p w14:paraId="65B57A62" w14:textId="0743ADF2" w:rsidR="00A923D5" w:rsidRPr="004A5F33" w:rsidRDefault="00836FBF" w:rsidP="00876B37">
      <w:pPr>
        <w:suppressAutoHyphens/>
        <w:rPr>
          <w:rFonts w:eastAsia="SimSun"/>
        </w:rPr>
      </w:pPr>
      <w:r w:rsidRPr="004A5F33">
        <w:t>injektionesteisiin käytettävä vesi</w:t>
      </w:r>
    </w:p>
    <w:p w14:paraId="65B57A63" w14:textId="77777777" w:rsidR="00A923D5" w:rsidRPr="004A5F33" w:rsidRDefault="00A923D5" w:rsidP="00876B37">
      <w:pPr>
        <w:suppressAutoHyphens/>
        <w:rPr>
          <w:noProof/>
          <w:szCs w:val="22"/>
        </w:rPr>
      </w:pPr>
    </w:p>
    <w:p w14:paraId="65B57A64" w14:textId="77777777" w:rsidR="00812D16" w:rsidRPr="004A5F33" w:rsidRDefault="00812D16" w:rsidP="00876B37">
      <w:pPr>
        <w:suppressAutoHyphens/>
        <w:rPr>
          <w:noProof/>
          <w:szCs w:val="22"/>
        </w:rPr>
      </w:pPr>
    </w:p>
    <w:p w14:paraId="65B57A65"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4.</w:t>
      </w:r>
      <w:r w:rsidRPr="004A5F33">
        <w:rPr>
          <w:b/>
          <w:szCs w:val="22"/>
        </w:rPr>
        <w:tab/>
        <w:t>LÄÄKEMUOTO JA SISÄLLÖN MÄÄRÄ</w:t>
      </w:r>
    </w:p>
    <w:p w14:paraId="65B57A6A" w14:textId="77777777" w:rsidR="00A923D5" w:rsidRPr="004A5F33" w:rsidRDefault="00A923D5" w:rsidP="00876B37">
      <w:pPr>
        <w:keepNext/>
        <w:suppressAutoHyphens/>
      </w:pPr>
    </w:p>
    <w:p w14:paraId="65B57A6B" w14:textId="77777777" w:rsidR="00A923D5" w:rsidRPr="004A5F33" w:rsidRDefault="009E49C9" w:rsidP="00876B37">
      <w:pPr>
        <w:keepNext/>
        <w:suppressAutoHyphens/>
      </w:pPr>
      <w:r w:rsidRPr="00F005AF">
        <w:rPr>
          <w:highlight w:val="lightGray"/>
        </w:rPr>
        <w:t>Injektioneste, liuos</w:t>
      </w:r>
      <w:r w:rsidRPr="004A5F33">
        <w:t xml:space="preserve"> </w:t>
      </w:r>
    </w:p>
    <w:p w14:paraId="65B57A6C" w14:textId="70823068" w:rsidR="00A923D5" w:rsidRPr="004A5F33" w:rsidRDefault="00F75D15" w:rsidP="00876B37">
      <w:pPr>
        <w:keepNext/>
        <w:suppressAutoHyphens/>
      </w:pPr>
      <w:r w:rsidRPr="004A5F33">
        <w:t xml:space="preserve">10 ml = </w:t>
      </w:r>
      <w:r w:rsidR="00977566" w:rsidRPr="004A5F33">
        <w:t>600 mg/600 mg</w:t>
      </w:r>
    </w:p>
    <w:p w14:paraId="65B57A6D" w14:textId="77777777" w:rsidR="00A923D5" w:rsidRPr="004A5F33" w:rsidRDefault="009E49C9" w:rsidP="00876B37">
      <w:pPr>
        <w:suppressAutoHyphens/>
      </w:pPr>
      <w:r w:rsidRPr="004A5F33">
        <w:t>1 injektiopullo</w:t>
      </w:r>
    </w:p>
    <w:p w14:paraId="65B57A6E" w14:textId="77777777" w:rsidR="00A923D5" w:rsidRPr="004A5F33" w:rsidRDefault="00A923D5" w:rsidP="00876B37">
      <w:pPr>
        <w:suppressAutoHyphens/>
        <w:rPr>
          <w:noProof/>
          <w:szCs w:val="22"/>
        </w:rPr>
      </w:pPr>
    </w:p>
    <w:p w14:paraId="65B57A6F" w14:textId="77777777" w:rsidR="00812D16" w:rsidRPr="004A5F33" w:rsidRDefault="00812D16" w:rsidP="00876B37">
      <w:pPr>
        <w:suppressAutoHyphens/>
        <w:rPr>
          <w:noProof/>
          <w:szCs w:val="22"/>
        </w:rPr>
      </w:pPr>
    </w:p>
    <w:p w14:paraId="65B57A70"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5.</w:t>
      </w:r>
      <w:r w:rsidRPr="004A5F33">
        <w:rPr>
          <w:b/>
          <w:szCs w:val="22"/>
        </w:rPr>
        <w:tab/>
        <w:t>ANTOTAPA JA TARVITTAESSA ANTOREITTI (ANTOREITIT)</w:t>
      </w:r>
    </w:p>
    <w:p w14:paraId="65B57A71" w14:textId="77777777" w:rsidR="00812D16" w:rsidRPr="004A5F33" w:rsidRDefault="00812D16" w:rsidP="00876B37">
      <w:pPr>
        <w:keepNext/>
        <w:suppressAutoHyphens/>
        <w:rPr>
          <w:noProof/>
          <w:szCs w:val="22"/>
        </w:rPr>
      </w:pPr>
    </w:p>
    <w:p w14:paraId="65B57A72" w14:textId="63525681" w:rsidR="00A923D5" w:rsidRPr="004A5F33" w:rsidDel="00192694" w:rsidRDefault="009E49C9" w:rsidP="00876B37">
      <w:pPr>
        <w:keepNext/>
        <w:suppressAutoHyphens/>
        <w:rPr>
          <w:del w:id="333" w:author="Author"/>
        </w:rPr>
      </w:pPr>
      <w:r w:rsidRPr="004A5F33">
        <w:t>Vain ihon alle</w:t>
      </w:r>
    </w:p>
    <w:p w14:paraId="17DFA5C1" w14:textId="77777777" w:rsidR="00DC0B93" w:rsidRPr="004A5F33" w:rsidRDefault="00DC0B93" w:rsidP="00876B37">
      <w:pPr>
        <w:keepNext/>
        <w:suppressAutoHyphens/>
      </w:pPr>
    </w:p>
    <w:p w14:paraId="65B57A73" w14:textId="6FAAA6D2" w:rsidR="00A923D5" w:rsidRPr="004A5F33" w:rsidDel="00192694" w:rsidRDefault="009E49C9" w:rsidP="00876B37">
      <w:pPr>
        <w:keepNext/>
        <w:suppressAutoHyphens/>
        <w:rPr>
          <w:del w:id="334" w:author="Author"/>
        </w:rPr>
      </w:pPr>
      <w:r w:rsidRPr="004A5F33">
        <w:t>Ei saa ravistaa</w:t>
      </w:r>
    </w:p>
    <w:p w14:paraId="6A01CE2B" w14:textId="77777777" w:rsidR="00DC0B93" w:rsidRPr="004A5F33" w:rsidRDefault="00DC0B93" w:rsidP="00876B37">
      <w:pPr>
        <w:keepNext/>
        <w:suppressAutoHyphens/>
      </w:pPr>
    </w:p>
    <w:p w14:paraId="65B57A74" w14:textId="4FF4E68C" w:rsidR="00A923D5" w:rsidRPr="004A5F33" w:rsidRDefault="009E49C9" w:rsidP="00876B37">
      <w:pPr>
        <w:suppressAutoHyphens/>
        <w:rPr>
          <w:noProof/>
          <w:szCs w:val="22"/>
        </w:rPr>
      </w:pPr>
      <w:r w:rsidRPr="004A5F33">
        <w:t>Lue pakkausseloste ennen käyttöä</w:t>
      </w:r>
      <w:r w:rsidR="00775C63" w:rsidRPr="004A5F33">
        <w:t>.</w:t>
      </w:r>
    </w:p>
    <w:p w14:paraId="65B57A76" w14:textId="77777777" w:rsidR="00812D16" w:rsidRPr="004A5F33" w:rsidRDefault="00812D16" w:rsidP="00876B37">
      <w:pPr>
        <w:suppressAutoHyphens/>
        <w:rPr>
          <w:noProof/>
          <w:szCs w:val="22"/>
        </w:rPr>
      </w:pPr>
    </w:p>
    <w:p w14:paraId="65B57A77" w14:textId="77777777" w:rsidR="00812D16" w:rsidRPr="004A5F33" w:rsidRDefault="00812D16" w:rsidP="00876B37">
      <w:pPr>
        <w:suppressAutoHyphens/>
        <w:rPr>
          <w:noProof/>
          <w:szCs w:val="22"/>
        </w:rPr>
      </w:pPr>
    </w:p>
    <w:p w14:paraId="65B57A78"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6.</w:t>
      </w:r>
      <w:r w:rsidRPr="004A5F33">
        <w:rPr>
          <w:b/>
          <w:szCs w:val="22"/>
        </w:rPr>
        <w:tab/>
        <w:t>ERITYISVAROITUS VALMISTEEN SÄILYTTÄMISESTÄ POISSA LASTEN ULOTTUVILTA JA NÄKYVILTÄ</w:t>
      </w:r>
    </w:p>
    <w:p w14:paraId="65B57A79" w14:textId="77777777" w:rsidR="00812D16" w:rsidRPr="004A5F33" w:rsidRDefault="00812D16" w:rsidP="00876B37">
      <w:pPr>
        <w:keepNext/>
        <w:suppressAutoHyphens/>
        <w:rPr>
          <w:noProof/>
          <w:szCs w:val="22"/>
        </w:rPr>
      </w:pPr>
    </w:p>
    <w:p w14:paraId="65B57A7A" w14:textId="3104C439" w:rsidR="00812D16" w:rsidRPr="004A5F33" w:rsidRDefault="009E49C9" w:rsidP="00876B37">
      <w:pPr>
        <w:suppressAutoHyphens/>
        <w:outlineLvl w:val="0"/>
        <w:rPr>
          <w:noProof/>
          <w:szCs w:val="22"/>
        </w:rPr>
      </w:pPr>
      <w:r w:rsidRPr="004A5F33">
        <w:t>Ei lasten ulottuville eikä näkyville</w:t>
      </w:r>
    </w:p>
    <w:p w14:paraId="65B57A7B" w14:textId="77777777" w:rsidR="00812D16" w:rsidRPr="004A5F33" w:rsidRDefault="00812D16" w:rsidP="00876B37">
      <w:pPr>
        <w:suppressAutoHyphens/>
        <w:rPr>
          <w:noProof/>
          <w:szCs w:val="22"/>
        </w:rPr>
      </w:pPr>
    </w:p>
    <w:p w14:paraId="65B57A7C" w14:textId="77777777" w:rsidR="00812D16" w:rsidRPr="004A5F33" w:rsidRDefault="00812D16" w:rsidP="00876B37">
      <w:pPr>
        <w:suppressAutoHyphens/>
        <w:rPr>
          <w:noProof/>
          <w:szCs w:val="22"/>
        </w:rPr>
      </w:pPr>
    </w:p>
    <w:p w14:paraId="65B57A7D" w14:textId="77777777" w:rsidR="00812D16" w:rsidRPr="004A5F33" w:rsidRDefault="009E49C9" w:rsidP="00876B37">
      <w:pPr>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7.</w:t>
      </w:r>
      <w:r w:rsidRPr="004A5F33">
        <w:rPr>
          <w:b/>
          <w:szCs w:val="22"/>
        </w:rPr>
        <w:tab/>
        <w:t>MUU ERITYISVAROITUS (MUUT ERITYISVAROITUKSET), JOS TARPEEN</w:t>
      </w:r>
    </w:p>
    <w:p w14:paraId="65B57A7E" w14:textId="77777777" w:rsidR="00812D16" w:rsidRPr="004A5F33" w:rsidRDefault="00812D16" w:rsidP="00876B37">
      <w:pPr>
        <w:tabs>
          <w:tab w:val="left" w:pos="749"/>
        </w:tabs>
        <w:suppressAutoHyphens/>
      </w:pPr>
    </w:p>
    <w:p w14:paraId="65B57A7F" w14:textId="77777777" w:rsidR="00812D16" w:rsidRPr="004A5F33" w:rsidRDefault="00812D16" w:rsidP="00876B37">
      <w:pPr>
        <w:tabs>
          <w:tab w:val="left" w:pos="749"/>
        </w:tabs>
        <w:suppressAutoHyphens/>
      </w:pPr>
    </w:p>
    <w:p w14:paraId="65B57A80"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pPr>
      <w:r w:rsidRPr="004A5F33">
        <w:rPr>
          <w:b/>
        </w:rPr>
        <w:lastRenderedPageBreak/>
        <w:t>8.</w:t>
      </w:r>
      <w:r w:rsidRPr="004A5F33">
        <w:rPr>
          <w:b/>
        </w:rPr>
        <w:tab/>
        <w:t>VIIMEINEN KÄYTTÖPÄIVÄMÄÄRÄ</w:t>
      </w:r>
    </w:p>
    <w:p w14:paraId="65B57A81" w14:textId="77777777" w:rsidR="00812D16" w:rsidRPr="004A5F33" w:rsidRDefault="00812D16" w:rsidP="00876B37">
      <w:pPr>
        <w:keepNext/>
        <w:suppressAutoHyphens/>
      </w:pPr>
    </w:p>
    <w:p w14:paraId="6865191E" w14:textId="77777777" w:rsidR="00775C63" w:rsidRPr="004A5F33" w:rsidRDefault="00775C63" w:rsidP="00775C63">
      <w:pPr>
        <w:keepNext/>
        <w:keepLines/>
        <w:outlineLvl w:val="0"/>
      </w:pPr>
      <w:r w:rsidRPr="004A5F33">
        <w:t>Käyt. viim.</w:t>
      </w:r>
    </w:p>
    <w:p w14:paraId="65B57A83" w14:textId="77777777" w:rsidR="00A923D5" w:rsidRPr="004A5F33" w:rsidRDefault="00A923D5" w:rsidP="00876B37">
      <w:pPr>
        <w:suppressAutoHyphens/>
      </w:pPr>
    </w:p>
    <w:p w14:paraId="65B57A84" w14:textId="77777777" w:rsidR="00812D16" w:rsidRPr="004A5F33" w:rsidRDefault="00812D16" w:rsidP="00876B37">
      <w:pPr>
        <w:suppressAutoHyphens/>
        <w:rPr>
          <w:noProof/>
          <w:szCs w:val="22"/>
        </w:rPr>
      </w:pPr>
    </w:p>
    <w:p w14:paraId="65B57A85" w14:textId="77777777" w:rsidR="00812D16" w:rsidRPr="004A5F33" w:rsidRDefault="009E49C9"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9.</w:t>
      </w:r>
      <w:r w:rsidRPr="004A5F33">
        <w:rPr>
          <w:b/>
          <w:szCs w:val="22"/>
        </w:rPr>
        <w:tab/>
        <w:t>ERITYISET SÄILYTYSOLOSUHTEET</w:t>
      </w:r>
    </w:p>
    <w:p w14:paraId="65B57A86" w14:textId="77777777" w:rsidR="00812D16" w:rsidRPr="004A5F33" w:rsidRDefault="00812D16" w:rsidP="00876B37">
      <w:pPr>
        <w:keepNext/>
        <w:suppressAutoHyphens/>
        <w:rPr>
          <w:noProof/>
          <w:szCs w:val="22"/>
        </w:rPr>
      </w:pPr>
    </w:p>
    <w:p w14:paraId="65B57A87" w14:textId="09F3F7B6" w:rsidR="00A923D5" w:rsidRPr="004A5F33" w:rsidRDefault="009E49C9" w:rsidP="00876B37">
      <w:pPr>
        <w:keepNext/>
        <w:suppressAutoHyphens/>
        <w:rPr>
          <w:noProof/>
          <w:szCs w:val="22"/>
        </w:rPr>
      </w:pPr>
      <w:r w:rsidRPr="004A5F33">
        <w:t xml:space="preserve">Säilytä jääkaapissa </w:t>
      </w:r>
    </w:p>
    <w:p w14:paraId="65B57A88" w14:textId="60C88716" w:rsidR="00A923D5" w:rsidRPr="004A5F33" w:rsidRDefault="009E49C9" w:rsidP="00876B37">
      <w:pPr>
        <w:keepNext/>
        <w:suppressAutoHyphens/>
        <w:rPr>
          <w:noProof/>
          <w:szCs w:val="22"/>
        </w:rPr>
      </w:pPr>
      <w:r w:rsidRPr="004A5F33">
        <w:t xml:space="preserve">Ei saa jäätyä </w:t>
      </w:r>
    </w:p>
    <w:p w14:paraId="65B57A89" w14:textId="77777777" w:rsidR="00A923D5" w:rsidRPr="004A5F33" w:rsidRDefault="009E49C9" w:rsidP="00876B37">
      <w:pPr>
        <w:suppressAutoHyphens/>
        <w:rPr>
          <w:noProof/>
          <w:szCs w:val="22"/>
        </w:rPr>
      </w:pPr>
      <w:r w:rsidRPr="004A5F33">
        <w:t>Pidä injektiopullo ulkopakkauksessa. Herkkä valolle.</w:t>
      </w:r>
    </w:p>
    <w:p w14:paraId="65B57A8A" w14:textId="77777777" w:rsidR="00A923D5" w:rsidRPr="004A5F33" w:rsidRDefault="00A923D5" w:rsidP="00876B37">
      <w:pPr>
        <w:suppressAutoHyphens/>
        <w:rPr>
          <w:noProof/>
          <w:szCs w:val="22"/>
        </w:rPr>
      </w:pPr>
    </w:p>
    <w:p w14:paraId="65B57A8B" w14:textId="77777777" w:rsidR="00812D16" w:rsidRPr="004A5F33" w:rsidRDefault="00812D16" w:rsidP="00876B37">
      <w:pPr>
        <w:suppressAutoHyphens/>
        <w:ind w:left="567" w:hanging="567"/>
        <w:rPr>
          <w:noProof/>
          <w:szCs w:val="22"/>
        </w:rPr>
      </w:pPr>
    </w:p>
    <w:p w14:paraId="65B57A8C" w14:textId="77777777" w:rsidR="00812D16" w:rsidRPr="004A5F33" w:rsidRDefault="009E49C9">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10.</w:t>
      </w:r>
      <w:r w:rsidRPr="004A5F33">
        <w:rPr>
          <w:b/>
          <w:szCs w:val="22"/>
        </w:rPr>
        <w:tab/>
        <w:t>ERITYISET VAROTOIMET KÄYTTÄMÄTTÖMIEN LÄÄKEVALMISTEIDEN TAI NIISTÄ PERÄISIN OLEVAN JÄTEMATERIAALIN HÄVITTÄMISEKSI, JOS TARPEEN</w:t>
      </w:r>
    </w:p>
    <w:p w14:paraId="65B57A8D" w14:textId="77777777" w:rsidR="00812D16" w:rsidRPr="004A5F33" w:rsidRDefault="00812D16" w:rsidP="00876B37">
      <w:pPr>
        <w:suppressAutoHyphens/>
        <w:rPr>
          <w:noProof/>
          <w:szCs w:val="22"/>
        </w:rPr>
      </w:pPr>
    </w:p>
    <w:p w14:paraId="65B57A8E" w14:textId="77777777" w:rsidR="00812D16" w:rsidRPr="004A5F33" w:rsidRDefault="00812D16" w:rsidP="00876B37">
      <w:pPr>
        <w:suppressAutoHyphens/>
        <w:rPr>
          <w:noProof/>
          <w:szCs w:val="22"/>
        </w:rPr>
      </w:pPr>
    </w:p>
    <w:p w14:paraId="65B57A8F"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11.</w:t>
      </w:r>
      <w:r w:rsidRPr="004A5F33">
        <w:rPr>
          <w:b/>
          <w:szCs w:val="22"/>
        </w:rPr>
        <w:tab/>
        <w:t>MYYNTILUVAN HALTIJAN NIMI JA OSOITE</w:t>
      </w:r>
    </w:p>
    <w:p w14:paraId="65B57A90" w14:textId="77777777" w:rsidR="00812D16" w:rsidRPr="004A5F33" w:rsidRDefault="00812D16" w:rsidP="00876B37">
      <w:pPr>
        <w:keepNext/>
        <w:suppressAutoHyphens/>
        <w:rPr>
          <w:noProof/>
          <w:szCs w:val="22"/>
        </w:rPr>
      </w:pPr>
    </w:p>
    <w:p w14:paraId="65B57A91" w14:textId="77777777" w:rsidR="00A923D5" w:rsidRPr="004A5F33" w:rsidRDefault="009E49C9" w:rsidP="00876B37">
      <w:pPr>
        <w:keepNext/>
        <w:suppressAutoHyphens/>
      </w:pPr>
      <w:r w:rsidRPr="004A5F33">
        <w:t xml:space="preserve">Roche Registration GmbH </w:t>
      </w:r>
    </w:p>
    <w:p w14:paraId="65B57A92" w14:textId="4CB84857" w:rsidR="00A923D5" w:rsidRPr="00DE7808" w:rsidRDefault="00977566" w:rsidP="00876B37">
      <w:pPr>
        <w:keepNext/>
        <w:suppressAutoHyphens/>
        <w:rPr>
          <w:lang w:val="sv-SE"/>
        </w:rPr>
      </w:pPr>
      <w:r w:rsidRPr="00DE7808">
        <w:rPr>
          <w:lang w:val="sv-SE"/>
        </w:rPr>
        <w:t>Emil</w:t>
      </w:r>
      <w:del w:id="335" w:author="Author">
        <w:r w:rsidRPr="00DE7808" w:rsidDel="00192694">
          <w:rPr>
            <w:lang w:val="sv-SE"/>
          </w:rPr>
          <w:delText>-</w:delText>
        </w:r>
      </w:del>
      <w:ins w:id="336" w:author="Author">
        <w:r w:rsidR="00192694">
          <w:rPr>
            <w:lang w:val="sv-SE"/>
          </w:rPr>
          <w:noBreakHyphen/>
        </w:r>
      </w:ins>
      <w:r w:rsidRPr="00DE7808">
        <w:rPr>
          <w:lang w:val="sv-SE"/>
        </w:rPr>
        <w:t>Barell</w:t>
      </w:r>
      <w:del w:id="337" w:author="Author">
        <w:r w:rsidRPr="00DE7808" w:rsidDel="00192694">
          <w:rPr>
            <w:lang w:val="sv-SE"/>
          </w:rPr>
          <w:delText>-</w:delText>
        </w:r>
      </w:del>
      <w:ins w:id="338" w:author="Author">
        <w:r w:rsidR="00192694">
          <w:rPr>
            <w:lang w:val="sv-SE"/>
          </w:rPr>
          <w:noBreakHyphen/>
        </w:r>
      </w:ins>
      <w:r w:rsidRPr="00DE7808">
        <w:rPr>
          <w:lang w:val="sv-SE"/>
        </w:rPr>
        <w:t>Strasse 1</w:t>
      </w:r>
    </w:p>
    <w:p w14:paraId="65B57A93" w14:textId="27FE87BC" w:rsidR="00A923D5" w:rsidRPr="00DE7808" w:rsidRDefault="00977566" w:rsidP="00876B37">
      <w:pPr>
        <w:keepNext/>
        <w:suppressAutoHyphens/>
        <w:rPr>
          <w:lang w:val="sv-SE"/>
        </w:rPr>
      </w:pPr>
      <w:r w:rsidRPr="00DE7808">
        <w:rPr>
          <w:lang w:val="sv-SE"/>
        </w:rPr>
        <w:t>79639 Grenzach</w:t>
      </w:r>
      <w:del w:id="339" w:author="Author">
        <w:r w:rsidRPr="00DE7808" w:rsidDel="00192694">
          <w:rPr>
            <w:lang w:val="sv-SE"/>
          </w:rPr>
          <w:delText>-</w:delText>
        </w:r>
      </w:del>
      <w:ins w:id="340" w:author="Author">
        <w:r w:rsidR="00192694">
          <w:rPr>
            <w:lang w:val="sv-SE"/>
          </w:rPr>
          <w:noBreakHyphen/>
        </w:r>
      </w:ins>
      <w:r w:rsidRPr="00DE7808">
        <w:rPr>
          <w:lang w:val="sv-SE"/>
        </w:rPr>
        <w:t>Wyhlen</w:t>
      </w:r>
    </w:p>
    <w:p w14:paraId="65B57A94" w14:textId="77777777" w:rsidR="00A923D5" w:rsidRPr="00DE7808" w:rsidRDefault="009E49C9" w:rsidP="00876B37">
      <w:pPr>
        <w:suppressAutoHyphens/>
        <w:rPr>
          <w:lang w:val="sv-SE"/>
        </w:rPr>
      </w:pPr>
      <w:r w:rsidRPr="00DE7808">
        <w:rPr>
          <w:lang w:val="sv-SE"/>
        </w:rPr>
        <w:t>Saksa</w:t>
      </w:r>
    </w:p>
    <w:p w14:paraId="65B57A95" w14:textId="77777777" w:rsidR="00812D16" w:rsidRPr="00DE7808" w:rsidRDefault="00812D16" w:rsidP="00876B37">
      <w:pPr>
        <w:suppressAutoHyphens/>
        <w:rPr>
          <w:noProof/>
          <w:szCs w:val="22"/>
          <w:lang w:val="sv-SE"/>
        </w:rPr>
      </w:pPr>
    </w:p>
    <w:p w14:paraId="65B57A96" w14:textId="77777777" w:rsidR="00812D16" w:rsidRPr="00DE7808" w:rsidRDefault="00812D16" w:rsidP="00876B37">
      <w:pPr>
        <w:suppressAutoHyphens/>
        <w:rPr>
          <w:noProof/>
          <w:szCs w:val="22"/>
          <w:lang w:val="sv-SE"/>
        </w:rPr>
      </w:pPr>
    </w:p>
    <w:p w14:paraId="65B57A97" w14:textId="77777777" w:rsidR="00812D16" w:rsidRPr="00DE7808"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sv-SE"/>
        </w:rPr>
      </w:pPr>
      <w:r w:rsidRPr="00DE7808">
        <w:rPr>
          <w:b/>
          <w:szCs w:val="22"/>
          <w:lang w:val="sv-SE"/>
        </w:rPr>
        <w:t>12.</w:t>
      </w:r>
      <w:r w:rsidRPr="00DE7808">
        <w:rPr>
          <w:b/>
          <w:szCs w:val="22"/>
          <w:lang w:val="sv-SE"/>
        </w:rPr>
        <w:tab/>
        <w:t xml:space="preserve">MYYNTILUVAN NUMERO(T) </w:t>
      </w:r>
    </w:p>
    <w:p w14:paraId="65B57A98" w14:textId="77777777" w:rsidR="00812D16" w:rsidRPr="00DE7808" w:rsidRDefault="00812D16" w:rsidP="00876B37">
      <w:pPr>
        <w:keepNext/>
        <w:suppressAutoHyphens/>
        <w:rPr>
          <w:noProof/>
          <w:szCs w:val="22"/>
          <w:lang w:val="sv-SE"/>
        </w:rPr>
      </w:pPr>
    </w:p>
    <w:p w14:paraId="4A260000" w14:textId="77777777" w:rsidR="00C44342" w:rsidRPr="00DE7808" w:rsidRDefault="00C44342" w:rsidP="00C44342">
      <w:pPr>
        <w:outlineLvl w:val="0"/>
        <w:rPr>
          <w:noProof/>
          <w:szCs w:val="22"/>
          <w:lang w:val="sv-SE"/>
        </w:rPr>
      </w:pPr>
      <w:r w:rsidRPr="00DE7808">
        <w:rPr>
          <w:noProof/>
          <w:szCs w:val="22"/>
          <w:lang w:val="sv-SE"/>
        </w:rPr>
        <w:t>EU/1/20/1497/002</w:t>
      </w:r>
    </w:p>
    <w:p w14:paraId="65B57A9B" w14:textId="739B7A1E" w:rsidR="00812D16" w:rsidRDefault="009E49C9" w:rsidP="00876B37">
      <w:pPr>
        <w:suppressAutoHyphens/>
        <w:rPr>
          <w:lang w:val="sv-SE"/>
        </w:rPr>
      </w:pPr>
      <w:r w:rsidRPr="00DE7808">
        <w:rPr>
          <w:lang w:val="sv-SE"/>
        </w:rPr>
        <w:t xml:space="preserve"> </w:t>
      </w:r>
    </w:p>
    <w:p w14:paraId="2EA8B587" w14:textId="77777777" w:rsidR="00FE5680" w:rsidRPr="00DE7808" w:rsidRDefault="00FE5680" w:rsidP="00876B37">
      <w:pPr>
        <w:suppressAutoHyphens/>
        <w:rPr>
          <w:noProof/>
          <w:szCs w:val="22"/>
          <w:lang w:val="sv-SE"/>
        </w:rPr>
      </w:pPr>
    </w:p>
    <w:p w14:paraId="65B57A9C"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13.</w:t>
      </w:r>
      <w:r w:rsidRPr="004A5F33">
        <w:rPr>
          <w:b/>
          <w:szCs w:val="22"/>
        </w:rPr>
        <w:tab/>
        <w:t>ERÄNUMERO</w:t>
      </w:r>
    </w:p>
    <w:p w14:paraId="65B57A9D" w14:textId="77777777" w:rsidR="00812D16" w:rsidRPr="004A5F33" w:rsidRDefault="00812D16" w:rsidP="00876B37">
      <w:pPr>
        <w:keepNext/>
        <w:suppressAutoHyphens/>
        <w:rPr>
          <w:noProof/>
          <w:szCs w:val="22"/>
        </w:rPr>
      </w:pPr>
    </w:p>
    <w:p w14:paraId="65B57A9E" w14:textId="6449326E" w:rsidR="00812D16" w:rsidRPr="004A5F33" w:rsidRDefault="00433A64" w:rsidP="00876B37">
      <w:pPr>
        <w:suppressAutoHyphens/>
        <w:rPr>
          <w:noProof/>
          <w:szCs w:val="22"/>
        </w:rPr>
      </w:pPr>
      <w:r w:rsidRPr="004A5F33">
        <w:t>Erä</w:t>
      </w:r>
    </w:p>
    <w:p w14:paraId="6D126DE6" w14:textId="59B2FBAE" w:rsidR="00683816" w:rsidRPr="004A5F33" w:rsidRDefault="00683816" w:rsidP="00876B37">
      <w:pPr>
        <w:suppressAutoHyphens/>
        <w:rPr>
          <w:noProof/>
          <w:szCs w:val="22"/>
        </w:rPr>
      </w:pPr>
    </w:p>
    <w:p w14:paraId="426E2F62" w14:textId="77777777" w:rsidR="00683816" w:rsidRPr="004A5F33" w:rsidRDefault="00683816" w:rsidP="00876B37">
      <w:pPr>
        <w:suppressAutoHyphens/>
        <w:rPr>
          <w:noProof/>
          <w:szCs w:val="22"/>
        </w:rPr>
      </w:pPr>
    </w:p>
    <w:p w14:paraId="65B57A9F"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14.</w:t>
      </w:r>
      <w:r w:rsidRPr="004A5F33">
        <w:rPr>
          <w:b/>
          <w:szCs w:val="22"/>
        </w:rPr>
        <w:tab/>
        <w:t>YLEINEN TOIMITTAMISLUOKITTELU</w:t>
      </w:r>
    </w:p>
    <w:p w14:paraId="65B57AA0" w14:textId="77777777" w:rsidR="00812D16" w:rsidRPr="004A5F33" w:rsidRDefault="00812D16" w:rsidP="00876B37">
      <w:pPr>
        <w:keepNext/>
        <w:suppressAutoHyphens/>
        <w:rPr>
          <w:noProof/>
          <w:szCs w:val="22"/>
        </w:rPr>
      </w:pPr>
    </w:p>
    <w:p w14:paraId="65B57AA1" w14:textId="77777777" w:rsidR="00A923D5" w:rsidRPr="004A5F33" w:rsidRDefault="009E49C9" w:rsidP="00876B37">
      <w:pPr>
        <w:suppressAutoHyphens/>
        <w:rPr>
          <w:i/>
          <w:noProof/>
          <w:szCs w:val="22"/>
        </w:rPr>
      </w:pPr>
      <w:r w:rsidRPr="00F005AF">
        <w:rPr>
          <w:highlight w:val="lightGray"/>
        </w:rPr>
        <w:t>Reseptilääke.</w:t>
      </w:r>
    </w:p>
    <w:p w14:paraId="65B57AA2" w14:textId="7E44772E" w:rsidR="00812D16" w:rsidRPr="004A5F33" w:rsidRDefault="00812D16" w:rsidP="00876B37">
      <w:pPr>
        <w:suppressAutoHyphens/>
        <w:rPr>
          <w:noProof/>
          <w:szCs w:val="22"/>
        </w:rPr>
      </w:pPr>
    </w:p>
    <w:p w14:paraId="239D0EFB" w14:textId="77777777" w:rsidR="00580DF0" w:rsidRPr="004A5F33" w:rsidRDefault="00580DF0" w:rsidP="00876B37">
      <w:pPr>
        <w:suppressAutoHyphens/>
        <w:rPr>
          <w:noProof/>
          <w:szCs w:val="22"/>
        </w:rPr>
      </w:pPr>
    </w:p>
    <w:p w14:paraId="65B57AA3" w14:textId="77777777" w:rsidR="00812D16" w:rsidRPr="004A5F33" w:rsidRDefault="009E49C9" w:rsidP="00F005AF">
      <w:pPr>
        <w:pBdr>
          <w:top w:val="single" w:sz="4" w:space="2"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15.</w:t>
      </w:r>
      <w:r w:rsidRPr="004A5F33">
        <w:rPr>
          <w:b/>
          <w:szCs w:val="22"/>
        </w:rPr>
        <w:tab/>
        <w:t>KÄYTTÖOHJEET</w:t>
      </w:r>
    </w:p>
    <w:p w14:paraId="65B57AA4" w14:textId="77777777" w:rsidR="00812D16" w:rsidRPr="004A5F33" w:rsidRDefault="00812D16" w:rsidP="00876B37">
      <w:pPr>
        <w:suppressAutoHyphens/>
        <w:rPr>
          <w:noProof/>
          <w:szCs w:val="22"/>
        </w:rPr>
      </w:pPr>
    </w:p>
    <w:p w14:paraId="65B57AA5" w14:textId="77777777" w:rsidR="00812D16" w:rsidRPr="004A5F33" w:rsidRDefault="00812D16" w:rsidP="00876B37">
      <w:pPr>
        <w:suppressAutoHyphens/>
        <w:rPr>
          <w:noProof/>
          <w:szCs w:val="22"/>
        </w:rPr>
      </w:pPr>
    </w:p>
    <w:p w14:paraId="65B57AA6" w14:textId="77777777" w:rsidR="00812D16" w:rsidRPr="004A5F33" w:rsidRDefault="009E49C9" w:rsidP="00F005AF">
      <w:pPr>
        <w:keepNext/>
        <w:pBdr>
          <w:top w:val="single" w:sz="4" w:space="1" w:color="auto"/>
          <w:left w:val="single" w:sz="4" w:space="4" w:color="auto"/>
          <w:bottom w:val="single" w:sz="4" w:space="0" w:color="auto"/>
          <w:right w:val="single" w:sz="4" w:space="4" w:color="auto"/>
        </w:pBdr>
        <w:suppressAutoHyphens/>
        <w:ind w:left="567" w:hanging="567"/>
        <w:rPr>
          <w:noProof/>
          <w:szCs w:val="22"/>
        </w:rPr>
      </w:pPr>
      <w:r w:rsidRPr="004A5F33">
        <w:rPr>
          <w:b/>
          <w:szCs w:val="22"/>
        </w:rPr>
        <w:t>16.</w:t>
      </w:r>
      <w:r w:rsidRPr="004A5F33">
        <w:rPr>
          <w:b/>
          <w:szCs w:val="22"/>
        </w:rPr>
        <w:tab/>
        <w:t>TIEDOT PISTEKIRJOITUKSELLA</w:t>
      </w:r>
    </w:p>
    <w:p w14:paraId="65B57AA7" w14:textId="77777777" w:rsidR="00812D16" w:rsidRPr="004A5F33" w:rsidRDefault="00812D16" w:rsidP="00876B37">
      <w:pPr>
        <w:keepNext/>
        <w:suppressAutoHyphens/>
        <w:rPr>
          <w:noProof/>
          <w:szCs w:val="22"/>
        </w:rPr>
      </w:pPr>
    </w:p>
    <w:p w14:paraId="65B57AA8" w14:textId="77777777" w:rsidR="00812D16" w:rsidRPr="004A5F33" w:rsidRDefault="009E49C9" w:rsidP="00876B37">
      <w:pPr>
        <w:suppressAutoHyphens/>
        <w:rPr>
          <w:noProof/>
          <w:szCs w:val="22"/>
          <w:shd w:val="clear" w:color="auto" w:fill="CCCCCC"/>
        </w:rPr>
      </w:pPr>
      <w:r w:rsidRPr="004A5F33">
        <w:rPr>
          <w:szCs w:val="22"/>
          <w:shd w:val="clear" w:color="auto" w:fill="CCCCCC"/>
        </w:rPr>
        <w:t>Vapautettu pistekirjoituksesta.</w:t>
      </w:r>
    </w:p>
    <w:p w14:paraId="65B57AA9" w14:textId="77777777" w:rsidR="005C71E4" w:rsidRPr="004A5F33" w:rsidRDefault="005C71E4" w:rsidP="00876B37">
      <w:pPr>
        <w:suppressAutoHyphens/>
        <w:rPr>
          <w:noProof/>
          <w:szCs w:val="22"/>
          <w:shd w:val="clear" w:color="auto" w:fill="CCCCCC"/>
        </w:rPr>
      </w:pPr>
    </w:p>
    <w:p w14:paraId="65B57AAA" w14:textId="77777777" w:rsidR="005C71E4" w:rsidRPr="004A5F33" w:rsidRDefault="005C71E4" w:rsidP="00876B37">
      <w:pPr>
        <w:suppressAutoHyphens/>
        <w:rPr>
          <w:noProof/>
          <w:szCs w:val="22"/>
          <w:shd w:val="clear" w:color="auto" w:fill="CCCCCC"/>
        </w:rPr>
      </w:pPr>
    </w:p>
    <w:p w14:paraId="65B57AAB" w14:textId="77777777" w:rsidR="005C71E4" w:rsidRPr="004A5F33" w:rsidRDefault="009E49C9" w:rsidP="00F005AF">
      <w:pPr>
        <w:keepNext/>
        <w:pBdr>
          <w:top w:val="single" w:sz="4" w:space="1" w:color="auto"/>
          <w:left w:val="single" w:sz="4" w:space="4" w:color="auto"/>
          <w:bottom w:val="single" w:sz="4" w:space="0" w:color="auto"/>
          <w:right w:val="single" w:sz="4" w:space="4" w:color="auto"/>
        </w:pBdr>
        <w:suppressAutoHyphens/>
        <w:ind w:left="567" w:hanging="567"/>
        <w:rPr>
          <w:i/>
          <w:noProof/>
        </w:rPr>
      </w:pPr>
      <w:r w:rsidRPr="004A5F33">
        <w:rPr>
          <w:b/>
        </w:rPr>
        <w:t>17.</w:t>
      </w:r>
      <w:r w:rsidRPr="004A5F33">
        <w:rPr>
          <w:b/>
        </w:rPr>
        <w:tab/>
        <w:t>YKSILÖLLINEN TUNNISTE – 2D-VIIVAKOODI</w:t>
      </w:r>
    </w:p>
    <w:p w14:paraId="65B57AAC" w14:textId="77777777" w:rsidR="005C71E4" w:rsidRPr="004A5F33" w:rsidRDefault="005C71E4" w:rsidP="00876B37">
      <w:pPr>
        <w:keepNext/>
        <w:suppressAutoHyphens/>
        <w:rPr>
          <w:noProof/>
        </w:rPr>
      </w:pPr>
    </w:p>
    <w:p w14:paraId="65B57AAD" w14:textId="47C08A4A" w:rsidR="005C71E4" w:rsidRPr="004A5F33" w:rsidRDefault="009E49C9" w:rsidP="00876B37">
      <w:pPr>
        <w:suppressAutoHyphens/>
        <w:rPr>
          <w:noProof/>
          <w:szCs w:val="22"/>
          <w:shd w:val="clear" w:color="auto" w:fill="CCCCCC"/>
        </w:rPr>
      </w:pPr>
      <w:r w:rsidRPr="00F005AF">
        <w:rPr>
          <w:highlight w:val="lightGray"/>
        </w:rPr>
        <w:t>2D-viivakoodi, joka sisältää yksilöllisen tunnisteen.</w:t>
      </w:r>
    </w:p>
    <w:p w14:paraId="65B57AB1" w14:textId="77777777" w:rsidR="005C71E4" w:rsidRPr="004A5F33" w:rsidRDefault="005C71E4" w:rsidP="00876B37">
      <w:pPr>
        <w:suppressAutoHyphens/>
        <w:rPr>
          <w:noProof/>
        </w:rPr>
      </w:pPr>
    </w:p>
    <w:p w14:paraId="65B57AB2" w14:textId="77777777" w:rsidR="005C71E4" w:rsidRPr="004A5F33" w:rsidRDefault="005C71E4" w:rsidP="00876B37">
      <w:pPr>
        <w:suppressAutoHyphens/>
        <w:rPr>
          <w:noProof/>
        </w:rPr>
      </w:pPr>
    </w:p>
    <w:p w14:paraId="65B57AB3" w14:textId="77777777" w:rsidR="005C71E4" w:rsidRPr="004A5F33" w:rsidRDefault="009E49C9" w:rsidP="00F005AF">
      <w:pPr>
        <w:keepNext/>
        <w:pBdr>
          <w:top w:val="single" w:sz="4" w:space="1" w:color="auto"/>
          <w:left w:val="single" w:sz="4" w:space="4" w:color="auto"/>
          <w:bottom w:val="single" w:sz="4" w:space="0" w:color="auto"/>
          <w:right w:val="single" w:sz="4" w:space="4" w:color="auto"/>
        </w:pBdr>
        <w:suppressAutoHyphens/>
        <w:ind w:left="567" w:hanging="567"/>
        <w:rPr>
          <w:i/>
          <w:noProof/>
        </w:rPr>
      </w:pPr>
      <w:r w:rsidRPr="004A5F33">
        <w:rPr>
          <w:b/>
        </w:rPr>
        <w:lastRenderedPageBreak/>
        <w:t>18.</w:t>
      </w:r>
      <w:r w:rsidRPr="004A5F33">
        <w:rPr>
          <w:b/>
        </w:rPr>
        <w:tab/>
        <w:t>YKSILÖLLINEN TUNNISTE – LUETTAVISSA OLEVAT TIEDOT</w:t>
      </w:r>
    </w:p>
    <w:p w14:paraId="65B57AB4" w14:textId="77777777" w:rsidR="005C71E4" w:rsidRPr="004A5F33" w:rsidRDefault="005C71E4" w:rsidP="00876B37">
      <w:pPr>
        <w:keepNext/>
        <w:suppressAutoHyphens/>
        <w:rPr>
          <w:noProof/>
        </w:rPr>
      </w:pPr>
    </w:p>
    <w:p w14:paraId="65B57AB5" w14:textId="73AC4BE1" w:rsidR="005C71E4" w:rsidRPr="004A5F33" w:rsidRDefault="009E49C9" w:rsidP="00876B37">
      <w:pPr>
        <w:keepNext/>
        <w:suppressAutoHyphens/>
        <w:rPr>
          <w:szCs w:val="22"/>
        </w:rPr>
      </w:pPr>
      <w:r w:rsidRPr="004A5F33">
        <w:t xml:space="preserve">PC </w:t>
      </w:r>
    </w:p>
    <w:p w14:paraId="65B57AB6" w14:textId="12E6AC4B" w:rsidR="005C71E4" w:rsidRPr="004A5F33" w:rsidRDefault="009E49C9" w:rsidP="00876B37">
      <w:pPr>
        <w:keepNext/>
        <w:suppressAutoHyphens/>
        <w:rPr>
          <w:szCs w:val="22"/>
        </w:rPr>
      </w:pPr>
      <w:r w:rsidRPr="004A5F33">
        <w:t xml:space="preserve">SN </w:t>
      </w:r>
    </w:p>
    <w:p w14:paraId="65B57AB7" w14:textId="13164135" w:rsidR="005C71E4" w:rsidRPr="004A5F33" w:rsidRDefault="009E49C9" w:rsidP="00876B37">
      <w:pPr>
        <w:suppressAutoHyphens/>
        <w:rPr>
          <w:szCs w:val="22"/>
        </w:rPr>
      </w:pPr>
      <w:r w:rsidRPr="004A5F33">
        <w:t>NN</w:t>
      </w:r>
    </w:p>
    <w:p w14:paraId="388C4E99" w14:textId="0071CA0F" w:rsidR="002A5EB1" w:rsidRPr="004A5F33" w:rsidRDefault="002A5EB1" w:rsidP="00876B37">
      <w:pPr>
        <w:suppressAutoHyphens/>
        <w:rPr>
          <w:szCs w:val="22"/>
        </w:rPr>
      </w:pPr>
      <w:r w:rsidRPr="004A5F33">
        <w:br w:type="page"/>
      </w:r>
    </w:p>
    <w:p w14:paraId="28615441" w14:textId="77777777" w:rsidR="00580DF0" w:rsidRPr="004A5F33" w:rsidRDefault="00580DF0" w:rsidP="00876B37">
      <w:pPr>
        <w:suppressAutoHyphens/>
        <w:rPr>
          <w:szCs w:val="22"/>
        </w:rPr>
      </w:pPr>
    </w:p>
    <w:p w14:paraId="65B57AB9" w14:textId="46130041" w:rsidR="00812D16" w:rsidRDefault="009E49C9" w:rsidP="00876B37">
      <w:pPr>
        <w:pBdr>
          <w:top w:val="single" w:sz="4" w:space="1" w:color="auto"/>
          <w:left w:val="single" w:sz="4" w:space="1" w:color="auto"/>
          <w:bottom w:val="single" w:sz="4" w:space="1" w:color="auto"/>
          <w:right w:val="single" w:sz="4" w:space="1" w:color="auto"/>
        </w:pBdr>
        <w:suppressAutoHyphens/>
        <w:rPr>
          <w:ins w:id="341" w:author="Author"/>
          <w:b/>
          <w:szCs w:val="22"/>
        </w:rPr>
      </w:pPr>
      <w:r w:rsidRPr="004A5F33">
        <w:rPr>
          <w:b/>
          <w:szCs w:val="22"/>
        </w:rPr>
        <w:t>PIENISSÄ SISÄPAKKAUKSISSA ON OLTAVA VÄHINTÄÄN SEURAAVAT MERKINNÄT</w:t>
      </w:r>
    </w:p>
    <w:p w14:paraId="3D2C324A" w14:textId="77777777" w:rsidR="00192694" w:rsidRPr="004A5F33" w:rsidRDefault="00192694" w:rsidP="00876B37">
      <w:pPr>
        <w:pBdr>
          <w:top w:val="single" w:sz="4" w:space="1" w:color="auto"/>
          <w:left w:val="single" w:sz="4" w:space="1" w:color="auto"/>
          <w:bottom w:val="single" w:sz="4" w:space="1" w:color="auto"/>
          <w:right w:val="single" w:sz="4" w:space="1" w:color="auto"/>
        </w:pBdr>
        <w:suppressAutoHyphens/>
        <w:rPr>
          <w:b/>
          <w:noProof/>
          <w:szCs w:val="22"/>
        </w:rPr>
      </w:pPr>
    </w:p>
    <w:p w14:paraId="65B57ABA" w14:textId="77777777" w:rsidR="00812D16" w:rsidRPr="004A5F33" w:rsidRDefault="009E49C9" w:rsidP="00876B37">
      <w:pPr>
        <w:pBdr>
          <w:top w:val="single" w:sz="4" w:space="1" w:color="auto"/>
          <w:left w:val="single" w:sz="4" w:space="1" w:color="auto"/>
          <w:bottom w:val="single" w:sz="4" w:space="1" w:color="auto"/>
          <w:right w:val="single" w:sz="4" w:space="1" w:color="auto"/>
        </w:pBdr>
        <w:suppressAutoHyphens/>
        <w:rPr>
          <w:b/>
          <w:noProof/>
          <w:szCs w:val="22"/>
        </w:rPr>
      </w:pPr>
      <w:r w:rsidRPr="004A5F33">
        <w:rPr>
          <w:b/>
          <w:szCs w:val="22"/>
        </w:rPr>
        <w:t>INJEKTIOPULLON ETIKETTI</w:t>
      </w:r>
    </w:p>
    <w:p w14:paraId="65B57ABB" w14:textId="77777777" w:rsidR="00812D16" w:rsidRPr="004A5F33" w:rsidRDefault="00812D16" w:rsidP="00876B37">
      <w:pPr>
        <w:suppressAutoHyphens/>
        <w:rPr>
          <w:noProof/>
          <w:szCs w:val="22"/>
        </w:rPr>
      </w:pPr>
    </w:p>
    <w:p w14:paraId="65B57ABD" w14:textId="77777777" w:rsidR="00630F57" w:rsidRPr="004A5F33" w:rsidRDefault="00630F57" w:rsidP="00876B37">
      <w:pPr>
        <w:suppressAutoHyphens/>
        <w:rPr>
          <w:noProof/>
          <w:szCs w:val="22"/>
        </w:rPr>
      </w:pPr>
    </w:p>
    <w:p w14:paraId="65B57ABE"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w:t>
      </w:r>
      <w:r w:rsidRPr="004A5F33">
        <w:rPr>
          <w:b/>
          <w:szCs w:val="22"/>
        </w:rPr>
        <w:tab/>
        <w:t>LÄÄKEVALMISTEEN NIMI JA TARVITTAESSA ANTOREITTI (ANTOREITIT)</w:t>
      </w:r>
    </w:p>
    <w:p w14:paraId="65B57ABF" w14:textId="77777777" w:rsidR="00812D16" w:rsidRPr="004A5F33" w:rsidRDefault="00812D16" w:rsidP="00876B37">
      <w:pPr>
        <w:keepNext/>
        <w:suppressAutoHyphens/>
        <w:ind w:left="567" w:hanging="567"/>
        <w:rPr>
          <w:noProof/>
          <w:szCs w:val="22"/>
        </w:rPr>
      </w:pPr>
    </w:p>
    <w:p w14:paraId="65B57AC2" w14:textId="71FCEE25" w:rsidR="00C32EE3" w:rsidRPr="004A5F33" w:rsidRDefault="00B16031" w:rsidP="00876B37">
      <w:pPr>
        <w:keepNext/>
        <w:suppressAutoHyphens/>
      </w:pPr>
      <w:r w:rsidRPr="004A5F33">
        <w:t>Phesgo 600 mg/600 mg injektioneste, liuos</w:t>
      </w:r>
    </w:p>
    <w:p w14:paraId="49F12A87" w14:textId="77777777" w:rsidR="00DC0B93" w:rsidRPr="004A5F33" w:rsidRDefault="00DC0B93" w:rsidP="00876B37">
      <w:pPr>
        <w:keepNext/>
        <w:suppressAutoHyphens/>
      </w:pPr>
    </w:p>
    <w:p w14:paraId="65B57AC5" w14:textId="0CF5F0BE" w:rsidR="00C32EE3" w:rsidRPr="004A5F33" w:rsidRDefault="009E49C9" w:rsidP="00876B37">
      <w:pPr>
        <w:keepNext/>
        <w:suppressAutoHyphens/>
        <w:rPr>
          <w:rFonts w:eastAsia="SimSun"/>
          <w:noProof/>
        </w:rPr>
      </w:pPr>
      <w:r w:rsidRPr="004A5F33">
        <w:t>pertutsumabi/trastutsumabi</w:t>
      </w:r>
    </w:p>
    <w:p w14:paraId="52216BDC" w14:textId="77777777" w:rsidR="00DC0B93" w:rsidRPr="004A5F33" w:rsidRDefault="00DC0B93" w:rsidP="00876B37">
      <w:pPr>
        <w:keepNext/>
        <w:suppressAutoHyphens/>
        <w:rPr>
          <w:rFonts w:eastAsia="SimSun"/>
          <w:noProof/>
        </w:rPr>
      </w:pPr>
    </w:p>
    <w:p w14:paraId="65B57AC7" w14:textId="77777777" w:rsidR="00C32EE3" w:rsidRPr="004A5F33" w:rsidRDefault="009E49C9" w:rsidP="00876B37">
      <w:pPr>
        <w:suppressAutoHyphens/>
        <w:rPr>
          <w:rFonts w:eastAsia="SimSun"/>
          <w:noProof/>
        </w:rPr>
      </w:pPr>
      <w:r w:rsidRPr="004A5F33">
        <w:t>Vain ihon alle</w:t>
      </w:r>
    </w:p>
    <w:p w14:paraId="65B57AC8" w14:textId="77777777" w:rsidR="00812D16" w:rsidRPr="004A5F33" w:rsidRDefault="00812D16" w:rsidP="00876B37">
      <w:pPr>
        <w:suppressAutoHyphens/>
        <w:rPr>
          <w:noProof/>
          <w:szCs w:val="22"/>
        </w:rPr>
      </w:pPr>
    </w:p>
    <w:p w14:paraId="65B57AC9" w14:textId="77777777" w:rsidR="00812D16" w:rsidRPr="004A5F33" w:rsidRDefault="00812D16" w:rsidP="00876B37">
      <w:pPr>
        <w:suppressAutoHyphens/>
        <w:rPr>
          <w:noProof/>
          <w:szCs w:val="22"/>
        </w:rPr>
      </w:pPr>
    </w:p>
    <w:p w14:paraId="65B57ACA"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2.</w:t>
      </w:r>
      <w:r w:rsidRPr="004A5F33">
        <w:rPr>
          <w:b/>
          <w:szCs w:val="22"/>
        </w:rPr>
        <w:tab/>
        <w:t>ANTOTAPA</w:t>
      </w:r>
    </w:p>
    <w:p w14:paraId="65B57ACB" w14:textId="77777777" w:rsidR="00812D16" w:rsidRPr="004A5F33" w:rsidRDefault="00812D16" w:rsidP="00876B37">
      <w:pPr>
        <w:keepNext/>
        <w:suppressAutoHyphens/>
        <w:rPr>
          <w:noProof/>
          <w:szCs w:val="22"/>
        </w:rPr>
      </w:pPr>
    </w:p>
    <w:p w14:paraId="65B57ACC" w14:textId="059936DE" w:rsidR="00C32EE3" w:rsidRPr="004A5F33" w:rsidDel="00192694" w:rsidRDefault="009E49C9" w:rsidP="00876B37">
      <w:pPr>
        <w:suppressAutoHyphens/>
        <w:rPr>
          <w:del w:id="342" w:author="Author"/>
          <w:noProof/>
          <w:szCs w:val="22"/>
        </w:rPr>
      </w:pPr>
      <w:del w:id="343" w:author="Author">
        <w:r w:rsidRPr="00F005AF" w:rsidDel="00192694">
          <w:rPr>
            <w:highlight w:val="lightGray"/>
          </w:rPr>
          <w:delText>Vain ihon alle</w:delText>
        </w:r>
      </w:del>
    </w:p>
    <w:p w14:paraId="65B57ACD" w14:textId="77777777" w:rsidR="00C32EE3" w:rsidRPr="004A5F33" w:rsidRDefault="00C32EE3" w:rsidP="00876B37">
      <w:pPr>
        <w:suppressAutoHyphens/>
        <w:rPr>
          <w:noProof/>
          <w:szCs w:val="22"/>
        </w:rPr>
      </w:pPr>
    </w:p>
    <w:p w14:paraId="65B57ACE" w14:textId="77777777" w:rsidR="00812D16" w:rsidRPr="004A5F33" w:rsidRDefault="00812D16" w:rsidP="00876B37">
      <w:pPr>
        <w:suppressAutoHyphens/>
        <w:rPr>
          <w:noProof/>
          <w:szCs w:val="22"/>
        </w:rPr>
      </w:pPr>
    </w:p>
    <w:p w14:paraId="65B57ACF"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3.</w:t>
      </w:r>
      <w:r w:rsidRPr="004A5F33">
        <w:rPr>
          <w:b/>
          <w:szCs w:val="22"/>
        </w:rPr>
        <w:tab/>
        <w:t>VIIMEINEN KÄYTTÖPÄIVÄMÄÄRÄ</w:t>
      </w:r>
    </w:p>
    <w:p w14:paraId="65B57AD0" w14:textId="77777777" w:rsidR="00812D16" w:rsidRPr="004A5F33" w:rsidRDefault="00812D16" w:rsidP="00876B37">
      <w:pPr>
        <w:keepNext/>
        <w:suppressAutoHyphens/>
      </w:pPr>
    </w:p>
    <w:p w14:paraId="65B57AD1" w14:textId="77777777" w:rsidR="00C32EE3" w:rsidRPr="004A5F33" w:rsidRDefault="009E49C9" w:rsidP="00876B37">
      <w:pPr>
        <w:suppressAutoHyphens/>
      </w:pPr>
      <w:r w:rsidRPr="004A5F33">
        <w:t>EXP</w:t>
      </w:r>
    </w:p>
    <w:p w14:paraId="65B57AD2" w14:textId="77777777" w:rsidR="00C32EE3" w:rsidRPr="004A5F33" w:rsidRDefault="00C32EE3" w:rsidP="00876B37">
      <w:pPr>
        <w:suppressAutoHyphens/>
      </w:pPr>
    </w:p>
    <w:p w14:paraId="65B57AD3" w14:textId="77777777" w:rsidR="00812D16" w:rsidRPr="004A5F33" w:rsidRDefault="00812D16" w:rsidP="00876B37">
      <w:pPr>
        <w:suppressAutoHyphens/>
      </w:pPr>
    </w:p>
    <w:p w14:paraId="65B57AD4" w14:textId="318C10CD"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rPr>
      </w:pPr>
      <w:r w:rsidRPr="004A5F33">
        <w:rPr>
          <w:b/>
        </w:rPr>
        <w:t>4.</w:t>
      </w:r>
      <w:r w:rsidRPr="004A5F33">
        <w:rPr>
          <w:b/>
        </w:rPr>
        <w:tab/>
        <w:t>ERÄNUMERO</w:t>
      </w:r>
    </w:p>
    <w:p w14:paraId="65B57AD5" w14:textId="77777777" w:rsidR="00812D16" w:rsidRPr="004A5F33" w:rsidRDefault="00812D16" w:rsidP="00876B37">
      <w:pPr>
        <w:keepNext/>
        <w:suppressAutoHyphens/>
        <w:ind w:right="113"/>
      </w:pPr>
    </w:p>
    <w:p w14:paraId="65B57AD6" w14:textId="46AA9F57" w:rsidR="00C32EE3" w:rsidRPr="004A5F33" w:rsidRDefault="002E6BD1" w:rsidP="00876B37">
      <w:pPr>
        <w:suppressAutoHyphens/>
        <w:ind w:right="113"/>
      </w:pPr>
      <w:r w:rsidRPr="004A5F33">
        <w:t>Lot</w:t>
      </w:r>
    </w:p>
    <w:p w14:paraId="65B57AD7" w14:textId="21235460" w:rsidR="00812D16" w:rsidRPr="004A5F33" w:rsidRDefault="00812D16" w:rsidP="00876B37">
      <w:pPr>
        <w:suppressAutoHyphens/>
        <w:ind w:right="113"/>
      </w:pPr>
    </w:p>
    <w:p w14:paraId="6368B4E0" w14:textId="77777777" w:rsidR="00580DF0" w:rsidRPr="004A5F33" w:rsidRDefault="00580DF0" w:rsidP="00876B37">
      <w:pPr>
        <w:suppressAutoHyphens/>
        <w:ind w:right="113"/>
      </w:pPr>
    </w:p>
    <w:p w14:paraId="65B57AD8"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5.</w:t>
      </w:r>
      <w:r w:rsidRPr="004A5F33">
        <w:rPr>
          <w:b/>
          <w:szCs w:val="22"/>
        </w:rPr>
        <w:tab/>
        <w:t>SISÄLLÖN MÄÄRÄ PAINONA, TILAVUUTENA TAI YKSIKKÖINÄ</w:t>
      </w:r>
    </w:p>
    <w:p w14:paraId="65B57AD9" w14:textId="77777777" w:rsidR="00812D16" w:rsidRPr="004A5F33" w:rsidRDefault="00812D16" w:rsidP="00876B37">
      <w:pPr>
        <w:keepNext/>
        <w:suppressAutoHyphens/>
        <w:ind w:right="113"/>
        <w:rPr>
          <w:noProof/>
          <w:szCs w:val="22"/>
        </w:rPr>
      </w:pPr>
    </w:p>
    <w:p w14:paraId="23F1EE7D" w14:textId="1F32133F" w:rsidR="00D71B99" w:rsidRPr="004A5F33" w:rsidRDefault="00F75D15" w:rsidP="00876B37">
      <w:pPr>
        <w:suppressAutoHyphens/>
        <w:ind w:right="113"/>
        <w:rPr>
          <w:szCs w:val="22"/>
        </w:rPr>
      </w:pPr>
      <w:r w:rsidRPr="004A5F33">
        <w:t>10 ml = </w:t>
      </w:r>
      <w:r w:rsidR="009E49C9" w:rsidRPr="004A5F33">
        <w:t>600 mg/600 mg</w:t>
      </w:r>
    </w:p>
    <w:p w14:paraId="65B57ADC" w14:textId="77777777" w:rsidR="00C32EE3" w:rsidRPr="004A5F33" w:rsidRDefault="00C32EE3" w:rsidP="00876B37">
      <w:pPr>
        <w:suppressAutoHyphens/>
        <w:ind w:right="113"/>
        <w:rPr>
          <w:szCs w:val="22"/>
        </w:rPr>
      </w:pPr>
    </w:p>
    <w:p w14:paraId="65B57ADD" w14:textId="77777777" w:rsidR="00812D16" w:rsidRPr="004A5F33" w:rsidRDefault="00812D16" w:rsidP="00876B37">
      <w:pPr>
        <w:suppressAutoHyphens/>
        <w:ind w:right="113"/>
        <w:rPr>
          <w:szCs w:val="22"/>
        </w:rPr>
      </w:pPr>
    </w:p>
    <w:p w14:paraId="65B57ADE" w14:textId="77777777" w:rsidR="00812D16" w:rsidRPr="004A5F33" w:rsidRDefault="009E49C9"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6.</w:t>
      </w:r>
      <w:r w:rsidRPr="004A5F33">
        <w:rPr>
          <w:b/>
          <w:szCs w:val="22"/>
        </w:rPr>
        <w:tab/>
        <w:t>MUUTA</w:t>
      </w:r>
    </w:p>
    <w:p w14:paraId="65B57ADF" w14:textId="77777777" w:rsidR="00812D16" w:rsidRPr="004A5F33" w:rsidRDefault="00812D16" w:rsidP="00876B37">
      <w:pPr>
        <w:keepNext/>
        <w:suppressAutoHyphens/>
        <w:ind w:right="113"/>
        <w:rPr>
          <w:noProof/>
          <w:szCs w:val="22"/>
        </w:rPr>
      </w:pPr>
    </w:p>
    <w:p w14:paraId="65B57AF3" w14:textId="77777777" w:rsidR="00812D16" w:rsidRPr="004A5F33" w:rsidRDefault="00812D16" w:rsidP="00876B37">
      <w:pPr>
        <w:suppressAutoHyphens/>
        <w:ind w:right="113"/>
      </w:pPr>
    </w:p>
    <w:p w14:paraId="65B57AF4" w14:textId="732C9E09" w:rsidR="00E02A08" w:rsidRPr="004A5F33" w:rsidRDefault="00E02A08" w:rsidP="00876B37">
      <w:pPr>
        <w:suppressAutoHyphens/>
        <w:ind w:right="113"/>
      </w:pPr>
    </w:p>
    <w:p w14:paraId="2CF78295" w14:textId="6F5BC6A7" w:rsidR="00E02A08" w:rsidRPr="004A5F33" w:rsidRDefault="00E02A08" w:rsidP="00876B37">
      <w:pPr>
        <w:suppressAutoHyphens/>
      </w:pPr>
      <w:r w:rsidRPr="004A5F33">
        <w:br w:type="page"/>
      </w:r>
    </w:p>
    <w:p w14:paraId="2E5951F1" w14:textId="77777777" w:rsidR="00E02A08" w:rsidRPr="004A5F33" w:rsidRDefault="00E02A08" w:rsidP="00876B37">
      <w:pPr>
        <w:pBdr>
          <w:top w:val="single" w:sz="4" w:space="1" w:color="auto"/>
          <w:left w:val="single" w:sz="4" w:space="4" w:color="auto"/>
          <w:bottom w:val="single" w:sz="4" w:space="1" w:color="auto"/>
          <w:right w:val="single" w:sz="4" w:space="4" w:color="auto"/>
        </w:pBdr>
        <w:suppressAutoHyphens/>
        <w:rPr>
          <w:b/>
          <w:noProof/>
          <w:szCs w:val="22"/>
        </w:rPr>
      </w:pPr>
      <w:r w:rsidRPr="004A5F33">
        <w:rPr>
          <w:b/>
          <w:szCs w:val="22"/>
        </w:rPr>
        <w:lastRenderedPageBreak/>
        <w:t>ULKOPAKKAUKSESSA ON OLTAVA SEURAAVAT MERKINNÄT</w:t>
      </w:r>
    </w:p>
    <w:p w14:paraId="33A94CCA" w14:textId="77777777" w:rsidR="00E02A08" w:rsidRPr="004A5F33" w:rsidRDefault="00E02A08" w:rsidP="00876B37">
      <w:pPr>
        <w:pBdr>
          <w:top w:val="single" w:sz="4" w:space="1" w:color="auto"/>
          <w:left w:val="single" w:sz="4" w:space="4" w:color="auto"/>
          <w:bottom w:val="single" w:sz="4" w:space="1" w:color="auto"/>
          <w:right w:val="single" w:sz="4" w:space="4" w:color="auto"/>
        </w:pBdr>
        <w:suppressAutoHyphens/>
        <w:ind w:left="567" w:hanging="567"/>
        <w:rPr>
          <w:bCs/>
          <w:noProof/>
          <w:szCs w:val="22"/>
        </w:rPr>
      </w:pPr>
    </w:p>
    <w:p w14:paraId="00F3AABE" w14:textId="77777777" w:rsidR="00E02A08" w:rsidRPr="004A5F33" w:rsidRDefault="00E02A08" w:rsidP="00876B37">
      <w:pPr>
        <w:pBdr>
          <w:top w:val="single" w:sz="4" w:space="1" w:color="auto"/>
          <w:left w:val="single" w:sz="4" w:space="4" w:color="auto"/>
          <w:bottom w:val="single" w:sz="4" w:space="1" w:color="auto"/>
          <w:right w:val="single" w:sz="4" w:space="4" w:color="auto"/>
        </w:pBdr>
        <w:suppressAutoHyphens/>
        <w:rPr>
          <w:bCs/>
          <w:noProof/>
          <w:szCs w:val="22"/>
        </w:rPr>
      </w:pPr>
      <w:r w:rsidRPr="004A5F33">
        <w:rPr>
          <w:b/>
          <w:szCs w:val="22"/>
        </w:rPr>
        <w:t>ULKOPAKKAUS</w:t>
      </w:r>
    </w:p>
    <w:p w14:paraId="1EE9E7D5" w14:textId="77777777" w:rsidR="00E02A08" w:rsidRPr="004A5F33" w:rsidRDefault="00E02A08" w:rsidP="00876B37">
      <w:pPr>
        <w:suppressAutoHyphens/>
      </w:pPr>
    </w:p>
    <w:p w14:paraId="0E6FA1B0" w14:textId="77777777" w:rsidR="00E02A08" w:rsidRPr="004A5F33" w:rsidRDefault="00E02A08" w:rsidP="00876B37">
      <w:pPr>
        <w:suppressAutoHyphens/>
        <w:rPr>
          <w:noProof/>
          <w:szCs w:val="22"/>
        </w:rPr>
      </w:pPr>
    </w:p>
    <w:p w14:paraId="6B9A8A9B"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pPr>
      <w:r w:rsidRPr="004A5F33">
        <w:rPr>
          <w:b/>
        </w:rPr>
        <w:t>1.</w:t>
      </w:r>
      <w:r w:rsidRPr="004A5F33">
        <w:rPr>
          <w:b/>
        </w:rPr>
        <w:tab/>
        <w:t>LÄÄKEVALMISTEEN NIMI</w:t>
      </w:r>
    </w:p>
    <w:p w14:paraId="22C43E34" w14:textId="77777777" w:rsidR="00E02A08" w:rsidRPr="004A5F33" w:rsidRDefault="00E02A08" w:rsidP="00876B37">
      <w:pPr>
        <w:keepNext/>
        <w:suppressAutoHyphens/>
        <w:rPr>
          <w:noProof/>
          <w:szCs w:val="22"/>
        </w:rPr>
      </w:pPr>
    </w:p>
    <w:p w14:paraId="5D9323AF" w14:textId="62DA6A79" w:rsidR="00E02A08" w:rsidRPr="004A5F33" w:rsidRDefault="00B16031" w:rsidP="00876B37">
      <w:pPr>
        <w:keepNext/>
        <w:suppressAutoHyphens/>
      </w:pPr>
      <w:r w:rsidRPr="004A5F33">
        <w:t>Phesgo 1</w:t>
      </w:r>
      <w:ins w:id="344" w:author="Author">
        <w:r w:rsidR="00192694">
          <w:t> </w:t>
        </w:r>
      </w:ins>
      <w:r w:rsidRPr="004A5F33">
        <w:t>200 mg/600 mg injektioneste, liuos</w:t>
      </w:r>
    </w:p>
    <w:p w14:paraId="7E0FDBEC" w14:textId="77777777" w:rsidR="00683816" w:rsidRPr="004A5F33" w:rsidRDefault="00683816" w:rsidP="00876B37">
      <w:pPr>
        <w:keepNext/>
        <w:suppressAutoHyphens/>
      </w:pPr>
    </w:p>
    <w:p w14:paraId="698AB644" w14:textId="77777777" w:rsidR="00E02A08" w:rsidRPr="004A5F33" w:rsidRDefault="00E02A08" w:rsidP="00876B37">
      <w:pPr>
        <w:suppressAutoHyphens/>
        <w:rPr>
          <w:rFonts w:eastAsia="SimSun"/>
          <w:noProof/>
        </w:rPr>
      </w:pPr>
      <w:r w:rsidRPr="004A5F33">
        <w:t>pertutsumabi/trastutsumabi</w:t>
      </w:r>
    </w:p>
    <w:p w14:paraId="097F39A1" w14:textId="77777777" w:rsidR="00E02A08" w:rsidRPr="004A5F33" w:rsidRDefault="00E02A08" w:rsidP="00876B37">
      <w:pPr>
        <w:suppressAutoHyphens/>
        <w:rPr>
          <w:noProof/>
          <w:szCs w:val="22"/>
        </w:rPr>
      </w:pPr>
    </w:p>
    <w:p w14:paraId="70D290AE" w14:textId="77777777" w:rsidR="00E02A08" w:rsidRPr="004A5F33" w:rsidRDefault="00E02A08" w:rsidP="00876B37">
      <w:pPr>
        <w:suppressAutoHyphens/>
        <w:rPr>
          <w:noProof/>
          <w:szCs w:val="22"/>
        </w:rPr>
      </w:pPr>
    </w:p>
    <w:p w14:paraId="59055015"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2.</w:t>
      </w:r>
      <w:r w:rsidRPr="004A5F33">
        <w:rPr>
          <w:b/>
          <w:szCs w:val="22"/>
        </w:rPr>
        <w:tab/>
        <w:t>VAIKUTTAVA(T) AINE(ET)</w:t>
      </w:r>
    </w:p>
    <w:p w14:paraId="3BDE0C9F" w14:textId="77777777" w:rsidR="00E02A08" w:rsidRPr="004A5F33" w:rsidRDefault="00E02A08" w:rsidP="00876B37">
      <w:pPr>
        <w:keepNext/>
        <w:suppressAutoHyphens/>
        <w:rPr>
          <w:noProof/>
          <w:szCs w:val="22"/>
        </w:rPr>
      </w:pPr>
    </w:p>
    <w:p w14:paraId="47F83FA5" w14:textId="206208B2" w:rsidR="00E02A08" w:rsidRPr="004A5F33" w:rsidRDefault="00E02A08" w:rsidP="00876B37">
      <w:pPr>
        <w:suppressAutoHyphens/>
      </w:pPr>
      <w:r w:rsidRPr="004A5F33">
        <w:t>Yksi injektiopullo sisältää 1</w:t>
      </w:r>
      <w:ins w:id="345" w:author="Author">
        <w:r w:rsidR="00192694">
          <w:t> </w:t>
        </w:r>
      </w:ins>
      <w:r w:rsidRPr="004A5F33">
        <w:t>200 mg pertutsumabia ja 600 mg trastutsumabia 15 ml:ssa liuosta.</w:t>
      </w:r>
    </w:p>
    <w:p w14:paraId="1FD1DB63" w14:textId="77777777" w:rsidR="007D3571" w:rsidRPr="004A5F33" w:rsidRDefault="007D3571" w:rsidP="00876B37">
      <w:pPr>
        <w:suppressAutoHyphens/>
      </w:pPr>
    </w:p>
    <w:p w14:paraId="19AE78A8" w14:textId="77777777" w:rsidR="00E02A08" w:rsidRPr="004A5F33" w:rsidRDefault="00E02A08" w:rsidP="00876B37">
      <w:pPr>
        <w:suppressAutoHyphens/>
        <w:rPr>
          <w:noProof/>
          <w:szCs w:val="22"/>
        </w:rPr>
      </w:pPr>
    </w:p>
    <w:p w14:paraId="55578518"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3.</w:t>
      </w:r>
      <w:r w:rsidRPr="004A5F33">
        <w:rPr>
          <w:b/>
          <w:szCs w:val="22"/>
        </w:rPr>
        <w:tab/>
        <w:t>LUETTELO APUAINEISTA</w:t>
      </w:r>
    </w:p>
    <w:p w14:paraId="1999CF2D" w14:textId="77777777" w:rsidR="00E02A08" w:rsidRPr="004A5F33" w:rsidRDefault="00E02A08" w:rsidP="00876B37">
      <w:pPr>
        <w:keepNext/>
        <w:suppressAutoHyphens/>
        <w:rPr>
          <w:noProof/>
          <w:szCs w:val="22"/>
        </w:rPr>
      </w:pPr>
    </w:p>
    <w:p w14:paraId="3CADA293" w14:textId="77777777" w:rsidR="00E02A08" w:rsidRPr="004A5F33" w:rsidRDefault="00E02A08" w:rsidP="00876B37">
      <w:pPr>
        <w:keepNext/>
        <w:suppressAutoHyphens/>
        <w:rPr>
          <w:noProof/>
          <w:szCs w:val="22"/>
        </w:rPr>
      </w:pPr>
      <w:r w:rsidRPr="004A5F33">
        <w:t>Vorhyaluronidaasi alfa</w:t>
      </w:r>
    </w:p>
    <w:p w14:paraId="6C42C834" w14:textId="265AF46E" w:rsidR="00E02A08" w:rsidRPr="004A5F33" w:rsidRDefault="00E02A08" w:rsidP="00876B37">
      <w:pPr>
        <w:keepNext/>
        <w:suppressAutoHyphens/>
        <w:rPr>
          <w:noProof/>
          <w:szCs w:val="22"/>
        </w:rPr>
      </w:pPr>
      <w:r w:rsidRPr="004A5F33">
        <w:t>L</w:t>
      </w:r>
      <w:del w:id="346" w:author="Author">
        <w:r w:rsidRPr="004A5F33" w:rsidDel="00192694">
          <w:delText>-</w:delText>
        </w:r>
      </w:del>
      <w:ins w:id="347" w:author="Author">
        <w:r w:rsidR="00192694">
          <w:noBreakHyphen/>
        </w:r>
      </w:ins>
      <w:r w:rsidRPr="004A5F33">
        <w:t xml:space="preserve">histidiini </w:t>
      </w:r>
    </w:p>
    <w:p w14:paraId="590754D2" w14:textId="38D8C542" w:rsidR="00E02A08" w:rsidRPr="004A5F33" w:rsidRDefault="00E02A08" w:rsidP="00876B37">
      <w:pPr>
        <w:keepNext/>
        <w:suppressAutoHyphens/>
        <w:rPr>
          <w:noProof/>
          <w:szCs w:val="22"/>
        </w:rPr>
      </w:pPr>
      <w:r w:rsidRPr="004A5F33">
        <w:t>L</w:t>
      </w:r>
      <w:del w:id="348" w:author="Author">
        <w:r w:rsidRPr="004A5F33" w:rsidDel="00192694">
          <w:delText>-</w:delText>
        </w:r>
      </w:del>
      <w:ins w:id="349" w:author="Author">
        <w:r w:rsidR="00192694">
          <w:noBreakHyphen/>
        </w:r>
      </w:ins>
      <w:r w:rsidRPr="004A5F33">
        <w:t>histidiinihydrokloridimonohydraatti</w:t>
      </w:r>
    </w:p>
    <w:p w14:paraId="094DE5B8" w14:textId="19D1D3A5" w:rsidR="00E02A08" w:rsidRPr="004A5F33" w:rsidRDefault="00E02A08" w:rsidP="00876B37">
      <w:pPr>
        <w:keepNext/>
        <w:suppressAutoHyphens/>
        <w:rPr>
          <w:rFonts w:eastAsia="SimSun"/>
        </w:rPr>
      </w:pPr>
      <w:r w:rsidRPr="004A5F33">
        <w:t>α,α</w:t>
      </w:r>
      <w:del w:id="350" w:author="Author">
        <w:r w:rsidRPr="004A5F33" w:rsidDel="00192694">
          <w:delText>-</w:delText>
        </w:r>
      </w:del>
      <w:ins w:id="351" w:author="Author">
        <w:r w:rsidR="00192694">
          <w:noBreakHyphen/>
        </w:r>
      </w:ins>
      <w:r w:rsidRPr="004A5F33">
        <w:t xml:space="preserve">trehaloosidihydraatti </w:t>
      </w:r>
    </w:p>
    <w:p w14:paraId="0C7266C4" w14:textId="77777777" w:rsidR="00E02A08" w:rsidRPr="004A5F33" w:rsidRDefault="00E02A08" w:rsidP="00876B37">
      <w:pPr>
        <w:keepNext/>
        <w:suppressAutoHyphens/>
        <w:rPr>
          <w:rFonts w:eastAsia="SimSun"/>
        </w:rPr>
      </w:pPr>
      <w:r w:rsidRPr="004A5F33">
        <w:t xml:space="preserve">sakkaroosi </w:t>
      </w:r>
    </w:p>
    <w:p w14:paraId="1BDD130B" w14:textId="4344C662" w:rsidR="00E02A08" w:rsidRPr="004A5F33" w:rsidRDefault="00977566" w:rsidP="00876B37">
      <w:pPr>
        <w:keepNext/>
        <w:suppressAutoHyphens/>
        <w:rPr>
          <w:rFonts w:eastAsia="SimSun"/>
        </w:rPr>
      </w:pPr>
      <w:r w:rsidRPr="004A5F33">
        <w:t xml:space="preserve">polysorbaatti 20 </w:t>
      </w:r>
    </w:p>
    <w:p w14:paraId="0B305C6C" w14:textId="0296A233" w:rsidR="00E02A08" w:rsidRPr="004A5F33" w:rsidRDefault="00E02A08" w:rsidP="00876B37">
      <w:pPr>
        <w:keepNext/>
        <w:suppressAutoHyphens/>
        <w:rPr>
          <w:noProof/>
          <w:szCs w:val="22"/>
        </w:rPr>
      </w:pPr>
      <w:r w:rsidRPr="004A5F33">
        <w:t>L</w:t>
      </w:r>
      <w:del w:id="352" w:author="Author">
        <w:r w:rsidRPr="004A5F33" w:rsidDel="00192694">
          <w:delText>-</w:delText>
        </w:r>
      </w:del>
      <w:ins w:id="353" w:author="Author">
        <w:r w:rsidR="00192694">
          <w:noBreakHyphen/>
        </w:r>
      </w:ins>
      <w:r w:rsidRPr="004A5F33">
        <w:t>metioniini</w:t>
      </w:r>
    </w:p>
    <w:p w14:paraId="59566364" w14:textId="70AA4F92" w:rsidR="00E02A08" w:rsidRPr="004A5F33" w:rsidRDefault="00836FBF" w:rsidP="00876B37">
      <w:pPr>
        <w:suppressAutoHyphens/>
        <w:rPr>
          <w:rFonts w:eastAsia="SimSun"/>
        </w:rPr>
      </w:pPr>
      <w:r w:rsidRPr="004A5F33">
        <w:t>injektionesteisiin käytettävä vesi</w:t>
      </w:r>
    </w:p>
    <w:p w14:paraId="622FCA18" w14:textId="77777777" w:rsidR="00E02A08" w:rsidRPr="004A5F33" w:rsidRDefault="00E02A08" w:rsidP="00876B37">
      <w:pPr>
        <w:suppressAutoHyphens/>
        <w:rPr>
          <w:noProof/>
          <w:szCs w:val="22"/>
        </w:rPr>
      </w:pPr>
    </w:p>
    <w:p w14:paraId="5E68E198" w14:textId="77777777" w:rsidR="00E02A08" w:rsidRPr="004A5F33" w:rsidRDefault="00E02A08" w:rsidP="00876B37">
      <w:pPr>
        <w:suppressAutoHyphens/>
        <w:rPr>
          <w:noProof/>
          <w:szCs w:val="22"/>
        </w:rPr>
      </w:pPr>
    </w:p>
    <w:p w14:paraId="78A36D1D"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bookmarkStart w:id="354" w:name="OLE_LINK10"/>
      <w:bookmarkStart w:id="355" w:name="OLE_LINK11"/>
      <w:r w:rsidRPr="004A5F33">
        <w:rPr>
          <w:b/>
          <w:szCs w:val="22"/>
        </w:rPr>
        <w:t>4.</w:t>
      </w:r>
      <w:r w:rsidRPr="004A5F33">
        <w:rPr>
          <w:b/>
          <w:szCs w:val="22"/>
        </w:rPr>
        <w:tab/>
        <w:t>LÄÄKEMUOTO JA SISÄLLÖN MÄÄRÄ</w:t>
      </w:r>
    </w:p>
    <w:p w14:paraId="309DFD21" w14:textId="77777777" w:rsidR="00E02A08" w:rsidRPr="004A5F33" w:rsidRDefault="00E02A08" w:rsidP="00876B37">
      <w:pPr>
        <w:keepNext/>
        <w:suppressAutoHyphens/>
        <w:rPr>
          <w:noProof/>
          <w:szCs w:val="22"/>
        </w:rPr>
      </w:pPr>
    </w:p>
    <w:p w14:paraId="38049DC0" w14:textId="77777777" w:rsidR="00E02A08" w:rsidRPr="004A5F33" w:rsidRDefault="00E02A08" w:rsidP="00876B37">
      <w:pPr>
        <w:keepNext/>
        <w:suppressAutoHyphens/>
      </w:pPr>
      <w:r w:rsidRPr="00F005AF">
        <w:rPr>
          <w:highlight w:val="lightGray"/>
        </w:rPr>
        <w:t>Injektioneste, liuos</w:t>
      </w:r>
      <w:r w:rsidRPr="004A5F33">
        <w:t xml:space="preserve"> </w:t>
      </w:r>
    </w:p>
    <w:p w14:paraId="2424A286" w14:textId="2D8C90E2" w:rsidR="00E02A08" w:rsidRPr="004A5F33" w:rsidRDefault="00F75D15" w:rsidP="00876B37">
      <w:pPr>
        <w:keepNext/>
        <w:suppressAutoHyphens/>
      </w:pPr>
      <w:r w:rsidRPr="004A5F33">
        <w:t>15 ml = </w:t>
      </w:r>
      <w:r w:rsidR="00E02A08" w:rsidRPr="004A5F33">
        <w:t>1</w:t>
      </w:r>
      <w:ins w:id="356" w:author="Author">
        <w:r w:rsidR="00192694">
          <w:t> </w:t>
        </w:r>
      </w:ins>
      <w:r w:rsidR="00E02A08" w:rsidRPr="004A5F33">
        <w:t>200 mg/600 mg</w:t>
      </w:r>
    </w:p>
    <w:p w14:paraId="2C7BA501" w14:textId="77777777" w:rsidR="00E02A08" w:rsidRPr="004A5F33" w:rsidRDefault="00E02A08" w:rsidP="00876B37">
      <w:pPr>
        <w:suppressAutoHyphens/>
      </w:pPr>
      <w:r w:rsidRPr="004A5F33">
        <w:t>1 injektiopullo</w:t>
      </w:r>
    </w:p>
    <w:bookmarkEnd w:id="354"/>
    <w:bookmarkEnd w:id="355"/>
    <w:p w14:paraId="7544627A" w14:textId="75A90CFA" w:rsidR="00E02A08" w:rsidRPr="004A5F33" w:rsidRDefault="00E02A08" w:rsidP="00876B37">
      <w:pPr>
        <w:suppressAutoHyphens/>
        <w:rPr>
          <w:noProof/>
          <w:szCs w:val="22"/>
        </w:rPr>
      </w:pPr>
    </w:p>
    <w:p w14:paraId="5B82E405" w14:textId="77777777" w:rsidR="00E02A08" w:rsidRPr="004A5F33" w:rsidRDefault="00E02A08" w:rsidP="00876B37">
      <w:pPr>
        <w:suppressAutoHyphens/>
        <w:rPr>
          <w:noProof/>
          <w:szCs w:val="22"/>
        </w:rPr>
      </w:pPr>
    </w:p>
    <w:p w14:paraId="47727DD7"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5.</w:t>
      </w:r>
      <w:r w:rsidRPr="004A5F33">
        <w:rPr>
          <w:b/>
          <w:szCs w:val="22"/>
        </w:rPr>
        <w:tab/>
        <w:t>ANTOTAPA JA TARVITTAESSA ANTOREITTI (ANTOREITIT)</w:t>
      </w:r>
    </w:p>
    <w:p w14:paraId="0E527BC6" w14:textId="77777777" w:rsidR="00E02A08" w:rsidRPr="004A5F33" w:rsidRDefault="00E02A08" w:rsidP="00876B37">
      <w:pPr>
        <w:keepNext/>
        <w:suppressAutoHyphens/>
        <w:rPr>
          <w:noProof/>
          <w:szCs w:val="22"/>
        </w:rPr>
      </w:pPr>
    </w:p>
    <w:p w14:paraId="6C3C1741" w14:textId="652F9AF3" w:rsidR="00683816" w:rsidRPr="004A5F33" w:rsidRDefault="00E02A08" w:rsidP="00876B37">
      <w:pPr>
        <w:keepNext/>
        <w:suppressAutoHyphens/>
      </w:pPr>
      <w:r w:rsidRPr="004A5F33">
        <w:t>Vain ihon alle</w:t>
      </w:r>
    </w:p>
    <w:p w14:paraId="7654359A" w14:textId="6E5858E1" w:rsidR="00683816" w:rsidRPr="004A5F33" w:rsidRDefault="00E02A08" w:rsidP="00876B37">
      <w:pPr>
        <w:keepNext/>
        <w:suppressAutoHyphens/>
      </w:pPr>
      <w:r w:rsidRPr="004A5F33">
        <w:t>Ei saa ravistaa</w:t>
      </w:r>
    </w:p>
    <w:p w14:paraId="5F94248E" w14:textId="77777777" w:rsidR="00E02A08" w:rsidRPr="004A5F33" w:rsidRDefault="00E02A08" w:rsidP="00876B37">
      <w:pPr>
        <w:suppressAutoHyphens/>
        <w:rPr>
          <w:noProof/>
          <w:szCs w:val="22"/>
        </w:rPr>
      </w:pPr>
      <w:r w:rsidRPr="004A5F33">
        <w:t>Lue pakkausseloste ennen käyttöä.</w:t>
      </w:r>
    </w:p>
    <w:p w14:paraId="50E25F04" w14:textId="7BC2A5AA" w:rsidR="00E02A08" w:rsidRPr="004A5F33" w:rsidRDefault="00E02A08" w:rsidP="00876B37">
      <w:pPr>
        <w:suppressAutoHyphens/>
        <w:rPr>
          <w:noProof/>
          <w:szCs w:val="22"/>
        </w:rPr>
      </w:pPr>
    </w:p>
    <w:p w14:paraId="1763EB95" w14:textId="77777777" w:rsidR="00E02A08" w:rsidRPr="004A5F33" w:rsidRDefault="00E02A08" w:rsidP="00876B37">
      <w:pPr>
        <w:suppressAutoHyphens/>
        <w:rPr>
          <w:noProof/>
          <w:szCs w:val="22"/>
        </w:rPr>
      </w:pPr>
    </w:p>
    <w:p w14:paraId="6F515F69"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6.</w:t>
      </w:r>
      <w:r w:rsidRPr="004A5F33">
        <w:rPr>
          <w:b/>
          <w:szCs w:val="22"/>
        </w:rPr>
        <w:tab/>
        <w:t>ERITYISVAROITUS VALMISTEEN SÄILYTTÄMISESTÄ POISSA LASTEN ULOTTUVILTA JA NÄKYVILTÄ</w:t>
      </w:r>
    </w:p>
    <w:p w14:paraId="1FC62666" w14:textId="77777777" w:rsidR="00E02A08" w:rsidRPr="004A5F33" w:rsidRDefault="00E02A08" w:rsidP="00876B37">
      <w:pPr>
        <w:keepNext/>
        <w:suppressAutoHyphens/>
        <w:rPr>
          <w:noProof/>
          <w:szCs w:val="22"/>
        </w:rPr>
      </w:pPr>
    </w:p>
    <w:p w14:paraId="0FBBD639" w14:textId="76455D88" w:rsidR="00E02A08" w:rsidRPr="004A5F33" w:rsidRDefault="00E02A08" w:rsidP="00876B37">
      <w:pPr>
        <w:suppressAutoHyphens/>
        <w:outlineLvl w:val="0"/>
        <w:rPr>
          <w:noProof/>
          <w:szCs w:val="22"/>
        </w:rPr>
      </w:pPr>
      <w:r w:rsidRPr="004A5F33">
        <w:t>Ei lasten ulottuville eikä näkyville</w:t>
      </w:r>
    </w:p>
    <w:p w14:paraId="341600E8" w14:textId="77777777" w:rsidR="00E02A08" w:rsidRPr="004A5F33" w:rsidRDefault="00E02A08" w:rsidP="00876B37">
      <w:pPr>
        <w:suppressAutoHyphens/>
        <w:rPr>
          <w:noProof/>
          <w:szCs w:val="22"/>
        </w:rPr>
      </w:pPr>
    </w:p>
    <w:p w14:paraId="4B2D8099" w14:textId="77777777" w:rsidR="00E02A08" w:rsidRPr="004A5F33" w:rsidRDefault="00E02A08" w:rsidP="00876B37">
      <w:pPr>
        <w:suppressAutoHyphens/>
        <w:rPr>
          <w:noProof/>
          <w:szCs w:val="22"/>
        </w:rPr>
      </w:pPr>
    </w:p>
    <w:p w14:paraId="2BAB4FE4" w14:textId="77777777" w:rsidR="00E02A08" w:rsidRPr="004A5F33" w:rsidRDefault="00E02A08" w:rsidP="00876B37">
      <w:pPr>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7.</w:t>
      </w:r>
      <w:r w:rsidRPr="004A5F33">
        <w:rPr>
          <w:b/>
          <w:szCs w:val="22"/>
        </w:rPr>
        <w:tab/>
        <w:t>MUU ERITYISVAROITUS (MUUT ERITYISVAROITUKSET), JOS TARPEEN</w:t>
      </w:r>
    </w:p>
    <w:p w14:paraId="66249D4A" w14:textId="77777777" w:rsidR="00E02A08" w:rsidRPr="004A5F33" w:rsidRDefault="00E02A08" w:rsidP="00876B37">
      <w:pPr>
        <w:tabs>
          <w:tab w:val="left" w:pos="749"/>
        </w:tabs>
        <w:suppressAutoHyphens/>
      </w:pPr>
    </w:p>
    <w:p w14:paraId="25B31A51" w14:textId="77777777" w:rsidR="00E02A08" w:rsidRPr="004A5F33" w:rsidRDefault="00E02A08" w:rsidP="00876B37">
      <w:pPr>
        <w:tabs>
          <w:tab w:val="left" w:pos="749"/>
        </w:tabs>
        <w:suppressAutoHyphens/>
      </w:pPr>
    </w:p>
    <w:p w14:paraId="6305679F"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pPr>
      <w:r w:rsidRPr="004A5F33">
        <w:rPr>
          <w:b/>
        </w:rPr>
        <w:lastRenderedPageBreak/>
        <w:t>8.</w:t>
      </w:r>
      <w:r w:rsidRPr="004A5F33">
        <w:rPr>
          <w:b/>
        </w:rPr>
        <w:tab/>
        <w:t>VIIMEINEN KÄYTTÖPÄIVÄMÄÄRÄ</w:t>
      </w:r>
    </w:p>
    <w:p w14:paraId="61652291" w14:textId="77777777" w:rsidR="00E02A08" w:rsidRPr="004A5F33" w:rsidRDefault="00E02A08" w:rsidP="00876B37">
      <w:pPr>
        <w:keepNext/>
        <w:suppressAutoHyphens/>
      </w:pPr>
    </w:p>
    <w:p w14:paraId="476427E4" w14:textId="77777777" w:rsidR="00775C63" w:rsidRPr="004A5F33" w:rsidRDefault="00775C63" w:rsidP="00775C63">
      <w:pPr>
        <w:keepNext/>
        <w:keepLines/>
        <w:outlineLvl w:val="0"/>
      </w:pPr>
      <w:r w:rsidRPr="004A5F33">
        <w:t>Käyt. viim.</w:t>
      </w:r>
    </w:p>
    <w:p w14:paraId="18D99340" w14:textId="77777777" w:rsidR="00E02A08" w:rsidRPr="004A5F33" w:rsidRDefault="00E02A08" w:rsidP="00876B37">
      <w:pPr>
        <w:suppressAutoHyphens/>
      </w:pPr>
    </w:p>
    <w:p w14:paraId="6DF2B1B9" w14:textId="77777777" w:rsidR="00E02A08" w:rsidRPr="004A5F33" w:rsidRDefault="00E02A08" w:rsidP="00876B37">
      <w:pPr>
        <w:suppressAutoHyphens/>
        <w:rPr>
          <w:noProof/>
          <w:szCs w:val="22"/>
        </w:rPr>
      </w:pPr>
    </w:p>
    <w:p w14:paraId="1298FE3F" w14:textId="77777777" w:rsidR="00E02A08" w:rsidRPr="004A5F33" w:rsidRDefault="00E02A08" w:rsidP="00876B37">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9.</w:t>
      </w:r>
      <w:r w:rsidRPr="004A5F33">
        <w:rPr>
          <w:b/>
          <w:szCs w:val="22"/>
        </w:rPr>
        <w:tab/>
        <w:t>ERITYISET SÄILYTYSOLOSUHTEET</w:t>
      </w:r>
    </w:p>
    <w:p w14:paraId="125E6A11" w14:textId="77777777" w:rsidR="00E02A08" w:rsidRPr="004A5F33" w:rsidRDefault="00E02A08" w:rsidP="00876B37">
      <w:pPr>
        <w:keepNext/>
        <w:suppressAutoHyphens/>
        <w:rPr>
          <w:noProof/>
          <w:szCs w:val="22"/>
        </w:rPr>
      </w:pPr>
    </w:p>
    <w:p w14:paraId="4B17C3F9" w14:textId="3E85A631" w:rsidR="00E02A08" w:rsidRPr="004A5F33" w:rsidRDefault="00E02A08" w:rsidP="00876B37">
      <w:pPr>
        <w:keepNext/>
        <w:suppressAutoHyphens/>
        <w:rPr>
          <w:noProof/>
          <w:szCs w:val="22"/>
        </w:rPr>
      </w:pPr>
      <w:r w:rsidRPr="004A5F33">
        <w:t xml:space="preserve">Säilytä jääkaapissa </w:t>
      </w:r>
    </w:p>
    <w:p w14:paraId="69C61154" w14:textId="77777777" w:rsidR="00E02A08" w:rsidRPr="004A5F33" w:rsidRDefault="00E02A08" w:rsidP="00876B37">
      <w:pPr>
        <w:keepNext/>
        <w:suppressAutoHyphens/>
        <w:rPr>
          <w:noProof/>
          <w:szCs w:val="22"/>
        </w:rPr>
      </w:pPr>
      <w:r w:rsidRPr="004A5F33">
        <w:t xml:space="preserve">Ei saa jäätyä </w:t>
      </w:r>
    </w:p>
    <w:p w14:paraId="6E93B69A" w14:textId="77777777" w:rsidR="00E02A08" w:rsidRPr="004A5F33" w:rsidRDefault="00E02A08" w:rsidP="00876B37">
      <w:pPr>
        <w:suppressAutoHyphens/>
        <w:rPr>
          <w:noProof/>
          <w:szCs w:val="22"/>
        </w:rPr>
      </w:pPr>
      <w:r w:rsidRPr="004A5F33">
        <w:t>Pidä injektiopullo ulkopakkauksessa. Herkkä valolle.</w:t>
      </w:r>
    </w:p>
    <w:p w14:paraId="33D13226" w14:textId="77777777" w:rsidR="00E02A08" w:rsidRPr="004A5F33" w:rsidRDefault="00E02A08" w:rsidP="00876B37">
      <w:pPr>
        <w:suppressAutoHyphens/>
        <w:rPr>
          <w:noProof/>
          <w:szCs w:val="22"/>
        </w:rPr>
      </w:pPr>
    </w:p>
    <w:p w14:paraId="7B7DAD8C" w14:textId="77777777" w:rsidR="00E02A08" w:rsidRPr="004A5F33" w:rsidRDefault="00E02A08" w:rsidP="00876B37">
      <w:pPr>
        <w:suppressAutoHyphens/>
        <w:ind w:left="567" w:hanging="567"/>
        <w:rPr>
          <w:noProof/>
          <w:szCs w:val="22"/>
        </w:rPr>
      </w:pPr>
    </w:p>
    <w:p w14:paraId="1F77DA95" w14:textId="77777777" w:rsidR="00E02A08" w:rsidRPr="004A5F33" w:rsidRDefault="00E02A08">
      <w:pPr>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10.</w:t>
      </w:r>
      <w:r w:rsidRPr="004A5F33">
        <w:rPr>
          <w:b/>
          <w:szCs w:val="22"/>
        </w:rPr>
        <w:tab/>
        <w:t>ERITYISET VAROTOIMET KÄYTTÄMÄTTÖMIEN LÄÄKEVALMISTEIDEN TAI NIISTÄ PERÄISIN OLEVAN JÄTEMATERIAALIN HÄVITTÄMISEKSI, JOS TARPEEN</w:t>
      </w:r>
    </w:p>
    <w:p w14:paraId="54095062" w14:textId="77777777" w:rsidR="00E02A08" w:rsidRPr="004A5F33" w:rsidRDefault="00E02A08" w:rsidP="00876B37">
      <w:pPr>
        <w:suppressAutoHyphens/>
        <w:rPr>
          <w:noProof/>
          <w:szCs w:val="22"/>
        </w:rPr>
      </w:pPr>
    </w:p>
    <w:p w14:paraId="045D99AB" w14:textId="77777777" w:rsidR="00E02A08" w:rsidRPr="004A5F33" w:rsidRDefault="00E02A08" w:rsidP="00876B37">
      <w:pPr>
        <w:suppressAutoHyphens/>
        <w:rPr>
          <w:noProof/>
          <w:szCs w:val="22"/>
        </w:rPr>
      </w:pPr>
    </w:p>
    <w:p w14:paraId="15DCF556"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11.</w:t>
      </w:r>
      <w:r w:rsidRPr="004A5F33">
        <w:rPr>
          <w:b/>
          <w:szCs w:val="22"/>
        </w:rPr>
        <w:tab/>
        <w:t>MYYNTILUVAN HALTIJAN NIMI JA OSOITE</w:t>
      </w:r>
    </w:p>
    <w:p w14:paraId="58BCB144" w14:textId="77777777" w:rsidR="00E02A08" w:rsidRPr="004A5F33" w:rsidRDefault="00E02A08" w:rsidP="00876B37">
      <w:pPr>
        <w:keepNext/>
        <w:suppressAutoHyphens/>
        <w:rPr>
          <w:noProof/>
          <w:szCs w:val="22"/>
        </w:rPr>
      </w:pPr>
    </w:p>
    <w:p w14:paraId="59E9736A" w14:textId="77777777" w:rsidR="00E02A08" w:rsidRPr="004A5F33" w:rsidRDefault="00E02A08" w:rsidP="00876B37">
      <w:pPr>
        <w:keepNext/>
        <w:suppressAutoHyphens/>
      </w:pPr>
      <w:r w:rsidRPr="004A5F33">
        <w:t xml:space="preserve">Roche Registration GmbH </w:t>
      </w:r>
    </w:p>
    <w:p w14:paraId="6BFD910E" w14:textId="56075D56" w:rsidR="00E02A08" w:rsidRPr="00DE7808" w:rsidRDefault="00562B16" w:rsidP="00876B37">
      <w:pPr>
        <w:keepNext/>
        <w:suppressAutoHyphens/>
        <w:rPr>
          <w:lang w:val="sv-SE"/>
        </w:rPr>
      </w:pPr>
      <w:r w:rsidRPr="00DE7808">
        <w:rPr>
          <w:lang w:val="sv-SE"/>
        </w:rPr>
        <w:t>Emil</w:t>
      </w:r>
      <w:del w:id="357" w:author="Author">
        <w:r w:rsidRPr="00DE7808" w:rsidDel="00192694">
          <w:rPr>
            <w:lang w:val="sv-SE"/>
          </w:rPr>
          <w:delText>-</w:delText>
        </w:r>
      </w:del>
      <w:ins w:id="358" w:author="Author">
        <w:r w:rsidR="00192694">
          <w:rPr>
            <w:lang w:val="sv-SE"/>
          </w:rPr>
          <w:noBreakHyphen/>
        </w:r>
      </w:ins>
      <w:r w:rsidRPr="00DE7808">
        <w:rPr>
          <w:lang w:val="sv-SE"/>
        </w:rPr>
        <w:t>Barell</w:t>
      </w:r>
      <w:del w:id="359" w:author="Author">
        <w:r w:rsidRPr="00DE7808" w:rsidDel="00192694">
          <w:rPr>
            <w:lang w:val="sv-SE"/>
          </w:rPr>
          <w:delText>-</w:delText>
        </w:r>
      </w:del>
      <w:ins w:id="360" w:author="Author">
        <w:r w:rsidR="00192694">
          <w:rPr>
            <w:lang w:val="sv-SE"/>
          </w:rPr>
          <w:noBreakHyphen/>
        </w:r>
      </w:ins>
      <w:r w:rsidRPr="00DE7808">
        <w:rPr>
          <w:lang w:val="sv-SE"/>
        </w:rPr>
        <w:t>Strasse 1</w:t>
      </w:r>
    </w:p>
    <w:p w14:paraId="79B2C756" w14:textId="34C82423" w:rsidR="00E02A08" w:rsidRPr="00DE7808" w:rsidRDefault="00562B16" w:rsidP="00876B37">
      <w:pPr>
        <w:keepNext/>
        <w:suppressAutoHyphens/>
        <w:rPr>
          <w:lang w:val="sv-SE"/>
        </w:rPr>
      </w:pPr>
      <w:r w:rsidRPr="00DE7808">
        <w:rPr>
          <w:lang w:val="sv-SE"/>
        </w:rPr>
        <w:t>79639 Grenzach</w:t>
      </w:r>
      <w:del w:id="361" w:author="Author">
        <w:r w:rsidRPr="00DE7808" w:rsidDel="00192694">
          <w:rPr>
            <w:lang w:val="sv-SE"/>
          </w:rPr>
          <w:delText>-</w:delText>
        </w:r>
      </w:del>
      <w:ins w:id="362" w:author="Author">
        <w:r w:rsidR="00192694">
          <w:rPr>
            <w:lang w:val="sv-SE"/>
          </w:rPr>
          <w:noBreakHyphen/>
        </w:r>
      </w:ins>
      <w:r w:rsidRPr="00DE7808">
        <w:rPr>
          <w:lang w:val="sv-SE"/>
        </w:rPr>
        <w:t>Wyhlen</w:t>
      </w:r>
    </w:p>
    <w:p w14:paraId="5A9614D1" w14:textId="77777777" w:rsidR="00E02A08" w:rsidRPr="00DE7808" w:rsidRDefault="00E02A08" w:rsidP="00876B37">
      <w:pPr>
        <w:suppressAutoHyphens/>
        <w:rPr>
          <w:lang w:val="sv-SE"/>
        </w:rPr>
      </w:pPr>
      <w:r w:rsidRPr="00DE7808">
        <w:rPr>
          <w:lang w:val="sv-SE"/>
        </w:rPr>
        <w:t>Saksa</w:t>
      </w:r>
    </w:p>
    <w:p w14:paraId="4AA98964" w14:textId="77777777" w:rsidR="00E02A08" w:rsidRPr="00DE7808" w:rsidRDefault="00E02A08" w:rsidP="00876B37">
      <w:pPr>
        <w:suppressAutoHyphens/>
        <w:rPr>
          <w:noProof/>
          <w:szCs w:val="22"/>
          <w:lang w:val="sv-SE"/>
        </w:rPr>
      </w:pPr>
    </w:p>
    <w:p w14:paraId="650897A5" w14:textId="77777777" w:rsidR="00E02A08" w:rsidRPr="00DE7808" w:rsidRDefault="00E02A08" w:rsidP="00876B37">
      <w:pPr>
        <w:suppressAutoHyphens/>
        <w:rPr>
          <w:noProof/>
          <w:szCs w:val="22"/>
          <w:lang w:val="sv-SE"/>
        </w:rPr>
      </w:pPr>
    </w:p>
    <w:p w14:paraId="15AE7860" w14:textId="77777777" w:rsidR="00E02A08" w:rsidRPr="00DE7808"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lang w:val="sv-SE"/>
        </w:rPr>
      </w:pPr>
      <w:r w:rsidRPr="00DE7808">
        <w:rPr>
          <w:b/>
          <w:szCs w:val="22"/>
          <w:lang w:val="sv-SE"/>
        </w:rPr>
        <w:t>12.</w:t>
      </w:r>
      <w:r w:rsidRPr="00DE7808">
        <w:rPr>
          <w:b/>
          <w:szCs w:val="22"/>
          <w:lang w:val="sv-SE"/>
        </w:rPr>
        <w:tab/>
        <w:t xml:space="preserve">MYYNTILUVAN NUMERO(T) </w:t>
      </w:r>
    </w:p>
    <w:p w14:paraId="614CAFC6" w14:textId="77777777" w:rsidR="00E02A08" w:rsidRPr="00DE7808" w:rsidRDefault="00E02A08" w:rsidP="00876B37">
      <w:pPr>
        <w:keepNext/>
        <w:suppressAutoHyphens/>
        <w:rPr>
          <w:noProof/>
          <w:szCs w:val="22"/>
          <w:lang w:val="sv-SE"/>
        </w:rPr>
      </w:pPr>
    </w:p>
    <w:p w14:paraId="5E21BF75" w14:textId="3EB856EB" w:rsidR="00E02A08" w:rsidRPr="00DE7808" w:rsidRDefault="00C44342" w:rsidP="00876B37">
      <w:pPr>
        <w:suppressAutoHyphens/>
        <w:rPr>
          <w:noProof/>
          <w:szCs w:val="22"/>
          <w:lang w:val="sv-SE"/>
        </w:rPr>
      </w:pPr>
      <w:r w:rsidRPr="00DE7808">
        <w:rPr>
          <w:noProof/>
          <w:szCs w:val="22"/>
          <w:lang w:val="sv-SE"/>
        </w:rPr>
        <w:t>EU/1/20/1497/001</w:t>
      </w:r>
    </w:p>
    <w:p w14:paraId="4FBAE736" w14:textId="56929DEA" w:rsidR="00E02A08" w:rsidRDefault="00E02A08" w:rsidP="00876B37">
      <w:pPr>
        <w:suppressAutoHyphens/>
        <w:rPr>
          <w:noProof/>
          <w:szCs w:val="22"/>
          <w:lang w:val="sv-SE"/>
        </w:rPr>
      </w:pPr>
    </w:p>
    <w:p w14:paraId="51C0F904" w14:textId="77777777" w:rsidR="00FE5680" w:rsidRPr="00DE7808" w:rsidRDefault="00FE5680" w:rsidP="00876B37">
      <w:pPr>
        <w:suppressAutoHyphens/>
        <w:rPr>
          <w:noProof/>
          <w:szCs w:val="22"/>
          <w:lang w:val="sv-SE"/>
        </w:rPr>
      </w:pPr>
    </w:p>
    <w:p w14:paraId="5044D82F"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13.</w:t>
      </w:r>
      <w:r w:rsidRPr="004A5F33">
        <w:rPr>
          <w:b/>
          <w:szCs w:val="22"/>
        </w:rPr>
        <w:tab/>
        <w:t>ERÄNUMERO</w:t>
      </w:r>
    </w:p>
    <w:p w14:paraId="7C266D8B" w14:textId="77777777" w:rsidR="00E02A08" w:rsidRPr="004A5F33" w:rsidRDefault="00E02A08" w:rsidP="00876B37">
      <w:pPr>
        <w:keepNext/>
        <w:suppressAutoHyphens/>
        <w:rPr>
          <w:noProof/>
          <w:szCs w:val="22"/>
        </w:rPr>
      </w:pPr>
    </w:p>
    <w:p w14:paraId="694571F8" w14:textId="69A4D5A9" w:rsidR="00E02A08" w:rsidRPr="004A5F33" w:rsidRDefault="00433A64" w:rsidP="00876B37">
      <w:pPr>
        <w:suppressAutoHyphens/>
        <w:rPr>
          <w:noProof/>
          <w:szCs w:val="22"/>
        </w:rPr>
      </w:pPr>
      <w:r w:rsidRPr="004A5F33">
        <w:t>Erä</w:t>
      </w:r>
    </w:p>
    <w:p w14:paraId="07D2FBA1" w14:textId="2CE9B41F" w:rsidR="00683816" w:rsidRPr="004A5F33" w:rsidRDefault="00683816" w:rsidP="00876B37">
      <w:pPr>
        <w:suppressAutoHyphens/>
        <w:rPr>
          <w:noProof/>
          <w:szCs w:val="22"/>
        </w:rPr>
      </w:pPr>
    </w:p>
    <w:p w14:paraId="1CAFCAFA" w14:textId="77777777" w:rsidR="00683816" w:rsidRPr="004A5F33" w:rsidRDefault="00683816" w:rsidP="00876B37">
      <w:pPr>
        <w:suppressAutoHyphens/>
        <w:rPr>
          <w:noProof/>
          <w:szCs w:val="22"/>
        </w:rPr>
      </w:pPr>
    </w:p>
    <w:p w14:paraId="28321654"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14.</w:t>
      </w:r>
      <w:r w:rsidRPr="004A5F33">
        <w:rPr>
          <w:b/>
          <w:szCs w:val="22"/>
        </w:rPr>
        <w:tab/>
        <w:t>YLEINEN TOIMITTAMISLUOKITTELU</w:t>
      </w:r>
    </w:p>
    <w:p w14:paraId="248F6930" w14:textId="77777777" w:rsidR="00E02A08" w:rsidRPr="004A5F33" w:rsidRDefault="00E02A08" w:rsidP="00876B37">
      <w:pPr>
        <w:keepNext/>
        <w:suppressAutoHyphens/>
        <w:rPr>
          <w:noProof/>
          <w:szCs w:val="22"/>
        </w:rPr>
      </w:pPr>
    </w:p>
    <w:p w14:paraId="2CC313A8" w14:textId="77777777" w:rsidR="00E02A08" w:rsidRPr="004A5F33" w:rsidRDefault="00E02A08" w:rsidP="00876B37">
      <w:pPr>
        <w:suppressAutoHyphens/>
        <w:rPr>
          <w:i/>
          <w:noProof/>
          <w:szCs w:val="22"/>
        </w:rPr>
      </w:pPr>
      <w:r w:rsidRPr="00F005AF">
        <w:rPr>
          <w:highlight w:val="lightGray"/>
        </w:rPr>
        <w:t>Reseptilääke.</w:t>
      </w:r>
    </w:p>
    <w:p w14:paraId="52D5D6DE" w14:textId="124263A6" w:rsidR="00E02A08" w:rsidRPr="004A5F33" w:rsidRDefault="00E02A08" w:rsidP="00876B37">
      <w:pPr>
        <w:suppressAutoHyphens/>
        <w:rPr>
          <w:noProof/>
          <w:szCs w:val="22"/>
        </w:rPr>
      </w:pPr>
    </w:p>
    <w:p w14:paraId="17F58B4F" w14:textId="77777777" w:rsidR="00416744" w:rsidRPr="004A5F33" w:rsidRDefault="00416744" w:rsidP="00876B37">
      <w:pPr>
        <w:suppressAutoHyphens/>
        <w:rPr>
          <w:noProof/>
          <w:szCs w:val="22"/>
        </w:rPr>
      </w:pPr>
    </w:p>
    <w:p w14:paraId="70A0DD62" w14:textId="77777777" w:rsidR="00E02A08" w:rsidRPr="004A5F33" w:rsidRDefault="00E02A08" w:rsidP="00F005AF">
      <w:pPr>
        <w:pBdr>
          <w:top w:val="single" w:sz="4" w:space="2" w:color="auto"/>
          <w:left w:val="single" w:sz="4" w:space="4" w:color="auto"/>
          <w:bottom w:val="single" w:sz="4" w:space="1" w:color="auto"/>
          <w:right w:val="single" w:sz="4" w:space="4" w:color="auto"/>
        </w:pBdr>
        <w:suppressAutoHyphens/>
        <w:ind w:left="567" w:hanging="567"/>
        <w:outlineLvl w:val="0"/>
        <w:rPr>
          <w:noProof/>
          <w:szCs w:val="22"/>
        </w:rPr>
      </w:pPr>
      <w:r w:rsidRPr="004A5F33">
        <w:rPr>
          <w:b/>
          <w:szCs w:val="22"/>
        </w:rPr>
        <w:t>15.</w:t>
      </w:r>
      <w:r w:rsidRPr="004A5F33">
        <w:rPr>
          <w:b/>
          <w:szCs w:val="22"/>
        </w:rPr>
        <w:tab/>
        <w:t>KÄYTTÖOHJEET</w:t>
      </w:r>
    </w:p>
    <w:p w14:paraId="6659F787" w14:textId="77777777" w:rsidR="00E02A08" w:rsidRPr="004A5F33" w:rsidRDefault="00E02A08" w:rsidP="00876B37">
      <w:pPr>
        <w:suppressAutoHyphens/>
        <w:rPr>
          <w:noProof/>
          <w:szCs w:val="22"/>
        </w:rPr>
      </w:pPr>
    </w:p>
    <w:p w14:paraId="2479EADC" w14:textId="77777777" w:rsidR="00E02A08" w:rsidRPr="004A5F33" w:rsidRDefault="00E02A08" w:rsidP="00876B37">
      <w:pPr>
        <w:suppressAutoHyphens/>
        <w:rPr>
          <w:noProof/>
          <w:szCs w:val="22"/>
        </w:rPr>
      </w:pPr>
    </w:p>
    <w:p w14:paraId="7433B437" w14:textId="77777777" w:rsidR="00E02A08" w:rsidRPr="004A5F33" w:rsidRDefault="00E02A08" w:rsidP="00F005AF">
      <w:pPr>
        <w:keepNext/>
        <w:pBdr>
          <w:top w:val="single" w:sz="4" w:space="1" w:color="auto"/>
          <w:left w:val="single" w:sz="4" w:space="4" w:color="auto"/>
          <w:bottom w:val="single" w:sz="4" w:space="0" w:color="auto"/>
          <w:right w:val="single" w:sz="4" w:space="4" w:color="auto"/>
        </w:pBdr>
        <w:suppressAutoHyphens/>
        <w:ind w:left="567" w:hanging="567"/>
        <w:rPr>
          <w:noProof/>
          <w:szCs w:val="22"/>
        </w:rPr>
      </w:pPr>
      <w:r w:rsidRPr="004A5F33">
        <w:rPr>
          <w:b/>
          <w:szCs w:val="22"/>
        </w:rPr>
        <w:t>16.</w:t>
      </w:r>
      <w:r w:rsidRPr="004A5F33">
        <w:rPr>
          <w:b/>
          <w:szCs w:val="22"/>
        </w:rPr>
        <w:tab/>
        <w:t>TIEDOT PISTEKIRJOITUKSELLA</w:t>
      </w:r>
    </w:p>
    <w:p w14:paraId="7E9587F4" w14:textId="77777777" w:rsidR="00E02A08" w:rsidRPr="004A5F33" w:rsidRDefault="00E02A08" w:rsidP="00876B37">
      <w:pPr>
        <w:keepNext/>
        <w:suppressAutoHyphens/>
        <w:rPr>
          <w:noProof/>
          <w:szCs w:val="22"/>
        </w:rPr>
      </w:pPr>
    </w:p>
    <w:p w14:paraId="498DA416" w14:textId="77777777" w:rsidR="00E02A08" w:rsidRPr="004A5F33" w:rsidRDefault="00E02A08" w:rsidP="00876B37">
      <w:pPr>
        <w:suppressAutoHyphens/>
        <w:rPr>
          <w:noProof/>
          <w:szCs w:val="22"/>
          <w:shd w:val="clear" w:color="auto" w:fill="CCCCCC"/>
        </w:rPr>
      </w:pPr>
      <w:r w:rsidRPr="004A5F33">
        <w:rPr>
          <w:szCs w:val="22"/>
          <w:shd w:val="clear" w:color="auto" w:fill="CCCCCC"/>
        </w:rPr>
        <w:t>Vapautettu pistekirjoituksesta.</w:t>
      </w:r>
    </w:p>
    <w:p w14:paraId="59DCB0FD" w14:textId="77777777" w:rsidR="00E02A08" w:rsidRPr="004A5F33" w:rsidRDefault="00E02A08" w:rsidP="00876B37">
      <w:pPr>
        <w:suppressAutoHyphens/>
        <w:rPr>
          <w:noProof/>
          <w:szCs w:val="22"/>
          <w:shd w:val="clear" w:color="auto" w:fill="CCCCCC"/>
        </w:rPr>
      </w:pPr>
    </w:p>
    <w:p w14:paraId="027EC151" w14:textId="77777777" w:rsidR="00E02A08" w:rsidRPr="004A5F33" w:rsidRDefault="00E02A08" w:rsidP="00876B37">
      <w:pPr>
        <w:suppressAutoHyphens/>
        <w:rPr>
          <w:noProof/>
          <w:szCs w:val="22"/>
          <w:shd w:val="clear" w:color="auto" w:fill="CCCCCC"/>
        </w:rPr>
      </w:pPr>
    </w:p>
    <w:p w14:paraId="53CAE703" w14:textId="77777777" w:rsidR="00E02A08" w:rsidRPr="004A5F33" w:rsidRDefault="00E02A08" w:rsidP="00F005AF">
      <w:pPr>
        <w:keepNext/>
        <w:pBdr>
          <w:top w:val="single" w:sz="4" w:space="1" w:color="auto"/>
          <w:left w:val="single" w:sz="4" w:space="4" w:color="auto"/>
          <w:bottom w:val="single" w:sz="4" w:space="0" w:color="auto"/>
          <w:right w:val="single" w:sz="4" w:space="4" w:color="auto"/>
        </w:pBdr>
        <w:suppressAutoHyphens/>
        <w:ind w:left="567" w:hanging="567"/>
        <w:rPr>
          <w:i/>
          <w:noProof/>
        </w:rPr>
      </w:pPr>
      <w:r w:rsidRPr="004A5F33">
        <w:rPr>
          <w:b/>
        </w:rPr>
        <w:t>17.</w:t>
      </w:r>
      <w:r w:rsidRPr="004A5F33">
        <w:rPr>
          <w:b/>
        </w:rPr>
        <w:tab/>
        <w:t>YKSILÖLLINEN TUNNISTE – 2D-VIIVAKOODI</w:t>
      </w:r>
    </w:p>
    <w:p w14:paraId="2A0D4CD6" w14:textId="77777777" w:rsidR="00E02A08" w:rsidRPr="004A5F33" w:rsidRDefault="00E02A08" w:rsidP="00876B37">
      <w:pPr>
        <w:keepNext/>
        <w:suppressAutoHyphens/>
        <w:rPr>
          <w:noProof/>
        </w:rPr>
      </w:pPr>
    </w:p>
    <w:p w14:paraId="4CC4B585" w14:textId="00FE588E" w:rsidR="00E02A08" w:rsidRPr="004A5F33" w:rsidRDefault="00E02A08" w:rsidP="00876B37">
      <w:pPr>
        <w:suppressAutoHyphens/>
        <w:rPr>
          <w:noProof/>
          <w:szCs w:val="22"/>
          <w:shd w:val="clear" w:color="auto" w:fill="CCCCCC"/>
        </w:rPr>
      </w:pPr>
      <w:r w:rsidRPr="00A3608B">
        <w:rPr>
          <w:highlight w:val="lightGray"/>
          <w:rPrChange w:id="363" w:author="Author">
            <w:rPr/>
          </w:rPrChange>
        </w:rPr>
        <w:t>2D-viivakoodi, joka sisältää yksilöllisen tunnisteen.</w:t>
      </w:r>
    </w:p>
    <w:p w14:paraId="0099FEBF" w14:textId="77777777" w:rsidR="005E13B9" w:rsidRPr="004A5F33" w:rsidRDefault="005E13B9" w:rsidP="00876B37">
      <w:pPr>
        <w:suppressAutoHyphens/>
        <w:rPr>
          <w:noProof/>
          <w:szCs w:val="22"/>
          <w:shd w:val="clear" w:color="auto" w:fill="CCCCCC"/>
        </w:rPr>
      </w:pPr>
    </w:p>
    <w:p w14:paraId="317485DC" w14:textId="77777777" w:rsidR="00E02A08" w:rsidRPr="004A5F33" w:rsidRDefault="00E02A08" w:rsidP="00876B37">
      <w:pPr>
        <w:suppressAutoHyphens/>
        <w:rPr>
          <w:noProof/>
        </w:rPr>
      </w:pPr>
    </w:p>
    <w:p w14:paraId="5E401AE4" w14:textId="77777777" w:rsidR="00E02A08" w:rsidRPr="004A5F33" w:rsidRDefault="00E02A08" w:rsidP="00F005AF">
      <w:pPr>
        <w:keepNext/>
        <w:pBdr>
          <w:top w:val="single" w:sz="4" w:space="1" w:color="auto"/>
          <w:left w:val="single" w:sz="4" w:space="4" w:color="auto"/>
          <w:bottom w:val="single" w:sz="4" w:space="0" w:color="auto"/>
          <w:right w:val="single" w:sz="4" w:space="4" w:color="auto"/>
        </w:pBdr>
        <w:suppressAutoHyphens/>
        <w:ind w:left="567" w:hanging="567"/>
        <w:rPr>
          <w:i/>
          <w:noProof/>
        </w:rPr>
      </w:pPr>
      <w:r w:rsidRPr="004A5F33">
        <w:rPr>
          <w:b/>
        </w:rPr>
        <w:lastRenderedPageBreak/>
        <w:t>18.</w:t>
      </w:r>
      <w:r w:rsidRPr="004A5F33">
        <w:rPr>
          <w:b/>
        </w:rPr>
        <w:tab/>
        <w:t>YKSILÖLLINEN TUNNISTE – LUETTAVISSA OLEVAT TIEDOT</w:t>
      </w:r>
    </w:p>
    <w:p w14:paraId="5C549217" w14:textId="77777777" w:rsidR="00E02A08" w:rsidRPr="004A5F33" w:rsidRDefault="00E02A08" w:rsidP="00876B37">
      <w:pPr>
        <w:keepNext/>
        <w:suppressAutoHyphens/>
        <w:rPr>
          <w:noProof/>
        </w:rPr>
      </w:pPr>
    </w:p>
    <w:p w14:paraId="33756076" w14:textId="7D6C0297" w:rsidR="00E02A08" w:rsidRPr="004A5F33" w:rsidRDefault="00E02A08" w:rsidP="00876B37">
      <w:pPr>
        <w:keepNext/>
        <w:suppressAutoHyphens/>
        <w:rPr>
          <w:szCs w:val="22"/>
        </w:rPr>
      </w:pPr>
      <w:r w:rsidRPr="004A5F33">
        <w:t xml:space="preserve">PC </w:t>
      </w:r>
    </w:p>
    <w:p w14:paraId="39025C1E" w14:textId="2D81D939" w:rsidR="00E02A08" w:rsidRPr="004A5F33" w:rsidRDefault="00E02A08" w:rsidP="00876B37">
      <w:pPr>
        <w:keepNext/>
        <w:suppressAutoHyphens/>
        <w:rPr>
          <w:szCs w:val="22"/>
        </w:rPr>
      </w:pPr>
      <w:r w:rsidRPr="004A5F33">
        <w:t xml:space="preserve">SN </w:t>
      </w:r>
    </w:p>
    <w:p w14:paraId="22016512" w14:textId="2267C083" w:rsidR="00585208" w:rsidRPr="004A5F33" w:rsidRDefault="00E02A08" w:rsidP="00876B37">
      <w:pPr>
        <w:suppressAutoHyphens/>
        <w:rPr>
          <w:szCs w:val="22"/>
        </w:rPr>
      </w:pPr>
      <w:r w:rsidRPr="004A5F33">
        <w:t>NN</w:t>
      </w:r>
      <w:r w:rsidRPr="004A5F33">
        <w:br w:type="page"/>
      </w:r>
    </w:p>
    <w:p w14:paraId="53AD9C58" w14:textId="77777777" w:rsidR="006A6687" w:rsidRPr="004A5F33" w:rsidRDefault="006A6687" w:rsidP="00876B37">
      <w:pPr>
        <w:suppressAutoHyphens/>
        <w:rPr>
          <w:szCs w:val="22"/>
        </w:rPr>
      </w:pPr>
    </w:p>
    <w:p w14:paraId="74210D11" w14:textId="77777777" w:rsidR="00E02A08" w:rsidRPr="004A5F33" w:rsidRDefault="00E02A08" w:rsidP="00876B37">
      <w:pPr>
        <w:pBdr>
          <w:top w:val="single" w:sz="4" w:space="1" w:color="auto"/>
          <w:left w:val="single" w:sz="4" w:space="1" w:color="auto"/>
          <w:bottom w:val="single" w:sz="4" w:space="1" w:color="auto"/>
          <w:right w:val="single" w:sz="4" w:space="1" w:color="auto"/>
        </w:pBdr>
        <w:suppressAutoHyphens/>
        <w:rPr>
          <w:b/>
          <w:noProof/>
          <w:szCs w:val="22"/>
        </w:rPr>
      </w:pPr>
      <w:r w:rsidRPr="004A5F33">
        <w:rPr>
          <w:b/>
          <w:szCs w:val="22"/>
        </w:rPr>
        <w:t>PIENISSÄ SISÄPAKKAUKSISSA ON OLTAVA VÄHINTÄÄN SEURAAVAT MERKINNÄT</w:t>
      </w:r>
    </w:p>
    <w:p w14:paraId="32FF477A" w14:textId="77777777" w:rsidR="00E02A08" w:rsidRPr="004A5F33" w:rsidRDefault="00E02A08" w:rsidP="00876B37">
      <w:pPr>
        <w:pBdr>
          <w:top w:val="single" w:sz="4" w:space="1" w:color="auto"/>
          <w:left w:val="single" w:sz="4" w:space="1" w:color="auto"/>
          <w:bottom w:val="single" w:sz="4" w:space="1" w:color="auto"/>
          <w:right w:val="single" w:sz="4" w:space="1" w:color="auto"/>
        </w:pBdr>
        <w:suppressAutoHyphens/>
        <w:rPr>
          <w:b/>
          <w:noProof/>
          <w:szCs w:val="22"/>
        </w:rPr>
      </w:pPr>
      <w:r w:rsidRPr="004A5F33">
        <w:rPr>
          <w:b/>
          <w:szCs w:val="22"/>
        </w:rPr>
        <w:t>INJEKTIOPULLON ETIKETTI</w:t>
      </w:r>
    </w:p>
    <w:p w14:paraId="0665E85E" w14:textId="77777777" w:rsidR="00E02A08" w:rsidRPr="004A5F33" w:rsidRDefault="00E02A08" w:rsidP="00876B37">
      <w:pPr>
        <w:suppressAutoHyphens/>
        <w:rPr>
          <w:noProof/>
          <w:szCs w:val="22"/>
        </w:rPr>
      </w:pPr>
    </w:p>
    <w:p w14:paraId="48EF8E10" w14:textId="77777777" w:rsidR="00E02A08" w:rsidRPr="004A5F33" w:rsidRDefault="00E02A08" w:rsidP="00876B37">
      <w:pPr>
        <w:suppressAutoHyphens/>
        <w:rPr>
          <w:noProof/>
          <w:szCs w:val="22"/>
        </w:rPr>
      </w:pPr>
    </w:p>
    <w:p w14:paraId="2929D86D"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1.</w:t>
      </w:r>
      <w:r w:rsidRPr="004A5F33">
        <w:rPr>
          <w:b/>
          <w:szCs w:val="22"/>
        </w:rPr>
        <w:tab/>
        <w:t>LÄÄKEVALMISTEEN NIMI JA TARVITTAESSA ANTOREITTI (ANTOREITIT)</w:t>
      </w:r>
    </w:p>
    <w:p w14:paraId="4560948E" w14:textId="77777777" w:rsidR="00E02A08" w:rsidRPr="004A5F33" w:rsidRDefault="00E02A08" w:rsidP="00876B37">
      <w:pPr>
        <w:keepNext/>
        <w:suppressAutoHyphens/>
        <w:ind w:left="567" w:hanging="567"/>
        <w:rPr>
          <w:noProof/>
          <w:szCs w:val="22"/>
        </w:rPr>
      </w:pPr>
    </w:p>
    <w:p w14:paraId="415B4048" w14:textId="57368B74" w:rsidR="00A14FF2" w:rsidRPr="004A5F33" w:rsidRDefault="00B16031" w:rsidP="00876B37">
      <w:pPr>
        <w:keepNext/>
        <w:suppressAutoHyphens/>
      </w:pPr>
      <w:r w:rsidRPr="004A5F33">
        <w:t>Phesgo</w:t>
      </w:r>
      <w:r w:rsidR="003C231C" w:rsidRPr="004A5F33">
        <w:t xml:space="preserve"> </w:t>
      </w:r>
      <w:r w:rsidRPr="004A5F33">
        <w:t>1</w:t>
      </w:r>
      <w:ins w:id="364" w:author="Author">
        <w:r w:rsidR="00192694">
          <w:t> </w:t>
        </w:r>
      </w:ins>
      <w:r w:rsidRPr="004A5F33">
        <w:t>200 mg/600 mg injektioneste, liuos</w:t>
      </w:r>
    </w:p>
    <w:p w14:paraId="47258C94" w14:textId="6F0D1DB2" w:rsidR="00A14FF2" w:rsidRPr="004A5F33" w:rsidRDefault="00E02A08" w:rsidP="00876B37">
      <w:pPr>
        <w:keepNext/>
        <w:suppressAutoHyphens/>
        <w:rPr>
          <w:rFonts w:eastAsia="SimSun"/>
          <w:noProof/>
        </w:rPr>
      </w:pPr>
      <w:r w:rsidRPr="004A5F33">
        <w:t>pertutsumabi/trastutsumabi</w:t>
      </w:r>
    </w:p>
    <w:p w14:paraId="0F113B43" w14:textId="77777777" w:rsidR="00E02A08" w:rsidRPr="004A5F33" w:rsidRDefault="00E02A08" w:rsidP="00876B37">
      <w:pPr>
        <w:suppressAutoHyphens/>
        <w:rPr>
          <w:rFonts w:eastAsia="SimSun"/>
          <w:noProof/>
        </w:rPr>
      </w:pPr>
      <w:r w:rsidRPr="004A5F33">
        <w:t>Vain ihon alle</w:t>
      </w:r>
    </w:p>
    <w:p w14:paraId="231B40F9" w14:textId="77777777" w:rsidR="00E02A08" w:rsidRPr="004A5F33" w:rsidRDefault="00E02A08" w:rsidP="00876B37">
      <w:pPr>
        <w:suppressAutoHyphens/>
        <w:rPr>
          <w:noProof/>
          <w:szCs w:val="22"/>
        </w:rPr>
      </w:pPr>
    </w:p>
    <w:p w14:paraId="67985CCF" w14:textId="77777777" w:rsidR="00E02A08" w:rsidRPr="004A5F33" w:rsidRDefault="00E02A08" w:rsidP="00876B37">
      <w:pPr>
        <w:suppressAutoHyphens/>
        <w:rPr>
          <w:noProof/>
          <w:szCs w:val="22"/>
        </w:rPr>
      </w:pPr>
    </w:p>
    <w:p w14:paraId="5B2D4E8F"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2.</w:t>
      </w:r>
      <w:r w:rsidRPr="004A5F33">
        <w:rPr>
          <w:b/>
          <w:szCs w:val="22"/>
        </w:rPr>
        <w:tab/>
        <w:t>ANTOTAPA</w:t>
      </w:r>
    </w:p>
    <w:p w14:paraId="742BAA39" w14:textId="77777777" w:rsidR="00E02A08" w:rsidRPr="004A5F33" w:rsidRDefault="00E02A08" w:rsidP="00876B37">
      <w:pPr>
        <w:keepNext/>
        <w:suppressAutoHyphens/>
        <w:rPr>
          <w:noProof/>
          <w:szCs w:val="22"/>
        </w:rPr>
      </w:pPr>
    </w:p>
    <w:p w14:paraId="4A2E4A96" w14:textId="77777777" w:rsidR="00E02A08" w:rsidRPr="004A5F33" w:rsidRDefault="00E02A08" w:rsidP="00876B37">
      <w:pPr>
        <w:suppressAutoHyphens/>
        <w:rPr>
          <w:noProof/>
          <w:szCs w:val="22"/>
        </w:rPr>
      </w:pPr>
      <w:del w:id="365" w:author="Author">
        <w:r w:rsidRPr="00F005AF" w:rsidDel="008553A5">
          <w:rPr>
            <w:highlight w:val="lightGray"/>
          </w:rPr>
          <w:delText>Vain ihon alle</w:delText>
        </w:r>
      </w:del>
    </w:p>
    <w:p w14:paraId="6CF03C53" w14:textId="77777777" w:rsidR="00E02A08" w:rsidRPr="004A5F33" w:rsidRDefault="00E02A08" w:rsidP="00876B37">
      <w:pPr>
        <w:suppressAutoHyphens/>
        <w:rPr>
          <w:noProof/>
          <w:szCs w:val="22"/>
        </w:rPr>
      </w:pPr>
    </w:p>
    <w:p w14:paraId="57472234" w14:textId="77777777" w:rsidR="00E02A08" w:rsidRPr="004A5F33" w:rsidRDefault="00E02A08" w:rsidP="00876B37">
      <w:pPr>
        <w:suppressAutoHyphens/>
        <w:rPr>
          <w:noProof/>
          <w:szCs w:val="22"/>
        </w:rPr>
      </w:pPr>
    </w:p>
    <w:p w14:paraId="5EF80E03"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3.</w:t>
      </w:r>
      <w:r w:rsidRPr="004A5F33">
        <w:rPr>
          <w:b/>
          <w:szCs w:val="22"/>
        </w:rPr>
        <w:tab/>
        <w:t>VIIMEINEN KÄYTTÖPÄIVÄMÄÄRÄ</w:t>
      </w:r>
    </w:p>
    <w:p w14:paraId="6D3E8338" w14:textId="77777777" w:rsidR="00E02A08" w:rsidRPr="004A5F33" w:rsidRDefault="00E02A08" w:rsidP="00876B37">
      <w:pPr>
        <w:keepNext/>
        <w:suppressAutoHyphens/>
      </w:pPr>
    </w:p>
    <w:p w14:paraId="123CFE65" w14:textId="77777777" w:rsidR="00E02A08" w:rsidRPr="004A5F33" w:rsidRDefault="00E02A08" w:rsidP="00876B37">
      <w:pPr>
        <w:suppressAutoHyphens/>
      </w:pPr>
      <w:r w:rsidRPr="004A5F33">
        <w:t>EXP</w:t>
      </w:r>
    </w:p>
    <w:p w14:paraId="48F836B1" w14:textId="77777777" w:rsidR="00E02A08" w:rsidRPr="004A5F33" w:rsidRDefault="00E02A08" w:rsidP="00876B37">
      <w:pPr>
        <w:suppressAutoHyphens/>
      </w:pPr>
    </w:p>
    <w:p w14:paraId="75570182" w14:textId="77777777" w:rsidR="00E02A08" w:rsidRPr="004A5F33" w:rsidRDefault="00E02A08" w:rsidP="00876B37">
      <w:pPr>
        <w:suppressAutoHyphens/>
      </w:pPr>
    </w:p>
    <w:p w14:paraId="25E1D6EF" w14:textId="40BA6FA8"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rPr>
      </w:pPr>
      <w:r w:rsidRPr="004A5F33">
        <w:rPr>
          <w:b/>
        </w:rPr>
        <w:t>4.</w:t>
      </w:r>
      <w:r w:rsidRPr="004A5F33">
        <w:rPr>
          <w:b/>
        </w:rPr>
        <w:tab/>
        <w:t>ERÄNUMERO</w:t>
      </w:r>
    </w:p>
    <w:p w14:paraId="63FF484B" w14:textId="77777777" w:rsidR="00E02A08" w:rsidRPr="004A5F33" w:rsidRDefault="00E02A08" w:rsidP="00876B37">
      <w:pPr>
        <w:keepNext/>
        <w:suppressAutoHyphens/>
        <w:ind w:right="113"/>
      </w:pPr>
    </w:p>
    <w:p w14:paraId="53854B4C" w14:textId="1A09981E" w:rsidR="00E02A08" w:rsidRPr="004A5F33" w:rsidRDefault="001C158D" w:rsidP="00876B37">
      <w:pPr>
        <w:suppressAutoHyphens/>
        <w:ind w:right="113"/>
      </w:pPr>
      <w:r w:rsidRPr="004A5F33">
        <w:t>Lot</w:t>
      </w:r>
    </w:p>
    <w:p w14:paraId="3BA68B96" w14:textId="2E3AF53B" w:rsidR="00E02A08" w:rsidRPr="004A5F33" w:rsidRDefault="00E02A08" w:rsidP="00876B37">
      <w:pPr>
        <w:suppressAutoHyphens/>
        <w:ind w:right="113"/>
      </w:pPr>
    </w:p>
    <w:p w14:paraId="26DEA34A" w14:textId="77777777" w:rsidR="006A6687" w:rsidRPr="004A5F33" w:rsidRDefault="006A6687" w:rsidP="00876B37">
      <w:pPr>
        <w:suppressAutoHyphens/>
        <w:ind w:right="113"/>
      </w:pPr>
    </w:p>
    <w:p w14:paraId="7F45BF52"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5.</w:t>
      </w:r>
      <w:r w:rsidRPr="004A5F33">
        <w:rPr>
          <w:b/>
          <w:szCs w:val="22"/>
        </w:rPr>
        <w:tab/>
        <w:t>SISÄLLÖN MÄÄRÄ PAINONA, TILAVUUTENA TAI YKSIKKÖINÄ</w:t>
      </w:r>
    </w:p>
    <w:p w14:paraId="31C9B815" w14:textId="77777777" w:rsidR="00E02A08" w:rsidRPr="004A5F33" w:rsidRDefault="00E02A08" w:rsidP="00876B37">
      <w:pPr>
        <w:keepNext/>
        <w:suppressAutoHyphens/>
        <w:ind w:right="113"/>
        <w:rPr>
          <w:noProof/>
          <w:szCs w:val="22"/>
        </w:rPr>
      </w:pPr>
    </w:p>
    <w:p w14:paraId="1A1EFDFF" w14:textId="2CAD5886" w:rsidR="00E02A08" w:rsidRPr="004A5F33" w:rsidRDefault="00F75D15" w:rsidP="00876B37">
      <w:pPr>
        <w:suppressAutoHyphens/>
        <w:ind w:right="113"/>
        <w:rPr>
          <w:szCs w:val="22"/>
        </w:rPr>
      </w:pPr>
      <w:r w:rsidRPr="004A5F33">
        <w:t>15 ml = </w:t>
      </w:r>
      <w:r w:rsidR="00B95EFE" w:rsidRPr="004A5F33">
        <w:t>1</w:t>
      </w:r>
      <w:ins w:id="366" w:author="Author">
        <w:r w:rsidR="00192694">
          <w:t> </w:t>
        </w:r>
      </w:ins>
      <w:r w:rsidR="00B95EFE" w:rsidRPr="004A5F33">
        <w:t>200 mg/600 mg</w:t>
      </w:r>
    </w:p>
    <w:p w14:paraId="3202D476" w14:textId="77777777" w:rsidR="00E02A08" w:rsidRPr="004A5F33" w:rsidRDefault="00E02A08" w:rsidP="00876B37">
      <w:pPr>
        <w:suppressAutoHyphens/>
        <w:ind w:right="113"/>
        <w:rPr>
          <w:szCs w:val="22"/>
        </w:rPr>
      </w:pPr>
    </w:p>
    <w:p w14:paraId="319D8EE1" w14:textId="77777777" w:rsidR="00E02A08" w:rsidRPr="004A5F33" w:rsidRDefault="00E02A08" w:rsidP="00876B37">
      <w:pPr>
        <w:suppressAutoHyphens/>
        <w:ind w:right="113"/>
        <w:rPr>
          <w:szCs w:val="22"/>
        </w:rPr>
      </w:pPr>
    </w:p>
    <w:p w14:paraId="047F29AE" w14:textId="77777777" w:rsidR="00E02A08" w:rsidRPr="004A5F33" w:rsidRDefault="00E02A08" w:rsidP="00F005AF">
      <w:pPr>
        <w:keepNext/>
        <w:pBdr>
          <w:top w:val="single" w:sz="4" w:space="1" w:color="auto"/>
          <w:left w:val="single" w:sz="4" w:space="4" w:color="auto"/>
          <w:bottom w:val="single" w:sz="4" w:space="1" w:color="auto"/>
          <w:right w:val="single" w:sz="4" w:space="4" w:color="auto"/>
        </w:pBdr>
        <w:suppressAutoHyphens/>
        <w:ind w:left="567" w:hanging="567"/>
        <w:outlineLvl w:val="0"/>
        <w:rPr>
          <w:b/>
          <w:noProof/>
          <w:szCs w:val="22"/>
        </w:rPr>
      </w:pPr>
      <w:r w:rsidRPr="004A5F33">
        <w:rPr>
          <w:b/>
          <w:szCs w:val="22"/>
        </w:rPr>
        <w:t>6.</w:t>
      </w:r>
      <w:r w:rsidRPr="004A5F33">
        <w:rPr>
          <w:b/>
          <w:szCs w:val="22"/>
        </w:rPr>
        <w:tab/>
        <w:t>MUUTA</w:t>
      </w:r>
    </w:p>
    <w:p w14:paraId="1D6EA6D2" w14:textId="77777777" w:rsidR="00E02A08" w:rsidRPr="004A5F33" w:rsidRDefault="00E02A08" w:rsidP="00876B37">
      <w:pPr>
        <w:keepNext/>
        <w:suppressAutoHyphens/>
        <w:ind w:right="113"/>
        <w:rPr>
          <w:noProof/>
          <w:szCs w:val="22"/>
        </w:rPr>
      </w:pPr>
    </w:p>
    <w:p w14:paraId="7CD9BEB5" w14:textId="77777777" w:rsidR="00E02A08" w:rsidRPr="004A5F33" w:rsidRDefault="00E02A08" w:rsidP="00876B37">
      <w:pPr>
        <w:suppressAutoHyphens/>
        <w:ind w:right="113"/>
      </w:pPr>
    </w:p>
    <w:p w14:paraId="32EE1872" w14:textId="32D394B3" w:rsidR="00812D16" w:rsidRPr="004A5F33" w:rsidRDefault="00E02A08" w:rsidP="00876B37">
      <w:pPr>
        <w:suppressAutoHyphens/>
        <w:ind w:right="113"/>
      </w:pPr>
      <w:r w:rsidRPr="004A5F33">
        <w:br w:type="page"/>
      </w:r>
    </w:p>
    <w:p w14:paraId="65B57AF5" w14:textId="54A85466" w:rsidR="00FE401B" w:rsidRPr="004A5F33" w:rsidRDefault="00FE401B" w:rsidP="00876B37">
      <w:pPr>
        <w:suppressAutoHyphens/>
        <w:outlineLvl w:val="0"/>
        <w:rPr>
          <w:b/>
        </w:rPr>
      </w:pPr>
    </w:p>
    <w:p w14:paraId="65B57AF6" w14:textId="77777777" w:rsidR="00FE401B" w:rsidRPr="004A5F33" w:rsidRDefault="00FE401B" w:rsidP="00876B37">
      <w:pPr>
        <w:suppressAutoHyphens/>
        <w:outlineLvl w:val="0"/>
        <w:rPr>
          <w:b/>
          <w:noProof/>
        </w:rPr>
      </w:pPr>
    </w:p>
    <w:p w14:paraId="65B57AF7" w14:textId="77777777" w:rsidR="00FE401B" w:rsidRPr="004A5F33" w:rsidRDefault="00FE401B" w:rsidP="00876B37">
      <w:pPr>
        <w:suppressAutoHyphens/>
        <w:outlineLvl w:val="0"/>
        <w:rPr>
          <w:b/>
          <w:noProof/>
        </w:rPr>
      </w:pPr>
    </w:p>
    <w:p w14:paraId="65B57AF8" w14:textId="77777777" w:rsidR="00FE401B" w:rsidRPr="004A5F33" w:rsidRDefault="00FE401B" w:rsidP="00876B37">
      <w:pPr>
        <w:suppressAutoHyphens/>
        <w:outlineLvl w:val="0"/>
        <w:rPr>
          <w:b/>
          <w:noProof/>
        </w:rPr>
      </w:pPr>
    </w:p>
    <w:p w14:paraId="65B57AF9" w14:textId="77777777" w:rsidR="00FE401B" w:rsidRPr="004A5F33" w:rsidRDefault="00FE401B" w:rsidP="00876B37">
      <w:pPr>
        <w:suppressAutoHyphens/>
        <w:outlineLvl w:val="0"/>
        <w:rPr>
          <w:b/>
          <w:noProof/>
        </w:rPr>
      </w:pPr>
    </w:p>
    <w:p w14:paraId="65B57AFA" w14:textId="77777777" w:rsidR="00FE401B" w:rsidRPr="004A5F33" w:rsidRDefault="00FE401B" w:rsidP="00876B37">
      <w:pPr>
        <w:suppressAutoHyphens/>
        <w:outlineLvl w:val="0"/>
        <w:rPr>
          <w:b/>
          <w:noProof/>
        </w:rPr>
      </w:pPr>
    </w:p>
    <w:p w14:paraId="65B57AFB" w14:textId="77777777" w:rsidR="00FE401B" w:rsidRPr="004A5F33" w:rsidRDefault="00FE401B" w:rsidP="00876B37">
      <w:pPr>
        <w:suppressAutoHyphens/>
        <w:outlineLvl w:val="0"/>
        <w:rPr>
          <w:b/>
          <w:noProof/>
        </w:rPr>
      </w:pPr>
    </w:p>
    <w:p w14:paraId="65B57AFC" w14:textId="77777777" w:rsidR="00FE401B" w:rsidRPr="004A5F33" w:rsidRDefault="00FE401B" w:rsidP="00876B37">
      <w:pPr>
        <w:suppressAutoHyphens/>
        <w:outlineLvl w:val="0"/>
        <w:rPr>
          <w:b/>
          <w:noProof/>
        </w:rPr>
      </w:pPr>
    </w:p>
    <w:p w14:paraId="65B57AFD" w14:textId="77777777" w:rsidR="00FE401B" w:rsidRPr="004A5F33" w:rsidRDefault="00FE401B" w:rsidP="00876B37">
      <w:pPr>
        <w:suppressAutoHyphens/>
        <w:outlineLvl w:val="0"/>
        <w:rPr>
          <w:b/>
          <w:noProof/>
        </w:rPr>
      </w:pPr>
    </w:p>
    <w:p w14:paraId="65B57AFE" w14:textId="77777777" w:rsidR="00FE401B" w:rsidRPr="004A5F33" w:rsidRDefault="00FE401B" w:rsidP="00876B37">
      <w:pPr>
        <w:suppressAutoHyphens/>
        <w:outlineLvl w:val="0"/>
        <w:rPr>
          <w:b/>
          <w:noProof/>
        </w:rPr>
      </w:pPr>
    </w:p>
    <w:p w14:paraId="65B57AFF" w14:textId="77777777" w:rsidR="00FE401B" w:rsidRPr="004A5F33" w:rsidRDefault="00FE401B" w:rsidP="00876B37">
      <w:pPr>
        <w:suppressAutoHyphens/>
        <w:outlineLvl w:val="0"/>
        <w:rPr>
          <w:b/>
          <w:noProof/>
        </w:rPr>
      </w:pPr>
    </w:p>
    <w:p w14:paraId="65B57B00" w14:textId="77777777" w:rsidR="00FE401B" w:rsidRPr="004A5F33" w:rsidRDefault="00FE401B" w:rsidP="00876B37">
      <w:pPr>
        <w:suppressAutoHyphens/>
        <w:outlineLvl w:val="0"/>
        <w:rPr>
          <w:b/>
          <w:noProof/>
        </w:rPr>
      </w:pPr>
    </w:p>
    <w:p w14:paraId="65B57B01" w14:textId="77777777" w:rsidR="00FE401B" w:rsidRPr="004A5F33" w:rsidRDefault="00FE401B" w:rsidP="00876B37">
      <w:pPr>
        <w:suppressAutoHyphens/>
        <w:outlineLvl w:val="0"/>
        <w:rPr>
          <w:b/>
          <w:noProof/>
        </w:rPr>
      </w:pPr>
    </w:p>
    <w:p w14:paraId="65B57B02" w14:textId="77777777" w:rsidR="00FE401B" w:rsidRPr="004A5F33" w:rsidRDefault="00FE401B" w:rsidP="00876B37">
      <w:pPr>
        <w:suppressAutoHyphens/>
        <w:outlineLvl w:val="0"/>
        <w:rPr>
          <w:b/>
          <w:noProof/>
        </w:rPr>
      </w:pPr>
    </w:p>
    <w:p w14:paraId="65B57B03" w14:textId="77777777" w:rsidR="00FE401B" w:rsidRPr="004A5F33" w:rsidRDefault="00FE401B" w:rsidP="00876B37">
      <w:pPr>
        <w:suppressAutoHyphens/>
        <w:outlineLvl w:val="0"/>
        <w:rPr>
          <w:b/>
          <w:noProof/>
        </w:rPr>
      </w:pPr>
    </w:p>
    <w:p w14:paraId="65B57B04" w14:textId="77777777" w:rsidR="00FE401B" w:rsidRPr="004A5F33" w:rsidRDefault="00FE401B" w:rsidP="00876B37">
      <w:pPr>
        <w:suppressAutoHyphens/>
        <w:outlineLvl w:val="0"/>
        <w:rPr>
          <w:b/>
          <w:noProof/>
        </w:rPr>
      </w:pPr>
    </w:p>
    <w:p w14:paraId="65B57B05" w14:textId="77777777" w:rsidR="00FE401B" w:rsidRPr="004A5F33" w:rsidRDefault="00FE401B" w:rsidP="00876B37">
      <w:pPr>
        <w:suppressAutoHyphens/>
        <w:outlineLvl w:val="0"/>
        <w:rPr>
          <w:b/>
          <w:noProof/>
        </w:rPr>
      </w:pPr>
    </w:p>
    <w:p w14:paraId="65B57B06" w14:textId="77777777" w:rsidR="00FE401B" w:rsidRPr="004A5F33" w:rsidRDefault="00FE401B" w:rsidP="00876B37">
      <w:pPr>
        <w:suppressAutoHyphens/>
        <w:outlineLvl w:val="0"/>
        <w:rPr>
          <w:b/>
          <w:noProof/>
        </w:rPr>
      </w:pPr>
    </w:p>
    <w:p w14:paraId="65B57B07" w14:textId="77777777" w:rsidR="00FE401B" w:rsidRPr="004A5F33" w:rsidRDefault="00FE401B" w:rsidP="00876B37">
      <w:pPr>
        <w:suppressAutoHyphens/>
        <w:outlineLvl w:val="0"/>
        <w:rPr>
          <w:b/>
          <w:noProof/>
        </w:rPr>
      </w:pPr>
    </w:p>
    <w:p w14:paraId="65B57B08" w14:textId="77777777" w:rsidR="00FE401B" w:rsidRPr="004A5F33" w:rsidRDefault="00FE401B" w:rsidP="00876B37">
      <w:pPr>
        <w:suppressAutoHyphens/>
        <w:outlineLvl w:val="0"/>
        <w:rPr>
          <w:b/>
          <w:noProof/>
        </w:rPr>
      </w:pPr>
    </w:p>
    <w:p w14:paraId="65B57B09" w14:textId="77777777" w:rsidR="00FE401B" w:rsidRPr="004A5F33" w:rsidRDefault="00FE401B" w:rsidP="00876B37">
      <w:pPr>
        <w:suppressAutoHyphens/>
        <w:outlineLvl w:val="0"/>
        <w:rPr>
          <w:b/>
          <w:noProof/>
        </w:rPr>
      </w:pPr>
    </w:p>
    <w:p w14:paraId="65B57B0A" w14:textId="77777777" w:rsidR="00FE401B" w:rsidRPr="004A5F33" w:rsidRDefault="00FE401B" w:rsidP="00876B37">
      <w:pPr>
        <w:suppressAutoHyphens/>
        <w:outlineLvl w:val="0"/>
        <w:rPr>
          <w:b/>
          <w:noProof/>
        </w:rPr>
      </w:pPr>
    </w:p>
    <w:p w14:paraId="65B57B0B" w14:textId="77777777" w:rsidR="00FE401B" w:rsidRPr="004A5F33" w:rsidRDefault="00FE401B" w:rsidP="00876B37">
      <w:pPr>
        <w:suppressAutoHyphens/>
        <w:outlineLvl w:val="0"/>
        <w:rPr>
          <w:b/>
          <w:noProof/>
        </w:rPr>
      </w:pPr>
    </w:p>
    <w:p w14:paraId="65B57B0C" w14:textId="77777777" w:rsidR="00812D16" w:rsidRPr="004A5F33" w:rsidRDefault="009E49C9" w:rsidP="00876B37">
      <w:pPr>
        <w:pStyle w:val="Annex"/>
        <w:suppressAutoHyphens/>
        <w:rPr>
          <w:noProof/>
        </w:rPr>
      </w:pPr>
      <w:r w:rsidRPr="004A5F33">
        <w:t>B. PAKKAUSSELOSTE</w:t>
      </w:r>
    </w:p>
    <w:p w14:paraId="65B57B0D" w14:textId="77777777" w:rsidR="00CF2369" w:rsidRPr="004A5F33" w:rsidRDefault="00CF2369" w:rsidP="00876B37">
      <w:pPr>
        <w:suppressAutoHyphens/>
        <w:jc w:val="center"/>
        <w:outlineLvl w:val="0"/>
        <w:rPr>
          <w:b/>
          <w:noProof/>
        </w:rPr>
      </w:pPr>
    </w:p>
    <w:p w14:paraId="65B57B0E" w14:textId="77777777" w:rsidR="00CF2369" w:rsidRPr="004A5F33" w:rsidRDefault="00CF2369" w:rsidP="00876B37">
      <w:pPr>
        <w:suppressAutoHyphens/>
        <w:jc w:val="center"/>
        <w:outlineLvl w:val="0"/>
        <w:rPr>
          <w:b/>
          <w:noProof/>
        </w:rPr>
      </w:pPr>
    </w:p>
    <w:p w14:paraId="65B57B14" w14:textId="77777777" w:rsidR="00CF2369" w:rsidRPr="004A5F33" w:rsidRDefault="00CF2369" w:rsidP="00876B37">
      <w:pPr>
        <w:suppressAutoHyphens/>
        <w:jc w:val="center"/>
        <w:outlineLvl w:val="0"/>
        <w:rPr>
          <w:b/>
          <w:noProof/>
        </w:rPr>
      </w:pPr>
    </w:p>
    <w:p w14:paraId="65B57B15" w14:textId="77777777" w:rsidR="00CF2369" w:rsidRPr="004A5F33" w:rsidRDefault="009E49C9" w:rsidP="00876B37">
      <w:pPr>
        <w:suppressAutoHyphens/>
        <w:jc w:val="center"/>
        <w:outlineLvl w:val="0"/>
        <w:rPr>
          <w:noProof/>
        </w:rPr>
      </w:pPr>
      <w:r w:rsidRPr="004A5F33">
        <w:br w:type="page"/>
      </w:r>
      <w:r w:rsidRPr="004A5F33">
        <w:rPr>
          <w:b/>
        </w:rPr>
        <w:lastRenderedPageBreak/>
        <w:t>Pakkausseloste: Tietoa käyttäjälle</w:t>
      </w:r>
    </w:p>
    <w:p w14:paraId="65B57B16" w14:textId="77777777" w:rsidR="00CF2369" w:rsidRPr="004A5F33" w:rsidRDefault="00CF2369" w:rsidP="00876B37">
      <w:pPr>
        <w:numPr>
          <w:ilvl w:val="12"/>
          <w:numId w:val="0"/>
        </w:numPr>
        <w:shd w:val="clear" w:color="auto" w:fill="FFFFFF"/>
        <w:suppressAutoHyphens/>
        <w:jc w:val="center"/>
        <w:rPr>
          <w:noProof/>
        </w:rPr>
      </w:pPr>
    </w:p>
    <w:p w14:paraId="6E736629" w14:textId="29B7AE3F" w:rsidR="005339D4" w:rsidRPr="004A5F33" w:rsidRDefault="00F75D15" w:rsidP="00A86B62">
      <w:pPr>
        <w:tabs>
          <w:tab w:val="left" w:pos="993"/>
        </w:tabs>
        <w:suppressAutoHyphens/>
        <w:jc w:val="center"/>
        <w:outlineLvl w:val="0"/>
        <w:rPr>
          <w:b/>
          <w:noProof/>
        </w:rPr>
      </w:pPr>
      <w:r w:rsidRPr="004A5F33">
        <w:rPr>
          <w:b/>
        </w:rPr>
        <w:t>Phesgo 600 mg/600 mg injektioneste, liuos</w:t>
      </w:r>
    </w:p>
    <w:p w14:paraId="0A8731DB" w14:textId="377398B3" w:rsidR="005339D4" w:rsidRPr="00BE0059" w:rsidRDefault="009E49C9" w:rsidP="00A86B62">
      <w:pPr>
        <w:tabs>
          <w:tab w:val="left" w:pos="993"/>
        </w:tabs>
        <w:suppressAutoHyphens/>
        <w:jc w:val="center"/>
        <w:outlineLvl w:val="0"/>
        <w:rPr>
          <w:b/>
          <w:noProof/>
        </w:rPr>
      </w:pPr>
      <w:r w:rsidRPr="00BE0059">
        <w:rPr>
          <w:b/>
        </w:rPr>
        <w:t>Phesgo 1</w:t>
      </w:r>
      <w:ins w:id="367" w:author="Author">
        <w:r w:rsidR="008312DE">
          <w:rPr>
            <w:b/>
          </w:rPr>
          <w:t> </w:t>
        </w:r>
      </w:ins>
      <w:r w:rsidRPr="00BE0059">
        <w:rPr>
          <w:b/>
        </w:rPr>
        <w:t>200 mg/600 mg injektioneste, liuos</w:t>
      </w:r>
    </w:p>
    <w:p w14:paraId="65B57B19" w14:textId="77777777" w:rsidR="00CF2369" w:rsidRPr="004A5F33" w:rsidRDefault="009E49C9" w:rsidP="00876B37">
      <w:pPr>
        <w:numPr>
          <w:ilvl w:val="12"/>
          <w:numId w:val="0"/>
        </w:numPr>
        <w:suppressAutoHyphens/>
        <w:jc w:val="center"/>
        <w:rPr>
          <w:noProof/>
        </w:rPr>
      </w:pPr>
      <w:r w:rsidRPr="004A5F33">
        <w:t>pertutsumabi/trastutsumabi</w:t>
      </w:r>
    </w:p>
    <w:p w14:paraId="65B57B1A" w14:textId="77777777" w:rsidR="00CF2369" w:rsidRPr="004A5F33" w:rsidRDefault="00CF2369" w:rsidP="00876B37">
      <w:pPr>
        <w:suppressAutoHyphens/>
        <w:rPr>
          <w:noProof/>
        </w:rPr>
      </w:pPr>
    </w:p>
    <w:p w14:paraId="65B57B1B" w14:textId="1CD81F92" w:rsidR="00CF2369" w:rsidRPr="004A5F33" w:rsidDel="008312DE" w:rsidRDefault="009E49C9" w:rsidP="00876B37">
      <w:pPr>
        <w:suppressAutoHyphens/>
        <w:rPr>
          <w:del w:id="368" w:author="Author"/>
          <w:szCs w:val="22"/>
        </w:rPr>
      </w:pPr>
      <w:del w:id="369" w:author="Author">
        <w:r w:rsidRPr="00BF6EFD" w:rsidDel="008312DE">
          <w:rPr>
            <w:noProof/>
            <w:lang w:val="en-US" w:eastAsia="en-US"/>
          </w:rPr>
          <w:drawing>
            <wp:inline distT="0" distB="0" distL="0" distR="0" wp14:anchorId="65B57CFA" wp14:editId="65B57CFB">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84942" name="Picture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A5F33" w:rsidDel="008312DE">
          <w:delText>Tähän lääke</w:delText>
        </w:r>
        <w:r w:rsidR="00F26BC8" w:rsidRPr="004A5F33" w:rsidDel="008312DE">
          <w:delText>valmistee</w:delText>
        </w:r>
        <w:r w:rsidRPr="004A5F33" w:rsidDel="008312DE">
          <w:delText>seen kohdistuu lisäseuranta. Tällä tavalla voidaan havaita nopeasti turvallisuutta koskevaa uutta tietoa. Voit auttaa ilmoittamalla kaikista mahdollisesti saamistasi haittavaikutuksista. Ks. kohdan 4 lopusta, miten haittavaikutuksista ilmoitetaan.</w:delText>
        </w:r>
      </w:del>
    </w:p>
    <w:p w14:paraId="65B57B1C" w14:textId="77777777" w:rsidR="00CF2369" w:rsidRPr="004A5F33" w:rsidRDefault="00CF2369" w:rsidP="00876B37">
      <w:pPr>
        <w:suppressAutoHyphens/>
        <w:rPr>
          <w:noProof/>
        </w:rPr>
      </w:pPr>
    </w:p>
    <w:p w14:paraId="65B57B1D" w14:textId="6E87BCF2" w:rsidR="00CF2369" w:rsidRPr="004A5F33" w:rsidRDefault="009E49C9" w:rsidP="00876B37">
      <w:pPr>
        <w:keepNext/>
        <w:suppressAutoHyphens/>
        <w:rPr>
          <w:b/>
          <w:noProof/>
        </w:rPr>
      </w:pPr>
      <w:r w:rsidRPr="004A5F33">
        <w:rPr>
          <w:b/>
        </w:rPr>
        <w:t xml:space="preserve">Lue tämä pakkausseloste huolellisesti ennen kuin </w:t>
      </w:r>
      <w:r w:rsidR="00652C30" w:rsidRPr="004A5F33">
        <w:rPr>
          <w:b/>
        </w:rPr>
        <w:t>sinulle annetaan</w:t>
      </w:r>
      <w:r w:rsidRPr="004A5F33">
        <w:rPr>
          <w:b/>
        </w:rPr>
        <w:t xml:space="preserve"> tätä lääkettä, sillä se sisältää sinulle tärkeitä tietoja.</w:t>
      </w:r>
    </w:p>
    <w:p w14:paraId="227109BD" w14:textId="77777777" w:rsidR="002444EC" w:rsidRPr="004A5F33" w:rsidRDefault="002444EC" w:rsidP="00876B37">
      <w:pPr>
        <w:keepNext/>
        <w:suppressAutoHyphens/>
        <w:ind w:left="142" w:hanging="142"/>
        <w:rPr>
          <w:noProof/>
        </w:rPr>
      </w:pPr>
    </w:p>
    <w:p w14:paraId="65B57B1E" w14:textId="0D5401AB" w:rsidR="00CF2369" w:rsidRPr="004A5F33" w:rsidRDefault="00947475" w:rsidP="00876B37">
      <w:pPr>
        <w:suppressAutoHyphens/>
        <w:ind w:left="567" w:hanging="567"/>
        <w:rPr>
          <w:noProof/>
        </w:rPr>
      </w:pPr>
      <w:r w:rsidRPr="004A5F33">
        <w:rPr>
          <w:rFonts w:ascii="Symbol" w:hAnsi="Symbol"/>
          <w:szCs w:val="22"/>
        </w:rPr>
        <w:sym w:font="Symbol" w:char="F0B7"/>
      </w:r>
      <w:r w:rsidRPr="004A5F33">
        <w:tab/>
        <w:t xml:space="preserve">Säilytä tämä pakkausseloste. Voit tarvita sitä myöhemmin. </w:t>
      </w:r>
    </w:p>
    <w:p w14:paraId="65B57B1F" w14:textId="29D4B49E" w:rsidR="00CF2369" w:rsidRPr="004A5F33" w:rsidRDefault="00947475" w:rsidP="00876B37">
      <w:pPr>
        <w:suppressAutoHyphens/>
        <w:ind w:left="567" w:hanging="567"/>
        <w:rPr>
          <w:noProof/>
        </w:rPr>
      </w:pPr>
      <w:r w:rsidRPr="004A5F33">
        <w:rPr>
          <w:rFonts w:ascii="Symbol" w:hAnsi="Symbol"/>
          <w:szCs w:val="22"/>
        </w:rPr>
        <w:sym w:font="Symbol" w:char="F0B7"/>
      </w:r>
      <w:r w:rsidRPr="004A5F33">
        <w:tab/>
        <w:t>Jos sinulla on kysyttävää, käänny lääkärin, apteekkihenkilökunnan tai sairaanhoitajan puoleen.</w:t>
      </w:r>
    </w:p>
    <w:p w14:paraId="65B57B20" w14:textId="796574EB" w:rsidR="00CF2369" w:rsidRPr="004A5F33" w:rsidRDefault="00947475" w:rsidP="00876B37">
      <w:pPr>
        <w:suppressAutoHyphens/>
        <w:ind w:left="567" w:hanging="567"/>
      </w:pPr>
      <w:r w:rsidRPr="004A5F33">
        <w:rPr>
          <w:rFonts w:ascii="Symbol" w:hAnsi="Symbol"/>
          <w:szCs w:val="22"/>
        </w:rPr>
        <w:sym w:font="Symbol" w:char="F0B7"/>
      </w:r>
      <w:r w:rsidRPr="004A5F33">
        <w:tab/>
        <w:t>Jos havaitset haittavaikutuksia, kerro niistä lääkärille, apteekkihenkilökunnalle tai sairaanhoitajalle. Tämä koskee myös sellaisia mahdollisia haittavaikutuksia, joita ei ole mainittu tässä pakkausselosteessa. Ks. kohta 4.</w:t>
      </w:r>
    </w:p>
    <w:p w14:paraId="65B57B21" w14:textId="77777777" w:rsidR="00CF2369" w:rsidRPr="004A5F33" w:rsidRDefault="00CF2369" w:rsidP="00876B37">
      <w:pPr>
        <w:suppressAutoHyphens/>
        <w:ind w:right="-2"/>
        <w:rPr>
          <w:noProof/>
        </w:rPr>
      </w:pPr>
    </w:p>
    <w:p w14:paraId="65B57B22" w14:textId="77777777" w:rsidR="00CF2369" w:rsidRPr="004A5F33" w:rsidRDefault="009E49C9" w:rsidP="00876B37">
      <w:pPr>
        <w:keepNext/>
        <w:numPr>
          <w:ilvl w:val="12"/>
          <w:numId w:val="0"/>
        </w:numPr>
        <w:suppressAutoHyphens/>
        <w:ind w:right="-2"/>
        <w:rPr>
          <w:b/>
          <w:noProof/>
        </w:rPr>
      </w:pPr>
      <w:r w:rsidRPr="004A5F33">
        <w:rPr>
          <w:b/>
        </w:rPr>
        <w:t>Tässä pakkausselosteessa kerrotaan:</w:t>
      </w:r>
    </w:p>
    <w:p w14:paraId="65B57B23" w14:textId="77777777" w:rsidR="00CF2369" w:rsidRPr="004A5F33" w:rsidRDefault="00CF2369" w:rsidP="00876B37">
      <w:pPr>
        <w:keepNext/>
        <w:numPr>
          <w:ilvl w:val="12"/>
          <w:numId w:val="0"/>
        </w:numPr>
        <w:suppressAutoHyphens/>
        <w:ind w:right="-2"/>
        <w:outlineLvl w:val="0"/>
        <w:rPr>
          <w:noProof/>
        </w:rPr>
      </w:pPr>
    </w:p>
    <w:p w14:paraId="65B57B24" w14:textId="494CB649" w:rsidR="00CF2369" w:rsidRPr="004A5F33" w:rsidRDefault="009E49C9" w:rsidP="00464CC0">
      <w:pPr>
        <w:numPr>
          <w:ilvl w:val="12"/>
          <w:numId w:val="0"/>
        </w:numPr>
        <w:tabs>
          <w:tab w:val="left" w:pos="426"/>
        </w:tabs>
        <w:suppressAutoHyphens/>
        <w:ind w:left="567" w:hanging="567"/>
        <w:rPr>
          <w:noProof/>
        </w:rPr>
      </w:pPr>
      <w:r w:rsidRPr="004A5F33">
        <w:t>1.</w:t>
      </w:r>
      <w:r w:rsidRPr="004A5F33">
        <w:tab/>
      </w:r>
      <w:r w:rsidR="005339D4">
        <w:tab/>
      </w:r>
      <w:r w:rsidRPr="004A5F33">
        <w:t xml:space="preserve">Mitä Phesgo on ja mihin sitä käytetään </w:t>
      </w:r>
    </w:p>
    <w:p w14:paraId="65B57B25" w14:textId="73CEF8E1" w:rsidR="00CF2369" w:rsidRPr="004A5F33" w:rsidRDefault="009E49C9" w:rsidP="00464CC0">
      <w:pPr>
        <w:numPr>
          <w:ilvl w:val="12"/>
          <w:numId w:val="0"/>
        </w:numPr>
        <w:tabs>
          <w:tab w:val="left" w:pos="426"/>
        </w:tabs>
        <w:suppressAutoHyphens/>
        <w:ind w:left="567" w:hanging="567"/>
        <w:rPr>
          <w:noProof/>
        </w:rPr>
      </w:pPr>
      <w:r w:rsidRPr="004A5F33">
        <w:t>2.</w:t>
      </w:r>
      <w:r w:rsidRPr="004A5F33">
        <w:tab/>
      </w:r>
      <w:r w:rsidR="005339D4">
        <w:tab/>
      </w:r>
      <w:r w:rsidRPr="004A5F33">
        <w:t xml:space="preserve">Mitä sinun on tiedettävä, ennen kuin sinulle annetaan Phesgo-valmistetta </w:t>
      </w:r>
    </w:p>
    <w:p w14:paraId="65B57B26" w14:textId="381B0AA1" w:rsidR="00CF2369" w:rsidRPr="004A5F33" w:rsidRDefault="009E49C9" w:rsidP="00464CC0">
      <w:pPr>
        <w:numPr>
          <w:ilvl w:val="12"/>
          <w:numId w:val="0"/>
        </w:numPr>
        <w:tabs>
          <w:tab w:val="left" w:pos="426"/>
        </w:tabs>
        <w:suppressAutoHyphens/>
        <w:ind w:left="567" w:hanging="567"/>
        <w:rPr>
          <w:noProof/>
        </w:rPr>
      </w:pPr>
      <w:r w:rsidRPr="004A5F33">
        <w:t>3.</w:t>
      </w:r>
      <w:r w:rsidRPr="004A5F33">
        <w:tab/>
      </w:r>
      <w:r w:rsidR="005339D4">
        <w:tab/>
      </w:r>
      <w:r w:rsidRPr="004A5F33">
        <w:t xml:space="preserve">Miten Phesgo-valmistetta annetaan </w:t>
      </w:r>
    </w:p>
    <w:p w14:paraId="65B57B27" w14:textId="75434DE7" w:rsidR="00CF2369" w:rsidRPr="004A5F33" w:rsidRDefault="009E49C9" w:rsidP="00464CC0">
      <w:pPr>
        <w:numPr>
          <w:ilvl w:val="12"/>
          <w:numId w:val="0"/>
        </w:numPr>
        <w:tabs>
          <w:tab w:val="left" w:pos="426"/>
        </w:tabs>
        <w:suppressAutoHyphens/>
        <w:ind w:left="567" w:hanging="567"/>
        <w:rPr>
          <w:noProof/>
        </w:rPr>
      </w:pPr>
      <w:r w:rsidRPr="004A5F33">
        <w:t>4.</w:t>
      </w:r>
      <w:r w:rsidRPr="004A5F33">
        <w:tab/>
      </w:r>
      <w:r w:rsidR="005339D4">
        <w:tab/>
      </w:r>
      <w:r w:rsidRPr="004A5F33">
        <w:t xml:space="preserve">Mahdolliset haittavaikutukset </w:t>
      </w:r>
    </w:p>
    <w:p w14:paraId="65B57B28" w14:textId="3DD24753" w:rsidR="00CF2369" w:rsidRPr="004A5F33" w:rsidRDefault="009E49C9" w:rsidP="00464CC0">
      <w:pPr>
        <w:tabs>
          <w:tab w:val="left" w:pos="426"/>
        </w:tabs>
        <w:suppressAutoHyphens/>
        <w:ind w:left="567" w:hanging="567"/>
        <w:rPr>
          <w:noProof/>
        </w:rPr>
      </w:pPr>
      <w:r w:rsidRPr="004A5F33">
        <w:t>5.</w:t>
      </w:r>
      <w:r w:rsidRPr="004A5F33">
        <w:tab/>
      </w:r>
      <w:r w:rsidR="005339D4">
        <w:tab/>
      </w:r>
      <w:r w:rsidRPr="004A5F33">
        <w:t>Phesgo-valmisteen säilyttäminen</w:t>
      </w:r>
    </w:p>
    <w:p w14:paraId="65B57B29" w14:textId="0A134DCD" w:rsidR="00CF2369" w:rsidRPr="004A5F33" w:rsidRDefault="009E49C9" w:rsidP="00464CC0">
      <w:pPr>
        <w:tabs>
          <w:tab w:val="left" w:pos="426"/>
        </w:tabs>
        <w:suppressAutoHyphens/>
        <w:ind w:left="567" w:hanging="567"/>
        <w:rPr>
          <w:noProof/>
        </w:rPr>
      </w:pPr>
      <w:r w:rsidRPr="004A5F33">
        <w:t>6.</w:t>
      </w:r>
      <w:r w:rsidRPr="004A5F33">
        <w:tab/>
      </w:r>
      <w:r w:rsidR="005339D4">
        <w:tab/>
      </w:r>
      <w:r w:rsidRPr="004A5F33">
        <w:t>Pakkauksen sisältö ja muuta tietoa</w:t>
      </w:r>
    </w:p>
    <w:p w14:paraId="65B57B2B" w14:textId="77777777" w:rsidR="00CF2369" w:rsidRPr="004A5F33" w:rsidRDefault="00CF2369" w:rsidP="00876B37">
      <w:pPr>
        <w:numPr>
          <w:ilvl w:val="12"/>
          <w:numId w:val="0"/>
        </w:numPr>
        <w:suppressAutoHyphens/>
        <w:rPr>
          <w:noProof/>
          <w:szCs w:val="22"/>
        </w:rPr>
      </w:pPr>
    </w:p>
    <w:p w14:paraId="38E9FAEF" w14:textId="77777777" w:rsidR="002A5EB1" w:rsidRPr="004A5F33" w:rsidRDefault="002A5EB1" w:rsidP="00876B37">
      <w:pPr>
        <w:numPr>
          <w:ilvl w:val="12"/>
          <w:numId w:val="0"/>
        </w:numPr>
        <w:suppressAutoHyphens/>
        <w:rPr>
          <w:noProof/>
          <w:szCs w:val="22"/>
        </w:rPr>
      </w:pPr>
    </w:p>
    <w:p w14:paraId="65B57B2C" w14:textId="77777777" w:rsidR="00CF2369" w:rsidRPr="004A5F33" w:rsidRDefault="009E49C9" w:rsidP="00F005AF">
      <w:pPr>
        <w:keepNext/>
        <w:suppressAutoHyphens/>
        <w:ind w:left="567" w:hanging="567"/>
        <w:rPr>
          <w:b/>
          <w:noProof/>
          <w:szCs w:val="22"/>
        </w:rPr>
      </w:pPr>
      <w:r w:rsidRPr="004A5F33">
        <w:rPr>
          <w:b/>
          <w:szCs w:val="22"/>
        </w:rPr>
        <w:t>1.</w:t>
      </w:r>
      <w:r w:rsidRPr="004A5F33">
        <w:rPr>
          <w:b/>
          <w:szCs w:val="22"/>
        </w:rPr>
        <w:tab/>
        <w:t>Mitä Phesgo on ja mihin sitä käytetään</w:t>
      </w:r>
    </w:p>
    <w:p w14:paraId="65B57B2E" w14:textId="77777777" w:rsidR="00B3498C" w:rsidRPr="004A5F33" w:rsidRDefault="00B3498C" w:rsidP="00876B37">
      <w:pPr>
        <w:keepNext/>
        <w:suppressAutoHyphens/>
        <w:ind w:right="-2"/>
        <w:rPr>
          <w:noProof/>
        </w:rPr>
      </w:pPr>
    </w:p>
    <w:p w14:paraId="54B2808B" w14:textId="1CF2975E" w:rsidR="002A4329" w:rsidRPr="004A5F33" w:rsidRDefault="0017372B" w:rsidP="00876B37">
      <w:pPr>
        <w:keepNext/>
        <w:numPr>
          <w:ilvl w:val="12"/>
          <w:numId w:val="0"/>
        </w:numPr>
        <w:suppressAutoHyphens/>
      </w:pPr>
      <w:r w:rsidRPr="004A5F33">
        <w:t xml:space="preserve">Phesgo </w:t>
      </w:r>
      <w:r w:rsidR="00652C30" w:rsidRPr="004A5F33">
        <w:t xml:space="preserve">on syöpälääke, joka </w:t>
      </w:r>
      <w:r w:rsidRPr="004A5F33">
        <w:t xml:space="preserve">sisältää kahta vaikuttavaa ainetta: </w:t>
      </w:r>
      <w:r w:rsidR="00F75D15" w:rsidRPr="004A5F33">
        <w:t>pertutsumabia ja trastutsumabia.</w:t>
      </w:r>
    </w:p>
    <w:p w14:paraId="24CC740A" w14:textId="31C5A584" w:rsidR="0038707E" w:rsidRPr="004A5F33" w:rsidRDefault="0038707E" w:rsidP="00F005AF">
      <w:pPr>
        <w:suppressAutoHyphens/>
        <w:ind w:left="567" w:hanging="567"/>
      </w:pPr>
      <w:r w:rsidRPr="004A5F33">
        <w:rPr>
          <w:rFonts w:ascii="Symbol" w:hAnsi="Symbol"/>
        </w:rPr>
        <w:sym w:font="Symbol" w:char="F0B7"/>
      </w:r>
      <w:r w:rsidRPr="004A5F33">
        <w:tab/>
      </w:r>
      <w:r w:rsidR="00652C30" w:rsidRPr="004A5F33">
        <w:t>P</w:t>
      </w:r>
      <w:r w:rsidRPr="004A5F33">
        <w:t>ertutsumabi ja trastutsumabi ovat monoklonaalisia vasta-aineita. Ne on kehitetty kiinnittymään</w:t>
      </w:r>
      <w:r w:rsidR="00652C30" w:rsidRPr="004A5F33">
        <w:t xml:space="preserve"> </w:t>
      </w:r>
      <w:r w:rsidR="000B78A7" w:rsidRPr="004A5F33">
        <w:t xml:space="preserve">soluissa </w:t>
      </w:r>
      <w:r w:rsidR="00652C30" w:rsidRPr="004A5F33">
        <w:t>tietty</w:t>
      </w:r>
      <w:r w:rsidR="000B78A7" w:rsidRPr="004A5F33">
        <w:t>y</w:t>
      </w:r>
      <w:r w:rsidR="00652C30" w:rsidRPr="004A5F33">
        <w:t>n kohte</w:t>
      </w:r>
      <w:r w:rsidR="000B78A7" w:rsidRPr="004A5F33">
        <w:t>e</w:t>
      </w:r>
      <w:r w:rsidR="00652C30" w:rsidRPr="004A5F33">
        <w:t>s</w:t>
      </w:r>
      <w:r w:rsidR="000B78A7" w:rsidRPr="004A5F33">
        <w:t>ee</w:t>
      </w:r>
      <w:r w:rsidR="00652C30" w:rsidRPr="004A5F33">
        <w:t xml:space="preserve">n, </w:t>
      </w:r>
      <w:r w:rsidR="00B44238" w:rsidRPr="00B44238">
        <w:t>proteiiniin nimeltä ihmisen epidermaalinen kasvutekijä</w:t>
      </w:r>
      <w:del w:id="370" w:author="Author">
        <w:r w:rsidR="00B44238" w:rsidRPr="00B44238" w:rsidDel="008312DE">
          <w:delText>-</w:delText>
        </w:r>
      </w:del>
      <w:ins w:id="371" w:author="Author">
        <w:r w:rsidR="008312DE">
          <w:noBreakHyphen/>
        </w:r>
      </w:ins>
      <w:r w:rsidR="00B44238" w:rsidRPr="00B44238">
        <w:t>2 (HER2)</w:t>
      </w:r>
      <w:r w:rsidRPr="004A5F33">
        <w:t>.</w:t>
      </w:r>
    </w:p>
    <w:p w14:paraId="528C772D" w14:textId="5273D470" w:rsidR="0038707E" w:rsidRPr="004A5F33" w:rsidRDefault="0038707E" w:rsidP="00F005AF">
      <w:pPr>
        <w:suppressAutoHyphens/>
        <w:ind w:left="567" w:hanging="567"/>
        <w:rPr>
          <w:noProof/>
        </w:rPr>
      </w:pPr>
      <w:r w:rsidRPr="004A5F33">
        <w:rPr>
          <w:rFonts w:ascii="Symbol" w:hAnsi="Symbol"/>
        </w:rPr>
        <w:sym w:font="Symbol" w:char="F0B7"/>
      </w:r>
      <w:r w:rsidRPr="004A5F33">
        <w:tab/>
        <w:t xml:space="preserve">HER2:ta esiintyy suurina määrinä joidenkin syöpäsolujen pinnalla, </w:t>
      </w:r>
      <w:r w:rsidR="000B78A7" w:rsidRPr="004A5F33">
        <w:t>missä</w:t>
      </w:r>
      <w:r w:rsidRPr="004A5F33">
        <w:t xml:space="preserve"> se kiihdyttää näiden kasvua. </w:t>
      </w:r>
    </w:p>
    <w:p w14:paraId="71C4E77D" w14:textId="084259D8" w:rsidR="0038707E" w:rsidRPr="004A5F33" w:rsidRDefault="0038707E" w:rsidP="00F005AF">
      <w:pPr>
        <w:suppressAutoHyphens/>
        <w:ind w:left="567" w:hanging="567"/>
        <w:rPr>
          <w:noProof/>
        </w:rPr>
      </w:pPr>
      <w:r w:rsidRPr="004A5F33">
        <w:rPr>
          <w:rFonts w:ascii="Symbol" w:hAnsi="Symbol"/>
        </w:rPr>
        <w:sym w:font="Symbol" w:char="F0B7"/>
      </w:r>
      <w:r w:rsidRPr="004A5F33">
        <w:tab/>
      </w:r>
      <w:r w:rsidR="000B78A7" w:rsidRPr="004A5F33">
        <w:t xml:space="preserve">Pertutsumabi ja trastutsumabi kiinnittyvät syöpäsolujen pinnalla olevaan </w:t>
      </w:r>
      <w:r w:rsidRPr="004A5F33">
        <w:t>HER2</w:t>
      </w:r>
      <w:r w:rsidR="000B78A7" w:rsidRPr="004A5F33">
        <w:t>:een</w:t>
      </w:r>
      <w:r w:rsidR="00652C30" w:rsidRPr="004A5F33">
        <w:t xml:space="preserve"> </w:t>
      </w:r>
      <w:r w:rsidR="000B78A7" w:rsidRPr="004A5F33">
        <w:t>ja siten</w:t>
      </w:r>
      <w:r w:rsidRPr="004A5F33">
        <w:t xml:space="preserve"> hidasta</w:t>
      </w:r>
      <w:r w:rsidR="0034002A" w:rsidRPr="004A5F33">
        <w:t>v</w:t>
      </w:r>
      <w:r w:rsidRPr="004A5F33">
        <w:t>a</w:t>
      </w:r>
      <w:r w:rsidR="0034002A" w:rsidRPr="004A5F33">
        <w:t>t</w:t>
      </w:r>
      <w:r w:rsidRPr="004A5F33">
        <w:t xml:space="preserve"> </w:t>
      </w:r>
      <w:r w:rsidR="0034002A" w:rsidRPr="004A5F33">
        <w:t>syöpäsolujen</w:t>
      </w:r>
      <w:r w:rsidR="00652C30" w:rsidRPr="004A5F33">
        <w:t xml:space="preserve"> </w:t>
      </w:r>
      <w:r w:rsidRPr="004A5F33">
        <w:t>kasvua tai tappa</w:t>
      </w:r>
      <w:r w:rsidR="0034002A" w:rsidRPr="004A5F33">
        <w:t>v</w:t>
      </w:r>
      <w:r w:rsidRPr="004A5F33">
        <w:t>a</w:t>
      </w:r>
      <w:r w:rsidR="0034002A" w:rsidRPr="004A5F33">
        <w:t>t</w:t>
      </w:r>
      <w:r w:rsidR="00652C30" w:rsidRPr="004A5F33">
        <w:t xml:space="preserve"> ne</w:t>
      </w:r>
      <w:r w:rsidRPr="004A5F33">
        <w:t>.</w:t>
      </w:r>
    </w:p>
    <w:p w14:paraId="65B57B30" w14:textId="77777777" w:rsidR="00B3498C" w:rsidRPr="004A5F33" w:rsidRDefault="00B3498C" w:rsidP="00876B37">
      <w:pPr>
        <w:numPr>
          <w:ilvl w:val="12"/>
          <w:numId w:val="0"/>
        </w:numPr>
        <w:suppressAutoHyphens/>
        <w:rPr>
          <w:noProof/>
          <w:szCs w:val="22"/>
        </w:rPr>
      </w:pPr>
    </w:p>
    <w:p w14:paraId="0998C3AA" w14:textId="4ECFA65F" w:rsidR="0038707E" w:rsidRPr="004A5F33" w:rsidRDefault="0038707E" w:rsidP="00876B37">
      <w:pPr>
        <w:keepNext/>
        <w:suppressAutoHyphens/>
        <w:ind w:right="-2"/>
      </w:pPr>
      <w:r w:rsidRPr="004A5F33">
        <w:t>Phesgo-valmistetta on saatavana kahta eri vahvuutta. Ks. lisätietoja kohdasta 6.</w:t>
      </w:r>
    </w:p>
    <w:p w14:paraId="6E53FCF2" w14:textId="77777777" w:rsidR="0038707E" w:rsidRPr="004A5F33" w:rsidRDefault="0038707E" w:rsidP="00876B37">
      <w:pPr>
        <w:keepNext/>
        <w:suppressAutoHyphens/>
        <w:ind w:right="-2"/>
      </w:pPr>
    </w:p>
    <w:p w14:paraId="65B57B32" w14:textId="5CFD5706" w:rsidR="00CF2369" w:rsidRPr="004A5F33" w:rsidRDefault="009E49C9" w:rsidP="009C7D21">
      <w:pPr>
        <w:keepNext/>
        <w:suppressAutoHyphens/>
        <w:ind w:right="-2"/>
        <w:rPr>
          <w:noProof/>
        </w:rPr>
      </w:pPr>
      <w:r w:rsidRPr="004A5F33">
        <w:t>Phesgo</w:t>
      </w:r>
      <w:r w:rsidR="00652C30" w:rsidRPr="004A5F33">
        <w:t>-valmistetta käytetään</w:t>
      </w:r>
      <w:r w:rsidRPr="004A5F33">
        <w:t xml:space="preserve"> aikuisten potilaiden rintasyövän hoitoon, kun</w:t>
      </w:r>
      <w:r w:rsidR="00652C30" w:rsidRPr="004A5F33">
        <w:t xml:space="preserve"> </w:t>
      </w:r>
      <w:r w:rsidR="00947475" w:rsidRPr="004A5F33">
        <w:t>rintasyö</w:t>
      </w:r>
      <w:r w:rsidR="004D0A34" w:rsidRPr="004A5F33">
        <w:t>p</w:t>
      </w:r>
      <w:r w:rsidR="00947475" w:rsidRPr="004A5F33">
        <w:t xml:space="preserve">ä on </w:t>
      </w:r>
      <w:r w:rsidR="00652C30" w:rsidRPr="004A5F33">
        <w:t>tyypiltään</w:t>
      </w:r>
      <w:r w:rsidR="00947475" w:rsidRPr="004A5F33">
        <w:t xml:space="preserve"> HER2</w:t>
      </w:r>
      <w:del w:id="372" w:author="Author">
        <w:r w:rsidR="00947475" w:rsidRPr="004A5F33" w:rsidDel="008312DE">
          <w:delText>-</w:delText>
        </w:r>
      </w:del>
      <w:ins w:id="373" w:author="Author">
        <w:r w:rsidR="008312DE">
          <w:noBreakHyphen/>
        </w:r>
      </w:ins>
      <w:r w:rsidR="00947475" w:rsidRPr="004A5F33">
        <w:t>positiivinen. Lääkäri testaa tämän sinulta.</w:t>
      </w:r>
      <w:r w:rsidR="00652C30" w:rsidRPr="004A5F33">
        <w:t xml:space="preserve"> </w:t>
      </w:r>
      <w:r w:rsidR="004D0A34" w:rsidRPr="004A5F33">
        <w:t>Phesgo-valmistetta</w:t>
      </w:r>
      <w:r w:rsidR="00652C30" w:rsidRPr="004A5F33">
        <w:t xml:space="preserve"> voidaan käyttää, kun</w:t>
      </w:r>
    </w:p>
    <w:p w14:paraId="65B57B33" w14:textId="0D029648" w:rsidR="00CF2369" w:rsidRPr="004A5F33" w:rsidRDefault="00947475" w:rsidP="00F005AF">
      <w:pPr>
        <w:suppressAutoHyphens/>
        <w:ind w:left="567" w:hanging="567"/>
        <w:rPr>
          <w:noProof/>
        </w:rPr>
      </w:pPr>
      <w:r w:rsidRPr="004A5F33">
        <w:rPr>
          <w:rFonts w:ascii="Symbol" w:hAnsi="Symbol"/>
          <w:szCs w:val="22"/>
        </w:rPr>
        <w:sym w:font="Symbol" w:char="F0B7"/>
      </w:r>
      <w:r w:rsidRPr="004A5F33">
        <w:tab/>
        <w:t>syöpä on levinnyt muualle elimistöön (muodostanut etäpesäkkeitä)</w:t>
      </w:r>
      <w:r w:rsidR="00E578CF" w:rsidRPr="004A5F33">
        <w:t>, esimerkiksi</w:t>
      </w:r>
      <w:r w:rsidR="004D0A34" w:rsidRPr="004A5F33">
        <w:t xml:space="preserve"> keuhkoihin tai maksaan,</w:t>
      </w:r>
      <w:r w:rsidR="00652C30" w:rsidRPr="004A5F33">
        <w:t xml:space="preserve"> tai </w:t>
      </w:r>
      <w:r w:rsidR="00E578CF" w:rsidRPr="004A5F33">
        <w:t xml:space="preserve">se on </w:t>
      </w:r>
      <w:r w:rsidR="00652C30" w:rsidRPr="004A5F33">
        <w:t xml:space="preserve">uusiutunut rinnassa </w:t>
      </w:r>
      <w:r w:rsidR="00E578CF" w:rsidRPr="004A5F33">
        <w:t xml:space="preserve">ja </w:t>
      </w:r>
      <w:r w:rsidR="00652C30" w:rsidRPr="004A5F33">
        <w:t>rinnan lähellä, mutta sitä ei voida leikata eikä</w:t>
      </w:r>
      <w:r w:rsidRPr="004A5F33">
        <w:t xml:space="preserve"> s</w:t>
      </w:r>
      <w:r w:rsidR="00652C30" w:rsidRPr="004A5F33">
        <w:t>en hoitoon</w:t>
      </w:r>
      <w:r w:rsidRPr="004A5F33">
        <w:t xml:space="preserve"> </w:t>
      </w:r>
      <w:r w:rsidR="00F26BC8" w:rsidRPr="004A5F33">
        <w:t xml:space="preserve">ole </w:t>
      </w:r>
      <w:r w:rsidRPr="004A5F33">
        <w:t xml:space="preserve">aiemmin </w:t>
      </w:r>
      <w:r w:rsidR="00652C30" w:rsidRPr="004A5F33">
        <w:t>käytetty</w:t>
      </w:r>
      <w:r w:rsidRPr="004A5F33">
        <w:t xml:space="preserve"> syöpälääkkei</w:t>
      </w:r>
      <w:r w:rsidR="00652C30" w:rsidRPr="004A5F33">
        <w:t>t</w:t>
      </w:r>
      <w:r w:rsidRPr="004A5F33">
        <w:t>ä (solunsalpaajahoito</w:t>
      </w:r>
      <w:r w:rsidR="004D0A34" w:rsidRPr="004A5F33">
        <w:t>a</w:t>
      </w:r>
      <w:r w:rsidRPr="004A5F33">
        <w:t>) tai mui</w:t>
      </w:r>
      <w:r w:rsidR="004D0A34" w:rsidRPr="004A5F33">
        <w:t>t</w:t>
      </w:r>
      <w:r w:rsidRPr="004A5F33">
        <w:t>a HER2</w:t>
      </w:r>
      <w:r w:rsidR="004D0A34" w:rsidRPr="004A5F33">
        <w:t>:een</w:t>
      </w:r>
      <w:r w:rsidRPr="004A5F33">
        <w:t xml:space="preserve"> kiinnittyviä lääkkei</w:t>
      </w:r>
      <w:r w:rsidR="00652C30" w:rsidRPr="004A5F33">
        <w:t>t</w:t>
      </w:r>
      <w:r w:rsidRPr="004A5F33">
        <w:t>ä</w:t>
      </w:r>
      <w:r w:rsidR="00E578CF" w:rsidRPr="004A5F33">
        <w:t>.</w:t>
      </w:r>
    </w:p>
    <w:p w14:paraId="65B57B35" w14:textId="4542CD2C" w:rsidR="00CF2369" w:rsidRPr="004A5F33" w:rsidRDefault="00947475" w:rsidP="00F005AF">
      <w:pPr>
        <w:suppressAutoHyphens/>
        <w:ind w:left="567" w:hanging="567"/>
        <w:rPr>
          <w:noProof/>
        </w:rPr>
      </w:pPr>
      <w:r w:rsidRPr="004A5F33">
        <w:rPr>
          <w:rFonts w:ascii="Symbol" w:hAnsi="Symbol"/>
          <w:szCs w:val="22"/>
        </w:rPr>
        <w:sym w:font="Symbol" w:char="F0B7"/>
      </w:r>
      <w:r w:rsidRPr="004A5F33">
        <w:tab/>
        <w:t>syöpä ei ole levinnyt muualle elimistöön</w:t>
      </w:r>
      <w:r w:rsidR="00F26BC8" w:rsidRPr="004A5F33">
        <w:t>,</w:t>
      </w:r>
      <w:r w:rsidRPr="004A5F33">
        <w:t xml:space="preserve"> ja hoito on tarkoitus antaa ennen leikkausta (neoadjuvanttihoi</w:t>
      </w:r>
      <w:r w:rsidR="00652C30" w:rsidRPr="004A5F33">
        <w:t>t</w:t>
      </w:r>
      <w:r w:rsidRPr="004A5F33">
        <w:t>o)</w:t>
      </w:r>
      <w:r w:rsidR="00652C30" w:rsidRPr="004A5F33">
        <w:t xml:space="preserve"> tai leikkauksen jälkeen (adjuvanttihoito)</w:t>
      </w:r>
      <w:r w:rsidRPr="004A5F33">
        <w:t>.</w:t>
      </w:r>
    </w:p>
    <w:p w14:paraId="21C31269" w14:textId="77777777" w:rsidR="00801C6A" w:rsidRPr="004A5F33" w:rsidRDefault="00801C6A" w:rsidP="00876B37">
      <w:pPr>
        <w:suppressAutoHyphens/>
        <w:ind w:left="720" w:right="-2"/>
        <w:rPr>
          <w:noProof/>
        </w:rPr>
      </w:pPr>
    </w:p>
    <w:p w14:paraId="65B57B37" w14:textId="3CF37D63" w:rsidR="00CF2369" w:rsidRPr="004A5F33" w:rsidRDefault="00CF3340" w:rsidP="00876B37">
      <w:pPr>
        <w:suppressAutoHyphens/>
        <w:ind w:right="-2"/>
        <w:rPr>
          <w:noProof/>
        </w:rPr>
      </w:pPr>
      <w:r w:rsidRPr="004A5F33">
        <w:t>Saat osana Phesgo-hoitoa myös solunsalpaajiksi kutsuttuja lääkkeitä. Tietoja näistä lääkkeistä kerrotaan erillisissä pakkausselosteissa. Pyydä lääkäriltä, apteekkihenkilökunnalta tai sairaanhoitajalta tietoa näistä muista lääkkeistä.</w:t>
      </w:r>
    </w:p>
    <w:p w14:paraId="65B57B40" w14:textId="77777777" w:rsidR="00BD26F6" w:rsidRPr="004A5F33" w:rsidRDefault="00BD26F6" w:rsidP="00876B37">
      <w:pPr>
        <w:suppressAutoHyphens/>
        <w:ind w:right="-2"/>
        <w:rPr>
          <w:noProof/>
          <w:szCs w:val="22"/>
        </w:rPr>
      </w:pPr>
    </w:p>
    <w:p w14:paraId="47AD2320" w14:textId="77777777" w:rsidR="00682901" w:rsidRPr="004A5F33" w:rsidRDefault="00682901" w:rsidP="00876B37">
      <w:pPr>
        <w:suppressAutoHyphens/>
        <w:ind w:right="-2"/>
        <w:rPr>
          <w:noProof/>
          <w:szCs w:val="22"/>
        </w:rPr>
      </w:pPr>
    </w:p>
    <w:p w14:paraId="65B57B41" w14:textId="77777777" w:rsidR="00CF2369" w:rsidRPr="004A5F33" w:rsidRDefault="009E49C9" w:rsidP="00F005AF">
      <w:pPr>
        <w:keepNext/>
        <w:suppressAutoHyphens/>
        <w:ind w:left="567" w:hanging="567"/>
        <w:rPr>
          <w:b/>
          <w:noProof/>
          <w:szCs w:val="22"/>
        </w:rPr>
      </w:pPr>
      <w:r w:rsidRPr="004A5F33">
        <w:rPr>
          <w:b/>
        </w:rPr>
        <w:lastRenderedPageBreak/>
        <w:t>2.</w:t>
      </w:r>
      <w:r w:rsidRPr="004A5F33">
        <w:rPr>
          <w:b/>
        </w:rPr>
        <w:tab/>
        <w:t>Mitä sinun on tiedettävä, ennen kuin sinulle annetaan Phesgo-valmistetta</w:t>
      </w:r>
    </w:p>
    <w:p w14:paraId="65B57B42" w14:textId="77777777" w:rsidR="00CF2369" w:rsidRPr="004A5F33" w:rsidRDefault="00CF2369" w:rsidP="00876B37">
      <w:pPr>
        <w:keepNext/>
        <w:numPr>
          <w:ilvl w:val="12"/>
          <w:numId w:val="0"/>
        </w:numPr>
        <w:suppressAutoHyphens/>
        <w:outlineLvl w:val="0"/>
        <w:rPr>
          <w:noProof/>
          <w:szCs w:val="22"/>
        </w:rPr>
      </w:pPr>
    </w:p>
    <w:p w14:paraId="6A96E8F0" w14:textId="37667088" w:rsidR="00CF2369" w:rsidRPr="004A5F33" w:rsidRDefault="009E49C9" w:rsidP="00876B37">
      <w:pPr>
        <w:keepNext/>
        <w:numPr>
          <w:ilvl w:val="12"/>
          <w:numId w:val="0"/>
        </w:numPr>
        <w:suppressAutoHyphens/>
        <w:outlineLvl w:val="0"/>
        <w:rPr>
          <w:b/>
          <w:szCs w:val="22"/>
        </w:rPr>
      </w:pPr>
      <w:r w:rsidRPr="004A5F33">
        <w:rPr>
          <w:b/>
          <w:szCs w:val="22"/>
        </w:rPr>
        <w:t>Sinulle ei saa antaa Phesgo-valmistetta</w:t>
      </w:r>
    </w:p>
    <w:p w14:paraId="6FF7D7C3" w14:textId="77777777" w:rsidR="00365A08" w:rsidRPr="004A5F33" w:rsidRDefault="00365A08" w:rsidP="00876B37">
      <w:pPr>
        <w:keepNext/>
        <w:numPr>
          <w:ilvl w:val="12"/>
          <w:numId w:val="0"/>
        </w:numPr>
        <w:suppressAutoHyphens/>
        <w:outlineLvl w:val="0"/>
        <w:rPr>
          <w:noProof/>
          <w:szCs w:val="22"/>
        </w:rPr>
      </w:pPr>
    </w:p>
    <w:p w14:paraId="65B57B45" w14:textId="673D4C13" w:rsidR="00CF2369" w:rsidRPr="004A5F33" w:rsidRDefault="00AA2133" w:rsidP="00F005AF">
      <w:pPr>
        <w:suppressAutoHyphens/>
        <w:ind w:left="567" w:hanging="567"/>
        <w:rPr>
          <w:noProof/>
          <w:szCs w:val="22"/>
        </w:rPr>
      </w:pPr>
      <w:r w:rsidRPr="004A5F33">
        <w:rPr>
          <w:szCs w:val="22"/>
        </w:rPr>
        <w:sym w:font="Symbol" w:char="F0B7"/>
      </w:r>
      <w:r w:rsidRPr="004A5F33">
        <w:tab/>
        <w:t>jos olet allerginen pertutsumabille, trastutsumabille tai tämän lääkkeen jollekin muulle aineelle (lueteltu kohdassa 6).</w:t>
      </w:r>
    </w:p>
    <w:p w14:paraId="65B57B46" w14:textId="77777777" w:rsidR="00CF2369" w:rsidRPr="004A5F33" w:rsidRDefault="009E49C9" w:rsidP="00876B37">
      <w:pPr>
        <w:suppressAutoHyphens/>
        <w:rPr>
          <w:noProof/>
          <w:szCs w:val="22"/>
        </w:rPr>
      </w:pPr>
      <w:r w:rsidRPr="004A5F33">
        <w:t>Jos olet epävarma, käänny lääkärin, apteekkihenkilökunnan tai sairaanhoitajan puoleen ennen kuin sinulle annetaan Phesgo-valmistetta.</w:t>
      </w:r>
    </w:p>
    <w:p w14:paraId="65B57B47" w14:textId="77777777" w:rsidR="00CF2369" w:rsidRPr="004A5F33" w:rsidRDefault="00CF2369" w:rsidP="00876B37">
      <w:pPr>
        <w:numPr>
          <w:ilvl w:val="12"/>
          <w:numId w:val="0"/>
        </w:numPr>
        <w:suppressAutoHyphens/>
        <w:rPr>
          <w:noProof/>
          <w:szCs w:val="22"/>
        </w:rPr>
      </w:pPr>
    </w:p>
    <w:p w14:paraId="65B57B49" w14:textId="72D50A7F" w:rsidR="00CF2369" w:rsidRPr="004A5F33" w:rsidRDefault="009E49C9" w:rsidP="00876B37">
      <w:pPr>
        <w:keepNext/>
        <w:numPr>
          <w:ilvl w:val="12"/>
          <w:numId w:val="0"/>
        </w:numPr>
        <w:suppressAutoHyphens/>
        <w:outlineLvl w:val="0"/>
        <w:rPr>
          <w:b/>
          <w:noProof/>
          <w:szCs w:val="22"/>
        </w:rPr>
      </w:pPr>
      <w:r w:rsidRPr="004A5F33">
        <w:rPr>
          <w:b/>
        </w:rPr>
        <w:t xml:space="preserve">Varoitukset ja varotoimet </w:t>
      </w:r>
    </w:p>
    <w:p w14:paraId="3B294945" w14:textId="77777777" w:rsidR="002444EC" w:rsidRPr="004A5F33" w:rsidRDefault="002444EC" w:rsidP="00876B37">
      <w:pPr>
        <w:keepNext/>
        <w:numPr>
          <w:ilvl w:val="12"/>
          <w:numId w:val="0"/>
        </w:numPr>
        <w:suppressAutoHyphens/>
        <w:rPr>
          <w:szCs w:val="22"/>
          <w:u w:val="single"/>
        </w:rPr>
      </w:pPr>
    </w:p>
    <w:p w14:paraId="7DECBE23" w14:textId="1117050C" w:rsidR="00FE6255" w:rsidRPr="004A5F33" w:rsidRDefault="00FE6255" w:rsidP="00876B37">
      <w:pPr>
        <w:keepNext/>
        <w:numPr>
          <w:ilvl w:val="12"/>
          <w:numId w:val="0"/>
        </w:numPr>
        <w:suppressAutoHyphens/>
        <w:rPr>
          <w:szCs w:val="22"/>
          <w:u w:val="single"/>
        </w:rPr>
      </w:pPr>
      <w:r w:rsidRPr="004A5F33">
        <w:rPr>
          <w:szCs w:val="22"/>
          <w:u w:val="single"/>
        </w:rPr>
        <w:t>Sydänvaivat</w:t>
      </w:r>
    </w:p>
    <w:p w14:paraId="0E6BF340" w14:textId="77777777" w:rsidR="004D33F5" w:rsidRPr="004A5F33" w:rsidRDefault="004D33F5" w:rsidP="00876B37">
      <w:pPr>
        <w:keepNext/>
        <w:numPr>
          <w:ilvl w:val="12"/>
          <w:numId w:val="0"/>
        </w:numPr>
        <w:suppressAutoHyphens/>
        <w:rPr>
          <w:szCs w:val="22"/>
          <w:u w:val="single"/>
        </w:rPr>
      </w:pPr>
    </w:p>
    <w:p w14:paraId="65B57B4A" w14:textId="773668C4" w:rsidR="00CF2369" w:rsidRPr="004A5F33" w:rsidRDefault="009E49C9" w:rsidP="00876B37">
      <w:pPr>
        <w:numPr>
          <w:ilvl w:val="12"/>
          <w:numId w:val="0"/>
        </w:numPr>
        <w:suppressAutoHyphens/>
        <w:rPr>
          <w:szCs w:val="22"/>
        </w:rPr>
      </w:pPr>
      <w:r w:rsidRPr="004A5F33">
        <w:t>Phesgo-hoito voi vaikuttaa sydäme</w:t>
      </w:r>
      <w:r w:rsidR="00B44238">
        <w:t>n toimintaan</w:t>
      </w:r>
      <w:r w:rsidRPr="004A5F33">
        <w:t>. Kerro lääkärille, apteekkihenkilökunnalle tai sairaanhoitajalle ennen kuin sinulle annetaan Phesgo-valmistetta</w:t>
      </w:r>
      <w:r w:rsidR="00513475" w:rsidRPr="004A5F33">
        <w:t>:</w:t>
      </w:r>
    </w:p>
    <w:p w14:paraId="65B57B4B" w14:textId="5CF99286" w:rsidR="00CF2369" w:rsidRPr="004A5F33" w:rsidRDefault="00AA2133" w:rsidP="00F005AF">
      <w:pPr>
        <w:suppressAutoHyphens/>
        <w:ind w:left="567" w:hanging="567"/>
        <w:rPr>
          <w:szCs w:val="22"/>
        </w:rPr>
      </w:pPr>
      <w:r w:rsidRPr="004A5F33">
        <w:rPr>
          <w:rFonts w:ascii="Symbol" w:hAnsi="Symbol"/>
          <w:szCs w:val="22"/>
        </w:rPr>
        <w:sym w:font="Symbol" w:char="F0B7"/>
      </w:r>
      <w:r w:rsidRPr="004A5F33">
        <w:tab/>
        <w:t xml:space="preserve">jos sinulla on joskus ollut sydänvaivoja (kuten sydämen vajaatoimintaa, olet saanut hoitoa vakaviin sydämen rytmihäiriöihin, huonossa hoitotasapainossa oleva korkea verenpaine, äskettäinen sydäninfarkti), lääkäri </w:t>
      </w:r>
      <w:r w:rsidR="00081C2E" w:rsidRPr="004A5F33">
        <w:t>teettää tutkimuksia</w:t>
      </w:r>
      <w:r w:rsidRPr="004A5F33">
        <w:t xml:space="preserve"> selvittääkseen, toimiiko sydämesi kunnolla ennen Phesgo-hoitoa ja sen aikana.</w:t>
      </w:r>
    </w:p>
    <w:p w14:paraId="65B57B4C" w14:textId="1E6E45E0" w:rsidR="00CF2369" w:rsidRPr="004A5F33" w:rsidRDefault="00AA2133" w:rsidP="00F005AF">
      <w:pPr>
        <w:suppressAutoHyphens/>
        <w:ind w:left="567" w:hanging="567"/>
        <w:rPr>
          <w:szCs w:val="22"/>
        </w:rPr>
      </w:pPr>
      <w:r w:rsidRPr="004A5F33">
        <w:rPr>
          <w:rFonts w:ascii="Symbol" w:hAnsi="Symbol"/>
          <w:szCs w:val="22"/>
        </w:rPr>
        <w:sym w:font="Symbol" w:char="F0B7"/>
      </w:r>
      <w:r w:rsidRPr="004A5F33">
        <w:tab/>
        <w:t>jos sinulla on joskus ollut sydänvaivoja aiemman trastutsumabi</w:t>
      </w:r>
      <w:r w:rsidR="0066444C">
        <w:t>-</w:t>
      </w:r>
      <w:r w:rsidRPr="004A5F33">
        <w:t>hoidon aikana</w:t>
      </w:r>
      <w:r w:rsidR="0066444C">
        <w:t>.</w:t>
      </w:r>
    </w:p>
    <w:p w14:paraId="65B57B4D" w14:textId="299072BD" w:rsidR="00CF2369" w:rsidRPr="004A5F33" w:rsidRDefault="00AA2133" w:rsidP="00F005AF">
      <w:pPr>
        <w:suppressAutoHyphens/>
        <w:ind w:left="567" w:hanging="567"/>
        <w:rPr>
          <w:szCs w:val="22"/>
        </w:rPr>
      </w:pPr>
      <w:r w:rsidRPr="004A5F33">
        <w:rPr>
          <w:rFonts w:ascii="Symbol" w:hAnsi="Symbol"/>
          <w:szCs w:val="22"/>
        </w:rPr>
        <w:sym w:font="Symbol" w:char="F0B7"/>
      </w:r>
      <w:r w:rsidRPr="004A5F33">
        <w:tab/>
        <w:t xml:space="preserve">jos olet joskus saanut solunsalpaajahoitoa antrasykliinien luokkaan kuuluvilla </w:t>
      </w:r>
      <w:r w:rsidR="000749EB" w:rsidRPr="004A5F33">
        <w:t>syöpä</w:t>
      </w:r>
      <w:r w:rsidRPr="004A5F33">
        <w:t>lääkkeillä, esim. doksorubisiini tai epirubisiini, sillä nämä lääkkeet voivat vaurioittaa sydänlihasta ja lisätä sydänongelmien vaaraa Phesgo-hoidon yhteydessä.</w:t>
      </w:r>
    </w:p>
    <w:p w14:paraId="65B57B4F" w14:textId="258E9886" w:rsidR="00CF2369" w:rsidRPr="004A5F33" w:rsidRDefault="00AA2133" w:rsidP="00F005AF">
      <w:pPr>
        <w:suppressAutoHyphens/>
        <w:ind w:left="567" w:hanging="567"/>
        <w:rPr>
          <w:szCs w:val="22"/>
        </w:rPr>
      </w:pPr>
      <w:r w:rsidRPr="004A5F33">
        <w:rPr>
          <w:rFonts w:ascii="Symbol" w:hAnsi="Symbol"/>
          <w:szCs w:val="22"/>
        </w:rPr>
        <w:sym w:font="Symbol" w:char="F0B7"/>
      </w:r>
      <w:r w:rsidRPr="004A5F33">
        <w:tab/>
        <w:t xml:space="preserve">jos olet joskus saanut sädehoitoa rintakehään, sillä se voi lisätä sydänongelmien riskiä. </w:t>
      </w:r>
    </w:p>
    <w:p w14:paraId="65B57B50" w14:textId="77777777" w:rsidR="00CF2369" w:rsidRPr="004A5F33" w:rsidRDefault="009E49C9" w:rsidP="00876B37">
      <w:pPr>
        <w:suppressAutoHyphens/>
        <w:rPr>
          <w:szCs w:val="22"/>
        </w:rPr>
      </w:pPr>
      <w:r w:rsidRPr="004A5F33">
        <w:t>Jos jokin edellä mainituista koskee sinua (tai et ole varma), kerro siitä lääkärille tai sairaanhoitajalle ennen kuin sinulle annetaan Phesgo-hoitoa. Ks. kohdasta 4 ”Vakavat haittavaikutukset” tarkempia tietoja sydämen toimintahäiriöihin viittaavista tarkkailtavista oireista.</w:t>
      </w:r>
    </w:p>
    <w:p w14:paraId="65B57B51" w14:textId="77777777" w:rsidR="00CF2369" w:rsidRPr="004A5F33" w:rsidRDefault="00CF2369" w:rsidP="00876B37">
      <w:pPr>
        <w:suppressAutoHyphens/>
        <w:rPr>
          <w:szCs w:val="22"/>
        </w:rPr>
      </w:pPr>
    </w:p>
    <w:p w14:paraId="65B57B52" w14:textId="077F358F" w:rsidR="00CF2369" w:rsidRPr="004A5F33" w:rsidRDefault="009E49C9" w:rsidP="00876B37">
      <w:pPr>
        <w:keepNext/>
        <w:suppressAutoHyphens/>
        <w:rPr>
          <w:szCs w:val="22"/>
          <w:u w:val="single"/>
        </w:rPr>
      </w:pPr>
      <w:r w:rsidRPr="004A5F33">
        <w:rPr>
          <w:szCs w:val="22"/>
          <w:u w:val="single"/>
        </w:rPr>
        <w:t>Injektioreaktiot</w:t>
      </w:r>
      <w:r w:rsidR="00410656" w:rsidRPr="004A5F33">
        <w:rPr>
          <w:szCs w:val="22"/>
          <w:u w:val="single"/>
        </w:rPr>
        <w:t xml:space="preserve"> (pistokseen liittyvät reaktiot)</w:t>
      </w:r>
    </w:p>
    <w:p w14:paraId="5E5F86A3" w14:textId="77777777" w:rsidR="004D33F5" w:rsidRPr="004A5F33" w:rsidRDefault="004D33F5" w:rsidP="00876B37">
      <w:pPr>
        <w:keepNext/>
        <w:suppressAutoHyphens/>
        <w:rPr>
          <w:szCs w:val="22"/>
          <w:u w:val="single"/>
        </w:rPr>
      </w:pPr>
    </w:p>
    <w:p w14:paraId="358981C3" w14:textId="51CB660D" w:rsidR="00A45DEB" w:rsidRPr="004A5F33" w:rsidRDefault="00642ADB" w:rsidP="00876B37">
      <w:pPr>
        <w:suppressAutoHyphens/>
        <w:rPr>
          <w:szCs w:val="22"/>
        </w:rPr>
      </w:pPr>
      <w:r w:rsidRPr="004A5F33">
        <w:t>Injektioreaktiot ovat mahdollisia. Ne ovat allergisia reaktioita ja voivat olla vaikea-asteisia.</w:t>
      </w:r>
    </w:p>
    <w:p w14:paraId="1224E4E5" w14:textId="77777777" w:rsidR="00745D7D" w:rsidRPr="004A5F33" w:rsidRDefault="00745D7D" w:rsidP="00745D7D">
      <w:pPr>
        <w:rPr>
          <w:szCs w:val="22"/>
        </w:rPr>
      </w:pPr>
    </w:p>
    <w:p w14:paraId="2C6DEE3F" w14:textId="21A34594" w:rsidR="00745D7D" w:rsidRPr="004A5F33" w:rsidRDefault="00745D7D" w:rsidP="00745D7D">
      <w:pPr>
        <w:rPr>
          <w:szCs w:val="22"/>
        </w:rPr>
      </w:pPr>
      <w:r w:rsidRPr="004A5F33">
        <w:rPr>
          <w:szCs w:val="22"/>
        </w:rPr>
        <w:t xml:space="preserve">Jos sinulle ilmaantuu jokin vakava reaktio, lääkäri saattaa lopettaa Phesgo-hoidon. Ks. </w:t>
      </w:r>
      <w:r w:rsidR="00113D93" w:rsidRPr="004A5F33">
        <w:rPr>
          <w:szCs w:val="22"/>
        </w:rPr>
        <w:t xml:space="preserve">kohdasta 4 Vakavat haittavaikutukset </w:t>
      </w:r>
      <w:r w:rsidRPr="004A5F33">
        <w:rPr>
          <w:szCs w:val="22"/>
        </w:rPr>
        <w:t>lisätietoja injektion annon aikana ja sen jälkeen tarkkailtavista injektioon liittyvistä reaktioista.</w:t>
      </w:r>
    </w:p>
    <w:p w14:paraId="0316DD6A" w14:textId="77777777" w:rsidR="00AE36B2" w:rsidRPr="004A5F33" w:rsidRDefault="00AE36B2" w:rsidP="00876B37">
      <w:pPr>
        <w:suppressAutoHyphens/>
        <w:rPr>
          <w:szCs w:val="22"/>
        </w:rPr>
      </w:pPr>
    </w:p>
    <w:p w14:paraId="0CDAF705" w14:textId="64D44281" w:rsidR="00642ADB" w:rsidRPr="004A5F33" w:rsidRDefault="009E49C9" w:rsidP="00876B37">
      <w:pPr>
        <w:keepNext/>
        <w:suppressAutoHyphens/>
        <w:rPr>
          <w:szCs w:val="22"/>
        </w:rPr>
      </w:pPr>
      <w:r w:rsidRPr="004A5F33">
        <w:t>Lääkäri tai sairaanhoitaja tarkkailee haittavaikutuksia injektionannon aikana ja</w:t>
      </w:r>
    </w:p>
    <w:p w14:paraId="1FB6FBE1" w14:textId="16752A30" w:rsidR="00642ADB" w:rsidRPr="004A5F33" w:rsidRDefault="00AA2133" w:rsidP="00F005AF">
      <w:pPr>
        <w:suppressAutoHyphens/>
        <w:ind w:left="567" w:hanging="567"/>
      </w:pPr>
      <w:r w:rsidRPr="004A5F33">
        <w:rPr>
          <w:rFonts w:ascii="Symbol" w:hAnsi="Symbol"/>
        </w:rPr>
        <w:sym w:font="Symbol" w:char="F0B7"/>
      </w:r>
      <w:r w:rsidRPr="004A5F33">
        <w:tab/>
        <w:t xml:space="preserve">30 minuutin ajan ensimmäisen Phesgo-injektion jälkeen </w:t>
      </w:r>
    </w:p>
    <w:p w14:paraId="6A922333" w14:textId="27E02292" w:rsidR="00E01868" w:rsidRPr="004A5F33" w:rsidRDefault="00AA2133" w:rsidP="00F005AF">
      <w:pPr>
        <w:suppressAutoHyphens/>
        <w:ind w:left="567" w:hanging="567"/>
      </w:pPr>
      <w:r w:rsidRPr="004A5F33">
        <w:rPr>
          <w:rFonts w:ascii="Symbol" w:hAnsi="Symbol"/>
        </w:rPr>
        <w:sym w:font="Symbol" w:char="F0B7"/>
      </w:r>
      <w:r w:rsidRPr="004A5F33">
        <w:tab/>
        <w:t xml:space="preserve">15 minuutin ajan seuraavien Phesgo-injektioiden jälkeen. </w:t>
      </w:r>
    </w:p>
    <w:p w14:paraId="65B57B53" w14:textId="02D2626D" w:rsidR="00CF2369" w:rsidRPr="004A5F33" w:rsidRDefault="009E49C9" w:rsidP="00876B37">
      <w:pPr>
        <w:suppressAutoHyphens/>
        <w:ind w:left="50"/>
        <w:rPr>
          <w:szCs w:val="22"/>
        </w:rPr>
      </w:pPr>
      <w:r w:rsidRPr="004A5F33">
        <w:t>Jos sinulle ilmaantuu vakava reaktio, lääkäri saattaa lopettaa Phesgo-hoidon.</w:t>
      </w:r>
    </w:p>
    <w:p w14:paraId="65B57B54" w14:textId="77777777" w:rsidR="00CF2369" w:rsidRPr="004A5F33" w:rsidRDefault="00CF2369" w:rsidP="00876B37">
      <w:pPr>
        <w:numPr>
          <w:ilvl w:val="12"/>
          <w:numId w:val="0"/>
        </w:numPr>
        <w:suppressAutoHyphens/>
        <w:ind w:right="-2"/>
        <w:rPr>
          <w:noProof/>
          <w:szCs w:val="22"/>
        </w:rPr>
      </w:pPr>
    </w:p>
    <w:p w14:paraId="65B57B55" w14:textId="6B416429" w:rsidR="00CF2369" w:rsidRPr="004A5F33" w:rsidRDefault="00E01868" w:rsidP="00876B37">
      <w:pPr>
        <w:keepNext/>
        <w:suppressAutoHyphens/>
        <w:rPr>
          <w:u w:val="single"/>
        </w:rPr>
      </w:pPr>
      <w:r w:rsidRPr="004A5F33">
        <w:rPr>
          <w:u w:val="single"/>
        </w:rPr>
        <w:t>Veren valkosolujen vähyys</w:t>
      </w:r>
      <w:r w:rsidR="000749EB" w:rsidRPr="004A5F33">
        <w:rPr>
          <w:u w:val="single"/>
        </w:rPr>
        <w:t xml:space="preserve"> ja</w:t>
      </w:r>
      <w:r w:rsidRPr="004A5F33">
        <w:rPr>
          <w:u w:val="single"/>
        </w:rPr>
        <w:t xml:space="preserve"> kuume (kuumeinen neutropenia) </w:t>
      </w:r>
    </w:p>
    <w:p w14:paraId="11BCF163" w14:textId="77777777" w:rsidR="004D33F5" w:rsidRPr="004A5F33" w:rsidRDefault="004D33F5" w:rsidP="00876B37">
      <w:pPr>
        <w:keepNext/>
        <w:suppressAutoHyphens/>
        <w:rPr>
          <w:u w:val="single"/>
        </w:rPr>
      </w:pPr>
    </w:p>
    <w:p w14:paraId="65B57B56" w14:textId="65CBA6F4" w:rsidR="00CF2369" w:rsidRPr="004A5F33" w:rsidRDefault="009E49C9" w:rsidP="00876B37">
      <w:pPr>
        <w:numPr>
          <w:ilvl w:val="12"/>
          <w:numId w:val="0"/>
        </w:numPr>
        <w:suppressAutoHyphens/>
        <w:ind w:right="-2"/>
        <w:rPr>
          <w:szCs w:val="22"/>
        </w:rPr>
      </w:pPr>
      <w:r w:rsidRPr="004A5F33">
        <w:t xml:space="preserve">Kun Phesgo-hoitoa annetaan yhdessä </w:t>
      </w:r>
      <w:r w:rsidR="000749EB" w:rsidRPr="004A5F33">
        <w:t>solunsalpaaj</w:t>
      </w:r>
      <w:r w:rsidR="0070477B" w:rsidRPr="004A5F33">
        <w:t>ahoido</w:t>
      </w:r>
      <w:r w:rsidR="000749EB" w:rsidRPr="004A5F33">
        <w:t>n</w:t>
      </w:r>
      <w:r w:rsidRPr="004A5F33">
        <w:t xml:space="preserve"> kanssa, veren valkosolujen määrä saattaa alentua ja kuume nousta. Mikäli sinulla on tulehdus ruuansulatuskanavassa (esim. suun kipeytymistä tai ripulia), saatat olla alttiimpi tälle haittavaikutukselle.</w:t>
      </w:r>
      <w:r w:rsidR="000749EB" w:rsidRPr="004A5F33">
        <w:t xml:space="preserve"> </w:t>
      </w:r>
      <w:r w:rsidR="0066444C" w:rsidRPr="0066444C">
        <w:t> Jos kuume jatkuu useita päiviä, tämä saattaa olla merkki tilasi huononemisesta, ja sinun tulisi ottaa yhteyttä lääkäriisi.</w:t>
      </w:r>
    </w:p>
    <w:p w14:paraId="65B57B57" w14:textId="77777777" w:rsidR="00CF2369" w:rsidRPr="004A5F33" w:rsidRDefault="00CF2369" w:rsidP="00876B37">
      <w:pPr>
        <w:numPr>
          <w:ilvl w:val="12"/>
          <w:numId w:val="0"/>
        </w:numPr>
        <w:suppressAutoHyphens/>
        <w:ind w:right="-2"/>
        <w:rPr>
          <w:szCs w:val="22"/>
        </w:rPr>
      </w:pPr>
    </w:p>
    <w:p w14:paraId="65B57B58" w14:textId="77777777" w:rsidR="00CF2369" w:rsidRPr="004A5F33" w:rsidRDefault="009E49C9" w:rsidP="00876B37">
      <w:pPr>
        <w:keepNext/>
        <w:numPr>
          <w:ilvl w:val="12"/>
          <w:numId w:val="0"/>
        </w:numPr>
        <w:suppressAutoHyphens/>
        <w:ind w:right="-2"/>
        <w:rPr>
          <w:szCs w:val="22"/>
          <w:u w:val="single"/>
        </w:rPr>
      </w:pPr>
      <w:r w:rsidRPr="004A5F33">
        <w:rPr>
          <w:szCs w:val="22"/>
          <w:u w:val="single"/>
        </w:rPr>
        <w:t>Ripuli</w:t>
      </w:r>
    </w:p>
    <w:p w14:paraId="18851219" w14:textId="77777777" w:rsidR="004D33F5" w:rsidRPr="004A5F33" w:rsidRDefault="004D33F5" w:rsidP="00876B37">
      <w:pPr>
        <w:keepNext/>
        <w:numPr>
          <w:ilvl w:val="12"/>
          <w:numId w:val="0"/>
        </w:numPr>
        <w:suppressAutoHyphens/>
        <w:ind w:right="-2"/>
        <w:rPr>
          <w:szCs w:val="22"/>
          <w:u w:val="single"/>
        </w:rPr>
      </w:pPr>
    </w:p>
    <w:p w14:paraId="65B57B59" w14:textId="231AD6D6" w:rsidR="00CF2369" w:rsidRPr="004A5F33" w:rsidRDefault="009E49C9" w:rsidP="00876B37">
      <w:pPr>
        <w:numPr>
          <w:ilvl w:val="12"/>
          <w:numId w:val="0"/>
        </w:numPr>
        <w:suppressAutoHyphens/>
        <w:ind w:right="-2"/>
        <w:rPr>
          <w:szCs w:val="22"/>
        </w:rPr>
      </w:pPr>
      <w:r w:rsidRPr="004A5F33">
        <w:t>Phesgo-hoito saattaa aiheuttaa vaikean ripulin. Ripulin ilmaantumisen riski on yli 65-vuotiailla potilailla suurempi kuin alle 65</w:t>
      </w:r>
      <w:r w:rsidR="00C71C05" w:rsidRPr="004A5F33">
        <w:noBreakHyphen/>
      </w:r>
      <w:r w:rsidRPr="004A5F33">
        <w:t>vuotiailla potilailla. Jos sinulle ilmaantuu vaikea-asteinen ripuli syöpähoidon aikana, lääkäri saattaa määrätä sinulle ripuliin hoitoa. Lääkäri saattaa myös lopettaa Phesgo-hoidon, kunnes ripuli saadaan hallintaan.</w:t>
      </w:r>
    </w:p>
    <w:p w14:paraId="65B57B5A" w14:textId="77777777" w:rsidR="00CF2369" w:rsidRPr="004A5F33" w:rsidRDefault="00CF2369" w:rsidP="00876B37">
      <w:pPr>
        <w:numPr>
          <w:ilvl w:val="12"/>
          <w:numId w:val="0"/>
        </w:numPr>
        <w:suppressAutoHyphens/>
        <w:ind w:right="-2"/>
        <w:rPr>
          <w:noProof/>
          <w:szCs w:val="22"/>
        </w:rPr>
      </w:pPr>
    </w:p>
    <w:p w14:paraId="65B57B5B" w14:textId="41A5AD3B" w:rsidR="00CF2369" w:rsidRPr="004A5F33" w:rsidRDefault="009E49C9" w:rsidP="00876B37">
      <w:pPr>
        <w:keepNext/>
        <w:numPr>
          <w:ilvl w:val="12"/>
          <w:numId w:val="0"/>
        </w:numPr>
        <w:suppressAutoHyphens/>
        <w:rPr>
          <w:b/>
          <w:bCs/>
          <w:noProof/>
        </w:rPr>
      </w:pPr>
      <w:r w:rsidRPr="004A5F33">
        <w:rPr>
          <w:b/>
          <w:bCs/>
        </w:rPr>
        <w:lastRenderedPageBreak/>
        <w:t>Lapset ja nuoret</w:t>
      </w:r>
    </w:p>
    <w:p w14:paraId="0BF3949E" w14:textId="77777777" w:rsidR="002444EC" w:rsidRPr="004A5F33" w:rsidRDefault="002444EC" w:rsidP="00876B37">
      <w:pPr>
        <w:keepNext/>
        <w:numPr>
          <w:ilvl w:val="12"/>
          <w:numId w:val="0"/>
        </w:numPr>
        <w:suppressAutoHyphens/>
        <w:rPr>
          <w:b/>
          <w:bCs/>
          <w:noProof/>
        </w:rPr>
      </w:pPr>
    </w:p>
    <w:p w14:paraId="65B57B5C" w14:textId="77777777" w:rsidR="00CF2369" w:rsidRPr="004A5F33" w:rsidRDefault="009E49C9" w:rsidP="00876B37">
      <w:pPr>
        <w:numPr>
          <w:ilvl w:val="12"/>
          <w:numId w:val="0"/>
        </w:numPr>
        <w:suppressAutoHyphens/>
        <w:ind w:right="-2"/>
        <w:rPr>
          <w:b/>
        </w:rPr>
      </w:pPr>
      <w:r w:rsidRPr="004A5F33">
        <w:t>Phesgo-valmistetta ei pidä antaa alle 18-vuotiaille, koska sen tehosta tässä ikäryhmässä ei ole tietoa.</w:t>
      </w:r>
    </w:p>
    <w:p w14:paraId="2AA9F85B" w14:textId="77777777" w:rsidR="00745D7D" w:rsidRPr="004A5F33" w:rsidRDefault="00745D7D" w:rsidP="00745D7D">
      <w:pPr>
        <w:keepNext/>
        <w:keepLines/>
        <w:numPr>
          <w:ilvl w:val="12"/>
          <w:numId w:val="0"/>
        </w:numPr>
        <w:ind w:right="-2"/>
        <w:rPr>
          <w:b/>
        </w:rPr>
      </w:pPr>
    </w:p>
    <w:p w14:paraId="55A983AA" w14:textId="58275E10" w:rsidR="00745D7D" w:rsidRPr="004A5F33" w:rsidRDefault="00745D7D" w:rsidP="00745D7D">
      <w:pPr>
        <w:shd w:val="clear" w:color="auto" w:fill="FFFFFF"/>
        <w:rPr>
          <w:b/>
          <w:bCs/>
          <w:szCs w:val="22"/>
          <w:lang w:eastAsia="en-US"/>
        </w:rPr>
      </w:pPr>
      <w:r w:rsidRPr="004A5F33">
        <w:rPr>
          <w:b/>
          <w:bCs/>
          <w:szCs w:val="22"/>
          <w:lang w:eastAsia="en-US"/>
        </w:rPr>
        <w:t>Yli 65-vuotiaat iäkkäät potilaat</w:t>
      </w:r>
    </w:p>
    <w:p w14:paraId="632CEAF8" w14:textId="77777777" w:rsidR="00745D7D" w:rsidRPr="004A5F33" w:rsidRDefault="00745D7D" w:rsidP="00745D7D">
      <w:pPr>
        <w:shd w:val="clear" w:color="auto" w:fill="FFFFFF"/>
        <w:rPr>
          <w:szCs w:val="22"/>
          <w:lang w:eastAsia="en-US"/>
        </w:rPr>
      </w:pPr>
    </w:p>
    <w:p w14:paraId="4D3F209B" w14:textId="00548C0C" w:rsidR="00745D7D" w:rsidRPr="004A5F33" w:rsidRDefault="00745D7D" w:rsidP="00745D7D">
      <w:pPr>
        <w:keepNext/>
        <w:keepLines/>
        <w:numPr>
          <w:ilvl w:val="12"/>
          <w:numId w:val="0"/>
        </w:numPr>
        <w:ind w:right="-2"/>
        <w:rPr>
          <w:b/>
        </w:rPr>
      </w:pPr>
      <w:r w:rsidRPr="004A5F33">
        <w:rPr>
          <w:szCs w:val="22"/>
          <w:lang w:eastAsia="en-US"/>
        </w:rPr>
        <w:t>Haittavaikutukset, kuten heikentynyt ruokahalu, vähentynyt veren punasolujen määrä, painon lasku, väsymys, makuaistin häviäminen tai muuttuminen, heikotus, tunnottomuus, kihelmöinnin ja pistelyn tunne lähinnä jalkaterissä ja säärissä sekä ripuli ovat yli 65-vuotiailla potilailla todennäköisempi</w:t>
      </w:r>
      <w:r w:rsidR="00263831" w:rsidRPr="004A5F33">
        <w:rPr>
          <w:szCs w:val="22"/>
          <w:lang w:eastAsia="en-US"/>
        </w:rPr>
        <w:t>ä</w:t>
      </w:r>
      <w:r w:rsidRPr="004A5F33">
        <w:rPr>
          <w:szCs w:val="22"/>
          <w:lang w:eastAsia="en-US"/>
        </w:rPr>
        <w:t xml:space="preserve"> kuin alle 65-vuotiailla potilailla.</w:t>
      </w:r>
    </w:p>
    <w:p w14:paraId="65B57B5D" w14:textId="77777777" w:rsidR="00CF2369" w:rsidRPr="004A5F33" w:rsidRDefault="00CF2369" w:rsidP="00876B37">
      <w:pPr>
        <w:numPr>
          <w:ilvl w:val="12"/>
          <w:numId w:val="0"/>
        </w:numPr>
        <w:suppressAutoHyphens/>
        <w:ind w:right="-2"/>
        <w:rPr>
          <w:b/>
        </w:rPr>
      </w:pPr>
    </w:p>
    <w:p w14:paraId="65B57B5E" w14:textId="49B9E517" w:rsidR="00CF2369" w:rsidRPr="004A5F33" w:rsidRDefault="009E49C9" w:rsidP="00876B37">
      <w:pPr>
        <w:keepNext/>
        <w:numPr>
          <w:ilvl w:val="12"/>
          <w:numId w:val="0"/>
        </w:numPr>
        <w:suppressAutoHyphens/>
        <w:ind w:right="-2"/>
        <w:rPr>
          <w:b/>
        </w:rPr>
      </w:pPr>
      <w:r w:rsidRPr="004A5F33">
        <w:rPr>
          <w:b/>
        </w:rPr>
        <w:t>Muut lääkevalmisteet ja Phesgo</w:t>
      </w:r>
    </w:p>
    <w:p w14:paraId="7B967805" w14:textId="77777777" w:rsidR="0054623A" w:rsidRPr="004A5F33" w:rsidRDefault="0054623A" w:rsidP="00876B37">
      <w:pPr>
        <w:keepNext/>
        <w:numPr>
          <w:ilvl w:val="12"/>
          <w:numId w:val="0"/>
        </w:numPr>
        <w:suppressAutoHyphens/>
        <w:ind w:right="-2"/>
      </w:pPr>
    </w:p>
    <w:p w14:paraId="65B57B5F" w14:textId="77777777" w:rsidR="00CF2369" w:rsidRPr="004A5F33" w:rsidRDefault="009E49C9" w:rsidP="00876B37">
      <w:pPr>
        <w:numPr>
          <w:ilvl w:val="12"/>
          <w:numId w:val="0"/>
        </w:numPr>
        <w:suppressAutoHyphens/>
        <w:ind w:right="-2"/>
        <w:rPr>
          <w:noProof/>
          <w:szCs w:val="22"/>
        </w:rPr>
      </w:pPr>
      <w:r w:rsidRPr="004A5F33">
        <w:t>Kerro lääkärille, apteekkihenkilökunnalle tai sairaanhoitajalle, jos parhaillaan käytät, olet äskettäin käyttänyt tai saatat käyttää muita lääkkeitä.</w:t>
      </w:r>
    </w:p>
    <w:p w14:paraId="65B57B60" w14:textId="77777777" w:rsidR="00CF2369" w:rsidRPr="004A5F33" w:rsidRDefault="00CF2369" w:rsidP="00876B37">
      <w:pPr>
        <w:numPr>
          <w:ilvl w:val="12"/>
          <w:numId w:val="0"/>
        </w:numPr>
        <w:suppressAutoHyphens/>
        <w:ind w:right="-2"/>
        <w:rPr>
          <w:noProof/>
          <w:szCs w:val="22"/>
        </w:rPr>
      </w:pPr>
    </w:p>
    <w:p w14:paraId="65B57B61" w14:textId="36CA2145" w:rsidR="00CF2369" w:rsidRPr="004A5F33" w:rsidRDefault="007147BD" w:rsidP="00876B37">
      <w:pPr>
        <w:keepNext/>
        <w:numPr>
          <w:ilvl w:val="12"/>
          <w:numId w:val="0"/>
        </w:numPr>
        <w:suppressAutoHyphens/>
        <w:ind w:right="-2"/>
        <w:outlineLvl w:val="0"/>
        <w:rPr>
          <w:b/>
        </w:rPr>
      </w:pPr>
      <w:r w:rsidRPr="004A5F33">
        <w:rPr>
          <w:b/>
        </w:rPr>
        <w:t>Raskaus, imetys ja ehkäisy</w:t>
      </w:r>
    </w:p>
    <w:p w14:paraId="036B36C0" w14:textId="77777777" w:rsidR="0054623A" w:rsidRPr="004A5F33" w:rsidRDefault="0054623A" w:rsidP="00876B37">
      <w:pPr>
        <w:keepNext/>
        <w:numPr>
          <w:ilvl w:val="12"/>
          <w:numId w:val="0"/>
        </w:numPr>
        <w:suppressAutoHyphens/>
        <w:ind w:right="-2"/>
        <w:outlineLvl w:val="0"/>
        <w:rPr>
          <w:b/>
          <w:noProof/>
          <w:szCs w:val="22"/>
        </w:rPr>
      </w:pPr>
    </w:p>
    <w:p w14:paraId="65B57B62" w14:textId="77777777" w:rsidR="009B6026" w:rsidRPr="004A5F33" w:rsidRDefault="009E49C9" w:rsidP="00876B37">
      <w:pPr>
        <w:suppressAutoHyphens/>
      </w:pPr>
      <w:r w:rsidRPr="004A5F33">
        <w:t>Kerro lääkärille, apteekkihenkilökunnalle tai sairaanhoitajalle ennen hoidon aloittamista, jos olet raskaana tai imetät, epäilet olevasi raskaana tai suunnittelet lapsen hankkimista. Lääkäri tai sairaanhoitaja kertoo raskauden aikana annetun Phesgo-hoidon hyödyistä ja riskeistä sinulle ja lapsellesi.</w:t>
      </w:r>
    </w:p>
    <w:p w14:paraId="65B57B63" w14:textId="77777777" w:rsidR="00CF2369" w:rsidRPr="004A5F33" w:rsidRDefault="00CF2369" w:rsidP="00876B37">
      <w:pPr>
        <w:suppressAutoHyphens/>
        <w:rPr>
          <w:rFonts w:ascii="TimesNewRomanPSMT" w:hAnsi="TimesNewRomanPSMT" w:cs="TimesNewRomanPSMT"/>
          <w:szCs w:val="22"/>
        </w:rPr>
      </w:pPr>
    </w:p>
    <w:p w14:paraId="65B57B64" w14:textId="73A5B0EC" w:rsidR="00100ED2" w:rsidRPr="004A5F33" w:rsidRDefault="00AA2133" w:rsidP="00F005AF">
      <w:pPr>
        <w:suppressAutoHyphens/>
        <w:ind w:left="567" w:hanging="567"/>
        <w:rPr>
          <w:rFonts w:ascii="Arial" w:hAnsi="Arial" w:cs="Arial"/>
        </w:rPr>
      </w:pPr>
      <w:r w:rsidRPr="004A5F33">
        <w:rPr>
          <w:rFonts w:ascii="Symbol" w:hAnsi="Symbol"/>
        </w:rPr>
        <w:sym w:font="Symbol" w:char="F0B7"/>
      </w:r>
      <w:r w:rsidRPr="004A5F33">
        <w:tab/>
        <w:t xml:space="preserve">Kerro lääkärille heti, jos tulet raskaaksi Phesgo-hoidon aikana tai 7 kuukauden </w:t>
      </w:r>
      <w:r w:rsidR="00F70A8B" w:rsidRPr="004A5F33">
        <w:rPr>
          <w:color w:val="000000" w:themeColor="text1"/>
          <w:szCs w:val="22"/>
        </w:rPr>
        <w:t>kuluessa viimeisestä Phesgo-annoksesta</w:t>
      </w:r>
      <w:r w:rsidRPr="004A5F33">
        <w:t xml:space="preserve">. </w:t>
      </w:r>
      <w:r w:rsidR="00745D7D" w:rsidRPr="004A5F33">
        <w:t xml:space="preserve">Phesgo saattaa vahingoittaa sikiötä. Sinun on käytettävä tehokasta raskauden ehkäisyä Phesgo-hoidon aikana ja 7 kuukauden ajan </w:t>
      </w:r>
      <w:r w:rsidR="00F70A8B" w:rsidRPr="004A5F33">
        <w:t>viimeisestä Phesgo-annoksesta.</w:t>
      </w:r>
    </w:p>
    <w:p w14:paraId="65B57B65" w14:textId="7BD13474" w:rsidR="00CF2369" w:rsidRPr="004A5F33" w:rsidRDefault="00AA2133" w:rsidP="00F005AF">
      <w:pPr>
        <w:suppressAutoHyphens/>
        <w:ind w:left="567" w:hanging="567"/>
        <w:rPr>
          <w:rFonts w:ascii="Arial" w:hAnsi="Arial" w:cs="Arial"/>
        </w:rPr>
      </w:pPr>
      <w:r w:rsidRPr="004A5F33">
        <w:rPr>
          <w:rFonts w:ascii="Symbol" w:hAnsi="Symbol"/>
        </w:rPr>
        <w:sym w:font="Symbol" w:char="F0B7"/>
      </w:r>
      <w:r w:rsidRPr="004A5F33">
        <w:tab/>
        <w:t>Kysy lääkäriltä, voitko imettää Phesgo-hoidon aikana tai sen jälkeen.</w:t>
      </w:r>
      <w:r w:rsidRPr="004A5F33">
        <w:rPr>
          <w:rFonts w:ascii="Arial" w:hAnsi="Arial"/>
        </w:rPr>
        <w:t xml:space="preserve"> </w:t>
      </w:r>
    </w:p>
    <w:p w14:paraId="65B57B68" w14:textId="77777777" w:rsidR="00CF2369" w:rsidRPr="004A5F33" w:rsidRDefault="00CF2369" w:rsidP="00876B37">
      <w:pPr>
        <w:numPr>
          <w:ilvl w:val="12"/>
          <w:numId w:val="0"/>
        </w:numPr>
        <w:suppressAutoHyphens/>
        <w:rPr>
          <w:noProof/>
          <w:szCs w:val="22"/>
        </w:rPr>
      </w:pPr>
    </w:p>
    <w:p w14:paraId="65B57B69" w14:textId="7E70D302" w:rsidR="00CF2369" w:rsidRPr="004A5F33" w:rsidRDefault="009E49C9" w:rsidP="00876B37">
      <w:pPr>
        <w:keepNext/>
        <w:numPr>
          <w:ilvl w:val="12"/>
          <w:numId w:val="0"/>
        </w:numPr>
        <w:suppressAutoHyphens/>
        <w:ind w:right="-2"/>
        <w:outlineLvl w:val="0"/>
        <w:rPr>
          <w:b/>
          <w:szCs w:val="22"/>
        </w:rPr>
      </w:pPr>
      <w:r w:rsidRPr="004A5F33">
        <w:rPr>
          <w:b/>
          <w:szCs w:val="22"/>
        </w:rPr>
        <w:t>Ajaminen ja koneiden käyttö</w:t>
      </w:r>
    </w:p>
    <w:p w14:paraId="495BE8D7" w14:textId="77777777" w:rsidR="0054623A" w:rsidRPr="004A5F33" w:rsidRDefault="0054623A" w:rsidP="00876B37">
      <w:pPr>
        <w:keepNext/>
        <w:numPr>
          <w:ilvl w:val="12"/>
          <w:numId w:val="0"/>
        </w:numPr>
        <w:suppressAutoHyphens/>
        <w:ind w:right="-2"/>
        <w:outlineLvl w:val="0"/>
        <w:rPr>
          <w:b/>
          <w:noProof/>
          <w:szCs w:val="22"/>
        </w:rPr>
      </w:pPr>
    </w:p>
    <w:p w14:paraId="65B57B6A" w14:textId="30B061AB" w:rsidR="00100ED2" w:rsidRPr="004A5F33" w:rsidRDefault="009E49C9" w:rsidP="00876B37">
      <w:pPr>
        <w:numPr>
          <w:ilvl w:val="12"/>
          <w:numId w:val="0"/>
        </w:numPr>
        <w:suppressAutoHyphens/>
        <w:ind w:right="-2"/>
        <w:outlineLvl w:val="0"/>
      </w:pPr>
      <w:r w:rsidRPr="004A5F33">
        <w:t xml:space="preserve">Phesgo saattaa vaikuttaa </w:t>
      </w:r>
      <w:r w:rsidR="00F70A8B" w:rsidRPr="004A5F33">
        <w:t xml:space="preserve">kykyyn ajaa autoa tai käyttää koneita. </w:t>
      </w:r>
      <w:r w:rsidRPr="004A5F33">
        <w:t>Jos sinulla ilmenee hoidon aikana oireita, kuten huimauksen tunnetta, vilunväristyksiä, kuumetta tai injektioreaktioita tai allergisia reaktioita, jotka kuvataan kohdassa 4, sinun ei pidä ajaa autoa eikä käyttää koneita, ennen kuin oireet ovat lakanneet.</w:t>
      </w:r>
    </w:p>
    <w:p w14:paraId="2E7FE918" w14:textId="7C1E05B9" w:rsidR="00745D7D" w:rsidRPr="004A5F33" w:rsidRDefault="00745D7D" w:rsidP="00876B37">
      <w:pPr>
        <w:numPr>
          <w:ilvl w:val="12"/>
          <w:numId w:val="0"/>
        </w:numPr>
        <w:suppressAutoHyphens/>
        <w:ind w:right="-2"/>
        <w:outlineLvl w:val="0"/>
      </w:pPr>
    </w:p>
    <w:p w14:paraId="26CE7967" w14:textId="0AE50019" w:rsidR="00745D7D" w:rsidRPr="004A5F33" w:rsidRDefault="000749EB" w:rsidP="00745D7D">
      <w:pPr>
        <w:keepNext/>
        <w:numPr>
          <w:ilvl w:val="12"/>
          <w:numId w:val="0"/>
        </w:numPr>
        <w:suppressAutoHyphens/>
        <w:ind w:right="-2"/>
        <w:outlineLvl w:val="0"/>
        <w:rPr>
          <w:b/>
          <w:bCs/>
        </w:rPr>
      </w:pPr>
      <w:r w:rsidRPr="004A5F33">
        <w:rPr>
          <w:b/>
          <w:bCs/>
        </w:rPr>
        <w:t>Phesgo sisältää n</w:t>
      </w:r>
      <w:r w:rsidR="00745D7D" w:rsidRPr="004A5F33">
        <w:rPr>
          <w:b/>
          <w:bCs/>
        </w:rPr>
        <w:t>atrium</w:t>
      </w:r>
      <w:r w:rsidRPr="004A5F33">
        <w:rPr>
          <w:b/>
          <w:bCs/>
        </w:rPr>
        <w:t>ia</w:t>
      </w:r>
    </w:p>
    <w:p w14:paraId="0E4167B2" w14:textId="77777777" w:rsidR="0054623A" w:rsidRPr="004A5F33" w:rsidRDefault="0054623A" w:rsidP="00745D7D">
      <w:pPr>
        <w:keepNext/>
        <w:numPr>
          <w:ilvl w:val="12"/>
          <w:numId w:val="0"/>
        </w:numPr>
        <w:suppressAutoHyphens/>
        <w:ind w:right="-2"/>
        <w:outlineLvl w:val="0"/>
        <w:rPr>
          <w:b/>
          <w:bCs/>
        </w:rPr>
      </w:pPr>
    </w:p>
    <w:p w14:paraId="360262C2" w14:textId="77A88C94" w:rsidR="00745D7D" w:rsidRPr="004A5F33" w:rsidRDefault="00745D7D" w:rsidP="00876B37">
      <w:pPr>
        <w:numPr>
          <w:ilvl w:val="12"/>
          <w:numId w:val="0"/>
        </w:numPr>
        <w:suppressAutoHyphens/>
        <w:ind w:right="-2"/>
        <w:outlineLvl w:val="0"/>
        <w:rPr>
          <w:noProof/>
          <w:szCs w:val="22"/>
        </w:rPr>
      </w:pPr>
      <w:r w:rsidRPr="004A5F33">
        <w:t>Phesgo sisältää alle 1 mmol natriumia</w:t>
      </w:r>
      <w:r w:rsidR="000749EB" w:rsidRPr="004A5F33">
        <w:t xml:space="preserve"> (23 mg)</w:t>
      </w:r>
      <w:r w:rsidRPr="004A5F33">
        <w:t xml:space="preserve"> per annos eli se</w:t>
      </w:r>
      <w:r w:rsidR="000749EB" w:rsidRPr="004A5F33">
        <w:t>n voidaan sanoa</w:t>
      </w:r>
      <w:r w:rsidRPr="004A5F33">
        <w:t xml:space="preserve"> o</w:t>
      </w:r>
      <w:r w:rsidR="000749EB" w:rsidRPr="004A5F33">
        <w:t>leva</w:t>
      </w:r>
      <w:r w:rsidRPr="004A5F33">
        <w:t>n ”natriumiton”.</w:t>
      </w:r>
    </w:p>
    <w:p w14:paraId="65B57B6B" w14:textId="77777777" w:rsidR="00BD43E3" w:rsidRDefault="00BD43E3" w:rsidP="00876B37">
      <w:pPr>
        <w:numPr>
          <w:ilvl w:val="12"/>
          <w:numId w:val="0"/>
        </w:numPr>
        <w:suppressAutoHyphens/>
        <w:ind w:right="-2"/>
        <w:rPr>
          <w:noProof/>
          <w:szCs w:val="22"/>
        </w:rPr>
      </w:pPr>
    </w:p>
    <w:p w14:paraId="4C6C7E8F" w14:textId="471090C5" w:rsidR="00AE0F39" w:rsidRPr="004A5F33" w:rsidRDefault="00AE0F39" w:rsidP="00AE0F39">
      <w:pPr>
        <w:keepNext/>
        <w:numPr>
          <w:ilvl w:val="12"/>
          <w:numId w:val="0"/>
        </w:numPr>
        <w:suppressAutoHyphens/>
        <w:ind w:right="-2"/>
        <w:outlineLvl w:val="0"/>
        <w:rPr>
          <w:b/>
          <w:bCs/>
        </w:rPr>
      </w:pPr>
      <w:r w:rsidRPr="004A5F33">
        <w:rPr>
          <w:b/>
          <w:bCs/>
        </w:rPr>
        <w:t xml:space="preserve">Phesgo sisältää </w:t>
      </w:r>
      <w:r>
        <w:rPr>
          <w:b/>
          <w:bCs/>
        </w:rPr>
        <w:t>polysorbaattia</w:t>
      </w:r>
      <w:ins w:id="374" w:author="Author">
        <w:r w:rsidR="008312DE">
          <w:rPr>
            <w:b/>
            <w:bCs/>
          </w:rPr>
          <w:t> 20 (E 432)</w:t>
        </w:r>
      </w:ins>
    </w:p>
    <w:p w14:paraId="794008C4" w14:textId="77777777" w:rsidR="00AE0F39" w:rsidRPr="004A5F33" w:rsidRDefault="00AE0F39" w:rsidP="00AE0F39">
      <w:pPr>
        <w:keepNext/>
        <w:numPr>
          <w:ilvl w:val="12"/>
          <w:numId w:val="0"/>
        </w:numPr>
        <w:suppressAutoHyphens/>
        <w:ind w:right="-2"/>
        <w:outlineLvl w:val="0"/>
        <w:rPr>
          <w:b/>
          <w:bCs/>
        </w:rPr>
      </w:pPr>
    </w:p>
    <w:p w14:paraId="45191B0C" w14:textId="3A4AA2F9" w:rsidR="008C5944" w:rsidRDefault="00AE0F39" w:rsidP="00876B37">
      <w:pPr>
        <w:numPr>
          <w:ilvl w:val="12"/>
          <w:numId w:val="0"/>
        </w:numPr>
        <w:suppressAutoHyphens/>
        <w:ind w:right="-2"/>
        <w:rPr>
          <w:noProof/>
          <w:szCs w:val="22"/>
        </w:rPr>
      </w:pPr>
      <w:r w:rsidRPr="00274917">
        <w:rPr>
          <w:noProof/>
          <w:szCs w:val="22"/>
        </w:rPr>
        <w:t xml:space="preserve">Phesgo </w:t>
      </w:r>
      <w:r>
        <w:rPr>
          <w:noProof/>
          <w:szCs w:val="22"/>
        </w:rPr>
        <w:t>sisältää</w:t>
      </w:r>
      <w:r w:rsidRPr="00274917">
        <w:rPr>
          <w:noProof/>
          <w:szCs w:val="22"/>
        </w:rPr>
        <w:t xml:space="preserve"> polysorba</w:t>
      </w:r>
      <w:r>
        <w:rPr>
          <w:noProof/>
          <w:szCs w:val="22"/>
        </w:rPr>
        <w:t>attia </w:t>
      </w:r>
      <w:r w:rsidRPr="00274917">
        <w:rPr>
          <w:noProof/>
          <w:szCs w:val="22"/>
        </w:rPr>
        <w:t xml:space="preserve">20. </w:t>
      </w:r>
      <w:r>
        <w:rPr>
          <w:noProof/>
          <w:szCs w:val="22"/>
        </w:rPr>
        <w:t>Yksi 15 ml:n injektiopullo liuosta sisältää 6</w:t>
      </w:r>
      <w:del w:id="375" w:author="Author">
        <w:r w:rsidDel="001345BE">
          <w:rPr>
            <w:noProof/>
            <w:szCs w:val="22"/>
          </w:rPr>
          <w:delText>,0</w:delText>
        </w:r>
      </w:del>
      <w:r>
        <w:rPr>
          <w:noProof/>
          <w:szCs w:val="22"/>
        </w:rPr>
        <w:t> </w:t>
      </w:r>
      <w:r w:rsidRPr="00B73A95">
        <w:rPr>
          <w:noProof/>
          <w:szCs w:val="22"/>
        </w:rPr>
        <w:t>mg polysorba</w:t>
      </w:r>
      <w:r>
        <w:rPr>
          <w:noProof/>
          <w:szCs w:val="22"/>
        </w:rPr>
        <w:t>attia </w:t>
      </w:r>
      <w:r w:rsidRPr="00B73A95">
        <w:rPr>
          <w:noProof/>
          <w:szCs w:val="22"/>
        </w:rPr>
        <w:t xml:space="preserve">20. </w:t>
      </w:r>
      <w:r>
        <w:rPr>
          <w:noProof/>
          <w:szCs w:val="22"/>
        </w:rPr>
        <w:t>Yksi 10 ml:n injektiopullo liuosta sisältää 4</w:t>
      </w:r>
      <w:del w:id="376" w:author="Author">
        <w:r w:rsidDel="001345BE">
          <w:rPr>
            <w:noProof/>
            <w:szCs w:val="22"/>
          </w:rPr>
          <w:delText>,0</w:delText>
        </w:r>
      </w:del>
      <w:r>
        <w:rPr>
          <w:noProof/>
          <w:szCs w:val="22"/>
        </w:rPr>
        <w:t> mg polysorbaattia 20</w:t>
      </w:r>
      <w:r w:rsidRPr="00B73A95">
        <w:rPr>
          <w:noProof/>
          <w:szCs w:val="22"/>
        </w:rPr>
        <w:t>.</w:t>
      </w:r>
      <w:r>
        <w:rPr>
          <w:noProof/>
          <w:szCs w:val="22"/>
        </w:rPr>
        <w:t xml:space="preserve"> </w:t>
      </w:r>
      <w:r w:rsidRPr="00B73A95">
        <w:rPr>
          <w:noProof/>
          <w:szCs w:val="22"/>
        </w:rPr>
        <w:t>Polysorba</w:t>
      </w:r>
      <w:r>
        <w:rPr>
          <w:noProof/>
          <w:szCs w:val="22"/>
        </w:rPr>
        <w:t>a</w:t>
      </w:r>
      <w:r w:rsidRPr="00B73A95">
        <w:rPr>
          <w:noProof/>
          <w:szCs w:val="22"/>
        </w:rPr>
        <w:t>t</w:t>
      </w:r>
      <w:del w:id="377" w:author="Author">
        <w:r w:rsidDel="00294E44">
          <w:rPr>
            <w:noProof/>
            <w:szCs w:val="22"/>
          </w:rPr>
          <w:delText>t</w:delText>
        </w:r>
      </w:del>
      <w:r>
        <w:rPr>
          <w:noProof/>
          <w:szCs w:val="22"/>
        </w:rPr>
        <w:t>i</w:t>
      </w:r>
      <w:ins w:id="378" w:author="Author">
        <w:r w:rsidR="00294E44">
          <w:rPr>
            <w:noProof/>
            <w:szCs w:val="22"/>
          </w:rPr>
          <w:t>t</w:t>
        </w:r>
      </w:ins>
      <w:r>
        <w:rPr>
          <w:noProof/>
          <w:szCs w:val="22"/>
        </w:rPr>
        <w:t xml:space="preserve"> saatta</w:t>
      </w:r>
      <w:ins w:id="379" w:author="Author">
        <w:r w:rsidR="00294E44">
          <w:rPr>
            <w:noProof/>
            <w:szCs w:val="22"/>
          </w:rPr>
          <w:t>v</w:t>
        </w:r>
      </w:ins>
      <w:r>
        <w:rPr>
          <w:noProof/>
          <w:szCs w:val="22"/>
        </w:rPr>
        <w:t>a</w:t>
      </w:r>
      <w:ins w:id="380" w:author="Author">
        <w:r w:rsidR="00294E44">
          <w:rPr>
            <w:noProof/>
            <w:szCs w:val="22"/>
          </w:rPr>
          <w:t>t</w:t>
        </w:r>
      </w:ins>
      <w:r>
        <w:rPr>
          <w:noProof/>
          <w:szCs w:val="22"/>
        </w:rPr>
        <w:t xml:space="preserve"> aiheuttaa allergisia reaktioita</w:t>
      </w:r>
      <w:r w:rsidRPr="00B73A95">
        <w:rPr>
          <w:noProof/>
          <w:szCs w:val="22"/>
        </w:rPr>
        <w:t xml:space="preserve">. </w:t>
      </w:r>
      <w:r>
        <w:rPr>
          <w:noProof/>
          <w:szCs w:val="22"/>
        </w:rPr>
        <w:t>Jos sinulla on allergioita, kerro asiasta lääkärille.</w:t>
      </w:r>
    </w:p>
    <w:p w14:paraId="3C2BF82D" w14:textId="77777777" w:rsidR="00AE0F39" w:rsidRPr="004A5F33" w:rsidRDefault="00AE0F39" w:rsidP="00876B37">
      <w:pPr>
        <w:numPr>
          <w:ilvl w:val="12"/>
          <w:numId w:val="0"/>
        </w:numPr>
        <w:suppressAutoHyphens/>
        <w:ind w:right="-2"/>
        <w:rPr>
          <w:noProof/>
          <w:szCs w:val="22"/>
        </w:rPr>
      </w:pPr>
    </w:p>
    <w:p w14:paraId="65B57B6C" w14:textId="77777777" w:rsidR="00CF2369" w:rsidRPr="004A5F33" w:rsidRDefault="009E49C9" w:rsidP="00F005AF">
      <w:pPr>
        <w:keepNext/>
        <w:suppressAutoHyphens/>
        <w:ind w:left="567" w:hanging="567"/>
        <w:rPr>
          <w:b/>
          <w:noProof/>
          <w:szCs w:val="22"/>
        </w:rPr>
      </w:pPr>
      <w:r w:rsidRPr="004A5F33">
        <w:rPr>
          <w:b/>
          <w:szCs w:val="22"/>
        </w:rPr>
        <w:t>3.</w:t>
      </w:r>
      <w:r w:rsidRPr="004A5F33">
        <w:rPr>
          <w:b/>
          <w:szCs w:val="22"/>
        </w:rPr>
        <w:tab/>
      </w:r>
      <w:r w:rsidRPr="004A5F33">
        <w:rPr>
          <w:b/>
        </w:rPr>
        <w:t>Miten Phesgo-valmistetta annetaan</w:t>
      </w:r>
    </w:p>
    <w:p w14:paraId="65B57B70" w14:textId="77777777" w:rsidR="00CF2369" w:rsidRPr="004A5F33" w:rsidRDefault="00CF2369" w:rsidP="00876B37">
      <w:pPr>
        <w:keepNext/>
        <w:numPr>
          <w:ilvl w:val="12"/>
          <w:numId w:val="0"/>
        </w:numPr>
        <w:suppressAutoHyphens/>
        <w:ind w:right="-2"/>
        <w:rPr>
          <w:rFonts w:ascii="TimesNewRomanPSMT" w:eastAsia="SimSun" w:hAnsi="TimesNewRomanPSMT" w:cs="TimesNewRomanPSMT"/>
          <w:szCs w:val="22"/>
          <w:lang w:eastAsia="zh-CN"/>
        </w:rPr>
      </w:pPr>
    </w:p>
    <w:p w14:paraId="1B6E6802" w14:textId="7429A798" w:rsidR="00745D7D" w:rsidRDefault="009E49C9" w:rsidP="009C7D21">
      <w:pPr>
        <w:numPr>
          <w:ilvl w:val="12"/>
          <w:numId w:val="0"/>
        </w:numPr>
        <w:suppressAutoHyphens/>
        <w:ind w:right="-2"/>
      </w:pPr>
      <w:r w:rsidRPr="004A5F33">
        <w:t>Lääkäri tai sairaanhoitaja antaa Phesgo-</w:t>
      </w:r>
      <w:r w:rsidR="00A430B6">
        <w:t>valmisteen</w:t>
      </w:r>
      <w:r w:rsidR="00AA2133" w:rsidRPr="004A5F33">
        <w:t xml:space="preserve"> pistoksena ihon alle</w:t>
      </w:r>
      <w:r w:rsidR="00745D7D" w:rsidRPr="004A5F33">
        <w:t>.</w:t>
      </w:r>
      <w:r w:rsidR="00A430B6">
        <w:t xml:space="preserve"> Hoito aloitetaan sairaalassa tai klinikalla. Jos siedät hoidon, lääkäri voi päättää</w:t>
      </w:r>
      <w:r w:rsidR="003679A1">
        <w:t>, annetaanko</w:t>
      </w:r>
      <w:r w:rsidR="00A430B6">
        <w:t xml:space="preserve"> Phesgo-</w:t>
      </w:r>
      <w:r w:rsidR="0048517B">
        <w:t>valmiste</w:t>
      </w:r>
      <w:r w:rsidR="00A430B6">
        <w:t xml:space="preserve"> muualla kuin sairaalassa tai klinikalla, esimerkiksi kotonasi.</w:t>
      </w:r>
    </w:p>
    <w:p w14:paraId="345C52DF" w14:textId="77777777" w:rsidR="00A430B6" w:rsidRPr="004A5F33" w:rsidRDefault="00A430B6" w:rsidP="009C7D21">
      <w:pPr>
        <w:numPr>
          <w:ilvl w:val="12"/>
          <w:numId w:val="0"/>
        </w:numPr>
        <w:suppressAutoHyphens/>
        <w:ind w:right="-2"/>
      </w:pPr>
    </w:p>
    <w:p w14:paraId="65B57B73" w14:textId="3A599E97" w:rsidR="00CF2369" w:rsidRPr="004A5F33" w:rsidRDefault="00745D7D" w:rsidP="00F005AF">
      <w:pPr>
        <w:suppressAutoHyphens/>
        <w:ind w:left="567" w:hanging="567"/>
        <w:rPr>
          <w:szCs w:val="22"/>
        </w:rPr>
      </w:pPr>
      <w:r w:rsidRPr="004A5F33">
        <w:rPr>
          <w:rFonts w:ascii="Symbol" w:hAnsi="Symbol"/>
          <w:szCs w:val="22"/>
        </w:rPr>
        <w:sym w:font="Symbol" w:char="F0B7"/>
      </w:r>
      <w:r w:rsidRPr="004A5F33">
        <w:tab/>
        <w:t>Pistoksia annetaan</w:t>
      </w:r>
      <w:r w:rsidR="00AA2133" w:rsidRPr="004A5F33">
        <w:t xml:space="preserve"> kolmen viikon välein.</w:t>
      </w:r>
    </w:p>
    <w:p w14:paraId="3B501444" w14:textId="32375A68" w:rsidR="00230506" w:rsidRPr="004A5F33" w:rsidRDefault="00AA2133" w:rsidP="00F005AF">
      <w:pPr>
        <w:suppressAutoHyphens/>
        <w:ind w:left="567" w:hanging="567"/>
      </w:pPr>
      <w:r w:rsidRPr="004A5F33">
        <w:rPr>
          <w:rFonts w:ascii="Symbol" w:hAnsi="Symbol"/>
          <w:szCs w:val="22"/>
        </w:rPr>
        <w:sym w:font="Symbol" w:char="F0B7"/>
      </w:r>
      <w:r w:rsidRPr="004A5F33">
        <w:tab/>
        <w:t>Saat pistoksen ensin toiseen reiteen ja sitten toiseen. Pistosten antamista reisiin vuorotellen jatketaan.</w:t>
      </w:r>
    </w:p>
    <w:p w14:paraId="1712CC67" w14:textId="2DBD38DA" w:rsidR="00230506" w:rsidRPr="004A5F33" w:rsidRDefault="000749EB" w:rsidP="00F005AF">
      <w:pPr>
        <w:suppressAutoHyphens/>
        <w:ind w:left="567" w:hanging="567"/>
        <w:rPr>
          <w:szCs w:val="22"/>
        </w:rPr>
      </w:pPr>
      <w:r w:rsidRPr="004A5F33">
        <w:rPr>
          <w:rFonts w:ascii="Symbol" w:hAnsi="Symbol"/>
          <w:szCs w:val="22"/>
        </w:rPr>
        <w:lastRenderedPageBreak/>
        <w:sym w:font="Symbol" w:char="F0B7"/>
      </w:r>
      <w:r w:rsidRPr="004A5F33">
        <w:tab/>
        <w:t xml:space="preserve">Lääkäri tai sairaanhoitaja varmistaa, että jokainen pistos annetaan eri kohtaan (vähintään 2,5 cm:n etäisyydelle edellisestä injektiokohdasta) alueelle, jossa ei ole </w:t>
      </w:r>
      <w:r w:rsidR="00AA2133" w:rsidRPr="004A5F33">
        <w:t>ihon punoitusta, mustelm</w:t>
      </w:r>
      <w:r w:rsidR="00624AFF" w:rsidRPr="004A5F33">
        <w:t>a</w:t>
      </w:r>
      <w:r w:rsidR="00AA2133" w:rsidRPr="004A5F33">
        <w:t>a, kovettuma</w:t>
      </w:r>
      <w:r w:rsidR="00624AFF" w:rsidRPr="004A5F33">
        <w:t>a</w:t>
      </w:r>
      <w:r w:rsidR="00AA2133" w:rsidRPr="004A5F33">
        <w:t xml:space="preserve"> tai ar</w:t>
      </w:r>
      <w:r w:rsidR="00624AFF" w:rsidRPr="004A5F33">
        <w:t>istusta</w:t>
      </w:r>
      <w:r w:rsidR="00AA2133" w:rsidRPr="004A5F33">
        <w:t>.</w:t>
      </w:r>
    </w:p>
    <w:p w14:paraId="4F08F2A0" w14:textId="31C27BAD" w:rsidR="00230506" w:rsidRPr="004A5F33" w:rsidRDefault="00AA2133" w:rsidP="00F005AF">
      <w:pPr>
        <w:suppressAutoHyphens/>
        <w:ind w:left="567" w:hanging="567"/>
        <w:rPr>
          <w:szCs w:val="22"/>
        </w:rPr>
      </w:pPr>
      <w:r w:rsidRPr="004A5F33">
        <w:rPr>
          <w:rFonts w:ascii="Symbol" w:hAnsi="Symbol"/>
          <w:szCs w:val="22"/>
        </w:rPr>
        <w:sym w:font="Symbol" w:char="F0B7"/>
      </w:r>
      <w:r w:rsidRPr="004A5F33">
        <w:tab/>
      </w:r>
      <w:r w:rsidR="000749EB" w:rsidRPr="004A5F33">
        <w:t>M</w:t>
      </w:r>
      <w:r w:rsidRPr="004A5F33">
        <w:t>u</w:t>
      </w:r>
      <w:r w:rsidR="000749EB" w:rsidRPr="004A5F33">
        <w:t>ut</w:t>
      </w:r>
      <w:r w:rsidR="00F15528" w:rsidRPr="004A5F33">
        <w:t xml:space="preserve"> lääkke</w:t>
      </w:r>
      <w:r w:rsidR="000749EB" w:rsidRPr="004A5F33">
        <w:t>et pitää</w:t>
      </w:r>
      <w:r w:rsidRPr="004A5F33">
        <w:t xml:space="preserve"> an</w:t>
      </w:r>
      <w:r w:rsidR="000749EB" w:rsidRPr="004A5F33">
        <w:t>taa</w:t>
      </w:r>
      <w:r w:rsidRPr="004A5F33">
        <w:t xml:space="preserve"> eri kohtaan.</w:t>
      </w:r>
    </w:p>
    <w:p w14:paraId="3BE7A10D" w14:textId="77777777" w:rsidR="00230506" w:rsidRPr="004A5F33" w:rsidRDefault="00230506" w:rsidP="00F005AF">
      <w:pPr>
        <w:suppressAutoHyphens/>
        <w:ind w:left="567" w:right="-2" w:hanging="567"/>
        <w:rPr>
          <w:szCs w:val="22"/>
        </w:rPr>
      </w:pPr>
    </w:p>
    <w:p w14:paraId="65B57B80" w14:textId="61B0FCB4" w:rsidR="00453D34" w:rsidRDefault="009E49C9" w:rsidP="00876B37">
      <w:pPr>
        <w:keepNext/>
        <w:numPr>
          <w:ilvl w:val="12"/>
          <w:numId w:val="0"/>
        </w:numPr>
        <w:suppressAutoHyphens/>
        <w:ind w:right="-2"/>
        <w:rPr>
          <w:b/>
          <w:szCs w:val="22"/>
        </w:rPr>
      </w:pPr>
      <w:r w:rsidRPr="004A5F33">
        <w:rPr>
          <w:b/>
          <w:szCs w:val="22"/>
        </w:rPr>
        <w:t>Hoidon aloittaminen (</w:t>
      </w:r>
      <w:r w:rsidR="00063630" w:rsidRPr="004A5F33">
        <w:rPr>
          <w:b/>
          <w:szCs w:val="22"/>
        </w:rPr>
        <w:t>aloitus</w:t>
      </w:r>
      <w:r w:rsidRPr="004A5F33">
        <w:rPr>
          <w:b/>
          <w:szCs w:val="22"/>
        </w:rPr>
        <w:t xml:space="preserve">annos) </w:t>
      </w:r>
    </w:p>
    <w:p w14:paraId="5DDB7808" w14:textId="77777777" w:rsidR="005339D4" w:rsidRPr="004A5F33" w:rsidRDefault="005339D4" w:rsidP="00876B37">
      <w:pPr>
        <w:keepNext/>
        <w:numPr>
          <w:ilvl w:val="12"/>
          <w:numId w:val="0"/>
        </w:numPr>
        <w:suppressAutoHyphens/>
        <w:ind w:right="-2"/>
        <w:rPr>
          <w:b/>
          <w:szCs w:val="22"/>
        </w:rPr>
      </w:pPr>
    </w:p>
    <w:p w14:paraId="57B780D3" w14:textId="2754CC7E" w:rsidR="0053583D" w:rsidRPr="004A5F33" w:rsidRDefault="00AA2133" w:rsidP="00F005AF">
      <w:pPr>
        <w:suppressAutoHyphens/>
        <w:ind w:left="567" w:hanging="567"/>
        <w:rPr>
          <w:szCs w:val="22"/>
        </w:rPr>
      </w:pPr>
      <w:r w:rsidRPr="004A5F33">
        <w:rPr>
          <w:rFonts w:ascii="Symbol" w:hAnsi="Symbol"/>
          <w:szCs w:val="22"/>
        </w:rPr>
        <w:sym w:font="Symbol" w:char="F0B7"/>
      </w:r>
      <w:r w:rsidRPr="004A5F33">
        <w:tab/>
        <w:t>Phesgo 1</w:t>
      </w:r>
      <w:ins w:id="381" w:author="Author">
        <w:r w:rsidR="005D1465">
          <w:t> </w:t>
        </w:r>
      </w:ins>
      <w:r w:rsidRPr="004A5F33">
        <w:t>200 mg/600 mg annetaan ihon alle 8 minuutin kestoisena pistoksena. Lääkäri tai sairaanhoitaja tarkkailee haittavaikutuksia pistoksen annon aikana ja 30 minuutin ajan pistoksen jälkeen.</w:t>
      </w:r>
    </w:p>
    <w:p w14:paraId="65B57B83" w14:textId="7ED3C4FA" w:rsidR="00CF2369" w:rsidRPr="004A5F33" w:rsidRDefault="00AA2133" w:rsidP="00F005AF">
      <w:pPr>
        <w:suppressAutoHyphens/>
        <w:ind w:left="567" w:hanging="567"/>
        <w:rPr>
          <w:rFonts w:eastAsia="SimSun"/>
          <w:szCs w:val="22"/>
        </w:rPr>
      </w:pPr>
      <w:r w:rsidRPr="004A5F33">
        <w:rPr>
          <w:rFonts w:ascii="Symbol" w:hAnsi="Symbol"/>
          <w:szCs w:val="22"/>
        </w:rPr>
        <w:sym w:font="Symbol" w:char="F0B7"/>
      </w:r>
      <w:r w:rsidRPr="004A5F33">
        <w:tab/>
        <w:t>Sinulle annetaan myös muuta solunsalpaajahoitoa.</w:t>
      </w:r>
    </w:p>
    <w:p w14:paraId="42C34B94" w14:textId="77777777" w:rsidR="0053583D" w:rsidRPr="004A5F33" w:rsidRDefault="0053583D" w:rsidP="00876B37">
      <w:pPr>
        <w:numPr>
          <w:ilvl w:val="12"/>
          <w:numId w:val="0"/>
        </w:numPr>
        <w:suppressAutoHyphens/>
        <w:ind w:right="-2"/>
        <w:rPr>
          <w:szCs w:val="22"/>
        </w:rPr>
      </w:pPr>
    </w:p>
    <w:p w14:paraId="65B57B84" w14:textId="18858141" w:rsidR="00CF2369" w:rsidRPr="004A5F33" w:rsidRDefault="0053583D" w:rsidP="00876B37">
      <w:pPr>
        <w:keepNext/>
        <w:numPr>
          <w:ilvl w:val="12"/>
          <w:numId w:val="0"/>
        </w:numPr>
        <w:suppressAutoHyphens/>
        <w:ind w:right="-2"/>
        <w:rPr>
          <w:szCs w:val="22"/>
        </w:rPr>
      </w:pPr>
      <w:r w:rsidRPr="004A5F33">
        <w:rPr>
          <w:b/>
          <w:szCs w:val="22"/>
        </w:rPr>
        <w:t>Seuraavat pistokset (ylläpitoannokset)</w:t>
      </w:r>
      <w:r w:rsidRPr="004A5F33">
        <w:t xml:space="preserve"> siinä tapauksessa</w:t>
      </w:r>
      <w:r w:rsidR="00456274" w:rsidRPr="004A5F33">
        <w:t>,</w:t>
      </w:r>
      <w:r w:rsidRPr="004A5F33">
        <w:t xml:space="preserve"> </w:t>
      </w:r>
      <w:r w:rsidR="000749EB" w:rsidRPr="004A5F33">
        <w:t>ettei</w:t>
      </w:r>
      <w:r w:rsidRPr="004A5F33">
        <w:t xml:space="preserve"> ensimmäise</w:t>
      </w:r>
      <w:r w:rsidR="000749EB" w:rsidRPr="004A5F33">
        <w:t>stä</w:t>
      </w:r>
      <w:r w:rsidRPr="004A5F33">
        <w:t xml:space="preserve"> pistokse</w:t>
      </w:r>
      <w:r w:rsidR="000749EB" w:rsidRPr="004A5F33">
        <w:t>sta ole aiheutunut vaikeita haittavaikutuksia</w:t>
      </w:r>
      <w:r w:rsidRPr="004A5F33">
        <w:t xml:space="preserve">: </w:t>
      </w:r>
    </w:p>
    <w:p w14:paraId="65B57B85" w14:textId="1F1A788E" w:rsidR="00CF2369" w:rsidRPr="004A5F33" w:rsidRDefault="00AA2133" w:rsidP="00F005AF">
      <w:pPr>
        <w:suppressAutoHyphens/>
        <w:ind w:left="567" w:hanging="567"/>
      </w:pPr>
      <w:r w:rsidRPr="004A5F33">
        <w:rPr>
          <w:rFonts w:ascii="Symbol" w:hAnsi="Symbol"/>
        </w:rPr>
        <w:sym w:font="Symbol" w:char="F0B7"/>
      </w:r>
      <w:r w:rsidRPr="004A5F33">
        <w:tab/>
        <w:t>Phesgo 600 mg/600 mg annetaan ihon alle 5 minuutin kestoisena pistoksena. Lääkäri tai sairaanhoitaja tarkkailee haittavaikutuksia pistoksen annon aikana ja 15 minuutin ajan pistoksen jälkeen.</w:t>
      </w:r>
    </w:p>
    <w:p w14:paraId="65B57B86" w14:textId="558F96E2" w:rsidR="00CF2369" w:rsidRPr="004A5F33" w:rsidRDefault="00AA2133" w:rsidP="00F005AF">
      <w:pPr>
        <w:suppressAutoHyphens/>
        <w:ind w:left="567" w:hanging="567"/>
      </w:pPr>
      <w:r w:rsidRPr="004A5F33">
        <w:rPr>
          <w:rFonts w:ascii="Symbol" w:hAnsi="Symbol"/>
        </w:rPr>
        <w:sym w:font="Symbol" w:char="F0B7"/>
      </w:r>
      <w:r w:rsidRPr="004A5F33">
        <w:tab/>
        <w:t>Saat myös solunsalpaajahoitoa lääkärin määräyksen mukaan.</w:t>
      </w:r>
    </w:p>
    <w:p w14:paraId="15C7D1AC" w14:textId="77777777" w:rsidR="000749EB" w:rsidRPr="004A5F33" w:rsidRDefault="000749EB" w:rsidP="00F005AF">
      <w:pPr>
        <w:suppressAutoHyphens/>
        <w:ind w:left="567" w:hanging="567"/>
      </w:pPr>
      <w:r w:rsidRPr="004A5F33">
        <w:rPr>
          <w:rFonts w:ascii="Symbol" w:hAnsi="Symbol"/>
        </w:rPr>
        <w:sym w:font="Symbol" w:char="F0B7"/>
      </w:r>
      <w:r w:rsidRPr="004A5F33">
        <w:tab/>
        <w:t>Sinulle annettavien pistosten lukumäärään vaikuttavat</w:t>
      </w:r>
    </w:p>
    <w:p w14:paraId="2DC37725" w14:textId="169CED59" w:rsidR="000749EB" w:rsidRPr="004A5F33" w:rsidRDefault="0054623A" w:rsidP="00F005AF">
      <w:pPr>
        <w:suppressAutoHyphens/>
        <w:ind w:left="1134" w:hanging="567"/>
      </w:pPr>
      <w:r w:rsidRPr="004A5F33">
        <w:rPr>
          <w:rFonts w:ascii="Symbol" w:hAnsi="Symbol"/>
        </w:rPr>
        <w:t></w:t>
      </w:r>
      <w:r w:rsidR="000749EB" w:rsidRPr="004A5F33">
        <w:tab/>
        <w:t>miten hoito tehoaa</w:t>
      </w:r>
    </w:p>
    <w:p w14:paraId="3EBEA11B" w14:textId="7D0F6887" w:rsidR="000749EB" w:rsidRPr="004A5F33" w:rsidRDefault="0054623A" w:rsidP="00F005AF">
      <w:pPr>
        <w:suppressAutoHyphens/>
        <w:ind w:left="1134" w:hanging="567"/>
      </w:pPr>
      <w:r w:rsidRPr="004A5F33">
        <w:rPr>
          <w:rFonts w:ascii="Symbol" w:hAnsi="Symbol"/>
        </w:rPr>
        <w:t></w:t>
      </w:r>
      <w:r w:rsidR="000749EB" w:rsidRPr="004A5F33">
        <w:tab/>
        <w:t>saatko hoitoa ennen leikkausta</w:t>
      </w:r>
      <w:r w:rsidR="007A586A">
        <w:t xml:space="preserve">, </w:t>
      </w:r>
      <w:r w:rsidR="000749EB" w:rsidRPr="004A5F33">
        <w:t>leikkauksen jälkeen vai levinneeseen tautiin.</w:t>
      </w:r>
    </w:p>
    <w:p w14:paraId="65B57B87" w14:textId="77777777" w:rsidR="00CF2369" w:rsidRPr="004A5F33" w:rsidRDefault="00CF2369" w:rsidP="00876B37">
      <w:pPr>
        <w:numPr>
          <w:ilvl w:val="12"/>
          <w:numId w:val="0"/>
        </w:numPr>
        <w:suppressAutoHyphens/>
        <w:ind w:right="-2"/>
        <w:rPr>
          <w:szCs w:val="22"/>
        </w:rPr>
      </w:pPr>
    </w:p>
    <w:p w14:paraId="5C6C6F2A" w14:textId="2D2D9953" w:rsidR="00745D7D" w:rsidRPr="004A5F33" w:rsidRDefault="00745D7D" w:rsidP="00876B37">
      <w:pPr>
        <w:numPr>
          <w:ilvl w:val="12"/>
          <w:numId w:val="0"/>
        </w:numPr>
        <w:suppressAutoHyphens/>
        <w:ind w:right="-2"/>
      </w:pPr>
      <w:r w:rsidRPr="004A5F33">
        <w:t xml:space="preserve">Ks. lisätietoja </w:t>
      </w:r>
      <w:r w:rsidR="00063630" w:rsidRPr="004A5F33">
        <w:t>aloitus</w:t>
      </w:r>
      <w:r w:rsidRPr="004A5F33">
        <w:t>- ja ylläpitoannoksista kohdasta 6.</w:t>
      </w:r>
    </w:p>
    <w:p w14:paraId="65B57B88" w14:textId="46F18582" w:rsidR="00CF2369" w:rsidRPr="004A5F33" w:rsidRDefault="009E49C9" w:rsidP="00876B37">
      <w:pPr>
        <w:numPr>
          <w:ilvl w:val="12"/>
          <w:numId w:val="0"/>
        </w:numPr>
        <w:suppressAutoHyphens/>
        <w:ind w:right="-2"/>
        <w:rPr>
          <w:szCs w:val="22"/>
        </w:rPr>
      </w:pPr>
      <w:r w:rsidRPr="004A5F33">
        <w:t>Katso lisätietoja solunsalpaajahoidon annostuksesta (</w:t>
      </w:r>
      <w:r w:rsidR="00F15528" w:rsidRPr="004A5F33">
        <w:t xml:space="preserve">myös </w:t>
      </w:r>
      <w:r w:rsidRPr="004A5F33">
        <w:t>ne voivat aiheuttaa haittavaikutuksia) niiden pakkausselosteista. Jos sinulla on kysyttävää näistä lääkkeistä, käänny lääkärin, apteekkihenkilökunnan tai sairaanhoitajan puoleen.</w:t>
      </w:r>
    </w:p>
    <w:p w14:paraId="1A245203" w14:textId="77777777" w:rsidR="00D30387" w:rsidRPr="0051119B" w:rsidRDefault="00D30387" w:rsidP="00D30387">
      <w:pPr>
        <w:numPr>
          <w:ilvl w:val="12"/>
          <w:numId w:val="0"/>
        </w:numPr>
        <w:ind w:right="-2"/>
        <w:rPr>
          <w:b/>
          <w:bCs/>
          <w:noProof/>
          <w:szCs w:val="22"/>
        </w:rPr>
      </w:pPr>
    </w:p>
    <w:p w14:paraId="7E6B06BE" w14:textId="3E46C84D" w:rsidR="00D30387" w:rsidRPr="0051119B" w:rsidRDefault="00D30387" w:rsidP="00D30387">
      <w:pPr>
        <w:keepNext/>
        <w:numPr>
          <w:ilvl w:val="12"/>
          <w:numId w:val="0"/>
        </w:numPr>
        <w:ind w:right="-2"/>
        <w:rPr>
          <w:b/>
          <w:bCs/>
          <w:noProof/>
          <w:szCs w:val="22"/>
        </w:rPr>
      </w:pPr>
      <w:r>
        <w:rPr>
          <w:b/>
          <w:bCs/>
          <w:noProof/>
          <w:szCs w:val="22"/>
        </w:rPr>
        <w:t>Valmisteen antaminen muualla kuin hoitopaikassa</w:t>
      </w:r>
      <w:r w:rsidRPr="0051119B">
        <w:rPr>
          <w:b/>
          <w:bCs/>
          <w:noProof/>
          <w:szCs w:val="22"/>
        </w:rPr>
        <w:t xml:space="preserve"> </w:t>
      </w:r>
    </w:p>
    <w:p w14:paraId="6AEE9611" w14:textId="77777777" w:rsidR="00D30387" w:rsidRDefault="00D30387" w:rsidP="00D30387">
      <w:pPr>
        <w:keepNext/>
        <w:numPr>
          <w:ilvl w:val="12"/>
          <w:numId w:val="0"/>
        </w:numPr>
        <w:ind w:right="-2"/>
        <w:rPr>
          <w:noProof/>
          <w:szCs w:val="22"/>
        </w:rPr>
      </w:pPr>
    </w:p>
    <w:p w14:paraId="5DFFEB82" w14:textId="7FB3DC26" w:rsidR="00D30387" w:rsidRDefault="00D30387" w:rsidP="00D30387">
      <w:pPr>
        <w:numPr>
          <w:ilvl w:val="12"/>
          <w:numId w:val="0"/>
        </w:numPr>
        <w:ind w:right="-2"/>
        <w:rPr>
          <w:noProof/>
          <w:szCs w:val="22"/>
        </w:rPr>
      </w:pPr>
      <w:r>
        <w:rPr>
          <w:noProof/>
          <w:szCs w:val="22"/>
        </w:rPr>
        <w:t>Terveydenhuollon ammattilaisille tarkoitetut tiedot siitä, miten Phesgo-valmiste valmistellaan ja annetaan, ovat tämän pakkausselosteen lopussa</w:t>
      </w:r>
      <w:r w:rsidRPr="00EE420E">
        <w:rPr>
          <w:noProof/>
          <w:szCs w:val="22"/>
        </w:rPr>
        <w:t>.</w:t>
      </w:r>
    </w:p>
    <w:p w14:paraId="65B57B8B" w14:textId="77777777" w:rsidR="00CF2369" w:rsidRPr="004A5F33" w:rsidRDefault="00CF2369" w:rsidP="00876B37">
      <w:pPr>
        <w:numPr>
          <w:ilvl w:val="12"/>
          <w:numId w:val="0"/>
        </w:numPr>
        <w:suppressAutoHyphens/>
        <w:ind w:right="-2"/>
        <w:rPr>
          <w:noProof/>
          <w:szCs w:val="22"/>
        </w:rPr>
      </w:pPr>
    </w:p>
    <w:p w14:paraId="65B57B8C" w14:textId="57B05A6D" w:rsidR="00CF2369" w:rsidRPr="004A5F33" w:rsidRDefault="009E49C9" w:rsidP="00876B37">
      <w:pPr>
        <w:keepNext/>
        <w:suppressAutoHyphens/>
        <w:rPr>
          <w:b/>
        </w:rPr>
      </w:pPr>
      <w:r w:rsidRPr="004A5F33">
        <w:rPr>
          <w:b/>
        </w:rPr>
        <w:t>Jos unohdat Phesgo-hoidon</w:t>
      </w:r>
    </w:p>
    <w:p w14:paraId="2389F299" w14:textId="77777777" w:rsidR="0054623A" w:rsidRPr="004A5F33" w:rsidRDefault="0054623A" w:rsidP="00876B37">
      <w:pPr>
        <w:keepNext/>
        <w:suppressAutoHyphens/>
        <w:rPr>
          <w:b/>
        </w:rPr>
      </w:pPr>
    </w:p>
    <w:p w14:paraId="65B57B8D" w14:textId="7D60096B" w:rsidR="00CF2369" w:rsidRPr="004A5F33" w:rsidRDefault="009E49C9" w:rsidP="00876B37">
      <w:pPr>
        <w:numPr>
          <w:ilvl w:val="12"/>
          <w:numId w:val="0"/>
        </w:numPr>
        <w:suppressAutoHyphens/>
        <w:ind w:right="-2"/>
        <w:rPr>
          <w:szCs w:val="22"/>
        </w:rPr>
      </w:pPr>
      <w:r w:rsidRPr="004A5F33">
        <w:t xml:space="preserve">Jos Phesgo-hoitokerta jää väliin, sovi uusi hoitoaika mahdollisimman pian. Lääkäri päättää sinulle annettavan </w:t>
      </w:r>
      <w:r w:rsidR="000749EB" w:rsidRPr="004A5F33">
        <w:t>Phesgo-</w:t>
      </w:r>
      <w:r w:rsidRPr="004A5F33">
        <w:t xml:space="preserve">vahvuuden kahden hoitokerran välisen ajan mukaan. </w:t>
      </w:r>
    </w:p>
    <w:p w14:paraId="65B57B90" w14:textId="77777777" w:rsidR="00CF2369" w:rsidRPr="004A5F33" w:rsidRDefault="00CF2369" w:rsidP="00876B37">
      <w:pPr>
        <w:numPr>
          <w:ilvl w:val="12"/>
          <w:numId w:val="0"/>
        </w:numPr>
        <w:suppressAutoHyphens/>
        <w:ind w:right="-2"/>
        <w:rPr>
          <w:noProof/>
          <w:szCs w:val="22"/>
        </w:rPr>
      </w:pPr>
    </w:p>
    <w:p w14:paraId="65B57B91" w14:textId="7F0B0CD9" w:rsidR="00CF2369" w:rsidRPr="004A5F33" w:rsidRDefault="009E49C9" w:rsidP="00876B37">
      <w:pPr>
        <w:keepNext/>
        <w:suppressAutoHyphens/>
        <w:autoSpaceDE w:val="0"/>
        <w:autoSpaceDN w:val="0"/>
        <w:adjustRightInd w:val="0"/>
        <w:rPr>
          <w:b/>
          <w:bCs/>
          <w:szCs w:val="22"/>
        </w:rPr>
      </w:pPr>
      <w:r w:rsidRPr="004A5F33">
        <w:rPr>
          <w:b/>
          <w:bCs/>
          <w:szCs w:val="22"/>
        </w:rPr>
        <w:t>Jos lopetat Phesgo-hoidon</w:t>
      </w:r>
    </w:p>
    <w:p w14:paraId="65F8E8E6" w14:textId="77777777" w:rsidR="0054623A" w:rsidRPr="004A5F33" w:rsidRDefault="0054623A" w:rsidP="00876B37">
      <w:pPr>
        <w:keepNext/>
        <w:suppressAutoHyphens/>
        <w:autoSpaceDE w:val="0"/>
        <w:autoSpaceDN w:val="0"/>
        <w:adjustRightInd w:val="0"/>
        <w:rPr>
          <w:rFonts w:eastAsia="SimSun"/>
          <w:b/>
          <w:bCs/>
          <w:szCs w:val="22"/>
        </w:rPr>
      </w:pPr>
    </w:p>
    <w:p w14:paraId="65B57B92" w14:textId="68565437" w:rsidR="00CF2369" w:rsidRPr="004A5F33" w:rsidRDefault="009E49C9" w:rsidP="00876B37">
      <w:pPr>
        <w:numPr>
          <w:ilvl w:val="12"/>
          <w:numId w:val="0"/>
        </w:numPr>
        <w:suppressAutoHyphens/>
        <w:ind w:right="-2"/>
        <w:rPr>
          <w:szCs w:val="22"/>
        </w:rPr>
      </w:pPr>
      <w:r w:rsidRPr="004A5F33">
        <w:t>Älä lopeta tämän lääkkeen käyttöä keskustelematta siitä ensin lääkärin kanssa. On tärkeää, että saat kaikki pistokset oikeana ajankohtana kolmen viikon välein. Näin lääke vaikuttaa parhaalla mahdollisella tavalla.</w:t>
      </w:r>
    </w:p>
    <w:p w14:paraId="65B57B93" w14:textId="77777777" w:rsidR="00CF2369" w:rsidRPr="004A5F33" w:rsidRDefault="00CF2369" w:rsidP="00876B37">
      <w:pPr>
        <w:numPr>
          <w:ilvl w:val="12"/>
          <w:numId w:val="0"/>
        </w:numPr>
        <w:suppressAutoHyphens/>
        <w:ind w:right="-2"/>
        <w:rPr>
          <w:szCs w:val="22"/>
        </w:rPr>
      </w:pPr>
    </w:p>
    <w:p w14:paraId="65B57B94" w14:textId="77777777" w:rsidR="00CF2369" w:rsidRPr="004A5F33" w:rsidRDefault="009E49C9" w:rsidP="00876B37">
      <w:pPr>
        <w:numPr>
          <w:ilvl w:val="12"/>
          <w:numId w:val="0"/>
        </w:numPr>
        <w:suppressAutoHyphens/>
        <w:ind w:right="-2"/>
        <w:rPr>
          <w:szCs w:val="22"/>
        </w:rPr>
      </w:pPr>
      <w:r w:rsidRPr="004A5F33">
        <w:t>Jos sinulla on kysymyksiä tämän lääkkeen käytöstä, käänny lääkärin, apteekkihenkilökunnan tai sairaanhoitajan puoleen.</w:t>
      </w:r>
    </w:p>
    <w:p w14:paraId="65B57B95" w14:textId="77777777" w:rsidR="00CF2369" w:rsidRPr="004A5F33" w:rsidRDefault="00CF2369" w:rsidP="00876B37">
      <w:pPr>
        <w:numPr>
          <w:ilvl w:val="12"/>
          <w:numId w:val="0"/>
        </w:numPr>
        <w:suppressAutoHyphens/>
        <w:ind w:right="-2"/>
        <w:rPr>
          <w:szCs w:val="22"/>
        </w:rPr>
      </w:pPr>
    </w:p>
    <w:p w14:paraId="65B57B96" w14:textId="77777777" w:rsidR="00CF2369" w:rsidRPr="004A5F33" w:rsidRDefault="00CF2369" w:rsidP="00876B37">
      <w:pPr>
        <w:numPr>
          <w:ilvl w:val="12"/>
          <w:numId w:val="0"/>
        </w:numPr>
        <w:suppressAutoHyphens/>
        <w:ind w:right="-2"/>
        <w:rPr>
          <w:szCs w:val="22"/>
        </w:rPr>
      </w:pPr>
    </w:p>
    <w:p w14:paraId="65B57B97" w14:textId="77777777" w:rsidR="00CF2369" w:rsidRPr="004A5F33" w:rsidRDefault="009E49C9" w:rsidP="00876B37">
      <w:pPr>
        <w:keepNext/>
        <w:numPr>
          <w:ilvl w:val="12"/>
          <w:numId w:val="0"/>
        </w:numPr>
        <w:suppressAutoHyphens/>
        <w:ind w:left="567" w:right="-2" w:hanging="567"/>
      </w:pPr>
      <w:r w:rsidRPr="004A5F33">
        <w:rPr>
          <w:b/>
        </w:rPr>
        <w:t>4.</w:t>
      </w:r>
      <w:r w:rsidRPr="004A5F33">
        <w:rPr>
          <w:b/>
        </w:rPr>
        <w:tab/>
        <w:t>Mahdolliset haittavaikutukset</w:t>
      </w:r>
    </w:p>
    <w:p w14:paraId="65B57B98" w14:textId="77777777" w:rsidR="00CF2369" w:rsidRPr="004A5F33" w:rsidRDefault="00CF2369" w:rsidP="00876B37">
      <w:pPr>
        <w:keepNext/>
        <w:numPr>
          <w:ilvl w:val="12"/>
          <w:numId w:val="0"/>
        </w:numPr>
        <w:suppressAutoHyphens/>
      </w:pPr>
    </w:p>
    <w:p w14:paraId="65B57B99" w14:textId="77777777" w:rsidR="00CF2369" w:rsidRPr="004A5F33" w:rsidRDefault="009E49C9" w:rsidP="00876B37">
      <w:pPr>
        <w:numPr>
          <w:ilvl w:val="12"/>
          <w:numId w:val="0"/>
        </w:numPr>
        <w:suppressAutoHyphens/>
        <w:ind w:right="-29"/>
        <w:rPr>
          <w:noProof/>
          <w:szCs w:val="22"/>
        </w:rPr>
      </w:pPr>
      <w:r w:rsidRPr="004A5F33">
        <w:t>Kuten kaikki lääkkeet, tämäkin lääke voi aiheuttaa haittavaikutuksia. Kaikki eivät kuitenkaan niitä saa.</w:t>
      </w:r>
    </w:p>
    <w:p w14:paraId="65B57B9A" w14:textId="77777777" w:rsidR="00CF2369" w:rsidRPr="004A5F33" w:rsidRDefault="00CF2369" w:rsidP="00876B37">
      <w:pPr>
        <w:numPr>
          <w:ilvl w:val="12"/>
          <w:numId w:val="0"/>
        </w:numPr>
        <w:suppressAutoHyphens/>
        <w:ind w:right="-29"/>
        <w:rPr>
          <w:noProof/>
          <w:szCs w:val="22"/>
        </w:rPr>
      </w:pPr>
    </w:p>
    <w:p w14:paraId="65B57B9B" w14:textId="4DA2657E" w:rsidR="00CF2369" w:rsidRPr="004A5F33" w:rsidRDefault="009E49C9" w:rsidP="00876B37">
      <w:pPr>
        <w:keepNext/>
        <w:numPr>
          <w:ilvl w:val="12"/>
          <w:numId w:val="0"/>
        </w:numPr>
        <w:suppressAutoHyphens/>
        <w:ind w:right="-29"/>
        <w:rPr>
          <w:b/>
          <w:noProof/>
          <w:szCs w:val="22"/>
        </w:rPr>
      </w:pPr>
      <w:r w:rsidRPr="004A5F33">
        <w:rPr>
          <w:b/>
          <w:szCs w:val="22"/>
        </w:rPr>
        <w:lastRenderedPageBreak/>
        <w:t>Vakavat haittavaikutukset</w:t>
      </w:r>
    </w:p>
    <w:p w14:paraId="6A1C8017" w14:textId="77777777" w:rsidR="00B345CD" w:rsidRPr="004A5F33" w:rsidRDefault="00B345CD" w:rsidP="00876B37">
      <w:pPr>
        <w:keepNext/>
        <w:numPr>
          <w:ilvl w:val="12"/>
          <w:numId w:val="0"/>
        </w:numPr>
        <w:suppressAutoHyphens/>
        <w:ind w:right="-29"/>
        <w:rPr>
          <w:b/>
          <w:noProof/>
          <w:szCs w:val="22"/>
        </w:rPr>
      </w:pPr>
    </w:p>
    <w:p w14:paraId="65B57B9C" w14:textId="37D87D79" w:rsidR="00CF2369" w:rsidRDefault="009E49C9" w:rsidP="00876B37">
      <w:pPr>
        <w:keepNext/>
        <w:numPr>
          <w:ilvl w:val="12"/>
          <w:numId w:val="0"/>
        </w:numPr>
        <w:suppressAutoHyphens/>
        <w:ind w:right="-29"/>
        <w:rPr>
          <w:b/>
          <w:szCs w:val="22"/>
        </w:rPr>
      </w:pPr>
      <w:r w:rsidRPr="004A5F33">
        <w:rPr>
          <w:b/>
          <w:szCs w:val="22"/>
        </w:rPr>
        <w:t>Jos havaitset jonkin seuraavista haittavaikutuksista, kerro siitä heti lääkärille tai sairaanhoitajalle:</w:t>
      </w:r>
      <w:r w:rsidR="001A505A">
        <w:rPr>
          <w:b/>
          <w:szCs w:val="22"/>
        </w:rPr>
        <w:t xml:space="preserve"> </w:t>
      </w:r>
    </w:p>
    <w:p w14:paraId="07525690" w14:textId="77777777" w:rsidR="001A505A" w:rsidRPr="004A5F33" w:rsidRDefault="001A505A" w:rsidP="00876B37">
      <w:pPr>
        <w:keepNext/>
        <w:numPr>
          <w:ilvl w:val="12"/>
          <w:numId w:val="0"/>
        </w:numPr>
        <w:suppressAutoHyphens/>
        <w:ind w:right="-29"/>
        <w:rPr>
          <w:b/>
          <w:noProof/>
          <w:szCs w:val="22"/>
        </w:rPr>
      </w:pPr>
    </w:p>
    <w:p w14:paraId="26394D63" w14:textId="3F03DDEF" w:rsidR="00493B82" w:rsidRPr="004A5F33" w:rsidRDefault="00D2040E" w:rsidP="00F005AF">
      <w:pPr>
        <w:numPr>
          <w:ilvl w:val="12"/>
          <w:numId w:val="0"/>
        </w:numPr>
        <w:suppressAutoHyphens/>
        <w:ind w:left="567" w:hanging="567"/>
        <w:rPr>
          <w:noProof/>
          <w:szCs w:val="22"/>
        </w:rPr>
      </w:pPr>
      <w:r w:rsidRPr="004A5F33">
        <w:rPr>
          <w:rFonts w:ascii="Symbol" w:hAnsi="Symbol"/>
          <w:szCs w:val="22"/>
        </w:rPr>
        <w:sym w:font="Symbol" w:char="F0B7"/>
      </w:r>
      <w:r w:rsidRPr="004A5F33">
        <w:tab/>
      </w:r>
      <w:r w:rsidR="009A6217" w:rsidRPr="004A5F33">
        <w:rPr>
          <w:b/>
          <w:szCs w:val="22"/>
        </w:rPr>
        <w:t xml:space="preserve">Sydänvaivat: </w:t>
      </w:r>
      <w:r w:rsidR="009A6217" w:rsidRPr="004A5F33">
        <w:t xml:space="preserve">tavanomaista hitaampi tai nopeampi sydämen syke tai sydämen lepatus </w:t>
      </w:r>
      <w:r w:rsidR="001D2C19" w:rsidRPr="004A5F33">
        <w:t>sekä</w:t>
      </w:r>
      <w:r w:rsidR="009A6217" w:rsidRPr="004A5F33">
        <w:t xml:space="preserve"> oire</w:t>
      </w:r>
      <w:r w:rsidR="001D2C19" w:rsidRPr="004A5F33">
        <w:t>et, kuten</w:t>
      </w:r>
      <w:r w:rsidR="009A6217" w:rsidRPr="004A5F33">
        <w:t xml:space="preserve"> yskä, hengenahdistus ja säärten tai käsivarsien turpoaminen (nesteen kertyminen).</w:t>
      </w:r>
    </w:p>
    <w:p w14:paraId="0F4A9270" w14:textId="5329FC0D" w:rsidR="00493B82" w:rsidRPr="004A5F33" w:rsidRDefault="00D2040E" w:rsidP="00F005AF">
      <w:pPr>
        <w:numPr>
          <w:ilvl w:val="12"/>
          <w:numId w:val="0"/>
        </w:numPr>
        <w:suppressAutoHyphens/>
        <w:ind w:left="567" w:hanging="567"/>
        <w:rPr>
          <w:noProof/>
          <w:szCs w:val="22"/>
        </w:rPr>
      </w:pPr>
      <w:r w:rsidRPr="004A5F33">
        <w:rPr>
          <w:rFonts w:ascii="Symbol" w:hAnsi="Symbol"/>
          <w:szCs w:val="22"/>
        </w:rPr>
        <w:sym w:font="Symbol" w:char="F0B7"/>
      </w:r>
      <w:r w:rsidRPr="004A5F33">
        <w:tab/>
      </w:r>
      <w:r w:rsidR="00493B82" w:rsidRPr="004A5F33">
        <w:rPr>
          <w:b/>
          <w:szCs w:val="22"/>
        </w:rPr>
        <w:t>Pistokseen liittyvät reaktiot:</w:t>
      </w:r>
      <w:r w:rsidR="00493B82" w:rsidRPr="004A5F33">
        <w:t xml:space="preserve"> nämä voivat olla lieviä tai vaikea-asteis</w:t>
      </w:r>
      <w:r w:rsidR="007A586A">
        <w:t>ia</w:t>
      </w:r>
      <w:r w:rsidR="00493B82" w:rsidRPr="004A5F33">
        <w:t>, ja niitä voivat olla pahoinvointi, kuume, vilunväreet, väsymyksen tunne, päänsärky, ruokahaluttomuus, nivel- ja lihaskivut ja kuumat aallot.</w:t>
      </w:r>
    </w:p>
    <w:p w14:paraId="65B57B9D" w14:textId="6B52FD29" w:rsidR="00CF2369" w:rsidRPr="004A5F33" w:rsidRDefault="00D2040E" w:rsidP="00F005AF">
      <w:pPr>
        <w:numPr>
          <w:ilvl w:val="12"/>
          <w:numId w:val="0"/>
        </w:numPr>
        <w:suppressAutoHyphens/>
        <w:ind w:left="567" w:hanging="567"/>
        <w:rPr>
          <w:noProof/>
          <w:szCs w:val="22"/>
        </w:rPr>
      </w:pPr>
      <w:r w:rsidRPr="004A5F33">
        <w:rPr>
          <w:rFonts w:ascii="Symbol" w:hAnsi="Symbol"/>
          <w:szCs w:val="22"/>
        </w:rPr>
        <w:sym w:font="Symbol" w:char="F0B7"/>
      </w:r>
      <w:r w:rsidRPr="004A5F33">
        <w:tab/>
      </w:r>
      <w:r w:rsidR="003A5A34" w:rsidRPr="004A5F33">
        <w:rPr>
          <w:b/>
          <w:szCs w:val="22"/>
        </w:rPr>
        <w:t>Ripuli:</w:t>
      </w:r>
      <w:r w:rsidR="003A5A34" w:rsidRPr="004A5F33">
        <w:t xml:space="preserve"> </w:t>
      </w:r>
      <w:r w:rsidR="001D2C19" w:rsidRPr="004A5F33">
        <w:t xml:space="preserve">ripuli saattaa olla lievää tai kohtalaista, mutta se voi olla </w:t>
      </w:r>
      <w:r w:rsidR="003A5A34" w:rsidRPr="004A5F33">
        <w:t>hyvin vaikea-astei</w:t>
      </w:r>
      <w:r w:rsidR="001D2C19" w:rsidRPr="004A5F33">
        <w:t>sta</w:t>
      </w:r>
      <w:r w:rsidR="003A5A34" w:rsidRPr="004A5F33">
        <w:t xml:space="preserve"> tai pitkäkestoi</w:t>
      </w:r>
      <w:r w:rsidR="001D2C19" w:rsidRPr="004A5F33">
        <w:t>sta</w:t>
      </w:r>
      <w:r w:rsidR="003A5A34" w:rsidRPr="004A5F33">
        <w:t>, j</w:t>
      </w:r>
      <w:r w:rsidR="001D2C19" w:rsidRPr="004A5F33">
        <w:t>a siihen voi</w:t>
      </w:r>
      <w:r w:rsidR="003A5A34" w:rsidRPr="004A5F33">
        <w:t xml:space="preserve"> liitty</w:t>
      </w:r>
      <w:r w:rsidR="001D2C19" w:rsidRPr="004A5F33">
        <w:t>ä</w:t>
      </w:r>
      <w:r w:rsidR="003A5A34" w:rsidRPr="004A5F33">
        <w:t xml:space="preserve"> 7 tai useampi</w:t>
      </w:r>
      <w:r w:rsidR="00C71C05" w:rsidRPr="004A5F33">
        <w:t>a</w:t>
      </w:r>
      <w:r w:rsidR="003A5A34" w:rsidRPr="004A5F33">
        <w:t xml:space="preserve"> vetis</w:t>
      </w:r>
      <w:r w:rsidR="0070477B" w:rsidRPr="004A5F33">
        <w:t>ten ulosteiden</w:t>
      </w:r>
      <w:r w:rsidR="003A5A34" w:rsidRPr="004A5F33">
        <w:t xml:space="preserve"> ulostuskert</w:t>
      </w:r>
      <w:r w:rsidR="00C71C05" w:rsidRPr="004A5F33">
        <w:t>oj</w:t>
      </w:r>
      <w:r w:rsidR="003A5A34" w:rsidRPr="004A5F33">
        <w:t>a päivässä.</w:t>
      </w:r>
    </w:p>
    <w:p w14:paraId="65B57B9E" w14:textId="69C70A6C" w:rsidR="00CF2369" w:rsidRPr="004A5F33" w:rsidRDefault="00D2040E" w:rsidP="00F005AF">
      <w:pPr>
        <w:numPr>
          <w:ilvl w:val="12"/>
          <w:numId w:val="0"/>
        </w:numPr>
        <w:suppressAutoHyphens/>
        <w:ind w:left="567" w:hanging="567"/>
        <w:rPr>
          <w:noProof/>
          <w:szCs w:val="22"/>
        </w:rPr>
      </w:pPr>
      <w:r w:rsidRPr="004A5F33">
        <w:rPr>
          <w:rFonts w:ascii="Symbol" w:hAnsi="Symbol"/>
          <w:szCs w:val="22"/>
        </w:rPr>
        <w:sym w:font="Symbol" w:char="F0B7"/>
      </w:r>
      <w:r w:rsidRPr="004A5F33">
        <w:tab/>
      </w:r>
      <w:r w:rsidR="009E49C9" w:rsidRPr="004A5F33">
        <w:rPr>
          <w:b/>
          <w:szCs w:val="22"/>
        </w:rPr>
        <w:t>Veren valkosolujen vähyys</w:t>
      </w:r>
      <w:r w:rsidR="009E49C9" w:rsidRPr="004A5F33">
        <w:t>, joka todetaan verikokeen avulla. Tähän saattaa liittyä kuumetta.</w:t>
      </w:r>
    </w:p>
    <w:p w14:paraId="7514CAD5" w14:textId="13E7CD3E" w:rsidR="001D2C19" w:rsidRPr="004A5F33" w:rsidRDefault="00D2040E" w:rsidP="00F005AF">
      <w:pPr>
        <w:numPr>
          <w:ilvl w:val="12"/>
          <w:numId w:val="0"/>
        </w:numPr>
        <w:suppressAutoHyphens/>
        <w:ind w:left="567" w:hanging="567"/>
        <w:rPr>
          <w:noProof/>
          <w:szCs w:val="22"/>
        </w:rPr>
      </w:pPr>
      <w:r w:rsidRPr="004A5F33">
        <w:rPr>
          <w:rFonts w:ascii="Symbol" w:hAnsi="Symbol"/>
          <w:szCs w:val="22"/>
        </w:rPr>
        <w:sym w:font="Symbol" w:char="F0B7"/>
      </w:r>
      <w:r w:rsidRPr="004A5F33">
        <w:tab/>
      </w:r>
      <w:r w:rsidR="001D2C19" w:rsidRPr="004A5F33">
        <w:rPr>
          <w:b/>
          <w:szCs w:val="22"/>
        </w:rPr>
        <w:t>Allergiset reaktiot:</w:t>
      </w:r>
      <w:r w:rsidR="001D2C19" w:rsidRPr="004A5F33">
        <w:t xml:space="preserve"> kasvojen ja nielun turpoaminen, mihin liittyy hengitysvaikeuksia; nämä voivat olla vakavan allergisen reaktion oireita.</w:t>
      </w:r>
    </w:p>
    <w:p w14:paraId="4CE85312" w14:textId="77777777" w:rsidR="00FF5EC0" w:rsidRPr="004A5F33" w:rsidRDefault="00FF5EC0" w:rsidP="00F005AF">
      <w:pPr>
        <w:numPr>
          <w:ilvl w:val="12"/>
          <w:numId w:val="0"/>
        </w:numPr>
        <w:suppressAutoHyphens/>
        <w:ind w:left="567" w:hanging="567"/>
        <w:rPr>
          <w:noProof/>
          <w:szCs w:val="22"/>
        </w:rPr>
      </w:pPr>
    </w:p>
    <w:p w14:paraId="65B57BA4" w14:textId="77777777" w:rsidR="00CF2369" w:rsidRPr="004A5F33" w:rsidRDefault="009E49C9" w:rsidP="00876B37">
      <w:pPr>
        <w:numPr>
          <w:ilvl w:val="12"/>
          <w:numId w:val="0"/>
        </w:numPr>
        <w:suppressAutoHyphens/>
        <w:ind w:right="-29"/>
        <w:rPr>
          <w:noProof/>
          <w:szCs w:val="22"/>
        </w:rPr>
      </w:pPr>
      <w:r w:rsidRPr="004A5F33">
        <w:t>Kerro heti lääkärille tai sairaanhoitajalle, jos huomaat jonkin edellä mainituista haittavaikutuksista.</w:t>
      </w:r>
    </w:p>
    <w:p w14:paraId="65B57BA5" w14:textId="77777777" w:rsidR="00CF2369" w:rsidRPr="004A5F33" w:rsidRDefault="00CF2369" w:rsidP="00876B37">
      <w:pPr>
        <w:numPr>
          <w:ilvl w:val="12"/>
          <w:numId w:val="0"/>
        </w:numPr>
        <w:suppressAutoHyphens/>
        <w:ind w:right="-29"/>
        <w:rPr>
          <w:noProof/>
          <w:szCs w:val="22"/>
        </w:rPr>
      </w:pPr>
    </w:p>
    <w:p w14:paraId="65B57BA6" w14:textId="68583CE1" w:rsidR="00CF2369" w:rsidRPr="004A5F33" w:rsidRDefault="00AA6151" w:rsidP="00876B37">
      <w:pPr>
        <w:keepNext/>
        <w:numPr>
          <w:ilvl w:val="12"/>
          <w:numId w:val="0"/>
        </w:numPr>
        <w:suppressAutoHyphens/>
        <w:ind w:right="-29"/>
        <w:rPr>
          <w:b/>
          <w:noProof/>
          <w:szCs w:val="22"/>
        </w:rPr>
      </w:pPr>
      <w:r w:rsidRPr="004A5F33">
        <w:rPr>
          <w:b/>
          <w:szCs w:val="22"/>
        </w:rPr>
        <w:t>Muita haittavaikutuksia</w:t>
      </w:r>
    </w:p>
    <w:p w14:paraId="65B57BA7" w14:textId="77777777" w:rsidR="00CF2369" w:rsidRPr="004A5F33" w:rsidRDefault="00CF2369" w:rsidP="00876B37">
      <w:pPr>
        <w:keepNext/>
        <w:numPr>
          <w:ilvl w:val="12"/>
          <w:numId w:val="0"/>
        </w:numPr>
        <w:suppressAutoHyphens/>
        <w:ind w:right="-29"/>
        <w:rPr>
          <w:noProof/>
          <w:szCs w:val="22"/>
        </w:rPr>
      </w:pPr>
    </w:p>
    <w:p w14:paraId="65B57BA8" w14:textId="1A1355A3" w:rsidR="00CF2369" w:rsidRDefault="009E49C9" w:rsidP="00876B37">
      <w:pPr>
        <w:keepNext/>
        <w:numPr>
          <w:ilvl w:val="12"/>
          <w:numId w:val="0"/>
        </w:numPr>
        <w:suppressAutoHyphens/>
        <w:ind w:right="-29"/>
        <w:rPr>
          <w:b/>
          <w:szCs w:val="22"/>
        </w:rPr>
      </w:pPr>
      <w:r w:rsidRPr="004A5F33">
        <w:rPr>
          <w:b/>
          <w:szCs w:val="22"/>
        </w:rPr>
        <w:t>Hyvin yleinen (saattaa esiintyä useammalla kuin yhdellä potilaalla 10:stä):</w:t>
      </w:r>
    </w:p>
    <w:p w14:paraId="72C90DE7" w14:textId="77777777" w:rsidR="006F37ED" w:rsidRPr="004A5F33" w:rsidRDefault="006F37ED" w:rsidP="00876B37">
      <w:pPr>
        <w:keepNext/>
        <w:numPr>
          <w:ilvl w:val="12"/>
          <w:numId w:val="0"/>
        </w:numPr>
        <w:suppressAutoHyphens/>
        <w:ind w:right="-29"/>
        <w:rPr>
          <w:b/>
          <w:noProof/>
          <w:szCs w:val="22"/>
        </w:rPr>
      </w:pPr>
    </w:p>
    <w:p w14:paraId="65B57BAA" w14:textId="7C887701"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hiustenlähtö</w:t>
      </w:r>
    </w:p>
    <w:p w14:paraId="65B57BAC" w14:textId="1A4A5368"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ihottuma</w:t>
      </w:r>
    </w:p>
    <w:p w14:paraId="65B57BAD" w14:textId="306E81F1"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ruoansulatuskanavan tulehdus (esim. suun kipeytyminen)</w:t>
      </w:r>
    </w:p>
    <w:p w14:paraId="65B57BAE" w14:textId="2B54B47E"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veren punasolu</w:t>
      </w:r>
      <w:r w:rsidR="00E440D2">
        <w:t>- ja valkosolu</w:t>
      </w:r>
      <w:r w:rsidRPr="004A5F33">
        <w:t>määrän väheneminen (todetaan verikokeen avulla)</w:t>
      </w:r>
    </w:p>
    <w:p w14:paraId="65B57BAF" w14:textId="199308E5"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lihasten heikkous</w:t>
      </w:r>
    </w:p>
    <w:p w14:paraId="65B57BB0" w14:textId="38C8ECBE"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ummetus</w:t>
      </w:r>
    </w:p>
    <w:p w14:paraId="1F5820CC" w14:textId="0F2F0DAB"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makuaistin häviäminen tai muutos</w:t>
      </w:r>
    </w:p>
    <w:p w14:paraId="65B57BB5" w14:textId="1B2C0807"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unettomuus</w:t>
      </w:r>
    </w:p>
    <w:p w14:paraId="65B57BB7" w14:textId="2CE7E1E3"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heikotuksen, tunnottomuuden, kihelmöinnin tai pistelyn tuntemukset lähinnä jalkaterissä</w:t>
      </w:r>
      <w:r w:rsidR="00E440D2">
        <w:t>,</w:t>
      </w:r>
      <w:r w:rsidR="00D33CE3">
        <w:t xml:space="preserve"> </w:t>
      </w:r>
      <w:r w:rsidRPr="004A5F33">
        <w:t>jaloissa</w:t>
      </w:r>
      <w:r w:rsidR="00E440D2">
        <w:t xml:space="preserve"> ja käsissä</w:t>
      </w:r>
    </w:p>
    <w:p w14:paraId="65B57BB8" w14:textId="4D172AAC"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nenäverenvuoto</w:t>
      </w:r>
    </w:p>
    <w:p w14:paraId="65B57BBA" w14:textId="0CCCE63A"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närästys</w:t>
      </w:r>
    </w:p>
    <w:p w14:paraId="65B57BBB" w14:textId="2BA8EC1B" w:rsidR="00B23516" w:rsidRPr="004A5F33" w:rsidRDefault="009E49C9" w:rsidP="00F005AF">
      <w:pPr>
        <w:numPr>
          <w:ilvl w:val="12"/>
          <w:numId w:val="0"/>
        </w:numPr>
        <w:suppressAutoHyphens/>
        <w:ind w:left="567" w:hanging="567"/>
        <w:rPr>
          <w:noProof/>
          <w:szCs w:val="22"/>
        </w:rPr>
      </w:pPr>
      <w:r w:rsidRPr="004A5F33">
        <w:t>•</w:t>
      </w:r>
      <w:r w:rsidR="00D2040E" w:rsidRPr="004A5F33">
        <w:tab/>
      </w:r>
      <w:r w:rsidRPr="004A5F33">
        <w:t>kuiva ja kutiseva iho tai aknen kaltaiset oireet ihossa</w:t>
      </w:r>
    </w:p>
    <w:p w14:paraId="65B57BBC" w14:textId="0A7681A8" w:rsidR="00B23516" w:rsidRPr="004A5F33" w:rsidRDefault="009E49C9" w:rsidP="00F005AF">
      <w:pPr>
        <w:numPr>
          <w:ilvl w:val="12"/>
          <w:numId w:val="0"/>
        </w:numPr>
        <w:suppressAutoHyphens/>
        <w:ind w:left="567" w:hanging="567"/>
        <w:rPr>
          <w:noProof/>
          <w:szCs w:val="22"/>
        </w:rPr>
      </w:pPr>
      <w:r w:rsidRPr="004A5F33">
        <w:t>•</w:t>
      </w:r>
      <w:r w:rsidR="00D2040E" w:rsidRPr="004A5F33">
        <w:tab/>
      </w:r>
      <w:r w:rsidRPr="004A5F33">
        <w:t>kipu pistoskohdassa, ihon punoitus (eryteema) ja mustelmat pistoskohdassa </w:t>
      </w:r>
    </w:p>
    <w:p w14:paraId="65B57BBD" w14:textId="7F58C632"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kynsihäiriöt</w:t>
      </w:r>
      <w:r w:rsidR="00E17465" w:rsidRPr="004A5F33">
        <w:t xml:space="preserve">, kuten </w:t>
      </w:r>
      <w:r w:rsidR="00E17465" w:rsidRPr="004A5F33">
        <w:rPr>
          <w:color w:val="222222"/>
        </w:rPr>
        <w:t>valkoiset tai tummat raidat</w:t>
      </w:r>
      <w:r w:rsidR="00E17465" w:rsidRPr="004A5F33">
        <w:t xml:space="preserve"> </w:t>
      </w:r>
      <w:r w:rsidR="00551760" w:rsidRPr="004A5F33">
        <w:t xml:space="preserve">kynnessä </w:t>
      </w:r>
      <w:r w:rsidR="00E17465" w:rsidRPr="004A5F33">
        <w:t>tai</w:t>
      </w:r>
      <w:r w:rsidR="00551760" w:rsidRPr="004A5F33">
        <w:t xml:space="preserve"> koko</w:t>
      </w:r>
      <w:r w:rsidR="00E17465" w:rsidRPr="004A5F33">
        <w:t xml:space="preserve"> kynnen värjäytyminen</w:t>
      </w:r>
    </w:p>
    <w:p w14:paraId="65B57BBE" w14:textId="0BB866E6"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kurkkukipu, nenän punoitus, arkuus tai vuotaminen, flunssankaltaiset oireet ja kuume</w:t>
      </w:r>
      <w:r w:rsidR="001D2C19" w:rsidRPr="004A5F33">
        <w:t>, joista saattaa aiheutua korva- nenä- tai kurkkutulehdus</w:t>
      </w:r>
    </w:p>
    <w:p w14:paraId="65B57BBF" w14:textId="3C504D69"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lisääntynyt kyynelvuoto</w:t>
      </w:r>
    </w:p>
    <w:p w14:paraId="752CE05C" w14:textId="77777777" w:rsidR="00E440D2" w:rsidRDefault="009E49C9" w:rsidP="00F005AF">
      <w:pPr>
        <w:numPr>
          <w:ilvl w:val="12"/>
          <w:numId w:val="0"/>
        </w:numPr>
        <w:suppressAutoHyphens/>
        <w:ind w:left="567" w:hanging="567"/>
      </w:pPr>
      <w:r w:rsidRPr="004A5F33">
        <w:t>•</w:t>
      </w:r>
      <w:r w:rsidR="00D2040E" w:rsidRPr="004A5F33">
        <w:tab/>
      </w:r>
      <w:r w:rsidRPr="004A5F33">
        <w:t>kipu kehossa, käsivarsissa, säärissä ja vatsassa</w:t>
      </w:r>
    </w:p>
    <w:p w14:paraId="2965E0E7" w14:textId="77777777" w:rsidR="00E440D2" w:rsidRPr="004A5F33" w:rsidRDefault="00E440D2" w:rsidP="00E440D2">
      <w:pPr>
        <w:numPr>
          <w:ilvl w:val="12"/>
          <w:numId w:val="0"/>
        </w:numPr>
        <w:suppressAutoHyphens/>
        <w:ind w:left="567" w:hanging="567"/>
        <w:rPr>
          <w:noProof/>
          <w:szCs w:val="22"/>
        </w:rPr>
      </w:pPr>
      <w:r w:rsidRPr="004A5F33">
        <w:t>•</w:t>
      </w:r>
      <w:r w:rsidRPr="004A5F33">
        <w:tab/>
        <w:t>terävä pistävä, sykkivä, jäätävä tai polttava kipu</w:t>
      </w:r>
    </w:p>
    <w:p w14:paraId="7B87ED29" w14:textId="77777777" w:rsidR="00E440D2" w:rsidRPr="004A5F33" w:rsidRDefault="00E440D2" w:rsidP="00E440D2">
      <w:pPr>
        <w:numPr>
          <w:ilvl w:val="12"/>
          <w:numId w:val="0"/>
        </w:numPr>
        <w:suppressAutoHyphens/>
        <w:ind w:left="567" w:hanging="567"/>
        <w:rPr>
          <w:noProof/>
          <w:szCs w:val="22"/>
        </w:rPr>
      </w:pPr>
      <w:r w:rsidRPr="004A5F33">
        <w:t>•</w:t>
      </w:r>
      <w:r w:rsidRPr="004A5F33">
        <w:tab/>
        <w:t>kiputuntemukset asioista, jotka eivät tavallisesti aiheuta kipua, esim. kevyt kosketus</w:t>
      </w:r>
    </w:p>
    <w:p w14:paraId="65B57BC2" w14:textId="2991D3F2" w:rsidR="00CF2369" w:rsidRPr="004A5F33" w:rsidRDefault="00E440D2" w:rsidP="00F005AF">
      <w:pPr>
        <w:numPr>
          <w:ilvl w:val="12"/>
          <w:numId w:val="0"/>
        </w:numPr>
        <w:suppressAutoHyphens/>
        <w:ind w:left="567" w:hanging="567"/>
        <w:rPr>
          <w:noProof/>
          <w:szCs w:val="22"/>
        </w:rPr>
      </w:pPr>
      <w:r w:rsidRPr="004A5F33">
        <w:t>•</w:t>
      </w:r>
      <w:r w:rsidRPr="004A5F33">
        <w:tab/>
        <w:t>tasapainon tai koordinaatiokyvyn häviäminen</w:t>
      </w:r>
      <w:r w:rsidR="009E49C9" w:rsidRPr="004A5F33">
        <w:t>.</w:t>
      </w:r>
    </w:p>
    <w:p w14:paraId="65B57BC4" w14:textId="77777777" w:rsidR="00CF2369" w:rsidRPr="004A5F33" w:rsidRDefault="00CF2369" w:rsidP="00876B37">
      <w:pPr>
        <w:numPr>
          <w:ilvl w:val="12"/>
          <w:numId w:val="0"/>
        </w:numPr>
        <w:suppressAutoHyphens/>
        <w:ind w:right="-29"/>
        <w:rPr>
          <w:noProof/>
          <w:szCs w:val="22"/>
        </w:rPr>
      </w:pPr>
    </w:p>
    <w:p w14:paraId="65B57BC5" w14:textId="48AF6FB0" w:rsidR="00CF2369" w:rsidRDefault="009E49C9" w:rsidP="00876B37">
      <w:pPr>
        <w:keepNext/>
        <w:numPr>
          <w:ilvl w:val="12"/>
          <w:numId w:val="0"/>
        </w:numPr>
        <w:suppressAutoHyphens/>
        <w:ind w:right="-29"/>
        <w:rPr>
          <w:b/>
          <w:szCs w:val="22"/>
        </w:rPr>
      </w:pPr>
      <w:r w:rsidRPr="004A5F33">
        <w:rPr>
          <w:b/>
          <w:szCs w:val="22"/>
        </w:rPr>
        <w:t>Yleinen (saattaa esiintyä enintään yhdellä potilaalla 10:stä)</w:t>
      </w:r>
      <w:r w:rsidR="00303529">
        <w:rPr>
          <w:b/>
          <w:szCs w:val="22"/>
        </w:rPr>
        <w:t xml:space="preserve"> </w:t>
      </w:r>
    </w:p>
    <w:p w14:paraId="0D5C8C7C" w14:textId="77777777" w:rsidR="00303529" w:rsidRPr="004A5F33" w:rsidRDefault="00303529" w:rsidP="00876B37">
      <w:pPr>
        <w:keepNext/>
        <w:numPr>
          <w:ilvl w:val="12"/>
          <w:numId w:val="0"/>
        </w:numPr>
        <w:suppressAutoHyphens/>
        <w:ind w:right="-29"/>
        <w:rPr>
          <w:b/>
          <w:noProof/>
          <w:szCs w:val="22"/>
        </w:rPr>
      </w:pPr>
    </w:p>
    <w:p w14:paraId="2373F3AE" w14:textId="4ED29FFB" w:rsidR="00E440D2" w:rsidRDefault="00E440D2" w:rsidP="00F005AF">
      <w:pPr>
        <w:numPr>
          <w:ilvl w:val="12"/>
          <w:numId w:val="0"/>
        </w:numPr>
        <w:suppressAutoHyphens/>
        <w:ind w:left="567" w:hanging="567"/>
      </w:pPr>
      <w:r w:rsidRPr="004A5F33">
        <w:t>•</w:t>
      </w:r>
      <w:r w:rsidRPr="004A5F33">
        <w:tab/>
      </w:r>
      <w:r>
        <w:t>hengitysvaikeudet</w:t>
      </w:r>
    </w:p>
    <w:p w14:paraId="259E6719" w14:textId="6D16EC4B" w:rsidR="00BB1953" w:rsidRPr="004A5F33" w:rsidRDefault="009E2D71" w:rsidP="00F005AF">
      <w:pPr>
        <w:numPr>
          <w:ilvl w:val="12"/>
          <w:numId w:val="0"/>
        </w:numPr>
        <w:suppressAutoHyphens/>
        <w:ind w:left="567" w:hanging="567"/>
        <w:rPr>
          <w:noProof/>
          <w:szCs w:val="22"/>
        </w:rPr>
      </w:pPr>
      <w:r w:rsidRPr="004A5F33">
        <w:t>•</w:t>
      </w:r>
      <w:r w:rsidR="00D2040E" w:rsidRPr="004A5F33">
        <w:tab/>
      </w:r>
      <w:r w:rsidRPr="004A5F33">
        <w:t>heikentynyt kyky havaita lämpötilan muutoksia</w:t>
      </w:r>
    </w:p>
    <w:p w14:paraId="65B57BC7" w14:textId="2166E584" w:rsidR="00CF2369" w:rsidRPr="004A5F33" w:rsidRDefault="009E49C9" w:rsidP="00F005AF">
      <w:pPr>
        <w:numPr>
          <w:ilvl w:val="12"/>
          <w:numId w:val="0"/>
        </w:numPr>
        <w:suppressAutoHyphens/>
        <w:ind w:left="567" w:hanging="567"/>
        <w:rPr>
          <w:noProof/>
          <w:szCs w:val="22"/>
        </w:rPr>
      </w:pPr>
      <w:r w:rsidRPr="004A5F33">
        <w:t>•</w:t>
      </w:r>
      <w:r w:rsidR="00D2040E" w:rsidRPr="004A5F33">
        <w:tab/>
      </w:r>
      <w:r w:rsidRPr="004A5F33">
        <w:t>tulehdus kynsi</w:t>
      </w:r>
      <w:r w:rsidR="00081C2E" w:rsidRPr="004A5F33">
        <w:t>marrossa</w:t>
      </w:r>
      <w:r w:rsidRPr="004A5F33">
        <w:t>, joka on kynnen ja ihon yhtymäkohta</w:t>
      </w:r>
    </w:p>
    <w:p w14:paraId="6F6426A4" w14:textId="77777777" w:rsidR="00E440D2" w:rsidRDefault="009E49C9" w:rsidP="00F005AF">
      <w:pPr>
        <w:numPr>
          <w:ilvl w:val="12"/>
          <w:numId w:val="0"/>
        </w:numPr>
        <w:suppressAutoHyphens/>
        <w:ind w:left="567" w:hanging="567"/>
      </w:pPr>
      <w:r w:rsidRPr="004A5F33">
        <w:t>•</w:t>
      </w:r>
      <w:r w:rsidR="00D2040E" w:rsidRPr="004A5F33">
        <w:tab/>
      </w:r>
      <w:r w:rsidRPr="004A5F33">
        <w:t xml:space="preserve">sydämen vasemman </w:t>
      </w:r>
      <w:r w:rsidR="0031620A" w:rsidRPr="004A5F33">
        <w:t xml:space="preserve">puolen </w:t>
      </w:r>
      <w:r w:rsidR="001D2C19" w:rsidRPr="004A5F33">
        <w:t>sairaus, jonka seurauksena sydän ei toimi kunnolla ja</w:t>
      </w:r>
      <w:r w:rsidRPr="004A5F33">
        <w:t xml:space="preserve"> johon saattaa liittyä oireita tai </w:t>
      </w:r>
      <w:r w:rsidR="0031620A" w:rsidRPr="004A5F33">
        <w:t>joka</w:t>
      </w:r>
      <w:r w:rsidRPr="004A5F33">
        <w:t xml:space="preserve"> saattaa olla oireetonta</w:t>
      </w:r>
    </w:p>
    <w:p w14:paraId="731CC35B" w14:textId="77777777" w:rsidR="00E440D2" w:rsidRDefault="00E440D2" w:rsidP="00F005AF">
      <w:pPr>
        <w:numPr>
          <w:ilvl w:val="12"/>
          <w:numId w:val="0"/>
        </w:numPr>
        <w:suppressAutoHyphens/>
        <w:ind w:left="567" w:hanging="567"/>
      </w:pPr>
      <w:r w:rsidRPr="004A5F33">
        <w:t>•</w:t>
      </w:r>
      <w:r w:rsidRPr="004A5F33">
        <w:tab/>
      </w:r>
      <w:r>
        <w:t>sydänlihaksen heikentyminen, joka voi ilmetä hengitysvaikeuksina</w:t>
      </w:r>
    </w:p>
    <w:p w14:paraId="65B57BC8" w14:textId="0DD5BD26" w:rsidR="00CF2369" w:rsidRPr="004A5F33" w:rsidRDefault="00E440D2" w:rsidP="00F005AF">
      <w:pPr>
        <w:numPr>
          <w:ilvl w:val="12"/>
          <w:numId w:val="0"/>
        </w:numPr>
        <w:suppressAutoHyphens/>
        <w:ind w:left="567" w:hanging="567"/>
        <w:rPr>
          <w:noProof/>
          <w:szCs w:val="22"/>
        </w:rPr>
      </w:pPr>
      <w:r w:rsidRPr="004A5F33">
        <w:t>•</w:t>
      </w:r>
      <w:r w:rsidRPr="004A5F33">
        <w:tab/>
      </w:r>
      <w:r>
        <w:t>allerginen reaktio, josta aiheutuu monenlaisia oireita, joiden vaikeusaste vaihtelee lievästä vaikea-asteiseen; tällaisia oireita ovat mm. kuume, vilunväristykset, päänsärky ja hengitysvaikeudet</w:t>
      </w:r>
      <w:r w:rsidR="009E49C9" w:rsidRPr="004A5F33">
        <w:t>.</w:t>
      </w:r>
    </w:p>
    <w:p w14:paraId="65B57BC9" w14:textId="77777777" w:rsidR="00CF2369" w:rsidRPr="004A5F33" w:rsidRDefault="00CF2369" w:rsidP="00876B37">
      <w:pPr>
        <w:numPr>
          <w:ilvl w:val="12"/>
          <w:numId w:val="0"/>
        </w:numPr>
        <w:suppressAutoHyphens/>
        <w:ind w:right="-29"/>
        <w:rPr>
          <w:noProof/>
          <w:szCs w:val="22"/>
        </w:rPr>
      </w:pPr>
    </w:p>
    <w:p w14:paraId="65B57BCA" w14:textId="0371F256" w:rsidR="00CF2369" w:rsidRPr="004A5F33" w:rsidRDefault="009E49C9" w:rsidP="00876B37">
      <w:pPr>
        <w:keepNext/>
        <w:numPr>
          <w:ilvl w:val="12"/>
          <w:numId w:val="0"/>
        </w:numPr>
        <w:suppressAutoHyphens/>
        <w:ind w:right="-29"/>
        <w:rPr>
          <w:b/>
          <w:szCs w:val="22"/>
        </w:rPr>
      </w:pPr>
      <w:r w:rsidRPr="004A5F33">
        <w:rPr>
          <w:b/>
          <w:szCs w:val="22"/>
        </w:rPr>
        <w:lastRenderedPageBreak/>
        <w:t>Melko harvinainen (saattaa esiintyä enintään yhdellä potilaalla 100:sta)</w:t>
      </w:r>
    </w:p>
    <w:p w14:paraId="456A7F25" w14:textId="77777777" w:rsidR="00D2040E" w:rsidRPr="004A5F33" w:rsidRDefault="00D2040E" w:rsidP="00876B37">
      <w:pPr>
        <w:keepNext/>
        <w:numPr>
          <w:ilvl w:val="12"/>
          <w:numId w:val="0"/>
        </w:numPr>
        <w:suppressAutoHyphens/>
        <w:ind w:right="-29"/>
        <w:rPr>
          <w:b/>
          <w:noProof/>
          <w:szCs w:val="22"/>
        </w:rPr>
      </w:pPr>
    </w:p>
    <w:p w14:paraId="65B57BCB" w14:textId="0CB7660D" w:rsidR="00CF2369" w:rsidRPr="004A5F33" w:rsidRDefault="009E49C9" w:rsidP="009A325F">
      <w:pPr>
        <w:numPr>
          <w:ilvl w:val="12"/>
          <w:numId w:val="0"/>
        </w:numPr>
        <w:suppressAutoHyphens/>
        <w:ind w:left="567" w:hanging="567"/>
        <w:rPr>
          <w:noProof/>
          <w:szCs w:val="22"/>
        </w:rPr>
        <w:pPrChange w:id="382" w:author="TCS" w:date="2025-07-29T16:07:00Z" w16du:dateUtc="2025-07-29T10:37:00Z">
          <w:pPr>
            <w:numPr>
              <w:ilvl w:val="12"/>
            </w:numPr>
            <w:suppressAutoHyphens/>
            <w:ind w:left="567" w:right="-28" w:hanging="567"/>
          </w:pPr>
        </w:pPrChange>
      </w:pPr>
      <w:r w:rsidRPr="004A5F33">
        <w:t>•</w:t>
      </w:r>
      <w:r w:rsidR="00D2040E" w:rsidRPr="004A5F33">
        <w:tab/>
      </w:r>
      <w:r w:rsidRPr="004A5F33">
        <w:t>keuhko-oireet, kuten kuiva yskä tai hengästyneisyys (</w:t>
      </w:r>
      <w:r w:rsidR="00410656" w:rsidRPr="004A5F33">
        <w:t xml:space="preserve">oireita </w:t>
      </w:r>
      <w:r w:rsidRPr="004A5F33">
        <w:t>mahdollis</w:t>
      </w:r>
      <w:r w:rsidR="00410656" w:rsidRPr="004A5F33">
        <w:t>esta</w:t>
      </w:r>
      <w:r w:rsidRPr="004A5F33">
        <w:t xml:space="preserve"> interstitiaalise</w:t>
      </w:r>
      <w:r w:rsidR="00410656" w:rsidRPr="004A5F33">
        <w:t>sta</w:t>
      </w:r>
      <w:r w:rsidRPr="004A5F33">
        <w:t xml:space="preserve"> keuhkosairaude</w:t>
      </w:r>
      <w:r w:rsidR="00410656" w:rsidRPr="004A5F33">
        <w:t xml:space="preserve">sta, </w:t>
      </w:r>
      <w:r w:rsidRPr="004A5F33">
        <w:t xml:space="preserve">jossa keuhkorakkulasäkkien ympärillä oleva kudos </w:t>
      </w:r>
      <w:r w:rsidR="007A586A">
        <w:t>vaurioituu</w:t>
      </w:r>
      <w:r w:rsidRPr="004A5F33">
        <w:t>)</w:t>
      </w:r>
    </w:p>
    <w:p w14:paraId="65B57BCC" w14:textId="460B85B6" w:rsidR="00CF2369" w:rsidRPr="004A5F33" w:rsidRDefault="009E49C9" w:rsidP="009A325F">
      <w:pPr>
        <w:numPr>
          <w:ilvl w:val="12"/>
          <w:numId w:val="0"/>
        </w:numPr>
        <w:suppressAutoHyphens/>
        <w:ind w:left="567" w:hanging="567"/>
        <w:rPr>
          <w:noProof/>
          <w:szCs w:val="22"/>
        </w:rPr>
        <w:pPrChange w:id="383" w:author="TCS" w:date="2025-07-29T16:07:00Z" w16du:dateUtc="2025-07-29T10:37:00Z">
          <w:pPr>
            <w:numPr>
              <w:ilvl w:val="12"/>
            </w:numPr>
            <w:suppressAutoHyphens/>
            <w:ind w:left="567" w:right="-28" w:hanging="567"/>
          </w:pPr>
        </w:pPrChange>
      </w:pPr>
      <w:r w:rsidRPr="004A5F33">
        <w:t>•</w:t>
      </w:r>
      <w:r w:rsidR="00D2040E" w:rsidRPr="004A5F33">
        <w:tab/>
      </w:r>
      <w:r w:rsidRPr="004A5F33">
        <w:t>nestettä keuhkojen ympärillä, mistä aiheutuu hengitysvaikeuksia.</w:t>
      </w:r>
    </w:p>
    <w:p w14:paraId="65B57BCD" w14:textId="77777777" w:rsidR="00CF2369" w:rsidRPr="004A5F33" w:rsidRDefault="00CF2369" w:rsidP="00876B37">
      <w:pPr>
        <w:numPr>
          <w:ilvl w:val="12"/>
          <w:numId w:val="0"/>
        </w:numPr>
        <w:suppressAutoHyphens/>
        <w:ind w:right="-29"/>
        <w:rPr>
          <w:noProof/>
          <w:szCs w:val="22"/>
        </w:rPr>
      </w:pPr>
    </w:p>
    <w:p w14:paraId="555D7F99" w14:textId="3C19DBB9" w:rsidR="00E440D2" w:rsidRPr="00592866" w:rsidRDefault="00E440D2" w:rsidP="00E440D2">
      <w:pPr>
        <w:numPr>
          <w:ilvl w:val="12"/>
          <w:numId w:val="0"/>
        </w:numPr>
        <w:ind w:right="-29"/>
        <w:rPr>
          <w:bCs/>
          <w:noProof/>
          <w:szCs w:val="22"/>
        </w:rPr>
      </w:pPr>
      <w:r>
        <w:rPr>
          <w:bCs/>
          <w:noProof/>
          <w:szCs w:val="22"/>
        </w:rPr>
        <w:t>Laskimoon annettavan pertutsumabin käytössä on havaittu harvinaisia haittavaikutuksia, kuten tuumorilyysioireyhtymä (jossa syöpäsolut kuolevat nopeasti), mutta tällais</w:t>
      </w:r>
      <w:r w:rsidR="00FF5EC0">
        <w:rPr>
          <w:bCs/>
          <w:noProof/>
          <w:szCs w:val="22"/>
        </w:rPr>
        <w:t>i</w:t>
      </w:r>
      <w:r>
        <w:rPr>
          <w:bCs/>
          <w:noProof/>
          <w:szCs w:val="22"/>
        </w:rPr>
        <w:t>a ei ole havaittu Phesgo-valmisteen käytössä</w:t>
      </w:r>
      <w:r w:rsidRPr="00592866">
        <w:rPr>
          <w:bCs/>
          <w:noProof/>
          <w:szCs w:val="22"/>
        </w:rPr>
        <w:t xml:space="preserve">. </w:t>
      </w:r>
      <w:r>
        <w:rPr>
          <w:bCs/>
          <w:noProof/>
          <w:szCs w:val="22"/>
        </w:rPr>
        <w:t>Tuumorilyysioireyhtymän oireita voivat olla</w:t>
      </w:r>
      <w:r w:rsidRPr="00592866">
        <w:rPr>
          <w:bCs/>
          <w:noProof/>
          <w:szCs w:val="22"/>
        </w:rPr>
        <w:t>:</w:t>
      </w:r>
    </w:p>
    <w:p w14:paraId="7EF4EEFD" w14:textId="597830F5" w:rsidR="00E440D2" w:rsidRPr="00592866" w:rsidRDefault="00E440D2" w:rsidP="00E440D2">
      <w:pPr>
        <w:numPr>
          <w:ilvl w:val="12"/>
          <w:numId w:val="0"/>
        </w:numPr>
        <w:ind w:right="-29"/>
        <w:rPr>
          <w:bCs/>
          <w:noProof/>
          <w:szCs w:val="22"/>
        </w:rPr>
      </w:pPr>
      <w:r>
        <w:rPr>
          <w:bCs/>
          <w:noProof/>
          <w:szCs w:val="22"/>
        </w:rPr>
        <w:t>munuaisvaivat</w:t>
      </w:r>
      <w:r w:rsidRPr="00592866">
        <w:rPr>
          <w:bCs/>
          <w:noProof/>
          <w:szCs w:val="22"/>
        </w:rPr>
        <w:t xml:space="preserve"> </w:t>
      </w:r>
      <w:r>
        <w:rPr>
          <w:bCs/>
          <w:noProof/>
          <w:szCs w:val="22"/>
        </w:rPr>
        <w:t>(oireita ovat heikotus</w:t>
      </w:r>
      <w:r w:rsidRPr="00592866">
        <w:rPr>
          <w:bCs/>
          <w:noProof/>
          <w:szCs w:val="22"/>
        </w:rPr>
        <w:t xml:space="preserve">, </w:t>
      </w:r>
      <w:r>
        <w:rPr>
          <w:bCs/>
          <w:noProof/>
          <w:szCs w:val="22"/>
        </w:rPr>
        <w:t>hengästyneisyys</w:t>
      </w:r>
      <w:r w:rsidRPr="00592866">
        <w:rPr>
          <w:bCs/>
          <w:noProof/>
          <w:szCs w:val="22"/>
        </w:rPr>
        <w:t xml:space="preserve">, </w:t>
      </w:r>
      <w:r>
        <w:rPr>
          <w:bCs/>
          <w:noProof/>
          <w:szCs w:val="22"/>
        </w:rPr>
        <w:t>uupumus ja sekavuus)</w:t>
      </w:r>
      <w:r w:rsidRPr="00592866">
        <w:rPr>
          <w:bCs/>
          <w:noProof/>
          <w:szCs w:val="22"/>
        </w:rPr>
        <w:t>,</w:t>
      </w:r>
    </w:p>
    <w:p w14:paraId="15815B05" w14:textId="18559C73" w:rsidR="00E440D2" w:rsidRPr="00592866" w:rsidRDefault="00E440D2" w:rsidP="00E440D2">
      <w:pPr>
        <w:numPr>
          <w:ilvl w:val="12"/>
          <w:numId w:val="0"/>
        </w:numPr>
        <w:ind w:right="-29"/>
        <w:rPr>
          <w:bCs/>
          <w:noProof/>
          <w:szCs w:val="22"/>
        </w:rPr>
      </w:pPr>
      <w:r>
        <w:rPr>
          <w:bCs/>
          <w:noProof/>
          <w:szCs w:val="22"/>
        </w:rPr>
        <w:t>sydänvaivat</w:t>
      </w:r>
      <w:r w:rsidRPr="00592866">
        <w:rPr>
          <w:bCs/>
          <w:noProof/>
          <w:szCs w:val="22"/>
        </w:rPr>
        <w:t xml:space="preserve"> </w:t>
      </w:r>
      <w:r>
        <w:rPr>
          <w:bCs/>
          <w:noProof/>
          <w:szCs w:val="22"/>
        </w:rPr>
        <w:t>(oireita ovat sydämen lepatus tai nopeutunut tai hidastunut sydämen syke)</w:t>
      </w:r>
      <w:r w:rsidR="003C0E55">
        <w:rPr>
          <w:bCs/>
          <w:noProof/>
          <w:szCs w:val="22"/>
        </w:rPr>
        <w:t>,</w:t>
      </w:r>
      <w:r w:rsidRPr="00592866">
        <w:rPr>
          <w:bCs/>
          <w:noProof/>
          <w:szCs w:val="22"/>
        </w:rPr>
        <w:t xml:space="preserve"> </w:t>
      </w:r>
    </w:p>
    <w:p w14:paraId="1E8D9314" w14:textId="33091960" w:rsidR="00E440D2" w:rsidRDefault="00E440D2" w:rsidP="00E440D2">
      <w:pPr>
        <w:numPr>
          <w:ilvl w:val="12"/>
          <w:numId w:val="0"/>
        </w:numPr>
        <w:ind w:right="-29"/>
        <w:rPr>
          <w:bCs/>
          <w:noProof/>
          <w:szCs w:val="22"/>
        </w:rPr>
      </w:pPr>
      <w:r>
        <w:rPr>
          <w:bCs/>
          <w:noProof/>
          <w:szCs w:val="22"/>
        </w:rPr>
        <w:t>kouristuskohtaukset</w:t>
      </w:r>
      <w:r w:rsidRPr="00592866">
        <w:rPr>
          <w:bCs/>
          <w:noProof/>
          <w:szCs w:val="22"/>
        </w:rPr>
        <w:t xml:space="preserve">, </w:t>
      </w:r>
      <w:r>
        <w:rPr>
          <w:bCs/>
          <w:noProof/>
          <w:szCs w:val="22"/>
        </w:rPr>
        <w:t>oksentelu tai ripuli sekä suun, käsien tai jalkaterien kihelmöinti)</w:t>
      </w:r>
      <w:r w:rsidRPr="00592866">
        <w:rPr>
          <w:bCs/>
          <w:noProof/>
          <w:szCs w:val="22"/>
        </w:rPr>
        <w:t>.</w:t>
      </w:r>
    </w:p>
    <w:p w14:paraId="38502BF3" w14:textId="77777777" w:rsidR="00E440D2" w:rsidRPr="00AA3D3F" w:rsidRDefault="00E440D2" w:rsidP="00E440D2">
      <w:pPr>
        <w:numPr>
          <w:ilvl w:val="12"/>
          <w:numId w:val="0"/>
        </w:numPr>
        <w:ind w:right="-29"/>
        <w:rPr>
          <w:noProof/>
          <w:szCs w:val="22"/>
        </w:rPr>
      </w:pPr>
    </w:p>
    <w:p w14:paraId="0AFCF1B6" w14:textId="6A3E0B1C" w:rsidR="00E97014" w:rsidRPr="004A5F33" w:rsidRDefault="00BB1953" w:rsidP="00876B37">
      <w:pPr>
        <w:numPr>
          <w:ilvl w:val="12"/>
          <w:numId w:val="0"/>
        </w:numPr>
        <w:suppressAutoHyphens/>
        <w:ind w:right="-29"/>
        <w:rPr>
          <w:szCs w:val="22"/>
        </w:rPr>
      </w:pPr>
      <w:r w:rsidRPr="004A5F33">
        <w:t>Jos havaitset jokin edellä mainituista haittavaikutuksia, kerro niistä lääkärille, sairaanhoitajalle tai apteekkihenkilökunnalle.</w:t>
      </w:r>
    </w:p>
    <w:p w14:paraId="693D1E31" w14:textId="77777777" w:rsidR="00BB1953" w:rsidRPr="004A5F33" w:rsidRDefault="00BB1953" w:rsidP="00876B37">
      <w:pPr>
        <w:numPr>
          <w:ilvl w:val="12"/>
          <w:numId w:val="0"/>
        </w:numPr>
        <w:suppressAutoHyphens/>
        <w:ind w:right="-29"/>
        <w:rPr>
          <w:noProof/>
          <w:szCs w:val="22"/>
        </w:rPr>
      </w:pPr>
    </w:p>
    <w:p w14:paraId="65B57BCE" w14:textId="4AE06582" w:rsidR="00CF2369" w:rsidRPr="004A5F33" w:rsidRDefault="009E49C9" w:rsidP="00876B37">
      <w:pPr>
        <w:numPr>
          <w:ilvl w:val="12"/>
          <w:numId w:val="0"/>
        </w:numPr>
        <w:suppressAutoHyphens/>
        <w:ind w:right="-29"/>
        <w:rPr>
          <w:noProof/>
          <w:szCs w:val="22"/>
        </w:rPr>
      </w:pPr>
      <w:r w:rsidRPr="004A5F33">
        <w:t xml:space="preserve">Jos sinulla </w:t>
      </w:r>
      <w:r w:rsidR="001D2C19" w:rsidRPr="004A5F33">
        <w:t xml:space="preserve">on </w:t>
      </w:r>
      <w:r w:rsidRPr="004A5F33">
        <w:t>jokin edellä mainituista oireista Phesgo-hoidon lopettamisen jälkeen, ota heti yhteyttä lääkäriin ja kerro, että olet saanut Phesgo-hoitoa.</w:t>
      </w:r>
    </w:p>
    <w:p w14:paraId="65B57BCF" w14:textId="77777777" w:rsidR="00CF2369" w:rsidRPr="004A5F33" w:rsidRDefault="00CF2369" w:rsidP="00876B37">
      <w:pPr>
        <w:numPr>
          <w:ilvl w:val="12"/>
          <w:numId w:val="0"/>
        </w:numPr>
        <w:suppressAutoHyphens/>
        <w:ind w:right="-29"/>
        <w:rPr>
          <w:noProof/>
          <w:szCs w:val="22"/>
        </w:rPr>
      </w:pPr>
    </w:p>
    <w:p w14:paraId="65B57BD0" w14:textId="729AA9AD" w:rsidR="00CF2369" w:rsidRPr="004A5F33" w:rsidRDefault="009E49C9" w:rsidP="00876B37">
      <w:pPr>
        <w:numPr>
          <w:ilvl w:val="12"/>
          <w:numId w:val="0"/>
        </w:numPr>
        <w:suppressAutoHyphens/>
        <w:ind w:right="-29"/>
        <w:rPr>
          <w:noProof/>
          <w:szCs w:val="22"/>
        </w:rPr>
      </w:pPr>
      <w:r w:rsidRPr="004A5F33">
        <w:t>Jotkut sinulla esiintyvät haittavaikutukset saattavat johtua rintasyövästä. Jos sinulle annetaan Phesgo-valmisteen kanssa samaan aikaan solunsalpaajahoitoa, jotkut haittavaikutukset voivat johtua myös näistä lääkkeistä.</w:t>
      </w:r>
    </w:p>
    <w:p w14:paraId="65B57BD2" w14:textId="77777777" w:rsidR="00CF2369" w:rsidRPr="004A5F33" w:rsidRDefault="00CF2369" w:rsidP="00876B37">
      <w:pPr>
        <w:numPr>
          <w:ilvl w:val="12"/>
          <w:numId w:val="0"/>
        </w:numPr>
        <w:suppressAutoHyphens/>
        <w:ind w:right="-2"/>
        <w:rPr>
          <w:rFonts w:ascii="TimesNewRoman" w:hAnsi="TimesNewRoman" w:cs="TimesNewRoman"/>
          <w:b/>
        </w:rPr>
      </w:pPr>
    </w:p>
    <w:p w14:paraId="65B57BD3" w14:textId="372E033C" w:rsidR="00CF2369" w:rsidRPr="004A5F33" w:rsidRDefault="009E49C9" w:rsidP="00876B37">
      <w:pPr>
        <w:keepNext/>
        <w:numPr>
          <w:ilvl w:val="12"/>
          <w:numId w:val="0"/>
        </w:numPr>
        <w:suppressAutoHyphens/>
        <w:outlineLvl w:val="0"/>
        <w:rPr>
          <w:b/>
          <w:szCs w:val="22"/>
        </w:rPr>
      </w:pPr>
      <w:r w:rsidRPr="004A5F33">
        <w:rPr>
          <w:b/>
          <w:szCs w:val="22"/>
        </w:rPr>
        <w:t>Haittavaikutuksista ilmoittaminen</w:t>
      </w:r>
    </w:p>
    <w:p w14:paraId="7B3ED5AE" w14:textId="77777777" w:rsidR="00D2040E" w:rsidRPr="004A5F33" w:rsidRDefault="00D2040E" w:rsidP="00876B37">
      <w:pPr>
        <w:keepNext/>
        <w:numPr>
          <w:ilvl w:val="12"/>
          <w:numId w:val="0"/>
        </w:numPr>
        <w:suppressAutoHyphens/>
        <w:outlineLvl w:val="0"/>
        <w:rPr>
          <w:b/>
          <w:noProof/>
          <w:szCs w:val="22"/>
        </w:rPr>
      </w:pPr>
    </w:p>
    <w:p w14:paraId="65B57BD4" w14:textId="22A6D1D8" w:rsidR="00CF2369" w:rsidRPr="004A5F33" w:rsidRDefault="008317AF" w:rsidP="00876B37">
      <w:pPr>
        <w:suppressAutoHyphens/>
      </w:pPr>
      <w:r w:rsidRPr="009E24F9">
        <w:rPr>
          <w:szCs w:val="22"/>
        </w:rPr>
        <w:t xml:space="preserve">Jos havaitset haittavaikutuksia, kerro niistä </w:t>
      </w:r>
      <w:r>
        <w:t>lääkärille</w:t>
      </w:r>
      <w:r w:rsidR="00A51D91">
        <w:t xml:space="preserve">, </w:t>
      </w:r>
      <w:r w:rsidR="009E49C9" w:rsidRPr="004A5F33">
        <w:t>apteekkihenkilökunn</w:t>
      </w:r>
      <w:r>
        <w:t>alle</w:t>
      </w:r>
      <w:r w:rsidR="009E49C9" w:rsidRPr="004A5F33">
        <w:t xml:space="preserve"> tai sairaanhoitaja</w:t>
      </w:r>
      <w:r>
        <w:t>lle</w:t>
      </w:r>
      <w:r w:rsidR="009E49C9" w:rsidRPr="004A5F33">
        <w:t xml:space="preserve">. Tämä koskee myös sellaisia mahdollisia haittavaikutuksia, joita ei ole mainittu tässä pakkausselosteessa. Voit ilmoittaa haittavaikutuksista myös suoraan </w:t>
      </w:r>
      <w:r w:rsidR="009E49C9">
        <w:fldChar w:fldCharType="begin"/>
      </w:r>
      <w:r w:rsidR="009E49C9">
        <w:instrText>HYPERLINK "https://www.ema.europa.eu/documents/template-form/qrd-appendix-v-adverse-drug-reaction-reporting-details_en.docx"</w:instrText>
      </w:r>
      <w:r w:rsidR="009E49C9">
        <w:fldChar w:fldCharType="separate"/>
      </w:r>
      <w:r w:rsidR="009E49C9" w:rsidRPr="00EE70EC">
        <w:rPr>
          <w:rStyle w:val="Hyperlink"/>
          <w:szCs w:val="22"/>
          <w:highlight w:val="lightGray"/>
        </w:rPr>
        <w:t>liitteessä V</w:t>
      </w:r>
      <w:r w:rsidR="009E49C9">
        <w:fldChar w:fldCharType="end"/>
      </w:r>
      <w:r w:rsidR="009E49C9" w:rsidRPr="00EE70EC">
        <w:rPr>
          <w:highlight w:val="lightGray"/>
        </w:rPr>
        <w:t xml:space="preserve"> luetellun kansallisen ilmoitusjärjestelmän kautta</w:t>
      </w:r>
      <w:r w:rsidR="009E49C9" w:rsidRPr="004A5F33">
        <w:t>. Ilmoittamalla haittavaikutuksista voit auttaa keräämään enemmän tietoa tämän lääkevalmisteen turvallisuudesta.</w:t>
      </w:r>
    </w:p>
    <w:p w14:paraId="65B57BD5" w14:textId="77777777" w:rsidR="00CF2369" w:rsidRPr="004A5F33" w:rsidRDefault="00CF2369" w:rsidP="00876B37">
      <w:pPr>
        <w:suppressAutoHyphens/>
        <w:autoSpaceDE w:val="0"/>
        <w:autoSpaceDN w:val="0"/>
        <w:adjustRightInd w:val="0"/>
        <w:rPr>
          <w:szCs w:val="22"/>
        </w:rPr>
      </w:pPr>
    </w:p>
    <w:p w14:paraId="65B57BD6" w14:textId="77777777" w:rsidR="00CF2369" w:rsidRPr="004A5F33" w:rsidRDefault="00CF2369" w:rsidP="00876B37">
      <w:pPr>
        <w:suppressAutoHyphens/>
        <w:autoSpaceDE w:val="0"/>
        <w:autoSpaceDN w:val="0"/>
        <w:adjustRightInd w:val="0"/>
        <w:rPr>
          <w:szCs w:val="22"/>
        </w:rPr>
      </w:pPr>
    </w:p>
    <w:p w14:paraId="65B57BD7" w14:textId="77777777" w:rsidR="00CF2369" w:rsidRPr="004A5F33" w:rsidRDefault="009E49C9" w:rsidP="00876B37">
      <w:pPr>
        <w:keepNext/>
        <w:numPr>
          <w:ilvl w:val="12"/>
          <w:numId w:val="0"/>
        </w:numPr>
        <w:suppressAutoHyphens/>
        <w:ind w:left="567" w:right="-2" w:hanging="567"/>
        <w:rPr>
          <w:b/>
          <w:noProof/>
          <w:szCs w:val="22"/>
        </w:rPr>
      </w:pPr>
      <w:r w:rsidRPr="004A5F33">
        <w:rPr>
          <w:b/>
          <w:szCs w:val="22"/>
        </w:rPr>
        <w:t>5.</w:t>
      </w:r>
      <w:r w:rsidRPr="004A5F33">
        <w:rPr>
          <w:b/>
          <w:szCs w:val="22"/>
        </w:rPr>
        <w:tab/>
        <w:t>Phesgo-valmisteen säilyttäminen</w:t>
      </w:r>
    </w:p>
    <w:p w14:paraId="65B57BD8" w14:textId="77777777" w:rsidR="00CF2369" w:rsidRPr="004A5F33" w:rsidRDefault="00CF2369" w:rsidP="00876B37">
      <w:pPr>
        <w:keepNext/>
        <w:numPr>
          <w:ilvl w:val="12"/>
          <w:numId w:val="0"/>
        </w:numPr>
        <w:suppressAutoHyphens/>
        <w:ind w:right="-2"/>
        <w:rPr>
          <w:noProof/>
          <w:szCs w:val="22"/>
        </w:rPr>
      </w:pPr>
    </w:p>
    <w:p w14:paraId="65B57BD9" w14:textId="77777777" w:rsidR="00CF2369" w:rsidRPr="004A5F33" w:rsidRDefault="009E49C9" w:rsidP="00876B37">
      <w:pPr>
        <w:keepNext/>
        <w:suppressAutoHyphens/>
      </w:pPr>
      <w:r w:rsidRPr="004A5F33">
        <w:t xml:space="preserve">Terveydenhuollon ammattilaiset säilyttävät Phesgo-valmisteen sairaalassa tai klinikalla. Säilytysohjeet ovat </w:t>
      </w:r>
    </w:p>
    <w:p w14:paraId="65B57BDA" w14:textId="0B13E770" w:rsidR="00CF2369" w:rsidRPr="004A5F33" w:rsidRDefault="00AA2133" w:rsidP="00F005AF">
      <w:pPr>
        <w:suppressAutoHyphens/>
        <w:ind w:left="567" w:hanging="567"/>
        <w:rPr>
          <w:noProof/>
          <w:szCs w:val="22"/>
        </w:rPr>
      </w:pPr>
      <w:r w:rsidRPr="004A5F33">
        <w:rPr>
          <w:rFonts w:ascii="Symbol" w:hAnsi="Symbol"/>
          <w:szCs w:val="22"/>
        </w:rPr>
        <w:sym w:font="Symbol" w:char="F0B7"/>
      </w:r>
      <w:r w:rsidRPr="004A5F33">
        <w:tab/>
        <w:t>Ei lasten ulottuville eikä näkyville.</w:t>
      </w:r>
    </w:p>
    <w:p w14:paraId="65B57BDB" w14:textId="14ADDB3E" w:rsidR="00CF2369" w:rsidRPr="004A5F33" w:rsidRDefault="00AA2133" w:rsidP="00F005AF">
      <w:pPr>
        <w:suppressAutoHyphens/>
        <w:ind w:left="567" w:hanging="567"/>
        <w:rPr>
          <w:noProof/>
          <w:szCs w:val="22"/>
        </w:rPr>
      </w:pPr>
      <w:r w:rsidRPr="004A5F33">
        <w:rPr>
          <w:rFonts w:ascii="Symbol" w:hAnsi="Symbol"/>
          <w:szCs w:val="22"/>
        </w:rPr>
        <w:sym w:font="Symbol" w:char="F0B7"/>
      </w:r>
      <w:r w:rsidRPr="004A5F33">
        <w:tab/>
        <w:t>Älä käytä tätä lääkettä pakkauksessa</w:t>
      </w:r>
      <w:r w:rsidR="003B4B95" w:rsidRPr="004A5F33">
        <w:t xml:space="preserve"> ja injektiopullossa</w:t>
      </w:r>
      <w:r w:rsidRPr="004A5F33">
        <w:t xml:space="preserve"> mainitun viimeisen käyttöpäivämäärän (EXP) jälkeen. Viimeinen käyttöpäivämäärä tarkoittaa kuukauden viimeistä päivää.</w:t>
      </w:r>
    </w:p>
    <w:p w14:paraId="65B57BDC" w14:textId="14C0CC63" w:rsidR="00CF2369" w:rsidRPr="004A5F33" w:rsidRDefault="00AA2133" w:rsidP="00F005AF">
      <w:pPr>
        <w:suppressAutoHyphens/>
        <w:ind w:left="567" w:hanging="567"/>
        <w:rPr>
          <w:noProof/>
          <w:szCs w:val="22"/>
        </w:rPr>
      </w:pPr>
      <w:r w:rsidRPr="004A5F33">
        <w:rPr>
          <w:rFonts w:ascii="Symbol" w:hAnsi="Symbol"/>
          <w:szCs w:val="22"/>
        </w:rPr>
        <w:sym w:font="Symbol" w:char="F0B7"/>
      </w:r>
      <w:r w:rsidRPr="004A5F33">
        <w:tab/>
        <w:t>Säilytä jääkaapissa (2 °C–8 ºC).</w:t>
      </w:r>
    </w:p>
    <w:p w14:paraId="537ABBF4" w14:textId="436DA990" w:rsidR="00E97014" w:rsidRPr="004A5F33" w:rsidRDefault="00AA2133" w:rsidP="00F005AF">
      <w:pPr>
        <w:suppressAutoHyphens/>
        <w:ind w:left="567" w:hanging="567"/>
        <w:rPr>
          <w:noProof/>
          <w:szCs w:val="22"/>
        </w:rPr>
      </w:pPr>
      <w:r w:rsidRPr="004A5F33">
        <w:rPr>
          <w:rFonts w:ascii="Symbol" w:hAnsi="Symbol"/>
          <w:szCs w:val="22"/>
        </w:rPr>
        <w:sym w:font="Symbol" w:char="F0B7"/>
      </w:r>
      <w:r w:rsidRPr="004A5F33">
        <w:tab/>
        <w:t>Ei saa jäätyä.</w:t>
      </w:r>
    </w:p>
    <w:p w14:paraId="606ED726" w14:textId="610ECA9C" w:rsidR="00BB1953" w:rsidRPr="004A5F33" w:rsidRDefault="00AA2133" w:rsidP="00F005AF">
      <w:pPr>
        <w:suppressAutoHyphens/>
        <w:ind w:left="567" w:hanging="567"/>
        <w:rPr>
          <w:noProof/>
          <w:szCs w:val="22"/>
        </w:rPr>
      </w:pPr>
      <w:r w:rsidRPr="004A5F33">
        <w:rPr>
          <w:rFonts w:ascii="Symbol" w:hAnsi="Symbol"/>
          <w:szCs w:val="22"/>
        </w:rPr>
        <w:sym w:font="Symbol" w:char="F0B7"/>
      </w:r>
      <w:r w:rsidRPr="004A5F33">
        <w:tab/>
        <w:t>Pidä injektiopullo ulkopakkauksessa. Herkkä valolle.</w:t>
      </w:r>
    </w:p>
    <w:p w14:paraId="65B57BE0" w14:textId="0F7F9F96" w:rsidR="00CF2369" w:rsidRPr="004A5F33" w:rsidRDefault="00AA2133" w:rsidP="00F005AF">
      <w:pPr>
        <w:suppressAutoHyphens/>
        <w:ind w:left="567" w:hanging="567"/>
        <w:rPr>
          <w:noProof/>
          <w:szCs w:val="22"/>
        </w:rPr>
      </w:pPr>
      <w:r w:rsidRPr="004A5F33">
        <w:rPr>
          <w:rFonts w:ascii="Symbol" w:hAnsi="Symbol"/>
          <w:szCs w:val="22"/>
        </w:rPr>
        <w:sym w:font="Symbol" w:char="F0B7"/>
      </w:r>
      <w:r w:rsidRPr="004A5F33">
        <w:tab/>
        <w:t>Käytä liuos heti injektiopullon avaamisen jälkeen. Älä käytä tätä lääkettä, jos huomaat liuoksessa hiukkasia tai liuos on väärän väristä (ks. kohta 6).</w:t>
      </w:r>
    </w:p>
    <w:p w14:paraId="65B57BE1" w14:textId="2E19F9F6" w:rsidR="00CF2369" w:rsidRPr="004A5F33" w:rsidRDefault="00AA2133" w:rsidP="00F005AF">
      <w:pPr>
        <w:suppressAutoHyphens/>
        <w:ind w:left="567" w:hanging="567"/>
        <w:rPr>
          <w:i/>
          <w:iCs/>
          <w:noProof/>
          <w:szCs w:val="22"/>
        </w:rPr>
      </w:pPr>
      <w:r w:rsidRPr="004A5F33">
        <w:rPr>
          <w:rFonts w:ascii="Symbol" w:hAnsi="Symbol"/>
          <w:szCs w:val="22"/>
        </w:rPr>
        <w:sym w:font="Symbol" w:char="F0B7"/>
      </w:r>
      <w:r w:rsidRPr="004A5F33">
        <w:tab/>
        <w:t>Lääkkeitä ei pidä heittää viemäriin eikä hävittää talousjätteiden mukana. Kysy käyttämättömien lääkkeiden hävittämisestä apteekista. Näin menetellen suojelet luontoa.</w:t>
      </w:r>
    </w:p>
    <w:p w14:paraId="65B57BE2" w14:textId="77777777" w:rsidR="00CF2369" w:rsidRPr="004A5F33" w:rsidRDefault="00CF2369" w:rsidP="00876B37">
      <w:pPr>
        <w:numPr>
          <w:ilvl w:val="12"/>
          <w:numId w:val="0"/>
        </w:numPr>
        <w:suppressAutoHyphens/>
        <w:ind w:right="-2"/>
        <w:rPr>
          <w:noProof/>
          <w:szCs w:val="22"/>
        </w:rPr>
      </w:pPr>
    </w:p>
    <w:p w14:paraId="48D592D6" w14:textId="77777777" w:rsidR="00AA2133" w:rsidRPr="004A5F33" w:rsidRDefault="00AA2133" w:rsidP="00876B37">
      <w:pPr>
        <w:numPr>
          <w:ilvl w:val="12"/>
          <w:numId w:val="0"/>
        </w:numPr>
        <w:suppressAutoHyphens/>
        <w:ind w:right="-2"/>
        <w:rPr>
          <w:noProof/>
          <w:szCs w:val="22"/>
        </w:rPr>
      </w:pPr>
    </w:p>
    <w:p w14:paraId="65B57BE3" w14:textId="77777777" w:rsidR="00CF2369" w:rsidRPr="004A5F33" w:rsidRDefault="009E49C9" w:rsidP="00F005AF">
      <w:pPr>
        <w:keepNext/>
        <w:numPr>
          <w:ilvl w:val="12"/>
          <w:numId w:val="0"/>
        </w:numPr>
        <w:suppressAutoHyphens/>
        <w:ind w:left="567" w:hanging="567"/>
        <w:rPr>
          <w:b/>
        </w:rPr>
      </w:pPr>
      <w:r w:rsidRPr="004A5F33">
        <w:rPr>
          <w:b/>
        </w:rPr>
        <w:t>6.</w:t>
      </w:r>
      <w:r w:rsidRPr="004A5F33">
        <w:rPr>
          <w:b/>
        </w:rPr>
        <w:tab/>
        <w:t>Pakkauksen sisältö ja muuta tietoa</w:t>
      </w:r>
    </w:p>
    <w:p w14:paraId="65B57BE4" w14:textId="77777777" w:rsidR="00CF2369" w:rsidRPr="004A5F33" w:rsidRDefault="00CF2369" w:rsidP="00876B37">
      <w:pPr>
        <w:keepNext/>
        <w:numPr>
          <w:ilvl w:val="12"/>
          <w:numId w:val="0"/>
        </w:numPr>
        <w:suppressAutoHyphens/>
      </w:pPr>
    </w:p>
    <w:p w14:paraId="65B57BE6" w14:textId="05FE0FF3" w:rsidR="00CF2369" w:rsidRPr="004A5F33" w:rsidRDefault="009E49C9" w:rsidP="00876B37">
      <w:pPr>
        <w:keepNext/>
        <w:numPr>
          <w:ilvl w:val="12"/>
          <w:numId w:val="0"/>
        </w:numPr>
        <w:suppressAutoHyphens/>
        <w:ind w:right="-2"/>
        <w:rPr>
          <w:b/>
        </w:rPr>
      </w:pPr>
      <w:r w:rsidRPr="004A5F33">
        <w:rPr>
          <w:b/>
        </w:rPr>
        <w:t xml:space="preserve">Mitä Phesgo sisältää </w:t>
      </w:r>
    </w:p>
    <w:p w14:paraId="7EB685F6" w14:textId="77777777" w:rsidR="00D2040E" w:rsidRPr="004A5F33" w:rsidRDefault="00D2040E" w:rsidP="00876B37">
      <w:pPr>
        <w:keepNext/>
        <w:numPr>
          <w:ilvl w:val="12"/>
          <w:numId w:val="0"/>
        </w:numPr>
        <w:suppressAutoHyphens/>
        <w:ind w:right="-2"/>
      </w:pPr>
    </w:p>
    <w:p w14:paraId="65B57BE7" w14:textId="77777777" w:rsidR="00CF2369" w:rsidRPr="004A5F33" w:rsidRDefault="009E49C9" w:rsidP="00876B37">
      <w:pPr>
        <w:numPr>
          <w:ilvl w:val="12"/>
          <w:numId w:val="0"/>
        </w:numPr>
        <w:suppressAutoHyphens/>
        <w:ind w:right="-2"/>
        <w:rPr>
          <w:i/>
          <w:iCs/>
          <w:noProof/>
          <w:szCs w:val="22"/>
        </w:rPr>
      </w:pPr>
      <w:r w:rsidRPr="004A5F33">
        <w:t xml:space="preserve">Vaikuttavat aineet ovat pertutsumabi ja trastutsumabi. </w:t>
      </w:r>
    </w:p>
    <w:p w14:paraId="78874897" w14:textId="5DC34198" w:rsidR="00745D7D" w:rsidRPr="004A5F33" w:rsidRDefault="00745D7D" w:rsidP="00F005AF">
      <w:pPr>
        <w:suppressAutoHyphens/>
        <w:ind w:left="567" w:hanging="567"/>
      </w:pPr>
      <w:r w:rsidRPr="004A5F33">
        <w:rPr>
          <w:rFonts w:ascii="Symbol" w:hAnsi="Symbol"/>
          <w:szCs w:val="22"/>
        </w:rPr>
        <w:sym w:font="Symbol" w:char="F0B7"/>
      </w:r>
      <w:r w:rsidRPr="004A5F33">
        <w:tab/>
      </w:r>
      <w:del w:id="384" w:author="Author">
        <w:r w:rsidRPr="004A5F33" w:rsidDel="005D1465">
          <w:rPr>
            <w:b/>
          </w:rPr>
          <w:delText>Ylläpitoannos:</w:delText>
        </w:r>
        <w:r w:rsidRPr="004A5F33" w:rsidDel="005D1465">
          <w:delText xml:space="preserve"> </w:delText>
        </w:r>
      </w:del>
      <w:r w:rsidRPr="004A5F33">
        <w:t>Yksi 10 ml:n injektiopullo liuosta sisältää 600 mg pertutsumabia ja 600 mg trastutsumabia. Yksi m</w:t>
      </w:r>
      <w:r w:rsidR="001E1707" w:rsidRPr="004A5F33">
        <w:t>illilitra (1 ml)</w:t>
      </w:r>
      <w:r w:rsidRPr="004A5F33">
        <w:t xml:space="preserve"> sisältää 60 mg pertutsumabia ja 60 mg trastutsumabia.</w:t>
      </w:r>
    </w:p>
    <w:p w14:paraId="65B57BE8" w14:textId="11C13398" w:rsidR="00CF2369" w:rsidRPr="004A5F33" w:rsidRDefault="00AA2133" w:rsidP="00F005AF">
      <w:pPr>
        <w:suppressAutoHyphens/>
        <w:ind w:left="567" w:hanging="567"/>
      </w:pPr>
      <w:r w:rsidRPr="004A5F33">
        <w:rPr>
          <w:rFonts w:ascii="Symbol" w:hAnsi="Symbol"/>
          <w:szCs w:val="22"/>
        </w:rPr>
        <w:lastRenderedPageBreak/>
        <w:sym w:font="Symbol" w:char="F0B7"/>
      </w:r>
      <w:r w:rsidRPr="004A5F33">
        <w:tab/>
      </w:r>
      <w:del w:id="385" w:author="Author">
        <w:r w:rsidR="00063630" w:rsidRPr="004A5F33" w:rsidDel="005D1465">
          <w:rPr>
            <w:b/>
          </w:rPr>
          <w:delText>Aloitus</w:delText>
        </w:r>
        <w:r w:rsidRPr="004A5F33" w:rsidDel="005D1465">
          <w:rPr>
            <w:b/>
          </w:rPr>
          <w:delText>annos:</w:delText>
        </w:r>
        <w:r w:rsidRPr="004A5F33" w:rsidDel="005D1465">
          <w:delText xml:space="preserve"> </w:delText>
        </w:r>
      </w:del>
      <w:r w:rsidRPr="004A5F33">
        <w:t>Yksi 15 ml:n injektiopullo liuosta sisältää 1</w:t>
      </w:r>
      <w:ins w:id="386" w:author="Author">
        <w:r w:rsidR="005D1465">
          <w:t> </w:t>
        </w:r>
      </w:ins>
      <w:r w:rsidRPr="004A5F33">
        <w:t>200 mg pertutsumabia ja 600 mg trastutsumabia. Yksi m</w:t>
      </w:r>
      <w:r w:rsidR="001E1707" w:rsidRPr="004A5F33">
        <w:t>illilitra (1 ml)</w:t>
      </w:r>
      <w:r w:rsidRPr="004A5F33">
        <w:t xml:space="preserve"> sisältää 80 mg pertutsumabia ja 40 mg trastutsumabia.</w:t>
      </w:r>
    </w:p>
    <w:p w14:paraId="65B57BEA" w14:textId="77777777" w:rsidR="00CF2369" w:rsidRPr="004A5F33" w:rsidRDefault="00CF2369" w:rsidP="00876B37">
      <w:pPr>
        <w:suppressAutoHyphens/>
      </w:pPr>
    </w:p>
    <w:p w14:paraId="65B57BEB" w14:textId="4FD03A02" w:rsidR="00CF2369" w:rsidRPr="004A5F33" w:rsidRDefault="009E49C9" w:rsidP="00876B37">
      <w:pPr>
        <w:suppressAutoHyphens/>
        <w:rPr>
          <w:noProof/>
          <w:szCs w:val="22"/>
        </w:rPr>
      </w:pPr>
      <w:r w:rsidRPr="004A5F33">
        <w:t>Muut aineet ovat vorhyaluronidaasi alfa, L</w:t>
      </w:r>
      <w:del w:id="387" w:author="Author">
        <w:r w:rsidRPr="004A5F33" w:rsidDel="005D1465">
          <w:delText>-</w:delText>
        </w:r>
      </w:del>
      <w:ins w:id="388" w:author="Author">
        <w:r w:rsidR="005D1465">
          <w:noBreakHyphen/>
        </w:r>
      </w:ins>
      <w:r w:rsidRPr="004A5F33">
        <w:t>histidiini, L</w:t>
      </w:r>
      <w:del w:id="389" w:author="Author">
        <w:r w:rsidRPr="004A5F33" w:rsidDel="005D1465">
          <w:delText>-</w:delText>
        </w:r>
      </w:del>
      <w:ins w:id="390" w:author="Author">
        <w:r w:rsidR="005D1465">
          <w:noBreakHyphen/>
        </w:r>
      </w:ins>
      <w:r w:rsidRPr="004A5F33">
        <w:t>histidiinihydrokloridimonohydraatti, α,α</w:t>
      </w:r>
      <w:del w:id="391" w:author="Author">
        <w:r w:rsidR="00F15528" w:rsidRPr="004A5F33" w:rsidDel="005D1465">
          <w:noBreakHyphen/>
        </w:r>
      </w:del>
      <w:ins w:id="392" w:author="Author">
        <w:r w:rsidR="005D1465">
          <w:noBreakHyphen/>
        </w:r>
      </w:ins>
      <w:r w:rsidRPr="004A5F33">
        <w:t>trehaloosidihydraatti, sakkaroosi, L</w:t>
      </w:r>
      <w:del w:id="393" w:author="Author">
        <w:r w:rsidRPr="004A5F33" w:rsidDel="005D1465">
          <w:delText>-</w:delText>
        </w:r>
      </w:del>
      <w:ins w:id="394" w:author="Author">
        <w:r w:rsidR="005D1465">
          <w:noBreakHyphen/>
        </w:r>
      </w:ins>
      <w:r w:rsidRPr="004A5F33">
        <w:t>metioniini, polysorbaatti 20 ja injektionesteisiin käytettävä vesi</w:t>
      </w:r>
      <w:r w:rsidR="001D2C19" w:rsidRPr="004A5F33">
        <w:t xml:space="preserve"> (ks. kohta 2 Phesgo sisältää natriumia</w:t>
      </w:r>
      <w:r w:rsidR="00E12A46">
        <w:t>, Phesgo sisältää polysorbaattia</w:t>
      </w:r>
      <w:r w:rsidR="001D2C19" w:rsidRPr="004A5F33">
        <w:t>)</w:t>
      </w:r>
      <w:r w:rsidRPr="004A5F33">
        <w:t>.</w:t>
      </w:r>
    </w:p>
    <w:p w14:paraId="65B57BEC" w14:textId="77777777" w:rsidR="00CF2369" w:rsidRPr="004A5F33" w:rsidRDefault="00CF2369" w:rsidP="00876B37">
      <w:pPr>
        <w:numPr>
          <w:ilvl w:val="12"/>
          <w:numId w:val="0"/>
        </w:numPr>
        <w:suppressAutoHyphens/>
        <w:ind w:right="-2"/>
        <w:rPr>
          <w:noProof/>
          <w:szCs w:val="22"/>
        </w:rPr>
      </w:pPr>
    </w:p>
    <w:p w14:paraId="65B57BEE" w14:textId="0C0E9113" w:rsidR="00CF2369" w:rsidRPr="004A5F33" w:rsidRDefault="009E49C9" w:rsidP="00876B37">
      <w:pPr>
        <w:keepNext/>
        <w:numPr>
          <w:ilvl w:val="12"/>
          <w:numId w:val="0"/>
        </w:numPr>
        <w:suppressAutoHyphens/>
        <w:ind w:right="-2"/>
        <w:rPr>
          <w:b/>
        </w:rPr>
      </w:pPr>
      <w:r w:rsidRPr="004A5F33">
        <w:rPr>
          <w:b/>
        </w:rPr>
        <w:t>Lääkevalmisteen kuvaus ja pakkauskoko (-koot)</w:t>
      </w:r>
    </w:p>
    <w:p w14:paraId="65B57BF0" w14:textId="77777777" w:rsidR="00CF2369" w:rsidRPr="004A5F33" w:rsidRDefault="00CF2369" w:rsidP="00876B37">
      <w:pPr>
        <w:keepNext/>
        <w:suppressAutoHyphens/>
        <w:rPr>
          <w:noProof/>
          <w:szCs w:val="22"/>
        </w:rPr>
      </w:pPr>
    </w:p>
    <w:p w14:paraId="65B57BF2" w14:textId="1DA309E4" w:rsidR="00CF2369" w:rsidRPr="004A5F33" w:rsidRDefault="009E49C9" w:rsidP="00876B37">
      <w:pPr>
        <w:suppressAutoHyphens/>
        <w:rPr>
          <w:noProof/>
          <w:szCs w:val="22"/>
        </w:rPr>
      </w:pPr>
      <w:r w:rsidRPr="004A5F33">
        <w:t>Phesgo on injektioneste, liuos. Se on kirkas tai hieman maitomainen, väritön tai hieman ruskea liuos</w:t>
      </w:r>
      <w:r w:rsidR="00745D7D" w:rsidRPr="004A5F33">
        <w:t xml:space="preserve"> lasisessa injektiopullossa</w:t>
      </w:r>
      <w:r w:rsidRPr="004A5F33">
        <w:t>. Jokaisessa pakkauksessa on yksi</w:t>
      </w:r>
      <w:r w:rsidR="001D2C19" w:rsidRPr="004A5F33">
        <w:t xml:space="preserve"> 10 ml tai 15 ml liuosta sisältävä</w:t>
      </w:r>
      <w:r w:rsidRPr="004A5F33">
        <w:t xml:space="preserve"> injektiopullo.</w:t>
      </w:r>
    </w:p>
    <w:p w14:paraId="65B57BFE" w14:textId="77777777" w:rsidR="00CF2369" w:rsidRPr="004A5F33" w:rsidRDefault="00CF2369" w:rsidP="00876B37">
      <w:pPr>
        <w:numPr>
          <w:ilvl w:val="12"/>
          <w:numId w:val="0"/>
        </w:numPr>
        <w:suppressAutoHyphens/>
      </w:pPr>
    </w:p>
    <w:p w14:paraId="65B57BFF" w14:textId="7BCC532C" w:rsidR="00CF2369" w:rsidRPr="00D762FE" w:rsidRDefault="009E49C9" w:rsidP="00876B37">
      <w:pPr>
        <w:keepNext/>
        <w:numPr>
          <w:ilvl w:val="12"/>
          <w:numId w:val="0"/>
        </w:numPr>
        <w:suppressAutoHyphens/>
        <w:ind w:right="-2"/>
        <w:rPr>
          <w:b/>
          <w:lang w:val="de-DE"/>
        </w:rPr>
      </w:pPr>
      <w:r w:rsidRPr="00D762FE">
        <w:rPr>
          <w:b/>
          <w:lang w:val="de-DE"/>
        </w:rPr>
        <w:t>Myyntiluvan haltija</w:t>
      </w:r>
    </w:p>
    <w:p w14:paraId="689FC375" w14:textId="77777777" w:rsidR="00D2040E" w:rsidRPr="00D762FE" w:rsidRDefault="00D2040E" w:rsidP="00876B37">
      <w:pPr>
        <w:keepNext/>
        <w:numPr>
          <w:ilvl w:val="12"/>
          <w:numId w:val="0"/>
        </w:numPr>
        <w:suppressAutoHyphens/>
        <w:ind w:right="-2"/>
        <w:rPr>
          <w:b/>
          <w:lang w:val="de-DE"/>
        </w:rPr>
      </w:pPr>
    </w:p>
    <w:p w14:paraId="65B57C00" w14:textId="77777777" w:rsidR="00CF2369" w:rsidRPr="00D762FE" w:rsidRDefault="009E49C9" w:rsidP="00876B37">
      <w:pPr>
        <w:keepNext/>
        <w:numPr>
          <w:ilvl w:val="12"/>
          <w:numId w:val="0"/>
        </w:numPr>
        <w:suppressAutoHyphens/>
        <w:ind w:right="-2"/>
        <w:rPr>
          <w:noProof/>
          <w:szCs w:val="22"/>
          <w:lang w:val="de-DE"/>
        </w:rPr>
      </w:pPr>
      <w:r w:rsidRPr="00D762FE">
        <w:rPr>
          <w:lang w:val="de-DE"/>
        </w:rPr>
        <w:t>Roche Registration GmbH</w:t>
      </w:r>
    </w:p>
    <w:p w14:paraId="65B57C01" w14:textId="0CB68A94" w:rsidR="00CF2369" w:rsidRPr="00D762FE" w:rsidRDefault="00FF039B" w:rsidP="00876B37">
      <w:pPr>
        <w:keepNext/>
        <w:numPr>
          <w:ilvl w:val="12"/>
          <w:numId w:val="0"/>
        </w:numPr>
        <w:suppressAutoHyphens/>
        <w:ind w:right="-2"/>
        <w:rPr>
          <w:noProof/>
          <w:szCs w:val="22"/>
          <w:lang w:val="de-DE"/>
        </w:rPr>
      </w:pPr>
      <w:r w:rsidRPr="00D762FE">
        <w:rPr>
          <w:lang w:val="de-DE"/>
        </w:rPr>
        <w:t>Emil</w:t>
      </w:r>
      <w:del w:id="395" w:author="Author">
        <w:r w:rsidRPr="00D762FE" w:rsidDel="003A44C5">
          <w:rPr>
            <w:lang w:val="de-DE"/>
          </w:rPr>
          <w:delText>-</w:delText>
        </w:r>
      </w:del>
      <w:ins w:id="396" w:author="Author">
        <w:r w:rsidR="003A44C5">
          <w:rPr>
            <w:lang w:val="de-DE"/>
          </w:rPr>
          <w:noBreakHyphen/>
        </w:r>
      </w:ins>
      <w:r w:rsidRPr="00D762FE">
        <w:rPr>
          <w:lang w:val="de-DE"/>
        </w:rPr>
        <w:t>Barell</w:t>
      </w:r>
      <w:del w:id="397" w:author="Author">
        <w:r w:rsidRPr="00D762FE" w:rsidDel="003A44C5">
          <w:rPr>
            <w:lang w:val="de-DE"/>
          </w:rPr>
          <w:delText>-</w:delText>
        </w:r>
      </w:del>
      <w:ins w:id="398" w:author="Author">
        <w:r w:rsidR="003A44C5">
          <w:rPr>
            <w:lang w:val="de-DE"/>
          </w:rPr>
          <w:noBreakHyphen/>
        </w:r>
      </w:ins>
      <w:r w:rsidRPr="00D762FE">
        <w:rPr>
          <w:lang w:val="de-DE"/>
        </w:rPr>
        <w:t>Strasse 1</w:t>
      </w:r>
    </w:p>
    <w:p w14:paraId="65B57C02" w14:textId="0FEBBA18" w:rsidR="00CF2369" w:rsidRPr="00DE1BA2" w:rsidRDefault="00FF039B" w:rsidP="00876B37">
      <w:pPr>
        <w:keepNext/>
        <w:numPr>
          <w:ilvl w:val="12"/>
          <w:numId w:val="0"/>
        </w:numPr>
        <w:suppressAutoHyphens/>
        <w:ind w:right="-2"/>
        <w:rPr>
          <w:noProof/>
          <w:szCs w:val="22"/>
        </w:rPr>
      </w:pPr>
      <w:r w:rsidRPr="00DE1BA2">
        <w:t>79639 Grenzach</w:t>
      </w:r>
      <w:del w:id="399" w:author="Author">
        <w:r w:rsidRPr="00DE1BA2" w:rsidDel="003A44C5">
          <w:delText>-</w:delText>
        </w:r>
      </w:del>
      <w:ins w:id="400" w:author="Author">
        <w:r w:rsidR="003A44C5">
          <w:noBreakHyphen/>
        </w:r>
      </w:ins>
      <w:r w:rsidRPr="00DE1BA2">
        <w:t>Wyhlen</w:t>
      </w:r>
    </w:p>
    <w:p w14:paraId="65B57C03" w14:textId="77777777" w:rsidR="00CF2369" w:rsidRPr="004A5F33" w:rsidRDefault="009E49C9" w:rsidP="00876B37">
      <w:pPr>
        <w:numPr>
          <w:ilvl w:val="12"/>
          <w:numId w:val="0"/>
        </w:numPr>
        <w:suppressAutoHyphens/>
        <w:ind w:right="-2"/>
        <w:rPr>
          <w:szCs w:val="22"/>
        </w:rPr>
      </w:pPr>
      <w:r w:rsidRPr="004A5F33">
        <w:t>Saksa</w:t>
      </w:r>
    </w:p>
    <w:p w14:paraId="65B57C04" w14:textId="77777777" w:rsidR="00CF2369" w:rsidRPr="004A5F33" w:rsidRDefault="00CF2369" w:rsidP="00876B37">
      <w:pPr>
        <w:numPr>
          <w:ilvl w:val="12"/>
          <w:numId w:val="0"/>
        </w:numPr>
        <w:suppressAutoHyphens/>
        <w:ind w:right="-2"/>
        <w:rPr>
          <w:szCs w:val="22"/>
        </w:rPr>
      </w:pPr>
    </w:p>
    <w:p w14:paraId="65B57C05" w14:textId="683C941A" w:rsidR="00CF2369" w:rsidRPr="004A5F33" w:rsidRDefault="009E49C9" w:rsidP="00876B37">
      <w:pPr>
        <w:keepNext/>
        <w:numPr>
          <w:ilvl w:val="12"/>
          <w:numId w:val="0"/>
        </w:numPr>
        <w:suppressAutoHyphens/>
        <w:ind w:right="-2"/>
      </w:pPr>
      <w:r w:rsidRPr="004A5F33">
        <w:rPr>
          <w:b/>
        </w:rPr>
        <w:t>Valmistaja</w:t>
      </w:r>
      <w:r w:rsidRPr="004A5F33">
        <w:t xml:space="preserve"> </w:t>
      </w:r>
    </w:p>
    <w:p w14:paraId="770AA78C" w14:textId="77777777" w:rsidR="00D2040E" w:rsidRPr="004A5F33" w:rsidRDefault="00D2040E" w:rsidP="00876B37">
      <w:pPr>
        <w:keepNext/>
        <w:numPr>
          <w:ilvl w:val="12"/>
          <w:numId w:val="0"/>
        </w:numPr>
        <w:suppressAutoHyphens/>
        <w:ind w:right="-2"/>
        <w:rPr>
          <w:szCs w:val="22"/>
        </w:rPr>
      </w:pPr>
    </w:p>
    <w:p w14:paraId="65B57C06" w14:textId="77777777" w:rsidR="00CF2369" w:rsidRPr="004A5F33" w:rsidRDefault="009E49C9" w:rsidP="00876B37">
      <w:pPr>
        <w:keepNext/>
        <w:suppressAutoHyphens/>
        <w:rPr>
          <w:szCs w:val="22"/>
        </w:rPr>
      </w:pPr>
      <w:r w:rsidRPr="004A5F33">
        <w:t>Roche Pharma AG</w:t>
      </w:r>
    </w:p>
    <w:p w14:paraId="65B57C07" w14:textId="18BD149F" w:rsidR="00CF2369" w:rsidRPr="00DE1BA2" w:rsidRDefault="009E49C9" w:rsidP="00876B37">
      <w:pPr>
        <w:keepNext/>
        <w:suppressAutoHyphens/>
        <w:rPr>
          <w:szCs w:val="22"/>
          <w:lang w:val="de-DE"/>
        </w:rPr>
      </w:pPr>
      <w:r w:rsidRPr="00DE1BA2">
        <w:rPr>
          <w:lang w:val="de-DE"/>
        </w:rPr>
        <w:t>Emil</w:t>
      </w:r>
      <w:del w:id="401" w:author="Author">
        <w:r w:rsidRPr="00DE1BA2" w:rsidDel="003A44C5">
          <w:rPr>
            <w:lang w:val="de-DE"/>
          </w:rPr>
          <w:delText>-</w:delText>
        </w:r>
      </w:del>
      <w:ins w:id="402" w:author="Author">
        <w:r w:rsidR="003A44C5">
          <w:rPr>
            <w:lang w:val="de-DE"/>
          </w:rPr>
          <w:noBreakHyphen/>
        </w:r>
      </w:ins>
      <w:r w:rsidRPr="00DE1BA2">
        <w:rPr>
          <w:lang w:val="de-DE"/>
        </w:rPr>
        <w:t>Barell</w:t>
      </w:r>
      <w:del w:id="403" w:author="Author">
        <w:r w:rsidRPr="00DE1BA2" w:rsidDel="003A44C5">
          <w:rPr>
            <w:lang w:val="de-DE"/>
          </w:rPr>
          <w:delText>-</w:delText>
        </w:r>
      </w:del>
      <w:ins w:id="404" w:author="Author">
        <w:r w:rsidR="003A44C5">
          <w:rPr>
            <w:lang w:val="de-DE"/>
          </w:rPr>
          <w:noBreakHyphen/>
        </w:r>
      </w:ins>
      <w:r w:rsidRPr="00DE1BA2">
        <w:rPr>
          <w:lang w:val="de-DE"/>
        </w:rPr>
        <w:t xml:space="preserve">Strasse 1 </w:t>
      </w:r>
    </w:p>
    <w:p w14:paraId="65B57C08" w14:textId="1FBC92B3" w:rsidR="00CF2369" w:rsidRPr="00DE1BA2" w:rsidRDefault="00FF039B" w:rsidP="00876B37">
      <w:pPr>
        <w:keepNext/>
        <w:suppressAutoHyphens/>
        <w:rPr>
          <w:szCs w:val="22"/>
          <w:lang w:val="de-DE"/>
        </w:rPr>
      </w:pPr>
      <w:r w:rsidRPr="00DE1BA2">
        <w:rPr>
          <w:lang w:val="de-DE"/>
        </w:rPr>
        <w:t>79639 Grenzach</w:t>
      </w:r>
      <w:del w:id="405" w:author="Author">
        <w:r w:rsidRPr="00DE1BA2" w:rsidDel="003A44C5">
          <w:rPr>
            <w:lang w:val="de-DE"/>
          </w:rPr>
          <w:delText>-</w:delText>
        </w:r>
      </w:del>
      <w:ins w:id="406" w:author="Author">
        <w:r w:rsidR="003A44C5">
          <w:rPr>
            <w:lang w:val="de-DE"/>
          </w:rPr>
          <w:noBreakHyphen/>
        </w:r>
      </w:ins>
      <w:r w:rsidRPr="00DE1BA2">
        <w:rPr>
          <w:lang w:val="de-DE"/>
        </w:rPr>
        <w:t xml:space="preserve">Wyhlen </w:t>
      </w:r>
    </w:p>
    <w:p w14:paraId="65B57C09" w14:textId="77777777" w:rsidR="00CF2369" w:rsidRPr="00DE1BA2" w:rsidRDefault="009E49C9" w:rsidP="00876B37">
      <w:pPr>
        <w:suppressAutoHyphens/>
        <w:rPr>
          <w:szCs w:val="22"/>
          <w:lang w:val="de-DE"/>
        </w:rPr>
      </w:pPr>
      <w:r w:rsidRPr="00DE1BA2">
        <w:rPr>
          <w:lang w:val="de-DE"/>
        </w:rPr>
        <w:t>Saksa</w:t>
      </w:r>
    </w:p>
    <w:p w14:paraId="65B57C0A" w14:textId="77777777" w:rsidR="00CF2369" w:rsidRPr="00DE1BA2" w:rsidRDefault="00CF2369" w:rsidP="00876B37">
      <w:pPr>
        <w:numPr>
          <w:ilvl w:val="12"/>
          <w:numId w:val="0"/>
        </w:numPr>
        <w:suppressAutoHyphens/>
        <w:ind w:right="-2"/>
        <w:rPr>
          <w:noProof/>
          <w:szCs w:val="22"/>
          <w:lang w:val="de-DE"/>
        </w:rPr>
      </w:pPr>
    </w:p>
    <w:p w14:paraId="65B57C0B" w14:textId="77777777" w:rsidR="00CF2369" w:rsidRPr="004A5F33" w:rsidRDefault="009E49C9" w:rsidP="00876B37">
      <w:pPr>
        <w:keepNext/>
        <w:numPr>
          <w:ilvl w:val="12"/>
          <w:numId w:val="0"/>
        </w:numPr>
        <w:suppressAutoHyphens/>
        <w:ind w:right="-2"/>
        <w:rPr>
          <w:noProof/>
          <w:szCs w:val="22"/>
        </w:rPr>
      </w:pPr>
      <w:r w:rsidRPr="004A5F33">
        <w:t>Lisätietoja tästä lääkevalmisteesta antaa myyntiluvan haltijan paikallinen edustaja:</w:t>
      </w:r>
    </w:p>
    <w:p w14:paraId="0D8834E6" w14:textId="77777777" w:rsidR="0072073E" w:rsidRPr="00097D27" w:rsidRDefault="0072073E" w:rsidP="0072073E">
      <w:pPr>
        <w:keepNext/>
        <w:keepLines/>
        <w:rPr>
          <w:noProof/>
          <w:szCs w:val="22"/>
        </w:rPr>
      </w:pPr>
    </w:p>
    <w:tbl>
      <w:tblPr>
        <w:tblW w:w="9356" w:type="dxa"/>
        <w:tblInd w:w="-6" w:type="dxa"/>
        <w:tblLayout w:type="fixed"/>
        <w:tblLook w:val="0000" w:firstRow="0" w:lastRow="0" w:firstColumn="0" w:lastColumn="0" w:noHBand="0" w:noVBand="0"/>
      </w:tblPr>
      <w:tblGrid>
        <w:gridCol w:w="34"/>
        <w:gridCol w:w="4644"/>
        <w:gridCol w:w="4678"/>
      </w:tblGrid>
      <w:tr w:rsidR="0072073E" w:rsidRPr="00411426" w14:paraId="0BB17A5D" w14:textId="77777777" w:rsidTr="00B110F8">
        <w:trPr>
          <w:gridBefore w:val="1"/>
          <w:wBefore w:w="34" w:type="dxa"/>
        </w:trPr>
        <w:tc>
          <w:tcPr>
            <w:tcW w:w="4644" w:type="dxa"/>
          </w:tcPr>
          <w:p w14:paraId="3D6218EC" w14:textId="77777777" w:rsidR="0072073E" w:rsidRPr="00103A5B" w:rsidRDefault="0072073E" w:rsidP="00B110F8">
            <w:pPr>
              <w:keepNext/>
              <w:keepLines/>
              <w:rPr>
                <w:b/>
                <w:szCs w:val="22"/>
                <w:lang w:val="de-CH"/>
              </w:rPr>
            </w:pPr>
            <w:r w:rsidRPr="00103A5B">
              <w:rPr>
                <w:b/>
                <w:szCs w:val="22"/>
                <w:lang w:val="de-CH"/>
              </w:rPr>
              <w:t>België/Belgique/Belgien,</w:t>
            </w:r>
          </w:p>
          <w:p w14:paraId="7762E681" w14:textId="77777777" w:rsidR="0072073E" w:rsidRPr="00103A5B" w:rsidRDefault="0072073E" w:rsidP="00B110F8">
            <w:pPr>
              <w:keepNext/>
              <w:keepLines/>
              <w:rPr>
                <w:rFonts w:ascii="Times" w:hAnsi="Times"/>
                <w:b/>
                <w:szCs w:val="22"/>
                <w:lang w:val="de-CH"/>
              </w:rPr>
            </w:pPr>
            <w:r w:rsidRPr="00103A5B">
              <w:rPr>
                <w:rFonts w:ascii="Times" w:hAnsi="Times"/>
                <w:b/>
                <w:szCs w:val="22"/>
                <w:lang w:val="de-CH"/>
              </w:rPr>
              <w:t>Luxembourg/Luxemburg</w:t>
            </w:r>
          </w:p>
          <w:p w14:paraId="2831DBB9" w14:textId="77777777" w:rsidR="0072073E" w:rsidRPr="00103A5B" w:rsidRDefault="0072073E" w:rsidP="00B110F8">
            <w:pPr>
              <w:keepNext/>
              <w:keepLines/>
              <w:rPr>
                <w:szCs w:val="22"/>
                <w:lang w:val="de-CH"/>
              </w:rPr>
            </w:pPr>
            <w:r w:rsidRPr="00103A5B">
              <w:rPr>
                <w:szCs w:val="22"/>
                <w:lang w:val="de-CH"/>
              </w:rPr>
              <w:t>N.V. Roche S.A.</w:t>
            </w:r>
          </w:p>
          <w:p w14:paraId="1BC72199" w14:textId="77777777" w:rsidR="0072073E" w:rsidRPr="00097D27" w:rsidRDefault="0072073E" w:rsidP="00B110F8">
            <w:pPr>
              <w:keepNext/>
              <w:keepLines/>
              <w:rPr>
                <w:noProof/>
                <w:szCs w:val="22"/>
                <w:lang w:val="fr-FR"/>
              </w:rPr>
            </w:pPr>
            <w:r w:rsidRPr="00DC274B">
              <w:rPr>
                <w:noProof/>
                <w:szCs w:val="22"/>
                <w:lang w:val="fr-FR"/>
              </w:rPr>
              <w:t>België/Belgique/Belgien</w:t>
            </w:r>
          </w:p>
          <w:p w14:paraId="4160B8CF" w14:textId="77777777" w:rsidR="0072073E" w:rsidRPr="00097D27" w:rsidRDefault="0072073E" w:rsidP="00B110F8">
            <w:pPr>
              <w:keepNext/>
              <w:keepLines/>
              <w:ind w:right="34"/>
              <w:rPr>
                <w:noProof/>
                <w:szCs w:val="22"/>
                <w:lang w:val="fr-FR"/>
              </w:rPr>
            </w:pPr>
            <w:r w:rsidRPr="00097D27">
              <w:rPr>
                <w:noProof/>
                <w:szCs w:val="22"/>
                <w:lang w:val="fr-FR"/>
              </w:rPr>
              <w:t>Tél/Tel: +32 (0) 2 525 82 11</w:t>
            </w:r>
          </w:p>
        </w:tc>
        <w:tc>
          <w:tcPr>
            <w:tcW w:w="4678" w:type="dxa"/>
          </w:tcPr>
          <w:p w14:paraId="369EA8F4" w14:textId="77777777" w:rsidR="0072073E" w:rsidRPr="002F6C2C" w:rsidRDefault="0072073E" w:rsidP="00B110F8">
            <w:pPr>
              <w:keepNext/>
              <w:keepLines/>
              <w:autoSpaceDE w:val="0"/>
              <w:autoSpaceDN w:val="0"/>
              <w:adjustRightInd w:val="0"/>
              <w:rPr>
                <w:noProof/>
                <w:szCs w:val="22"/>
                <w:lang w:val="de-CH"/>
              </w:rPr>
            </w:pPr>
            <w:r w:rsidRPr="002F6C2C">
              <w:rPr>
                <w:b/>
                <w:noProof/>
                <w:szCs w:val="22"/>
                <w:lang w:val="de-CH"/>
              </w:rPr>
              <w:t>Lietuva</w:t>
            </w:r>
          </w:p>
          <w:p w14:paraId="7FC4649D" w14:textId="77777777" w:rsidR="0072073E" w:rsidRPr="002F6C2C" w:rsidRDefault="0072073E" w:rsidP="00B110F8">
            <w:pPr>
              <w:keepNext/>
              <w:keepLines/>
              <w:autoSpaceDE w:val="0"/>
              <w:autoSpaceDN w:val="0"/>
              <w:adjustRightInd w:val="0"/>
              <w:rPr>
                <w:noProof/>
                <w:szCs w:val="22"/>
                <w:lang w:val="de-CH"/>
              </w:rPr>
            </w:pPr>
            <w:r w:rsidRPr="002F6C2C">
              <w:rPr>
                <w:noProof/>
                <w:szCs w:val="22"/>
                <w:lang w:val="de-CH"/>
              </w:rPr>
              <w:t>UAB “Roche Lietuva”</w:t>
            </w:r>
          </w:p>
          <w:p w14:paraId="2C54E248" w14:textId="77777777" w:rsidR="0072073E" w:rsidRPr="00097D27" w:rsidRDefault="0072073E" w:rsidP="00B110F8">
            <w:pPr>
              <w:keepNext/>
              <w:keepLines/>
              <w:autoSpaceDE w:val="0"/>
              <w:autoSpaceDN w:val="0"/>
              <w:adjustRightInd w:val="0"/>
              <w:rPr>
                <w:noProof/>
                <w:szCs w:val="22"/>
                <w:lang w:val="it-IT"/>
              </w:rPr>
            </w:pPr>
            <w:r w:rsidRPr="002F6C2C">
              <w:rPr>
                <w:noProof/>
                <w:szCs w:val="22"/>
                <w:lang w:val="de-CH"/>
              </w:rPr>
              <w:t>Tel: +370 5 2546799</w:t>
            </w:r>
          </w:p>
          <w:p w14:paraId="4F79B8C0" w14:textId="77777777" w:rsidR="0072073E" w:rsidRPr="00097D27" w:rsidRDefault="0072073E" w:rsidP="00B110F8">
            <w:pPr>
              <w:keepNext/>
              <w:keepLines/>
              <w:suppressAutoHyphens/>
              <w:rPr>
                <w:noProof/>
                <w:szCs w:val="22"/>
                <w:lang w:val="it-IT"/>
              </w:rPr>
            </w:pPr>
          </w:p>
        </w:tc>
      </w:tr>
      <w:tr w:rsidR="0072073E" w:rsidRPr="00411426" w14:paraId="55C102CC" w14:textId="77777777" w:rsidTr="00B110F8">
        <w:trPr>
          <w:gridBefore w:val="1"/>
          <w:wBefore w:w="34" w:type="dxa"/>
          <w:trHeight w:val="993"/>
        </w:trPr>
        <w:tc>
          <w:tcPr>
            <w:tcW w:w="4644" w:type="dxa"/>
          </w:tcPr>
          <w:p w14:paraId="32B008BE" w14:textId="77777777" w:rsidR="0072073E" w:rsidRPr="00B816F2" w:rsidRDefault="0072073E" w:rsidP="00B110F8">
            <w:pPr>
              <w:keepNext/>
              <w:keepLines/>
              <w:autoSpaceDE w:val="0"/>
              <w:autoSpaceDN w:val="0"/>
              <w:adjustRightInd w:val="0"/>
              <w:rPr>
                <w:b/>
                <w:bCs/>
                <w:szCs w:val="22"/>
              </w:rPr>
            </w:pPr>
          </w:p>
          <w:p w14:paraId="264C3B64" w14:textId="77777777" w:rsidR="0072073E" w:rsidRPr="00B816F2" w:rsidRDefault="0072073E" w:rsidP="00B110F8">
            <w:pPr>
              <w:keepNext/>
              <w:keepLines/>
              <w:autoSpaceDE w:val="0"/>
              <w:autoSpaceDN w:val="0"/>
              <w:adjustRightInd w:val="0"/>
              <w:rPr>
                <w:b/>
                <w:szCs w:val="22"/>
              </w:rPr>
            </w:pPr>
            <w:r w:rsidRPr="00097D27">
              <w:rPr>
                <w:b/>
                <w:bCs/>
                <w:szCs w:val="22"/>
              </w:rPr>
              <w:t>България</w:t>
            </w:r>
          </w:p>
          <w:p w14:paraId="558F210D" w14:textId="77777777" w:rsidR="0072073E" w:rsidRPr="00B816F2" w:rsidRDefault="0072073E" w:rsidP="00B110F8">
            <w:pPr>
              <w:keepNext/>
              <w:keepLines/>
              <w:autoSpaceDE w:val="0"/>
              <w:autoSpaceDN w:val="0"/>
              <w:adjustRightInd w:val="0"/>
              <w:rPr>
                <w:szCs w:val="22"/>
              </w:rPr>
            </w:pPr>
            <w:r w:rsidRPr="00097D27">
              <w:rPr>
                <w:szCs w:val="22"/>
                <w:lang w:val="it-IT"/>
              </w:rPr>
              <w:t>Рош</w:t>
            </w:r>
            <w:r w:rsidRPr="00B816F2">
              <w:rPr>
                <w:szCs w:val="22"/>
              </w:rPr>
              <w:t xml:space="preserve"> </w:t>
            </w:r>
            <w:r w:rsidRPr="00097D27">
              <w:rPr>
                <w:szCs w:val="22"/>
                <w:lang w:val="it-IT"/>
              </w:rPr>
              <w:t>България</w:t>
            </w:r>
            <w:r w:rsidRPr="00B816F2">
              <w:rPr>
                <w:szCs w:val="22"/>
              </w:rPr>
              <w:t xml:space="preserve"> </w:t>
            </w:r>
            <w:r w:rsidRPr="00097D27">
              <w:rPr>
                <w:szCs w:val="22"/>
                <w:lang w:val="it-IT"/>
              </w:rPr>
              <w:t>ЕООД</w:t>
            </w:r>
          </w:p>
          <w:p w14:paraId="6EF3D2A0" w14:textId="77777777" w:rsidR="0072073E" w:rsidRPr="00B816F2" w:rsidRDefault="0072073E" w:rsidP="00B110F8">
            <w:pPr>
              <w:keepNext/>
              <w:keepLines/>
              <w:tabs>
                <w:tab w:val="left" w:pos="-720"/>
              </w:tabs>
              <w:suppressAutoHyphens/>
              <w:rPr>
                <w:szCs w:val="22"/>
              </w:rPr>
            </w:pPr>
            <w:r w:rsidRPr="00097D27">
              <w:rPr>
                <w:szCs w:val="22"/>
                <w:lang w:val="it-IT"/>
              </w:rPr>
              <w:t>Тел</w:t>
            </w:r>
            <w:r w:rsidRPr="00B816F2">
              <w:rPr>
                <w:szCs w:val="22"/>
              </w:rPr>
              <w:t xml:space="preserve">: +359 2 474 5444 </w:t>
            </w:r>
          </w:p>
          <w:p w14:paraId="1AE43B57" w14:textId="77777777" w:rsidR="0072073E" w:rsidRPr="00B816F2" w:rsidRDefault="0072073E" w:rsidP="00B110F8">
            <w:pPr>
              <w:keepNext/>
              <w:keepLines/>
              <w:tabs>
                <w:tab w:val="left" w:pos="-720"/>
              </w:tabs>
              <w:suppressAutoHyphens/>
              <w:rPr>
                <w:szCs w:val="22"/>
              </w:rPr>
            </w:pPr>
          </w:p>
        </w:tc>
        <w:tc>
          <w:tcPr>
            <w:tcW w:w="4678" w:type="dxa"/>
          </w:tcPr>
          <w:p w14:paraId="672D73D1" w14:textId="1B1DDA42" w:rsidR="0072073E" w:rsidRPr="00B816F2" w:rsidRDefault="0072073E" w:rsidP="00B110F8">
            <w:pPr>
              <w:keepNext/>
              <w:keepLines/>
              <w:tabs>
                <w:tab w:val="left" w:pos="-720"/>
              </w:tabs>
              <w:suppressAutoHyphens/>
              <w:rPr>
                <w:szCs w:val="22"/>
              </w:rPr>
            </w:pPr>
          </w:p>
        </w:tc>
      </w:tr>
      <w:tr w:rsidR="0072073E" w:rsidRPr="000F6D42" w14:paraId="72C92106" w14:textId="77777777" w:rsidTr="00B110F8">
        <w:trPr>
          <w:gridBefore w:val="1"/>
          <w:wBefore w:w="34" w:type="dxa"/>
          <w:trHeight w:val="1073"/>
        </w:trPr>
        <w:tc>
          <w:tcPr>
            <w:tcW w:w="4644" w:type="dxa"/>
          </w:tcPr>
          <w:p w14:paraId="68953F32" w14:textId="77777777" w:rsidR="0072073E" w:rsidRPr="003E46BC" w:rsidRDefault="0072073E" w:rsidP="00B110F8">
            <w:pPr>
              <w:tabs>
                <w:tab w:val="left" w:pos="-720"/>
              </w:tabs>
              <w:suppressAutoHyphens/>
              <w:rPr>
                <w:szCs w:val="22"/>
                <w:lang w:val="de-CH"/>
              </w:rPr>
            </w:pPr>
            <w:r w:rsidRPr="003E46BC">
              <w:rPr>
                <w:b/>
                <w:szCs w:val="22"/>
                <w:lang w:val="de-CH"/>
              </w:rPr>
              <w:t>Česká republika</w:t>
            </w:r>
          </w:p>
          <w:p w14:paraId="40A6615E" w14:textId="77777777" w:rsidR="0072073E" w:rsidRPr="003E46BC" w:rsidRDefault="0072073E" w:rsidP="00B110F8">
            <w:pPr>
              <w:tabs>
                <w:tab w:val="left" w:pos="-720"/>
              </w:tabs>
              <w:suppressAutoHyphens/>
              <w:rPr>
                <w:rFonts w:ascii="Symbol" w:hAnsi="Symbol"/>
                <w:szCs w:val="22"/>
                <w:lang w:val="de-CH"/>
              </w:rPr>
            </w:pPr>
            <w:r w:rsidRPr="003E46BC">
              <w:rPr>
                <w:color w:val="222222"/>
                <w:szCs w:val="22"/>
                <w:shd w:val="clear" w:color="auto" w:fill="FFFFFF"/>
                <w:lang w:val="de-CH"/>
              </w:rPr>
              <w:t>Roche s. r. o.</w:t>
            </w:r>
          </w:p>
          <w:p w14:paraId="49F224D2" w14:textId="77777777" w:rsidR="0072073E" w:rsidRPr="00097D27" w:rsidRDefault="0072073E" w:rsidP="00B110F8">
            <w:pPr>
              <w:tabs>
                <w:tab w:val="left" w:pos="-720"/>
              </w:tabs>
              <w:suppressAutoHyphens/>
              <w:rPr>
                <w:noProof/>
                <w:szCs w:val="22"/>
                <w:lang w:val="de-CH"/>
              </w:rPr>
            </w:pPr>
            <w:r w:rsidRPr="0072073E">
              <w:rPr>
                <w:noProof/>
                <w:szCs w:val="22"/>
              </w:rPr>
              <w:t>Tel</w:t>
            </w:r>
            <w:r w:rsidRPr="00097D27">
              <w:rPr>
                <w:rFonts w:ascii="Symbol" w:hAnsi="Symbol"/>
                <w:noProof/>
                <w:szCs w:val="22"/>
              </w:rPr>
              <w:sym w:font="Symbol" w:char="F03A"/>
            </w:r>
            <w:r w:rsidRPr="00097D27">
              <w:rPr>
                <w:rFonts w:ascii="Symbol" w:hAnsi="Symbol"/>
                <w:noProof/>
                <w:szCs w:val="22"/>
              </w:rPr>
              <w:sym w:font="Symbol" w:char="F020"/>
            </w:r>
            <w:r w:rsidRPr="00097D27">
              <w:rPr>
                <w:rFonts w:ascii="Symbol" w:hAnsi="Symbol"/>
                <w:noProof/>
                <w:szCs w:val="22"/>
              </w:rPr>
              <w:sym w:font="Symbol" w:char="F02B"/>
            </w:r>
            <w:r w:rsidRPr="00097D27">
              <w:rPr>
                <w:rFonts w:ascii="Symbol" w:hAnsi="Symbol"/>
                <w:noProof/>
                <w:szCs w:val="22"/>
              </w:rPr>
              <w:sym w:font="Symbol" w:char="F034"/>
            </w:r>
            <w:r w:rsidRPr="00097D27">
              <w:rPr>
                <w:rFonts w:ascii="Symbol" w:hAnsi="Symbol"/>
                <w:noProof/>
                <w:szCs w:val="22"/>
              </w:rPr>
              <w:sym w:font="Symbol" w:char="F032"/>
            </w:r>
            <w:r w:rsidRPr="00097D27">
              <w:rPr>
                <w:rFonts w:ascii="Symbol" w:hAnsi="Symbol"/>
                <w:noProof/>
                <w:szCs w:val="22"/>
              </w:rPr>
              <w:sym w:font="Symbol" w:char="F030"/>
            </w:r>
            <w:r w:rsidRPr="00097D27">
              <w:rPr>
                <w:rFonts w:ascii="Symbol" w:hAnsi="Symbol"/>
                <w:noProof/>
                <w:szCs w:val="22"/>
              </w:rPr>
              <w:sym w:font="Symbol" w:char="F020"/>
            </w:r>
            <w:r w:rsidRPr="00097D27">
              <w:rPr>
                <w:rFonts w:ascii="Symbol" w:hAnsi="Symbol"/>
                <w:noProof/>
                <w:szCs w:val="22"/>
              </w:rPr>
              <w:sym w:font="Symbol" w:char="F02D"/>
            </w:r>
            <w:r w:rsidRPr="00097D27">
              <w:rPr>
                <w:rFonts w:ascii="Symbol" w:hAnsi="Symbol"/>
                <w:noProof/>
                <w:szCs w:val="22"/>
              </w:rPr>
              <w:sym w:font="Symbol" w:char="F020"/>
            </w:r>
            <w:r w:rsidRPr="00097D27">
              <w:rPr>
                <w:rFonts w:ascii="Symbol" w:hAnsi="Symbol"/>
                <w:noProof/>
                <w:szCs w:val="22"/>
              </w:rPr>
              <w:sym w:font="Symbol" w:char="F032"/>
            </w:r>
            <w:r w:rsidRPr="00097D27">
              <w:rPr>
                <w:rFonts w:ascii="Symbol" w:hAnsi="Symbol"/>
                <w:noProof/>
                <w:szCs w:val="22"/>
              </w:rPr>
              <w:sym w:font="Symbol" w:char="F020"/>
            </w:r>
            <w:r w:rsidRPr="00097D27">
              <w:rPr>
                <w:rFonts w:ascii="Symbol" w:hAnsi="Symbol"/>
                <w:noProof/>
                <w:szCs w:val="22"/>
              </w:rPr>
              <w:sym w:font="Symbol" w:char="F032"/>
            </w:r>
            <w:r w:rsidRPr="00097D27">
              <w:rPr>
                <w:rFonts w:ascii="Symbol" w:hAnsi="Symbol"/>
                <w:noProof/>
                <w:szCs w:val="22"/>
              </w:rPr>
              <w:sym w:font="Symbol" w:char="F030"/>
            </w:r>
            <w:r w:rsidRPr="00097D27">
              <w:rPr>
                <w:rFonts w:ascii="Symbol" w:hAnsi="Symbol"/>
                <w:noProof/>
                <w:szCs w:val="22"/>
              </w:rPr>
              <w:sym w:font="Symbol" w:char="F033"/>
            </w:r>
            <w:r w:rsidRPr="00097D27">
              <w:rPr>
                <w:rFonts w:ascii="Symbol" w:hAnsi="Symbol"/>
                <w:noProof/>
                <w:szCs w:val="22"/>
              </w:rPr>
              <w:sym w:font="Symbol" w:char="F038"/>
            </w:r>
            <w:r w:rsidRPr="00097D27">
              <w:rPr>
                <w:rFonts w:ascii="Symbol" w:hAnsi="Symbol"/>
                <w:noProof/>
                <w:szCs w:val="22"/>
              </w:rPr>
              <w:sym w:font="Symbol" w:char="F032"/>
            </w:r>
            <w:r w:rsidRPr="00097D27">
              <w:rPr>
                <w:rFonts w:ascii="Symbol" w:hAnsi="Symbol"/>
                <w:noProof/>
                <w:szCs w:val="22"/>
              </w:rPr>
              <w:sym w:font="Symbol" w:char="F031"/>
            </w:r>
            <w:r w:rsidRPr="00097D27">
              <w:rPr>
                <w:rFonts w:ascii="Symbol" w:hAnsi="Symbol"/>
                <w:noProof/>
                <w:szCs w:val="22"/>
              </w:rPr>
              <w:sym w:font="Symbol" w:char="F031"/>
            </w:r>
            <w:r w:rsidRPr="00097D27">
              <w:rPr>
                <w:rFonts w:ascii="Symbol" w:hAnsi="Symbol"/>
                <w:noProof/>
                <w:szCs w:val="22"/>
              </w:rPr>
              <w:sym w:font="Symbol" w:char="F031"/>
            </w:r>
          </w:p>
        </w:tc>
        <w:tc>
          <w:tcPr>
            <w:tcW w:w="4678" w:type="dxa"/>
          </w:tcPr>
          <w:p w14:paraId="697B65AD" w14:textId="77777777" w:rsidR="0072073E" w:rsidRPr="00D762FE" w:rsidRDefault="0072073E" w:rsidP="00B110F8">
            <w:pPr>
              <w:rPr>
                <w:b/>
                <w:szCs w:val="22"/>
                <w:lang w:val="en-US"/>
              </w:rPr>
            </w:pPr>
            <w:proofErr w:type="spellStart"/>
            <w:r w:rsidRPr="00D762FE">
              <w:rPr>
                <w:b/>
                <w:szCs w:val="22"/>
                <w:lang w:val="en-US"/>
              </w:rPr>
              <w:t>Magyarország</w:t>
            </w:r>
            <w:proofErr w:type="spellEnd"/>
          </w:p>
          <w:p w14:paraId="3DF89270" w14:textId="77777777" w:rsidR="0072073E" w:rsidRPr="00D762FE" w:rsidRDefault="0072073E" w:rsidP="00B110F8">
            <w:pPr>
              <w:rPr>
                <w:szCs w:val="22"/>
                <w:lang w:val="en-US"/>
              </w:rPr>
            </w:pPr>
            <w:r w:rsidRPr="00D762FE">
              <w:rPr>
                <w:szCs w:val="22"/>
                <w:lang w:val="en-US"/>
              </w:rPr>
              <w:t>Roche (</w:t>
            </w:r>
            <w:proofErr w:type="spellStart"/>
            <w:r w:rsidRPr="00D762FE">
              <w:rPr>
                <w:szCs w:val="22"/>
                <w:lang w:val="en-US"/>
              </w:rPr>
              <w:t>Magyarország</w:t>
            </w:r>
            <w:proofErr w:type="spellEnd"/>
            <w:r w:rsidRPr="00D762FE">
              <w:rPr>
                <w:szCs w:val="22"/>
                <w:lang w:val="en-US"/>
              </w:rPr>
              <w:t>) Kft.</w:t>
            </w:r>
          </w:p>
          <w:p w14:paraId="04169E72" w14:textId="77777777" w:rsidR="0072073E" w:rsidRPr="00D762FE" w:rsidRDefault="0072073E" w:rsidP="00B110F8">
            <w:pPr>
              <w:rPr>
                <w:szCs w:val="22"/>
                <w:lang w:val="en-US"/>
              </w:rPr>
            </w:pPr>
            <w:r w:rsidRPr="00D762FE">
              <w:rPr>
                <w:szCs w:val="22"/>
                <w:lang w:val="en-US"/>
              </w:rPr>
              <w:t>Tel: +36 - 1 279 4500</w:t>
            </w:r>
          </w:p>
        </w:tc>
      </w:tr>
      <w:tr w:rsidR="0072073E" w:rsidRPr="000F6D42" w14:paraId="59FBAE3D" w14:textId="77777777" w:rsidTr="00B110F8">
        <w:trPr>
          <w:gridBefore w:val="1"/>
          <w:wBefore w:w="34" w:type="dxa"/>
        </w:trPr>
        <w:tc>
          <w:tcPr>
            <w:tcW w:w="4644" w:type="dxa"/>
          </w:tcPr>
          <w:p w14:paraId="2904EA6D" w14:textId="77777777" w:rsidR="0072073E" w:rsidRPr="00D762FE" w:rsidRDefault="0072073E" w:rsidP="00B110F8">
            <w:pPr>
              <w:rPr>
                <w:noProof/>
                <w:szCs w:val="22"/>
                <w:lang w:val="en-US"/>
              </w:rPr>
            </w:pPr>
            <w:r w:rsidRPr="00D762FE">
              <w:rPr>
                <w:b/>
                <w:noProof/>
                <w:szCs w:val="22"/>
                <w:lang w:val="en-US"/>
              </w:rPr>
              <w:t>Danmark</w:t>
            </w:r>
          </w:p>
          <w:p w14:paraId="3CA22C31" w14:textId="77777777" w:rsidR="0072073E" w:rsidRPr="00D762FE" w:rsidRDefault="0072073E" w:rsidP="00B110F8">
            <w:pPr>
              <w:rPr>
                <w:noProof/>
                <w:szCs w:val="22"/>
                <w:lang w:val="en-US"/>
              </w:rPr>
            </w:pPr>
            <w:r w:rsidRPr="00D762FE">
              <w:rPr>
                <w:noProof/>
                <w:szCs w:val="22"/>
                <w:lang w:val="en-US"/>
              </w:rPr>
              <w:t>Roche Pharmaceuticals A/S</w:t>
            </w:r>
          </w:p>
          <w:p w14:paraId="3486306A" w14:textId="77777777" w:rsidR="0072073E" w:rsidRPr="00D762FE" w:rsidRDefault="0072073E" w:rsidP="00B110F8">
            <w:pPr>
              <w:tabs>
                <w:tab w:val="left" w:pos="-720"/>
              </w:tabs>
              <w:suppressAutoHyphens/>
              <w:rPr>
                <w:noProof/>
                <w:szCs w:val="22"/>
                <w:lang w:val="en-US"/>
              </w:rPr>
            </w:pPr>
            <w:r w:rsidRPr="00D762FE">
              <w:rPr>
                <w:noProof/>
                <w:szCs w:val="22"/>
                <w:lang w:val="en-US"/>
              </w:rPr>
              <w:t>Tlf: +45 - 36 39 99 99</w:t>
            </w:r>
          </w:p>
          <w:p w14:paraId="1AFC1978" w14:textId="77777777" w:rsidR="0072073E" w:rsidRPr="00D762FE" w:rsidRDefault="0072073E" w:rsidP="00B110F8">
            <w:pPr>
              <w:tabs>
                <w:tab w:val="left" w:pos="-720"/>
              </w:tabs>
              <w:suppressAutoHyphens/>
              <w:rPr>
                <w:noProof/>
                <w:szCs w:val="22"/>
                <w:lang w:val="en-US"/>
              </w:rPr>
            </w:pPr>
          </w:p>
        </w:tc>
        <w:tc>
          <w:tcPr>
            <w:tcW w:w="4678" w:type="dxa"/>
          </w:tcPr>
          <w:p w14:paraId="78A7D74D" w14:textId="49BFDA8D" w:rsidR="0072073E" w:rsidRPr="00D762FE" w:rsidRDefault="0072073E" w:rsidP="00B110F8">
            <w:pPr>
              <w:rPr>
                <w:szCs w:val="22"/>
                <w:lang w:val="en-US"/>
              </w:rPr>
            </w:pPr>
          </w:p>
        </w:tc>
      </w:tr>
      <w:tr w:rsidR="0072073E" w14:paraId="5FBAB360" w14:textId="77777777" w:rsidTr="00B110F8">
        <w:trPr>
          <w:gridBefore w:val="1"/>
          <w:wBefore w:w="34" w:type="dxa"/>
          <w:trHeight w:val="975"/>
        </w:trPr>
        <w:tc>
          <w:tcPr>
            <w:tcW w:w="4644" w:type="dxa"/>
          </w:tcPr>
          <w:p w14:paraId="2758515F" w14:textId="77777777" w:rsidR="0072073E" w:rsidRPr="00097D27" w:rsidRDefault="0072073E" w:rsidP="00B110F8">
            <w:pPr>
              <w:rPr>
                <w:noProof/>
                <w:szCs w:val="22"/>
                <w:lang w:val="de-CH"/>
              </w:rPr>
            </w:pPr>
            <w:r w:rsidRPr="00097D27">
              <w:rPr>
                <w:b/>
                <w:noProof/>
                <w:szCs w:val="22"/>
                <w:lang w:val="de-CH"/>
              </w:rPr>
              <w:t>Deutschland</w:t>
            </w:r>
          </w:p>
          <w:p w14:paraId="023682FB" w14:textId="77777777" w:rsidR="0072073E" w:rsidRPr="00097D27" w:rsidRDefault="0072073E" w:rsidP="00B110F8">
            <w:pPr>
              <w:rPr>
                <w:noProof/>
                <w:szCs w:val="22"/>
                <w:lang w:val="de-CH"/>
              </w:rPr>
            </w:pPr>
            <w:r w:rsidRPr="00097D27">
              <w:rPr>
                <w:noProof/>
                <w:szCs w:val="22"/>
                <w:lang w:val="de-CH"/>
              </w:rPr>
              <w:t>Roche Pharma AG</w:t>
            </w:r>
          </w:p>
          <w:p w14:paraId="004B8605" w14:textId="77777777" w:rsidR="0072073E" w:rsidRPr="00097D27" w:rsidRDefault="0072073E" w:rsidP="00B110F8">
            <w:pPr>
              <w:tabs>
                <w:tab w:val="left" w:pos="-720"/>
              </w:tabs>
              <w:suppressAutoHyphens/>
              <w:rPr>
                <w:noProof/>
                <w:szCs w:val="22"/>
                <w:lang w:val="de-CH"/>
              </w:rPr>
            </w:pPr>
            <w:r w:rsidRPr="00097D27">
              <w:rPr>
                <w:noProof/>
                <w:szCs w:val="22"/>
                <w:lang w:val="de-CH"/>
              </w:rPr>
              <w:t xml:space="preserve">Tel: +49 (0) 7624 140 </w:t>
            </w:r>
          </w:p>
        </w:tc>
        <w:tc>
          <w:tcPr>
            <w:tcW w:w="4678" w:type="dxa"/>
          </w:tcPr>
          <w:p w14:paraId="6C610F16" w14:textId="77777777" w:rsidR="0072073E" w:rsidRPr="00097D27" w:rsidRDefault="0072073E" w:rsidP="00B110F8">
            <w:pPr>
              <w:tabs>
                <w:tab w:val="left" w:pos="-720"/>
              </w:tabs>
              <w:suppressAutoHyphens/>
              <w:rPr>
                <w:noProof/>
                <w:szCs w:val="22"/>
                <w:lang w:val="de-CH"/>
              </w:rPr>
            </w:pPr>
            <w:r w:rsidRPr="00097D27">
              <w:rPr>
                <w:b/>
                <w:noProof/>
                <w:szCs w:val="22"/>
                <w:lang w:val="de-CH"/>
              </w:rPr>
              <w:t>Nederland</w:t>
            </w:r>
          </w:p>
          <w:p w14:paraId="628CA257" w14:textId="77777777" w:rsidR="0072073E" w:rsidRPr="00097D27" w:rsidRDefault="0072073E" w:rsidP="00B110F8">
            <w:pPr>
              <w:tabs>
                <w:tab w:val="left" w:pos="-720"/>
              </w:tabs>
              <w:suppressAutoHyphens/>
              <w:rPr>
                <w:iCs/>
                <w:noProof/>
                <w:szCs w:val="22"/>
                <w:lang w:val="de-CH"/>
              </w:rPr>
            </w:pPr>
            <w:r w:rsidRPr="00097D27">
              <w:rPr>
                <w:iCs/>
                <w:noProof/>
                <w:szCs w:val="22"/>
                <w:lang w:val="de-CH"/>
              </w:rPr>
              <w:t>Roche Nederland B.V.</w:t>
            </w:r>
          </w:p>
          <w:p w14:paraId="483CCE14" w14:textId="77777777" w:rsidR="0072073E" w:rsidRPr="00097D27" w:rsidRDefault="0072073E" w:rsidP="00B110F8">
            <w:pPr>
              <w:tabs>
                <w:tab w:val="left" w:pos="-720"/>
              </w:tabs>
              <w:suppressAutoHyphens/>
              <w:rPr>
                <w:noProof/>
                <w:szCs w:val="22"/>
                <w:lang w:val="de-CH"/>
              </w:rPr>
            </w:pPr>
            <w:r w:rsidRPr="00097D27">
              <w:rPr>
                <w:iCs/>
                <w:noProof/>
                <w:szCs w:val="22"/>
                <w:lang w:val="de-CH"/>
              </w:rPr>
              <w:t>Tel: +31 (0) 348 438050</w:t>
            </w:r>
          </w:p>
        </w:tc>
      </w:tr>
      <w:tr w:rsidR="0072073E" w:rsidRPr="000F6D42" w14:paraId="3843D6E2" w14:textId="77777777" w:rsidTr="00B110F8">
        <w:trPr>
          <w:gridBefore w:val="1"/>
          <w:wBefore w:w="34" w:type="dxa"/>
        </w:trPr>
        <w:tc>
          <w:tcPr>
            <w:tcW w:w="4644" w:type="dxa"/>
          </w:tcPr>
          <w:p w14:paraId="1880491D" w14:textId="77777777" w:rsidR="0072073E" w:rsidRPr="00097D27" w:rsidRDefault="0072073E" w:rsidP="00B110F8">
            <w:pPr>
              <w:tabs>
                <w:tab w:val="left" w:pos="-720"/>
              </w:tabs>
              <w:suppressAutoHyphens/>
              <w:rPr>
                <w:b/>
                <w:bCs/>
                <w:noProof/>
                <w:szCs w:val="22"/>
                <w:lang w:val="it-IT"/>
              </w:rPr>
            </w:pPr>
            <w:r w:rsidRPr="00097D27">
              <w:rPr>
                <w:b/>
                <w:bCs/>
                <w:noProof/>
                <w:szCs w:val="22"/>
                <w:lang w:val="it-IT"/>
              </w:rPr>
              <w:t>Eesti</w:t>
            </w:r>
          </w:p>
          <w:p w14:paraId="0C818BD8" w14:textId="77777777" w:rsidR="0072073E" w:rsidRPr="00097D27" w:rsidRDefault="0072073E" w:rsidP="00B110F8">
            <w:pPr>
              <w:tabs>
                <w:tab w:val="left" w:pos="-720"/>
              </w:tabs>
              <w:suppressAutoHyphens/>
              <w:rPr>
                <w:noProof/>
                <w:szCs w:val="22"/>
                <w:lang w:val="it-IT"/>
              </w:rPr>
            </w:pPr>
            <w:r w:rsidRPr="00097D27">
              <w:rPr>
                <w:noProof/>
                <w:szCs w:val="22"/>
                <w:lang w:val="it-IT"/>
              </w:rPr>
              <w:t>Roche Eesti OÜ</w:t>
            </w:r>
          </w:p>
          <w:p w14:paraId="60DE9AAF" w14:textId="77777777" w:rsidR="0072073E" w:rsidRPr="00097D27" w:rsidRDefault="0072073E" w:rsidP="00B110F8">
            <w:pPr>
              <w:tabs>
                <w:tab w:val="left" w:pos="-720"/>
              </w:tabs>
              <w:suppressAutoHyphens/>
              <w:rPr>
                <w:noProof/>
                <w:szCs w:val="22"/>
                <w:lang w:val="it-IT"/>
              </w:rPr>
            </w:pPr>
            <w:r w:rsidRPr="00097D27">
              <w:rPr>
                <w:noProof/>
                <w:szCs w:val="22"/>
                <w:lang w:val="it-IT"/>
              </w:rPr>
              <w:t xml:space="preserve">Tel: + 372 - 6 177 380 </w:t>
            </w:r>
          </w:p>
        </w:tc>
        <w:tc>
          <w:tcPr>
            <w:tcW w:w="4678" w:type="dxa"/>
          </w:tcPr>
          <w:p w14:paraId="56E114C6" w14:textId="77777777" w:rsidR="0072073E" w:rsidRPr="00D762FE" w:rsidRDefault="0072073E" w:rsidP="00B110F8">
            <w:pPr>
              <w:rPr>
                <w:noProof/>
                <w:szCs w:val="22"/>
                <w:lang w:val="en-US"/>
              </w:rPr>
            </w:pPr>
            <w:r w:rsidRPr="00D762FE">
              <w:rPr>
                <w:b/>
                <w:noProof/>
                <w:szCs w:val="22"/>
                <w:lang w:val="en-US"/>
              </w:rPr>
              <w:t>Norge</w:t>
            </w:r>
          </w:p>
          <w:p w14:paraId="13E6CAAC" w14:textId="77777777" w:rsidR="0072073E" w:rsidRPr="00D762FE" w:rsidRDefault="0072073E" w:rsidP="00B110F8">
            <w:pPr>
              <w:rPr>
                <w:szCs w:val="22"/>
                <w:lang w:val="en-US"/>
              </w:rPr>
            </w:pPr>
            <w:r w:rsidRPr="00D762FE">
              <w:rPr>
                <w:szCs w:val="22"/>
                <w:lang w:val="en-US"/>
              </w:rPr>
              <w:t>Roche Norge AS</w:t>
            </w:r>
          </w:p>
          <w:p w14:paraId="17F9DAB0" w14:textId="77777777" w:rsidR="0072073E" w:rsidRPr="00D762FE" w:rsidRDefault="0072073E" w:rsidP="00B110F8">
            <w:pPr>
              <w:rPr>
                <w:szCs w:val="22"/>
                <w:lang w:val="en-US"/>
              </w:rPr>
            </w:pPr>
            <w:proofErr w:type="spellStart"/>
            <w:r w:rsidRPr="00D762FE">
              <w:rPr>
                <w:szCs w:val="22"/>
                <w:lang w:val="en-US"/>
              </w:rPr>
              <w:t>Tlf</w:t>
            </w:r>
            <w:proofErr w:type="spellEnd"/>
            <w:r w:rsidRPr="00D762FE">
              <w:rPr>
                <w:szCs w:val="22"/>
                <w:lang w:val="en-US"/>
              </w:rPr>
              <w:t xml:space="preserve">: +47 </w:t>
            </w:r>
            <w:r w:rsidRPr="00D762FE">
              <w:rPr>
                <w:szCs w:val="22"/>
                <w:lang w:val="en-US"/>
              </w:rPr>
              <w:noBreakHyphen/>
              <w:t xml:space="preserve"> 22 78 90 00</w:t>
            </w:r>
          </w:p>
          <w:p w14:paraId="6747603C" w14:textId="77777777" w:rsidR="0072073E" w:rsidRPr="00D762FE" w:rsidRDefault="0072073E" w:rsidP="00B110F8">
            <w:pPr>
              <w:rPr>
                <w:noProof/>
                <w:szCs w:val="22"/>
                <w:lang w:val="en-US"/>
              </w:rPr>
            </w:pPr>
          </w:p>
        </w:tc>
      </w:tr>
      <w:tr w:rsidR="0072073E" w:rsidRPr="000F6D42" w14:paraId="37901BB5" w14:textId="77777777" w:rsidTr="00B110F8">
        <w:trPr>
          <w:gridBefore w:val="1"/>
          <w:wBefore w:w="34" w:type="dxa"/>
          <w:trHeight w:val="1006"/>
        </w:trPr>
        <w:tc>
          <w:tcPr>
            <w:tcW w:w="4644" w:type="dxa"/>
          </w:tcPr>
          <w:p w14:paraId="1D9763F6" w14:textId="77777777" w:rsidR="0072073E" w:rsidRPr="00D762FE" w:rsidRDefault="0072073E" w:rsidP="00B110F8">
            <w:pPr>
              <w:rPr>
                <w:noProof/>
                <w:szCs w:val="22"/>
                <w:lang w:val="en-US"/>
              </w:rPr>
            </w:pPr>
            <w:r w:rsidRPr="00097D27">
              <w:rPr>
                <w:b/>
                <w:noProof/>
                <w:szCs w:val="22"/>
              </w:rPr>
              <w:lastRenderedPageBreak/>
              <w:t>Ελλάδα</w:t>
            </w:r>
            <w:r w:rsidRPr="00D762FE">
              <w:rPr>
                <w:b/>
                <w:noProof/>
                <w:szCs w:val="22"/>
                <w:lang w:val="en-US"/>
              </w:rPr>
              <w:t>, K</w:t>
            </w:r>
            <w:r w:rsidRPr="00030ACE">
              <w:rPr>
                <w:b/>
                <w:noProof/>
                <w:szCs w:val="22"/>
              </w:rPr>
              <w:t>ύπρος</w:t>
            </w:r>
          </w:p>
          <w:p w14:paraId="53E28F43" w14:textId="77777777" w:rsidR="0072073E" w:rsidRPr="00D762FE" w:rsidRDefault="0072073E" w:rsidP="00B110F8">
            <w:pPr>
              <w:rPr>
                <w:noProof/>
                <w:szCs w:val="22"/>
                <w:lang w:val="en-US"/>
              </w:rPr>
            </w:pPr>
            <w:r w:rsidRPr="00D762FE">
              <w:rPr>
                <w:noProof/>
                <w:szCs w:val="22"/>
                <w:lang w:val="en-US"/>
              </w:rPr>
              <w:t>Roche (Hellas) A.E.</w:t>
            </w:r>
          </w:p>
          <w:p w14:paraId="359ECE57" w14:textId="77777777" w:rsidR="0072073E" w:rsidRPr="00097D27" w:rsidRDefault="0072073E" w:rsidP="00B110F8">
            <w:pPr>
              <w:rPr>
                <w:noProof/>
                <w:szCs w:val="22"/>
              </w:rPr>
            </w:pPr>
            <w:r w:rsidRPr="00030ACE">
              <w:rPr>
                <w:noProof/>
                <w:szCs w:val="22"/>
              </w:rPr>
              <w:t>Ελλάδα</w:t>
            </w:r>
          </w:p>
          <w:p w14:paraId="285EA0A5" w14:textId="77777777" w:rsidR="0072073E" w:rsidRPr="00097D27" w:rsidRDefault="0072073E" w:rsidP="00B110F8">
            <w:pPr>
              <w:tabs>
                <w:tab w:val="left" w:pos="-720"/>
              </w:tabs>
              <w:suppressAutoHyphens/>
              <w:rPr>
                <w:noProof/>
                <w:szCs w:val="22"/>
              </w:rPr>
            </w:pPr>
            <w:r w:rsidRPr="00097D27">
              <w:rPr>
                <w:noProof/>
                <w:szCs w:val="22"/>
              </w:rPr>
              <w:t>Τηλ: +30 210 61 66 100</w:t>
            </w:r>
          </w:p>
        </w:tc>
        <w:tc>
          <w:tcPr>
            <w:tcW w:w="4678" w:type="dxa"/>
          </w:tcPr>
          <w:p w14:paraId="5145A6E4" w14:textId="77777777" w:rsidR="0072073E" w:rsidRPr="00097D27" w:rsidRDefault="0072073E" w:rsidP="00B110F8">
            <w:pPr>
              <w:tabs>
                <w:tab w:val="left" w:pos="-720"/>
              </w:tabs>
              <w:suppressAutoHyphens/>
              <w:rPr>
                <w:noProof/>
                <w:szCs w:val="22"/>
                <w:lang w:val="de-CH"/>
              </w:rPr>
            </w:pPr>
            <w:r w:rsidRPr="00097D27">
              <w:rPr>
                <w:b/>
                <w:noProof/>
                <w:szCs w:val="22"/>
                <w:lang w:val="de-CH"/>
              </w:rPr>
              <w:t>Österreich</w:t>
            </w:r>
          </w:p>
          <w:p w14:paraId="78206792" w14:textId="77777777" w:rsidR="0072073E" w:rsidRPr="00097D27" w:rsidRDefault="0072073E" w:rsidP="00B110F8">
            <w:pPr>
              <w:tabs>
                <w:tab w:val="left" w:pos="-720"/>
              </w:tabs>
              <w:suppressAutoHyphens/>
              <w:rPr>
                <w:noProof/>
                <w:szCs w:val="22"/>
                <w:lang w:val="de-CH"/>
              </w:rPr>
            </w:pPr>
            <w:r w:rsidRPr="00097D27">
              <w:rPr>
                <w:lang w:val="de-CH"/>
              </w:rPr>
              <w:t xml:space="preserve"> </w:t>
            </w:r>
            <w:r w:rsidRPr="00097D27">
              <w:rPr>
                <w:noProof/>
                <w:szCs w:val="22"/>
                <w:lang w:val="de-CH"/>
              </w:rPr>
              <w:t>Roche Austria GmbH</w:t>
            </w:r>
          </w:p>
          <w:p w14:paraId="0E3237B7" w14:textId="77777777" w:rsidR="0072073E" w:rsidRPr="00097D27" w:rsidRDefault="0072073E" w:rsidP="00B110F8">
            <w:pPr>
              <w:tabs>
                <w:tab w:val="left" w:pos="-720"/>
              </w:tabs>
              <w:suppressAutoHyphens/>
              <w:rPr>
                <w:noProof/>
                <w:szCs w:val="22"/>
                <w:lang w:val="de-CH"/>
              </w:rPr>
            </w:pPr>
            <w:r w:rsidRPr="00097D27">
              <w:rPr>
                <w:noProof/>
                <w:szCs w:val="22"/>
                <w:lang w:val="de-CH"/>
              </w:rPr>
              <w:t>Tel: +43 (0) 1 27739</w:t>
            </w:r>
          </w:p>
        </w:tc>
      </w:tr>
      <w:tr w:rsidR="0072073E" w14:paraId="21A05CF4" w14:textId="77777777" w:rsidTr="00B110F8">
        <w:trPr>
          <w:trHeight w:val="992"/>
        </w:trPr>
        <w:tc>
          <w:tcPr>
            <w:tcW w:w="4678" w:type="dxa"/>
            <w:gridSpan w:val="2"/>
          </w:tcPr>
          <w:p w14:paraId="2E83B962" w14:textId="77777777" w:rsidR="0072073E" w:rsidRPr="0072073E" w:rsidRDefault="0072073E" w:rsidP="00B110F8">
            <w:pPr>
              <w:tabs>
                <w:tab w:val="left" w:pos="-720"/>
                <w:tab w:val="left" w:pos="4536"/>
              </w:tabs>
              <w:suppressAutoHyphens/>
              <w:rPr>
                <w:b/>
                <w:noProof/>
                <w:szCs w:val="22"/>
                <w:lang w:val="es-ES"/>
              </w:rPr>
            </w:pPr>
          </w:p>
          <w:p w14:paraId="0E6BBB26" w14:textId="77777777" w:rsidR="0072073E" w:rsidRPr="004F544C" w:rsidRDefault="0072073E" w:rsidP="00B110F8">
            <w:pPr>
              <w:tabs>
                <w:tab w:val="left" w:pos="-720"/>
                <w:tab w:val="left" w:pos="4536"/>
              </w:tabs>
              <w:suppressAutoHyphens/>
              <w:rPr>
                <w:b/>
                <w:noProof/>
                <w:szCs w:val="22"/>
                <w:lang w:val="es-ES"/>
              </w:rPr>
            </w:pPr>
            <w:r w:rsidRPr="004F544C">
              <w:rPr>
                <w:b/>
                <w:noProof/>
                <w:szCs w:val="22"/>
                <w:lang w:val="es-ES"/>
              </w:rPr>
              <w:t>España</w:t>
            </w:r>
          </w:p>
          <w:p w14:paraId="55F74C69" w14:textId="77777777" w:rsidR="0072073E" w:rsidRPr="0031075A" w:rsidRDefault="0072073E" w:rsidP="00B110F8">
            <w:pPr>
              <w:rPr>
                <w:noProof/>
                <w:szCs w:val="22"/>
                <w:lang w:val="es-ES"/>
              </w:rPr>
            </w:pPr>
            <w:r w:rsidRPr="0031075A">
              <w:rPr>
                <w:noProof/>
                <w:szCs w:val="22"/>
                <w:lang w:val="es-ES"/>
              </w:rPr>
              <w:t>Roche Farma S.A.</w:t>
            </w:r>
          </w:p>
          <w:p w14:paraId="0B3B4D69" w14:textId="77777777" w:rsidR="0072073E" w:rsidRPr="00067B16" w:rsidRDefault="0072073E" w:rsidP="00B110F8">
            <w:pPr>
              <w:tabs>
                <w:tab w:val="left" w:pos="-720"/>
              </w:tabs>
              <w:suppressAutoHyphens/>
              <w:rPr>
                <w:noProof/>
                <w:szCs w:val="22"/>
              </w:rPr>
            </w:pPr>
            <w:r w:rsidRPr="0031075A">
              <w:rPr>
                <w:noProof/>
                <w:szCs w:val="22"/>
                <w:lang w:val="es-ES"/>
              </w:rPr>
              <w:t xml:space="preserve">Tel: +34 </w:t>
            </w:r>
            <w:r>
              <w:rPr>
                <w:noProof/>
                <w:szCs w:val="22"/>
                <w:lang w:val="es-ES"/>
              </w:rPr>
              <w:t>-</w:t>
            </w:r>
            <w:r w:rsidRPr="0031075A">
              <w:rPr>
                <w:noProof/>
                <w:szCs w:val="22"/>
                <w:lang w:val="es-ES"/>
              </w:rPr>
              <w:t xml:space="preserve"> 91 324 81 00</w:t>
            </w:r>
          </w:p>
        </w:tc>
        <w:tc>
          <w:tcPr>
            <w:tcW w:w="4678" w:type="dxa"/>
          </w:tcPr>
          <w:p w14:paraId="7D1572E2" w14:textId="77777777" w:rsidR="0072073E" w:rsidRDefault="0072073E" w:rsidP="00B110F8">
            <w:pPr>
              <w:tabs>
                <w:tab w:val="left" w:pos="-720"/>
              </w:tabs>
              <w:suppressAutoHyphens/>
              <w:rPr>
                <w:b/>
                <w:noProof/>
                <w:szCs w:val="22"/>
                <w:lang w:val="pl-PL"/>
              </w:rPr>
            </w:pPr>
          </w:p>
          <w:p w14:paraId="3AE53BB7" w14:textId="77777777" w:rsidR="0072073E" w:rsidRPr="00A36973" w:rsidRDefault="0072073E" w:rsidP="00B110F8">
            <w:pPr>
              <w:tabs>
                <w:tab w:val="left" w:pos="-720"/>
              </w:tabs>
              <w:suppressAutoHyphens/>
              <w:rPr>
                <w:b/>
                <w:bCs/>
                <w:i/>
                <w:iCs/>
                <w:noProof/>
                <w:szCs w:val="22"/>
                <w:lang w:val="pl-PL"/>
              </w:rPr>
            </w:pPr>
            <w:r w:rsidRPr="00A36973">
              <w:rPr>
                <w:b/>
                <w:noProof/>
                <w:szCs w:val="22"/>
                <w:lang w:val="pl-PL"/>
              </w:rPr>
              <w:t>Polska</w:t>
            </w:r>
          </w:p>
          <w:p w14:paraId="0730BFD0" w14:textId="77777777" w:rsidR="0072073E" w:rsidRPr="00A36973" w:rsidRDefault="0072073E" w:rsidP="00B110F8">
            <w:pPr>
              <w:tabs>
                <w:tab w:val="left" w:pos="-720"/>
              </w:tabs>
              <w:suppressAutoHyphens/>
              <w:rPr>
                <w:noProof/>
                <w:szCs w:val="22"/>
                <w:lang w:val="pl-PL"/>
              </w:rPr>
            </w:pPr>
            <w:r w:rsidRPr="00A36973">
              <w:rPr>
                <w:noProof/>
                <w:szCs w:val="22"/>
                <w:lang w:val="pl-PL"/>
              </w:rPr>
              <w:t>Roche Polska Sp.z o.o.</w:t>
            </w:r>
          </w:p>
          <w:p w14:paraId="743B4A5A" w14:textId="77777777" w:rsidR="0072073E" w:rsidRPr="009E2D71" w:rsidRDefault="0072073E" w:rsidP="00B110F8">
            <w:pPr>
              <w:tabs>
                <w:tab w:val="left" w:pos="-720"/>
              </w:tabs>
              <w:suppressAutoHyphens/>
              <w:rPr>
                <w:szCs w:val="22"/>
                <w:lang w:val="de-CH"/>
              </w:rPr>
            </w:pPr>
            <w:r w:rsidRPr="0031075A">
              <w:rPr>
                <w:noProof/>
                <w:szCs w:val="22"/>
              </w:rPr>
              <w:t xml:space="preserve">Tel: +48 </w:t>
            </w:r>
            <w:r>
              <w:rPr>
                <w:noProof/>
                <w:szCs w:val="22"/>
              </w:rPr>
              <w:t>-</w:t>
            </w:r>
            <w:r w:rsidRPr="0031075A">
              <w:rPr>
                <w:noProof/>
                <w:szCs w:val="22"/>
              </w:rPr>
              <w:t xml:space="preserve"> 22 345 18 88</w:t>
            </w:r>
          </w:p>
        </w:tc>
      </w:tr>
      <w:tr w:rsidR="0072073E" w:rsidRPr="000F6D42" w14:paraId="3C315C6B" w14:textId="77777777" w:rsidTr="00B110F8">
        <w:trPr>
          <w:trHeight w:val="992"/>
        </w:trPr>
        <w:tc>
          <w:tcPr>
            <w:tcW w:w="4678" w:type="dxa"/>
            <w:gridSpan w:val="2"/>
          </w:tcPr>
          <w:p w14:paraId="201AB2AB" w14:textId="77777777" w:rsidR="0072073E" w:rsidRDefault="0072073E" w:rsidP="00B110F8">
            <w:pPr>
              <w:tabs>
                <w:tab w:val="left" w:pos="-720"/>
                <w:tab w:val="left" w:pos="4536"/>
              </w:tabs>
              <w:suppressAutoHyphens/>
              <w:rPr>
                <w:b/>
                <w:noProof/>
                <w:szCs w:val="22"/>
                <w:lang w:val="fr-FR"/>
              </w:rPr>
            </w:pPr>
          </w:p>
          <w:p w14:paraId="3B44FC2C" w14:textId="77777777" w:rsidR="0072073E" w:rsidRPr="004F544C" w:rsidRDefault="0072073E" w:rsidP="00B110F8">
            <w:pPr>
              <w:tabs>
                <w:tab w:val="left" w:pos="-720"/>
                <w:tab w:val="left" w:pos="4536"/>
              </w:tabs>
              <w:suppressAutoHyphens/>
              <w:rPr>
                <w:b/>
                <w:noProof/>
                <w:szCs w:val="22"/>
                <w:lang w:val="fr-FR"/>
              </w:rPr>
            </w:pPr>
            <w:r w:rsidRPr="004F544C">
              <w:rPr>
                <w:b/>
                <w:noProof/>
                <w:szCs w:val="22"/>
                <w:lang w:val="fr-FR"/>
              </w:rPr>
              <w:t>France</w:t>
            </w:r>
          </w:p>
          <w:p w14:paraId="608B0AB6" w14:textId="77777777" w:rsidR="0072073E" w:rsidRPr="0031075A" w:rsidRDefault="0072073E" w:rsidP="00B110F8">
            <w:pPr>
              <w:rPr>
                <w:noProof/>
                <w:szCs w:val="22"/>
                <w:lang w:val="fr-FR"/>
              </w:rPr>
            </w:pPr>
            <w:r w:rsidRPr="0031075A">
              <w:rPr>
                <w:noProof/>
                <w:szCs w:val="22"/>
                <w:lang w:val="fr-FR"/>
              </w:rPr>
              <w:t>Roche</w:t>
            </w:r>
          </w:p>
          <w:p w14:paraId="5126C314" w14:textId="77777777" w:rsidR="0072073E" w:rsidRPr="004F544C" w:rsidRDefault="0072073E" w:rsidP="00B110F8">
            <w:pPr>
              <w:rPr>
                <w:b/>
                <w:noProof/>
                <w:szCs w:val="22"/>
                <w:lang w:val="fr-FR"/>
              </w:rPr>
            </w:pPr>
            <w:r w:rsidRPr="0031075A">
              <w:rPr>
                <w:noProof/>
                <w:szCs w:val="22"/>
                <w:lang w:val="fr-FR"/>
              </w:rPr>
              <w:t>Tél: +33 (0) 1 47 61 40 00</w:t>
            </w:r>
          </w:p>
        </w:tc>
        <w:tc>
          <w:tcPr>
            <w:tcW w:w="4678" w:type="dxa"/>
          </w:tcPr>
          <w:p w14:paraId="5716C3BC" w14:textId="77777777" w:rsidR="0072073E" w:rsidRDefault="0072073E" w:rsidP="00B110F8">
            <w:pPr>
              <w:tabs>
                <w:tab w:val="left" w:pos="-720"/>
              </w:tabs>
              <w:suppressAutoHyphens/>
              <w:rPr>
                <w:b/>
                <w:noProof/>
                <w:szCs w:val="22"/>
                <w:lang w:val="pt-BR"/>
              </w:rPr>
            </w:pPr>
          </w:p>
          <w:p w14:paraId="1F5FEB99" w14:textId="77777777" w:rsidR="0072073E" w:rsidRPr="004F544C" w:rsidRDefault="0072073E" w:rsidP="00B110F8">
            <w:pPr>
              <w:tabs>
                <w:tab w:val="left" w:pos="-720"/>
              </w:tabs>
              <w:suppressAutoHyphens/>
              <w:rPr>
                <w:noProof/>
                <w:szCs w:val="22"/>
                <w:lang w:val="pt-BR"/>
              </w:rPr>
            </w:pPr>
            <w:r w:rsidRPr="004F544C">
              <w:rPr>
                <w:b/>
                <w:noProof/>
                <w:szCs w:val="22"/>
                <w:lang w:val="pt-BR"/>
              </w:rPr>
              <w:t>Portugal</w:t>
            </w:r>
          </w:p>
          <w:p w14:paraId="3DDE206D" w14:textId="77777777" w:rsidR="0072073E" w:rsidRPr="0031075A" w:rsidRDefault="0072073E" w:rsidP="00B110F8">
            <w:pPr>
              <w:tabs>
                <w:tab w:val="left" w:pos="-720"/>
              </w:tabs>
              <w:suppressAutoHyphens/>
              <w:rPr>
                <w:noProof/>
                <w:szCs w:val="22"/>
                <w:lang w:val="pt-BR"/>
              </w:rPr>
            </w:pPr>
            <w:r w:rsidRPr="0031075A">
              <w:rPr>
                <w:noProof/>
                <w:szCs w:val="22"/>
                <w:lang w:val="pt-BR"/>
              </w:rPr>
              <w:t>Roche Farmacêutica Química, Lda</w:t>
            </w:r>
          </w:p>
          <w:p w14:paraId="0D8ED941" w14:textId="77777777" w:rsidR="0072073E" w:rsidRPr="004F544C" w:rsidRDefault="0072073E" w:rsidP="00B110F8">
            <w:pPr>
              <w:tabs>
                <w:tab w:val="left" w:pos="-720"/>
              </w:tabs>
              <w:suppressAutoHyphens/>
              <w:rPr>
                <w:noProof/>
                <w:szCs w:val="22"/>
                <w:lang w:val="pt-BR"/>
              </w:rPr>
            </w:pPr>
            <w:r w:rsidRPr="0031075A">
              <w:rPr>
                <w:noProof/>
                <w:szCs w:val="22"/>
                <w:lang w:val="pt-BR"/>
              </w:rPr>
              <w:t xml:space="preserve">Tel: +351 </w:t>
            </w:r>
            <w:r>
              <w:rPr>
                <w:noProof/>
                <w:szCs w:val="22"/>
                <w:lang w:val="pt-BR"/>
              </w:rPr>
              <w:t>-</w:t>
            </w:r>
            <w:r w:rsidRPr="0031075A">
              <w:rPr>
                <w:noProof/>
                <w:szCs w:val="22"/>
                <w:lang w:val="pt-BR"/>
              </w:rPr>
              <w:t xml:space="preserve"> 21 425 70 00</w:t>
            </w:r>
          </w:p>
        </w:tc>
      </w:tr>
      <w:tr w:rsidR="0072073E" w14:paraId="75D9DC74" w14:textId="77777777" w:rsidTr="00B110F8">
        <w:trPr>
          <w:trHeight w:val="1985"/>
        </w:trPr>
        <w:tc>
          <w:tcPr>
            <w:tcW w:w="4678" w:type="dxa"/>
            <w:gridSpan w:val="2"/>
          </w:tcPr>
          <w:p w14:paraId="4CB34B7D" w14:textId="77777777" w:rsidR="0072073E" w:rsidRPr="00D762FE" w:rsidRDefault="0072073E" w:rsidP="00B110F8">
            <w:pPr>
              <w:rPr>
                <w:szCs w:val="22"/>
                <w:lang w:val="pt-PT"/>
              </w:rPr>
            </w:pPr>
            <w:r w:rsidRPr="00D762FE">
              <w:rPr>
                <w:szCs w:val="22"/>
                <w:lang w:val="pt-PT"/>
              </w:rPr>
              <w:br w:type="page"/>
            </w:r>
          </w:p>
          <w:p w14:paraId="1563D35A" w14:textId="77777777" w:rsidR="0072073E" w:rsidRPr="004228E7" w:rsidRDefault="0072073E" w:rsidP="00B110F8">
            <w:pPr>
              <w:rPr>
                <w:noProof/>
                <w:szCs w:val="22"/>
                <w:lang w:val="de-CH"/>
              </w:rPr>
            </w:pPr>
            <w:r w:rsidRPr="004228E7">
              <w:rPr>
                <w:b/>
                <w:noProof/>
                <w:szCs w:val="22"/>
                <w:lang w:val="de-CH"/>
              </w:rPr>
              <w:t>Hrvatska</w:t>
            </w:r>
          </w:p>
          <w:p w14:paraId="31AFEE7A" w14:textId="77777777" w:rsidR="0072073E" w:rsidRPr="0031075A" w:rsidRDefault="0072073E" w:rsidP="00B110F8">
            <w:pPr>
              <w:rPr>
                <w:noProof/>
                <w:szCs w:val="22"/>
                <w:lang w:val="de-CH"/>
              </w:rPr>
            </w:pPr>
            <w:r w:rsidRPr="0031075A">
              <w:rPr>
                <w:noProof/>
                <w:szCs w:val="22"/>
                <w:lang w:val="de-CH"/>
              </w:rPr>
              <w:t>Roche d.o.o.</w:t>
            </w:r>
          </w:p>
          <w:p w14:paraId="455C7C70" w14:textId="77777777" w:rsidR="0072073E" w:rsidRPr="00D762FE" w:rsidRDefault="0072073E" w:rsidP="00B110F8">
            <w:pPr>
              <w:tabs>
                <w:tab w:val="left" w:pos="-720"/>
              </w:tabs>
              <w:suppressAutoHyphens/>
              <w:rPr>
                <w:noProof/>
                <w:szCs w:val="22"/>
                <w:lang w:val="en-US"/>
              </w:rPr>
            </w:pPr>
            <w:r w:rsidRPr="00D762FE">
              <w:rPr>
                <w:noProof/>
                <w:szCs w:val="22"/>
                <w:lang w:val="en-US"/>
              </w:rPr>
              <w:t>Tel: +385 1 4722 333</w:t>
            </w:r>
          </w:p>
          <w:p w14:paraId="081E9E6C" w14:textId="77777777" w:rsidR="0072073E" w:rsidRPr="00D762FE" w:rsidRDefault="0072073E" w:rsidP="00B110F8">
            <w:pPr>
              <w:tabs>
                <w:tab w:val="left" w:pos="-720"/>
              </w:tabs>
              <w:suppressAutoHyphens/>
              <w:rPr>
                <w:noProof/>
                <w:szCs w:val="22"/>
                <w:lang w:val="en-US"/>
              </w:rPr>
            </w:pPr>
          </w:p>
          <w:p w14:paraId="19B03E86" w14:textId="77777777" w:rsidR="0072073E" w:rsidRPr="00D762FE" w:rsidRDefault="0072073E" w:rsidP="00B110F8">
            <w:pPr>
              <w:rPr>
                <w:noProof/>
                <w:szCs w:val="22"/>
                <w:lang w:val="en-US"/>
              </w:rPr>
            </w:pPr>
            <w:r w:rsidRPr="00D762FE">
              <w:rPr>
                <w:b/>
                <w:noProof/>
                <w:szCs w:val="22"/>
                <w:lang w:val="en-US"/>
              </w:rPr>
              <w:t>Ireland, Malta</w:t>
            </w:r>
          </w:p>
          <w:p w14:paraId="195B5161" w14:textId="77777777" w:rsidR="0072073E" w:rsidRPr="00D762FE" w:rsidRDefault="0072073E" w:rsidP="00B110F8">
            <w:pPr>
              <w:rPr>
                <w:noProof/>
                <w:szCs w:val="22"/>
                <w:lang w:val="en-US"/>
              </w:rPr>
            </w:pPr>
            <w:r w:rsidRPr="00D762FE">
              <w:rPr>
                <w:noProof/>
                <w:szCs w:val="22"/>
                <w:lang w:val="en-US"/>
              </w:rPr>
              <w:t>Roche Products (Ireland) Ltd.</w:t>
            </w:r>
          </w:p>
          <w:p w14:paraId="5F4DC0A4" w14:textId="39E83AD4" w:rsidR="0072073E" w:rsidRPr="004228E7" w:rsidRDefault="0072073E" w:rsidP="00B110F8">
            <w:pPr>
              <w:rPr>
                <w:noProof/>
                <w:szCs w:val="22"/>
              </w:rPr>
            </w:pPr>
            <w:r w:rsidRPr="00030ACE">
              <w:rPr>
                <w:noProof/>
                <w:szCs w:val="22"/>
              </w:rPr>
              <w:t>Ireland/L</w:t>
            </w:r>
            <w:del w:id="407" w:author="Author">
              <w:r w:rsidRPr="00030ACE" w:rsidDel="00563FD7">
                <w:rPr>
                  <w:noProof/>
                  <w:szCs w:val="22"/>
                </w:rPr>
                <w:delText>-</w:delText>
              </w:r>
            </w:del>
            <w:ins w:id="408" w:author="Author">
              <w:r w:rsidR="00563FD7">
                <w:rPr>
                  <w:noProof/>
                  <w:szCs w:val="22"/>
                </w:rPr>
                <w:noBreakHyphen/>
              </w:r>
            </w:ins>
            <w:r w:rsidRPr="00030ACE">
              <w:rPr>
                <w:noProof/>
                <w:szCs w:val="22"/>
              </w:rPr>
              <w:t>Irlanda</w:t>
            </w:r>
          </w:p>
          <w:p w14:paraId="44E43B94" w14:textId="77777777" w:rsidR="0072073E" w:rsidRPr="008225EB" w:rsidRDefault="0072073E" w:rsidP="00B110F8">
            <w:pPr>
              <w:tabs>
                <w:tab w:val="left" w:pos="-720"/>
              </w:tabs>
              <w:suppressAutoHyphens/>
              <w:rPr>
                <w:noProof/>
                <w:szCs w:val="22"/>
              </w:rPr>
            </w:pPr>
            <w:r w:rsidRPr="0031075A">
              <w:rPr>
                <w:noProof/>
                <w:szCs w:val="22"/>
                <w:lang w:val="pt-BR"/>
              </w:rPr>
              <w:t>Tel: +353 (0) 1 469 0700</w:t>
            </w:r>
          </w:p>
        </w:tc>
        <w:tc>
          <w:tcPr>
            <w:tcW w:w="4678" w:type="dxa"/>
          </w:tcPr>
          <w:p w14:paraId="02CE7B1B" w14:textId="77777777" w:rsidR="0072073E" w:rsidRDefault="0072073E" w:rsidP="00B110F8">
            <w:pPr>
              <w:tabs>
                <w:tab w:val="left" w:pos="-720"/>
              </w:tabs>
              <w:suppressAutoHyphens/>
              <w:rPr>
                <w:b/>
                <w:noProof/>
                <w:szCs w:val="22"/>
                <w:lang w:val="it-IT"/>
              </w:rPr>
            </w:pPr>
          </w:p>
          <w:p w14:paraId="46556239" w14:textId="77777777" w:rsidR="0072073E" w:rsidRPr="004228E7" w:rsidRDefault="0072073E" w:rsidP="00B110F8">
            <w:pPr>
              <w:tabs>
                <w:tab w:val="left" w:pos="-720"/>
              </w:tabs>
              <w:suppressAutoHyphens/>
              <w:rPr>
                <w:b/>
                <w:noProof/>
                <w:szCs w:val="22"/>
                <w:lang w:val="it-IT"/>
              </w:rPr>
            </w:pPr>
            <w:r w:rsidRPr="004228E7">
              <w:rPr>
                <w:b/>
                <w:noProof/>
                <w:szCs w:val="22"/>
                <w:lang w:val="it-IT"/>
              </w:rPr>
              <w:t>România</w:t>
            </w:r>
          </w:p>
          <w:p w14:paraId="54A5ED04" w14:textId="77777777" w:rsidR="0072073E" w:rsidRPr="0031075A" w:rsidRDefault="0072073E" w:rsidP="00B110F8">
            <w:pPr>
              <w:tabs>
                <w:tab w:val="left" w:pos="-720"/>
              </w:tabs>
              <w:suppressAutoHyphens/>
              <w:rPr>
                <w:noProof/>
                <w:szCs w:val="22"/>
                <w:lang w:val="it-IT"/>
              </w:rPr>
            </w:pPr>
            <w:r w:rsidRPr="0031075A">
              <w:rPr>
                <w:noProof/>
                <w:szCs w:val="22"/>
                <w:lang w:val="it-IT"/>
              </w:rPr>
              <w:t>Roche România S.R.L.</w:t>
            </w:r>
          </w:p>
          <w:p w14:paraId="7C8287CB" w14:textId="77777777" w:rsidR="0072073E" w:rsidRDefault="0072073E" w:rsidP="00B110F8">
            <w:pPr>
              <w:rPr>
                <w:szCs w:val="22"/>
                <w:lang w:val="it-IT"/>
              </w:rPr>
            </w:pPr>
            <w:r w:rsidRPr="004228E7">
              <w:rPr>
                <w:noProof/>
                <w:szCs w:val="22"/>
                <w:lang w:val="it-IT"/>
              </w:rPr>
              <w:t>Tel: +40 21 206 47 01</w:t>
            </w:r>
          </w:p>
          <w:p w14:paraId="36A072AE" w14:textId="77777777" w:rsidR="0072073E" w:rsidRPr="004228E7" w:rsidRDefault="0072073E" w:rsidP="00B110F8">
            <w:pPr>
              <w:rPr>
                <w:b/>
                <w:noProof/>
                <w:szCs w:val="22"/>
                <w:lang w:val="it-IT"/>
              </w:rPr>
            </w:pPr>
          </w:p>
          <w:p w14:paraId="445C4178" w14:textId="77777777" w:rsidR="0072073E" w:rsidRPr="004228E7" w:rsidRDefault="0072073E" w:rsidP="00B110F8">
            <w:pPr>
              <w:rPr>
                <w:noProof/>
                <w:szCs w:val="22"/>
                <w:lang w:val="it-IT"/>
              </w:rPr>
            </w:pPr>
            <w:r w:rsidRPr="004228E7">
              <w:rPr>
                <w:b/>
                <w:noProof/>
                <w:szCs w:val="22"/>
                <w:lang w:val="it-IT"/>
              </w:rPr>
              <w:t>Slovenija</w:t>
            </w:r>
          </w:p>
          <w:p w14:paraId="224884A4" w14:textId="77777777" w:rsidR="0072073E" w:rsidRPr="004228E7" w:rsidRDefault="0072073E" w:rsidP="00B110F8">
            <w:pPr>
              <w:rPr>
                <w:noProof/>
                <w:szCs w:val="22"/>
                <w:lang w:val="it-IT"/>
              </w:rPr>
            </w:pPr>
            <w:r w:rsidRPr="004228E7">
              <w:rPr>
                <w:noProof/>
                <w:szCs w:val="22"/>
                <w:lang w:val="it-IT"/>
              </w:rPr>
              <w:t>Roche farmacevtska družba d.o.o.</w:t>
            </w:r>
          </w:p>
          <w:p w14:paraId="53155E92" w14:textId="77777777" w:rsidR="0072073E" w:rsidRPr="000643D3" w:rsidRDefault="0072073E" w:rsidP="00B110F8">
            <w:pPr>
              <w:tabs>
                <w:tab w:val="left" w:pos="-720"/>
              </w:tabs>
              <w:suppressAutoHyphens/>
              <w:rPr>
                <w:noProof/>
                <w:szCs w:val="22"/>
              </w:rPr>
            </w:pPr>
            <w:r w:rsidRPr="0031075A">
              <w:rPr>
                <w:noProof/>
                <w:szCs w:val="22"/>
              </w:rPr>
              <w:t xml:space="preserve">Tel: +386 </w:t>
            </w:r>
            <w:r>
              <w:rPr>
                <w:noProof/>
                <w:szCs w:val="22"/>
              </w:rPr>
              <w:t>-</w:t>
            </w:r>
            <w:r w:rsidRPr="0031075A">
              <w:rPr>
                <w:noProof/>
                <w:szCs w:val="22"/>
              </w:rPr>
              <w:t xml:space="preserve"> 1 360 26 00</w:t>
            </w:r>
          </w:p>
        </w:tc>
      </w:tr>
      <w:tr w:rsidR="0072073E" w14:paraId="660C5FA0" w14:textId="77777777" w:rsidTr="00B110F8">
        <w:trPr>
          <w:trHeight w:val="1289"/>
        </w:trPr>
        <w:tc>
          <w:tcPr>
            <w:tcW w:w="4678" w:type="dxa"/>
            <w:gridSpan w:val="2"/>
          </w:tcPr>
          <w:p w14:paraId="41EB510A" w14:textId="77777777" w:rsidR="0072073E" w:rsidRDefault="0072073E" w:rsidP="00B110F8">
            <w:pPr>
              <w:rPr>
                <w:b/>
                <w:noProof/>
                <w:szCs w:val="22"/>
                <w:lang w:val="pt-BR"/>
              </w:rPr>
            </w:pPr>
          </w:p>
          <w:p w14:paraId="7B90D30E" w14:textId="77777777" w:rsidR="0072073E" w:rsidRPr="004228E7" w:rsidRDefault="0072073E" w:rsidP="00B110F8">
            <w:pPr>
              <w:rPr>
                <w:b/>
                <w:noProof/>
                <w:szCs w:val="22"/>
                <w:lang w:val="pt-BR"/>
              </w:rPr>
            </w:pPr>
            <w:r w:rsidRPr="004228E7">
              <w:rPr>
                <w:b/>
                <w:noProof/>
                <w:szCs w:val="22"/>
                <w:lang w:val="pt-BR"/>
              </w:rPr>
              <w:t>Ísland</w:t>
            </w:r>
          </w:p>
          <w:p w14:paraId="7DFDCBE6" w14:textId="77777777" w:rsidR="0072073E" w:rsidRPr="0031075A" w:rsidRDefault="0072073E" w:rsidP="00B110F8">
            <w:pPr>
              <w:rPr>
                <w:noProof/>
                <w:szCs w:val="22"/>
                <w:lang w:val="pt-BR"/>
              </w:rPr>
            </w:pPr>
            <w:r w:rsidRPr="0031075A">
              <w:rPr>
                <w:noProof/>
                <w:szCs w:val="22"/>
                <w:lang w:val="pt-BR"/>
              </w:rPr>
              <w:t xml:space="preserve">Roche </w:t>
            </w:r>
            <w:r w:rsidRPr="006C5A55">
              <w:rPr>
                <w:noProof/>
                <w:szCs w:val="22"/>
                <w:lang w:val="pt-BR"/>
              </w:rPr>
              <w:t xml:space="preserve">Pharmaceuticals </w:t>
            </w:r>
            <w:r>
              <w:rPr>
                <w:noProof/>
                <w:szCs w:val="22"/>
                <w:lang w:val="pt-BR"/>
              </w:rPr>
              <w:t>A/S</w:t>
            </w:r>
          </w:p>
          <w:p w14:paraId="0C8434AA" w14:textId="77777777" w:rsidR="0072073E" w:rsidRPr="0031075A" w:rsidRDefault="0072073E" w:rsidP="00B110F8">
            <w:pPr>
              <w:rPr>
                <w:noProof/>
                <w:szCs w:val="22"/>
                <w:lang w:val="pt-BR"/>
              </w:rPr>
            </w:pPr>
            <w:r w:rsidRPr="0031075A">
              <w:rPr>
                <w:noProof/>
                <w:szCs w:val="22"/>
                <w:lang w:val="pt-BR"/>
              </w:rPr>
              <w:t>c/o Icepharma hf</w:t>
            </w:r>
          </w:p>
          <w:p w14:paraId="46E505D8" w14:textId="77777777" w:rsidR="0072073E" w:rsidRPr="0031075A" w:rsidRDefault="0072073E" w:rsidP="00B110F8">
            <w:pPr>
              <w:tabs>
                <w:tab w:val="left" w:pos="-720"/>
              </w:tabs>
              <w:suppressAutoHyphens/>
              <w:rPr>
                <w:noProof/>
                <w:szCs w:val="22"/>
                <w:lang w:val="pt-BR"/>
              </w:rPr>
            </w:pPr>
            <w:r w:rsidRPr="0031075A">
              <w:rPr>
                <w:noProof/>
                <w:szCs w:val="22"/>
                <w:lang w:val="pt-BR"/>
              </w:rPr>
              <w:t>Sími: +354 540 8000</w:t>
            </w:r>
          </w:p>
        </w:tc>
        <w:tc>
          <w:tcPr>
            <w:tcW w:w="4678" w:type="dxa"/>
          </w:tcPr>
          <w:p w14:paraId="5B1E1020" w14:textId="77777777" w:rsidR="0072073E" w:rsidRDefault="0072073E" w:rsidP="00B110F8">
            <w:pPr>
              <w:tabs>
                <w:tab w:val="left" w:pos="-720"/>
              </w:tabs>
              <w:suppressAutoHyphens/>
              <w:rPr>
                <w:b/>
                <w:noProof/>
                <w:szCs w:val="22"/>
                <w:lang w:val="it-IT"/>
              </w:rPr>
            </w:pPr>
          </w:p>
          <w:p w14:paraId="2B5D819B" w14:textId="77777777" w:rsidR="0072073E" w:rsidRPr="004228E7" w:rsidRDefault="0072073E" w:rsidP="00B110F8">
            <w:pPr>
              <w:tabs>
                <w:tab w:val="left" w:pos="-720"/>
              </w:tabs>
              <w:suppressAutoHyphens/>
              <w:rPr>
                <w:b/>
                <w:noProof/>
                <w:szCs w:val="22"/>
                <w:lang w:val="it-IT"/>
              </w:rPr>
            </w:pPr>
            <w:r w:rsidRPr="004228E7">
              <w:rPr>
                <w:b/>
                <w:noProof/>
                <w:szCs w:val="22"/>
                <w:lang w:val="it-IT"/>
              </w:rPr>
              <w:t>Slovenská republika</w:t>
            </w:r>
          </w:p>
          <w:p w14:paraId="3D41D2F4" w14:textId="77777777" w:rsidR="0072073E" w:rsidRPr="00504913" w:rsidRDefault="0072073E" w:rsidP="00B110F8">
            <w:pPr>
              <w:rPr>
                <w:szCs w:val="22"/>
                <w:lang w:val="it-IT"/>
              </w:rPr>
            </w:pPr>
            <w:r w:rsidRPr="00504913">
              <w:rPr>
                <w:szCs w:val="22"/>
                <w:lang w:val="it-IT"/>
              </w:rPr>
              <w:t>Roche Slovensko, s.r.o.</w:t>
            </w:r>
          </w:p>
          <w:p w14:paraId="2146A499" w14:textId="77777777" w:rsidR="0072073E" w:rsidRPr="00251F85" w:rsidRDefault="0072073E" w:rsidP="00B110F8">
            <w:pPr>
              <w:tabs>
                <w:tab w:val="left" w:pos="-720"/>
              </w:tabs>
              <w:suppressAutoHyphens/>
              <w:rPr>
                <w:szCs w:val="22"/>
              </w:rPr>
            </w:pPr>
            <w:r w:rsidRPr="00251F85">
              <w:rPr>
                <w:szCs w:val="22"/>
              </w:rPr>
              <w:t xml:space="preserve">Tel: +421 </w:t>
            </w:r>
            <w:r w:rsidRPr="00251F85">
              <w:rPr>
                <w:szCs w:val="22"/>
              </w:rPr>
              <w:noBreakHyphen/>
              <w:t xml:space="preserve"> 2 52638201</w:t>
            </w:r>
          </w:p>
          <w:p w14:paraId="2E253FC6" w14:textId="77777777" w:rsidR="0072073E" w:rsidRPr="00D93CFF" w:rsidRDefault="0072073E" w:rsidP="00B110F8">
            <w:pPr>
              <w:tabs>
                <w:tab w:val="left" w:pos="-720"/>
              </w:tabs>
              <w:suppressAutoHyphens/>
              <w:rPr>
                <w:b/>
                <w:noProof/>
                <w:color w:val="008000"/>
                <w:szCs w:val="22"/>
              </w:rPr>
            </w:pPr>
          </w:p>
        </w:tc>
      </w:tr>
      <w:tr w:rsidR="0072073E" w:rsidRPr="000F6D42" w14:paraId="3F765D22" w14:textId="77777777" w:rsidTr="00B110F8">
        <w:trPr>
          <w:trHeight w:val="983"/>
        </w:trPr>
        <w:tc>
          <w:tcPr>
            <w:tcW w:w="4678" w:type="dxa"/>
            <w:gridSpan w:val="2"/>
          </w:tcPr>
          <w:p w14:paraId="03BD6F05" w14:textId="77777777" w:rsidR="0072073E" w:rsidRDefault="0072073E" w:rsidP="00B110F8">
            <w:pPr>
              <w:rPr>
                <w:b/>
                <w:noProof/>
                <w:szCs w:val="22"/>
                <w:lang w:val="it-IT"/>
              </w:rPr>
            </w:pPr>
          </w:p>
          <w:p w14:paraId="1558C9E4" w14:textId="77777777" w:rsidR="0072073E" w:rsidRPr="004F544C" w:rsidRDefault="0072073E" w:rsidP="00B110F8">
            <w:pPr>
              <w:rPr>
                <w:noProof/>
                <w:szCs w:val="22"/>
                <w:lang w:val="it-IT"/>
              </w:rPr>
            </w:pPr>
            <w:r w:rsidRPr="004F544C">
              <w:rPr>
                <w:b/>
                <w:noProof/>
                <w:szCs w:val="22"/>
                <w:lang w:val="it-IT"/>
              </w:rPr>
              <w:t>Italia</w:t>
            </w:r>
          </w:p>
          <w:p w14:paraId="0A45F6B7" w14:textId="77777777" w:rsidR="0072073E" w:rsidRPr="002102FA" w:rsidRDefault="0072073E" w:rsidP="00B110F8">
            <w:pPr>
              <w:rPr>
                <w:szCs w:val="22"/>
                <w:lang w:val="it-IT"/>
              </w:rPr>
            </w:pPr>
            <w:r w:rsidRPr="002102FA">
              <w:rPr>
                <w:szCs w:val="22"/>
                <w:lang w:val="it-IT"/>
              </w:rPr>
              <w:t>Roche S.p.A.</w:t>
            </w:r>
          </w:p>
          <w:p w14:paraId="39167783" w14:textId="77777777" w:rsidR="0072073E" w:rsidRPr="0031075A" w:rsidRDefault="0072073E" w:rsidP="00B110F8">
            <w:pPr>
              <w:rPr>
                <w:b/>
                <w:noProof/>
                <w:szCs w:val="22"/>
                <w:lang w:val="de-CH"/>
              </w:rPr>
            </w:pPr>
            <w:r w:rsidRPr="0031075A">
              <w:rPr>
                <w:noProof/>
                <w:szCs w:val="22"/>
                <w:lang w:val="de-CH"/>
              </w:rPr>
              <w:t xml:space="preserve">Tel: +39 </w:t>
            </w:r>
            <w:r>
              <w:rPr>
                <w:noProof/>
                <w:szCs w:val="22"/>
                <w:lang w:val="de-CH"/>
              </w:rPr>
              <w:t>-</w:t>
            </w:r>
            <w:r w:rsidRPr="0031075A">
              <w:rPr>
                <w:noProof/>
                <w:szCs w:val="22"/>
                <w:lang w:val="de-CH"/>
              </w:rPr>
              <w:t xml:space="preserve"> 039 2471</w:t>
            </w:r>
          </w:p>
        </w:tc>
        <w:tc>
          <w:tcPr>
            <w:tcW w:w="4678" w:type="dxa"/>
          </w:tcPr>
          <w:p w14:paraId="2DF3BCCD" w14:textId="77777777" w:rsidR="0072073E" w:rsidRPr="0031075A" w:rsidRDefault="0072073E" w:rsidP="00B110F8">
            <w:pPr>
              <w:tabs>
                <w:tab w:val="left" w:pos="-720"/>
                <w:tab w:val="left" w:pos="4536"/>
              </w:tabs>
              <w:suppressAutoHyphens/>
              <w:rPr>
                <w:noProof/>
                <w:szCs w:val="22"/>
                <w:lang w:val="de-CH"/>
              </w:rPr>
            </w:pPr>
            <w:r w:rsidRPr="0031075A">
              <w:rPr>
                <w:b/>
                <w:noProof/>
                <w:szCs w:val="22"/>
                <w:lang w:val="de-CH"/>
              </w:rPr>
              <w:t>Suomi/Finland</w:t>
            </w:r>
          </w:p>
          <w:p w14:paraId="7A9EC0A3" w14:textId="77777777" w:rsidR="0072073E" w:rsidRPr="0031075A" w:rsidRDefault="0072073E" w:rsidP="00B110F8">
            <w:pPr>
              <w:rPr>
                <w:noProof/>
                <w:szCs w:val="22"/>
                <w:lang w:val="de-CH"/>
              </w:rPr>
            </w:pPr>
            <w:r w:rsidRPr="0031075A">
              <w:rPr>
                <w:noProof/>
                <w:szCs w:val="22"/>
                <w:lang w:val="de-CH"/>
              </w:rPr>
              <w:t>Roche Oy</w:t>
            </w:r>
          </w:p>
          <w:p w14:paraId="375127F3" w14:textId="77777777" w:rsidR="0072073E" w:rsidRPr="0031075A" w:rsidRDefault="0072073E" w:rsidP="00B110F8">
            <w:pPr>
              <w:tabs>
                <w:tab w:val="left" w:pos="-720"/>
              </w:tabs>
              <w:suppressAutoHyphens/>
              <w:rPr>
                <w:szCs w:val="22"/>
                <w:lang w:val="de-CH"/>
              </w:rPr>
            </w:pPr>
            <w:r w:rsidRPr="0031075A">
              <w:rPr>
                <w:noProof/>
                <w:szCs w:val="22"/>
                <w:lang w:val="de-CH"/>
              </w:rPr>
              <w:t>Puh/Tel: +358 (0) 10 554 500</w:t>
            </w:r>
          </w:p>
        </w:tc>
      </w:tr>
      <w:tr w:rsidR="0072073E" w14:paraId="1B0C004C" w14:textId="77777777" w:rsidTr="00B110F8">
        <w:tc>
          <w:tcPr>
            <w:tcW w:w="4678" w:type="dxa"/>
            <w:gridSpan w:val="2"/>
          </w:tcPr>
          <w:p w14:paraId="3ADFC29C" w14:textId="77777777" w:rsidR="0072073E" w:rsidRPr="00103A5B" w:rsidRDefault="0072073E" w:rsidP="00B110F8">
            <w:pPr>
              <w:keepNext/>
              <w:keepLines/>
              <w:rPr>
                <w:b/>
                <w:szCs w:val="22"/>
                <w:lang w:val="de-CH"/>
              </w:rPr>
            </w:pPr>
          </w:p>
          <w:p w14:paraId="5C20223B" w14:textId="77777777" w:rsidR="0072073E" w:rsidRPr="00103A5B" w:rsidRDefault="0072073E" w:rsidP="00B110F8">
            <w:pPr>
              <w:keepNext/>
              <w:keepLines/>
              <w:rPr>
                <w:b/>
                <w:szCs w:val="22"/>
                <w:lang w:val="de-CH"/>
              </w:rPr>
            </w:pPr>
          </w:p>
        </w:tc>
        <w:tc>
          <w:tcPr>
            <w:tcW w:w="4678" w:type="dxa"/>
          </w:tcPr>
          <w:p w14:paraId="57CE289B" w14:textId="77777777" w:rsidR="0072073E" w:rsidRPr="00E50545" w:rsidRDefault="0072073E" w:rsidP="00B110F8">
            <w:pPr>
              <w:keepNext/>
              <w:keepLines/>
              <w:tabs>
                <w:tab w:val="left" w:pos="-720"/>
                <w:tab w:val="left" w:pos="4536"/>
              </w:tabs>
              <w:suppressAutoHyphens/>
              <w:rPr>
                <w:b/>
                <w:noProof/>
                <w:szCs w:val="22"/>
              </w:rPr>
            </w:pPr>
            <w:r w:rsidRPr="00E50545">
              <w:rPr>
                <w:b/>
                <w:noProof/>
                <w:szCs w:val="22"/>
              </w:rPr>
              <w:t>Sverige</w:t>
            </w:r>
          </w:p>
          <w:p w14:paraId="1AF8AB83" w14:textId="77777777" w:rsidR="0072073E" w:rsidRPr="0031075A" w:rsidRDefault="0072073E" w:rsidP="00B110F8">
            <w:pPr>
              <w:keepNext/>
              <w:keepLines/>
              <w:rPr>
                <w:noProof/>
                <w:szCs w:val="22"/>
              </w:rPr>
            </w:pPr>
            <w:r w:rsidRPr="0031075A">
              <w:rPr>
                <w:noProof/>
                <w:szCs w:val="22"/>
              </w:rPr>
              <w:t>Roche AB</w:t>
            </w:r>
          </w:p>
          <w:p w14:paraId="50D874F7" w14:textId="77777777" w:rsidR="0072073E" w:rsidRPr="006B4557" w:rsidRDefault="0072073E" w:rsidP="00B110F8">
            <w:pPr>
              <w:keepNext/>
              <w:keepLines/>
              <w:tabs>
                <w:tab w:val="left" w:pos="-720"/>
                <w:tab w:val="left" w:pos="4536"/>
              </w:tabs>
              <w:suppressAutoHyphens/>
              <w:rPr>
                <w:b/>
                <w:noProof/>
                <w:szCs w:val="22"/>
              </w:rPr>
            </w:pPr>
            <w:r w:rsidRPr="0031075A">
              <w:rPr>
                <w:noProof/>
                <w:szCs w:val="22"/>
              </w:rPr>
              <w:t>Tel: +46 (0) 8 726 1200</w:t>
            </w:r>
          </w:p>
        </w:tc>
      </w:tr>
      <w:tr w:rsidR="0072073E" w:rsidRPr="00BC32D9" w14:paraId="755DE0B0" w14:textId="77777777" w:rsidTr="00B110F8">
        <w:tc>
          <w:tcPr>
            <w:tcW w:w="4678" w:type="dxa"/>
            <w:gridSpan w:val="2"/>
          </w:tcPr>
          <w:p w14:paraId="367431E9" w14:textId="77777777" w:rsidR="0072073E" w:rsidRPr="004228E7" w:rsidRDefault="0072073E" w:rsidP="00B110F8">
            <w:pPr>
              <w:rPr>
                <w:b/>
                <w:noProof/>
                <w:szCs w:val="22"/>
                <w:lang w:val="it-IT"/>
              </w:rPr>
            </w:pPr>
            <w:r w:rsidRPr="004228E7">
              <w:rPr>
                <w:b/>
                <w:noProof/>
                <w:szCs w:val="22"/>
                <w:lang w:val="it-IT"/>
              </w:rPr>
              <w:t>Latvija</w:t>
            </w:r>
          </w:p>
          <w:p w14:paraId="22AB8A5E" w14:textId="77777777" w:rsidR="0072073E" w:rsidRPr="004228E7" w:rsidRDefault="0072073E" w:rsidP="00B110F8">
            <w:pPr>
              <w:rPr>
                <w:noProof/>
                <w:szCs w:val="22"/>
                <w:lang w:val="it-IT"/>
              </w:rPr>
            </w:pPr>
            <w:r w:rsidRPr="004228E7">
              <w:rPr>
                <w:noProof/>
                <w:szCs w:val="22"/>
                <w:lang w:val="it-IT"/>
              </w:rPr>
              <w:t>Roche Latvija SIA</w:t>
            </w:r>
          </w:p>
          <w:p w14:paraId="29E80002" w14:textId="77777777" w:rsidR="0072073E" w:rsidRPr="004228E7" w:rsidRDefault="0072073E" w:rsidP="00B110F8">
            <w:pPr>
              <w:tabs>
                <w:tab w:val="left" w:pos="-720"/>
              </w:tabs>
              <w:suppressAutoHyphens/>
              <w:rPr>
                <w:noProof/>
                <w:szCs w:val="22"/>
                <w:lang w:val="it-IT"/>
              </w:rPr>
            </w:pPr>
            <w:r w:rsidRPr="004228E7">
              <w:rPr>
                <w:noProof/>
                <w:szCs w:val="22"/>
                <w:lang w:val="it-IT"/>
              </w:rPr>
              <w:t xml:space="preserve">Tel: +371 </w:t>
            </w:r>
            <w:r>
              <w:rPr>
                <w:noProof/>
                <w:szCs w:val="22"/>
                <w:lang w:val="it-IT"/>
              </w:rPr>
              <w:t>-</w:t>
            </w:r>
            <w:r w:rsidRPr="004228E7">
              <w:rPr>
                <w:noProof/>
                <w:szCs w:val="22"/>
                <w:lang w:val="it-IT"/>
              </w:rPr>
              <w:t xml:space="preserve"> 6 7039831</w:t>
            </w:r>
          </w:p>
        </w:tc>
        <w:tc>
          <w:tcPr>
            <w:tcW w:w="4678" w:type="dxa"/>
          </w:tcPr>
          <w:p w14:paraId="0DBF0CE2" w14:textId="544B6312" w:rsidR="0072073E" w:rsidRPr="0072073E" w:rsidRDefault="0072073E" w:rsidP="00B110F8">
            <w:pPr>
              <w:rPr>
                <w:noProof/>
                <w:szCs w:val="22"/>
              </w:rPr>
            </w:pPr>
          </w:p>
        </w:tc>
      </w:tr>
      <w:tr w:rsidR="0072073E" w:rsidRPr="00BC32D9" w14:paraId="0C5A5C5C" w14:textId="77777777" w:rsidTr="00B110F8">
        <w:tc>
          <w:tcPr>
            <w:tcW w:w="4678" w:type="dxa"/>
            <w:gridSpan w:val="2"/>
          </w:tcPr>
          <w:p w14:paraId="2D81AEAF" w14:textId="77777777" w:rsidR="0072073E" w:rsidRPr="0072073E" w:rsidRDefault="0072073E" w:rsidP="00B110F8">
            <w:pPr>
              <w:tabs>
                <w:tab w:val="left" w:pos="-720"/>
              </w:tabs>
              <w:suppressAutoHyphens/>
              <w:rPr>
                <w:noProof/>
                <w:szCs w:val="22"/>
              </w:rPr>
            </w:pPr>
          </w:p>
        </w:tc>
        <w:tc>
          <w:tcPr>
            <w:tcW w:w="4678" w:type="dxa"/>
          </w:tcPr>
          <w:p w14:paraId="63173508" w14:textId="77777777" w:rsidR="0072073E" w:rsidRPr="0072073E" w:rsidRDefault="0072073E" w:rsidP="00B110F8">
            <w:pPr>
              <w:tabs>
                <w:tab w:val="left" w:pos="-720"/>
              </w:tabs>
              <w:suppressAutoHyphens/>
              <w:rPr>
                <w:noProof/>
                <w:szCs w:val="22"/>
              </w:rPr>
            </w:pPr>
          </w:p>
        </w:tc>
      </w:tr>
    </w:tbl>
    <w:p w14:paraId="0195F0D8" w14:textId="77777777" w:rsidR="0072073E" w:rsidRPr="0072073E" w:rsidRDefault="0072073E" w:rsidP="0072073E">
      <w:pPr>
        <w:keepNext/>
        <w:keepLines/>
        <w:numPr>
          <w:ilvl w:val="12"/>
          <w:numId w:val="0"/>
        </w:numPr>
        <w:ind w:right="-2"/>
        <w:outlineLvl w:val="0"/>
        <w:rPr>
          <w:b/>
          <w:noProof/>
          <w:szCs w:val="22"/>
        </w:rPr>
      </w:pPr>
    </w:p>
    <w:p w14:paraId="65B57CE6" w14:textId="407506D2" w:rsidR="00CF2369" w:rsidRPr="004A5F33" w:rsidRDefault="009E49C9" w:rsidP="00876B37">
      <w:pPr>
        <w:numPr>
          <w:ilvl w:val="12"/>
          <w:numId w:val="0"/>
        </w:numPr>
        <w:suppressAutoHyphens/>
        <w:ind w:right="-2"/>
        <w:outlineLvl w:val="0"/>
        <w:rPr>
          <w:noProof/>
          <w:szCs w:val="22"/>
        </w:rPr>
      </w:pPr>
      <w:r w:rsidRPr="004A5F33">
        <w:rPr>
          <w:b/>
          <w:bCs/>
        </w:rPr>
        <w:t>Tämä pakkausseloste on tarkistettu viimeksi {KK.VVVV}</w:t>
      </w:r>
    </w:p>
    <w:p w14:paraId="65B57CE8" w14:textId="77777777" w:rsidR="00CF2369" w:rsidRPr="004A5F33" w:rsidRDefault="00CF2369" w:rsidP="00876B37">
      <w:pPr>
        <w:numPr>
          <w:ilvl w:val="12"/>
          <w:numId w:val="0"/>
        </w:numPr>
        <w:suppressAutoHyphens/>
        <w:ind w:right="-2"/>
        <w:rPr>
          <w:iCs/>
          <w:noProof/>
          <w:szCs w:val="22"/>
        </w:rPr>
      </w:pPr>
    </w:p>
    <w:p w14:paraId="65B57CE9" w14:textId="77777777" w:rsidR="00CF2369" w:rsidRPr="004A5F33" w:rsidRDefault="009E49C9" w:rsidP="00876B37">
      <w:pPr>
        <w:keepNext/>
        <w:numPr>
          <w:ilvl w:val="12"/>
          <w:numId w:val="0"/>
        </w:numPr>
        <w:suppressAutoHyphens/>
        <w:ind w:right="-2"/>
        <w:rPr>
          <w:b/>
          <w:noProof/>
        </w:rPr>
      </w:pPr>
      <w:r w:rsidRPr="004A5F33">
        <w:rPr>
          <w:b/>
        </w:rPr>
        <w:t>Muut tiedonlähteet</w:t>
      </w:r>
    </w:p>
    <w:p w14:paraId="65B57CEA" w14:textId="77777777" w:rsidR="00CF2369" w:rsidRPr="004A5F33" w:rsidRDefault="00CF2369" w:rsidP="00876B37">
      <w:pPr>
        <w:keepNext/>
        <w:numPr>
          <w:ilvl w:val="12"/>
          <w:numId w:val="0"/>
        </w:numPr>
        <w:suppressAutoHyphens/>
        <w:ind w:right="-2"/>
      </w:pPr>
    </w:p>
    <w:p w14:paraId="65B57CEB" w14:textId="4DDB1BA2" w:rsidR="00CF2369" w:rsidRPr="004A5F33" w:rsidRDefault="009E49C9" w:rsidP="00876B37">
      <w:pPr>
        <w:numPr>
          <w:ilvl w:val="12"/>
          <w:numId w:val="0"/>
        </w:numPr>
        <w:suppressAutoHyphens/>
      </w:pPr>
      <w:r w:rsidRPr="004A5F33">
        <w:t xml:space="preserve">Lisätietoa tästä lääkevalmisteesta on Euroopan lääkeviraston verkkosivulla </w:t>
      </w:r>
      <w:hyperlink r:id="rId15" w:history="1">
        <w:r w:rsidR="00441AE2" w:rsidRPr="00F628BD">
          <w:rPr>
            <w:rStyle w:val="Hyperlink"/>
            <w:szCs w:val="22"/>
            <w:shd w:val="clear" w:color="auto" w:fill="FFFFFF"/>
          </w:rPr>
          <w:t>https://www.ema.europa.eu</w:t>
        </w:r>
      </w:hyperlink>
      <w:r w:rsidRPr="004A5F33">
        <w:t>.</w:t>
      </w:r>
    </w:p>
    <w:p w14:paraId="5534AE31" w14:textId="77777777" w:rsidR="000A4FE9" w:rsidRPr="004A5F33" w:rsidRDefault="000A4FE9" w:rsidP="00876B37">
      <w:pPr>
        <w:numPr>
          <w:ilvl w:val="12"/>
          <w:numId w:val="0"/>
        </w:numPr>
        <w:suppressAutoHyphens/>
        <w:ind w:right="-2"/>
        <w:rPr>
          <w:noProof/>
        </w:rPr>
      </w:pPr>
    </w:p>
    <w:p w14:paraId="40C5A648" w14:textId="77777777" w:rsidR="00441AE2" w:rsidRDefault="00441AE2" w:rsidP="00441AE2">
      <w:pPr>
        <w:rPr>
          <w:noProof/>
          <w:szCs w:val="22"/>
        </w:rPr>
      </w:pPr>
      <w:r>
        <w:rPr>
          <w:noProof/>
          <w:szCs w:val="22"/>
        </w:rPr>
        <w:br w:type="page"/>
      </w:r>
    </w:p>
    <w:p w14:paraId="7988EF72" w14:textId="77777777" w:rsidR="00441AE2" w:rsidRPr="00097D27" w:rsidRDefault="00441AE2" w:rsidP="00441AE2">
      <w:pPr>
        <w:numPr>
          <w:ilvl w:val="12"/>
          <w:numId w:val="0"/>
        </w:numPr>
        <w:ind w:right="-2"/>
        <w:rPr>
          <w:noProof/>
          <w:szCs w:val="22"/>
        </w:rPr>
      </w:pPr>
    </w:p>
    <w:p w14:paraId="1556D9B5" w14:textId="77777777" w:rsidR="00441AE2" w:rsidRDefault="00441AE2" w:rsidP="00441AE2">
      <w:r>
        <w:t>---------------------------------------------------------------------------------------------------------------------------</w:t>
      </w:r>
    </w:p>
    <w:p w14:paraId="3FEAC0CE" w14:textId="2E6BC978" w:rsidR="00441AE2" w:rsidRDefault="00441AE2" w:rsidP="00441AE2">
      <w:r>
        <w:tab/>
      </w:r>
      <w:r w:rsidRPr="00441AE2">
        <w:t>Seuraavat tiedot on tarkoitettu vain terveydenhuollon ammattilaisille</w:t>
      </w:r>
      <w:r>
        <w:t>:</w:t>
      </w:r>
    </w:p>
    <w:p w14:paraId="2BF386B0" w14:textId="77777777" w:rsidR="00441AE2" w:rsidRDefault="00441AE2" w:rsidP="00441AE2"/>
    <w:p w14:paraId="3882DE56" w14:textId="63B98E05" w:rsidR="00441AE2" w:rsidRPr="00EE420E" w:rsidRDefault="00441AE2" w:rsidP="00441AE2">
      <w:pPr>
        <w:rPr>
          <w:b/>
        </w:rPr>
      </w:pPr>
      <w:r w:rsidRPr="00EE420E">
        <w:rPr>
          <w:b/>
        </w:rPr>
        <w:t>Phesgo 600</w:t>
      </w:r>
      <w:r w:rsidR="00173BE5">
        <w:rPr>
          <w:b/>
        </w:rPr>
        <w:t> mg</w:t>
      </w:r>
      <w:r w:rsidRPr="00EE420E">
        <w:rPr>
          <w:b/>
        </w:rPr>
        <w:t>/600</w:t>
      </w:r>
      <w:r>
        <w:rPr>
          <w:b/>
        </w:rPr>
        <w:t> </w:t>
      </w:r>
      <w:r w:rsidRPr="00EE420E">
        <w:rPr>
          <w:b/>
        </w:rPr>
        <w:t xml:space="preserve">mg </w:t>
      </w:r>
      <w:r>
        <w:rPr>
          <w:b/>
        </w:rPr>
        <w:t>injektionesteen, liuoksen, antaminen muualla kuin hoitopaikassa</w:t>
      </w:r>
      <w:r w:rsidRPr="00EE420E">
        <w:rPr>
          <w:b/>
        </w:rPr>
        <w:t xml:space="preserve">. </w:t>
      </w:r>
    </w:p>
    <w:p w14:paraId="0F985F43" w14:textId="77777777" w:rsidR="00441AE2" w:rsidRDefault="00441AE2" w:rsidP="00441AE2"/>
    <w:p w14:paraId="638B54E5" w14:textId="387F3515" w:rsidR="00441AE2" w:rsidRDefault="006B482E" w:rsidP="00441AE2">
      <w:r>
        <w:t>Potilaita muualla kuin hoitopaikassa hoitaville terveydenhuollon ammattilaisille pitää kertoa tarkoin sekä Phesgo-valmisteen antotapa että valmisteeseen liittyvät mahdolliset riskit</w:t>
      </w:r>
      <w:r w:rsidR="00441AE2">
        <w:t xml:space="preserve">. </w:t>
      </w:r>
    </w:p>
    <w:p w14:paraId="7344C0EF" w14:textId="77777777" w:rsidR="00441AE2" w:rsidRDefault="00441AE2" w:rsidP="00441AE2"/>
    <w:p w14:paraId="2FAA98AC" w14:textId="20B148B2" w:rsidR="00441AE2" w:rsidRDefault="006B482E" w:rsidP="00441AE2">
      <w:r>
        <w:t>Terveydenhuollon ammattilaisten pitää varmistaa, että paikallisen tavanomaisen kliinisen käytännön mukaiset asianmukaiset lääkkeet yliherkkyysreaktioiden hoitoon</w:t>
      </w:r>
      <w:r w:rsidR="00441AE2">
        <w:t xml:space="preserve"> (</w:t>
      </w:r>
      <w:r>
        <w:t>reaktion vaikeusasteesta ja tyypistä riippuen esim. adrenaliini, beeta</w:t>
      </w:r>
      <w:del w:id="409" w:author="Author">
        <w:r w:rsidDel="00563FD7">
          <w:delText>-</w:delText>
        </w:r>
      </w:del>
      <w:ins w:id="410" w:author="Author">
        <w:r w:rsidR="00563FD7">
          <w:noBreakHyphen/>
        </w:r>
      </w:ins>
      <w:r>
        <w:t>agonistit, antihistamiinit ja kortikosteroidit</w:t>
      </w:r>
      <w:r w:rsidR="00441AE2">
        <w:t xml:space="preserve">) </w:t>
      </w:r>
      <w:r w:rsidR="00A22A4E">
        <w:t>ovat välittömästi saatavilla</w:t>
      </w:r>
      <w:r w:rsidR="00441AE2">
        <w:t>.</w:t>
      </w:r>
    </w:p>
    <w:p w14:paraId="771CA716" w14:textId="03ED6247" w:rsidR="00441AE2" w:rsidRDefault="00441AE2" w:rsidP="00441AE2">
      <w:r>
        <w:t>Phesgo</w:t>
      </w:r>
      <w:r w:rsidR="00A22A4E">
        <w:t>-valmistetta säilytetään käyttöajankohtaan saakka</w:t>
      </w:r>
      <w:r>
        <w:t xml:space="preserve"> </w:t>
      </w:r>
      <w:r w:rsidRPr="006B1934">
        <w:t>2</w:t>
      </w:r>
      <w:r w:rsidR="00A22A4E">
        <w:t>–</w:t>
      </w:r>
      <w:r w:rsidRPr="006B1934">
        <w:t>8</w:t>
      </w:r>
      <w:r w:rsidR="00A22A4E">
        <w:t> </w:t>
      </w:r>
      <w:r w:rsidRPr="006B1934">
        <w:t>°C</w:t>
      </w:r>
      <w:r w:rsidR="00A22A4E">
        <w:t>:n lämpötilassa alkuperäisessä pakkauksessa</w:t>
      </w:r>
      <w:r>
        <w:t xml:space="preserve">. </w:t>
      </w:r>
    </w:p>
    <w:p w14:paraId="2142E750" w14:textId="77777777" w:rsidR="00441AE2" w:rsidRDefault="00441AE2" w:rsidP="00441AE2"/>
    <w:p w14:paraId="1EB0A655" w14:textId="6797FB6F" w:rsidR="00441AE2" w:rsidRPr="00D762FE" w:rsidRDefault="00A22A4E" w:rsidP="00441AE2">
      <w:pPr>
        <w:rPr>
          <w:b/>
          <w:color w:val="000000" w:themeColor="text1"/>
          <w:szCs w:val="22"/>
        </w:rPr>
      </w:pPr>
      <w:r w:rsidRPr="00D762FE">
        <w:rPr>
          <w:b/>
          <w:color w:val="000000" w:themeColor="text1"/>
          <w:szCs w:val="22"/>
        </w:rPr>
        <w:t>Käyttöohjeet</w:t>
      </w:r>
      <w:r w:rsidR="00441AE2" w:rsidRPr="00D762FE">
        <w:rPr>
          <w:b/>
          <w:color w:val="000000" w:themeColor="text1"/>
          <w:szCs w:val="22"/>
        </w:rPr>
        <w:t xml:space="preserve"> </w:t>
      </w:r>
    </w:p>
    <w:p w14:paraId="79E9BC2E" w14:textId="77777777" w:rsidR="00441AE2" w:rsidRDefault="00441AE2" w:rsidP="00441AE2">
      <w:pPr>
        <w:rPr>
          <w:noProof/>
          <w:color w:val="000000" w:themeColor="text1"/>
        </w:rPr>
      </w:pPr>
    </w:p>
    <w:p w14:paraId="16E51E7C" w14:textId="0870CDD2" w:rsidR="00441AE2" w:rsidRDefault="00441AE2" w:rsidP="00441AE2">
      <w:pPr>
        <w:rPr>
          <w:color w:val="000000" w:themeColor="text1"/>
          <w:szCs w:val="22"/>
        </w:rPr>
      </w:pPr>
      <w:r>
        <w:rPr>
          <w:noProof/>
          <w:color w:val="000000" w:themeColor="text1"/>
        </w:rPr>
        <w:t>Phesgo</w:t>
      </w:r>
      <w:r w:rsidR="00A22A4E">
        <w:rPr>
          <w:noProof/>
          <w:color w:val="000000" w:themeColor="text1"/>
        </w:rPr>
        <w:t>-valmisteen saa antaa vain injektiona ihon alle</w:t>
      </w:r>
      <w:r w:rsidRPr="00325DA9">
        <w:rPr>
          <w:color w:val="000000" w:themeColor="text1"/>
          <w:szCs w:val="22"/>
        </w:rPr>
        <w:t xml:space="preserve">. </w:t>
      </w:r>
      <w:r>
        <w:rPr>
          <w:noProof/>
          <w:color w:val="000000" w:themeColor="text1"/>
        </w:rPr>
        <w:t>Phesgo</w:t>
      </w:r>
      <w:r w:rsidR="00A22A4E">
        <w:rPr>
          <w:noProof/>
          <w:color w:val="000000" w:themeColor="text1"/>
        </w:rPr>
        <w:t xml:space="preserve"> ei ole tarkoitettu annettavaksi laskimoon</w:t>
      </w:r>
      <w:r>
        <w:rPr>
          <w:color w:val="000000" w:themeColor="text1"/>
          <w:szCs w:val="22"/>
        </w:rPr>
        <w:t>.</w:t>
      </w:r>
    </w:p>
    <w:p w14:paraId="6ECF3291" w14:textId="551B8B3F" w:rsidR="00441AE2" w:rsidRDefault="00441AE2" w:rsidP="00441AE2">
      <w:pPr>
        <w:rPr>
          <w:color w:val="000000" w:themeColor="text1"/>
          <w:szCs w:val="22"/>
        </w:rPr>
      </w:pPr>
    </w:p>
    <w:p w14:paraId="1DD3D55F" w14:textId="5760E1EF" w:rsidR="00441AE2" w:rsidRDefault="00BC600E" w:rsidP="00441AE2">
      <w:pPr>
        <w:rPr>
          <w:color w:val="000000" w:themeColor="text1"/>
          <w:szCs w:val="22"/>
        </w:rPr>
      </w:pPr>
      <w:r>
        <w:rPr>
          <w:color w:val="000000" w:themeColor="text1"/>
          <w:szCs w:val="22"/>
        </w:rPr>
        <w:t>Lääkitysvirheiden välttämiseksi on tärkeää varmistaa injektiopullon etiketistä, että valmisteltava ja annettava lääkevalmiste on</w:t>
      </w:r>
      <w:r w:rsidR="00441AE2" w:rsidRPr="00317AB0">
        <w:rPr>
          <w:color w:val="000000" w:themeColor="text1"/>
          <w:szCs w:val="22"/>
        </w:rPr>
        <w:t xml:space="preserve"> Phesgo 600</w:t>
      </w:r>
      <w:r w:rsidR="00173BE5">
        <w:rPr>
          <w:color w:val="000000" w:themeColor="text1"/>
          <w:szCs w:val="22"/>
        </w:rPr>
        <w:t> mg</w:t>
      </w:r>
      <w:r w:rsidR="00441AE2" w:rsidRPr="00317AB0">
        <w:rPr>
          <w:color w:val="000000" w:themeColor="text1"/>
          <w:szCs w:val="22"/>
        </w:rPr>
        <w:t>/600</w:t>
      </w:r>
      <w:r>
        <w:rPr>
          <w:color w:val="000000" w:themeColor="text1"/>
          <w:szCs w:val="22"/>
        </w:rPr>
        <w:t> </w:t>
      </w:r>
      <w:r w:rsidR="00441AE2" w:rsidRPr="00317AB0">
        <w:rPr>
          <w:color w:val="000000" w:themeColor="text1"/>
          <w:szCs w:val="22"/>
        </w:rPr>
        <w:t>mg</w:t>
      </w:r>
      <w:r w:rsidR="00441AE2">
        <w:rPr>
          <w:color w:val="000000" w:themeColor="text1"/>
          <w:szCs w:val="22"/>
        </w:rPr>
        <w:t xml:space="preserve"> (15</w:t>
      </w:r>
      <w:r>
        <w:rPr>
          <w:color w:val="000000" w:themeColor="text1"/>
          <w:szCs w:val="22"/>
        </w:rPr>
        <w:t> </w:t>
      </w:r>
      <w:r w:rsidR="00441AE2">
        <w:rPr>
          <w:color w:val="000000" w:themeColor="text1"/>
          <w:szCs w:val="22"/>
        </w:rPr>
        <w:t>m</w:t>
      </w:r>
      <w:r>
        <w:rPr>
          <w:color w:val="000000" w:themeColor="text1"/>
          <w:szCs w:val="22"/>
        </w:rPr>
        <w:t>l:n injektiopullo, joka sisältää</w:t>
      </w:r>
      <w:r w:rsidR="00441AE2">
        <w:rPr>
          <w:color w:val="000000" w:themeColor="text1"/>
          <w:szCs w:val="22"/>
        </w:rPr>
        <w:t xml:space="preserve"> 10</w:t>
      </w:r>
      <w:r>
        <w:rPr>
          <w:color w:val="000000" w:themeColor="text1"/>
          <w:szCs w:val="22"/>
        </w:rPr>
        <w:t> </w:t>
      </w:r>
      <w:r w:rsidR="00441AE2">
        <w:rPr>
          <w:color w:val="000000" w:themeColor="text1"/>
          <w:szCs w:val="22"/>
        </w:rPr>
        <w:t>m</w:t>
      </w:r>
      <w:r>
        <w:rPr>
          <w:color w:val="000000" w:themeColor="text1"/>
          <w:szCs w:val="22"/>
        </w:rPr>
        <w:t>l liuosta</w:t>
      </w:r>
      <w:r w:rsidR="00441AE2">
        <w:rPr>
          <w:color w:val="000000" w:themeColor="text1"/>
          <w:szCs w:val="22"/>
        </w:rPr>
        <w:t>)</w:t>
      </w:r>
      <w:r w:rsidR="00441AE2" w:rsidRPr="00317AB0">
        <w:rPr>
          <w:color w:val="000000" w:themeColor="text1"/>
          <w:szCs w:val="22"/>
        </w:rPr>
        <w:t>.</w:t>
      </w:r>
    </w:p>
    <w:p w14:paraId="62AD582E" w14:textId="77777777" w:rsidR="00441AE2" w:rsidRDefault="00441AE2" w:rsidP="00441AE2">
      <w:pPr>
        <w:rPr>
          <w:color w:val="000000" w:themeColor="text1"/>
          <w:szCs w:val="22"/>
        </w:rPr>
      </w:pPr>
    </w:p>
    <w:p w14:paraId="7CDEA205" w14:textId="0B5C4CD7" w:rsidR="00441AE2" w:rsidRPr="00F44560" w:rsidRDefault="00441AE2" w:rsidP="00441AE2">
      <w:pPr>
        <w:rPr>
          <w:color w:val="000000" w:themeColor="text1"/>
          <w:szCs w:val="22"/>
        </w:rPr>
      </w:pPr>
      <w:r w:rsidRPr="00F44560">
        <w:rPr>
          <w:color w:val="000000" w:themeColor="text1"/>
          <w:szCs w:val="22"/>
        </w:rPr>
        <w:t>Phesgo</w:t>
      </w:r>
      <w:r w:rsidR="002378CF">
        <w:rPr>
          <w:color w:val="000000" w:themeColor="text1"/>
          <w:szCs w:val="22"/>
        </w:rPr>
        <w:t>-valmiste pitää ennen antamista tarkistaa silmämääräisesti, ettei siinä ole hiukkasia eikä värimuutoksia</w:t>
      </w:r>
      <w:r w:rsidRPr="00F44560">
        <w:rPr>
          <w:color w:val="000000" w:themeColor="text1"/>
          <w:szCs w:val="22"/>
        </w:rPr>
        <w:t xml:space="preserve">. </w:t>
      </w:r>
      <w:r w:rsidR="002378CF">
        <w:rPr>
          <w:color w:val="000000" w:themeColor="text1"/>
          <w:szCs w:val="22"/>
        </w:rPr>
        <w:t>Jos hiukkasia tai värimuutoksia havaitaan</w:t>
      </w:r>
      <w:r w:rsidRPr="00F44560">
        <w:rPr>
          <w:color w:val="000000" w:themeColor="text1"/>
          <w:szCs w:val="22"/>
        </w:rPr>
        <w:t xml:space="preserve">, </w:t>
      </w:r>
      <w:r w:rsidR="002378CF">
        <w:rPr>
          <w:color w:val="000000" w:themeColor="text1"/>
          <w:szCs w:val="22"/>
        </w:rPr>
        <w:t>injektiopullo pitää hävittää paikallisten hävittämistä koskevien ohjeiden mukaisesti</w:t>
      </w:r>
      <w:r w:rsidRPr="00F44560">
        <w:rPr>
          <w:color w:val="000000" w:themeColor="text1"/>
          <w:szCs w:val="22"/>
        </w:rPr>
        <w:t xml:space="preserve">. </w:t>
      </w:r>
      <w:r w:rsidR="002378CF">
        <w:rPr>
          <w:color w:val="000000" w:themeColor="text1"/>
          <w:szCs w:val="22"/>
        </w:rPr>
        <w:t>Injektiopulloa ei saa ravistaa</w:t>
      </w:r>
      <w:r w:rsidRPr="00F44560">
        <w:rPr>
          <w:color w:val="000000" w:themeColor="text1"/>
          <w:szCs w:val="22"/>
        </w:rPr>
        <w:t>.</w:t>
      </w:r>
      <w:r w:rsidRPr="00F44560">
        <w:rPr>
          <w:noProof/>
          <w:szCs w:val="22"/>
        </w:rPr>
        <w:t xml:space="preserve"> </w:t>
      </w:r>
    </w:p>
    <w:p w14:paraId="03FA8C03" w14:textId="2C462118" w:rsidR="00441AE2" w:rsidRPr="00F44560" w:rsidRDefault="00632FC0" w:rsidP="00441AE2">
      <w:pPr>
        <w:rPr>
          <w:szCs w:val="22"/>
          <w:lang w:eastAsia="en-US"/>
        </w:rPr>
      </w:pPr>
      <w:r>
        <w:rPr>
          <w:szCs w:val="22"/>
          <w:lang w:eastAsia="en-US"/>
        </w:rPr>
        <w:t>Anna</w:t>
      </w:r>
      <w:r w:rsidR="00441AE2" w:rsidRPr="00F44560">
        <w:rPr>
          <w:szCs w:val="22"/>
          <w:lang w:eastAsia="en-US"/>
        </w:rPr>
        <w:t xml:space="preserve"> Phesgo</w:t>
      </w:r>
      <w:r>
        <w:rPr>
          <w:szCs w:val="22"/>
          <w:lang w:eastAsia="en-US"/>
        </w:rPr>
        <w:t>-injektiopullon olla ennen käyttöä huoneenlämmössä noin</w:t>
      </w:r>
      <w:r w:rsidR="00441AE2" w:rsidRPr="00F44560">
        <w:rPr>
          <w:szCs w:val="22"/>
          <w:lang w:eastAsia="en-US"/>
        </w:rPr>
        <w:t xml:space="preserve"> 15</w:t>
      </w:r>
      <w:r>
        <w:rPr>
          <w:szCs w:val="22"/>
          <w:lang w:eastAsia="en-US"/>
        </w:rPr>
        <w:t> minuutin ajan ennen injektion valmistelua</w:t>
      </w:r>
      <w:r w:rsidR="00441AE2" w:rsidRPr="00F44560">
        <w:rPr>
          <w:szCs w:val="22"/>
          <w:lang w:eastAsia="en-US"/>
        </w:rPr>
        <w:t>.</w:t>
      </w:r>
    </w:p>
    <w:p w14:paraId="3DD9FBAC" w14:textId="77777777" w:rsidR="00441AE2" w:rsidRDefault="00441AE2" w:rsidP="00441AE2">
      <w:pPr>
        <w:rPr>
          <w:color w:val="000000" w:themeColor="text1"/>
          <w:szCs w:val="22"/>
        </w:rPr>
      </w:pPr>
    </w:p>
    <w:p w14:paraId="6E98D23E" w14:textId="4D907FDE" w:rsidR="00441AE2" w:rsidRDefault="00981FD3" w:rsidP="00441AE2">
      <w:r>
        <w:t>Phesgo-liuoksen vetämiseen injektiopullosta ja sen injisoimiseen ihon alle tarvitaan ruisku</w:t>
      </w:r>
      <w:r w:rsidR="00441AE2">
        <w:t xml:space="preserve">, </w:t>
      </w:r>
      <w:r>
        <w:t>siirtoneula ja injektioneula</w:t>
      </w:r>
      <w:r w:rsidR="00441AE2">
        <w:t>. Phesgo</w:t>
      </w:r>
      <w:r>
        <w:t xml:space="preserve"> voidaan injisoida käyttämällä hypodermisiä </w:t>
      </w:r>
      <w:r w:rsidR="00116972">
        <w:t>injektio</w:t>
      </w:r>
      <w:r>
        <w:t xml:space="preserve">neuloja, joiden </w:t>
      </w:r>
      <w:r w:rsidR="001D7FA5">
        <w:t>halkaisija (gauge)</w:t>
      </w:r>
      <w:r>
        <w:t xml:space="preserve"> on</w:t>
      </w:r>
      <w:r w:rsidR="00441AE2">
        <w:t xml:space="preserve"> 25</w:t>
      </w:r>
      <w:r w:rsidR="003522E8">
        <w:t>G</w:t>
      </w:r>
      <w:r>
        <w:t>–</w:t>
      </w:r>
      <w:r w:rsidR="00441AE2">
        <w:t>27G</w:t>
      </w:r>
      <w:r>
        <w:t xml:space="preserve"> ja pituus on</w:t>
      </w:r>
      <w:r w:rsidR="00441AE2">
        <w:t xml:space="preserve"> 10</w:t>
      </w:r>
      <w:r>
        <w:t> </w:t>
      </w:r>
      <w:r w:rsidR="00441AE2">
        <w:t>mm</w:t>
      </w:r>
      <w:r>
        <w:t xml:space="preserve"> (3/8"</w:t>
      </w:r>
      <w:r w:rsidR="00441AE2">
        <w:t>)</w:t>
      </w:r>
      <w:r>
        <w:t xml:space="preserve"> – </w:t>
      </w:r>
      <w:r w:rsidR="00441AE2">
        <w:t>16</w:t>
      </w:r>
      <w:r>
        <w:t> </w:t>
      </w:r>
      <w:r w:rsidR="00441AE2">
        <w:t>mm</w:t>
      </w:r>
      <w:r>
        <w:t xml:space="preserve"> (5/8"</w:t>
      </w:r>
      <w:r w:rsidR="00441AE2">
        <w:t>). Phesgo</w:t>
      </w:r>
      <w:r w:rsidR="00A1303A">
        <w:t xml:space="preserve"> on yhteensopiva ruostumattoman teräksen</w:t>
      </w:r>
      <w:r w:rsidR="00441AE2">
        <w:t>, polyprop</w:t>
      </w:r>
      <w:r w:rsidR="00A1303A">
        <w:t>eenin</w:t>
      </w:r>
      <w:r w:rsidR="00441AE2">
        <w:t>, poly</w:t>
      </w:r>
      <w:r w:rsidR="00A1303A">
        <w:t>karbonaatin</w:t>
      </w:r>
      <w:r w:rsidR="00441AE2">
        <w:t>, polye</w:t>
      </w:r>
      <w:r w:rsidR="00A1303A">
        <w:t>teenin</w:t>
      </w:r>
      <w:r w:rsidR="00441AE2">
        <w:t>, polyuret</w:t>
      </w:r>
      <w:r w:rsidR="00A1303A">
        <w:t>aanin</w:t>
      </w:r>
      <w:r w:rsidR="00441AE2">
        <w:t>, polyviny</w:t>
      </w:r>
      <w:r w:rsidR="00A1303A">
        <w:t>ylikloridin ja</w:t>
      </w:r>
      <w:r w:rsidR="00441AE2">
        <w:t xml:space="preserve"> </w:t>
      </w:r>
      <w:r w:rsidR="00A1303A" w:rsidRPr="00A1303A">
        <w:t>perfluorieteeni-</w:t>
      </w:r>
      <w:r w:rsidR="00587B1F">
        <w:t>poly</w:t>
      </w:r>
      <w:r w:rsidR="00A1303A" w:rsidRPr="00A1303A">
        <w:t>propeenin</w:t>
      </w:r>
      <w:r w:rsidR="00A1303A">
        <w:t xml:space="preserve"> kanssa</w:t>
      </w:r>
      <w:r w:rsidR="00441AE2">
        <w:t>.</w:t>
      </w:r>
    </w:p>
    <w:p w14:paraId="77C68FC7" w14:textId="77777777" w:rsidR="00441AE2" w:rsidRDefault="00441AE2" w:rsidP="00441AE2"/>
    <w:p w14:paraId="1786BDDB" w14:textId="25933D71" w:rsidR="00441AE2" w:rsidRDefault="00441AE2" w:rsidP="00441AE2">
      <w:r>
        <w:t>Phesgo</w:t>
      </w:r>
      <w:r w:rsidR="00A1303A">
        <w:t xml:space="preserve"> ei sisällä antimikrobista säilytysainetta, joten lääkevalmiste pitää käyttää välittömästi</w:t>
      </w:r>
      <w:r>
        <w:t xml:space="preserve">. </w:t>
      </w:r>
      <w:r w:rsidR="00A1303A">
        <w:t>Hypoderminen injektioneula kiinnit</w:t>
      </w:r>
      <w:r w:rsidR="00001B85">
        <w:t>e</w:t>
      </w:r>
      <w:r w:rsidR="00A1303A">
        <w:t>tää</w:t>
      </w:r>
      <w:r w:rsidR="00001B85">
        <w:t>n</w:t>
      </w:r>
      <w:r w:rsidR="00A1303A">
        <w:t xml:space="preserve"> ruiskuun juuri ennen valmisteen antamista, minkä jälkeen tilavuus säädetään</w:t>
      </w:r>
      <w:r>
        <w:t xml:space="preserve"> 10</w:t>
      </w:r>
      <w:r w:rsidR="00A1303A">
        <w:t> </w:t>
      </w:r>
      <w:r>
        <w:t>m</w:t>
      </w:r>
      <w:r w:rsidR="00A1303A">
        <w:t>l:aan</w:t>
      </w:r>
      <w:r>
        <w:t>.</w:t>
      </w:r>
    </w:p>
    <w:p w14:paraId="332A0F9D" w14:textId="617CE7CF" w:rsidR="00441AE2" w:rsidRDefault="00A1303A" w:rsidP="00441AE2">
      <w:pPr>
        <w:rPr>
          <w:color w:val="000000" w:themeColor="text1"/>
          <w:szCs w:val="22"/>
        </w:rPr>
      </w:pPr>
      <w:r>
        <w:rPr>
          <w:color w:val="000000" w:themeColor="text1"/>
          <w:szCs w:val="22"/>
        </w:rPr>
        <w:t>Injektiokohtaa pitää vaihdella vain vasemman ja oikean reiden välillä</w:t>
      </w:r>
      <w:r w:rsidR="00441AE2" w:rsidRPr="00325DA9">
        <w:rPr>
          <w:color w:val="000000" w:themeColor="text1"/>
          <w:szCs w:val="22"/>
        </w:rPr>
        <w:t xml:space="preserve">. </w:t>
      </w:r>
      <w:r>
        <w:rPr>
          <w:color w:val="000000" w:themeColor="text1"/>
          <w:szCs w:val="22"/>
        </w:rPr>
        <w:t>Uudet injektiot pitää antaa vähintään</w:t>
      </w:r>
      <w:r w:rsidR="00441AE2" w:rsidRPr="00325DA9">
        <w:rPr>
          <w:color w:val="000000" w:themeColor="text1"/>
          <w:szCs w:val="22"/>
        </w:rPr>
        <w:t xml:space="preserve"> 2</w:t>
      </w:r>
      <w:r>
        <w:rPr>
          <w:color w:val="000000" w:themeColor="text1"/>
          <w:szCs w:val="22"/>
        </w:rPr>
        <w:t>,</w:t>
      </w:r>
      <w:r w:rsidR="00441AE2" w:rsidRPr="00325DA9">
        <w:rPr>
          <w:color w:val="000000" w:themeColor="text1"/>
          <w:szCs w:val="22"/>
        </w:rPr>
        <w:t>5</w:t>
      </w:r>
      <w:r w:rsidR="00441AE2">
        <w:rPr>
          <w:color w:val="000000" w:themeColor="text1"/>
          <w:szCs w:val="22"/>
        </w:rPr>
        <w:t> </w:t>
      </w:r>
      <w:r w:rsidR="00441AE2" w:rsidRPr="00325DA9">
        <w:rPr>
          <w:color w:val="000000" w:themeColor="text1"/>
          <w:szCs w:val="22"/>
        </w:rPr>
        <w:t>cm</w:t>
      </w:r>
      <w:r>
        <w:rPr>
          <w:color w:val="000000" w:themeColor="text1"/>
          <w:szCs w:val="22"/>
        </w:rPr>
        <w:t xml:space="preserve">:n etäisyydelle </w:t>
      </w:r>
      <w:r w:rsidR="00C00625">
        <w:rPr>
          <w:color w:val="000000" w:themeColor="text1"/>
          <w:szCs w:val="22"/>
        </w:rPr>
        <w:t>edellisestä</w:t>
      </w:r>
      <w:r>
        <w:rPr>
          <w:color w:val="000000" w:themeColor="text1"/>
          <w:szCs w:val="22"/>
        </w:rPr>
        <w:t xml:space="preserve"> antokohdasta terveelle iholle</w:t>
      </w:r>
      <w:r w:rsidR="00117149">
        <w:rPr>
          <w:color w:val="000000" w:themeColor="text1"/>
          <w:szCs w:val="22"/>
        </w:rPr>
        <w:t>;</w:t>
      </w:r>
      <w:r>
        <w:rPr>
          <w:color w:val="000000" w:themeColor="text1"/>
          <w:szCs w:val="22"/>
        </w:rPr>
        <w:t xml:space="preserve"> </w:t>
      </w:r>
      <w:r w:rsidR="006355AD">
        <w:rPr>
          <w:color w:val="000000" w:themeColor="text1"/>
          <w:szCs w:val="22"/>
        </w:rPr>
        <w:t>injektioita</w:t>
      </w:r>
      <w:r w:rsidR="00117149">
        <w:rPr>
          <w:color w:val="000000" w:themeColor="text1"/>
          <w:szCs w:val="22"/>
        </w:rPr>
        <w:t xml:space="preserve"> ei</w:t>
      </w:r>
      <w:r>
        <w:rPr>
          <w:color w:val="000000" w:themeColor="text1"/>
          <w:szCs w:val="22"/>
        </w:rPr>
        <w:t xml:space="preserve"> saa koskaan antaa ihoalueille, joilla on punoitusta, mustelma, aristusta tai kovettuma</w:t>
      </w:r>
      <w:r w:rsidR="00441AE2" w:rsidRPr="00325DA9">
        <w:rPr>
          <w:color w:val="000000" w:themeColor="text1"/>
          <w:szCs w:val="22"/>
        </w:rPr>
        <w:t xml:space="preserve">. </w:t>
      </w:r>
      <w:r>
        <w:rPr>
          <w:color w:val="000000" w:themeColor="text1"/>
          <w:szCs w:val="22"/>
        </w:rPr>
        <w:t>Annosta ei pidä jakaa kahteen ruiskuun eikä kahteen eri antokohtaan</w:t>
      </w:r>
      <w:r w:rsidR="00441AE2" w:rsidRPr="00325DA9">
        <w:rPr>
          <w:color w:val="000000" w:themeColor="text1"/>
          <w:szCs w:val="22"/>
        </w:rPr>
        <w:t>.</w:t>
      </w:r>
    </w:p>
    <w:p w14:paraId="6FA5C449" w14:textId="77777777" w:rsidR="00441AE2" w:rsidRDefault="00441AE2" w:rsidP="00441AE2"/>
    <w:p w14:paraId="456824F2" w14:textId="338160DE" w:rsidR="00441AE2" w:rsidRDefault="00A1303A" w:rsidP="00441AE2">
      <w:r>
        <w:t>Annos pitää antaa</w:t>
      </w:r>
      <w:r w:rsidR="00441AE2">
        <w:t xml:space="preserve"> 5</w:t>
      </w:r>
      <w:r>
        <w:t> </w:t>
      </w:r>
      <w:r w:rsidR="00441AE2">
        <w:t>minu</w:t>
      </w:r>
      <w:r>
        <w:t>utin kestoisena injektiona</w:t>
      </w:r>
      <w:r w:rsidR="00441AE2">
        <w:t xml:space="preserve">. </w:t>
      </w:r>
      <w:r>
        <w:t xml:space="preserve">Jos potilaalle ilmaantuu injektioon liittyviä oireita, injektion antamista </w:t>
      </w:r>
      <w:r w:rsidR="00F82D09">
        <w:t>voidaan</w:t>
      </w:r>
      <w:r>
        <w:t xml:space="preserve"> hidastaa tai tauottaa</w:t>
      </w:r>
      <w:r w:rsidR="00441AE2">
        <w:t>.</w:t>
      </w:r>
    </w:p>
    <w:p w14:paraId="475E3EA4" w14:textId="77777777" w:rsidR="00441AE2" w:rsidRDefault="00441AE2" w:rsidP="00441AE2"/>
    <w:p w14:paraId="0595F48C" w14:textId="73FCC417" w:rsidR="00441AE2" w:rsidRDefault="00A1303A" w:rsidP="00441AE2">
      <w:r>
        <w:t xml:space="preserve">Injektion antamisen jälkeen suositellaan </w:t>
      </w:r>
      <w:r w:rsidR="00441AE2">
        <w:t>15</w:t>
      </w:r>
      <w:r>
        <w:t> </w:t>
      </w:r>
      <w:r w:rsidR="00441AE2">
        <w:t>minu</w:t>
      </w:r>
      <w:r>
        <w:t>utin seurantaa, jolloin potilasta tarkkaillaan injektioon liittyvien reaktioiden ja yliherkkyysreaktioiden varalta</w:t>
      </w:r>
      <w:r w:rsidR="00441AE2">
        <w:t>.</w:t>
      </w:r>
    </w:p>
    <w:p w14:paraId="64D33F9A" w14:textId="77777777" w:rsidR="00441AE2" w:rsidRDefault="00441AE2" w:rsidP="00441AE2"/>
    <w:p w14:paraId="173BDF40" w14:textId="33E17C00" w:rsidR="00441AE2" w:rsidRPr="006A17D3" w:rsidRDefault="00C46B95" w:rsidP="00441AE2">
      <w:r>
        <w:t>Potilasta pitää neuvoa, miten yliherkkyysreaktiot tai muut mahdolliset vakavat haittavaikutukset (kuvattu pakkausselosteen kohdassa 4) tunnistetaan. Häntä on myös kehotettava ottamaan yhteyttä terveydenhuollon ammattilaiseen, jos terveydenhuollon ammattilaisen poistumisen jälkeen ilmaantuu oireita</w:t>
      </w:r>
      <w:r w:rsidR="00441AE2">
        <w:t>.</w:t>
      </w:r>
    </w:p>
    <w:p w14:paraId="6EF047BB" w14:textId="77777777" w:rsidR="00441AE2" w:rsidRDefault="00441AE2" w:rsidP="00441AE2"/>
    <w:p w14:paraId="65B57CEE" w14:textId="2A090CC3" w:rsidR="00CF2369" w:rsidRPr="00EC433E" w:rsidRDefault="00441AE2" w:rsidP="00C46B95">
      <w:pPr>
        <w:rPr>
          <w:noProof/>
          <w:szCs w:val="22"/>
        </w:rPr>
      </w:pPr>
      <w:r>
        <w:lastRenderedPageBreak/>
        <w:t>Phesgo</w:t>
      </w:r>
      <w:r w:rsidR="00C46B95">
        <w:t xml:space="preserve"> on tarkoitettu vain kertakäyttöön</w:t>
      </w:r>
      <w:r>
        <w:t xml:space="preserve">. </w:t>
      </w:r>
      <w:r w:rsidR="00C46B95" w:rsidRPr="00C46B95">
        <w:t>Käyttämätön lääkevalmiste tai jäte on hävitettävä paikallisten vaatimusten mukaisesti</w:t>
      </w:r>
      <w:r>
        <w:t xml:space="preserve">. </w:t>
      </w:r>
      <w:r w:rsidR="00C46B95">
        <w:t>A</w:t>
      </w:r>
      <w:r w:rsidR="00C46B95" w:rsidRPr="00C46B95">
        <w:t xml:space="preserve">nnetun valmisteen nimi ja eränumero </w:t>
      </w:r>
      <w:r w:rsidR="00050FA6">
        <w:t xml:space="preserve">on </w:t>
      </w:r>
      <w:r w:rsidR="00C46B95" w:rsidRPr="00C46B95">
        <w:t>dokumentoitava selkeästi</w:t>
      </w:r>
      <w:r w:rsidRPr="00020050">
        <w:t>.</w:t>
      </w:r>
    </w:p>
    <w:sectPr w:rsidR="00CF2369" w:rsidRPr="00EC433E" w:rsidSect="00AE0FF8">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4F3C" w14:textId="77777777" w:rsidR="00841A34" w:rsidRDefault="00841A34">
      <w:r>
        <w:separator/>
      </w:r>
    </w:p>
  </w:endnote>
  <w:endnote w:type="continuationSeparator" w:id="0">
    <w:p w14:paraId="1E6A6813" w14:textId="77777777" w:rsidR="00841A34" w:rsidRDefault="00841A34">
      <w:r>
        <w:continuationSeparator/>
      </w:r>
    </w:p>
  </w:endnote>
  <w:endnote w:type="continuationNotice" w:id="1">
    <w:p w14:paraId="49F35B58" w14:textId="77777777" w:rsidR="00841A34" w:rsidRDefault="00841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ocs-Calibri">
    <w:altName w:val="Times New Roman"/>
    <w:charset w:val="00"/>
    <w:family w:val="roman"/>
    <w:pitch w:val="default"/>
  </w:font>
  <w:font w:name="TimesNewRomanPSMT">
    <w:altName w:val="Yu Gothic"/>
    <w:panose1 w:val="00000000000000000000"/>
    <w:charset w:val="00"/>
    <w:family w:val="roman"/>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83" w:usb1="08070000" w:usb2="00000010" w:usb3="00000000" w:csb0="00020009"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6" w14:textId="1DAD9CF0" w:rsidR="00C51333" w:rsidRDefault="00C5133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C6266">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7D97" w14:textId="40A3BC6A" w:rsidR="00C51333" w:rsidRDefault="00C51333">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C626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53A13" w14:textId="77777777" w:rsidR="00841A34" w:rsidRDefault="00841A34">
      <w:r>
        <w:separator/>
      </w:r>
    </w:p>
  </w:footnote>
  <w:footnote w:type="continuationSeparator" w:id="0">
    <w:p w14:paraId="1C08AF83" w14:textId="77777777" w:rsidR="00841A34" w:rsidRDefault="00841A34">
      <w:r>
        <w:continuationSeparator/>
      </w:r>
    </w:p>
  </w:footnote>
  <w:footnote w:type="continuationNotice" w:id="1">
    <w:p w14:paraId="4247E521" w14:textId="77777777" w:rsidR="00841A34" w:rsidRDefault="00841A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900ED"/>
    <w:multiLevelType w:val="hybridMultilevel"/>
    <w:tmpl w:val="3D08C984"/>
    <w:lvl w:ilvl="0" w:tplc="ED0A5C98">
      <w:start w:val="1"/>
      <w:numFmt w:val="bullet"/>
      <w:lvlText w:val=""/>
      <w:lvlJc w:val="left"/>
      <w:pPr>
        <w:tabs>
          <w:tab w:val="num" w:pos="360"/>
        </w:tabs>
        <w:ind w:left="360" w:hanging="360"/>
      </w:pPr>
      <w:rPr>
        <w:rFonts w:ascii="Symbol" w:hAnsi="Symbol" w:hint="default"/>
      </w:rPr>
    </w:lvl>
    <w:lvl w:ilvl="1" w:tplc="C86EAE7E" w:tentative="1">
      <w:start w:val="1"/>
      <w:numFmt w:val="bullet"/>
      <w:lvlText w:val="o"/>
      <w:lvlJc w:val="left"/>
      <w:pPr>
        <w:tabs>
          <w:tab w:val="num" w:pos="1080"/>
        </w:tabs>
        <w:ind w:left="1080" w:hanging="360"/>
      </w:pPr>
      <w:rPr>
        <w:rFonts w:ascii="Courier New" w:hAnsi="Courier New" w:cs="Courier New" w:hint="default"/>
      </w:rPr>
    </w:lvl>
    <w:lvl w:ilvl="2" w:tplc="A9AA689A" w:tentative="1">
      <w:start w:val="1"/>
      <w:numFmt w:val="bullet"/>
      <w:lvlText w:val=""/>
      <w:lvlJc w:val="left"/>
      <w:pPr>
        <w:tabs>
          <w:tab w:val="num" w:pos="1800"/>
        </w:tabs>
        <w:ind w:left="1800" w:hanging="360"/>
      </w:pPr>
      <w:rPr>
        <w:rFonts w:ascii="Wingdings" w:hAnsi="Wingdings" w:hint="default"/>
      </w:rPr>
    </w:lvl>
    <w:lvl w:ilvl="3" w:tplc="392CC930" w:tentative="1">
      <w:start w:val="1"/>
      <w:numFmt w:val="bullet"/>
      <w:lvlText w:val=""/>
      <w:lvlJc w:val="left"/>
      <w:pPr>
        <w:tabs>
          <w:tab w:val="num" w:pos="2520"/>
        </w:tabs>
        <w:ind w:left="2520" w:hanging="360"/>
      </w:pPr>
      <w:rPr>
        <w:rFonts w:ascii="Symbol" w:hAnsi="Symbol" w:hint="default"/>
      </w:rPr>
    </w:lvl>
    <w:lvl w:ilvl="4" w:tplc="DFB4A8B8" w:tentative="1">
      <w:start w:val="1"/>
      <w:numFmt w:val="bullet"/>
      <w:lvlText w:val="o"/>
      <w:lvlJc w:val="left"/>
      <w:pPr>
        <w:tabs>
          <w:tab w:val="num" w:pos="3240"/>
        </w:tabs>
        <w:ind w:left="3240" w:hanging="360"/>
      </w:pPr>
      <w:rPr>
        <w:rFonts w:ascii="Courier New" w:hAnsi="Courier New" w:cs="Courier New" w:hint="default"/>
      </w:rPr>
    </w:lvl>
    <w:lvl w:ilvl="5" w:tplc="21FAF124" w:tentative="1">
      <w:start w:val="1"/>
      <w:numFmt w:val="bullet"/>
      <w:lvlText w:val=""/>
      <w:lvlJc w:val="left"/>
      <w:pPr>
        <w:tabs>
          <w:tab w:val="num" w:pos="3960"/>
        </w:tabs>
        <w:ind w:left="3960" w:hanging="360"/>
      </w:pPr>
      <w:rPr>
        <w:rFonts w:ascii="Wingdings" w:hAnsi="Wingdings" w:hint="default"/>
      </w:rPr>
    </w:lvl>
    <w:lvl w:ilvl="6" w:tplc="9A46F214" w:tentative="1">
      <w:start w:val="1"/>
      <w:numFmt w:val="bullet"/>
      <w:lvlText w:val=""/>
      <w:lvlJc w:val="left"/>
      <w:pPr>
        <w:tabs>
          <w:tab w:val="num" w:pos="4680"/>
        </w:tabs>
        <w:ind w:left="4680" w:hanging="360"/>
      </w:pPr>
      <w:rPr>
        <w:rFonts w:ascii="Symbol" w:hAnsi="Symbol" w:hint="default"/>
      </w:rPr>
    </w:lvl>
    <w:lvl w:ilvl="7" w:tplc="A23430B8" w:tentative="1">
      <w:start w:val="1"/>
      <w:numFmt w:val="bullet"/>
      <w:lvlText w:val="o"/>
      <w:lvlJc w:val="left"/>
      <w:pPr>
        <w:tabs>
          <w:tab w:val="num" w:pos="5400"/>
        </w:tabs>
        <w:ind w:left="5400" w:hanging="360"/>
      </w:pPr>
      <w:rPr>
        <w:rFonts w:ascii="Courier New" w:hAnsi="Courier New" w:cs="Courier New" w:hint="default"/>
      </w:rPr>
    </w:lvl>
    <w:lvl w:ilvl="8" w:tplc="7786EDF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141110"/>
    <w:multiLevelType w:val="hybridMultilevel"/>
    <w:tmpl w:val="8758BE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4BA1007"/>
    <w:multiLevelType w:val="hybridMultilevel"/>
    <w:tmpl w:val="2CCACEF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09C44CC1"/>
    <w:multiLevelType w:val="hybridMultilevel"/>
    <w:tmpl w:val="7FF2C56E"/>
    <w:lvl w:ilvl="0" w:tplc="82C2DB54">
      <w:start w:val="1"/>
      <w:numFmt w:val="bullet"/>
      <w:lvlText w:val=""/>
      <w:lvlJc w:val="left"/>
      <w:pPr>
        <w:tabs>
          <w:tab w:val="num" w:pos="720"/>
        </w:tabs>
        <w:ind w:left="720" w:hanging="360"/>
      </w:pPr>
      <w:rPr>
        <w:rFonts w:ascii="Symbol" w:hAnsi="Symbol" w:hint="default"/>
      </w:rPr>
    </w:lvl>
    <w:lvl w:ilvl="1" w:tplc="B8E8555E" w:tentative="1">
      <w:start w:val="1"/>
      <w:numFmt w:val="bullet"/>
      <w:lvlText w:val="o"/>
      <w:lvlJc w:val="left"/>
      <w:pPr>
        <w:tabs>
          <w:tab w:val="num" w:pos="1440"/>
        </w:tabs>
        <w:ind w:left="1440" w:hanging="360"/>
      </w:pPr>
      <w:rPr>
        <w:rFonts w:ascii="Courier New" w:hAnsi="Courier New" w:cs="Courier New" w:hint="default"/>
      </w:rPr>
    </w:lvl>
    <w:lvl w:ilvl="2" w:tplc="618ED946" w:tentative="1">
      <w:start w:val="1"/>
      <w:numFmt w:val="bullet"/>
      <w:lvlText w:val=""/>
      <w:lvlJc w:val="left"/>
      <w:pPr>
        <w:tabs>
          <w:tab w:val="num" w:pos="2160"/>
        </w:tabs>
        <w:ind w:left="2160" w:hanging="360"/>
      </w:pPr>
      <w:rPr>
        <w:rFonts w:ascii="Wingdings" w:hAnsi="Wingdings" w:hint="default"/>
      </w:rPr>
    </w:lvl>
    <w:lvl w:ilvl="3" w:tplc="D618F41A" w:tentative="1">
      <w:start w:val="1"/>
      <w:numFmt w:val="bullet"/>
      <w:lvlText w:val=""/>
      <w:lvlJc w:val="left"/>
      <w:pPr>
        <w:tabs>
          <w:tab w:val="num" w:pos="2880"/>
        </w:tabs>
        <w:ind w:left="2880" w:hanging="360"/>
      </w:pPr>
      <w:rPr>
        <w:rFonts w:ascii="Symbol" w:hAnsi="Symbol" w:hint="default"/>
      </w:rPr>
    </w:lvl>
    <w:lvl w:ilvl="4" w:tplc="0AF4A2F2" w:tentative="1">
      <w:start w:val="1"/>
      <w:numFmt w:val="bullet"/>
      <w:lvlText w:val="o"/>
      <w:lvlJc w:val="left"/>
      <w:pPr>
        <w:tabs>
          <w:tab w:val="num" w:pos="3600"/>
        </w:tabs>
        <w:ind w:left="3600" w:hanging="360"/>
      </w:pPr>
      <w:rPr>
        <w:rFonts w:ascii="Courier New" w:hAnsi="Courier New" w:cs="Courier New" w:hint="default"/>
      </w:rPr>
    </w:lvl>
    <w:lvl w:ilvl="5" w:tplc="A080BC62" w:tentative="1">
      <w:start w:val="1"/>
      <w:numFmt w:val="bullet"/>
      <w:lvlText w:val=""/>
      <w:lvlJc w:val="left"/>
      <w:pPr>
        <w:tabs>
          <w:tab w:val="num" w:pos="4320"/>
        </w:tabs>
        <w:ind w:left="4320" w:hanging="360"/>
      </w:pPr>
      <w:rPr>
        <w:rFonts w:ascii="Wingdings" w:hAnsi="Wingdings" w:hint="default"/>
      </w:rPr>
    </w:lvl>
    <w:lvl w:ilvl="6" w:tplc="7D905D96" w:tentative="1">
      <w:start w:val="1"/>
      <w:numFmt w:val="bullet"/>
      <w:lvlText w:val=""/>
      <w:lvlJc w:val="left"/>
      <w:pPr>
        <w:tabs>
          <w:tab w:val="num" w:pos="5040"/>
        </w:tabs>
        <w:ind w:left="5040" w:hanging="360"/>
      </w:pPr>
      <w:rPr>
        <w:rFonts w:ascii="Symbol" w:hAnsi="Symbol" w:hint="default"/>
      </w:rPr>
    </w:lvl>
    <w:lvl w:ilvl="7" w:tplc="CFDCE73A" w:tentative="1">
      <w:start w:val="1"/>
      <w:numFmt w:val="bullet"/>
      <w:lvlText w:val="o"/>
      <w:lvlJc w:val="left"/>
      <w:pPr>
        <w:tabs>
          <w:tab w:val="num" w:pos="5760"/>
        </w:tabs>
        <w:ind w:left="5760" w:hanging="360"/>
      </w:pPr>
      <w:rPr>
        <w:rFonts w:ascii="Courier New" w:hAnsi="Courier New" w:cs="Courier New" w:hint="default"/>
      </w:rPr>
    </w:lvl>
    <w:lvl w:ilvl="8" w:tplc="5A9CA0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2A6C20"/>
    <w:multiLevelType w:val="hybridMultilevel"/>
    <w:tmpl w:val="979A9080"/>
    <w:lvl w:ilvl="0" w:tplc="C4CC527E">
      <w:start w:val="1"/>
      <w:numFmt w:val="bullet"/>
      <w:lvlText w:val=""/>
      <w:lvlJc w:val="left"/>
      <w:pPr>
        <w:ind w:left="720" w:hanging="360"/>
      </w:pPr>
      <w:rPr>
        <w:rFonts w:ascii="Symbol" w:hAnsi="Symbol" w:hint="default"/>
      </w:rPr>
    </w:lvl>
    <w:lvl w:ilvl="1" w:tplc="3C5619F0" w:tentative="1">
      <w:start w:val="1"/>
      <w:numFmt w:val="bullet"/>
      <w:lvlText w:val="o"/>
      <w:lvlJc w:val="left"/>
      <w:pPr>
        <w:ind w:left="1440" w:hanging="360"/>
      </w:pPr>
      <w:rPr>
        <w:rFonts w:ascii="Courier New" w:hAnsi="Courier New" w:cs="Courier New" w:hint="default"/>
      </w:rPr>
    </w:lvl>
    <w:lvl w:ilvl="2" w:tplc="7C343F96" w:tentative="1">
      <w:start w:val="1"/>
      <w:numFmt w:val="bullet"/>
      <w:lvlText w:val=""/>
      <w:lvlJc w:val="left"/>
      <w:pPr>
        <w:ind w:left="2160" w:hanging="360"/>
      </w:pPr>
      <w:rPr>
        <w:rFonts w:ascii="Wingdings" w:hAnsi="Wingdings" w:hint="default"/>
      </w:rPr>
    </w:lvl>
    <w:lvl w:ilvl="3" w:tplc="E3DC2C28" w:tentative="1">
      <w:start w:val="1"/>
      <w:numFmt w:val="bullet"/>
      <w:lvlText w:val=""/>
      <w:lvlJc w:val="left"/>
      <w:pPr>
        <w:ind w:left="2880" w:hanging="360"/>
      </w:pPr>
      <w:rPr>
        <w:rFonts w:ascii="Symbol" w:hAnsi="Symbol" w:hint="default"/>
      </w:rPr>
    </w:lvl>
    <w:lvl w:ilvl="4" w:tplc="6FB27B14" w:tentative="1">
      <w:start w:val="1"/>
      <w:numFmt w:val="bullet"/>
      <w:lvlText w:val="o"/>
      <w:lvlJc w:val="left"/>
      <w:pPr>
        <w:ind w:left="3600" w:hanging="360"/>
      </w:pPr>
      <w:rPr>
        <w:rFonts w:ascii="Courier New" w:hAnsi="Courier New" w:cs="Courier New" w:hint="default"/>
      </w:rPr>
    </w:lvl>
    <w:lvl w:ilvl="5" w:tplc="100C1D3E" w:tentative="1">
      <w:start w:val="1"/>
      <w:numFmt w:val="bullet"/>
      <w:lvlText w:val=""/>
      <w:lvlJc w:val="left"/>
      <w:pPr>
        <w:ind w:left="4320" w:hanging="360"/>
      </w:pPr>
      <w:rPr>
        <w:rFonts w:ascii="Wingdings" w:hAnsi="Wingdings" w:hint="default"/>
      </w:rPr>
    </w:lvl>
    <w:lvl w:ilvl="6" w:tplc="279AB534" w:tentative="1">
      <w:start w:val="1"/>
      <w:numFmt w:val="bullet"/>
      <w:lvlText w:val=""/>
      <w:lvlJc w:val="left"/>
      <w:pPr>
        <w:ind w:left="5040" w:hanging="360"/>
      </w:pPr>
      <w:rPr>
        <w:rFonts w:ascii="Symbol" w:hAnsi="Symbol" w:hint="default"/>
      </w:rPr>
    </w:lvl>
    <w:lvl w:ilvl="7" w:tplc="FD7C1608" w:tentative="1">
      <w:start w:val="1"/>
      <w:numFmt w:val="bullet"/>
      <w:lvlText w:val="o"/>
      <w:lvlJc w:val="left"/>
      <w:pPr>
        <w:ind w:left="5760" w:hanging="360"/>
      </w:pPr>
      <w:rPr>
        <w:rFonts w:ascii="Courier New" w:hAnsi="Courier New" w:cs="Courier New" w:hint="default"/>
      </w:rPr>
    </w:lvl>
    <w:lvl w:ilvl="8" w:tplc="B0624FDE" w:tentative="1">
      <w:start w:val="1"/>
      <w:numFmt w:val="bullet"/>
      <w:lvlText w:val=""/>
      <w:lvlJc w:val="left"/>
      <w:pPr>
        <w:ind w:left="6480" w:hanging="360"/>
      </w:pPr>
      <w:rPr>
        <w:rFonts w:ascii="Wingdings" w:hAnsi="Wingdings" w:hint="default"/>
      </w:rPr>
    </w:lvl>
  </w:abstractNum>
  <w:abstractNum w:abstractNumId="8" w15:restartNumberingAfterBreak="0">
    <w:nsid w:val="0E0F764B"/>
    <w:multiLevelType w:val="hybridMultilevel"/>
    <w:tmpl w:val="D048D104"/>
    <w:lvl w:ilvl="0" w:tplc="0988E94A">
      <w:start w:val="1"/>
      <w:numFmt w:val="bullet"/>
      <w:lvlText w:val=""/>
      <w:lvlJc w:val="left"/>
      <w:pPr>
        <w:ind w:left="720" w:hanging="360"/>
      </w:pPr>
      <w:rPr>
        <w:rFonts w:ascii="Symbol" w:hAnsi="Symbol" w:hint="default"/>
      </w:rPr>
    </w:lvl>
    <w:lvl w:ilvl="1" w:tplc="56C09CA0" w:tentative="1">
      <w:start w:val="1"/>
      <w:numFmt w:val="bullet"/>
      <w:lvlText w:val="o"/>
      <w:lvlJc w:val="left"/>
      <w:pPr>
        <w:ind w:left="1440" w:hanging="360"/>
      </w:pPr>
      <w:rPr>
        <w:rFonts w:ascii="Courier New" w:hAnsi="Courier New" w:cs="Courier New" w:hint="default"/>
      </w:rPr>
    </w:lvl>
    <w:lvl w:ilvl="2" w:tplc="46966858" w:tentative="1">
      <w:start w:val="1"/>
      <w:numFmt w:val="bullet"/>
      <w:lvlText w:val=""/>
      <w:lvlJc w:val="left"/>
      <w:pPr>
        <w:ind w:left="2160" w:hanging="360"/>
      </w:pPr>
      <w:rPr>
        <w:rFonts w:ascii="Wingdings" w:hAnsi="Wingdings" w:hint="default"/>
      </w:rPr>
    </w:lvl>
    <w:lvl w:ilvl="3" w:tplc="97D2DCDC" w:tentative="1">
      <w:start w:val="1"/>
      <w:numFmt w:val="bullet"/>
      <w:lvlText w:val=""/>
      <w:lvlJc w:val="left"/>
      <w:pPr>
        <w:ind w:left="2880" w:hanging="360"/>
      </w:pPr>
      <w:rPr>
        <w:rFonts w:ascii="Symbol" w:hAnsi="Symbol" w:hint="default"/>
      </w:rPr>
    </w:lvl>
    <w:lvl w:ilvl="4" w:tplc="8FF8C08E" w:tentative="1">
      <w:start w:val="1"/>
      <w:numFmt w:val="bullet"/>
      <w:lvlText w:val="o"/>
      <w:lvlJc w:val="left"/>
      <w:pPr>
        <w:ind w:left="3600" w:hanging="360"/>
      </w:pPr>
      <w:rPr>
        <w:rFonts w:ascii="Courier New" w:hAnsi="Courier New" w:cs="Courier New" w:hint="default"/>
      </w:rPr>
    </w:lvl>
    <w:lvl w:ilvl="5" w:tplc="AB28AD38" w:tentative="1">
      <w:start w:val="1"/>
      <w:numFmt w:val="bullet"/>
      <w:lvlText w:val=""/>
      <w:lvlJc w:val="left"/>
      <w:pPr>
        <w:ind w:left="4320" w:hanging="360"/>
      </w:pPr>
      <w:rPr>
        <w:rFonts w:ascii="Wingdings" w:hAnsi="Wingdings" w:hint="default"/>
      </w:rPr>
    </w:lvl>
    <w:lvl w:ilvl="6" w:tplc="C6007226" w:tentative="1">
      <w:start w:val="1"/>
      <w:numFmt w:val="bullet"/>
      <w:lvlText w:val=""/>
      <w:lvlJc w:val="left"/>
      <w:pPr>
        <w:ind w:left="5040" w:hanging="360"/>
      </w:pPr>
      <w:rPr>
        <w:rFonts w:ascii="Symbol" w:hAnsi="Symbol" w:hint="default"/>
      </w:rPr>
    </w:lvl>
    <w:lvl w:ilvl="7" w:tplc="A9547ABA" w:tentative="1">
      <w:start w:val="1"/>
      <w:numFmt w:val="bullet"/>
      <w:lvlText w:val="o"/>
      <w:lvlJc w:val="left"/>
      <w:pPr>
        <w:ind w:left="5760" w:hanging="360"/>
      </w:pPr>
      <w:rPr>
        <w:rFonts w:ascii="Courier New" w:hAnsi="Courier New" w:cs="Courier New" w:hint="default"/>
      </w:rPr>
    </w:lvl>
    <w:lvl w:ilvl="8" w:tplc="9DCC337C" w:tentative="1">
      <w:start w:val="1"/>
      <w:numFmt w:val="bullet"/>
      <w:lvlText w:val=""/>
      <w:lvlJc w:val="left"/>
      <w:pPr>
        <w:ind w:left="6480" w:hanging="360"/>
      </w:pPr>
      <w:rPr>
        <w:rFonts w:ascii="Wingdings" w:hAnsi="Wingdings" w:hint="default"/>
      </w:rPr>
    </w:lvl>
  </w:abstractNum>
  <w:abstractNum w:abstractNumId="9" w15:restartNumberingAfterBreak="0">
    <w:nsid w:val="0E91155D"/>
    <w:multiLevelType w:val="hybridMultilevel"/>
    <w:tmpl w:val="7A5A43FA"/>
    <w:lvl w:ilvl="0" w:tplc="71A068F6">
      <w:start w:val="1"/>
      <w:numFmt w:val="bullet"/>
      <w:lvlText w:val=""/>
      <w:lvlJc w:val="left"/>
      <w:pPr>
        <w:ind w:left="720" w:hanging="360"/>
      </w:pPr>
      <w:rPr>
        <w:rFonts w:ascii="Symbol" w:hAnsi="Symbol" w:hint="default"/>
      </w:rPr>
    </w:lvl>
    <w:lvl w:ilvl="1" w:tplc="1AEC576E" w:tentative="1">
      <w:start w:val="1"/>
      <w:numFmt w:val="bullet"/>
      <w:lvlText w:val="o"/>
      <w:lvlJc w:val="left"/>
      <w:pPr>
        <w:ind w:left="1440" w:hanging="360"/>
      </w:pPr>
      <w:rPr>
        <w:rFonts w:ascii="Courier New" w:hAnsi="Courier New" w:cs="Courier New" w:hint="default"/>
      </w:rPr>
    </w:lvl>
    <w:lvl w:ilvl="2" w:tplc="8FAE67FA" w:tentative="1">
      <w:start w:val="1"/>
      <w:numFmt w:val="bullet"/>
      <w:lvlText w:val=""/>
      <w:lvlJc w:val="left"/>
      <w:pPr>
        <w:ind w:left="2160" w:hanging="360"/>
      </w:pPr>
      <w:rPr>
        <w:rFonts w:ascii="Wingdings" w:hAnsi="Wingdings" w:hint="default"/>
      </w:rPr>
    </w:lvl>
    <w:lvl w:ilvl="3" w:tplc="39F2694A" w:tentative="1">
      <w:start w:val="1"/>
      <w:numFmt w:val="bullet"/>
      <w:lvlText w:val=""/>
      <w:lvlJc w:val="left"/>
      <w:pPr>
        <w:ind w:left="2880" w:hanging="360"/>
      </w:pPr>
      <w:rPr>
        <w:rFonts w:ascii="Symbol" w:hAnsi="Symbol" w:hint="default"/>
      </w:rPr>
    </w:lvl>
    <w:lvl w:ilvl="4" w:tplc="A9025538" w:tentative="1">
      <w:start w:val="1"/>
      <w:numFmt w:val="bullet"/>
      <w:lvlText w:val="o"/>
      <w:lvlJc w:val="left"/>
      <w:pPr>
        <w:ind w:left="3600" w:hanging="360"/>
      </w:pPr>
      <w:rPr>
        <w:rFonts w:ascii="Courier New" w:hAnsi="Courier New" w:cs="Courier New" w:hint="default"/>
      </w:rPr>
    </w:lvl>
    <w:lvl w:ilvl="5" w:tplc="BC0A3D10" w:tentative="1">
      <w:start w:val="1"/>
      <w:numFmt w:val="bullet"/>
      <w:lvlText w:val=""/>
      <w:lvlJc w:val="left"/>
      <w:pPr>
        <w:ind w:left="4320" w:hanging="360"/>
      </w:pPr>
      <w:rPr>
        <w:rFonts w:ascii="Wingdings" w:hAnsi="Wingdings" w:hint="default"/>
      </w:rPr>
    </w:lvl>
    <w:lvl w:ilvl="6" w:tplc="E1982E1A" w:tentative="1">
      <w:start w:val="1"/>
      <w:numFmt w:val="bullet"/>
      <w:lvlText w:val=""/>
      <w:lvlJc w:val="left"/>
      <w:pPr>
        <w:ind w:left="5040" w:hanging="360"/>
      </w:pPr>
      <w:rPr>
        <w:rFonts w:ascii="Symbol" w:hAnsi="Symbol" w:hint="default"/>
      </w:rPr>
    </w:lvl>
    <w:lvl w:ilvl="7" w:tplc="E5103A1E" w:tentative="1">
      <w:start w:val="1"/>
      <w:numFmt w:val="bullet"/>
      <w:lvlText w:val="o"/>
      <w:lvlJc w:val="left"/>
      <w:pPr>
        <w:ind w:left="5760" w:hanging="360"/>
      </w:pPr>
      <w:rPr>
        <w:rFonts w:ascii="Courier New" w:hAnsi="Courier New" w:cs="Courier New" w:hint="default"/>
      </w:rPr>
    </w:lvl>
    <w:lvl w:ilvl="8" w:tplc="F68E3836" w:tentative="1">
      <w:start w:val="1"/>
      <w:numFmt w:val="bullet"/>
      <w:lvlText w:val=""/>
      <w:lvlJc w:val="left"/>
      <w:pPr>
        <w:ind w:left="6480" w:hanging="360"/>
      </w:pPr>
      <w:rPr>
        <w:rFonts w:ascii="Wingdings" w:hAnsi="Wingdings" w:hint="default"/>
      </w:rPr>
    </w:lvl>
  </w:abstractNum>
  <w:abstractNum w:abstractNumId="10" w15:restartNumberingAfterBreak="0">
    <w:nsid w:val="0F6E108F"/>
    <w:multiLevelType w:val="hybridMultilevel"/>
    <w:tmpl w:val="D5EEB76C"/>
    <w:lvl w:ilvl="0" w:tplc="E216F200">
      <w:start w:val="1"/>
      <w:numFmt w:val="bullet"/>
      <w:lvlText w:val=""/>
      <w:lvlJc w:val="left"/>
      <w:pPr>
        <w:ind w:left="720" w:hanging="360"/>
      </w:pPr>
      <w:rPr>
        <w:rFonts w:ascii="Symbol" w:hAnsi="Symbol" w:hint="default"/>
      </w:rPr>
    </w:lvl>
    <w:lvl w:ilvl="1" w:tplc="69F0A186">
      <w:start w:val="1"/>
      <w:numFmt w:val="bullet"/>
      <w:lvlText w:val="o"/>
      <w:lvlJc w:val="left"/>
      <w:pPr>
        <w:ind w:left="1440" w:hanging="360"/>
      </w:pPr>
      <w:rPr>
        <w:rFonts w:ascii="Courier New" w:hAnsi="Courier New" w:cs="Courier New" w:hint="default"/>
      </w:rPr>
    </w:lvl>
    <w:lvl w:ilvl="2" w:tplc="36F0F6D8" w:tentative="1">
      <w:start w:val="1"/>
      <w:numFmt w:val="bullet"/>
      <w:lvlText w:val=""/>
      <w:lvlJc w:val="left"/>
      <w:pPr>
        <w:ind w:left="2160" w:hanging="360"/>
      </w:pPr>
      <w:rPr>
        <w:rFonts w:ascii="Wingdings" w:hAnsi="Wingdings" w:hint="default"/>
      </w:rPr>
    </w:lvl>
    <w:lvl w:ilvl="3" w:tplc="560A4FE4" w:tentative="1">
      <w:start w:val="1"/>
      <w:numFmt w:val="bullet"/>
      <w:lvlText w:val=""/>
      <w:lvlJc w:val="left"/>
      <w:pPr>
        <w:ind w:left="2880" w:hanging="360"/>
      </w:pPr>
      <w:rPr>
        <w:rFonts w:ascii="Symbol" w:hAnsi="Symbol" w:hint="default"/>
      </w:rPr>
    </w:lvl>
    <w:lvl w:ilvl="4" w:tplc="63E4A298" w:tentative="1">
      <w:start w:val="1"/>
      <w:numFmt w:val="bullet"/>
      <w:lvlText w:val="o"/>
      <w:lvlJc w:val="left"/>
      <w:pPr>
        <w:ind w:left="3600" w:hanging="360"/>
      </w:pPr>
      <w:rPr>
        <w:rFonts w:ascii="Courier New" w:hAnsi="Courier New" w:cs="Courier New" w:hint="default"/>
      </w:rPr>
    </w:lvl>
    <w:lvl w:ilvl="5" w:tplc="23BE7DA2" w:tentative="1">
      <w:start w:val="1"/>
      <w:numFmt w:val="bullet"/>
      <w:lvlText w:val=""/>
      <w:lvlJc w:val="left"/>
      <w:pPr>
        <w:ind w:left="4320" w:hanging="360"/>
      </w:pPr>
      <w:rPr>
        <w:rFonts w:ascii="Wingdings" w:hAnsi="Wingdings" w:hint="default"/>
      </w:rPr>
    </w:lvl>
    <w:lvl w:ilvl="6" w:tplc="213E9182" w:tentative="1">
      <w:start w:val="1"/>
      <w:numFmt w:val="bullet"/>
      <w:lvlText w:val=""/>
      <w:lvlJc w:val="left"/>
      <w:pPr>
        <w:ind w:left="5040" w:hanging="360"/>
      </w:pPr>
      <w:rPr>
        <w:rFonts w:ascii="Symbol" w:hAnsi="Symbol" w:hint="default"/>
      </w:rPr>
    </w:lvl>
    <w:lvl w:ilvl="7" w:tplc="94F4D59A" w:tentative="1">
      <w:start w:val="1"/>
      <w:numFmt w:val="bullet"/>
      <w:lvlText w:val="o"/>
      <w:lvlJc w:val="left"/>
      <w:pPr>
        <w:ind w:left="5760" w:hanging="360"/>
      </w:pPr>
      <w:rPr>
        <w:rFonts w:ascii="Courier New" w:hAnsi="Courier New" w:cs="Courier New" w:hint="default"/>
      </w:rPr>
    </w:lvl>
    <w:lvl w:ilvl="8" w:tplc="293648C8">
      <w:start w:val="1"/>
      <w:numFmt w:val="bullet"/>
      <w:lvlText w:val=""/>
      <w:lvlJc w:val="left"/>
      <w:pPr>
        <w:ind w:left="6480" w:hanging="360"/>
      </w:pPr>
      <w:rPr>
        <w:rFonts w:ascii="Wingdings" w:hAnsi="Wingdings" w:hint="default"/>
      </w:rPr>
    </w:lvl>
  </w:abstractNum>
  <w:abstractNum w:abstractNumId="11" w15:restartNumberingAfterBreak="0">
    <w:nsid w:val="0FA85C37"/>
    <w:multiLevelType w:val="hybridMultilevel"/>
    <w:tmpl w:val="A4F6EE28"/>
    <w:lvl w:ilvl="0" w:tplc="C5CA587E">
      <w:start w:val="1"/>
      <w:numFmt w:val="bullet"/>
      <w:lvlText w:val=""/>
      <w:lvlJc w:val="left"/>
      <w:pPr>
        <w:ind w:left="720" w:hanging="360"/>
      </w:pPr>
      <w:rPr>
        <w:rFonts w:ascii="Symbol" w:hAnsi="Symbol" w:hint="default"/>
      </w:rPr>
    </w:lvl>
    <w:lvl w:ilvl="1" w:tplc="4572B884" w:tentative="1">
      <w:start w:val="1"/>
      <w:numFmt w:val="bullet"/>
      <w:lvlText w:val="o"/>
      <w:lvlJc w:val="left"/>
      <w:pPr>
        <w:ind w:left="1440" w:hanging="360"/>
      </w:pPr>
      <w:rPr>
        <w:rFonts w:ascii="Courier New" w:hAnsi="Courier New" w:cs="Courier New" w:hint="default"/>
      </w:rPr>
    </w:lvl>
    <w:lvl w:ilvl="2" w:tplc="242E44A4" w:tentative="1">
      <w:start w:val="1"/>
      <w:numFmt w:val="bullet"/>
      <w:lvlText w:val=""/>
      <w:lvlJc w:val="left"/>
      <w:pPr>
        <w:ind w:left="2160" w:hanging="360"/>
      </w:pPr>
      <w:rPr>
        <w:rFonts w:ascii="Wingdings" w:hAnsi="Wingdings" w:hint="default"/>
      </w:rPr>
    </w:lvl>
    <w:lvl w:ilvl="3" w:tplc="A762C9C2" w:tentative="1">
      <w:start w:val="1"/>
      <w:numFmt w:val="bullet"/>
      <w:lvlText w:val=""/>
      <w:lvlJc w:val="left"/>
      <w:pPr>
        <w:ind w:left="2880" w:hanging="360"/>
      </w:pPr>
      <w:rPr>
        <w:rFonts w:ascii="Symbol" w:hAnsi="Symbol" w:hint="default"/>
      </w:rPr>
    </w:lvl>
    <w:lvl w:ilvl="4" w:tplc="A14C662A" w:tentative="1">
      <w:start w:val="1"/>
      <w:numFmt w:val="bullet"/>
      <w:lvlText w:val="o"/>
      <w:lvlJc w:val="left"/>
      <w:pPr>
        <w:ind w:left="3600" w:hanging="360"/>
      </w:pPr>
      <w:rPr>
        <w:rFonts w:ascii="Courier New" w:hAnsi="Courier New" w:cs="Courier New" w:hint="default"/>
      </w:rPr>
    </w:lvl>
    <w:lvl w:ilvl="5" w:tplc="D70EE70C" w:tentative="1">
      <w:start w:val="1"/>
      <w:numFmt w:val="bullet"/>
      <w:lvlText w:val=""/>
      <w:lvlJc w:val="left"/>
      <w:pPr>
        <w:ind w:left="4320" w:hanging="360"/>
      </w:pPr>
      <w:rPr>
        <w:rFonts w:ascii="Wingdings" w:hAnsi="Wingdings" w:hint="default"/>
      </w:rPr>
    </w:lvl>
    <w:lvl w:ilvl="6" w:tplc="37E0024E" w:tentative="1">
      <w:start w:val="1"/>
      <w:numFmt w:val="bullet"/>
      <w:lvlText w:val=""/>
      <w:lvlJc w:val="left"/>
      <w:pPr>
        <w:ind w:left="5040" w:hanging="360"/>
      </w:pPr>
      <w:rPr>
        <w:rFonts w:ascii="Symbol" w:hAnsi="Symbol" w:hint="default"/>
      </w:rPr>
    </w:lvl>
    <w:lvl w:ilvl="7" w:tplc="B920A418" w:tentative="1">
      <w:start w:val="1"/>
      <w:numFmt w:val="bullet"/>
      <w:lvlText w:val="o"/>
      <w:lvlJc w:val="left"/>
      <w:pPr>
        <w:ind w:left="5760" w:hanging="360"/>
      </w:pPr>
      <w:rPr>
        <w:rFonts w:ascii="Courier New" w:hAnsi="Courier New" w:cs="Courier New" w:hint="default"/>
      </w:rPr>
    </w:lvl>
    <w:lvl w:ilvl="8" w:tplc="CCDCC1FC" w:tentative="1">
      <w:start w:val="1"/>
      <w:numFmt w:val="bullet"/>
      <w:lvlText w:val=""/>
      <w:lvlJc w:val="left"/>
      <w:pPr>
        <w:ind w:left="6480" w:hanging="360"/>
      </w:pPr>
      <w:rPr>
        <w:rFonts w:ascii="Wingdings" w:hAnsi="Wingdings" w:hint="default"/>
      </w:rPr>
    </w:lvl>
  </w:abstractNum>
  <w:abstractNum w:abstractNumId="12" w15:restartNumberingAfterBreak="0">
    <w:nsid w:val="14A23A67"/>
    <w:multiLevelType w:val="hybridMultilevel"/>
    <w:tmpl w:val="7E76D346"/>
    <w:lvl w:ilvl="0" w:tplc="4A284E62">
      <w:start w:val="1"/>
      <w:numFmt w:val="bullet"/>
      <w:lvlText w:val=""/>
      <w:lvlJc w:val="left"/>
      <w:pPr>
        <w:ind w:left="720" w:hanging="360"/>
      </w:pPr>
      <w:rPr>
        <w:rFonts w:ascii="Symbol" w:hAnsi="Symbol" w:hint="default"/>
      </w:rPr>
    </w:lvl>
    <w:lvl w:ilvl="1" w:tplc="6E82E230" w:tentative="1">
      <w:start w:val="1"/>
      <w:numFmt w:val="bullet"/>
      <w:lvlText w:val="o"/>
      <w:lvlJc w:val="left"/>
      <w:pPr>
        <w:ind w:left="1440" w:hanging="360"/>
      </w:pPr>
      <w:rPr>
        <w:rFonts w:ascii="Courier New" w:hAnsi="Courier New" w:cs="Courier New" w:hint="default"/>
      </w:rPr>
    </w:lvl>
    <w:lvl w:ilvl="2" w:tplc="0908E11C" w:tentative="1">
      <w:start w:val="1"/>
      <w:numFmt w:val="bullet"/>
      <w:lvlText w:val=""/>
      <w:lvlJc w:val="left"/>
      <w:pPr>
        <w:ind w:left="2160" w:hanging="360"/>
      </w:pPr>
      <w:rPr>
        <w:rFonts w:ascii="Wingdings" w:hAnsi="Wingdings" w:hint="default"/>
      </w:rPr>
    </w:lvl>
    <w:lvl w:ilvl="3" w:tplc="6A6E731A" w:tentative="1">
      <w:start w:val="1"/>
      <w:numFmt w:val="bullet"/>
      <w:lvlText w:val=""/>
      <w:lvlJc w:val="left"/>
      <w:pPr>
        <w:ind w:left="2880" w:hanging="360"/>
      </w:pPr>
      <w:rPr>
        <w:rFonts w:ascii="Symbol" w:hAnsi="Symbol" w:hint="default"/>
      </w:rPr>
    </w:lvl>
    <w:lvl w:ilvl="4" w:tplc="20ACA8CA" w:tentative="1">
      <w:start w:val="1"/>
      <w:numFmt w:val="bullet"/>
      <w:lvlText w:val="o"/>
      <w:lvlJc w:val="left"/>
      <w:pPr>
        <w:ind w:left="3600" w:hanging="360"/>
      </w:pPr>
      <w:rPr>
        <w:rFonts w:ascii="Courier New" w:hAnsi="Courier New" w:cs="Courier New" w:hint="default"/>
      </w:rPr>
    </w:lvl>
    <w:lvl w:ilvl="5" w:tplc="C494DC6E" w:tentative="1">
      <w:start w:val="1"/>
      <w:numFmt w:val="bullet"/>
      <w:lvlText w:val=""/>
      <w:lvlJc w:val="left"/>
      <w:pPr>
        <w:ind w:left="4320" w:hanging="360"/>
      </w:pPr>
      <w:rPr>
        <w:rFonts w:ascii="Wingdings" w:hAnsi="Wingdings" w:hint="default"/>
      </w:rPr>
    </w:lvl>
    <w:lvl w:ilvl="6" w:tplc="0D7EE5AE" w:tentative="1">
      <w:start w:val="1"/>
      <w:numFmt w:val="bullet"/>
      <w:lvlText w:val=""/>
      <w:lvlJc w:val="left"/>
      <w:pPr>
        <w:ind w:left="5040" w:hanging="360"/>
      </w:pPr>
      <w:rPr>
        <w:rFonts w:ascii="Symbol" w:hAnsi="Symbol" w:hint="default"/>
      </w:rPr>
    </w:lvl>
    <w:lvl w:ilvl="7" w:tplc="E5A48A5A" w:tentative="1">
      <w:start w:val="1"/>
      <w:numFmt w:val="bullet"/>
      <w:lvlText w:val="o"/>
      <w:lvlJc w:val="left"/>
      <w:pPr>
        <w:ind w:left="5760" w:hanging="360"/>
      </w:pPr>
      <w:rPr>
        <w:rFonts w:ascii="Courier New" w:hAnsi="Courier New" w:cs="Courier New" w:hint="default"/>
      </w:rPr>
    </w:lvl>
    <w:lvl w:ilvl="8" w:tplc="37343CDC" w:tentative="1">
      <w:start w:val="1"/>
      <w:numFmt w:val="bullet"/>
      <w:lvlText w:val=""/>
      <w:lvlJc w:val="left"/>
      <w:pPr>
        <w:ind w:left="6480" w:hanging="360"/>
      </w:pPr>
      <w:rPr>
        <w:rFonts w:ascii="Wingdings" w:hAnsi="Wingdings" w:hint="default"/>
      </w:rPr>
    </w:lvl>
  </w:abstractNum>
  <w:abstractNum w:abstractNumId="13" w15:restartNumberingAfterBreak="0">
    <w:nsid w:val="15F93492"/>
    <w:multiLevelType w:val="hybridMultilevel"/>
    <w:tmpl w:val="27B84634"/>
    <w:lvl w:ilvl="0" w:tplc="A3DE138E">
      <w:start w:val="1"/>
      <w:numFmt w:val="bullet"/>
      <w:lvlText w:val=""/>
      <w:lvlJc w:val="left"/>
      <w:pPr>
        <w:ind w:left="720" w:hanging="360"/>
      </w:pPr>
      <w:rPr>
        <w:rFonts w:ascii="Symbol" w:hAnsi="Symbol" w:hint="default"/>
      </w:rPr>
    </w:lvl>
    <w:lvl w:ilvl="1" w:tplc="7E52B344" w:tentative="1">
      <w:start w:val="1"/>
      <w:numFmt w:val="bullet"/>
      <w:lvlText w:val="o"/>
      <w:lvlJc w:val="left"/>
      <w:pPr>
        <w:ind w:left="1440" w:hanging="360"/>
      </w:pPr>
      <w:rPr>
        <w:rFonts w:ascii="Courier New" w:hAnsi="Courier New" w:cs="Courier New" w:hint="default"/>
      </w:rPr>
    </w:lvl>
    <w:lvl w:ilvl="2" w:tplc="DA1AA340" w:tentative="1">
      <w:start w:val="1"/>
      <w:numFmt w:val="bullet"/>
      <w:lvlText w:val=""/>
      <w:lvlJc w:val="left"/>
      <w:pPr>
        <w:ind w:left="2160" w:hanging="360"/>
      </w:pPr>
      <w:rPr>
        <w:rFonts w:ascii="Wingdings" w:hAnsi="Wingdings" w:hint="default"/>
      </w:rPr>
    </w:lvl>
    <w:lvl w:ilvl="3" w:tplc="4C4C5856" w:tentative="1">
      <w:start w:val="1"/>
      <w:numFmt w:val="bullet"/>
      <w:lvlText w:val=""/>
      <w:lvlJc w:val="left"/>
      <w:pPr>
        <w:ind w:left="2880" w:hanging="360"/>
      </w:pPr>
      <w:rPr>
        <w:rFonts w:ascii="Symbol" w:hAnsi="Symbol" w:hint="default"/>
      </w:rPr>
    </w:lvl>
    <w:lvl w:ilvl="4" w:tplc="42AC4498" w:tentative="1">
      <w:start w:val="1"/>
      <w:numFmt w:val="bullet"/>
      <w:lvlText w:val="o"/>
      <w:lvlJc w:val="left"/>
      <w:pPr>
        <w:ind w:left="3600" w:hanging="360"/>
      </w:pPr>
      <w:rPr>
        <w:rFonts w:ascii="Courier New" w:hAnsi="Courier New" w:cs="Courier New" w:hint="default"/>
      </w:rPr>
    </w:lvl>
    <w:lvl w:ilvl="5" w:tplc="0B5AD06C" w:tentative="1">
      <w:start w:val="1"/>
      <w:numFmt w:val="bullet"/>
      <w:lvlText w:val=""/>
      <w:lvlJc w:val="left"/>
      <w:pPr>
        <w:ind w:left="4320" w:hanging="360"/>
      </w:pPr>
      <w:rPr>
        <w:rFonts w:ascii="Wingdings" w:hAnsi="Wingdings" w:hint="default"/>
      </w:rPr>
    </w:lvl>
    <w:lvl w:ilvl="6" w:tplc="6C8A5274" w:tentative="1">
      <w:start w:val="1"/>
      <w:numFmt w:val="bullet"/>
      <w:lvlText w:val=""/>
      <w:lvlJc w:val="left"/>
      <w:pPr>
        <w:ind w:left="5040" w:hanging="360"/>
      </w:pPr>
      <w:rPr>
        <w:rFonts w:ascii="Symbol" w:hAnsi="Symbol" w:hint="default"/>
      </w:rPr>
    </w:lvl>
    <w:lvl w:ilvl="7" w:tplc="AEB04480" w:tentative="1">
      <w:start w:val="1"/>
      <w:numFmt w:val="bullet"/>
      <w:lvlText w:val="o"/>
      <w:lvlJc w:val="left"/>
      <w:pPr>
        <w:ind w:left="5760" w:hanging="360"/>
      </w:pPr>
      <w:rPr>
        <w:rFonts w:ascii="Courier New" w:hAnsi="Courier New" w:cs="Courier New" w:hint="default"/>
      </w:rPr>
    </w:lvl>
    <w:lvl w:ilvl="8" w:tplc="41F0FEEC" w:tentative="1">
      <w:start w:val="1"/>
      <w:numFmt w:val="bullet"/>
      <w:lvlText w:val=""/>
      <w:lvlJc w:val="left"/>
      <w:pPr>
        <w:ind w:left="6480" w:hanging="360"/>
      </w:pPr>
      <w:rPr>
        <w:rFonts w:ascii="Wingdings" w:hAnsi="Wingdings" w:hint="default"/>
      </w:rPr>
    </w:lvl>
  </w:abstractNum>
  <w:abstractNum w:abstractNumId="14" w15:restartNumberingAfterBreak="0">
    <w:nsid w:val="162B2CFC"/>
    <w:multiLevelType w:val="hybridMultilevel"/>
    <w:tmpl w:val="FE20DDA6"/>
    <w:lvl w:ilvl="0" w:tplc="ADCAB0A2">
      <w:start w:val="1"/>
      <w:numFmt w:val="bullet"/>
      <w:lvlText w:val=""/>
      <w:lvlJc w:val="left"/>
      <w:pPr>
        <w:ind w:left="720" w:hanging="360"/>
      </w:pPr>
      <w:rPr>
        <w:rFonts w:ascii="Symbol" w:hAnsi="Symbol" w:hint="default"/>
      </w:rPr>
    </w:lvl>
    <w:lvl w:ilvl="1" w:tplc="A94C6964" w:tentative="1">
      <w:start w:val="1"/>
      <w:numFmt w:val="bullet"/>
      <w:lvlText w:val="o"/>
      <w:lvlJc w:val="left"/>
      <w:pPr>
        <w:ind w:left="1440" w:hanging="360"/>
      </w:pPr>
      <w:rPr>
        <w:rFonts w:ascii="Courier New" w:hAnsi="Courier New" w:cs="Courier New" w:hint="default"/>
      </w:rPr>
    </w:lvl>
    <w:lvl w:ilvl="2" w:tplc="7DCC93B0" w:tentative="1">
      <w:start w:val="1"/>
      <w:numFmt w:val="bullet"/>
      <w:lvlText w:val=""/>
      <w:lvlJc w:val="left"/>
      <w:pPr>
        <w:ind w:left="2160" w:hanging="360"/>
      </w:pPr>
      <w:rPr>
        <w:rFonts w:ascii="Wingdings" w:hAnsi="Wingdings" w:hint="default"/>
      </w:rPr>
    </w:lvl>
    <w:lvl w:ilvl="3" w:tplc="2FA2E0C8" w:tentative="1">
      <w:start w:val="1"/>
      <w:numFmt w:val="bullet"/>
      <w:lvlText w:val=""/>
      <w:lvlJc w:val="left"/>
      <w:pPr>
        <w:ind w:left="2880" w:hanging="360"/>
      </w:pPr>
      <w:rPr>
        <w:rFonts w:ascii="Symbol" w:hAnsi="Symbol" w:hint="default"/>
      </w:rPr>
    </w:lvl>
    <w:lvl w:ilvl="4" w:tplc="0B5624D6" w:tentative="1">
      <w:start w:val="1"/>
      <w:numFmt w:val="bullet"/>
      <w:lvlText w:val="o"/>
      <w:lvlJc w:val="left"/>
      <w:pPr>
        <w:ind w:left="3600" w:hanging="360"/>
      </w:pPr>
      <w:rPr>
        <w:rFonts w:ascii="Courier New" w:hAnsi="Courier New" w:cs="Courier New" w:hint="default"/>
      </w:rPr>
    </w:lvl>
    <w:lvl w:ilvl="5" w:tplc="944E1BAE" w:tentative="1">
      <w:start w:val="1"/>
      <w:numFmt w:val="bullet"/>
      <w:lvlText w:val=""/>
      <w:lvlJc w:val="left"/>
      <w:pPr>
        <w:ind w:left="4320" w:hanging="360"/>
      </w:pPr>
      <w:rPr>
        <w:rFonts w:ascii="Wingdings" w:hAnsi="Wingdings" w:hint="default"/>
      </w:rPr>
    </w:lvl>
    <w:lvl w:ilvl="6" w:tplc="5F1042E8" w:tentative="1">
      <w:start w:val="1"/>
      <w:numFmt w:val="bullet"/>
      <w:lvlText w:val=""/>
      <w:lvlJc w:val="left"/>
      <w:pPr>
        <w:ind w:left="5040" w:hanging="360"/>
      </w:pPr>
      <w:rPr>
        <w:rFonts w:ascii="Symbol" w:hAnsi="Symbol" w:hint="default"/>
      </w:rPr>
    </w:lvl>
    <w:lvl w:ilvl="7" w:tplc="1FB24A70" w:tentative="1">
      <w:start w:val="1"/>
      <w:numFmt w:val="bullet"/>
      <w:lvlText w:val="o"/>
      <w:lvlJc w:val="left"/>
      <w:pPr>
        <w:ind w:left="5760" w:hanging="360"/>
      </w:pPr>
      <w:rPr>
        <w:rFonts w:ascii="Courier New" w:hAnsi="Courier New" w:cs="Courier New" w:hint="default"/>
      </w:rPr>
    </w:lvl>
    <w:lvl w:ilvl="8" w:tplc="2D1CDA1E" w:tentative="1">
      <w:start w:val="1"/>
      <w:numFmt w:val="bullet"/>
      <w:lvlText w:val=""/>
      <w:lvlJc w:val="left"/>
      <w:pPr>
        <w:ind w:left="6480" w:hanging="360"/>
      </w:pPr>
      <w:rPr>
        <w:rFonts w:ascii="Wingdings" w:hAnsi="Wingdings" w:hint="default"/>
      </w:rPr>
    </w:lvl>
  </w:abstractNum>
  <w:abstractNum w:abstractNumId="15" w15:restartNumberingAfterBreak="0">
    <w:nsid w:val="16E324F9"/>
    <w:multiLevelType w:val="hybridMultilevel"/>
    <w:tmpl w:val="3DD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FD1E47"/>
    <w:multiLevelType w:val="hybridMultilevel"/>
    <w:tmpl w:val="929E563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1F3209B1"/>
    <w:multiLevelType w:val="hybridMultilevel"/>
    <w:tmpl w:val="07BABD40"/>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8F0ED4"/>
    <w:multiLevelType w:val="hybridMultilevel"/>
    <w:tmpl w:val="9E24671E"/>
    <w:lvl w:ilvl="0" w:tplc="34622218">
      <w:start w:val="1"/>
      <w:numFmt w:val="bullet"/>
      <w:lvlText w:val=""/>
      <w:lvlJc w:val="left"/>
      <w:pPr>
        <w:ind w:left="720" w:hanging="360"/>
      </w:pPr>
      <w:rPr>
        <w:rFonts w:ascii="Symbol" w:hAnsi="Symbol" w:hint="default"/>
      </w:rPr>
    </w:lvl>
    <w:lvl w:ilvl="1" w:tplc="5E3A3390" w:tentative="1">
      <w:start w:val="1"/>
      <w:numFmt w:val="bullet"/>
      <w:lvlText w:val="o"/>
      <w:lvlJc w:val="left"/>
      <w:pPr>
        <w:ind w:left="1440" w:hanging="360"/>
      </w:pPr>
      <w:rPr>
        <w:rFonts w:ascii="Courier New" w:hAnsi="Courier New" w:cs="Courier New" w:hint="default"/>
      </w:rPr>
    </w:lvl>
    <w:lvl w:ilvl="2" w:tplc="757C99A8" w:tentative="1">
      <w:start w:val="1"/>
      <w:numFmt w:val="bullet"/>
      <w:lvlText w:val=""/>
      <w:lvlJc w:val="left"/>
      <w:pPr>
        <w:ind w:left="2160" w:hanging="360"/>
      </w:pPr>
      <w:rPr>
        <w:rFonts w:ascii="Wingdings" w:hAnsi="Wingdings" w:hint="default"/>
      </w:rPr>
    </w:lvl>
    <w:lvl w:ilvl="3" w:tplc="5DB0BD4C" w:tentative="1">
      <w:start w:val="1"/>
      <w:numFmt w:val="bullet"/>
      <w:lvlText w:val=""/>
      <w:lvlJc w:val="left"/>
      <w:pPr>
        <w:ind w:left="2880" w:hanging="360"/>
      </w:pPr>
      <w:rPr>
        <w:rFonts w:ascii="Symbol" w:hAnsi="Symbol" w:hint="default"/>
      </w:rPr>
    </w:lvl>
    <w:lvl w:ilvl="4" w:tplc="AE7098F8" w:tentative="1">
      <w:start w:val="1"/>
      <w:numFmt w:val="bullet"/>
      <w:lvlText w:val="o"/>
      <w:lvlJc w:val="left"/>
      <w:pPr>
        <w:ind w:left="3600" w:hanging="360"/>
      </w:pPr>
      <w:rPr>
        <w:rFonts w:ascii="Courier New" w:hAnsi="Courier New" w:cs="Courier New" w:hint="default"/>
      </w:rPr>
    </w:lvl>
    <w:lvl w:ilvl="5" w:tplc="0A1AEC88" w:tentative="1">
      <w:start w:val="1"/>
      <w:numFmt w:val="bullet"/>
      <w:lvlText w:val=""/>
      <w:lvlJc w:val="left"/>
      <w:pPr>
        <w:ind w:left="4320" w:hanging="360"/>
      </w:pPr>
      <w:rPr>
        <w:rFonts w:ascii="Wingdings" w:hAnsi="Wingdings" w:hint="default"/>
      </w:rPr>
    </w:lvl>
    <w:lvl w:ilvl="6" w:tplc="AD32EA0A" w:tentative="1">
      <w:start w:val="1"/>
      <w:numFmt w:val="bullet"/>
      <w:lvlText w:val=""/>
      <w:lvlJc w:val="left"/>
      <w:pPr>
        <w:ind w:left="5040" w:hanging="360"/>
      </w:pPr>
      <w:rPr>
        <w:rFonts w:ascii="Symbol" w:hAnsi="Symbol" w:hint="default"/>
      </w:rPr>
    </w:lvl>
    <w:lvl w:ilvl="7" w:tplc="28DCD2AE" w:tentative="1">
      <w:start w:val="1"/>
      <w:numFmt w:val="bullet"/>
      <w:lvlText w:val="o"/>
      <w:lvlJc w:val="left"/>
      <w:pPr>
        <w:ind w:left="5760" w:hanging="360"/>
      </w:pPr>
      <w:rPr>
        <w:rFonts w:ascii="Courier New" w:hAnsi="Courier New" w:cs="Courier New" w:hint="default"/>
      </w:rPr>
    </w:lvl>
    <w:lvl w:ilvl="8" w:tplc="1450B178" w:tentative="1">
      <w:start w:val="1"/>
      <w:numFmt w:val="bullet"/>
      <w:lvlText w:val=""/>
      <w:lvlJc w:val="left"/>
      <w:pPr>
        <w:ind w:left="6480" w:hanging="360"/>
      </w:pPr>
      <w:rPr>
        <w:rFonts w:ascii="Wingdings" w:hAnsi="Wingdings" w:hint="default"/>
      </w:rPr>
    </w:lvl>
  </w:abstractNum>
  <w:abstractNum w:abstractNumId="20" w15:restartNumberingAfterBreak="0">
    <w:nsid w:val="24C562C6"/>
    <w:multiLevelType w:val="hybridMultilevel"/>
    <w:tmpl w:val="79CACC84"/>
    <w:lvl w:ilvl="0" w:tplc="82C2DB54">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2564295C"/>
    <w:multiLevelType w:val="hybridMultilevel"/>
    <w:tmpl w:val="96DA9DCA"/>
    <w:lvl w:ilvl="0" w:tplc="8228B3D2">
      <w:start w:val="1"/>
      <w:numFmt w:val="decimal"/>
      <w:lvlText w:val="%1."/>
      <w:lvlJc w:val="left"/>
      <w:pPr>
        <w:ind w:left="720" w:hanging="360"/>
      </w:pPr>
      <w:rPr>
        <w:rFonts w:hint="default"/>
      </w:rPr>
    </w:lvl>
    <w:lvl w:ilvl="1" w:tplc="F6D26A78" w:tentative="1">
      <w:start w:val="1"/>
      <w:numFmt w:val="lowerLetter"/>
      <w:lvlText w:val="%2."/>
      <w:lvlJc w:val="left"/>
      <w:pPr>
        <w:ind w:left="1440" w:hanging="360"/>
      </w:pPr>
    </w:lvl>
    <w:lvl w:ilvl="2" w:tplc="1FEAD64A" w:tentative="1">
      <w:start w:val="1"/>
      <w:numFmt w:val="lowerRoman"/>
      <w:lvlText w:val="%3."/>
      <w:lvlJc w:val="right"/>
      <w:pPr>
        <w:ind w:left="2160" w:hanging="180"/>
      </w:pPr>
    </w:lvl>
    <w:lvl w:ilvl="3" w:tplc="64209344" w:tentative="1">
      <w:start w:val="1"/>
      <w:numFmt w:val="decimal"/>
      <w:lvlText w:val="%4."/>
      <w:lvlJc w:val="left"/>
      <w:pPr>
        <w:ind w:left="2880" w:hanging="360"/>
      </w:pPr>
    </w:lvl>
    <w:lvl w:ilvl="4" w:tplc="23E46580" w:tentative="1">
      <w:start w:val="1"/>
      <w:numFmt w:val="lowerLetter"/>
      <w:lvlText w:val="%5."/>
      <w:lvlJc w:val="left"/>
      <w:pPr>
        <w:ind w:left="3600" w:hanging="360"/>
      </w:pPr>
    </w:lvl>
    <w:lvl w:ilvl="5" w:tplc="4F2CB3BC" w:tentative="1">
      <w:start w:val="1"/>
      <w:numFmt w:val="lowerRoman"/>
      <w:lvlText w:val="%6."/>
      <w:lvlJc w:val="right"/>
      <w:pPr>
        <w:ind w:left="4320" w:hanging="180"/>
      </w:pPr>
    </w:lvl>
    <w:lvl w:ilvl="6" w:tplc="B5446386" w:tentative="1">
      <w:start w:val="1"/>
      <w:numFmt w:val="decimal"/>
      <w:lvlText w:val="%7."/>
      <w:lvlJc w:val="left"/>
      <w:pPr>
        <w:ind w:left="5040" w:hanging="360"/>
      </w:pPr>
    </w:lvl>
    <w:lvl w:ilvl="7" w:tplc="A1F8388C" w:tentative="1">
      <w:start w:val="1"/>
      <w:numFmt w:val="lowerLetter"/>
      <w:lvlText w:val="%8."/>
      <w:lvlJc w:val="left"/>
      <w:pPr>
        <w:ind w:left="5760" w:hanging="360"/>
      </w:pPr>
    </w:lvl>
    <w:lvl w:ilvl="8" w:tplc="D4066256" w:tentative="1">
      <w:start w:val="1"/>
      <w:numFmt w:val="lowerRoman"/>
      <w:lvlText w:val="%9."/>
      <w:lvlJc w:val="right"/>
      <w:pPr>
        <w:ind w:left="6480" w:hanging="180"/>
      </w:pPr>
    </w:lvl>
  </w:abstractNum>
  <w:abstractNum w:abstractNumId="22" w15:restartNumberingAfterBreak="0">
    <w:nsid w:val="29392C9F"/>
    <w:multiLevelType w:val="hybridMultilevel"/>
    <w:tmpl w:val="1506DC98"/>
    <w:lvl w:ilvl="0" w:tplc="02804120">
      <w:start w:val="1"/>
      <w:numFmt w:val="bullet"/>
      <w:lvlText w:val=""/>
      <w:lvlJc w:val="left"/>
      <w:pPr>
        <w:ind w:left="720" w:hanging="360"/>
      </w:pPr>
      <w:rPr>
        <w:rFonts w:ascii="Symbol" w:hAnsi="Symbol" w:hint="default"/>
      </w:rPr>
    </w:lvl>
    <w:lvl w:ilvl="1" w:tplc="B262EF62" w:tentative="1">
      <w:start w:val="1"/>
      <w:numFmt w:val="bullet"/>
      <w:lvlText w:val="o"/>
      <w:lvlJc w:val="left"/>
      <w:pPr>
        <w:ind w:left="1440" w:hanging="360"/>
      </w:pPr>
      <w:rPr>
        <w:rFonts w:ascii="Courier New" w:hAnsi="Courier New" w:cs="Courier New" w:hint="default"/>
      </w:rPr>
    </w:lvl>
    <w:lvl w:ilvl="2" w:tplc="40F6812A" w:tentative="1">
      <w:start w:val="1"/>
      <w:numFmt w:val="bullet"/>
      <w:lvlText w:val=""/>
      <w:lvlJc w:val="left"/>
      <w:pPr>
        <w:ind w:left="2160" w:hanging="360"/>
      </w:pPr>
      <w:rPr>
        <w:rFonts w:ascii="Wingdings" w:hAnsi="Wingdings" w:hint="default"/>
      </w:rPr>
    </w:lvl>
    <w:lvl w:ilvl="3" w:tplc="8E642364" w:tentative="1">
      <w:start w:val="1"/>
      <w:numFmt w:val="bullet"/>
      <w:lvlText w:val=""/>
      <w:lvlJc w:val="left"/>
      <w:pPr>
        <w:ind w:left="2880" w:hanging="360"/>
      </w:pPr>
      <w:rPr>
        <w:rFonts w:ascii="Symbol" w:hAnsi="Symbol" w:hint="default"/>
      </w:rPr>
    </w:lvl>
    <w:lvl w:ilvl="4" w:tplc="24B0BE78" w:tentative="1">
      <w:start w:val="1"/>
      <w:numFmt w:val="bullet"/>
      <w:lvlText w:val="o"/>
      <w:lvlJc w:val="left"/>
      <w:pPr>
        <w:ind w:left="3600" w:hanging="360"/>
      </w:pPr>
      <w:rPr>
        <w:rFonts w:ascii="Courier New" w:hAnsi="Courier New" w:cs="Courier New" w:hint="default"/>
      </w:rPr>
    </w:lvl>
    <w:lvl w:ilvl="5" w:tplc="7930B5AA" w:tentative="1">
      <w:start w:val="1"/>
      <w:numFmt w:val="bullet"/>
      <w:lvlText w:val=""/>
      <w:lvlJc w:val="left"/>
      <w:pPr>
        <w:ind w:left="4320" w:hanging="360"/>
      </w:pPr>
      <w:rPr>
        <w:rFonts w:ascii="Wingdings" w:hAnsi="Wingdings" w:hint="default"/>
      </w:rPr>
    </w:lvl>
    <w:lvl w:ilvl="6" w:tplc="A7A4E5E6" w:tentative="1">
      <w:start w:val="1"/>
      <w:numFmt w:val="bullet"/>
      <w:lvlText w:val=""/>
      <w:lvlJc w:val="left"/>
      <w:pPr>
        <w:ind w:left="5040" w:hanging="360"/>
      </w:pPr>
      <w:rPr>
        <w:rFonts w:ascii="Symbol" w:hAnsi="Symbol" w:hint="default"/>
      </w:rPr>
    </w:lvl>
    <w:lvl w:ilvl="7" w:tplc="3F74931E" w:tentative="1">
      <w:start w:val="1"/>
      <w:numFmt w:val="bullet"/>
      <w:lvlText w:val="o"/>
      <w:lvlJc w:val="left"/>
      <w:pPr>
        <w:ind w:left="5760" w:hanging="360"/>
      </w:pPr>
      <w:rPr>
        <w:rFonts w:ascii="Courier New" w:hAnsi="Courier New" w:cs="Courier New" w:hint="default"/>
      </w:rPr>
    </w:lvl>
    <w:lvl w:ilvl="8" w:tplc="4B845BEA" w:tentative="1">
      <w:start w:val="1"/>
      <w:numFmt w:val="bullet"/>
      <w:lvlText w:val=""/>
      <w:lvlJc w:val="left"/>
      <w:pPr>
        <w:ind w:left="6480" w:hanging="360"/>
      </w:pPr>
      <w:rPr>
        <w:rFonts w:ascii="Wingdings" w:hAnsi="Wingdings" w:hint="default"/>
      </w:rPr>
    </w:lvl>
  </w:abstractNum>
  <w:abstractNum w:abstractNumId="23" w15:restartNumberingAfterBreak="0">
    <w:nsid w:val="2BB20567"/>
    <w:multiLevelType w:val="hybridMultilevel"/>
    <w:tmpl w:val="D040AF96"/>
    <w:lvl w:ilvl="0" w:tplc="BD68E40A">
      <w:start w:val="1"/>
      <w:numFmt w:val="decimal"/>
      <w:lvlText w:val="%1."/>
      <w:lvlJc w:val="left"/>
      <w:pPr>
        <w:ind w:left="720" w:hanging="360"/>
      </w:pPr>
      <w:rPr>
        <w:rFonts w:hint="default"/>
      </w:rPr>
    </w:lvl>
    <w:lvl w:ilvl="1" w:tplc="E6C26158" w:tentative="1">
      <w:start w:val="1"/>
      <w:numFmt w:val="lowerLetter"/>
      <w:lvlText w:val="%2."/>
      <w:lvlJc w:val="left"/>
      <w:pPr>
        <w:ind w:left="1440" w:hanging="360"/>
      </w:pPr>
    </w:lvl>
    <w:lvl w:ilvl="2" w:tplc="C4D2405E" w:tentative="1">
      <w:start w:val="1"/>
      <w:numFmt w:val="lowerRoman"/>
      <w:lvlText w:val="%3."/>
      <w:lvlJc w:val="right"/>
      <w:pPr>
        <w:ind w:left="2160" w:hanging="180"/>
      </w:pPr>
    </w:lvl>
    <w:lvl w:ilvl="3" w:tplc="E83A8902" w:tentative="1">
      <w:start w:val="1"/>
      <w:numFmt w:val="decimal"/>
      <w:lvlText w:val="%4."/>
      <w:lvlJc w:val="left"/>
      <w:pPr>
        <w:ind w:left="2880" w:hanging="360"/>
      </w:pPr>
    </w:lvl>
    <w:lvl w:ilvl="4" w:tplc="A3D0CE3E" w:tentative="1">
      <w:start w:val="1"/>
      <w:numFmt w:val="lowerLetter"/>
      <w:lvlText w:val="%5."/>
      <w:lvlJc w:val="left"/>
      <w:pPr>
        <w:ind w:left="3600" w:hanging="360"/>
      </w:pPr>
    </w:lvl>
    <w:lvl w:ilvl="5" w:tplc="A64E867C" w:tentative="1">
      <w:start w:val="1"/>
      <w:numFmt w:val="lowerRoman"/>
      <w:lvlText w:val="%6."/>
      <w:lvlJc w:val="right"/>
      <w:pPr>
        <w:ind w:left="4320" w:hanging="180"/>
      </w:pPr>
    </w:lvl>
    <w:lvl w:ilvl="6" w:tplc="A67A1E26" w:tentative="1">
      <w:start w:val="1"/>
      <w:numFmt w:val="decimal"/>
      <w:lvlText w:val="%7."/>
      <w:lvlJc w:val="left"/>
      <w:pPr>
        <w:ind w:left="5040" w:hanging="360"/>
      </w:pPr>
    </w:lvl>
    <w:lvl w:ilvl="7" w:tplc="F80EE5F6" w:tentative="1">
      <w:start w:val="1"/>
      <w:numFmt w:val="lowerLetter"/>
      <w:lvlText w:val="%8."/>
      <w:lvlJc w:val="left"/>
      <w:pPr>
        <w:ind w:left="5760" w:hanging="360"/>
      </w:pPr>
    </w:lvl>
    <w:lvl w:ilvl="8" w:tplc="CBF62F96" w:tentative="1">
      <w:start w:val="1"/>
      <w:numFmt w:val="lowerRoman"/>
      <w:lvlText w:val="%9."/>
      <w:lvlJc w:val="right"/>
      <w:pPr>
        <w:ind w:left="6480" w:hanging="180"/>
      </w:pPr>
    </w:lvl>
  </w:abstractNum>
  <w:abstractNum w:abstractNumId="24" w15:restartNumberingAfterBreak="0">
    <w:nsid w:val="2E135BD9"/>
    <w:multiLevelType w:val="hybridMultilevel"/>
    <w:tmpl w:val="DAD6C0E0"/>
    <w:lvl w:ilvl="0" w:tplc="F090820E">
      <w:start w:val="1"/>
      <w:numFmt w:val="bullet"/>
      <w:lvlText w:val=""/>
      <w:lvlJc w:val="left"/>
      <w:pPr>
        <w:tabs>
          <w:tab w:val="num" w:pos="397"/>
        </w:tabs>
        <w:ind w:left="397" w:hanging="397"/>
      </w:pPr>
      <w:rPr>
        <w:rFonts w:ascii="Symbol" w:hAnsi="Symbol" w:hint="default"/>
      </w:rPr>
    </w:lvl>
    <w:lvl w:ilvl="1" w:tplc="CABE56C2" w:tentative="1">
      <w:start w:val="1"/>
      <w:numFmt w:val="bullet"/>
      <w:lvlText w:val="o"/>
      <w:lvlJc w:val="left"/>
      <w:pPr>
        <w:tabs>
          <w:tab w:val="num" w:pos="1440"/>
        </w:tabs>
        <w:ind w:left="1440" w:hanging="360"/>
      </w:pPr>
      <w:rPr>
        <w:rFonts w:ascii="Courier New" w:hAnsi="Courier New" w:cs="Courier New" w:hint="default"/>
      </w:rPr>
    </w:lvl>
    <w:lvl w:ilvl="2" w:tplc="E424D5BA" w:tentative="1">
      <w:start w:val="1"/>
      <w:numFmt w:val="bullet"/>
      <w:lvlText w:val=""/>
      <w:lvlJc w:val="left"/>
      <w:pPr>
        <w:tabs>
          <w:tab w:val="num" w:pos="2160"/>
        </w:tabs>
        <w:ind w:left="2160" w:hanging="360"/>
      </w:pPr>
      <w:rPr>
        <w:rFonts w:ascii="Wingdings" w:hAnsi="Wingdings" w:hint="default"/>
      </w:rPr>
    </w:lvl>
    <w:lvl w:ilvl="3" w:tplc="EC80B418" w:tentative="1">
      <w:start w:val="1"/>
      <w:numFmt w:val="bullet"/>
      <w:lvlText w:val=""/>
      <w:lvlJc w:val="left"/>
      <w:pPr>
        <w:tabs>
          <w:tab w:val="num" w:pos="2880"/>
        </w:tabs>
        <w:ind w:left="2880" w:hanging="360"/>
      </w:pPr>
      <w:rPr>
        <w:rFonts w:ascii="Symbol" w:hAnsi="Symbol" w:hint="default"/>
      </w:rPr>
    </w:lvl>
    <w:lvl w:ilvl="4" w:tplc="99248FC0" w:tentative="1">
      <w:start w:val="1"/>
      <w:numFmt w:val="bullet"/>
      <w:lvlText w:val="o"/>
      <w:lvlJc w:val="left"/>
      <w:pPr>
        <w:tabs>
          <w:tab w:val="num" w:pos="3600"/>
        </w:tabs>
        <w:ind w:left="3600" w:hanging="360"/>
      </w:pPr>
      <w:rPr>
        <w:rFonts w:ascii="Courier New" w:hAnsi="Courier New" w:cs="Courier New" w:hint="default"/>
      </w:rPr>
    </w:lvl>
    <w:lvl w:ilvl="5" w:tplc="1D0E060C" w:tentative="1">
      <w:start w:val="1"/>
      <w:numFmt w:val="bullet"/>
      <w:lvlText w:val=""/>
      <w:lvlJc w:val="left"/>
      <w:pPr>
        <w:tabs>
          <w:tab w:val="num" w:pos="4320"/>
        </w:tabs>
        <w:ind w:left="4320" w:hanging="360"/>
      </w:pPr>
      <w:rPr>
        <w:rFonts w:ascii="Wingdings" w:hAnsi="Wingdings" w:hint="default"/>
      </w:rPr>
    </w:lvl>
    <w:lvl w:ilvl="6" w:tplc="47166ABC" w:tentative="1">
      <w:start w:val="1"/>
      <w:numFmt w:val="bullet"/>
      <w:lvlText w:val=""/>
      <w:lvlJc w:val="left"/>
      <w:pPr>
        <w:tabs>
          <w:tab w:val="num" w:pos="5040"/>
        </w:tabs>
        <w:ind w:left="5040" w:hanging="360"/>
      </w:pPr>
      <w:rPr>
        <w:rFonts w:ascii="Symbol" w:hAnsi="Symbol" w:hint="default"/>
      </w:rPr>
    </w:lvl>
    <w:lvl w:ilvl="7" w:tplc="07F8F2F6" w:tentative="1">
      <w:start w:val="1"/>
      <w:numFmt w:val="bullet"/>
      <w:lvlText w:val="o"/>
      <w:lvlJc w:val="left"/>
      <w:pPr>
        <w:tabs>
          <w:tab w:val="num" w:pos="5760"/>
        </w:tabs>
        <w:ind w:left="5760" w:hanging="360"/>
      </w:pPr>
      <w:rPr>
        <w:rFonts w:ascii="Courier New" w:hAnsi="Courier New" w:cs="Courier New" w:hint="default"/>
      </w:rPr>
    </w:lvl>
    <w:lvl w:ilvl="8" w:tplc="658652A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541609"/>
    <w:multiLevelType w:val="hybridMultilevel"/>
    <w:tmpl w:val="1E5AABE8"/>
    <w:lvl w:ilvl="0" w:tplc="922E92F8">
      <w:start w:val="1"/>
      <w:numFmt w:val="decimal"/>
      <w:lvlText w:val="%1."/>
      <w:lvlJc w:val="left"/>
      <w:pPr>
        <w:tabs>
          <w:tab w:val="num" w:pos="570"/>
        </w:tabs>
        <w:ind w:left="570" w:hanging="570"/>
      </w:pPr>
      <w:rPr>
        <w:rFonts w:hint="default"/>
      </w:rPr>
    </w:lvl>
    <w:lvl w:ilvl="1" w:tplc="A84CFC5E" w:tentative="1">
      <w:start w:val="1"/>
      <w:numFmt w:val="lowerLetter"/>
      <w:lvlText w:val="%2."/>
      <w:lvlJc w:val="left"/>
      <w:pPr>
        <w:tabs>
          <w:tab w:val="num" w:pos="1080"/>
        </w:tabs>
        <w:ind w:left="1080" w:hanging="360"/>
      </w:pPr>
    </w:lvl>
    <w:lvl w:ilvl="2" w:tplc="5F661EC4" w:tentative="1">
      <w:start w:val="1"/>
      <w:numFmt w:val="lowerRoman"/>
      <w:lvlText w:val="%3."/>
      <w:lvlJc w:val="right"/>
      <w:pPr>
        <w:tabs>
          <w:tab w:val="num" w:pos="1800"/>
        </w:tabs>
        <w:ind w:left="1800" w:hanging="180"/>
      </w:pPr>
    </w:lvl>
    <w:lvl w:ilvl="3" w:tplc="BC9A0CE2" w:tentative="1">
      <w:start w:val="1"/>
      <w:numFmt w:val="decimal"/>
      <w:lvlText w:val="%4."/>
      <w:lvlJc w:val="left"/>
      <w:pPr>
        <w:tabs>
          <w:tab w:val="num" w:pos="2520"/>
        </w:tabs>
        <w:ind w:left="2520" w:hanging="360"/>
      </w:pPr>
    </w:lvl>
    <w:lvl w:ilvl="4" w:tplc="A5925880" w:tentative="1">
      <w:start w:val="1"/>
      <w:numFmt w:val="lowerLetter"/>
      <w:lvlText w:val="%5."/>
      <w:lvlJc w:val="left"/>
      <w:pPr>
        <w:tabs>
          <w:tab w:val="num" w:pos="3240"/>
        </w:tabs>
        <w:ind w:left="3240" w:hanging="360"/>
      </w:pPr>
    </w:lvl>
    <w:lvl w:ilvl="5" w:tplc="A21C8C06" w:tentative="1">
      <w:start w:val="1"/>
      <w:numFmt w:val="lowerRoman"/>
      <w:lvlText w:val="%6."/>
      <w:lvlJc w:val="right"/>
      <w:pPr>
        <w:tabs>
          <w:tab w:val="num" w:pos="3960"/>
        </w:tabs>
        <w:ind w:left="3960" w:hanging="180"/>
      </w:pPr>
    </w:lvl>
    <w:lvl w:ilvl="6" w:tplc="3D34704E" w:tentative="1">
      <w:start w:val="1"/>
      <w:numFmt w:val="decimal"/>
      <w:lvlText w:val="%7."/>
      <w:lvlJc w:val="left"/>
      <w:pPr>
        <w:tabs>
          <w:tab w:val="num" w:pos="4680"/>
        </w:tabs>
        <w:ind w:left="4680" w:hanging="360"/>
      </w:pPr>
    </w:lvl>
    <w:lvl w:ilvl="7" w:tplc="F09AF6D4" w:tentative="1">
      <w:start w:val="1"/>
      <w:numFmt w:val="lowerLetter"/>
      <w:lvlText w:val="%8."/>
      <w:lvlJc w:val="left"/>
      <w:pPr>
        <w:tabs>
          <w:tab w:val="num" w:pos="5400"/>
        </w:tabs>
        <w:ind w:left="5400" w:hanging="360"/>
      </w:pPr>
    </w:lvl>
    <w:lvl w:ilvl="8" w:tplc="DCF8D644" w:tentative="1">
      <w:start w:val="1"/>
      <w:numFmt w:val="lowerRoman"/>
      <w:lvlText w:val="%9."/>
      <w:lvlJc w:val="right"/>
      <w:pPr>
        <w:tabs>
          <w:tab w:val="num" w:pos="6120"/>
        </w:tabs>
        <w:ind w:left="6120" w:hanging="180"/>
      </w:pPr>
    </w:lvl>
  </w:abstractNum>
  <w:abstractNum w:abstractNumId="26" w15:restartNumberingAfterBreak="0">
    <w:nsid w:val="2E5B1B84"/>
    <w:multiLevelType w:val="hybridMultilevel"/>
    <w:tmpl w:val="992A87A2"/>
    <w:lvl w:ilvl="0" w:tplc="C3F29A14">
      <w:start w:val="1"/>
      <w:numFmt w:val="decimal"/>
      <w:lvlText w:val="%1)"/>
      <w:lvlJc w:val="left"/>
      <w:pPr>
        <w:ind w:left="720" w:hanging="360"/>
      </w:pPr>
      <w:rPr>
        <w:rFonts w:hint="default"/>
      </w:rPr>
    </w:lvl>
    <w:lvl w:ilvl="1" w:tplc="67AE0D24" w:tentative="1">
      <w:start w:val="1"/>
      <w:numFmt w:val="lowerLetter"/>
      <w:lvlText w:val="%2."/>
      <w:lvlJc w:val="left"/>
      <w:pPr>
        <w:ind w:left="1440" w:hanging="360"/>
      </w:pPr>
    </w:lvl>
    <w:lvl w:ilvl="2" w:tplc="6EBC8E00" w:tentative="1">
      <w:start w:val="1"/>
      <w:numFmt w:val="lowerRoman"/>
      <w:lvlText w:val="%3."/>
      <w:lvlJc w:val="right"/>
      <w:pPr>
        <w:ind w:left="2160" w:hanging="180"/>
      </w:pPr>
    </w:lvl>
    <w:lvl w:ilvl="3" w:tplc="FBF6B42E" w:tentative="1">
      <w:start w:val="1"/>
      <w:numFmt w:val="decimal"/>
      <w:lvlText w:val="%4."/>
      <w:lvlJc w:val="left"/>
      <w:pPr>
        <w:ind w:left="2880" w:hanging="360"/>
      </w:pPr>
    </w:lvl>
    <w:lvl w:ilvl="4" w:tplc="DD5CB1F4" w:tentative="1">
      <w:start w:val="1"/>
      <w:numFmt w:val="lowerLetter"/>
      <w:lvlText w:val="%5."/>
      <w:lvlJc w:val="left"/>
      <w:pPr>
        <w:ind w:left="3600" w:hanging="360"/>
      </w:pPr>
    </w:lvl>
    <w:lvl w:ilvl="5" w:tplc="867EF3E0" w:tentative="1">
      <w:start w:val="1"/>
      <w:numFmt w:val="lowerRoman"/>
      <w:lvlText w:val="%6."/>
      <w:lvlJc w:val="right"/>
      <w:pPr>
        <w:ind w:left="4320" w:hanging="180"/>
      </w:pPr>
    </w:lvl>
    <w:lvl w:ilvl="6" w:tplc="6760304A" w:tentative="1">
      <w:start w:val="1"/>
      <w:numFmt w:val="decimal"/>
      <w:lvlText w:val="%7."/>
      <w:lvlJc w:val="left"/>
      <w:pPr>
        <w:ind w:left="5040" w:hanging="360"/>
      </w:pPr>
    </w:lvl>
    <w:lvl w:ilvl="7" w:tplc="D15A176A" w:tentative="1">
      <w:start w:val="1"/>
      <w:numFmt w:val="lowerLetter"/>
      <w:lvlText w:val="%8."/>
      <w:lvlJc w:val="left"/>
      <w:pPr>
        <w:ind w:left="5760" w:hanging="360"/>
      </w:pPr>
    </w:lvl>
    <w:lvl w:ilvl="8" w:tplc="7D5EE956" w:tentative="1">
      <w:start w:val="1"/>
      <w:numFmt w:val="lowerRoman"/>
      <w:lvlText w:val="%9."/>
      <w:lvlJc w:val="right"/>
      <w:pPr>
        <w:ind w:left="6480" w:hanging="180"/>
      </w:p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33CF4CEB"/>
    <w:multiLevelType w:val="hybridMultilevel"/>
    <w:tmpl w:val="8092C0CE"/>
    <w:lvl w:ilvl="0" w:tplc="D2604922">
      <w:start w:val="1"/>
      <w:numFmt w:val="lowerLetter"/>
      <w:lvlText w:val="%1."/>
      <w:lvlJc w:val="left"/>
      <w:pPr>
        <w:ind w:left="720" w:hanging="360"/>
      </w:pPr>
      <w:rPr>
        <w:rFonts w:hint="default"/>
      </w:rPr>
    </w:lvl>
    <w:lvl w:ilvl="1" w:tplc="04D2534C" w:tentative="1">
      <w:start w:val="1"/>
      <w:numFmt w:val="lowerLetter"/>
      <w:lvlText w:val="%2."/>
      <w:lvlJc w:val="left"/>
      <w:pPr>
        <w:ind w:left="1440" w:hanging="360"/>
      </w:pPr>
    </w:lvl>
    <w:lvl w:ilvl="2" w:tplc="FFDC4126" w:tentative="1">
      <w:start w:val="1"/>
      <w:numFmt w:val="lowerRoman"/>
      <w:lvlText w:val="%3."/>
      <w:lvlJc w:val="right"/>
      <w:pPr>
        <w:ind w:left="2160" w:hanging="180"/>
      </w:pPr>
    </w:lvl>
    <w:lvl w:ilvl="3" w:tplc="B1CC87C2" w:tentative="1">
      <w:start w:val="1"/>
      <w:numFmt w:val="decimal"/>
      <w:lvlText w:val="%4."/>
      <w:lvlJc w:val="left"/>
      <w:pPr>
        <w:ind w:left="2880" w:hanging="360"/>
      </w:pPr>
    </w:lvl>
    <w:lvl w:ilvl="4" w:tplc="9DC079EA" w:tentative="1">
      <w:start w:val="1"/>
      <w:numFmt w:val="lowerLetter"/>
      <w:lvlText w:val="%5."/>
      <w:lvlJc w:val="left"/>
      <w:pPr>
        <w:ind w:left="3600" w:hanging="360"/>
      </w:pPr>
    </w:lvl>
    <w:lvl w:ilvl="5" w:tplc="6C6E4174" w:tentative="1">
      <w:start w:val="1"/>
      <w:numFmt w:val="lowerRoman"/>
      <w:lvlText w:val="%6."/>
      <w:lvlJc w:val="right"/>
      <w:pPr>
        <w:ind w:left="4320" w:hanging="180"/>
      </w:pPr>
    </w:lvl>
    <w:lvl w:ilvl="6" w:tplc="5836A006" w:tentative="1">
      <w:start w:val="1"/>
      <w:numFmt w:val="decimal"/>
      <w:lvlText w:val="%7."/>
      <w:lvlJc w:val="left"/>
      <w:pPr>
        <w:ind w:left="5040" w:hanging="360"/>
      </w:pPr>
    </w:lvl>
    <w:lvl w:ilvl="7" w:tplc="77D6C572" w:tentative="1">
      <w:start w:val="1"/>
      <w:numFmt w:val="lowerLetter"/>
      <w:lvlText w:val="%8."/>
      <w:lvlJc w:val="left"/>
      <w:pPr>
        <w:ind w:left="5760" w:hanging="360"/>
      </w:pPr>
    </w:lvl>
    <w:lvl w:ilvl="8" w:tplc="4442E4A0" w:tentative="1">
      <w:start w:val="1"/>
      <w:numFmt w:val="lowerRoman"/>
      <w:lvlText w:val="%9."/>
      <w:lvlJc w:val="right"/>
      <w:pPr>
        <w:ind w:left="6480" w:hanging="180"/>
      </w:pPr>
    </w:lvl>
  </w:abstractNum>
  <w:abstractNum w:abstractNumId="29" w15:restartNumberingAfterBreak="0">
    <w:nsid w:val="34AF68C4"/>
    <w:multiLevelType w:val="hybridMultilevel"/>
    <w:tmpl w:val="9732D552"/>
    <w:lvl w:ilvl="0" w:tplc="2580230E">
      <w:start w:val="600"/>
      <w:numFmt w:val="bullet"/>
      <w:lvlText w:val="-"/>
      <w:lvlJc w:val="left"/>
      <w:pPr>
        <w:ind w:left="720" w:hanging="360"/>
      </w:pPr>
      <w:rPr>
        <w:rFonts w:ascii="Times New Roman" w:eastAsia="Times New Roman" w:hAnsi="Times New Roman" w:cs="Times New Roman" w:hint="default"/>
      </w:rPr>
    </w:lvl>
    <w:lvl w:ilvl="1" w:tplc="13DA17EA" w:tentative="1">
      <w:start w:val="1"/>
      <w:numFmt w:val="bullet"/>
      <w:lvlText w:val="o"/>
      <w:lvlJc w:val="left"/>
      <w:pPr>
        <w:ind w:left="1440" w:hanging="360"/>
      </w:pPr>
      <w:rPr>
        <w:rFonts w:ascii="Courier New" w:hAnsi="Courier New" w:cs="Courier New" w:hint="default"/>
      </w:rPr>
    </w:lvl>
    <w:lvl w:ilvl="2" w:tplc="E9865A44" w:tentative="1">
      <w:start w:val="1"/>
      <w:numFmt w:val="bullet"/>
      <w:lvlText w:val=""/>
      <w:lvlJc w:val="left"/>
      <w:pPr>
        <w:ind w:left="2160" w:hanging="360"/>
      </w:pPr>
      <w:rPr>
        <w:rFonts w:ascii="Wingdings" w:hAnsi="Wingdings" w:hint="default"/>
      </w:rPr>
    </w:lvl>
    <w:lvl w:ilvl="3" w:tplc="40A21540" w:tentative="1">
      <w:start w:val="1"/>
      <w:numFmt w:val="bullet"/>
      <w:lvlText w:val=""/>
      <w:lvlJc w:val="left"/>
      <w:pPr>
        <w:ind w:left="2880" w:hanging="360"/>
      </w:pPr>
      <w:rPr>
        <w:rFonts w:ascii="Symbol" w:hAnsi="Symbol" w:hint="default"/>
      </w:rPr>
    </w:lvl>
    <w:lvl w:ilvl="4" w:tplc="A8123C9E" w:tentative="1">
      <w:start w:val="1"/>
      <w:numFmt w:val="bullet"/>
      <w:lvlText w:val="o"/>
      <w:lvlJc w:val="left"/>
      <w:pPr>
        <w:ind w:left="3600" w:hanging="360"/>
      </w:pPr>
      <w:rPr>
        <w:rFonts w:ascii="Courier New" w:hAnsi="Courier New" w:cs="Courier New" w:hint="default"/>
      </w:rPr>
    </w:lvl>
    <w:lvl w:ilvl="5" w:tplc="C2B2CFF4" w:tentative="1">
      <w:start w:val="1"/>
      <w:numFmt w:val="bullet"/>
      <w:lvlText w:val=""/>
      <w:lvlJc w:val="left"/>
      <w:pPr>
        <w:ind w:left="4320" w:hanging="360"/>
      </w:pPr>
      <w:rPr>
        <w:rFonts w:ascii="Wingdings" w:hAnsi="Wingdings" w:hint="default"/>
      </w:rPr>
    </w:lvl>
    <w:lvl w:ilvl="6" w:tplc="468AAD28" w:tentative="1">
      <w:start w:val="1"/>
      <w:numFmt w:val="bullet"/>
      <w:lvlText w:val=""/>
      <w:lvlJc w:val="left"/>
      <w:pPr>
        <w:ind w:left="5040" w:hanging="360"/>
      </w:pPr>
      <w:rPr>
        <w:rFonts w:ascii="Symbol" w:hAnsi="Symbol" w:hint="default"/>
      </w:rPr>
    </w:lvl>
    <w:lvl w:ilvl="7" w:tplc="83469404" w:tentative="1">
      <w:start w:val="1"/>
      <w:numFmt w:val="bullet"/>
      <w:lvlText w:val="o"/>
      <w:lvlJc w:val="left"/>
      <w:pPr>
        <w:ind w:left="5760" w:hanging="360"/>
      </w:pPr>
      <w:rPr>
        <w:rFonts w:ascii="Courier New" w:hAnsi="Courier New" w:cs="Courier New" w:hint="default"/>
      </w:rPr>
    </w:lvl>
    <w:lvl w:ilvl="8" w:tplc="ED7A1DE8" w:tentative="1">
      <w:start w:val="1"/>
      <w:numFmt w:val="bullet"/>
      <w:lvlText w:val=""/>
      <w:lvlJc w:val="left"/>
      <w:pPr>
        <w:ind w:left="6480" w:hanging="360"/>
      </w:pPr>
      <w:rPr>
        <w:rFonts w:ascii="Wingdings" w:hAnsi="Wingdings" w:hint="default"/>
      </w:rPr>
    </w:lvl>
  </w:abstractNum>
  <w:abstractNum w:abstractNumId="30" w15:restartNumberingAfterBreak="0">
    <w:nsid w:val="3516487B"/>
    <w:multiLevelType w:val="hybridMultilevel"/>
    <w:tmpl w:val="C1C404E2"/>
    <w:lvl w:ilvl="0" w:tplc="C8CA7BA4">
      <w:start w:val="1"/>
      <w:numFmt w:val="bullet"/>
      <w:lvlText w:val=""/>
      <w:lvlJc w:val="left"/>
      <w:pPr>
        <w:ind w:left="720" w:hanging="360"/>
      </w:pPr>
      <w:rPr>
        <w:rFonts w:ascii="Symbol" w:hAnsi="Symbol" w:hint="default"/>
      </w:rPr>
    </w:lvl>
    <w:lvl w:ilvl="1" w:tplc="A7AE57FE" w:tentative="1">
      <w:start w:val="1"/>
      <w:numFmt w:val="bullet"/>
      <w:lvlText w:val="o"/>
      <w:lvlJc w:val="left"/>
      <w:pPr>
        <w:ind w:left="1440" w:hanging="360"/>
      </w:pPr>
      <w:rPr>
        <w:rFonts w:ascii="Courier New" w:hAnsi="Courier New" w:cs="Courier New" w:hint="default"/>
      </w:rPr>
    </w:lvl>
    <w:lvl w:ilvl="2" w:tplc="1D6AE7A4" w:tentative="1">
      <w:start w:val="1"/>
      <w:numFmt w:val="bullet"/>
      <w:lvlText w:val=""/>
      <w:lvlJc w:val="left"/>
      <w:pPr>
        <w:ind w:left="2160" w:hanging="360"/>
      </w:pPr>
      <w:rPr>
        <w:rFonts w:ascii="Wingdings" w:hAnsi="Wingdings" w:hint="default"/>
      </w:rPr>
    </w:lvl>
    <w:lvl w:ilvl="3" w:tplc="28C8E142" w:tentative="1">
      <w:start w:val="1"/>
      <w:numFmt w:val="bullet"/>
      <w:lvlText w:val=""/>
      <w:lvlJc w:val="left"/>
      <w:pPr>
        <w:ind w:left="2880" w:hanging="360"/>
      </w:pPr>
      <w:rPr>
        <w:rFonts w:ascii="Symbol" w:hAnsi="Symbol" w:hint="default"/>
      </w:rPr>
    </w:lvl>
    <w:lvl w:ilvl="4" w:tplc="2E967838" w:tentative="1">
      <w:start w:val="1"/>
      <w:numFmt w:val="bullet"/>
      <w:lvlText w:val="o"/>
      <w:lvlJc w:val="left"/>
      <w:pPr>
        <w:ind w:left="3600" w:hanging="360"/>
      </w:pPr>
      <w:rPr>
        <w:rFonts w:ascii="Courier New" w:hAnsi="Courier New" w:cs="Courier New" w:hint="default"/>
      </w:rPr>
    </w:lvl>
    <w:lvl w:ilvl="5" w:tplc="7CBC9C22" w:tentative="1">
      <w:start w:val="1"/>
      <w:numFmt w:val="bullet"/>
      <w:lvlText w:val=""/>
      <w:lvlJc w:val="left"/>
      <w:pPr>
        <w:ind w:left="4320" w:hanging="360"/>
      </w:pPr>
      <w:rPr>
        <w:rFonts w:ascii="Wingdings" w:hAnsi="Wingdings" w:hint="default"/>
      </w:rPr>
    </w:lvl>
    <w:lvl w:ilvl="6" w:tplc="5802B6CA" w:tentative="1">
      <w:start w:val="1"/>
      <w:numFmt w:val="bullet"/>
      <w:lvlText w:val=""/>
      <w:lvlJc w:val="left"/>
      <w:pPr>
        <w:ind w:left="5040" w:hanging="360"/>
      </w:pPr>
      <w:rPr>
        <w:rFonts w:ascii="Symbol" w:hAnsi="Symbol" w:hint="default"/>
      </w:rPr>
    </w:lvl>
    <w:lvl w:ilvl="7" w:tplc="00AC11E0" w:tentative="1">
      <w:start w:val="1"/>
      <w:numFmt w:val="bullet"/>
      <w:lvlText w:val="o"/>
      <w:lvlJc w:val="left"/>
      <w:pPr>
        <w:ind w:left="5760" w:hanging="360"/>
      </w:pPr>
      <w:rPr>
        <w:rFonts w:ascii="Courier New" w:hAnsi="Courier New" w:cs="Courier New" w:hint="default"/>
      </w:rPr>
    </w:lvl>
    <w:lvl w:ilvl="8" w:tplc="32D454E8" w:tentative="1">
      <w:start w:val="1"/>
      <w:numFmt w:val="bullet"/>
      <w:lvlText w:val=""/>
      <w:lvlJc w:val="left"/>
      <w:pPr>
        <w:ind w:left="6480" w:hanging="360"/>
      </w:pPr>
      <w:rPr>
        <w:rFonts w:ascii="Wingdings" w:hAnsi="Wingdings" w:hint="default"/>
      </w:rPr>
    </w:lvl>
  </w:abstractNum>
  <w:abstractNum w:abstractNumId="31" w15:restartNumberingAfterBreak="0">
    <w:nsid w:val="358B519F"/>
    <w:multiLevelType w:val="hybridMultilevel"/>
    <w:tmpl w:val="2BFCAB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36495534"/>
    <w:multiLevelType w:val="hybridMultilevel"/>
    <w:tmpl w:val="D536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790E8E"/>
    <w:multiLevelType w:val="hybridMultilevel"/>
    <w:tmpl w:val="6E1CB5B6"/>
    <w:lvl w:ilvl="0" w:tplc="B622DF32">
      <w:start w:val="1"/>
      <w:numFmt w:val="bullet"/>
      <w:lvlText w:val=""/>
      <w:lvlJc w:val="left"/>
      <w:pPr>
        <w:ind w:left="720" w:hanging="360"/>
      </w:pPr>
      <w:rPr>
        <w:rFonts w:ascii="Symbol" w:hAnsi="Symbol" w:hint="default"/>
      </w:rPr>
    </w:lvl>
    <w:lvl w:ilvl="1" w:tplc="1BE6AEF6" w:tentative="1">
      <w:start w:val="1"/>
      <w:numFmt w:val="bullet"/>
      <w:lvlText w:val="o"/>
      <w:lvlJc w:val="left"/>
      <w:pPr>
        <w:ind w:left="1440" w:hanging="360"/>
      </w:pPr>
      <w:rPr>
        <w:rFonts w:ascii="Courier New" w:hAnsi="Courier New" w:cs="Courier New" w:hint="default"/>
      </w:rPr>
    </w:lvl>
    <w:lvl w:ilvl="2" w:tplc="C1383C8E" w:tentative="1">
      <w:start w:val="1"/>
      <w:numFmt w:val="bullet"/>
      <w:lvlText w:val=""/>
      <w:lvlJc w:val="left"/>
      <w:pPr>
        <w:ind w:left="2160" w:hanging="360"/>
      </w:pPr>
      <w:rPr>
        <w:rFonts w:ascii="Wingdings" w:hAnsi="Wingdings" w:hint="default"/>
      </w:rPr>
    </w:lvl>
    <w:lvl w:ilvl="3" w:tplc="7E68EB88" w:tentative="1">
      <w:start w:val="1"/>
      <w:numFmt w:val="bullet"/>
      <w:lvlText w:val=""/>
      <w:lvlJc w:val="left"/>
      <w:pPr>
        <w:ind w:left="2880" w:hanging="360"/>
      </w:pPr>
      <w:rPr>
        <w:rFonts w:ascii="Symbol" w:hAnsi="Symbol" w:hint="default"/>
      </w:rPr>
    </w:lvl>
    <w:lvl w:ilvl="4" w:tplc="661A8DC0" w:tentative="1">
      <w:start w:val="1"/>
      <w:numFmt w:val="bullet"/>
      <w:lvlText w:val="o"/>
      <w:lvlJc w:val="left"/>
      <w:pPr>
        <w:ind w:left="3600" w:hanging="360"/>
      </w:pPr>
      <w:rPr>
        <w:rFonts w:ascii="Courier New" w:hAnsi="Courier New" w:cs="Courier New" w:hint="default"/>
      </w:rPr>
    </w:lvl>
    <w:lvl w:ilvl="5" w:tplc="776020BA" w:tentative="1">
      <w:start w:val="1"/>
      <w:numFmt w:val="bullet"/>
      <w:lvlText w:val=""/>
      <w:lvlJc w:val="left"/>
      <w:pPr>
        <w:ind w:left="4320" w:hanging="360"/>
      </w:pPr>
      <w:rPr>
        <w:rFonts w:ascii="Wingdings" w:hAnsi="Wingdings" w:hint="default"/>
      </w:rPr>
    </w:lvl>
    <w:lvl w:ilvl="6" w:tplc="C2084EEE" w:tentative="1">
      <w:start w:val="1"/>
      <w:numFmt w:val="bullet"/>
      <w:lvlText w:val=""/>
      <w:lvlJc w:val="left"/>
      <w:pPr>
        <w:ind w:left="5040" w:hanging="360"/>
      </w:pPr>
      <w:rPr>
        <w:rFonts w:ascii="Symbol" w:hAnsi="Symbol" w:hint="default"/>
      </w:rPr>
    </w:lvl>
    <w:lvl w:ilvl="7" w:tplc="5FA4893E" w:tentative="1">
      <w:start w:val="1"/>
      <w:numFmt w:val="bullet"/>
      <w:lvlText w:val="o"/>
      <w:lvlJc w:val="left"/>
      <w:pPr>
        <w:ind w:left="5760" w:hanging="360"/>
      </w:pPr>
      <w:rPr>
        <w:rFonts w:ascii="Courier New" w:hAnsi="Courier New" w:cs="Courier New" w:hint="default"/>
      </w:rPr>
    </w:lvl>
    <w:lvl w:ilvl="8" w:tplc="730AEA16"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6DB2E73"/>
    <w:multiLevelType w:val="hybridMultilevel"/>
    <w:tmpl w:val="A8A2D586"/>
    <w:lvl w:ilvl="0" w:tplc="8A568392">
      <w:start w:val="1"/>
      <w:numFmt w:val="bullet"/>
      <w:lvlText w:val=""/>
      <w:lvlJc w:val="left"/>
      <w:pPr>
        <w:ind w:left="720" w:hanging="360"/>
      </w:pPr>
      <w:rPr>
        <w:rFonts w:ascii="Symbol" w:hAnsi="Symbol" w:hint="default"/>
      </w:rPr>
    </w:lvl>
    <w:lvl w:ilvl="1" w:tplc="1A98804E" w:tentative="1">
      <w:start w:val="1"/>
      <w:numFmt w:val="bullet"/>
      <w:lvlText w:val="o"/>
      <w:lvlJc w:val="left"/>
      <w:pPr>
        <w:ind w:left="1440" w:hanging="360"/>
      </w:pPr>
      <w:rPr>
        <w:rFonts w:ascii="Courier New" w:hAnsi="Courier New" w:cs="Courier New" w:hint="default"/>
      </w:rPr>
    </w:lvl>
    <w:lvl w:ilvl="2" w:tplc="B05E9CFA" w:tentative="1">
      <w:start w:val="1"/>
      <w:numFmt w:val="bullet"/>
      <w:lvlText w:val=""/>
      <w:lvlJc w:val="left"/>
      <w:pPr>
        <w:ind w:left="2160" w:hanging="360"/>
      </w:pPr>
      <w:rPr>
        <w:rFonts w:ascii="Wingdings" w:hAnsi="Wingdings" w:hint="default"/>
      </w:rPr>
    </w:lvl>
    <w:lvl w:ilvl="3" w:tplc="ACC821EC" w:tentative="1">
      <w:start w:val="1"/>
      <w:numFmt w:val="bullet"/>
      <w:lvlText w:val=""/>
      <w:lvlJc w:val="left"/>
      <w:pPr>
        <w:ind w:left="2880" w:hanging="360"/>
      </w:pPr>
      <w:rPr>
        <w:rFonts w:ascii="Symbol" w:hAnsi="Symbol" w:hint="default"/>
      </w:rPr>
    </w:lvl>
    <w:lvl w:ilvl="4" w:tplc="BEBE0966" w:tentative="1">
      <w:start w:val="1"/>
      <w:numFmt w:val="bullet"/>
      <w:lvlText w:val="o"/>
      <w:lvlJc w:val="left"/>
      <w:pPr>
        <w:ind w:left="3600" w:hanging="360"/>
      </w:pPr>
      <w:rPr>
        <w:rFonts w:ascii="Courier New" w:hAnsi="Courier New" w:cs="Courier New" w:hint="default"/>
      </w:rPr>
    </w:lvl>
    <w:lvl w:ilvl="5" w:tplc="124C43D2" w:tentative="1">
      <w:start w:val="1"/>
      <w:numFmt w:val="bullet"/>
      <w:lvlText w:val=""/>
      <w:lvlJc w:val="left"/>
      <w:pPr>
        <w:ind w:left="4320" w:hanging="360"/>
      </w:pPr>
      <w:rPr>
        <w:rFonts w:ascii="Wingdings" w:hAnsi="Wingdings" w:hint="default"/>
      </w:rPr>
    </w:lvl>
    <w:lvl w:ilvl="6" w:tplc="2AA09D24" w:tentative="1">
      <w:start w:val="1"/>
      <w:numFmt w:val="bullet"/>
      <w:lvlText w:val=""/>
      <w:lvlJc w:val="left"/>
      <w:pPr>
        <w:ind w:left="5040" w:hanging="360"/>
      </w:pPr>
      <w:rPr>
        <w:rFonts w:ascii="Symbol" w:hAnsi="Symbol" w:hint="default"/>
      </w:rPr>
    </w:lvl>
    <w:lvl w:ilvl="7" w:tplc="0832DD22" w:tentative="1">
      <w:start w:val="1"/>
      <w:numFmt w:val="bullet"/>
      <w:lvlText w:val="o"/>
      <w:lvlJc w:val="left"/>
      <w:pPr>
        <w:ind w:left="5760" w:hanging="360"/>
      </w:pPr>
      <w:rPr>
        <w:rFonts w:ascii="Courier New" w:hAnsi="Courier New" w:cs="Courier New" w:hint="default"/>
      </w:rPr>
    </w:lvl>
    <w:lvl w:ilvl="8" w:tplc="07940412" w:tentative="1">
      <w:start w:val="1"/>
      <w:numFmt w:val="bullet"/>
      <w:lvlText w:val=""/>
      <w:lvlJc w:val="left"/>
      <w:pPr>
        <w:ind w:left="6480" w:hanging="360"/>
      </w:pPr>
      <w:rPr>
        <w:rFonts w:ascii="Wingdings" w:hAnsi="Wingdings" w:hint="default"/>
      </w:rPr>
    </w:lvl>
  </w:abstractNum>
  <w:abstractNum w:abstractNumId="36" w15:restartNumberingAfterBreak="0">
    <w:nsid w:val="3A9931F3"/>
    <w:multiLevelType w:val="hybridMultilevel"/>
    <w:tmpl w:val="D1FC25AA"/>
    <w:lvl w:ilvl="0" w:tplc="20A24190">
      <w:start w:val="1"/>
      <w:numFmt w:val="lowerLetter"/>
      <w:lvlText w:val="%1)"/>
      <w:lvlJc w:val="left"/>
      <w:pPr>
        <w:ind w:left="720" w:hanging="360"/>
      </w:pPr>
      <w:rPr>
        <w:rFonts w:hint="default"/>
      </w:rPr>
    </w:lvl>
    <w:lvl w:ilvl="1" w:tplc="9AD8C53A" w:tentative="1">
      <w:start w:val="1"/>
      <w:numFmt w:val="lowerLetter"/>
      <w:lvlText w:val="%2."/>
      <w:lvlJc w:val="left"/>
      <w:pPr>
        <w:ind w:left="1440" w:hanging="360"/>
      </w:pPr>
    </w:lvl>
    <w:lvl w:ilvl="2" w:tplc="E968F3EA" w:tentative="1">
      <w:start w:val="1"/>
      <w:numFmt w:val="lowerRoman"/>
      <w:lvlText w:val="%3."/>
      <w:lvlJc w:val="right"/>
      <w:pPr>
        <w:ind w:left="2160" w:hanging="180"/>
      </w:pPr>
    </w:lvl>
    <w:lvl w:ilvl="3" w:tplc="F4D427F2" w:tentative="1">
      <w:start w:val="1"/>
      <w:numFmt w:val="decimal"/>
      <w:lvlText w:val="%4."/>
      <w:lvlJc w:val="left"/>
      <w:pPr>
        <w:ind w:left="2880" w:hanging="360"/>
      </w:pPr>
    </w:lvl>
    <w:lvl w:ilvl="4" w:tplc="FD2287EA" w:tentative="1">
      <w:start w:val="1"/>
      <w:numFmt w:val="lowerLetter"/>
      <w:lvlText w:val="%5."/>
      <w:lvlJc w:val="left"/>
      <w:pPr>
        <w:ind w:left="3600" w:hanging="360"/>
      </w:pPr>
    </w:lvl>
    <w:lvl w:ilvl="5" w:tplc="B5F61E9C" w:tentative="1">
      <w:start w:val="1"/>
      <w:numFmt w:val="lowerRoman"/>
      <w:lvlText w:val="%6."/>
      <w:lvlJc w:val="right"/>
      <w:pPr>
        <w:ind w:left="4320" w:hanging="180"/>
      </w:pPr>
    </w:lvl>
    <w:lvl w:ilvl="6" w:tplc="A30A475E" w:tentative="1">
      <w:start w:val="1"/>
      <w:numFmt w:val="decimal"/>
      <w:lvlText w:val="%7."/>
      <w:lvlJc w:val="left"/>
      <w:pPr>
        <w:ind w:left="5040" w:hanging="360"/>
      </w:pPr>
    </w:lvl>
    <w:lvl w:ilvl="7" w:tplc="5C36ECB8" w:tentative="1">
      <w:start w:val="1"/>
      <w:numFmt w:val="lowerLetter"/>
      <w:lvlText w:val="%8."/>
      <w:lvlJc w:val="left"/>
      <w:pPr>
        <w:ind w:left="5760" w:hanging="360"/>
      </w:pPr>
    </w:lvl>
    <w:lvl w:ilvl="8" w:tplc="D9B453CA" w:tentative="1">
      <w:start w:val="1"/>
      <w:numFmt w:val="lowerRoman"/>
      <w:lvlText w:val="%9."/>
      <w:lvlJc w:val="right"/>
      <w:pPr>
        <w:ind w:left="6480" w:hanging="180"/>
      </w:pPr>
    </w:lvl>
  </w:abstractNum>
  <w:abstractNum w:abstractNumId="37"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40217241"/>
    <w:multiLevelType w:val="hybridMultilevel"/>
    <w:tmpl w:val="F3A00CC4"/>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9" w15:restartNumberingAfterBreak="0">
    <w:nsid w:val="414B23A0"/>
    <w:multiLevelType w:val="hybridMultilevel"/>
    <w:tmpl w:val="B6846922"/>
    <w:lvl w:ilvl="0" w:tplc="08090001">
      <w:start w:val="1"/>
      <w:numFmt w:val="bullet"/>
      <w:lvlText w:val=""/>
      <w:lvlJc w:val="left"/>
      <w:pPr>
        <w:ind w:left="6" w:hanging="360"/>
      </w:pPr>
      <w:rPr>
        <w:rFonts w:ascii="Symbol" w:hAnsi="Symbol" w:hint="default"/>
      </w:rPr>
    </w:lvl>
    <w:lvl w:ilvl="1" w:tplc="08090003">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40" w15:restartNumberingAfterBreak="0">
    <w:nsid w:val="44D274B7"/>
    <w:multiLevelType w:val="hybridMultilevel"/>
    <w:tmpl w:val="E58A9B30"/>
    <w:lvl w:ilvl="0" w:tplc="FD069ADE">
      <w:start w:val="1"/>
      <w:numFmt w:val="bullet"/>
      <w:lvlText w:val=""/>
      <w:lvlJc w:val="left"/>
      <w:pPr>
        <w:ind w:left="720" w:hanging="360"/>
      </w:pPr>
      <w:rPr>
        <w:rFonts w:ascii="Symbol" w:hAnsi="Symbol" w:hint="default"/>
      </w:rPr>
    </w:lvl>
    <w:lvl w:ilvl="1" w:tplc="C402F89A" w:tentative="1">
      <w:start w:val="1"/>
      <w:numFmt w:val="bullet"/>
      <w:lvlText w:val="o"/>
      <w:lvlJc w:val="left"/>
      <w:pPr>
        <w:ind w:left="1440" w:hanging="360"/>
      </w:pPr>
      <w:rPr>
        <w:rFonts w:ascii="Courier New" w:hAnsi="Courier New" w:cs="Courier New" w:hint="default"/>
      </w:rPr>
    </w:lvl>
    <w:lvl w:ilvl="2" w:tplc="D4765CC4" w:tentative="1">
      <w:start w:val="1"/>
      <w:numFmt w:val="bullet"/>
      <w:lvlText w:val=""/>
      <w:lvlJc w:val="left"/>
      <w:pPr>
        <w:ind w:left="2160" w:hanging="360"/>
      </w:pPr>
      <w:rPr>
        <w:rFonts w:ascii="Wingdings" w:hAnsi="Wingdings" w:hint="default"/>
      </w:rPr>
    </w:lvl>
    <w:lvl w:ilvl="3" w:tplc="2C062792" w:tentative="1">
      <w:start w:val="1"/>
      <w:numFmt w:val="bullet"/>
      <w:lvlText w:val=""/>
      <w:lvlJc w:val="left"/>
      <w:pPr>
        <w:ind w:left="2880" w:hanging="360"/>
      </w:pPr>
      <w:rPr>
        <w:rFonts w:ascii="Symbol" w:hAnsi="Symbol" w:hint="default"/>
      </w:rPr>
    </w:lvl>
    <w:lvl w:ilvl="4" w:tplc="60F0654A" w:tentative="1">
      <w:start w:val="1"/>
      <w:numFmt w:val="bullet"/>
      <w:lvlText w:val="o"/>
      <w:lvlJc w:val="left"/>
      <w:pPr>
        <w:ind w:left="3600" w:hanging="360"/>
      </w:pPr>
      <w:rPr>
        <w:rFonts w:ascii="Courier New" w:hAnsi="Courier New" w:cs="Courier New" w:hint="default"/>
      </w:rPr>
    </w:lvl>
    <w:lvl w:ilvl="5" w:tplc="6834317C" w:tentative="1">
      <w:start w:val="1"/>
      <w:numFmt w:val="bullet"/>
      <w:lvlText w:val=""/>
      <w:lvlJc w:val="left"/>
      <w:pPr>
        <w:ind w:left="4320" w:hanging="360"/>
      </w:pPr>
      <w:rPr>
        <w:rFonts w:ascii="Wingdings" w:hAnsi="Wingdings" w:hint="default"/>
      </w:rPr>
    </w:lvl>
    <w:lvl w:ilvl="6" w:tplc="E53CC04A" w:tentative="1">
      <w:start w:val="1"/>
      <w:numFmt w:val="bullet"/>
      <w:lvlText w:val=""/>
      <w:lvlJc w:val="left"/>
      <w:pPr>
        <w:ind w:left="5040" w:hanging="360"/>
      </w:pPr>
      <w:rPr>
        <w:rFonts w:ascii="Symbol" w:hAnsi="Symbol" w:hint="default"/>
      </w:rPr>
    </w:lvl>
    <w:lvl w:ilvl="7" w:tplc="6FA6B250" w:tentative="1">
      <w:start w:val="1"/>
      <w:numFmt w:val="bullet"/>
      <w:lvlText w:val="o"/>
      <w:lvlJc w:val="left"/>
      <w:pPr>
        <w:ind w:left="5760" w:hanging="360"/>
      </w:pPr>
      <w:rPr>
        <w:rFonts w:ascii="Courier New" w:hAnsi="Courier New" w:cs="Courier New" w:hint="default"/>
      </w:rPr>
    </w:lvl>
    <w:lvl w:ilvl="8" w:tplc="33B06DD4" w:tentative="1">
      <w:start w:val="1"/>
      <w:numFmt w:val="bullet"/>
      <w:lvlText w:val=""/>
      <w:lvlJc w:val="left"/>
      <w:pPr>
        <w:ind w:left="6480" w:hanging="360"/>
      </w:pPr>
      <w:rPr>
        <w:rFonts w:ascii="Wingdings" w:hAnsi="Wingdings" w:hint="default"/>
      </w:rPr>
    </w:lvl>
  </w:abstractNum>
  <w:abstractNum w:abstractNumId="41" w15:restartNumberingAfterBreak="0">
    <w:nsid w:val="48B916D8"/>
    <w:multiLevelType w:val="hybridMultilevel"/>
    <w:tmpl w:val="0F744F18"/>
    <w:lvl w:ilvl="0" w:tplc="671646B4">
      <w:start w:val="1"/>
      <w:numFmt w:val="bullet"/>
      <w:lvlText w:val=""/>
      <w:lvlJc w:val="left"/>
      <w:pPr>
        <w:ind w:left="720" w:hanging="360"/>
      </w:pPr>
      <w:rPr>
        <w:rFonts w:ascii="Symbol" w:hAnsi="Symbol" w:hint="default"/>
      </w:rPr>
    </w:lvl>
    <w:lvl w:ilvl="1" w:tplc="B86CADC6" w:tentative="1">
      <w:start w:val="1"/>
      <w:numFmt w:val="bullet"/>
      <w:lvlText w:val="o"/>
      <w:lvlJc w:val="left"/>
      <w:pPr>
        <w:ind w:left="1440" w:hanging="360"/>
      </w:pPr>
      <w:rPr>
        <w:rFonts w:ascii="Courier New" w:hAnsi="Courier New" w:cs="Courier New" w:hint="default"/>
      </w:rPr>
    </w:lvl>
    <w:lvl w:ilvl="2" w:tplc="20E2C166" w:tentative="1">
      <w:start w:val="1"/>
      <w:numFmt w:val="bullet"/>
      <w:lvlText w:val=""/>
      <w:lvlJc w:val="left"/>
      <w:pPr>
        <w:ind w:left="2160" w:hanging="360"/>
      </w:pPr>
      <w:rPr>
        <w:rFonts w:ascii="Wingdings" w:hAnsi="Wingdings" w:hint="default"/>
      </w:rPr>
    </w:lvl>
    <w:lvl w:ilvl="3" w:tplc="EA045A20" w:tentative="1">
      <w:start w:val="1"/>
      <w:numFmt w:val="bullet"/>
      <w:lvlText w:val=""/>
      <w:lvlJc w:val="left"/>
      <w:pPr>
        <w:ind w:left="2880" w:hanging="360"/>
      </w:pPr>
      <w:rPr>
        <w:rFonts w:ascii="Symbol" w:hAnsi="Symbol" w:hint="default"/>
      </w:rPr>
    </w:lvl>
    <w:lvl w:ilvl="4" w:tplc="DBB67B8A" w:tentative="1">
      <w:start w:val="1"/>
      <w:numFmt w:val="bullet"/>
      <w:lvlText w:val="o"/>
      <w:lvlJc w:val="left"/>
      <w:pPr>
        <w:ind w:left="3600" w:hanging="360"/>
      </w:pPr>
      <w:rPr>
        <w:rFonts w:ascii="Courier New" w:hAnsi="Courier New" w:cs="Courier New" w:hint="default"/>
      </w:rPr>
    </w:lvl>
    <w:lvl w:ilvl="5" w:tplc="01DEE092" w:tentative="1">
      <w:start w:val="1"/>
      <w:numFmt w:val="bullet"/>
      <w:lvlText w:val=""/>
      <w:lvlJc w:val="left"/>
      <w:pPr>
        <w:ind w:left="4320" w:hanging="360"/>
      </w:pPr>
      <w:rPr>
        <w:rFonts w:ascii="Wingdings" w:hAnsi="Wingdings" w:hint="default"/>
      </w:rPr>
    </w:lvl>
    <w:lvl w:ilvl="6" w:tplc="CB1ED00E" w:tentative="1">
      <w:start w:val="1"/>
      <w:numFmt w:val="bullet"/>
      <w:lvlText w:val=""/>
      <w:lvlJc w:val="left"/>
      <w:pPr>
        <w:ind w:left="5040" w:hanging="360"/>
      </w:pPr>
      <w:rPr>
        <w:rFonts w:ascii="Symbol" w:hAnsi="Symbol" w:hint="default"/>
      </w:rPr>
    </w:lvl>
    <w:lvl w:ilvl="7" w:tplc="34A050AE" w:tentative="1">
      <w:start w:val="1"/>
      <w:numFmt w:val="bullet"/>
      <w:lvlText w:val="o"/>
      <w:lvlJc w:val="left"/>
      <w:pPr>
        <w:ind w:left="5760" w:hanging="360"/>
      </w:pPr>
      <w:rPr>
        <w:rFonts w:ascii="Courier New" w:hAnsi="Courier New" w:cs="Courier New" w:hint="default"/>
      </w:rPr>
    </w:lvl>
    <w:lvl w:ilvl="8" w:tplc="9DD22FD4" w:tentative="1">
      <w:start w:val="1"/>
      <w:numFmt w:val="bullet"/>
      <w:lvlText w:val=""/>
      <w:lvlJc w:val="left"/>
      <w:pPr>
        <w:ind w:left="6480" w:hanging="360"/>
      </w:pPr>
      <w:rPr>
        <w:rFonts w:ascii="Wingdings" w:hAnsi="Wingdings" w:hint="default"/>
      </w:rPr>
    </w:lvl>
  </w:abstractNum>
  <w:abstractNum w:abstractNumId="42" w15:restartNumberingAfterBreak="0">
    <w:nsid w:val="4A112118"/>
    <w:multiLevelType w:val="hybridMultilevel"/>
    <w:tmpl w:val="4FD2A1BC"/>
    <w:lvl w:ilvl="0" w:tplc="ED0465FA">
      <w:start w:val="1"/>
      <w:numFmt w:val="bullet"/>
      <w:lvlText w:val="-"/>
      <w:lvlJc w:val="left"/>
      <w:pPr>
        <w:ind w:left="720" w:hanging="360"/>
      </w:pPr>
      <w:rPr>
        <w:rFonts w:ascii="Times New Roman" w:hAnsi="Times New Roman" w:cs="Times New Roman" w:hint="default"/>
      </w:rPr>
    </w:lvl>
    <w:lvl w:ilvl="1" w:tplc="973E90EE" w:tentative="1">
      <w:start w:val="1"/>
      <w:numFmt w:val="bullet"/>
      <w:lvlText w:val="o"/>
      <w:lvlJc w:val="left"/>
      <w:pPr>
        <w:ind w:left="1440" w:hanging="360"/>
      </w:pPr>
      <w:rPr>
        <w:rFonts w:ascii="Courier New" w:hAnsi="Courier New" w:cs="Courier New" w:hint="default"/>
      </w:rPr>
    </w:lvl>
    <w:lvl w:ilvl="2" w:tplc="6CDCD698" w:tentative="1">
      <w:start w:val="1"/>
      <w:numFmt w:val="bullet"/>
      <w:lvlText w:val=""/>
      <w:lvlJc w:val="left"/>
      <w:pPr>
        <w:ind w:left="2160" w:hanging="360"/>
      </w:pPr>
      <w:rPr>
        <w:rFonts w:ascii="Wingdings" w:hAnsi="Wingdings" w:hint="default"/>
      </w:rPr>
    </w:lvl>
    <w:lvl w:ilvl="3" w:tplc="3CDC405C" w:tentative="1">
      <w:start w:val="1"/>
      <w:numFmt w:val="bullet"/>
      <w:lvlText w:val=""/>
      <w:lvlJc w:val="left"/>
      <w:pPr>
        <w:ind w:left="2880" w:hanging="360"/>
      </w:pPr>
      <w:rPr>
        <w:rFonts w:ascii="Symbol" w:hAnsi="Symbol" w:hint="default"/>
      </w:rPr>
    </w:lvl>
    <w:lvl w:ilvl="4" w:tplc="7D163EE0" w:tentative="1">
      <w:start w:val="1"/>
      <w:numFmt w:val="bullet"/>
      <w:lvlText w:val="o"/>
      <w:lvlJc w:val="left"/>
      <w:pPr>
        <w:ind w:left="3600" w:hanging="360"/>
      </w:pPr>
      <w:rPr>
        <w:rFonts w:ascii="Courier New" w:hAnsi="Courier New" w:cs="Courier New" w:hint="default"/>
      </w:rPr>
    </w:lvl>
    <w:lvl w:ilvl="5" w:tplc="749AB3C4" w:tentative="1">
      <w:start w:val="1"/>
      <w:numFmt w:val="bullet"/>
      <w:lvlText w:val=""/>
      <w:lvlJc w:val="left"/>
      <w:pPr>
        <w:ind w:left="4320" w:hanging="360"/>
      </w:pPr>
      <w:rPr>
        <w:rFonts w:ascii="Wingdings" w:hAnsi="Wingdings" w:hint="default"/>
      </w:rPr>
    </w:lvl>
    <w:lvl w:ilvl="6" w:tplc="19BA51BC" w:tentative="1">
      <w:start w:val="1"/>
      <w:numFmt w:val="bullet"/>
      <w:lvlText w:val=""/>
      <w:lvlJc w:val="left"/>
      <w:pPr>
        <w:ind w:left="5040" w:hanging="360"/>
      </w:pPr>
      <w:rPr>
        <w:rFonts w:ascii="Symbol" w:hAnsi="Symbol" w:hint="default"/>
      </w:rPr>
    </w:lvl>
    <w:lvl w:ilvl="7" w:tplc="076C205C" w:tentative="1">
      <w:start w:val="1"/>
      <w:numFmt w:val="bullet"/>
      <w:lvlText w:val="o"/>
      <w:lvlJc w:val="left"/>
      <w:pPr>
        <w:ind w:left="5760" w:hanging="360"/>
      </w:pPr>
      <w:rPr>
        <w:rFonts w:ascii="Courier New" w:hAnsi="Courier New" w:cs="Courier New" w:hint="default"/>
      </w:rPr>
    </w:lvl>
    <w:lvl w:ilvl="8" w:tplc="B628BED4" w:tentative="1">
      <w:start w:val="1"/>
      <w:numFmt w:val="bullet"/>
      <w:lvlText w:val=""/>
      <w:lvlJc w:val="left"/>
      <w:pPr>
        <w:ind w:left="6480" w:hanging="360"/>
      </w:pPr>
      <w:rPr>
        <w:rFonts w:ascii="Wingdings" w:hAnsi="Wingdings" w:hint="default"/>
      </w:rPr>
    </w:lvl>
  </w:abstractNum>
  <w:abstractNum w:abstractNumId="4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4CB90C9C"/>
    <w:multiLevelType w:val="hybridMultilevel"/>
    <w:tmpl w:val="AB520BDE"/>
    <w:lvl w:ilvl="0" w:tplc="48C29B2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69468D"/>
    <w:multiLevelType w:val="hybridMultilevel"/>
    <w:tmpl w:val="9D7E6632"/>
    <w:lvl w:ilvl="0" w:tplc="040B0001">
      <w:start w:val="1"/>
      <w:numFmt w:val="bullet"/>
      <w:lvlText w:val=""/>
      <w:lvlJc w:val="left"/>
      <w:pPr>
        <w:ind w:left="717" w:hanging="360"/>
      </w:pPr>
      <w:rPr>
        <w:rFonts w:ascii="Symbol" w:hAnsi="Symbol" w:hint="default"/>
      </w:rPr>
    </w:lvl>
    <w:lvl w:ilvl="1" w:tplc="040B0003" w:tentative="1">
      <w:start w:val="1"/>
      <w:numFmt w:val="bullet"/>
      <w:lvlText w:val="o"/>
      <w:lvlJc w:val="left"/>
      <w:pPr>
        <w:ind w:left="1437" w:hanging="360"/>
      </w:pPr>
      <w:rPr>
        <w:rFonts w:ascii="Courier New" w:hAnsi="Courier New" w:cs="Courier New" w:hint="default"/>
      </w:rPr>
    </w:lvl>
    <w:lvl w:ilvl="2" w:tplc="040B0005" w:tentative="1">
      <w:start w:val="1"/>
      <w:numFmt w:val="bullet"/>
      <w:lvlText w:val=""/>
      <w:lvlJc w:val="left"/>
      <w:pPr>
        <w:ind w:left="2157" w:hanging="360"/>
      </w:pPr>
      <w:rPr>
        <w:rFonts w:ascii="Wingdings" w:hAnsi="Wingdings" w:hint="default"/>
      </w:rPr>
    </w:lvl>
    <w:lvl w:ilvl="3" w:tplc="040B0001" w:tentative="1">
      <w:start w:val="1"/>
      <w:numFmt w:val="bullet"/>
      <w:lvlText w:val=""/>
      <w:lvlJc w:val="left"/>
      <w:pPr>
        <w:ind w:left="2877" w:hanging="360"/>
      </w:pPr>
      <w:rPr>
        <w:rFonts w:ascii="Symbol" w:hAnsi="Symbol" w:hint="default"/>
      </w:rPr>
    </w:lvl>
    <w:lvl w:ilvl="4" w:tplc="040B0003" w:tentative="1">
      <w:start w:val="1"/>
      <w:numFmt w:val="bullet"/>
      <w:lvlText w:val="o"/>
      <w:lvlJc w:val="left"/>
      <w:pPr>
        <w:ind w:left="3597" w:hanging="360"/>
      </w:pPr>
      <w:rPr>
        <w:rFonts w:ascii="Courier New" w:hAnsi="Courier New" w:cs="Courier New" w:hint="default"/>
      </w:rPr>
    </w:lvl>
    <w:lvl w:ilvl="5" w:tplc="040B0005" w:tentative="1">
      <w:start w:val="1"/>
      <w:numFmt w:val="bullet"/>
      <w:lvlText w:val=""/>
      <w:lvlJc w:val="left"/>
      <w:pPr>
        <w:ind w:left="4317" w:hanging="360"/>
      </w:pPr>
      <w:rPr>
        <w:rFonts w:ascii="Wingdings" w:hAnsi="Wingdings" w:hint="default"/>
      </w:rPr>
    </w:lvl>
    <w:lvl w:ilvl="6" w:tplc="040B0001" w:tentative="1">
      <w:start w:val="1"/>
      <w:numFmt w:val="bullet"/>
      <w:lvlText w:val=""/>
      <w:lvlJc w:val="left"/>
      <w:pPr>
        <w:ind w:left="5037" w:hanging="360"/>
      </w:pPr>
      <w:rPr>
        <w:rFonts w:ascii="Symbol" w:hAnsi="Symbol" w:hint="default"/>
      </w:rPr>
    </w:lvl>
    <w:lvl w:ilvl="7" w:tplc="040B0003" w:tentative="1">
      <w:start w:val="1"/>
      <w:numFmt w:val="bullet"/>
      <w:lvlText w:val="o"/>
      <w:lvlJc w:val="left"/>
      <w:pPr>
        <w:ind w:left="5757" w:hanging="360"/>
      </w:pPr>
      <w:rPr>
        <w:rFonts w:ascii="Courier New" w:hAnsi="Courier New" w:cs="Courier New" w:hint="default"/>
      </w:rPr>
    </w:lvl>
    <w:lvl w:ilvl="8" w:tplc="040B0005" w:tentative="1">
      <w:start w:val="1"/>
      <w:numFmt w:val="bullet"/>
      <w:lvlText w:val=""/>
      <w:lvlJc w:val="left"/>
      <w:pPr>
        <w:ind w:left="6477" w:hanging="360"/>
      </w:pPr>
      <w:rPr>
        <w:rFonts w:ascii="Wingdings" w:hAnsi="Wingdings" w:hint="default"/>
      </w:rPr>
    </w:lvl>
  </w:abstractNum>
  <w:abstractNum w:abstractNumId="4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7" w15:restartNumberingAfterBreak="0">
    <w:nsid w:val="566647A3"/>
    <w:multiLevelType w:val="hybridMultilevel"/>
    <w:tmpl w:val="937C7FFE"/>
    <w:lvl w:ilvl="0" w:tplc="D4EE5FF4">
      <w:start w:val="1"/>
      <w:numFmt w:val="bullet"/>
      <w:lvlText w:val=""/>
      <w:lvlJc w:val="left"/>
      <w:pPr>
        <w:ind w:left="720" w:hanging="360"/>
      </w:pPr>
      <w:rPr>
        <w:rFonts w:ascii="Symbol" w:hAnsi="Symbol" w:hint="default"/>
      </w:rPr>
    </w:lvl>
    <w:lvl w:ilvl="1" w:tplc="956E360A" w:tentative="1">
      <w:start w:val="1"/>
      <w:numFmt w:val="bullet"/>
      <w:lvlText w:val="o"/>
      <w:lvlJc w:val="left"/>
      <w:pPr>
        <w:ind w:left="1440" w:hanging="360"/>
      </w:pPr>
      <w:rPr>
        <w:rFonts w:ascii="Courier New" w:hAnsi="Courier New" w:cs="Courier New" w:hint="default"/>
      </w:rPr>
    </w:lvl>
    <w:lvl w:ilvl="2" w:tplc="6C2E9E04" w:tentative="1">
      <w:start w:val="1"/>
      <w:numFmt w:val="bullet"/>
      <w:lvlText w:val=""/>
      <w:lvlJc w:val="left"/>
      <w:pPr>
        <w:ind w:left="2160" w:hanging="360"/>
      </w:pPr>
      <w:rPr>
        <w:rFonts w:ascii="Wingdings" w:hAnsi="Wingdings" w:hint="default"/>
      </w:rPr>
    </w:lvl>
    <w:lvl w:ilvl="3" w:tplc="A85ECBD2" w:tentative="1">
      <w:start w:val="1"/>
      <w:numFmt w:val="bullet"/>
      <w:lvlText w:val=""/>
      <w:lvlJc w:val="left"/>
      <w:pPr>
        <w:ind w:left="2880" w:hanging="360"/>
      </w:pPr>
      <w:rPr>
        <w:rFonts w:ascii="Symbol" w:hAnsi="Symbol" w:hint="default"/>
      </w:rPr>
    </w:lvl>
    <w:lvl w:ilvl="4" w:tplc="E5E4085C" w:tentative="1">
      <w:start w:val="1"/>
      <w:numFmt w:val="bullet"/>
      <w:lvlText w:val="o"/>
      <w:lvlJc w:val="left"/>
      <w:pPr>
        <w:ind w:left="3600" w:hanging="360"/>
      </w:pPr>
      <w:rPr>
        <w:rFonts w:ascii="Courier New" w:hAnsi="Courier New" w:cs="Courier New" w:hint="default"/>
      </w:rPr>
    </w:lvl>
    <w:lvl w:ilvl="5" w:tplc="26945E7C" w:tentative="1">
      <w:start w:val="1"/>
      <w:numFmt w:val="bullet"/>
      <w:lvlText w:val=""/>
      <w:lvlJc w:val="left"/>
      <w:pPr>
        <w:ind w:left="4320" w:hanging="360"/>
      </w:pPr>
      <w:rPr>
        <w:rFonts w:ascii="Wingdings" w:hAnsi="Wingdings" w:hint="default"/>
      </w:rPr>
    </w:lvl>
    <w:lvl w:ilvl="6" w:tplc="58C87344" w:tentative="1">
      <w:start w:val="1"/>
      <w:numFmt w:val="bullet"/>
      <w:lvlText w:val=""/>
      <w:lvlJc w:val="left"/>
      <w:pPr>
        <w:ind w:left="5040" w:hanging="360"/>
      </w:pPr>
      <w:rPr>
        <w:rFonts w:ascii="Symbol" w:hAnsi="Symbol" w:hint="default"/>
      </w:rPr>
    </w:lvl>
    <w:lvl w:ilvl="7" w:tplc="59101E60" w:tentative="1">
      <w:start w:val="1"/>
      <w:numFmt w:val="bullet"/>
      <w:lvlText w:val="o"/>
      <w:lvlJc w:val="left"/>
      <w:pPr>
        <w:ind w:left="5760" w:hanging="360"/>
      </w:pPr>
      <w:rPr>
        <w:rFonts w:ascii="Courier New" w:hAnsi="Courier New" w:cs="Courier New" w:hint="default"/>
      </w:rPr>
    </w:lvl>
    <w:lvl w:ilvl="8" w:tplc="A5A431B0" w:tentative="1">
      <w:start w:val="1"/>
      <w:numFmt w:val="bullet"/>
      <w:lvlText w:val=""/>
      <w:lvlJc w:val="left"/>
      <w:pPr>
        <w:ind w:left="6480" w:hanging="360"/>
      </w:pPr>
      <w:rPr>
        <w:rFonts w:ascii="Wingdings" w:hAnsi="Wingdings" w:hint="default"/>
      </w:rPr>
    </w:lvl>
  </w:abstractNum>
  <w:abstractNum w:abstractNumId="48" w15:restartNumberingAfterBreak="0">
    <w:nsid w:val="58B56C73"/>
    <w:multiLevelType w:val="hybridMultilevel"/>
    <w:tmpl w:val="5BA42128"/>
    <w:lvl w:ilvl="0" w:tplc="1734A7D2">
      <w:start w:val="2"/>
      <w:numFmt w:val="decimal"/>
      <w:lvlText w:val="%1."/>
      <w:lvlJc w:val="left"/>
      <w:pPr>
        <w:tabs>
          <w:tab w:val="num" w:pos="570"/>
        </w:tabs>
        <w:ind w:left="570" w:hanging="570"/>
      </w:pPr>
      <w:rPr>
        <w:rFonts w:hint="default"/>
      </w:rPr>
    </w:lvl>
    <w:lvl w:ilvl="1" w:tplc="C290A342" w:tentative="1">
      <w:start w:val="1"/>
      <w:numFmt w:val="lowerLetter"/>
      <w:lvlText w:val="%2."/>
      <w:lvlJc w:val="left"/>
      <w:pPr>
        <w:tabs>
          <w:tab w:val="num" w:pos="1080"/>
        </w:tabs>
        <w:ind w:left="1080" w:hanging="360"/>
      </w:pPr>
    </w:lvl>
    <w:lvl w:ilvl="2" w:tplc="B1603B64" w:tentative="1">
      <w:start w:val="1"/>
      <w:numFmt w:val="lowerRoman"/>
      <w:lvlText w:val="%3."/>
      <w:lvlJc w:val="right"/>
      <w:pPr>
        <w:tabs>
          <w:tab w:val="num" w:pos="1800"/>
        </w:tabs>
        <w:ind w:left="1800" w:hanging="180"/>
      </w:pPr>
    </w:lvl>
    <w:lvl w:ilvl="3" w:tplc="EA28B6BE" w:tentative="1">
      <w:start w:val="1"/>
      <w:numFmt w:val="decimal"/>
      <w:lvlText w:val="%4."/>
      <w:lvlJc w:val="left"/>
      <w:pPr>
        <w:tabs>
          <w:tab w:val="num" w:pos="2520"/>
        </w:tabs>
        <w:ind w:left="2520" w:hanging="360"/>
      </w:pPr>
    </w:lvl>
    <w:lvl w:ilvl="4" w:tplc="1EDE92DA" w:tentative="1">
      <w:start w:val="1"/>
      <w:numFmt w:val="lowerLetter"/>
      <w:lvlText w:val="%5."/>
      <w:lvlJc w:val="left"/>
      <w:pPr>
        <w:tabs>
          <w:tab w:val="num" w:pos="3240"/>
        </w:tabs>
        <w:ind w:left="3240" w:hanging="360"/>
      </w:pPr>
    </w:lvl>
    <w:lvl w:ilvl="5" w:tplc="1CEA9E5A" w:tentative="1">
      <w:start w:val="1"/>
      <w:numFmt w:val="lowerRoman"/>
      <w:lvlText w:val="%6."/>
      <w:lvlJc w:val="right"/>
      <w:pPr>
        <w:tabs>
          <w:tab w:val="num" w:pos="3960"/>
        </w:tabs>
        <w:ind w:left="3960" w:hanging="180"/>
      </w:pPr>
    </w:lvl>
    <w:lvl w:ilvl="6" w:tplc="59880B02" w:tentative="1">
      <w:start w:val="1"/>
      <w:numFmt w:val="decimal"/>
      <w:lvlText w:val="%7."/>
      <w:lvlJc w:val="left"/>
      <w:pPr>
        <w:tabs>
          <w:tab w:val="num" w:pos="4680"/>
        </w:tabs>
        <w:ind w:left="4680" w:hanging="360"/>
      </w:pPr>
    </w:lvl>
    <w:lvl w:ilvl="7" w:tplc="87EE16E6" w:tentative="1">
      <w:start w:val="1"/>
      <w:numFmt w:val="lowerLetter"/>
      <w:lvlText w:val="%8."/>
      <w:lvlJc w:val="left"/>
      <w:pPr>
        <w:tabs>
          <w:tab w:val="num" w:pos="5400"/>
        </w:tabs>
        <w:ind w:left="5400" w:hanging="360"/>
      </w:pPr>
    </w:lvl>
    <w:lvl w:ilvl="8" w:tplc="B60ED930" w:tentative="1">
      <w:start w:val="1"/>
      <w:numFmt w:val="lowerRoman"/>
      <w:lvlText w:val="%9."/>
      <w:lvlJc w:val="right"/>
      <w:pPr>
        <w:tabs>
          <w:tab w:val="num" w:pos="6120"/>
        </w:tabs>
        <w:ind w:left="6120" w:hanging="180"/>
      </w:pPr>
    </w:lvl>
  </w:abstractNum>
  <w:abstractNum w:abstractNumId="49" w15:restartNumberingAfterBreak="0">
    <w:nsid w:val="593D3870"/>
    <w:multiLevelType w:val="hybridMultilevel"/>
    <w:tmpl w:val="36DE66AA"/>
    <w:lvl w:ilvl="0" w:tplc="0FB01F6E">
      <w:start w:val="1"/>
      <w:numFmt w:val="bullet"/>
      <w:lvlText w:val=""/>
      <w:lvlJc w:val="left"/>
      <w:pPr>
        <w:ind w:left="720" w:hanging="360"/>
      </w:pPr>
      <w:rPr>
        <w:rFonts w:ascii="Symbol" w:hAnsi="Symbol" w:hint="default"/>
      </w:rPr>
    </w:lvl>
    <w:lvl w:ilvl="1" w:tplc="34586F68" w:tentative="1">
      <w:start w:val="1"/>
      <w:numFmt w:val="bullet"/>
      <w:lvlText w:val="o"/>
      <w:lvlJc w:val="left"/>
      <w:pPr>
        <w:ind w:left="1440" w:hanging="360"/>
      </w:pPr>
      <w:rPr>
        <w:rFonts w:ascii="Courier New" w:hAnsi="Courier New" w:cs="Courier New" w:hint="default"/>
      </w:rPr>
    </w:lvl>
    <w:lvl w:ilvl="2" w:tplc="5F0223A6" w:tentative="1">
      <w:start w:val="1"/>
      <w:numFmt w:val="bullet"/>
      <w:lvlText w:val=""/>
      <w:lvlJc w:val="left"/>
      <w:pPr>
        <w:ind w:left="2160" w:hanging="360"/>
      </w:pPr>
      <w:rPr>
        <w:rFonts w:ascii="Wingdings" w:hAnsi="Wingdings" w:hint="default"/>
      </w:rPr>
    </w:lvl>
    <w:lvl w:ilvl="3" w:tplc="E80E01C2" w:tentative="1">
      <w:start w:val="1"/>
      <w:numFmt w:val="bullet"/>
      <w:lvlText w:val=""/>
      <w:lvlJc w:val="left"/>
      <w:pPr>
        <w:ind w:left="2880" w:hanging="360"/>
      </w:pPr>
      <w:rPr>
        <w:rFonts w:ascii="Symbol" w:hAnsi="Symbol" w:hint="default"/>
      </w:rPr>
    </w:lvl>
    <w:lvl w:ilvl="4" w:tplc="F0049046" w:tentative="1">
      <w:start w:val="1"/>
      <w:numFmt w:val="bullet"/>
      <w:lvlText w:val="o"/>
      <w:lvlJc w:val="left"/>
      <w:pPr>
        <w:ind w:left="3600" w:hanging="360"/>
      </w:pPr>
      <w:rPr>
        <w:rFonts w:ascii="Courier New" w:hAnsi="Courier New" w:cs="Courier New" w:hint="default"/>
      </w:rPr>
    </w:lvl>
    <w:lvl w:ilvl="5" w:tplc="42BEBE1E" w:tentative="1">
      <w:start w:val="1"/>
      <w:numFmt w:val="bullet"/>
      <w:lvlText w:val=""/>
      <w:lvlJc w:val="left"/>
      <w:pPr>
        <w:ind w:left="4320" w:hanging="360"/>
      </w:pPr>
      <w:rPr>
        <w:rFonts w:ascii="Wingdings" w:hAnsi="Wingdings" w:hint="default"/>
      </w:rPr>
    </w:lvl>
    <w:lvl w:ilvl="6" w:tplc="23861F7A" w:tentative="1">
      <w:start w:val="1"/>
      <w:numFmt w:val="bullet"/>
      <w:lvlText w:val=""/>
      <w:lvlJc w:val="left"/>
      <w:pPr>
        <w:ind w:left="5040" w:hanging="360"/>
      </w:pPr>
      <w:rPr>
        <w:rFonts w:ascii="Symbol" w:hAnsi="Symbol" w:hint="default"/>
      </w:rPr>
    </w:lvl>
    <w:lvl w:ilvl="7" w:tplc="02E67B58" w:tentative="1">
      <w:start w:val="1"/>
      <w:numFmt w:val="bullet"/>
      <w:lvlText w:val="o"/>
      <w:lvlJc w:val="left"/>
      <w:pPr>
        <w:ind w:left="5760" w:hanging="360"/>
      </w:pPr>
      <w:rPr>
        <w:rFonts w:ascii="Courier New" w:hAnsi="Courier New" w:cs="Courier New" w:hint="default"/>
      </w:rPr>
    </w:lvl>
    <w:lvl w:ilvl="8" w:tplc="7CE02B46" w:tentative="1">
      <w:start w:val="1"/>
      <w:numFmt w:val="bullet"/>
      <w:lvlText w:val=""/>
      <w:lvlJc w:val="left"/>
      <w:pPr>
        <w:ind w:left="6480" w:hanging="360"/>
      </w:pPr>
      <w:rPr>
        <w:rFonts w:ascii="Wingdings" w:hAnsi="Wingdings" w:hint="default"/>
      </w:rPr>
    </w:lvl>
  </w:abstractNum>
  <w:abstractNum w:abstractNumId="50" w15:restartNumberingAfterBreak="0">
    <w:nsid w:val="60F02C10"/>
    <w:multiLevelType w:val="hybridMultilevel"/>
    <w:tmpl w:val="3140DA08"/>
    <w:lvl w:ilvl="0" w:tplc="38DE13DE">
      <w:start w:val="1"/>
      <w:numFmt w:val="bullet"/>
      <w:lvlText w:val=""/>
      <w:lvlJc w:val="left"/>
      <w:pPr>
        <w:ind w:left="720" w:hanging="360"/>
      </w:pPr>
      <w:rPr>
        <w:rFonts w:ascii="Symbol" w:hAnsi="Symbol" w:hint="default"/>
      </w:rPr>
    </w:lvl>
    <w:lvl w:ilvl="1" w:tplc="775CAA32" w:tentative="1">
      <w:start w:val="1"/>
      <w:numFmt w:val="bullet"/>
      <w:lvlText w:val="o"/>
      <w:lvlJc w:val="left"/>
      <w:pPr>
        <w:ind w:left="1440" w:hanging="360"/>
      </w:pPr>
      <w:rPr>
        <w:rFonts w:ascii="Courier New" w:hAnsi="Courier New" w:cs="Courier New" w:hint="default"/>
      </w:rPr>
    </w:lvl>
    <w:lvl w:ilvl="2" w:tplc="CC62787E" w:tentative="1">
      <w:start w:val="1"/>
      <w:numFmt w:val="bullet"/>
      <w:lvlText w:val=""/>
      <w:lvlJc w:val="left"/>
      <w:pPr>
        <w:ind w:left="2160" w:hanging="360"/>
      </w:pPr>
      <w:rPr>
        <w:rFonts w:ascii="Wingdings" w:hAnsi="Wingdings" w:hint="default"/>
      </w:rPr>
    </w:lvl>
    <w:lvl w:ilvl="3" w:tplc="09929C4C" w:tentative="1">
      <w:start w:val="1"/>
      <w:numFmt w:val="bullet"/>
      <w:lvlText w:val=""/>
      <w:lvlJc w:val="left"/>
      <w:pPr>
        <w:ind w:left="2880" w:hanging="360"/>
      </w:pPr>
      <w:rPr>
        <w:rFonts w:ascii="Symbol" w:hAnsi="Symbol" w:hint="default"/>
      </w:rPr>
    </w:lvl>
    <w:lvl w:ilvl="4" w:tplc="76FC4194" w:tentative="1">
      <w:start w:val="1"/>
      <w:numFmt w:val="bullet"/>
      <w:lvlText w:val="o"/>
      <w:lvlJc w:val="left"/>
      <w:pPr>
        <w:ind w:left="3600" w:hanging="360"/>
      </w:pPr>
      <w:rPr>
        <w:rFonts w:ascii="Courier New" w:hAnsi="Courier New" w:cs="Courier New" w:hint="default"/>
      </w:rPr>
    </w:lvl>
    <w:lvl w:ilvl="5" w:tplc="3A9612AE" w:tentative="1">
      <w:start w:val="1"/>
      <w:numFmt w:val="bullet"/>
      <w:lvlText w:val=""/>
      <w:lvlJc w:val="left"/>
      <w:pPr>
        <w:ind w:left="4320" w:hanging="360"/>
      </w:pPr>
      <w:rPr>
        <w:rFonts w:ascii="Wingdings" w:hAnsi="Wingdings" w:hint="default"/>
      </w:rPr>
    </w:lvl>
    <w:lvl w:ilvl="6" w:tplc="E90283A2" w:tentative="1">
      <w:start w:val="1"/>
      <w:numFmt w:val="bullet"/>
      <w:lvlText w:val=""/>
      <w:lvlJc w:val="left"/>
      <w:pPr>
        <w:ind w:left="5040" w:hanging="360"/>
      </w:pPr>
      <w:rPr>
        <w:rFonts w:ascii="Symbol" w:hAnsi="Symbol" w:hint="default"/>
      </w:rPr>
    </w:lvl>
    <w:lvl w:ilvl="7" w:tplc="7A42C396" w:tentative="1">
      <w:start w:val="1"/>
      <w:numFmt w:val="bullet"/>
      <w:lvlText w:val="o"/>
      <w:lvlJc w:val="left"/>
      <w:pPr>
        <w:ind w:left="5760" w:hanging="360"/>
      </w:pPr>
      <w:rPr>
        <w:rFonts w:ascii="Courier New" w:hAnsi="Courier New" w:cs="Courier New" w:hint="default"/>
      </w:rPr>
    </w:lvl>
    <w:lvl w:ilvl="8" w:tplc="E660ABDA" w:tentative="1">
      <w:start w:val="1"/>
      <w:numFmt w:val="bullet"/>
      <w:lvlText w:val=""/>
      <w:lvlJc w:val="left"/>
      <w:pPr>
        <w:ind w:left="6480" w:hanging="360"/>
      </w:pPr>
      <w:rPr>
        <w:rFonts w:ascii="Wingdings" w:hAnsi="Wingdings" w:hint="default"/>
      </w:rPr>
    </w:lvl>
  </w:abstractNum>
  <w:abstractNum w:abstractNumId="51" w15:restartNumberingAfterBreak="0">
    <w:nsid w:val="61E61243"/>
    <w:multiLevelType w:val="hybridMultilevel"/>
    <w:tmpl w:val="921CC822"/>
    <w:lvl w:ilvl="0" w:tplc="065C6118">
      <w:start w:val="1"/>
      <w:numFmt w:val="bullet"/>
      <w:lvlText w:val=""/>
      <w:lvlJc w:val="left"/>
      <w:pPr>
        <w:ind w:left="720" w:hanging="360"/>
      </w:pPr>
      <w:rPr>
        <w:rFonts w:ascii="Symbol" w:hAnsi="Symbol" w:hint="default"/>
      </w:rPr>
    </w:lvl>
    <w:lvl w:ilvl="1" w:tplc="4B5C95DA" w:tentative="1">
      <w:start w:val="1"/>
      <w:numFmt w:val="bullet"/>
      <w:lvlText w:val="o"/>
      <w:lvlJc w:val="left"/>
      <w:pPr>
        <w:ind w:left="1440" w:hanging="360"/>
      </w:pPr>
      <w:rPr>
        <w:rFonts w:ascii="Courier New" w:hAnsi="Courier New" w:cs="Courier New" w:hint="default"/>
      </w:rPr>
    </w:lvl>
    <w:lvl w:ilvl="2" w:tplc="562A198A" w:tentative="1">
      <w:start w:val="1"/>
      <w:numFmt w:val="bullet"/>
      <w:lvlText w:val=""/>
      <w:lvlJc w:val="left"/>
      <w:pPr>
        <w:ind w:left="2160" w:hanging="360"/>
      </w:pPr>
      <w:rPr>
        <w:rFonts w:ascii="Wingdings" w:hAnsi="Wingdings" w:hint="default"/>
      </w:rPr>
    </w:lvl>
    <w:lvl w:ilvl="3" w:tplc="34A61FCA" w:tentative="1">
      <w:start w:val="1"/>
      <w:numFmt w:val="bullet"/>
      <w:lvlText w:val=""/>
      <w:lvlJc w:val="left"/>
      <w:pPr>
        <w:ind w:left="2880" w:hanging="360"/>
      </w:pPr>
      <w:rPr>
        <w:rFonts w:ascii="Symbol" w:hAnsi="Symbol" w:hint="default"/>
      </w:rPr>
    </w:lvl>
    <w:lvl w:ilvl="4" w:tplc="11241432" w:tentative="1">
      <w:start w:val="1"/>
      <w:numFmt w:val="bullet"/>
      <w:lvlText w:val="o"/>
      <w:lvlJc w:val="left"/>
      <w:pPr>
        <w:ind w:left="3600" w:hanging="360"/>
      </w:pPr>
      <w:rPr>
        <w:rFonts w:ascii="Courier New" w:hAnsi="Courier New" w:cs="Courier New" w:hint="default"/>
      </w:rPr>
    </w:lvl>
    <w:lvl w:ilvl="5" w:tplc="01A8DA60" w:tentative="1">
      <w:start w:val="1"/>
      <w:numFmt w:val="bullet"/>
      <w:lvlText w:val=""/>
      <w:lvlJc w:val="left"/>
      <w:pPr>
        <w:ind w:left="4320" w:hanging="360"/>
      </w:pPr>
      <w:rPr>
        <w:rFonts w:ascii="Wingdings" w:hAnsi="Wingdings" w:hint="default"/>
      </w:rPr>
    </w:lvl>
    <w:lvl w:ilvl="6" w:tplc="348C27BC" w:tentative="1">
      <w:start w:val="1"/>
      <w:numFmt w:val="bullet"/>
      <w:lvlText w:val=""/>
      <w:lvlJc w:val="left"/>
      <w:pPr>
        <w:ind w:left="5040" w:hanging="360"/>
      </w:pPr>
      <w:rPr>
        <w:rFonts w:ascii="Symbol" w:hAnsi="Symbol" w:hint="default"/>
      </w:rPr>
    </w:lvl>
    <w:lvl w:ilvl="7" w:tplc="BC489850" w:tentative="1">
      <w:start w:val="1"/>
      <w:numFmt w:val="bullet"/>
      <w:lvlText w:val="o"/>
      <w:lvlJc w:val="left"/>
      <w:pPr>
        <w:ind w:left="5760" w:hanging="360"/>
      </w:pPr>
      <w:rPr>
        <w:rFonts w:ascii="Courier New" w:hAnsi="Courier New" w:cs="Courier New" w:hint="default"/>
      </w:rPr>
    </w:lvl>
    <w:lvl w:ilvl="8" w:tplc="AAC27382" w:tentative="1">
      <w:start w:val="1"/>
      <w:numFmt w:val="bullet"/>
      <w:lvlText w:val=""/>
      <w:lvlJc w:val="left"/>
      <w:pPr>
        <w:ind w:left="6480" w:hanging="360"/>
      </w:pPr>
      <w:rPr>
        <w:rFonts w:ascii="Wingdings" w:hAnsi="Wingdings" w:hint="default"/>
      </w:rPr>
    </w:lvl>
  </w:abstractNum>
  <w:abstractNum w:abstractNumId="52" w15:restartNumberingAfterBreak="0">
    <w:nsid w:val="61F37556"/>
    <w:multiLevelType w:val="hybridMultilevel"/>
    <w:tmpl w:val="205CDF62"/>
    <w:lvl w:ilvl="0" w:tplc="97CCF3BC">
      <w:start w:val="1"/>
      <w:numFmt w:val="bullet"/>
      <w:lvlText w:val=""/>
      <w:lvlJc w:val="left"/>
      <w:pPr>
        <w:ind w:left="720" w:hanging="360"/>
      </w:pPr>
      <w:rPr>
        <w:rFonts w:ascii="Symbol" w:hAnsi="Symbol" w:hint="default"/>
      </w:rPr>
    </w:lvl>
    <w:lvl w:ilvl="1" w:tplc="07B05384" w:tentative="1">
      <w:start w:val="1"/>
      <w:numFmt w:val="bullet"/>
      <w:lvlText w:val="o"/>
      <w:lvlJc w:val="left"/>
      <w:pPr>
        <w:ind w:left="1440" w:hanging="360"/>
      </w:pPr>
      <w:rPr>
        <w:rFonts w:ascii="Courier New" w:hAnsi="Courier New" w:cs="Courier New" w:hint="default"/>
      </w:rPr>
    </w:lvl>
    <w:lvl w:ilvl="2" w:tplc="76CA88EC" w:tentative="1">
      <w:start w:val="1"/>
      <w:numFmt w:val="bullet"/>
      <w:lvlText w:val=""/>
      <w:lvlJc w:val="left"/>
      <w:pPr>
        <w:ind w:left="2160" w:hanging="360"/>
      </w:pPr>
      <w:rPr>
        <w:rFonts w:ascii="Wingdings" w:hAnsi="Wingdings" w:hint="default"/>
      </w:rPr>
    </w:lvl>
    <w:lvl w:ilvl="3" w:tplc="60263072" w:tentative="1">
      <w:start w:val="1"/>
      <w:numFmt w:val="bullet"/>
      <w:lvlText w:val=""/>
      <w:lvlJc w:val="left"/>
      <w:pPr>
        <w:ind w:left="2880" w:hanging="360"/>
      </w:pPr>
      <w:rPr>
        <w:rFonts w:ascii="Symbol" w:hAnsi="Symbol" w:hint="default"/>
      </w:rPr>
    </w:lvl>
    <w:lvl w:ilvl="4" w:tplc="D6D8C22A" w:tentative="1">
      <w:start w:val="1"/>
      <w:numFmt w:val="bullet"/>
      <w:lvlText w:val="o"/>
      <w:lvlJc w:val="left"/>
      <w:pPr>
        <w:ind w:left="3600" w:hanging="360"/>
      </w:pPr>
      <w:rPr>
        <w:rFonts w:ascii="Courier New" w:hAnsi="Courier New" w:cs="Courier New" w:hint="default"/>
      </w:rPr>
    </w:lvl>
    <w:lvl w:ilvl="5" w:tplc="5718C486" w:tentative="1">
      <w:start w:val="1"/>
      <w:numFmt w:val="bullet"/>
      <w:lvlText w:val=""/>
      <w:lvlJc w:val="left"/>
      <w:pPr>
        <w:ind w:left="4320" w:hanging="360"/>
      </w:pPr>
      <w:rPr>
        <w:rFonts w:ascii="Wingdings" w:hAnsi="Wingdings" w:hint="default"/>
      </w:rPr>
    </w:lvl>
    <w:lvl w:ilvl="6" w:tplc="D9B6CEC6" w:tentative="1">
      <w:start w:val="1"/>
      <w:numFmt w:val="bullet"/>
      <w:lvlText w:val=""/>
      <w:lvlJc w:val="left"/>
      <w:pPr>
        <w:ind w:left="5040" w:hanging="360"/>
      </w:pPr>
      <w:rPr>
        <w:rFonts w:ascii="Symbol" w:hAnsi="Symbol" w:hint="default"/>
      </w:rPr>
    </w:lvl>
    <w:lvl w:ilvl="7" w:tplc="FF4A4956" w:tentative="1">
      <w:start w:val="1"/>
      <w:numFmt w:val="bullet"/>
      <w:lvlText w:val="o"/>
      <w:lvlJc w:val="left"/>
      <w:pPr>
        <w:ind w:left="5760" w:hanging="360"/>
      </w:pPr>
      <w:rPr>
        <w:rFonts w:ascii="Courier New" w:hAnsi="Courier New" w:cs="Courier New" w:hint="default"/>
      </w:rPr>
    </w:lvl>
    <w:lvl w:ilvl="8" w:tplc="B5528E9C" w:tentative="1">
      <w:start w:val="1"/>
      <w:numFmt w:val="bullet"/>
      <w:lvlText w:val=""/>
      <w:lvlJc w:val="left"/>
      <w:pPr>
        <w:ind w:left="6480" w:hanging="360"/>
      </w:pPr>
      <w:rPr>
        <w:rFonts w:ascii="Wingdings" w:hAnsi="Wingdings" w:hint="default"/>
      </w:rPr>
    </w:lvl>
  </w:abstractNum>
  <w:abstractNum w:abstractNumId="53" w15:restartNumberingAfterBreak="0">
    <w:nsid w:val="635F0A80"/>
    <w:multiLevelType w:val="hybridMultilevel"/>
    <w:tmpl w:val="290ADBBE"/>
    <w:lvl w:ilvl="0" w:tplc="F8BA996A">
      <w:start w:val="1"/>
      <w:numFmt w:val="bullet"/>
      <w:lvlText w:val=""/>
      <w:lvlJc w:val="left"/>
      <w:pPr>
        <w:ind w:left="720" w:hanging="360"/>
      </w:pPr>
      <w:rPr>
        <w:rFonts w:ascii="Symbol" w:hAnsi="Symbol" w:hint="default"/>
      </w:rPr>
    </w:lvl>
    <w:lvl w:ilvl="1" w:tplc="F38A752E" w:tentative="1">
      <w:start w:val="1"/>
      <w:numFmt w:val="bullet"/>
      <w:lvlText w:val="o"/>
      <w:lvlJc w:val="left"/>
      <w:pPr>
        <w:ind w:left="1440" w:hanging="360"/>
      </w:pPr>
      <w:rPr>
        <w:rFonts w:ascii="Courier New" w:hAnsi="Courier New" w:cs="Courier New" w:hint="default"/>
      </w:rPr>
    </w:lvl>
    <w:lvl w:ilvl="2" w:tplc="C72C9CD4" w:tentative="1">
      <w:start w:val="1"/>
      <w:numFmt w:val="bullet"/>
      <w:lvlText w:val=""/>
      <w:lvlJc w:val="left"/>
      <w:pPr>
        <w:ind w:left="2160" w:hanging="360"/>
      </w:pPr>
      <w:rPr>
        <w:rFonts w:ascii="Wingdings" w:hAnsi="Wingdings" w:hint="default"/>
      </w:rPr>
    </w:lvl>
    <w:lvl w:ilvl="3" w:tplc="EA405706" w:tentative="1">
      <w:start w:val="1"/>
      <w:numFmt w:val="bullet"/>
      <w:lvlText w:val=""/>
      <w:lvlJc w:val="left"/>
      <w:pPr>
        <w:ind w:left="2880" w:hanging="360"/>
      </w:pPr>
      <w:rPr>
        <w:rFonts w:ascii="Symbol" w:hAnsi="Symbol" w:hint="default"/>
      </w:rPr>
    </w:lvl>
    <w:lvl w:ilvl="4" w:tplc="1D8CE45A" w:tentative="1">
      <w:start w:val="1"/>
      <w:numFmt w:val="bullet"/>
      <w:lvlText w:val="o"/>
      <w:lvlJc w:val="left"/>
      <w:pPr>
        <w:ind w:left="3600" w:hanging="360"/>
      </w:pPr>
      <w:rPr>
        <w:rFonts w:ascii="Courier New" w:hAnsi="Courier New" w:cs="Courier New" w:hint="default"/>
      </w:rPr>
    </w:lvl>
    <w:lvl w:ilvl="5" w:tplc="F0B28DE4" w:tentative="1">
      <w:start w:val="1"/>
      <w:numFmt w:val="bullet"/>
      <w:lvlText w:val=""/>
      <w:lvlJc w:val="left"/>
      <w:pPr>
        <w:ind w:left="4320" w:hanging="360"/>
      </w:pPr>
      <w:rPr>
        <w:rFonts w:ascii="Wingdings" w:hAnsi="Wingdings" w:hint="default"/>
      </w:rPr>
    </w:lvl>
    <w:lvl w:ilvl="6" w:tplc="D1B0C9D0" w:tentative="1">
      <w:start w:val="1"/>
      <w:numFmt w:val="bullet"/>
      <w:lvlText w:val=""/>
      <w:lvlJc w:val="left"/>
      <w:pPr>
        <w:ind w:left="5040" w:hanging="360"/>
      </w:pPr>
      <w:rPr>
        <w:rFonts w:ascii="Symbol" w:hAnsi="Symbol" w:hint="default"/>
      </w:rPr>
    </w:lvl>
    <w:lvl w:ilvl="7" w:tplc="CDA0ECBC" w:tentative="1">
      <w:start w:val="1"/>
      <w:numFmt w:val="bullet"/>
      <w:lvlText w:val="o"/>
      <w:lvlJc w:val="left"/>
      <w:pPr>
        <w:ind w:left="5760" w:hanging="360"/>
      </w:pPr>
      <w:rPr>
        <w:rFonts w:ascii="Courier New" w:hAnsi="Courier New" w:cs="Courier New" w:hint="default"/>
      </w:rPr>
    </w:lvl>
    <w:lvl w:ilvl="8" w:tplc="A0F457EC" w:tentative="1">
      <w:start w:val="1"/>
      <w:numFmt w:val="bullet"/>
      <w:lvlText w:val=""/>
      <w:lvlJc w:val="left"/>
      <w:pPr>
        <w:ind w:left="6480" w:hanging="360"/>
      </w:pPr>
      <w:rPr>
        <w:rFonts w:ascii="Wingdings" w:hAnsi="Wingdings" w:hint="default"/>
      </w:rPr>
    </w:lvl>
  </w:abstractNum>
  <w:abstractNum w:abstractNumId="54"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6" w15:restartNumberingAfterBreak="0">
    <w:nsid w:val="66CB39E2"/>
    <w:multiLevelType w:val="hybridMultilevel"/>
    <w:tmpl w:val="8A5A4622"/>
    <w:lvl w:ilvl="0" w:tplc="3124A3A8">
      <w:start w:val="1"/>
      <w:numFmt w:val="bullet"/>
      <w:lvlText w:val=""/>
      <w:lvlJc w:val="left"/>
      <w:pPr>
        <w:ind w:left="720" w:hanging="360"/>
      </w:pPr>
      <w:rPr>
        <w:rFonts w:ascii="Symbol" w:hAnsi="Symbol" w:hint="default"/>
      </w:rPr>
    </w:lvl>
    <w:lvl w:ilvl="1" w:tplc="0E6A67BC" w:tentative="1">
      <w:start w:val="1"/>
      <w:numFmt w:val="bullet"/>
      <w:lvlText w:val="o"/>
      <w:lvlJc w:val="left"/>
      <w:pPr>
        <w:ind w:left="1440" w:hanging="360"/>
      </w:pPr>
      <w:rPr>
        <w:rFonts w:ascii="Courier New" w:hAnsi="Courier New" w:cs="Courier New" w:hint="default"/>
      </w:rPr>
    </w:lvl>
    <w:lvl w:ilvl="2" w:tplc="193A4376" w:tentative="1">
      <w:start w:val="1"/>
      <w:numFmt w:val="bullet"/>
      <w:lvlText w:val=""/>
      <w:lvlJc w:val="left"/>
      <w:pPr>
        <w:ind w:left="2160" w:hanging="360"/>
      </w:pPr>
      <w:rPr>
        <w:rFonts w:ascii="Wingdings" w:hAnsi="Wingdings" w:hint="default"/>
      </w:rPr>
    </w:lvl>
    <w:lvl w:ilvl="3" w:tplc="6BCE46C0" w:tentative="1">
      <w:start w:val="1"/>
      <w:numFmt w:val="bullet"/>
      <w:lvlText w:val=""/>
      <w:lvlJc w:val="left"/>
      <w:pPr>
        <w:ind w:left="2880" w:hanging="360"/>
      </w:pPr>
      <w:rPr>
        <w:rFonts w:ascii="Symbol" w:hAnsi="Symbol" w:hint="default"/>
      </w:rPr>
    </w:lvl>
    <w:lvl w:ilvl="4" w:tplc="8520C1E0" w:tentative="1">
      <w:start w:val="1"/>
      <w:numFmt w:val="bullet"/>
      <w:lvlText w:val="o"/>
      <w:lvlJc w:val="left"/>
      <w:pPr>
        <w:ind w:left="3600" w:hanging="360"/>
      </w:pPr>
      <w:rPr>
        <w:rFonts w:ascii="Courier New" w:hAnsi="Courier New" w:cs="Courier New" w:hint="default"/>
      </w:rPr>
    </w:lvl>
    <w:lvl w:ilvl="5" w:tplc="47469D98" w:tentative="1">
      <w:start w:val="1"/>
      <w:numFmt w:val="bullet"/>
      <w:lvlText w:val=""/>
      <w:lvlJc w:val="left"/>
      <w:pPr>
        <w:ind w:left="4320" w:hanging="360"/>
      </w:pPr>
      <w:rPr>
        <w:rFonts w:ascii="Wingdings" w:hAnsi="Wingdings" w:hint="default"/>
      </w:rPr>
    </w:lvl>
    <w:lvl w:ilvl="6" w:tplc="6E0EA2EC" w:tentative="1">
      <w:start w:val="1"/>
      <w:numFmt w:val="bullet"/>
      <w:lvlText w:val=""/>
      <w:lvlJc w:val="left"/>
      <w:pPr>
        <w:ind w:left="5040" w:hanging="360"/>
      </w:pPr>
      <w:rPr>
        <w:rFonts w:ascii="Symbol" w:hAnsi="Symbol" w:hint="default"/>
      </w:rPr>
    </w:lvl>
    <w:lvl w:ilvl="7" w:tplc="B0121C3A" w:tentative="1">
      <w:start w:val="1"/>
      <w:numFmt w:val="bullet"/>
      <w:lvlText w:val="o"/>
      <w:lvlJc w:val="left"/>
      <w:pPr>
        <w:ind w:left="5760" w:hanging="360"/>
      </w:pPr>
      <w:rPr>
        <w:rFonts w:ascii="Courier New" w:hAnsi="Courier New" w:cs="Courier New" w:hint="default"/>
      </w:rPr>
    </w:lvl>
    <w:lvl w:ilvl="8" w:tplc="5E488CE0" w:tentative="1">
      <w:start w:val="1"/>
      <w:numFmt w:val="bullet"/>
      <w:lvlText w:val=""/>
      <w:lvlJc w:val="left"/>
      <w:pPr>
        <w:ind w:left="6480" w:hanging="360"/>
      </w:pPr>
      <w:rPr>
        <w:rFonts w:ascii="Wingdings" w:hAnsi="Wingdings" w:hint="default"/>
      </w:rPr>
    </w:lvl>
  </w:abstractNum>
  <w:abstractNum w:abstractNumId="5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8" w15:restartNumberingAfterBreak="0">
    <w:nsid w:val="696A5E16"/>
    <w:multiLevelType w:val="hybridMultilevel"/>
    <w:tmpl w:val="6874A5D8"/>
    <w:lvl w:ilvl="0" w:tplc="B93A5834">
      <w:start w:val="1"/>
      <w:numFmt w:val="bullet"/>
      <w:lvlText w:val=""/>
      <w:lvlJc w:val="left"/>
      <w:pPr>
        <w:ind w:left="720" w:hanging="360"/>
      </w:pPr>
      <w:rPr>
        <w:rFonts w:ascii="Symbol" w:hAnsi="Symbol" w:hint="default"/>
      </w:rPr>
    </w:lvl>
    <w:lvl w:ilvl="1" w:tplc="5D2268EE" w:tentative="1">
      <w:start w:val="1"/>
      <w:numFmt w:val="bullet"/>
      <w:lvlText w:val="o"/>
      <w:lvlJc w:val="left"/>
      <w:pPr>
        <w:ind w:left="1440" w:hanging="360"/>
      </w:pPr>
      <w:rPr>
        <w:rFonts w:ascii="Courier New" w:hAnsi="Courier New" w:cs="Courier New" w:hint="default"/>
      </w:rPr>
    </w:lvl>
    <w:lvl w:ilvl="2" w:tplc="E988C276" w:tentative="1">
      <w:start w:val="1"/>
      <w:numFmt w:val="bullet"/>
      <w:lvlText w:val=""/>
      <w:lvlJc w:val="left"/>
      <w:pPr>
        <w:ind w:left="2160" w:hanging="360"/>
      </w:pPr>
      <w:rPr>
        <w:rFonts w:ascii="Wingdings" w:hAnsi="Wingdings" w:hint="default"/>
      </w:rPr>
    </w:lvl>
    <w:lvl w:ilvl="3" w:tplc="9FFABB7C" w:tentative="1">
      <w:start w:val="1"/>
      <w:numFmt w:val="bullet"/>
      <w:lvlText w:val=""/>
      <w:lvlJc w:val="left"/>
      <w:pPr>
        <w:ind w:left="2880" w:hanging="360"/>
      </w:pPr>
      <w:rPr>
        <w:rFonts w:ascii="Symbol" w:hAnsi="Symbol" w:hint="default"/>
      </w:rPr>
    </w:lvl>
    <w:lvl w:ilvl="4" w:tplc="12D4B838" w:tentative="1">
      <w:start w:val="1"/>
      <w:numFmt w:val="bullet"/>
      <w:lvlText w:val="o"/>
      <w:lvlJc w:val="left"/>
      <w:pPr>
        <w:ind w:left="3600" w:hanging="360"/>
      </w:pPr>
      <w:rPr>
        <w:rFonts w:ascii="Courier New" w:hAnsi="Courier New" w:cs="Courier New" w:hint="default"/>
      </w:rPr>
    </w:lvl>
    <w:lvl w:ilvl="5" w:tplc="F41ED29E" w:tentative="1">
      <w:start w:val="1"/>
      <w:numFmt w:val="bullet"/>
      <w:lvlText w:val=""/>
      <w:lvlJc w:val="left"/>
      <w:pPr>
        <w:ind w:left="4320" w:hanging="360"/>
      </w:pPr>
      <w:rPr>
        <w:rFonts w:ascii="Wingdings" w:hAnsi="Wingdings" w:hint="default"/>
      </w:rPr>
    </w:lvl>
    <w:lvl w:ilvl="6" w:tplc="A4EC6002" w:tentative="1">
      <w:start w:val="1"/>
      <w:numFmt w:val="bullet"/>
      <w:lvlText w:val=""/>
      <w:lvlJc w:val="left"/>
      <w:pPr>
        <w:ind w:left="5040" w:hanging="360"/>
      </w:pPr>
      <w:rPr>
        <w:rFonts w:ascii="Symbol" w:hAnsi="Symbol" w:hint="default"/>
      </w:rPr>
    </w:lvl>
    <w:lvl w:ilvl="7" w:tplc="C562F28C" w:tentative="1">
      <w:start w:val="1"/>
      <w:numFmt w:val="bullet"/>
      <w:lvlText w:val="o"/>
      <w:lvlJc w:val="left"/>
      <w:pPr>
        <w:ind w:left="5760" w:hanging="360"/>
      </w:pPr>
      <w:rPr>
        <w:rFonts w:ascii="Courier New" w:hAnsi="Courier New" w:cs="Courier New" w:hint="default"/>
      </w:rPr>
    </w:lvl>
    <w:lvl w:ilvl="8" w:tplc="993AD5E6" w:tentative="1">
      <w:start w:val="1"/>
      <w:numFmt w:val="bullet"/>
      <w:lvlText w:val=""/>
      <w:lvlJc w:val="left"/>
      <w:pPr>
        <w:ind w:left="6480" w:hanging="360"/>
      </w:pPr>
      <w:rPr>
        <w:rFonts w:ascii="Wingdings" w:hAnsi="Wingdings" w:hint="default"/>
      </w:rPr>
    </w:lvl>
  </w:abstractNum>
  <w:abstractNum w:abstractNumId="59" w15:restartNumberingAfterBreak="0">
    <w:nsid w:val="69E95A54"/>
    <w:multiLevelType w:val="hybridMultilevel"/>
    <w:tmpl w:val="3C18EFB0"/>
    <w:lvl w:ilvl="0" w:tplc="4D424BCC">
      <w:start w:val="1"/>
      <w:numFmt w:val="bullet"/>
      <w:lvlText w:val=""/>
      <w:lvlJc w:val="left"/>
      <w:pPr>
        <w:tabs>
          <w:tab w:val="num" w:pos="397"/>
        </w:tabs>
        <w:ind w:left="397" w:hanging="397"/>
      </w:pPr>
      <w:rPr>
        <w:rFonts w:ascii="Symbol" w:hAnsi="Symbol" w:hint="default"/>
      </w:rPr>
    </w:lvl>
    <w:lvl w:ilvl="1" w:tplc="269A5F70" w:tentative="1">
      <w:start w:val="1"/>
      <w:numFmt w:val="bullet"/>
      <w:lvlText w:val="o"/>
      <w:lvlJc w:val="left"/>
      <w:pPr>
        <w:tabs>
          <w:tab w:val="num" w:pos="1440"/>
        </w:tabs>
        <w:ind w:left="1440" w:hanging="360"/>
      </w:pPr>
      <w:rPr>
        <w:rFonts w:ascii="Courier New" w:hAnsi="Courier New" w:cs="Courier New" w:hint="default"/>
      </w:rPr>
    </w:lvl>
    <w:lvl w:ilvl="2" w:tplc="E8049782" w:tentative="1">
      <w:start w:val="1"/>
      <w:numFmt w:val="bullet"/>
      <w:lvlText w:val=""/>
      <w:lvlJc w:val="left"/>
      <w:pPr>
        <w:tabs>
          <w:tab w:val="num" w:pos="2160"/>
        </w:tabs>
        <w:ind w:left="2160" w:hanging="360"/>
      </w:pPr>
      <w:rPr>
        <w:rFonts w:ascii="Wingdings" w:hAnsi="Wingdings" w:hint="default"/>
      </w:rPr>
    </w:lvl>
    <w:lvl w:ilvl="3" w:tplc="E9341320" w:tentative="1">
      <w:start w:val="1"/>
      <w:numFmt w:val="bullet"/>
      <w:lvlText w:val=""/>
      <w:lvlJc w:val="left"/>
      <w:pPr>
        <w:tabs>
          <w:tab w:val="num" w:pos="2880"/>
        </w:tabs>
        <w:ind w:left="2880" w:hanging="360"/>
      </w:pPr>
      <w:rPr>
        <w:rFonts w:ascii="Symbol" w:hAnsi="Symbol" w:hint="default"/>
      </w:rPr>
    </w:lvl>
    <w:lvl w:ilvl="4" w:tplc="FDDC6A2C" w:tentative="1">
      <w:start w:val="1"/>
      <w:numFmt w:val="bullet"/>
      <w:lvlText w:val="o"/>
      <w:lvlJc w:val="left"/>
      <w:pPr>
        <w:tabs>
          <w:tab w:val="num" w:pos="3600"/>
        </w:tabs>
        <w:ind w:left="3600" w:hanging="360"/>
      </w:pPr>
      <w:rPr>
        <w:rFonts w:ascii="Courier New" w:hAnsi="Courier New" w:cs="Courier New" w:hint="default"/>
      </w:rPr>
    </w:lvl>
    <w:lvl w:ilvl="5" w:tplc="70B0A4EC" w:tentative="1">
      <w:start w:val="1"/>
      <w:numFmt w:val="bullet"/>
      <w:lvlText w:val=""/>
      <w:lvlJc w:val="left"/>
      <w:pPr>
        <w:tabs>
          <w:tab w:val="num" w:pos="4320"/>
        </w:tabs>
        <w:ind w:left="4320" w:hanging="360"/>
      </w:pPr>
      <w:rPr>
        <w:rFonts w:ascii="Wingdings" w:hAnsi="Wingdings" w:hint="default"/>
      </w:rPr>
    </w:lvl>
    <w:lvl w:ilvl="6" w:tplc="6CE027A8" w:tentative="1">
      <w:start w:val="1"/>
      <w:numFmt w:val="bullet"/>
      <w:lvlText w:val=""/>
      <w:lvlJc w:val="left"/>
      <w:pPr>
        <w:tabs>
          <w:tab w:val="num" w:pos="5040"/>
        </w:tabs>
        <w:ind w:left="5040" w:hanging="360"/>
      </w:pPr>
      <w:rPr>
        <w:rFonts w:ascii="Symbol" w:hAnsi="Symbol" w:hint="default"/>
      </w:rPr>
    </w:lvl>
    <w:lvl w:ilvl="7" w:tplc="D5582AEC" w:tentative="1">
      <w:start w:val="1"/>
      <w:numFmt w:val="bullet"/>
      <w:lvlText w:val="o"/>
      <w:lvlJc w:val="left"/>
      <w:pPr>
        <w:tabs>
          <w:tab w:val="num" w:pos="5760"/>
        </w:tabs>
        <w:ind w:left="5760" w:hanging="360"/>
      </w:pPr>
      <w:rPr>
        <w:rFonts w:ascii="Courier New" w:hAnsi="Courier New" w:cs="Courier New" w:hint="default"/>
      </w:rPr>
    </w:lvl>
    <w:lvl w:ilvl="8" w:tplc="F600E60A"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6B212C71"/>
    <w:multiLevelType w:val="hybridMultilevel"/>
    <w:tmpl w:val="37820894"/>
    <w:lvl w:ilvl="0" w:tplc="D9AE7256">
      <w:start w:val="1"/>
      <w:numFmt w:val="decimal"/>
      <w:lvlText w:val="%1)"/>
      <w:lvlJc w:val="left"/>
      <w:pPr>
        <w:ind w:left="720" w:hanging="360"/>
      </w:pPr>
      <w:rPr>
        <w:rFonts w:hint="default"/>
      </w:rPr>
    </w:lvl>
    <w:lvl w:ilvl="1" w:tplc="D82CC2C2" w:tentative="1">
      <w:start w:val="1"/>
      <w:numFmt w:val="lowerLetter"/>
      <w:lvlText w:val="%2."/>
      <w:lvlJc w:val="left"/>
      <w:pPr>
        <w:ind w:left="1440" w:hanging="360"/>
      </w:pPr>
    </w:lvl>
    <w:lvl w:ilvl="2" w:tplc="31E6B818" w:tentative="1">
      <w:start w:val="1"/>
      <w:numFmt w:val="lowerRoman"/>
      <w:lvlText w:val="%3."/>
      <w:lvlJc w:val="right"/>
      <w:pPr>
        <w:ind w:left="2160" w:hanging="180"/>
      </w:pPr>
    </w:lvl>
    <w:lvl w:ilvl="3" w:tplc="1BB2CF08" w:tentative="1">
      <w:start w:val="1"/>
      <w:numFmt w:val="decimal"/>
      <w:lvlText w:val="%4."/>
      <w:lvlJc w:val="left"/>
      <w:pPr>
        <w:ind w:left="2880" w:hanging="360"/>
      </w:pPr>
    </w:lvl>
    <w:lvl w:ilvl="4" w:tplc="DA7E96E0" w:tentative="1">
      <w:start w:val="1"/>
      <w:numFmt w:val="lowerLetter"/>
      <w:lvlText w:val="%5."/>
      <w:lvlJc w:val="left"/>
      <w:pPr>
        <w:ind w:left="3600" w:hanging="360"/>
      </w:pPr>
    </w:lvl>
    <w:lvl w:ilvl="5" w:tplc="883A8E9C" w:tentative="1">
      <w:start w:val="1"/>
      <w:numFmt w:val="lowerRoman"/>
      <w:lvlText w:val="%6."/>
      <w:lvlJc w:val="right"/>
      <w:pPr>
        <w:ind w:left="4320" w:hanging="180"/>
      </w:pPr>
    </w:lvl>
    <w:lvl w:ilvl="6" w:tplc="8F1A56F6" w:tentative="1">
      <w:start w:val="1"/>
      <w:numFmt w:val="decimal"/>
      <w:lvlText w:val="%7."/>
      <w:lvlJc w:val="left"/>
      <w:pPr>
        <w:ind w:left="5040" w:hanging="360"/>
      </w:pPr>
    </w:lvl>
    <w:lvl w:ilvl="7" w:tplc="6CD6D9E2" w:tentative="1">
      <w:start w:val="1"/>
      <w:numFmt w:val="lowerLetter"/>
      <w:lvlText w:val="%8."/>
      <w:lvlJc w:val="left"/>
      <w:pPr>
        <w:ind w:left="5760" w:hanging="360"/>
      </w:pPr>
    </w:lvl>
    <w:lvl w:ilvl="8" w:tplc="37202AA4" w:tentative="1">
      <w:start w:val="1"/>
      <w:numFmt w:val="lowerRoman"/>
      <w:lvlText w:val="%9."/>
      <w:lvlJc w:val="right"/>
      <w:pPr>
        <w:ind w:left="6480" w:hanging="180"/>
      </w:pPr>
    </w:lvl>
  </w:abstractNum>
  <w:abstractNum w:abstractNumId="6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3"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6EDE038E"/>
    <w:multiLevelType w:val="hybridMultilevel"/>
    <w:tmpl w:val="FE780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F3D4BC7"/>
    <w:multiLevelType w:val="hybridMultilevel"/>
    <w:tmpl w:val="ED988F94"/>
    <w:lvl w:ilvl="0" w:tplc="A99AE3F2">
      <w:numFmt w:val="bullet"/>
      <w:lvlText w:val="•"/>
      <w:lvlJc w:val="left"/>
      <w:pPr>
        <w:ind w:left="720" w:hanging="360"/>
      </w:pPr>
      <w:rPr>
        <w:rFonts w:ascii="Times New Roman" w:eastAsia="Times New Roman" w:hAnsi="Times New Roman" w:cs="Times New Roman" w:hint="default"/>
      </w:rPr>
    </w:lvl>
    <w:lvl w:ilvl="1" w:tplc="4CACD8C4" w:tentative="1">
      <w:start w:val="1"/>
      <w:numFmt w:val="bullet"/>
      <w:lvlText w:val="o"/>
      <w:lvlJc w:val="left"/>
      <w:pPr>
        <w:ind w:left="1440" w:hanging="360"/>
      </w:pPr>
      <w:rPr>
        <w:rFonts w:ascii="Courier New" w:hAnsi="Courier New" w:cs="Courier New" w:hint="default"/>
      </w:rPr>
    </w:lvl>
    <w:lvl w:ilvl="2" w:tplc="7A0ED05C" w:tentative="1">
      <w:start w:val="1"/>
      <w:numFmt w:val="bullet"/>
      <w:lvlText w:val=""/>
      <w:lvlJc w:val="left"/>
      <w:pPr>
        <w:ind w:left="2160" w:hanging="360"/>
      </w:pPr>
      <w:rPr>
        <w:rFonts w:ascii="Wingdings" w:hAnsi="Wingdings" w:hint="default"/>
      </w:rPr>
    </w:lvl>
    <w:lvl w:ilvl="3" w:tplc="CE9CEA1E" w:tentative="1">
      <w:start w:val="1"/>
      <w:numFmt w:val="bullet"/>
      <w:lvlText w:val=""/>
      <w:lvlJc w:val="left"/>
      <w:pPr>
        <w:ind w:left="2880" w:hanging="360"/>
      </w:pPr>
      <w:rPr>
        <w:rFonts w:ascii="Symbol" w:hAnsi="Symbol" w:hint="default"/>
      </w:rPr>
    </w:lvl>
    <w:lvl w:ilvl="4" w:tplc="042C7C3A" w:tentative="1">
      <w:start w:val="1"/>
      <w:numFmt w:val="bullet"/>
      <w:lvlText w:val="o"/>
      <w:lvlJc w:val="left"/>
      <w:pPr>
        <w:ind w:left="3600" w:hanging="360"/>
      </w:pPr>
      <w:rPr>
        <w:rFonts w:ascii="Courier New" w:hAnsi="Courier New" w:cs="Courier New" w:hint="default"/>
      </w:rPr>
    </w:lvl>
    <w:lvl w:ilvl="5" w:tplc="56C2D478" w:tentative="1">
      <w:start w:val="1"/>
      <w:numFmt w:val="bullet"/>
      <w:lvlText w:val=""/>
      <w:lvlJc w:val="left"/>
      <w:pPr>
        <w:ind w:left="4320" w:hanging="360"/>
      </w:pPr>
      <w:rPr>
        <w:rFonts w:ascii="Wingdings" w:hAnsi="Wingdings" w:hint="default"/>
      </w:rPr>
    </w:lvl>
    <w:lvl w:ilvl="6" w:tplc="C0CA966E" w:tentative="1">
      <w:start w:val="1"/>
      <w:numFmt w:val="bullet"/>
      <w:lvlText w:val=""/>
      <w:lvlJc w:val="left"/>
      <w:pPr>
        <w:ind w:left="5040" w:hanging="360"/>
      </w:pPr>
      <w:rPr>
        <w:rFonts w:ascii="Symbol" w:hAnsi="Symbol" w:hint="default"/>
      </w:rPr>
    </w:lvl>
    <w:lvl w:ilvl="7" w:tplc="78A85E58" w:tentative="1">
      <w:start w:val="1"/>
      <w:numFmt w:val="bullet"/>
      <w:lvlText w:val="o"/>
      <w:lvlJc w:val="left"/>
      <w:pPr>
        <w:ind w:left="5760" w:hanging="360"/>
      </w:pPr>
      <w:rPr>
        <w:rFonts w:ascii="Courier New" w:hAnsi="Courier New" w:cs="Courier New" w:hint="default"/>
      </w:rPr>
    </w:lvl>
    <w:lvl w:ilvl="8" w:tplc="E6C83256" w:tentative="1">
      <w:start w:val="1"/>
      <w:numFmt w:val="bullet"/>
      <w:lvlText w:val=""/>
      <w:lvlJc w:val="left"/>
      <w:pPr>
        <w:ind w:left="6480" w:hanging="360"/>
      </w:pPr>
      <w:rPr>
        <w:rFonts w:ascii="Wingdings" w:hAnsi="Wingdings" w:hint="default"/>
      </w:rPr>
    </w:lvl>
  </w:abstractNum>
  <w:abstractNum w:abstractNumId="66" w15:restartNumberingAfterBreak="0">
    <w:nsid w:val="6F9337D0"/>
    <w:multiLevelType w:val="hybridMultilevel"/>
    <w:tmpl w:val="B6C885E6"/>
    <w:lvl w:ilvl="0" w:tplc="14A44C14">
      <w:start w:val="1"/>
      <w:numFmt w:val="bullet"/>
      <w:lvlText w:val=""/>
      <w:lvlJc w:val="left"/>
      <w:pPr>
        <w:tabs>
          <w:tab w:val="num" w:pos="720"/>
        </w:tabs>
        <w:ind w:left="720" w:hanging="360"/>
      </w:pPr>
      <w:rPr>
        <w:rFonts w:ascii="Symbol" w:hAnsi="Symbol" w:hint="default"/>
      </w:rPr>
    </w:lvl>
    <w:lvl w:ilvl="1" w:tplc="1058865A" w:tentative="1">
      <w:start w:val="1"/>
      <w:numFmt w:val="bullet"/>
      <w:lvlText w:val="o"/>
      <w:lvlJc w:val="left"/>
      <w:pPr>
        <w:tabs>
          <w:tab w:val="num" w:pos="1440"/>
        </w:tabs>
        <w:ind w:left="1440" w:hanging="360"/>
      </w:pPr>
      <w:rPr>
        <w:rFonts w:ascii="Courier New" w:hAnsi="Courier New" w:cs="Courier New" w:hint="default"/>
      </w:rPr>
    </w:lvl>
    <w:lvl w:ilvl="2" w:tplc="B200598E" w:tentative="1">
      <w:start w:val="1"/>
      <w:numFmt w:val="bullet"/>
      <w:lvlText w:val=""/>
      <w:lvlJc w:val="left"/>
      <w:pPr>
        <w:tabs>
          <w:tab w:val="num" w:pos="2160"/>
        </w:tabs>
        <w:ind w:left="2160" w:hanging="360"/>
      </w:pPr>
      <w:rPr>
        <w:rFonts w:ascii="Wingdings" w:hAnsi="Wingdings" w:hint="default"/>
      </w:rPr>
    </w:lvl>
    <w:lvl w:ilvl="3" w:tplc="29CA703A" w:tentative="1">
      <w:start w:val="1"/>
      <w:numFmt w:val="bullet"/>
      <w:lvlText w:val=""/>
      <w:lvlJc w:val="left"/>
      <w:pPr>
        <w:tabs>
          <w:tab w:val="num" w:pos="2880"/>
        </w:tabs>
        <w:ind w:left="2880" w:hanging="360"/>
      </w:pPr>
      <w:rPr>
        <w:rFonts w:ascii="Symbol" w:hAnsi="Symbol" w:hint="default"/>
      </w:rPr>
    </w:lvl>
    <w:lvl w:ilvl="4" w:tplc="EE62C6BE" w:tentative="1">
      <w:start w:val="1"/>
      <w:numFmt w:val="bullet"/>
      <w:lvlText w:val="o"/>
      <w:lvlJc w:val="left"/>
      <w:pPr>
        <w:tabs>
          <w:tab w:val="num" w:pos="3600"/>
        </w:tabs>
        <w:ind w:left="3600" w:hanging="360"/>
      </w:pPr>
      <w:rPr>
        <w:rFonts w:ascii="Courier New" w:hAnsi="Courier New" w:cs="Courier New" w:hint="default"/>
      </w:rPr>
    </w:lvl>
    <w:lvl w:ilvl="5" w:tplc="1D2EB6A2" w:tentative="1">
      <w:start w:val="1"/>
      <w:numFmt w:val="bullet"/>
      <w:lvlText w:val=""/>
      <w:lvlJc w:val="left"/>
      <w:pPr>
        <w:tabs>
          <w:tab w:val="num" w:pos="4320"/>
        </w:tabs>
        <w:ind w:left="4320" w:hanging="360"/>
      </w:pPr>
      <w:rPr>
        <w:rFonts w:ascii="Wingdings" w:hAnsi="Wingdings" w:hint="default"/>
      </w:rPr>
    </w:lvl>
    <w:lvl w:ilvl="6" w:tplc="E002439E" w:tentative="1">
      <w:start w:val="1"/>
      <w:numFmt w:val="bullet"/>
      <w:lvlText w:val=""/>
      <w:lvlJc w:val="left"/>
      <w:pPr>
        <w:tabs>
          <w:tab w:val="num" w:pos="5040"/>
        </w:tabs>
        <w:ind w:left="5040" w:hanging="360"/>
      </w:pPr>
      <w:rPr>
        <w:rFonts w:ascii="Symbol" w:hAnsi="Symbol" w:hint="default"/>
      </w:rPr>
    </w:lvl>
    <w:lvl w:ilvl="7" w:tplc="69847576" w:tentative="1">
      <w:start w:val="1"/>
      <w:numFmt w:val="bullet"/>
      <w:lvlText w:val="o"/>
      <w:lvlJc w:val="left"/>
      <w:pPr>
        <w:tabs>
          <w:tab w:val="num" w:pos="5760"/>
        </w:tabs>
        <w:ind w:left="5760" w:hanging="360"/>
      </w:pPr>
      <w:rPr>
        <w:rFonts w:ascii="Courier New" w:hAnsi="Courier New" w:cs="Courier New" w:hint="default"/>
      </w:rPr>
    </w:lvl>
    <w:lvl w:ilvl="8" w:tplc="9D24001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2AB50F1"/>
    <w:multiLevelType w:val="hybridMultilevel"/>
    <w:tmpl w:val="64CEA6CC"/>
    <w:lvl w:ilvl="0" w:tplc="B3205AA8">
      <w:start w:val="1"/>
      <w:numFmt w:val="decimal"/>
      <w:lvlText w:val="%1)"/>
      <w:lvlJc w:val="left"/>
      <w:pPr>
        <w:ind w:left="720" w:hanging="360"/>
      </w:pPr>
      <w:rPr>
        <w:rFonts w:hint="default"/>
      </w:rPr>
    </w:lvl>
    <w:lvl w:ilvl="1" w:tplc="4168B3FC" w:tentative="1">
      <w:start w:val="1"/>
      <w:numFmt w:val="lowerLetter"/>
      <w:lvlText w:val="%2."/>
      <w:lvlJc w:val="left"/>
      <w:pPr>
        <w:ind w:left="1440" w:hanging="360"/>
      </w:pPr>
    </w:lvl>
    <w:lvl w:ilvl="2" w:tplc="36F4B33C" w:tentative="1">
      <w:start w:val="1"/>
      <w:numFmt w:val="lowerRoman"/>
      <w:lvlText w:val="%3."/>
      <w:lvlJc w:val="right"/>
      <w:pPr>
        <w:ind w:left="2160" w:hanging="180"/>
      </w:pPr>
    </w:lvl>
    <w:lvl w:ilvl="3" w:tplc="973C4F02" w:tentative="1">
      <w:start w:val="1"/>
      <w:numFmt w:val="decimal"/>
      <w:lvlText w:val="%4."/>
      <w:lvlJc w:val="left"/>
      <w:pPr>
        <w:ind w:left="2880" w:hanging="360"/>
      </w:pPr>
    </w:lvl>
    <w:lvl w:ilvl="4" w:tplc="8CAAED0A" w:tentative="1">
      <w:start w:val="1"/>
      <w:numFmt w:val="lowerLetter"/>
      <w:lvlText w:val="%5."/>
      <w:lvlJc w:val="left"/>
      <w:pPr>
        <w:ind w:left="3600" w:hanging="360"/>
      </w:pPr>
    </w:lvl>
    <w:lvl w:ilvl="5" w:tplc="2DC42392" w:tentative="1">
      <w:start w:val="1"/>
      <w:numFmt w:val="lowerRoman"/>
      <w:lvlText w:val="%6."/>
      <w:lvlJc w:val="right"/>
      <w:pPr>
        <w:ind w:left="4320" w:hanging="180"/>
      </w:pPr>
    </w:lvl>
    <w:lvl w:ilvl="6" w:tplc="ED6CF702" w:tentative="1">
      <w:start w:val="1"/>
      <w:numFmt w:val="decimal"/>
      <w:lvlText w:val="%7."/>
      <w:lvlJc w:val="left"/>
      <w:pPr>
        <w:ind w:left="5040" w:hanging="360"/>
      </w:pPr>
    </w:lvl>
    <w:lvl w:ilvl="7" w:tplc="95207CEA" w:tentative="1">
      <w:start w:val="1"/>
      <w:numFmt w:val="lowerLetter"/>
      <w:lvlText w:val="%8."/>
      <w:lvlJc w:val="left"/>
      <w:pPr>
        <w:ind w:left="5760" w:hanging="360"/>
      </w:pPr>
    </w:lvl>
    <w:lvl w:ilvl="8" w:tplc="A4A01B9E" w:tentative="1">
      <w:start w:val="1"/>
      <w:numFmt w:val="lowerRoman"/>
      <w:lvlText w:val="%9."/>
      <w:lvlJc w:val="right"/>
      <w:pPr>
        <w:ind w:left="6480" w:hanging="180"/>
      </w:pPr>
    </w:lvl>
  </w:abstractNum>
  <w:abstractNum w:abstractNumId="68" w15:restartNumberingAfterBreak="0">
    <w:nsid w:val="73DE6435"/>
    <w:multiLevelType w:val="hybridMultilevel"/>
    <w:tmpl w:val="239C734C"/>
    <w:lvl w:ilvl="0" w:tplc="53B6CE0A">
      <w:start w:val="1"/>
      <w:numFmt w:val="decimal"/>
      <w:lvlText w:val="%1."/>
      <w:lvlJc w:val="left"/>
      <w:pPr>
        <w:ind w:left="720" w:hanging="360"/>
      </w:pPr>
    </w:lvl>
    <w:lvl w:ilvl="1" w:tplc="0ACC8314" w:tentative="1">
      <w:start w:val="1"/>
      <w:numFmt w:val="lowerLetter"/>
      <w:lvlText w:val="%2."/>
      <w:lvlJc w:val="left"/>
      <w:pPr>
        <w:ind w:left="1440" w:hanging="360"/>
      </w:pPr>
    </w:lvl>
    <w:lvl w:ilvl="2" w:tplc="0CDA7C22" w:tentative="1">
      <w:start w:val="1"/>
      <w:numFmt w:val="lowerRoman"/>
      <w:lvlText w:val="%3."/>
      <w:lvlJc w:val="right"/>
      <w:pPr>
        <w:ind w:left="2160" w:hanging="180"/>
      </w:pPr>
    </w:lvl>
    <w:lvl w:ilvl="3" w:tplc="A404B264" w:tentative="1">
      <w:start w:val="1"/>
      <w:numFmt w:val="decimal"/>
      <w:lvlText w:val="%4."/>
      <w:lvlJc w:val="left"/>
      <w:pPr>
        <w:ind w:left="2880" w:hanging="360"/>
      </w:pPr>
    </w:lvl>
    <w:lvl w:ilvl="4" w:tplc="1564EB6A" w:tentative="1">
      <w:start w:val="1"/>
      <w:numFmt w:val="lowerLetter"/>
      <w:lvlText w:val="%5."/>
      <w:lvlJc w:val="left"/>
      <w:pPr>
        <w:ind w:left="3600" w:hanging="360"/>
      </w:pPr>
    </w:lvl>
    <w:lvl w:ilvl="5" w:tplc="E81AB24C" w:tentative="1">
      <w:start w:val="1"/>
      <w:numFmt w:val="lowerRoman"/>
      <w:lvlText w:val="%6."/>
      <w:lvlJc w:val="right"/>
      <w:pPr>
        <w:ind w:left="4320" w:hanging="180"/>
      </w:pPr>
    </w:lvl>
    <w:lvl w:ilvl="6" w:tplc="BF327B2E" w:tentative="1">
      <w:start w:val="1"/>
      <w:numFmt w:val="decimal"/>
      <w:lvlText w:val="%7."/>
      <w:lvlJc w:val="left"/>
      <w:pPr>
        <w:ind w:left="5040" w:hanging="360"/>
      </w:pPr>
    </w:lvl>
    <w:lvl w:ilvl="7" w:tplc="2C422ABA" w:tentative="1">
      <w:start w:val="1"/>
      <w:numFmt w:val="lowerLetter"/>
      <w:lvlText w:val="%8."/>
      <w:lvlJc w:val="left"/>
      <w:pPr>
        <w:ind w:left="5760" w:hanging="360"/>
      </w:pPr>
    </w:lvl>
    <w:lvl w:ilvl="8" w:tplc="881AD75E" w:tentative="1">
      <w:start w:val="1"/>
      <w:numFmt w:val="lowerRoman"/>
      <w:lvlText w:val="%9."/>
      <w:lvlJc w:val="right"/>
      <w:pPr>
        <w:ind w:left="6480" w:hanging="180"/>
      </w:pPr>
    </w:lvl>
  </w:abstractNum>
  <w:abstractNum w:abstractNumId="69" w15:restartNumberingAfterBreak="0">
    <w:nsid w:val="75E63F06"/>
    <w:multiLevelType w:val="hybridMultilevel"/>
    <w:tmpl w:val="97EA97E4"/>
    <w:lvl w:ilvl="0" w:tplc="D9EEFC18">
      <w:start w:val="1"/>
      <w:numFmt w:val="bullet"/>
      <w:lvlText w:val=""/>
      <w:lvlJc w:val="left"/>
      <w:pPr>
        <w:ind w:left="720" w:hanging="360"/>
      </w:pPr>
      <w:rPr>
        <w:rFonts w:ascii="Symbol" w:hAnsi="Symbol" w:hint="default"/>
      </w:rPr>
    </w:lvl>
    <w:lvl w:ilvl="1" w:tplc="EDF0D77A" w:tentative="1">
      <w:start w:val="1"/>
      <w:numFmt w:val="bullet"/>
      <w:lvlText w:val="o"/>
      <w:lvlJc w:val="left"/>
      <w:pPr>
        <w:ind w:left="1440" w:hanging="360"/>
      </w:pPr>
      <w:rPr>
        <w:rFonts w:ascii="Courier New" w:hAnsi="Courier New" w:cs="Courier New" w:hint="default"/>
      </w:rPr>
    </w:lvl>
    <w:lvl w:ilvl="2" w:tplc="F00C93B2" w:tentative="1">
      <w:start w:val="1"/>
      <w:numFmt w:val="bullet"/>
      <w:lvlText w:val=""/>
      <w:lvlJc w:val="left"/>
      <w:pPr>
        <w:ind w:left="2160" w:hanging="360"/>
      </w:pPr>
      <w:rPr>
        <w:rFonts w:ascii="Wingdings" w:hAnsi="Wingdings" w:hint="default"/>
      </w:rPr>
    </w:lvl>
    <w:lvl w:ilvl="3" w:tplc="7700D942" w:tentative="1">
      <w:start w:val="1"/>
      <w:numFmt w:val="bullet"/>
      <w:lvlText w:val=""/>
      <w:lvlJc w:val="left"/>
      <w:pPr>
        <w:ind w:left="2880" w:hanging="360"/>
      </w:pPr>
      <w:rPr>
        <w:rFonts w:ascii="Symbol" w:hAnsi="Symbol" w:hint="default"/>
      </w:rPr>
    </w:lvl>
    <w:lvl w:ilvl="4" w:tplc="75DAC126" w:tentative="1">
      <w:start w:val="1"/>
      <w:numFmt w:val="bullet"/>
      <w:lvlText w:val="o"/>
      <w:lvlJc w:val="left"/>
      <w:pPr>
        <w:ind w:left="3600" w:hanging="360"/>
      </w:pPr>
      <w:rPr>
        <w:rFonts w:ascii="Courier New" w:hAnsi="Courier New" w:cs="Courier New" w:hint="default"/>
      </w:rPr>
    </w:lvl>
    <w:lvl w:ilvl="5" w:tplc="581461BC" w:tentative="1">
      <w:start w:val="1"/>
      <w:numFmt w:val="bullet"/>
      <w:lvlText w:val=""/>
      <w:lvlJc w:val="left"/>
      <w:pPr>
        <w:ind w:left="4320" w:hanging="360"/>
      </w:pPr>
      <w:rPr>
        <w:rFonts w:ascii="Wingdings" w:hAnsi="Wingdings" w:hint="default"/>
      </w:rPr>
    </w:lvl>
    <w:lvl w:ilvl="6" w:tplc="0802B0DC" w:tentative="1">
      <w:start w:val="1"/>
      <w:numFmt w:val="bullet"/>
      <w:lvlText w:val=""/>
      <w:lvlJc w:val="left"/>
      <w:pPr>
        <w:ind w:left="5040" w:hanging="360"/>
      </w:pPr>
      <w:rPr>
        <w:rFonts w:ascii="Symbol" w:hAnsi="Symbol" w:hint="default"/>
      </w:rPr>
    </w:lvl>
    <w:lvl w:ilvl="7" w:tplc="97A04902" w:tentative="1">
      <w:start w:val="1"/>
      <w:numFmt w:val="bullet"/>
      <w:lvlText w:val="o"/>
      <w:lvlJc w:val="left"/>
      <w:pPr>
        <w:ind w:left="5760" w:hanging="360"/>
      </w:pPr>
      <w:rPr>
        <w:rFonts w:ascii="Courier New" w:hAnsi="Courier New" w:cs="Courier New" w:hint="default"/>
      </w:rPr>
    </w:lvl>
    <w:lvl w:ilvl="8" w:tplc="2CB81A40" w:tentative="1">
      <w:start w:val="1"/>
      <w:numFmt w:val="bullet"/>
      <w:lvlText w:val=""/>
      <w:lvlJc w:val="left"/>
      <w:pPr>
        <w:ind w:left="6480" w:hanging="360"/>
      </w:pPr>
      <w:rPr>
        <w:rFonts w:ascii="Wingdings" w:hAnsi="Wingdings" w:hint="default"/>
      </w:rPr>
    </w:lvl>
  </w:abstractNum>
  <w:abstractNum w:abstractNumId="7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BAC50F6"/>
    <w:multiLevelType w:val="hybridMultilevel"/>
    <w:tmpl w:val="7D40A642"/>
    <w:lvl w:ilvl="0" w:tplc="6C00AD12">
      <w:start w:val="1"/>
      <w:numFmt w:val="bullet"/>
      <w:lvlText w:val=""/>
      <w:lvlJc w:val="left"/>
      <w:pPr>
        <w:ind w:left="720" w:hanging="360"/>
      </w:pPr>
      <w:rPr>
        <w:rFonts w:ascii="Symbol" w:hAnsi="Symbol" w:hint="default"/>
      </w:rPr>
    </w:lvl>
    <w:lvl w:ilvl="1" w:tplc="3C0E451A" w:tentative="1">
      <w:start w:val="1"/>
      <w:numFmt w:val="bullet"/>
      <w:lvlText w:val="o"/>
      <w:lvlJc w:val="left"/>
      <w:pPr>
        <w:ind w:left="1440" w:hanging="360"/>
      </w:pPr>
      <w:rPr>
        <w:rFonts w:ascii="Courier New" w:hAnsi="Courier New" w:cs="Courier New" w:hint="default"/>
      </w:rPr>
    </w:lvl>
    <w:lvl w:ilvl="2" w:tplc="86A26DCE" w:tentative="1">
      <w:start w:val="1"/>
      <w:numFmt w:val="bullet"/>
      <w:lvlText w:val=""/>
      <w:lvlJc w:val="left"/>
      <w:pPr>
        <w:ind w:left="2160" w:hanging="360"/>
      </w:pPr>
      <w:rPr>
        <w:rFonts w:ascii="Wingdings" w:hAnsi="Wingdings" w:hint="default"/>
      </w:rPr>
    </w:lvl>
    <w:lvl w:ilvl="3" w:tplc="D6BED4EA" w:tentative="1">
      <w:start w:val="1"/>
      <w:numFmt w:val="bullet"/>
      <w:lvlText w:val=""/>
      <w:lvlJc w:val="left"/>
      <w:pPr>
        <w:ind w:left="2880" w:hanging="360"/>
      </w:pPr>
      <w:rPr>
        <w:rFonts w:ascii="Symbol" w:hAnsi="Symbol" w:hint="default"/>
      </w:rPr>
    </w:lvl>
    <w:lvl w:ilvl="4" w:tplc="9A16ACC2" w:tentative="1">
      <w:start w:val="1"/>
      <w:numFmt w:val="bullet"/>
      <w:lvlText w:val="o"/>
      <w:lvlJc w:val="left"/>
      <w:pPr>
        <w:ind w:left="3600" w:hanging="360"/>
      </w:pPr>
      <w:rPr>
        <w:rFonts w:ascii="Courier New" w:hAnsi="Courier New" w:cs="Courier New" w:hint="default"/>
      </w:rPr>
    </w:lvl>
    <w:lvl w:ilvl="5" w:tplc="37C4A3AE" w:tentative="1">
      <w:start w:val="1"/>
      <w:numFmt w:val="bullet"/>
      <w:lvlText w:val=""/>
      <w:lvlJc w:val="left"/>
      <w:pPr>
        <w:ind w:left="4320" w:hanging="360"/>
      </w:pPr>
      <w:rPr>
        <w:rFonts w:ascii="Wingdings" w:hAnsi="Wingdings" w:hint="default"/>
      </w:rPr>
    </w:lvl>
    <w:lvl w:ilvl="6" w:tplc="D4DA27DC" w:tentative="1">
      <w:start w:val="1"/>
      <w:numFmt w:val="bullet"/>
      <w:lvlText w:val=""/>
      <w:lvlJc w:val="left"/>
      <w:pPr>
        <w:ind w:left="5040" w:hanging="360"/>
      </w:pPr>
      <w:rPr>
        <w:rFonts w:ascii="Symbol" w:hAnsi="Symbol" w:hint="default"/>
      </w:rPr>
    </w:lvl>
    <w:lvl w:ilvl="7" w:tplc="9BC67E36" w:tentative="1">
      <w:start w:val="1"/>
      <w:numFmt w:val="bullet"/>
      <w:lvlText w:val="o"/>
      <w:lvlJc w:val="left"/>
      <w:pPr>
        <w:ind w:left="5760" w:hanging="360"/>
      </w:pPr>
      <w:rPr>
        <w:rFonts w:ascii="Courier New" w:hAnsi="Courier New" w:cs="Courier New" w:hint="default"/>
      </w:rPr>
    </w:lvl>
    <w:lvl w:ilvl="8" w:tplc="84B0DD90" w:tentative="1">
      <w:start w:val="1"/>
      <w:numFmt w:val="bullet"/>
      <w:lvlText w:val=""/>
      <w:lvlJc w:val="left"/>
      <w:pPr>
        <w:ind w:left="6480" w:hanging="360"/>
      </w:pPr>
      <w:rPr>
        <w:rFonts w:ascii="Wingdings" w:hAnsi="Wingdings" w:hint="default"/>
      </w:rPr>
    </w:lvl>
  </w:abstractNum>
  <w:abstractNum w:abstractNumId="72" w15:restartNumberingAfterBreak="0">
    <w:nsid w:val="7DF748F9"/>
    <w:multiLevelType w:val="hybridMultilevel"/>
    <w:tmpl w:val="81586ED8"/>
    <w:lvl w:ilvl="0" w:tplc="5B08B89E">
      <w:start w:val="1"/>
      <w:numFmt w:val="bullet"/>
      <w:lvlText w:val=""/>
      <w:lvlJc w:val="left"/>
      <w:pPr>
        <w:ind w:left="720" w:hanging="360"/>
      </w:pPr>
      <w:rPr>
        <w:rFonts w:ascii="Symbol" w:hAnsi="Symbol" w:hint="default"/>
      </w:rPr>
    </w:lvl>
    <w:lvl w:ilvl="1" w:tplc="3346826C" w:tentative="1">
      <w:start w:val="1"/>
      <w:numFmt w:val="bullet"/>
      <w:lvlText w:val="o"/>
      <w:lvlJc w:val="left"/>
      <w:pPr>
        <w:ind w:left="1440" w:hanging="360"/>
      </w:pPr>
      <w:rPr>
        <w:rFonts w:ascii="Courier New" w:hAnsi="Courier New" w:cs="Courier New" w:hint="default"/>
      </w:rPr>
    </w:lvl>
    <w:lvl w:ilvl="2" w:tplc="09B2437C" w:tentative="1">
      <w:start w:val="1"/>
      <w:numFmt w:val="bullet"/>
      <w:lvlText w:val=""/>
      <w:lvlJc w:val="left"/>
      <w:pPr>
        <w:ind w:left="2160" w:hanging="360"/>
      </w:pPr>
      <w:rPr>
        <w:rFonts w:ascii="Wingdings" w:hAnsi="Wingdings" w:hint="default"/>
      </w:rPr>
    </w:lvl>
    <w:lvl w:ilvl="3" w:tplc="5516BA34" w:tentative="1">
      <w:start w:val="1"/>
      <w:numFmt w:val="bullet"/>
      <w:lvlText w:val=""/>
      <w:lvlJc w:val="left"/>
      <w:pPr>
        <w:ind w:left="2880" w:hanging="360"/>
      </w:pPr>
      <w:rPr>
        <w:rFonts w:ascii="Symbol" w:hAnsi="Symbol" w:hint="default"/>
      </w:rPr>
    </w:lvl>
    <w:lvl w:ilvl="4" w:tplc="F5DA6BB4" w:tentative="1">
      <w:start w:val="1"/>
      <w:numFmt w:val="bullet"/>
      <w:lvlText w:val="o"/>
      <w:lvlJc w:val="left"/>
      <w:pPr>
        <w:ind w:left="3600" w:hanging="360"/>
      </w:pPr>
      <w:rPr>
        <w:rFonts w:ascii="Courier New" w:hAnsi="Courier New" w:cs="Courier New" w:hint="default"/>
      </w:rPr>
    </w:lvl>
    <w:lvl w:ilvl="5" w:tplc="40847262" w:tentative="1">
      <w:start w:val="1"/>
      <w:numFmt w:val="bullet"/>
      <w:lvlText w:val=""/>
      <w:lvlJc w:val="left"/>
      <w:pPr>
        <w:ind w:left="4320" w:hanging="360"/>
      </w:pPr>
      <w:rPr>
        <w:rFonts w:ascii="Wingdings" w:hAnsi="Wingdings" w:hint="default"/>
      </w:rPr>
    </w:lvl>
    <w:lvl w:ilvl="6" w:tplc="BA26F6B0" w:tentative="1">
      <w:start w:val="1"/>
      <w:numFmt w:val="bullet"/>
      <w:lvlText w:val=""/>
      <w:lvlJc w:val="left"/>
      <w:pPr>
        <w:ind w:left="5040" w:hanging="360"/>
      </w:pPr>
      <w:rPr>
        <w:rFonts w:ascii="Symbol" w:hAnsi="Symbol" w:hint="default"/>
      </w:rPr>
    </w:lvl>
    <w:lvl w:ilvl="7" w:tplc="5D1C59B4" w:tentative="1">
      <w:start w:val="1"/>
      <w:numFmt w:val="bullet"/>
      <w:lvlText w:val="o"/>
      <w:lvlJc w:val="left"/>
      <w:pPr>
        <w:ind w:left="5760" w:hanging="360"/>
      </w:pPr>
      <w:rPr>
        <w:rFonts w:ascii="Courier New" w:hAnsi="Courier New" w:cs="Courier New" w:hint="default"/>
      </w:rPr>
    </w:lvl>
    <w:lvl w:ilvl="8" w:tplc="C14AEDE2" w:tentative="1">
      <w:start w:val="1"/>
      <w:numFmt w:val="bullet"/>
      <w:lvlText w:val=""/>
      <w:lvlJc w:val="left"/>
      <w:pPr>
        <w:ind w:left="6480" w:hanging="360"/>
      </w:pPr>
      <w:rPr>
        <w:rFonts w:ascii="Wingdings" w:hAnsi="Wingdings" w:hint="default"/>
      </w:rPr>
    </w:lvl>
  </w:abstractNum>
  <w:num w:numId="1" w16cid:durableId="1285694076">
    <w:abstractNumId w:val="4"/>
  </w:num>
  <w:num w:numId="2" w16cid:durableId="36400335">
    <w:abstractNumId w:val="55"/>
  </w:num>
  <w:num w:numId="3" w16cid:durableId="1681463533">
    <w:abstractNumId w:val="1"/>
    <w:lvlOverride w:ilvl="0">
      <w:lvl w:ilvl="0">
        <w:start w:val="1"/>
        <w:numFmt w:val="bullet"/>
        <w:lvlText w:val="-"/>
        <w:legacy w:legacy="1" w:legacySpace="0" w:legacyIndent="360"/>
        <w:lvlJc w:val="left"/>
        <w:pPr>
          <w:ind w:left="360" w:hanging="360"/>
        </w:pPr>
      </w:lvl>
    </w:lvlOverride>
  </w:num>
  <w:num w:numId="4" w16cid:durableId="1396199128">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66950432">
    <w:abstractNumId w:val="57"/>
  </w:num>
  <w:num w:numId="6" w16cid:durableId="37248479">
    <w:abstractNumId w:val="48"/>
  </w:num>
  <w:num w:numId="7" w16cid:durableId="1027558103">
    <w:abstractNumId w:val="25"/>
  </w:num>
  <w:num w:numId="8" w16cid:durableId="337729557">
    <w:abstractNumId w:val="37"/>
  </w:num>
  <w:num w:numId="9" w16cid:durableId="2041861048">
    <w:abstractNumId w:val="67"/>
  </w:num>
  <w:num w:numId="10" w16cid:durableId="1811090944">
    <w:abstractNumId w:val="2"/>
  </w:num>
  <w:num w:numId="11" w16cid:durableId="1208184655">
    <w:abstractNumId w:val="60"/>
  </w:num>
  <w:num w:numId="12" w16cid:durableId="1783959623">
    <w:abstractNumId w:val="34"/>
  </w:num>
  <w:num w:numId="13" w16cid:durableId="1188563987">
    <w:abstractNumId w:val="18"/>
  </w:num>
  <w:num w:numId="14" w16cid:durableId="2107535003">
    <w:abstractNumId w:val="6"/>
  </w:num>
  <w:num w:numId="15" w16cid:durableId="1960145673">
    <w:abstractNumId w:val="1"/>
    <w:lvlOverride w:ilvl="0">
      <w:lvl w:ilvl="0">
        <w:start w:val="1"/>
        <w:numFmt w:val="bullet"/>
        <w:lvlText w:val="-"/>
        <w:legacy w:legacy="1" w:legacySpace="0" w:legacyIndent="360"/>
        <w:lvlJc w:val="left"/>
        <w:pPr>
          <w:ind w:left="360" w:hanging="360"/>
        </w:pPr>
      </w:lvl>
    </w:lvlOverride>
  </w:num>
  <w:num w:numId="16" w16cid:durableId="847867681">
    <w:abstractNumId w:val="62"/>
  </w:num>
  <w:num w:numId="17" w16cid:durableId="553976685">
    <w:abstractNumId w:val="43"/>
  </w:num>
  <w:num w:numId="18" w16cid:durableId="213860138">
    <w:abstractNumId w:val="46"/>
  </w:num>
  <w:num w:numId="19" w16cid:durableId="927618762">
    <w:abstractNumId w:val="70"/>
  </w:num>
  <w:num w:numId="20" w16cid:durableId="853105923">
    <w:abstractNumId w:val="54"/>
  </w:num>
  <w:num w:numId="21" w16cid:durableId="1788309576">
    <w:abstractNumId w:val="66"/>
  </w:num>
  <w:num w:numId="22" w16cid:durableId="1724593595">
    <w:abstractNumId w:val="59"/>
  </w:num>
  <w:num w:numId="23" w16cid:durableId="1824275659">
    <w:abstractNumId w:val="24"/>
  </w:num>
  <w:num w:numId="24" w16cid:durableId="1874686425">
    <w:abstractNumId w:val="66"/>
  </w:num>
  <w:num w:numId="25" w16cid:durableId="590815599">
    <w:abstractNumId w:val="6"/>
  </w:num>
  <w:num w:numId="26" w16cid:durableId="919631937">
    <w:abstractNumId w:val="23"/>
  </w:num>
  <w:num w:numId="27" w16cid:durableId="928925365">
    <w:abstractNumId w:val="42"/>
  </w:num>
  <w:num w:numId="28" w16cid:durableId="1909919387">
    <w:abstractNumId w:val="21"/>
  </w:num>
  <w:num w:numId="29" w16cid:durableId="662051123">
    <w:abstractNumId w:val="58"/>
  </w:num>
  <w:num w:numId="30" w16cid:durableId="709262261">
    <w:abstractNumId w:val="12"/>
  </w:num>
  <w:num w:numId="31" w16cid:durableId="1373504843">
    <w:abstractNumId w:val="41"/>
  </w:num>
  <w:num w:numId="32" w16cid:durableId="1637562539">
    <w:abstractNumId w:val="69"/>
  </w:num>
  <w:num w:numId="33" w16cid:durableId="1298997480">
    <w:abstractNumId w:val="49"/>
  </w:num>
  <w:num w:numId="34" w16cid:durableId="1965623101">
    <w:abstractNumId w:val="36"/>
  </w:num>
  <w:num w:numId="35" w16cid:durableId="1938706584">
    <w:abstractNumId w:val="26"/>
  </w:num>
  <w:num w:numId="36" w16cid:durableId="1789162129">
    <w:abstractNumId w:val="65"/>
  </w:num>
  <w:num w:numId="37" w16cid:durableId="1956135953">
    <w:abstractNumId w:val="9"/>
  </w:num>
  <w:num w:numId="38" w16cid:durableId="1861236302">
    <w:abstractNumId w:val="13"/>
  </w:num>
  <w:num w:numId="39" w16cid:durableId="1418404987">
    <w:abstractNumId w:val="68"/>
  </w:num>
  <w:num w:numId="40" w16cid:durableId="250817269">
    <w:abstractNumId w:val="33"/>
  </w:num>
  <w:num w:numId="41" w16cid:durableId="1858739179">
    <w:abstractNumId w:val="47"/>
  </w:num>
  <w:num w:numId="42" w16cid:durableId="297149634">
    <w:abstractNumId w:val="56"/>
  </w:num>
  <w:num w:numId="43" w16cid:durableId="822307611">
    <w:abstractNumId w:val="61"/>
  </w:num>
  <w:num w:numId="44" w16cid:durableId="1620867908">
    <w:abstractNumId w:val="71"/>
  </w:num>
  <w:num w:numId="45" w16cid:durableId="922879381">
    <w:abstractNumId w:val="72"/>
  </w:num>
  <w:num w:numId="46" w16cid:durableId="1682197753">
    <w:abstractNumId w:val="51"/>
  </w:num>
  <w:num w:numId="47" w16cid:durableId="1818572175">
    <w:abstractNumId w:val="53"/>
  </w:num>
  <w:num w:numId="48" w16cid:durableId="1984970716">
    <w:abstractNumId w:val="10"/>
  </w:num>
  <w:num w:numId="49" w16cid:durableId="1102722619">
    <w:abstractNumId w:val="7"/>
  </w:num>
  <w:num w:numId="50" w16cid:durableId="19399077">
    <w:abstractNumId w:val="19"/>
  </w:num>
  <w:num w:numId="51" w16cid:durableId="1523863531">
    <w:abstractNumId w:val="11"/>
  </w:num>
  <w:num w:numId="52" w16cid:durableId="1224756451">
    <w:abstractNumId w:val="14"/>
  </w:num>
  <w:num w:numId="53" w16cid:durableId="2045979873">
    <w:abstractNumId w:val="8"/>
  </w:num>
  <w:num w:numId="54" w16cid:durableId="2137599062">
    <w:abstractNumId w:val="30"/>
  </w:num>
  <w:num w:numId="55" w16cid:durableId="230194754">
    <w:abstractNumId w:val="22"/>
  </w:num>
  <w:num w:numId="56" w16cid:durableId="722757712">
    <w:abstractNumId w:val="52"/>
  </w:num>
  <w:num w:numId="57" w16cid:durableId="1645819121">
    <w:abstractNumId w:val="29"/>
  </w:num>
  <w:num w:numId="58" w16cid:durableId="5520865">
    <w:abstractNumId w:val="40"/>
  </w:num>
  <w:num w:numId="59" w16cid:durableId="761414959">
    <w:abstractNumId w:val="50"/>
  </w:num>
  <w:num w:numId="60" w16cid:durableId="2091999870">
    <w:abstractNumId w:val="28"/>
  </w:num>
  <w:num w:numId="61" w16cid:durableId="889340714">
    <w:abstractNumId w:val="35"/>
  </w:num>
  <w:num w:numId="62" w16cid:durableId="227696479">
    <w:abstractNumId w:val="15"/>
  </w:num>
  <w:num w:numId="63" w16cid:durableId="820854264">
    <w:abstractNumId w:val="32"/>
  </w:num>
  <w:num w:numId="64" w16cid:durableId="1998262652">
    <w:abstractNumId w:val="16"/>
  </w:num>
  <w:num w:numId="65" w16cid:durableId="890655474">
    <w:abstractNumId w:val="39"/>
  </w:num>
  <w:num w:numId="66" w16cid:durableId="941915920">
    <w:abstractNumId w:val="38"/>
  </w:num>
  <w:num w:numId="67" w16cid:durableId="347365508">
    <w:abstractNumId w:val="5"/>
  </w:num>
  <w:num w:numId="68" w16cid:durableId="1948467978">
    <w:abstractNumId w:val="44"/>
  </w:num>
  <w:num w:numId="69" w16cid:durableId="509874089">
    <w:abstractNumId w:val="20"/>
  </w:num>
  <w:num w:numId="70" w16cid:durableId="1707869861">
    <w:abstractNumId w:val="0"/>
  </w:num>
  <w:num w:numId="71" w16cid:durableId="418067699">
    <w:abstractNumId w:val="27"/>
  </w:num>
  <w:num w:numId="72" w16cid:durableId="1984234054">
    <w:abstractNumId w:val="63"/>
  </w:num>
  <w:num w:numId="73" w16cid:durableId="1645697810">
    <w:abstractNumId w:val="31"/>
  </w:num>
  <w:num w:numId="74" w16cid:durableId="1092357400">
    <w:abstractNumId w:val="3"/>
  </w:num>
  <w:num w:numId="75" w16cid:durableId="1139766675">
    <w:abstractNumId w:val="17"/>
  </w:num>
  <w:num w:numId="76" w16cid:durableId="725419083">
    <w:abstractNumId w:val="45"/>
  </w:num>
  <w:num w:numId="77" w16cid:durableId="1237517871">
    <w:abstractNumId w:val="64"/>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pt-BR" w:vendorID="64" w:dllVersion="6" w:nlCheck="1" w:checkStyle="0"/>
  <w:activeWritingStyle w:appName="MSWord" w:lang="en-US" w:vendorID="64" w:dllVersion="6" w:nlCheck="1" w:checkStyle="1"/>
  <w:activeWritingStyle w:appName="MSWord" w:lang="fr-CH" w:vendorID="64" w:dllVersion="6" w:nlCheck="1" w:checkStyle="0"/>
  <w:activeWritingStyle w:appName="MSWord" w:lang="fr-FR" w:vendorID="64" w:dllVersion="6" w:nlCheck="1" w:checkStyle="0"/>
  <w:activeWritingStyle w:appName="MSWord" w:lang="de-CH" w:vendorID="64" w:dllVersion="6" w:nlCheck="1" w:checkStyle="0"/>
  <w:activeWritingStyle w:appName="MSWord" w:lang="es-E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i-FI" w:vendorID="64" w:dllVersion="0" w:nlCheck="1" w:checkStyle="0"/>
  <w:activeWritingStyle w:appName="MSWord" w:lang="de-CH" w:vendorID="64" w:dllVersion="0" w:nlCheck="1" w:checkStyle="0"/>
  <w:activeWritingStyle w:appName="MSWord" w:lang="fr-FR" w:vendorID="64" w:dllVersion="0" w:nlCheck="1" w:checkStyle="0"/>
  <w:activeWritingStyle w:appName="MSWord" w:lang="es-ES" w:vendorID="64" w:dllVersion="0" w:nlCheck="1" w:checkStyle="0"/>
  <w:activeWritingStyle w:appName="MSWord" w:lang="fi-FI" w:vendorID="64" w:dllVersion="6"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fi-FI" w:vendorID="64" w:dllVersion="4096" w:nlCheck="1" w:checkStyle="0"/>
  <w:activeWritingStyle w:appName="MSWord" w:lang="sv-SE"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B85"/>
    <w:rsid w:val="00003364"/>
    <w:rsid w:val="0000362A"/>
    <w:rsid w:val="000036A8"/>
    <w:rsid w:val="00003AEF"/>
    <w:rsid w:val="000042C5"/>
    <w:rsid w:val="00004D93"/>
    <w:rsid w:val="00005701"/>
    <w:rsid w:val="00006CB8"/>
    <w:rsid w:val="00007528"/>
    <w:rsid w:val="0001017C"/>
    <w:rsid w:val="00010FA2"/>
    <w:rsid w:val="0001164F"/>
    <w:rsid w:val="00012AC7"/>
    <w:rsid w:val="00013D71"/>
    <w:rsid w:val="00013FE0"/>
    <w:rsid w:val="00014869"/>
    <w:rsid w:val="000150D3"/>
    <w:rsid w:val="00015919"/>
    <w:rsid w:val="00015998"/>
    <w:rsid w:val="000166C1"/>
    <w:rsid w:val="00016D90"/>
    <w:rsid w:val="0002006B"/>
    <w:rsid w:val="00020170"/>
    <w:rsid w:val="0002080D"/>
    <w:rsid w:val="00020AE8"/>
    <w:rsid w:val="00020CEF"/>
    <w:rsid w:val="000212BB"/>
    <w:rsid w:val="00021455"/>
    <w:rsid w:val="00023150"/>
    <w:rsid w:val="00023A2C"/>
    <w:rsid w:val="000242A9"/>
    <w:rsid w:val="000242D8"/>
    <w:rsid w:val="00025EBE"/>
    <w:rsid w:val="00026BF2"/>
    <w:rsid w:val="000271F6"/>
    <w:rsid w:val="00027B9C"/>
    <w:rsid w:val="00027F68"/>
    <w:rsid w:val="00030445"/>
    <w:rsid w:val="00030D5E"/>
    <w:rsid w:val="000318C7"/>
    <w:rsid w:val="000328E3"/>
    <w:rsid w:val="00033D26"/>
    <w:rsid w:val="00033FDB"/>
    <w:rsid w:val="000344F6"/>
    <w:rsid w:val="000346E2"/>
    <w:rsid w:val="000369F2"/>
    <w:rsid w:val="00037659"/>
    <w:rsid w:val="00037F6E"/>
    <w:rsid w:val="00042263"/>
    <w:rsid w:val="00042B05"/>
    <w:rsid w:val="00042F31"/>
    <w:rsid w:val="00042FE4"/>
    <w:rsid w:val="000430AE"/>
    <w:rsid w:val="000430BC"/>
    <w:rsid w:val="00043505"/>
    <w:rsid w:val="00043C70"/>
    <w:rsid w:val="00043E88"/>
    <w:rsid w:val="00044042"/>
    <w:rsid w:val="00044FC3"/>
    <w:rsid w:val="00044FD0"/>
    <w:rsid w:val="00045A80"/>
    <w:rsid w:val="00046522"/>
    <w:rsid w:val="00047109"/>
    <w:rsid w:val="000474D2"/>
    <w:rsid w:val="0004760D"/>
    <w:rsid w:val="000479C5"/>
    <w:rsid w:val="00047B3D"/>
    <w:rsid w:val="00050DFD"/>
    <w:rsid w:val="00050FA6"/>
    <w:rsid w:val="00051792"/>
    <w:rsid w:val="000521F0"/>
    <w:rsid w:val="0005374E"/>
    <w:rsid w:val="00053809"/>
    <w:rsid w:val="00053911"/>
    <w:rsid w:val="00053914"/>
    <w:rsid w:val="00053B99"/>
    <w:rsid w:val="00054756"/>
    <w:rsid w:val="000556C8"/>
    <w:rsid w:val="00056000"/>
    <w:rsid w:val="000560C5"/>
    <w:rsid w:val="000566DD"/>
    <w:rsid w:val="00056C49"/>
    <w:rsid w:val="00056FE0"/>
    <w:rsid w:val="00060090"/>
    <w:rsid w:val="00060318"/>
    <w:rsid w:val="000603C8"/>
    <w:rsid w:val="000608A4"/>
    <w:rsid w:val="00060AA1"/>
    <w:rsid w:val="00060DC1"/>
    <w:rsid w:val="00061FEE"/>
    <w:rsid w:val="00062073"/>
    <w:rsid w:val="0006221E"/>
    <w:rsid w:val="000631FD"/>
    <w:rsid w:val="00063630"/>
    <w:rsid w:val="000637B6"/>
    <w:rsid w:val="00064180"/>
    <w:rsid w:val="000643D3"/>
    <w:rsid w:val="00065C58"/>
    <w:rsid w:val="00065FB3"/>
    <w:rsid w:val="000677AD"/>
    <w:rsid w:val="00067B16"/>
    <w:rsid w:val="00067CFA"/>
    <w:rsid w:val="000707D6"/>
    <w:rsid w:val="00071F8A"/>
    <w:rsid w:val="00072765"/>
    <w:rsid w:val="00072971"/>
    <w:rsid w:val="000731AD"/>
    <w:rsid w:val="0007352F"/>
    <w:rsid w:val="00073CA0"/>
    <w:rsid w:val="00073E04"/>
    <w:rsid w:val="0007401B"/>
    <w:rsid w:val="000749EB"/>
    <w:rsid w:val="00074A2F"/>
    <w:rsid w:val="000757B2"/>
    <w:rsid w:val="00076261"/>
    <w:rsid w:val="0007628D"/>
    <w:rsid w:val="000766EE"/>
    <w:rsid w:val="0007714E"/>
    <w:rsid w:val="000775DC"/>
    <w:rsid w:val="00081695"/>
    <w:rsid w:val="00081C2E"/>
    <w:rsid w:val="00081DAB"/>
    <w:rsid w:val="000828FC"/>
    <w:rsid w:val="00086606"/>
    <w:rsid w:val="00086981"/>
    <w:rsid w:val="00090857"/>
    <w:rsid w:val="00090CA2"/>
    <w:rsid w:val="00091BBD"/>
    <w:rsid w:val="00092829"/>
    <w:rsid w:val="00092B09"/>
    <w:rsid w:val="0009308F"/>
    <w:rsid w:val="000934BE"/>
    <w:rsid w:val="0009351E"/>
    <w:rsid w:val="00093AE6"/>
    <w:rsid w:val="00093D75"/>
    <w:rsid w:val="000940D5"/>
    <w:rsid w:val="0009479A"/>
    <w:rsid w:val="00094AD6"/>
    <w:rsid w:val="00095D61"/>
    <w:rsid w:val="00095E44"/>
    <w:rsid w:val="0009630C"/>
    <w:rsid w:val="00096D8D"/>
    <w:rsid w:val="0009755A"/>
    <w:rsid w:val="00097D27"/>
    <w:rsid w:val="00097E8D"/>
    <w:rsid w:val="000A1232"/>
    <w:rsid w:val="000A1360"/>
    <w:rsid w:val="000A27C7"/>
    <w:rsid w:val="000A29BD"/>
    <w:rsid w:val="000A2C69"/>
    <w:rsid w:val="000A30E5"/>
    <w:rsid w:val="000A33E6"/>
    <w:rsid w:val="000A40D0"/>
    <w:rsid w:val="000A40DF"/>
    <w:rsid w:val="000A4FE9"/>
    <w:rsid w:val="000A7543"/>
    <w:rsid w:val="000B0097"/>
    <w:rsid w:val="000B0C03"/>
    <w:rsid w:val="000B101F"/>
    <w:rsid w:val="000B1BB2"/>
    <w:rsid w:val="000B1F4B"/>
    <w:rsid w:val="000B2F27"/>
    <w:rsid w:val="000B2F58"/>
    <w:rsid w:val="000B37A8"/>
    <w:rsid w:val="000B3845"/>
    <w:rsid w:val="000B51D9"/>
    <w:rsid w:val="000B5EC5"/>
    <w:rsid w:val="000B6009"/>
    <w:rsid w:val="000B6704"/>
    <w:rsid w:val="000B70D9"/>
    <w:rsid w:val="000B78A7"/>
    <w:rsid w:val="000C03FB"/>
    <w:rsid w:val="000C0B24"/>
    <w:rsid w:val="000C0D19"/>
    <w:rsid w:val="000C12D1"/>
    <w:rsid w:val="000C24B6"/>
    <w:rsid w:val="000C308F"/>
    <w:rsid w:val="000C5A4E"/>
    <w:rsid w:val="000C635D"/>
    <w:rsid w:val="000C666B"/>
    <w:rsid w:val="000C6EFE"/>
    <w:rsid w:val="000C7F49"/>
    <w:rsid w:val="000D03A7"/>
    <w:rsid w:val="000D1742"/>
    <w:rsid w:val="000D1A0E"/>
    <w:rsid w:val="000D1AEE"/>
    <w:rsid w:val="000D1F4F"/>
    <w:rsid w:val="000D28E6"/>
    <w:rsid w:val="000D2B60"/>
    <w:rsid w:val="000D4D07"/>
    <w:rsid w:val="000D5FDA"/>
    <w:rsid w:val="000D7204"/>
    <w:rsid w:val="000D7535"/>
    <w:rsid w:val="000E0740"/>
    <w:rsid w:val="000E165D"/>
    <w:rsid w:val="000E1A4E"/>
    <w:rsid w:val="000E1BAF"/>
    <w:rsid w:val="000E223E"/>
    <w:rsid w:val="000E2491"/>
    <w:rsid w:val="000E2DC9"/>
    <w:rsid w:val="000E2EA9"/>
    <w:rsid w:val="000E46A3"/>
    <w:rsid w:val="000E4847"/>
    <w:rsid w:val="000E4E88"/>
    <w:rsid w:val="000E550C"/>
    <w:rsid w:val="000E5726"/>
    <w:rsid w:val="000E5743"/>
    <w:rsid w:val="000E5D6E"/>
    <w:rsid w:val="000E6C94"/>
    <w:rsid w:val="000E7C30"/>
    <w:rsid w:val="000E7C6C"/>
    <w:rsid w:val="000E7DB0"/>
    <w:rsid w:val="000F1140"/>
    <w:rsid w:val="000F11C7"/>
    <w:rsid w:val="000F1BB2"/>
    <w:rsid w:val="000F217A"/>
    <w:rsid w:val="000F333B"/>
    <w:rsid w:val="000F3D13"/>
    <w:rsid w:val="000F3F94"/>
    <w:rsid w:val="000F41F7"/>
    <w:rsid w:val="000F4FF3"/>
    <w:rsid w:val="000F5235"/>
    <w:rsid w:val="000F5B21"/>
    <w:rsid w:val="000F68AA"/>
    <w:rsid w:val="000F6A9F"/>
    <w:rsid w:val="000F6D42"/>
    <w:rsid w:val="000F7725"/>
    <w:rsid w:val="001000DE"/>
    <w:rsid w:val="00100ED2"/>
    <w:rsid w:val="0010189F"/>
    <w:rsid w:val="001030B2"/>
    <w:rsid w:val="001031B3"/>
    <w:rsid w:val="00103466"/>
    <w:rsid w:val="00103501"/>
    <w:rsid w:val="00103B2D"/>
    <w:rsid w:val="00103CD2"/>
    <w:rsid w:val="00104061"/>
    <w:rsid w:val="001049A3"/>
    <w:rsid w:val="00105326"/>
    <w:rsid w:val="00106270"/>
    <w:rsid w:val="00106AD7"/>
    <w:rsid w:val="00107186"/>
    <w:rsid w:val="00107236"/>
    <w:rsid w:val="001074A5"/>
    <w:rsid w:val="001074B3"/>
    <w:rsid w:val="00107EF5"/>
    <w:rsid w:val="001101A2"/>
    <w:rsid w:val="001106F7"/>
    <w:rsid w:val="001108A9"/>
    <w:rsid w:val="00111146"/>
    <w:rsid w:val="001111FD"/>
    <w:rsid w:val="00111611"/>
    <w:rsid w:val="00112EDA"/>
    <w:rsid w:val="00113D93"/>
    <w:rsid w:val="00114174"/>
    <w:rsid w:val="00115139"/>
    <w:rsid w:val="0011598F"/>
    <w:rsid w:val="00115C61"/>
    <w:rsid w:val="00116972"/>
    <w:rsid w:val="001169EC"/>
    <w:rsid w:val="00116A3C"/>
    <w:rsid w:val="00116CFE"/>
    <w:rsid w:val="00117149"/>
    <w:rsid w:val="00117B4A"/>
    <w:rsid w:val="00117C1D"/>
    <w:rsid w:val="0012070C"/>
    <w:rsid w:val="00120CDE"/>
    <w:rsid w:val="00120DD5"/>
    <w:rsid w:val="00121712"/>
    <w:rsid w:val="00121C90"/>
    <w:rsid w:val="00122F23"/>
    <w:rsid w:val="00123406"/>
    <w:rsid w:val="00123688"/>
    <w:rsid w:val="00124DCD"/>
    <w:rsid w:val="001251B4"/>
    <w:rsid w:val="00126A71"/>
    <w:rsid w:val="00126CE6"/>
    <w:rsid w:val="00127272"/>
    <w:rsid w:val="00127F47"/>
    <w:rsid w:val="001308BA"/>
    <w:rsid w:val="00131783"/>
    <w:rsid w:val="0013182B"/>
    <w:rsid w:val="00131A67"/>
    <w:rsid w:val="00132AD0"/>
    <w:rsid w:val="00132C3F"/>
    <w:rsid w:val="00133572"/>
    <w:rsid w:val="00133C28"/>
    <w:rsid w:val="001345BE"/>
    <w:rsid w:val="00134E4A"/>
    <w:rsid w:val="00135888"/>
    <w:rsid w:val="001364FB"/>
    <w:rsid w:val="001365F2"/>
    <w:rsid w:val="00136D7A"/>
    <w:rsid w:val="001374C5"/>
    <w:rsid w:val="00141082"/>
    <w:rsid w:val="00141470"/>
    <w:rsid w:val="00141540"/>
    <w:rsid w:val="001418BA"/>
    <w:rsid w:val="00142C1B"/>
    <w:rsid w:val="001438BD"/>
    <w:rsid w:val="001449DF"/>
    <w:rsid w:val="0014569B"/>
    <w:rsid w:val="0014637A"/>
    <w:rsid w:val="001466EE"/>
    <w:rsid w:val="001469C7"/>
    <w:rsid w:val="001470E0"/>
    <w:rsid w:val="001476E2"/>
    <w:rsid w:val="00150060"/>
    <w:rsid w:val="00150C58"/>
    <w:rsid w:val="001519F7"/>
    <w:rsid w:val="0015459F"/>
    <w:rsid w:val="00154C69"/>
    <w:rsid w:val="0015704C"/>
    <w:rsid w:val="00157759"/>
    <w:rsid w:val="00157895"/>
    <w:rsid w:val="00157938"/>
    <w:rsid w:val="001609C7"/>
    <w:rsid w:val="00160ED2"/>
    <w:rsid w:val="00161701"/>
    <w:rsid w:val="00161A9F"/>
    <w:rsid w:val="00161E87"/>
    <w:rsid w:val="00162A2E"/>
    <w:rsid w:val="0016339E"/>
    <w:rsid w:val="00164AAE"/>
    <w:rsid w:val="0016566C"/>
    <w:rsid w:val="00165774"/>
    <w:rsid w:val="00165F68"/>
    <w:rsid w:val="001667CC"/>
    <w:rsid w:val="00171805"/>
    <w:rsid w:val="00171E40"/>
    <w:rsid w:val="001727F0"/>
    <w:rsid w:val="00172B06"/>
    <w:rsid w:val="0017347E"/>
    <w:rsid w:val="0017372B"/>
    <w:rsid w:val="00173BE5"/>
    <w:rsid w:val="00173F63"/>
    <w:rsid w:val="00175184"/>
    <w:rsid w:val="001752D8"/>
    <w:rsid w:val="00175931"/>
    <w:rsid w:val="00175F6D"/>
    <w:rsid w:val="00176AD1"/>
    <w:rsid w:val="00176B25"/>
    <w:rsid w:val="0017706C"/>
    <w:rsid w:val="00177C1A"/>
    <w:rsid w:val="00180A16"/>
    <w:rsid w:val="00181547"/>
    <w:rsid w:val="0018238B"/>
    <w:rsid w:val="001832EC"/>
    <w:rsid w:val="00183419"/>
    <w:rsid w:val="0018394A"/>
    <w:rsid w:val="00183AAC"/>
    <w:rsid w:val="00184DCC"/>
    <w:rsid w:val="0018523F"/>
    <w:rsid w:val="0018638A"/>
    <w:rsid w:val="00186A9D"/>
    <w:rsid w:val="00187195"/>
    <w:rsid w:val="001874A6"/>
    <w:rsid w:val="0018765B"/>
    <w:rsid w:val="001904AE"/>
    <w:rsid w:val="00190913"/>
    <w:rsid w:val="00191CC2"/>
    <w:rsid w:val="00192110"/>
    <w:rsid w:val="0019236A"/>
    <w:rsid w:val="00192694"/>
    <w:rsid w:val="00192B4C"/>
    <w:rsid w:val="00193B21"/>
    <w:rsid w:val="00193DD3"/>
    <w:rsid w:val="00193F3B"/>
    <w:rsid w:val="001948AA"/>
    <w:rsid w:val="00194FA0"/>
    <w:rsid w:val="0019581F"/>
    <w:rsid w:val="00195C82"/>
    <w:rsid w:val="00195EB0"/>
    <w:rsid w:val="00195F65"/>
    <w:rsid w:val="001969FD"/>
    <w:rsid w:val="001A06CB"/>
    <w:rsid w:val="001A07E2"/>
    <w:rsid w:val="001A0A5D"/>
    <w:rsid w:val="001A0BA8"/>
    <w:rsid w:val="001A2018"/>
    <w:rsid w:val="001A21B1"/>
    <w:rsid w:val="001A3320"/>
    <w:rsid w:val="001A46B8"/>
    <w:rsid w:val="001A505A"/>
    <w:rsid w:val="001A56F1"/>
    <w:rsid w:val="001A5CD0"/>
    <w:rsid w:val="001A5D0E"/>
    <w:rsid w:val="001A7E08"/>
    <w:rsid w:val="001B01C8"/>
    <w:rsid w:val="001B0B52"/>
    <w:rsid w:val="001B13F6"/>
    <w:rsid w:val="001B1747"/>
    <w:rsid w:val="001B1DBF"/>
    <w:rsid w:val="001B2C09"/>
    <w:rsid w:val="001B2D44"/>
    <w:rsid w:val="001B354E"/>
    <w:rsid w:val="001B3E1F"/>
    <w:rsid w:val="001B48D3"/>
    <w:rsid w:val="001B676E"/>
    <w:rsid w:val="001B7400"/>
    <w:rsid w:val="001B752A"/>
    <w:rsid w:val="001B7592"/>
    <w:rsid w:val="001C0886"/>
    <w:rsid w:val="001C12FB"/>
    <w:rsid w:val="001C158D"/>
    <w:rsid w:val="001C2282"/>
    <w:rsid w:val="001C2DB4"/>
    <w:rsid w:val="001C3228"/>
    <w:rsid w:val="001C35E9"/>
    <w:rsid w:val="001C36BD"/>
    <w:rsid w:val="001C3733"/>
    <w:rsid w:val="001C41B5"/>
    <w:rsid w:val="001C49B3"/>
    <w:rsid w:val="001C50C8"/>
    <w:rsid w:val="001C5B30"/>
    <w:rsid w:val="001C5DED"/>
    <w:rsid w:val="001C6C08"/>
    <w:rsid w:val="001C7DBD"/>
    <w:rsid w:val="001D0710"/>
    <w:rsid w:val="001D08DB"/>
    <w:rsid w:val="001D1E91"/>
    <w:rsid w:val="001D2953"/>
    <w:rsid w:val="001D2C19"/>
    <w:rsid w:val="001D3129"/>
    <w:rsid w:val="001D3AF7"/>
    <w:rsid w:val="001D3C05"/>
    <w:rsid w:val="001D451B"/>
    <w:rsid w:val="001D5341"/>
    <w:rsid w:val="001D5ABF"/>
    <w:rsid w:val="001D5D53"/>
    <w:rsid w:val="001D6140"/>
    <w:rsid w:val="001D6AF4"/>
    <w:rsid w:val="001D7107"/>
    <w:rsid w:val="001D7A1F"/>
    <w:rsid w:val="001D7FA5"/>
    <w:rsid w:val="001E0CC1"/>
    <w:rsid w:val="001E1707"/>
    <w:rsid w:val="001E172A"/>
    <w:rsid w:val="001E17C5"/>
    <w:rsid w:val="001E1C10"/>
    <w:rsid w:val="001E3155"/>
    <w:rsid w:val="001E31F8"/>
    <w:rsid w:val="001E3CC0"/>
    <w:rsid w:val="001E3F2F"/>
    <w:rsid w:val="001E77C3"/>
    <w:rsid w:val="001E7C95"/>
    <w:rsid w:val="001F090B"/>
    <w:rsid w:val="001F180A"/>
    <w:rsid w:val="001F1A28"/>
    <w:rsid w:val="001F1AD0"/>
    <w:rsid w:val="001F31F0"/>
    <w:rsid w:val="001F35E8"/>
    <w:rsid w:val="001F3C68"/>
    <w:rsid w:val="001F4014"/>
    <w:rsid w:val="001F445E"/>
    <w:rsid w:val="001F4667"/>
    <w:rsid w:val="001F5684"/>
    <w:rsid w:val="001F5859"/>
    <w:rsid w:val="001F5E15"/>
    <w:rsid w:val="001F6276"/>
    <w:rsid w:val="001F6423"/>
    <w:rsid w:val="001F6D61"/>
    <w:rsid w:val="00201213"/>
    <w:rsid w:val="0020165E"/>
    <w:rsid w:val="002018AC"/>
    <w:rsid w:val="00201AEE"/>
    <w:rsid w:val="00201DD3"/>
    <w:rsid w:val="0020272E"/>
    <w:rsid w:val="00202E50"/>
    <w:rsid w:val="00203BD4"/>
    <w:rsid w:val="00204488"/>
    <w:rsid w:val="00204AAB"/>
    <w:rsid w:val="00205180"/>
    <w:rsid w:val="002077A1"/>
    <w:rsid w:val="00207F3F"/>
    <w:rsid w:val="00207F81"/>
    <w:rsid w:val="002102FA"/>
    <w:rsid w:val="002109F4"/>
    <w:rsid w:val="0021130B"/>
    <w:rsid w:val="00211D87"/>
    <w:rsid w:val="00211FDA"/>
    <w:rsid w:val="00212D2A"/>
    <w:rsid w:val="0021339D"/>
    <w:rsid w:val="0021381E"/>
    <w:rsid w:val="00213867"/>
    <w:rsid w:val="00215E10"/>
    <w:rsid w:val="00215FDA"/>
    <w:rsid w:val="002160C2"/>
    <w:rsid w:val="002161C6"/>
    <w:rsid w:val="002168E6"/>
    <w:rsid w:val="00217CD7"/>
    <w:rsid w:val="002201CC"/>
    <w:rsid w:val="002210FD"/>
    <w:rsid w:val="00221323"/>
    <w:rsid w:val="00221402"/>
    <w:rsid w:val="0022166A"/>
    <w:rsid w:val="00221C1A"/>
    <w:rsid w:val="00222B2F"/>
    <w:rsid w:val="00222BB9"/>
    <w:rsid w:val="00223224"/>
    <w:rsid w:val="00223296"/>
    <w:rsid w:val="0022364A"/>
    <w:rsid w:val="00224F88"/>
    <w:rsid w:val="002258D6"/>
    <w:rsid w:val="0022623B"/>
    <w:rsid w:val="00226252"/>
    <w:rsid w:val="00226669"/>
    <w:rsid w:val="00226C07"/>
    <w:rsid w:val="002274FB"/>
    <w:rsid w:val="00230506"/>
    <w:rsid w:val="002309D2"/>
    <w:rsid w:val="00231B0D"/>
    <w:rsid w:val="00231B61"/>
    <w:rsid w:val="00232CC4"/>
    <w:rsid w:val="0023315B"/>
    <w:rsid w:val="002347FE"/>
    <w:rsid w:val="00234B88"/>
    <w:rsid w:val="00234FA0"/>
    <w:rsid w:val="002360D3"/>
    <w:rsid w:val="00236694"/>
    <w:rsid w:val="00236B26"/>
    <w:rsid w:val="002378CF"/>
    <w:rsid w:val="00237F50"/>
    <w:rsid w:val="002403C8"/>
    <w:rsid w:val="002410BA"/>
    <w:rsid w:val="0024178D"/>
    <w:rsid w:val="0024392B"/>
    <w:rsid w:val="00243C2B"/>
    <w:rsid w:val="0024438F"/>
    <w:rsid w:val="002444EC"/>
    <w:rsid w:val="00244FB1"/>
    <w:rsid w:val="002450C6"/>
    <w:rsid w:val="002459EB"/>
    <w:rsid w:val="00245DCF"/>
    <w:rsid w:val="00246C65"/>
    <w:rsid w:val="00246EB1"/>
    <w:rsid w:val="00246EF4"/>
    <w:rsid w:val="00246F0E"/>
    <w:rsid w:val="002470A2"/>
    <w:rsid w:val="0024721F"/>
    <w:rsid w:val="002473E6"/>
    <w:rsid w:val="00251593"/>
    <w:rsid w:val="00251A10"/>
    <w:rsid w:val="00252BFF"/>
    <w:rsid w:val="0025333D"/>
    <w:rsid w:val="0025349D"/>
    <w:rsid w:val="00253732"/>
    <w:rsid w:val="002542A8"/>
    <w:rsid w:val="002542BE"/>
    <w:rsid w:val="0025487C"/>
    <w:rsid w:val="00254D0A"/>
    <w:rsid w:val="00255439"/>
    <w:rsid w:val="00255487"/>
    <w:rsid w:val="002555A1"/>
    <w:rsid w:val="0025623B"/>
    <w:rsid w:val="002570F3"/>
    <w:rsid w:val="00260A11"/>
    <w:rsid w:val="0026169A"/>
    <w:rsid w:val="00261E68"/>
    <w:rsid w:val="0026202B"/>
    <w:rsid w:val="002623A1"/>
    <w:rsid w:val="00262763"/>
    <w:rsid w:val="00263831"/>
    <w:rsid w:val="00264BEA"/>
    <w:rsid w:val="00265726"/>
    <w:rsid w:val="00265F12"/>
    <w:rsid w:val="0026626E"/>
    <w:rsid w:val="00266781"/>
    <w:rsid w:val="00267850"/>
    <w:rsid w:val="00271032"/>
    <w:rsid w:val="00271067"/>
    <w:rsid w:val="002710EE"/>
    <w:rsid w:val="002712B0"/>
    <w:rsid w:val="0027187F"/>
    <w:rsid w:val="00271D74"/>
    <w:rsid w:val="0027220A"/>
    <w:rsid w:val="002724F7"/>
    <w:rsid w:val="00273E3E"/>
    <w:rsid w:val="00274147"/>
    <w:rsid w:val="00275189"/>
    <w:rsid w:val="002756DC"/>
    <w:rsid w:val="00275FED"/>
    <w:rsid w:val="00276412"/>
    <w:rsid w:val="00276437"/>
    <w:rsid w:val="00276533"/>
    <w:rsid w:val="00280053"/>
    <w:rsid w:val="0028063F"/>
    <w:rsid w:val="00280740"/>
    <w:rsid w:val="00280B05"/>
    <w:rsid w:val="00280F9E"/>
    <w:rsid w:val="002810CC"/>
    <w:rsid w:val="00281248"/>
    <w:rsid w:val="002822A6"/>
    <w:rsid w:val="00283B02"/>
    <w:rsid w:val="00283C5D"/>
    <w:rsid w:val="002844B0"/>
    <w:rsid w:val="00284B19"/>
    <w:rsid w:val="00285261"/>
    <w:rsid w:val="00286322"/>
    <w:rsid w:val="00287D4A"/>
    <w:rsid w:val="00287DEA"/>
    <w:rsid w:val="00290100"/>
    <w:rsid w:val="00294E44"/>
    <w:rsid w:val="00294F4A"/>
    <w:rsid w:val="002958C3"/>
    <w:rsid w:val="00296110"/>
    <w:rsid w:val="00296B03"/>
    <w:rsid w:val="00296C1F"/>
    <w:rsid w:val="002A0C77"/>
    <w:rsid w:val="002A2320"/>
    <w:rsid w:val="002A3CA1"/>
    <w:rsid w:val="002A41E6"/>
    <w:rsid w:val="002A4329"/>
    <w:rsid w:val="002A44C8"/>
    <w:rsid w:val="002A522C"/>
    <w:rsid w:val="002A545A"/>
    <w:rsid w:val="002A5E48"/>
    <w:rsid w:val="002A5EB1"/>
    <w:rsid w:val="002B004D"/>
    <w:rsid w:val="002B0059"/>
    <w:rsid w:val="002B0455"/>
    <w:rsid w:val="002B13F8"/>
    <w:rsid w:val="002B148A"/>
    <w:rsid w:val="002B1B44"/>
    <w:rsid w:val="002B261C"/>
    <w:rsid w:val="002B2BEE"/>
    <w:rsid w:val="002B2CB0"/>
    <w:rsid w:val="002B322F"/>
    <w:rsid w:val="002B34C7"/>
    <w:rsid w:val="002B35C5"/>
    <w:rsid w:val="002B3935"/>
    <w:rsid w:val="002B406A"/>
    <w:rsid w:val="002B41D4"/>
    <w:rsid w:val="002B4C6C"/>
    <w:rsid w:val="002B543F"/>
    <w:rsid w:val="002B54D4"/>
    <w:rsid w:val="002B6165"/>
    <w:rsid w:val="002B7D73"/>
    <w:rsid w:val="002C06E3"/>
    <w:rsid w:val="002C0801"/>
    <w:rsid w:val="002C0A0B"/>
    <w:rsid w:val="002C145F"/>
    <w:rsid w:val="002C33B3"/>
    <w:rsid w:val="002C393A"/>
    <w:rsid w:val="002C44B0"/>
    <w:rsid w:val="002C4846"/>
    <w:rsid w:val="002C4E07"/>
    <w:rsid w:val="002C5325"/>
    <w:rsid w:val="002C5AE4"/>
    <w:rsid w:val="002C5E59"/>
    <w:rsid w:val="002C6043"/>
    <w:rsid w:val="002C6266"/>
    <w:rsid w:val="002C7554"/>
    <w:rsid w:val="002C7760"/>
    <w:rsid w:val="002D0586"/>
    <w:rsid w:val="002D1023"/>
    <w:rsid w:val="002D1459"/>
    <w:rsid w:val="002D1470"/>
    <w:rsid w:val="002D21CF"/>
    <w:rsid w:val="002D3DB7"/>
    <w:rsid w:val="002D4705"/>
    <w:rsid w:val="002D4E46"/>
    <w:rsid w:val="002D5B65"/>
    <w:rsid w:val="002D6396"/>
    <w:rsid w:val="002D7E5E"/>
    <w:rsid w:val="002E0549"/>
    <w:rsid w:val="002E07BA"/>
    <w:rsid w:val="002E07EF"/>
    <w:rsid w:val="002E0D06"/>
    <w:rsid w:val="002E0E5C"/>
    <w:rsid w:val="002E14D7"/>
    <w:rsid w:val="002E15D0"/>
    <w:rsid w:val="002E1810"/>
    <w:rsid w:val="002E2E63"/>
    <w:rsid w:val="002E30DE"/>
    <w:rsid w:val="002E3BCD"/>
    <w:rsid w:val="002E431C"/>
    <w:rsid w:val="002E4385"/>
    <w:rsid w:val="002E4E94"/>
    <w:rsid w:val="002E5A83"/>
    <w:rsid w:val="002E6BD1"/>
    <w:rsid w:val="002E7C1A"/>
    <w:rsid w:val="002F0A66"/>
    <w:rsid w:val="002F0D1C"/>
    <w:rsid w:val="002F1F28"/>
    <w:rsid w:val="002F21EA"/>
    <w:rsid w:val="002F234F"/>
    <w:rsid w:val="002F2AE1"/>
    <w:rsid w:val="002F34A1"/>
    <w:rsid w:val="002F424C"/>
    <w:rsid w:val="002F43CA"/>
    <w:rsid w:val="002F4B8C"/>
    <w:rsid w:val="002F53A3"/>
    <w:rsid w:val="002F57AA"/>
    <w:rsid w:val="002F5E60"/>
    <w:rsid w:val="002F5EEA"/>
    <w:rsid w:val="002F6EF7"/>
    <w:rsid w:val="002F714C"/>
    <w:rsid w:val="002F732C"/>
    <w:rsid w:val="002F77BF"/>
    <w:rsid w:val="003004A2"/>
    <w:rsid w:val="00300C06"/>
    <w:rsid w:val="0030113B"/>
    <w:rsid w:val="003019B7"/>
    <w:rsid w:val="00302FA3"/>
    <w:rsid w:val="00303529"/>
    <w:rsid w:val="00303DD5"/>
    <w:rsid w:val="003067C2"/>
    <w:rsid w:val="00307B74"/>
    <w:rsid w:val="0031075A"/>
    <w:rsid w:val="00310764"/>
    <w:rsid w:val="003117AC"/>
    <w:rsid w:val="00311BFD"/>
    <w:rsid w:val="00312197"/>
    <w:rsid w:val="0031390D"/>
    <w:rsid w:val="00313FA3"/>
    <w:rsid w:val="00314463"/>
    <w:rsid w:val="00314718"/>
    <w:rsid w:val="0031488A"/>
    <w:rsid w:val="00315121"/>
    <w:rsid w:val="003153AE"/>
    <w:rsid w:val="0031620A"/>
    <w:rsid w:val="00316C7A"/>
    <w:rsid w:val="003175E1"/>
    <w:rsid w:val="00317AD5"/>
    <w:rsid w:val="00320203"/>
    <w:rsid w:val="00322002"/>
    <w:rsid w:val="0032237D"/>
    <w:rsid w:val="00322519"/>
    <w:rsid w:val="00324606"/>
    <w:rsid w:val="00324715"/>
    <w:rsid w:val="003247B0"/>
    <w:rsid w:val="00325CD6"/>
    <w:rsid w:val="00325DA9"/>
    <w:rsid w:val="00325E81"/>
    <w:rsid w:val="00325EC2"/>
    <w:rsid w:val="00326948"/>
    <w:rsid w:val="00327052"/>
    <w:rsid w:val="0032775A"/>
    <w:rsid w:val="00327819"/>
    <w:rsid w:val="003278AF"/>
    <w:rsid w:val="0033064A"/>
    <w:rsid w:val="0033135F"/>
    <w:rsid w:val="003316B9"/>
    <w:rsid w:val="003319BB"/>
    <w:rsid w:val="003324B2"/>
    <w:rsid w:val="00333561"/>
    <w:rsid w:val="00333BD5"/>
    <w:rsid w:val="00334118"/>
    <w:rsid w:val="003343B4"/>
    <w:rsid w:val="00334473"/>
    <w:rsid w:val="003344F8"/>
    <w:rsid w:val="0033486D"/>
    <w:rsid w:val="00334BA5"/>
    <w:rsid w:val="00335228"/>
    <w:rsid w:val="00335F80"/>
    <w:rsid w:val="003367C4"/>
    <w:rsid w:val="00336D8E"/>
    <w:rsid w:val="00336F47"/>
    <w:rsid w:val="0033758B"/>
    <w:rsid w:val="003376B3"/>
    <w:rsid w:val="00337DE5"/>
    <w:rsid w:val="0034002A"/>
    <w:rsid w:val="00340AC9"/>
    <w:rsid w:val="003412EE"/>
    <w:rsid w:val="003414F6"/>
    <w:rsid w:val="00342DBA"/>
    <w:rsid w:val="00343602"/>
    <w:rsid w:val="00344C11"/>
    <w:rsid w:val="00345F79"/>
    <w:rsid w:val="00345F9C"/>
    <w:rsid w:val="0034733D"/>
    <w:rsid w:val="00347776"/>
    <w:rsid w:val="00351A91"/>
    <w:rsid w:val="003520C4"/>
    <w:rsid w:val="003522E8"/>
    <w:rsid w:val="0035267C"/>
    <w:rsid w:val="00352E41"/>
    <w:rsid w:val="003533AE"/>
    <w:rsid w:val="00354058"/>
    <w:rsid w:val="003541D4"/>
    <w:rsid w:val="00354F4A"/>
    <w:rsid w:val="00355E14"/>
    <w:rsid w:val="003565E4"/>
    <w:rsid w:val="00357743"/>
    <w:rsid w:val="00357C5E"/>
    <w:rsid w:val="00360682"/>
    <w:rsid w:val="003608BD"/>
    <w:rsid w:val="00360938"/>
    <w:rsid w:val="00361280"/>
    <w:rsid w:val="003615F1"/>
    <w:rsid w:val="00361640"/>
    <w:rsid w:val="00361A6E"/>
    <w:rsid w:val="00362659"/>
    <w:rsid w:val="003626AF"/>
    <w:rsid w:val="00362C12"/>
    <w:rsid w:val="0036347F"/>
    <w:rsid w:val="00363D7F"/>
    <w:rsid w:val="00364A98"/>
    <w:rsid w:val="00364CE8"/>
    <w:rsid w:val="003650D8"/>
    <w:rsid w:val="00365A08"/>
    <w:rsid w:val="003662A7"/>
    <w:rsid w:val="0036655E"/>
    <w:rsid w:val="003673F5"/>
    <w:rsid w:val="003679A1"/>
    <w:rsid w:val="00367C66"/>
    <w:rsid w:val="003700B2"/>
    <w:rsid w:val="00370169"/>
    <w:rsid w:val="003715E1"/>
    <w:rsid w:val="00371C57"/>
    <w:rsid w:val="00371CF0"/>
    <w:rsid w:val="0037233D"/>
    <w:rsid w:val="00372D35"/>
    <w:rsid w:val="00372F07"/>
    <w:rsid w:val="0037361B"/>
    <w:rsid w:val="003736EF"/>
    <w:rsid w:val="003737E3"/>
    <w:rsid w:val="00373E3E"/>
    <w:rsid w:val="00374A69"/>
    <w:rsid w:val="00374C9A"/>
    <w:rsid w:val="003750BF"/>
    <w:rsid w:val="003750D8"/>
    <w:rsid w:val="003763C3"/>
    <w:rsid w:val="003765A5"/>
    <w:rsid w:val="0037754A"/>
    <w:rsid w:val="00377731"/>
    <w:rsid w:val="0038009B"/>
    <w:rsid w:val="00380A1A"/>
    <w:rsid w:val="00380D80"/>
    <w:rsid w:val="0038164E"/>
    <w:rsid w:val="00381DE5"/>
    <w:rsid w:val="0038285D"/>
    <w:rsid w:val="00382863"/>
    <w:rsid w:val="003840D0"/>
    <w:rsid w:val="00384B80"/>
    <w:rsid w:val="0038500E"/>
    <w:rsid w:val="0038564F"/>
    <w:rsid w:val="00385F06"/>
    <w:rsid w:val="003869AA"/>
    <w:rsid w:val="00386B86"/>
    <w:rsid w:val="0038707E"/>
    <w:rsid w:val="0038761D"/>
    <w:rsid w:val="003906F8"/>
    <w:rsid w:val="00390D18"/>
    <w:rsid w:val="003910BC"/>
    <w:rsid w:val="00391DAA"/>
    <w:rsid w:val="003935EE"/>
    <w:rsid w:val="003935F9"/>
    <w:rsid w:val="00393EE9"/>
    <w:rsid w:val="0039408A"/>
    <w:rsid w:val="003945F5"/>
    <w:rsid w:val="0039673D"/>
    <w:rsid w:val="0039714C"/>
    <w:rsid w:val="003975DA"/>
    <w:rsid w:val="00397893"/>
    <w:rsid w:val="00397936"/>
    <w:rsid w:val="0039799F"/>
    <w:rsid w:val="003A1506"/>
    <w:rsid w:val="003A2407"/>
    <w:rsid w:val="003A2485"/>
    <w:rsid w:val="003A2CF0"/>
    <w:rsid w:val="003A33D3"/>
    <w:rsid w:val="003A3880"/>
    <w:rsid w:val="003A44C5"/>
    <w:rsid w:val="003A483D"/>
    <w:rsid w:val="003A4B52"/>
    <w:rsid w:val="003A5A34"/>
    <w:rsid w:val="003A5BC5"/>
    <w:rsid w:val="003A5C54"/>
    <w:rsid w:val="003A5D55"/>
    <w:rsid w:val="003A61D0"/>
    <w:rsid w:val="003A686F"/>
    <w:rsid w:val="003A745E"/>
    <w:rsid w:val="003A75E6"/>
    <w:rsid w:val="003B0B64"/>
    <w:rsid w:val="003B254C"/>
    <w:rsid w:val="003B255B"/>
    <w:rsid w:val="003B2803"/>
    <w:rsid w:val="003B3317"/>
    <w:rsid w:val="003B351B"/>
    <w:rsid w:val="003B3874"/>
    <w:rsid w:val="003B4B2F"/>
    <w:rsid w:val="003B4B95"/>
    <w:rsid w:val="003B4C50"/>
    <w:rsid w:val="003B52D4"/>
    <w:rsid w:val="003B6D36"/>
    <w:rsid w:val="003B7990"/>
    <w:rsid w:val="003B7A2C"/>
    <w:rsid w:val="003C0E55"/>
    <w:rsid w:val="003C11F2"/>
    <w:rsid w:val="003C14B8"/>
    <w:rsid w:val="003C1B64"/>
    <w:rsid w:val="003C1CA5"/>
    <w:rsid w:val="003C1D51"/>
    <w:rsid w:val="003C1EC7"/>
    <w:rsid w:val="003C203B"/>
    <w:rsid w:val="003C231C"/>
    <w:rsid w:val="003C3529"/>
    <w:rsid w:val="003C3D8E"/>
    <w:rsid w:val="003C42AA"/>
    <w:rsid w:val="003C4703"/>
    <w:rsid w:val="003C5622"/>
    <w:rsid w:val="003C5E61"/>
    <w:rsid w:val="003C61DF"/>
    <w:rsid w:val="003C64A0"/>
    <w:rsid w:val="003C672F"/>
    <w:rsid w:val="003C6F0B"/>
    <w:rsid w:val="003C7875"/>
    <w:rsid w:val="003C78CD"/>
    <w:rsid w:val="003C7BA3"/>
    <w:rsid w:val="003C7BDE"/>
    <w:rsid w:val="003D2E5E"/>
    <w:rsid w:val="003D3642"/>
    <w:rsid w:val="003D40F3"/>
    <w:rsid w:val="003D427B"/>
    <w:rsid w:val="003D4E9C"/>
    <w:rsid w:val="003D5133"/>
    <w:rsid w:val="003D5EE8"/>
    <w:rsid w:val="003D6061"/>
    <w:rsid w:val="003D788B"/>
    <w:rsid w:val="003D7ACF"/>
    <w:rsid w:val="003E0D15"/>
    <w:rsid w:val="003E0D78"/>
    <w:rsid w:val="003E0E5B"/>
    <w:rsid w:val="003E1934"/>
    <w:rsid w:val="003E1B94"/>
    <w:rsid w:val="003E1CB1"/>
    <w:rsid w:val="003E263A"/>
    <w:rsid w:val="003E3A1D"/>
    <w:rsid w:val="003E40A3"/>
    <w:rsid w:val="003E528D"/>
    <w:rsid w:val="003E53E0"/>
    <w:rsid w:val="003E6CA0"/>
    <w:rsid w:val="003E7027"/>
    <w:rsid w:val="003E721B"/>
    <w:rsid w:val="003F058A"/>
    <w:rsid w:val="003F1F41"/>
    <w:rsid w:val="003F2054"/>
    <w:rsid w:val="003F2FDE"/>
    <w:rsid w:val="003F330B"/>
    <w:rsid w:val="003F4DBB"/>
    <w:rsid w:val="003F58B9"/>
    <w:rsid w:val="003F6FDF"/>
    <w:rsid w:val="003F77E0"/>
    <w:rsid w:val="004009EF"/>
    <w:rsid w:val="004016F5"/>
    <w:rsid w:val="004017D3"/>
    <w:rsid w:val="00402763"/>
    <w:rsid w:val="00402F89"/>
    <w:rsid w:val="004045AA"/>
    <w:rsid w:val="0040549A"/>
    <w:rsid w:val="00405CC9"/>
    <w:rsid w:val="00406AF9"/>
    <w:rsid w:val="0040711E"/>
    <w:rsid w:val="00407D67"/>
    <w:rsid w:val="00410656"/>
    <w:rsid w:val="0041105E"/>
    <w:rsid w:val="00412029"/>
    <w:rsid w:val="0041202B"/>
    <w:rsid w:val="00412450"/>
    <w:rsid w:val="004138DE"/>
    <w:rsid w:val="00413962"/>
    <w:rsid w:val="004139AC"/>
    <w:rsid w:val="00413B39"/>
    <w:rsid w:val="00414B2F"/>
    <w:rsid w:val="004154EB"/>
    <w:rsid w:val="004158B5"/>
    <w:rsid w:val="00415D8B"/>
    <w:rsid w:val="00415E58"/>
    <w:rsid w:val="00416231"/>
    <w:rsid w:val="00416744"/>
    <w:rsid w:val="00416E1D"/>
    <w:rsid w:val="004170AF"/>
    <w:rsid w:val="0042035A"/>
    <w:rsid w:val="004208AB"/>
    <w:rsid w:val="004219EF"/>
    <w:rsid w:val="00421A72"/>
    <w:rsid w:val="00421B3A"/>
    <w:rsid w:val="00422306"/>
    <w:rsid w:val="004228E7"/>
    <w:rsid w:val="00424102"/>
    <w:rsid w:val="00424348"/>
    <w:rsid w:val="00424C07"/>
    <w:rsid w:val="00424F0B"/>
    <w:rsid w:val="004262BD"/>
    <w:rsid w:val="00426CD9"/>
    <w:rsid w:val="00430FEB"/>
    <w:rsid w:val="004310EE"/>
    <w:rsid w:val="004312D0"/>
    <w:rsid w:val="00433677"/>
    <w:rsid w:val="00433A64"/>
    <w:rsid w:val="004340D5"/>
    <w:rsid w:val="00434880"/>
    <w:rsid w:val="00434A21"/>
    <w:rsid w:val="00434BE8"/>
    <w:rsid w:val="0043526D"/>
    <w:rsid w:val="00437723"/>
    <w:rsid w:val="00437F33"/>
    <w:rsid w:val="00441AE2"/>
    <w:rsid w:val="00442742"/>
    <w:rsid w:val="004445B7"/>
    <w:rsid w:val="00445DEE"/>
    <w:rsid w:val="004460E9"/>
    <w:rsid w:val="00446A03"/>
    <w:rsid w:val="00447B6F"/>
    <w:rsid w:val="00450503"/>
    <w:rsid w:val="00450C47"/>
    <w:rsid w:val="00451DE8"/>
    <w:rsid w:val="00453623"/>
    <w:rsid w:val="00453C11"/>
    <w:rsid w:val="00453D34"/>
    <w:rsid w:val="00453D89"/>
    <w:rsid w:val="00454E67"/>
    <w:rsid w:val="00455150"/>
    <w:rsid w:val="004557B0"/>
    <w:rsid w:val="004557E7"/>
    <w:rsid w:val="00456274"/>
    <w:rsid w:val="00457946"/>
    <w:rsid w:val="00457D8B"/>
    <w:rsid w:val="00460A17"/>
    <w:rsid w:val="00460E22"/>
    <w:rsid w:val="0046120A"/>
    <w:rsid w:val="00462F79"/>
    <w:rsid w:val="00463438"/>
    <w:rsid w:val="00463ECE"/>
    <w:rsid w:val="00463FDC"/>
    <w:rsid w:val="00464CC0"/>
    <w:rsid w:val="00465388"/>
    <w:rsid w:val="004677C9"/>
    <w:rsid w:val="004679A7"/>
    <w:rsid w:val="0047077B"/>
    <w:rsid w:val="00470CB5"/>
    <w:rsid w:val="00471EAB"/>
    <w:rsid w:val="004723EE"/>
    <w:rsid w:val="00473E84"/>
    <w:rsid w:val="004755D8"/>
    <w:rsid w:val="00475A92"/>
    <w:rsid w:val="00476900"/>
    <w:rsid w:val="00476EAF"/>
    <w:rsid w:val="004776B7"/>
    <w:rsid w:val="00477BB9"/>
    <w:rsid w:val="00477BF8"/>
    <w:rsid w:val="004811E8"/>
    <w:rsid w:val="00481409"/>
    <w:rsid w:val="0048517B"/>
    <w:rsid w:val="004856CB"/>
    <w:rsid w:val="004859EE"/>
    <w:rsid w:val="00487283"/>
    <w:rsid w:val="00487366"/>
    <w:rsid w:val="004873D8"/>
    <w:rsid w:val="004873E4"/>
    <w:rsid w:val="0049058B"/>
    <w:rsid w:val="0049072C"/>
    <w:rsid w:val="00490FD1"/>
    <w:rsid w:val="00491AD2"/>
    <w:rsid w:val="00491F41"/>
    <w:rsid w:val="00492D81"/>
    <w:rsid w:val="004935C0"/>
    <w:rsid w:val="00493609"/>
    <w:rsid w:val="00493B43"/>
    <w:rsid w:val="00493B82"/>
    <w:rsid w:val="00494EB1"/>
    <w:rsid w:val="00494F10"/>
    <w:rsid w:val="00495802"/>
    <w:rsid w:val="00496414"/>
    <w:rsid w:val="00497A38"/>
    <w:rsid w:val="00497B21"/>
    <w:rsid w:val="00497B8E"/>
    <w:rsid w:val="00497DF1"/>
    <w:rsid w:val="004A05E0"/>
    <w:rsid w:val="004A45BD"/>
    <w:rsid w:val="004A4656"/>
    <w:rsid w:val="004A549F"/>
    <w:rsid w:val="004A5F33"/>
    <w:rsid w:val="004A635C"/>
    <w:rsid w:val="004A6847"/>
    <w:rsid w:val="004A72A1"/>
    <w:rsid w:val="004A77B0"/>
    <w:rsid w:val="004A79EC"/>
    <w:rsid w:val="004A7AFE"/>
    <w:rsid w:val="004B05AF"/>
    <w:rsid w:val="004B08A9"/>
    <w:rsid w:val="004B0AAD"/>
    <w:rsid w:val="004B1CED"/>
    <w:rsid w:val="004B34A7"/>
    <w:rsid w:val="004B3B06"/>
    <w:rsid w:val="004B3B5A"/>
    <w:rsid w:val="004B3ED5"/>
    <w:rsid w:val="004B4643"/>
    <w:rsid w:val="004B4CBA"/>
    <w:rsid w:val="004B4ECF"/>
    <w:rsid w:val="004B5FA3"/>
    <w:rsid w:val="004B6602"/>
    <w:rsid w:val="004B7399"/>
    <w:rsid w:val="004B774D"/>
    <w:rsid w:val="004B7AC4"/>
    <w:rsid w:val="004B7DF2"/>
    <w:rsid w:val="004B7F67"/>
    <w:rsid w:val="004C06BE"/>
    <w:rsid w:val="004C0938"/>
    <w:rsid w:val="004C0B7C"/>
    <w:rsid w:val="004C0FB3"/>
    <w:rsid w:val="004C1994"/>
    <w:rsid w:val="004C2980"/>
    <w:rsid w:val="004C3BE2"/>
    <w:rsid w:val="004C58DB"/>
    <w:rsid w:val="004C70FC"/>
    <w:rsid w:val="004D022C"/>
    <w:rsid w:val="004D050C"/>
    <w:rsid w:val="004D0A34"/>
    <w:rsid w:val="004D2263"/>
    <w:rsid w:val="004D2675"/>
    <w:rsid w:val="004D283C"/>
    <w:rsid w:val="004D2F64"/>
    <w:rsid w:val="004D33F5"/>
    <w:rsid w:val="004D3C3A"/>
    <w:rsid w:val="004D4080"/>
    <w:rsid w:val="004D40B2"/>
    <w:rsid w:val="004D61A6"/>
    <w:rsid w:val="004D7843"/>
    <w:rsid w:val="004D7A9B"/>
    <w:rsid w:val="004E05FD"/>
    <w:rsid w:val="004E0C8F"/>
    <w:rsid w:val="004E1A0D"/>
    <w:rsid w:val="004E23F5"/>
    <w:rsid w:val="004E26C2"/>
    <w:rsid w:val="004E27C9"/>
    <w:rsid w:val="004E3127"/>
    <w:rsid w:val="004E5418"/>
    <w:rsid w:val="004E59DA"/>
    <w:rsid w:val="004E63E5"/>
    <w:rsid w:val="004E67AE"/>
    <w:rsid w:val="004E6A47"/>
    <w:rsid w:val="004E6B76"/>
    <w:rsid w:val="004E7330"/>
    <w:rsid w:val="004E73D6"/>
    <w:rsid w:val="004F0BFF"/>
    <w:rsid w:val="004F1437"/>
    <w:rsid w:val="004F2729"/>
    <w:rsid w:val="004F3540"/>
    <w:rsid w:val="004F3C09"/>
    <w:rsid w:val="004F4F14"/>
    <w:rsid w:val="004F4FE2"/>
    <w:rsid w:val="004F52DB"/>
    <w:rsid w:val="004F544C"/>
    <w:rsid w:val="004F5624"/>
    <w:rsid w:val="004F5DA4"/>
    <w:rsid w:val="004F62B2"/>
    <w:rsid w:val="004F6424"/>
    <w:rsid w:val="004F737D"/>
    <w:rsid w:val="004F78C3"/>
    <w:rsid w:val="004F7E0D"/>
    <w:rsid w:val="00500915"/>
    <w:rsid w:val="00500DCD"/>
    <w:rsid w:val="00501820"/>
    <w:rsid w:val="00501B1A"/>
    <w:rsid w:val="00502498"/>
    <w:rsid w:val="00503B94"/>
    <w:rsid w:val="005040CD"/>
    <w:rsid w:val="00504229"/>
    <w:rsid w:val="00504E52"/>
    <w:rsid w:val="00505229"/>
    <w:rsid w:val="00505791"/>
    <w:rsid w:val="00506D38"/>
    <w:rsid w:val="00506FF2"/>
    <w:rsid w:val="00507F98"/>
    <w:rsid w:val="0051011A"/>
    <w:rsid w:val="005108A3"/>
    <w:rsid w:val="00510DB5"/>
    <w:rsid w:val="00510F6E"/>
    <w:rsid w:val="00511422"/>
    <w:rsid w:val="005118AE"/>
    <w:rsid w:val="0051212F"/>
    <w:rsid w:val="00513194"/>
    <w:rsid w:val="00513475"/>
    <w:rsid w:val="005135CD"/>
    <w:rsid w:val="005136B2"/>
    <w:rsid w:val="00513826"/>
    <w:rsid w:val="0051438E"/>
    <w:rsid w:val="0051587A"/>
    <w:rsid w:val="005158FA"/>
    <w:rsid w:val="00515A24"/>
    <w:rsid w:val="00515B5A"/>
    <w:rsid w:val="00516519"/>
    <w:rsid w:val="005169AD"/>
    <w:rsid w:val="00517AC6"/>
    <w:rsid w:val="005208B9"/>
    <w:rsid w:val="005221F0"/>
    <w:rsid w:val="00523277"/>
    <w:rsid w:val="005244AB"/>
    <w:rsid w:val="0052458B"/>
    <w:rsid w:val="00524807"/>
    <w:rsid w:val="005252FE"/>
    <w:rsid w:val="005257A1"/>
    <w:rsid w:val="00525943"/>
    <w:rsid w:val="00525FF9"/>
    <w:rsid w:val="00531532"/>
    <w:rsid w:val="00531536"/>
    <w:rsid w:val="00532247"/>
    <w:rsid w:val="0053292C"/>
    <w:rsid w:val="00532C41"/>
    <w:rsid w:val="00532D3F"/>
    <w:rsid w:val="0053386D"/>
    <w:rsid w:val="005339D4"/>
    <w:rsid w:val="0053440E"/>
    <w:rsid w:val="00534700"/>
    <w:rsid w:val="00534A7C"/>
    <w:rsid w:val="0053583D"/>
    <w:rsid w:val="00535927"/>
    <w:rsid w:val="00535DB6"/>
    <w:rsid w:val="00536113"/>
    <w:rsid w:val="00536951"/>
    <w:rsid w:val="0053791F"/>
    <w:rsid w:val="0054018D"/>
    <w:rsid w:val="00541521"/>
    <w:rsid w:val="00541953"/>
    <w:rsid w:val="005426E1"/>
    <w:rsid w:val="00542934"/>
    <w:rsid w:val="00543259"/>
    <w:rsid w:val="005448F7"/>
    <w:rsid w:val="0054623A"/>
    <w:rsid w:val="00546622"/>
    <w:rsid w:val="00547538"/>
    <w:rsid w:val="005508FE"/>
    <w:rsid w:val="00550F03"/>
    <w:rsid w:val="00551760"/>
    <w:rsid w:val="00552D66"/>
    <w:rsid w:val="00553BFA"/>
    <w:rsid w:val="005547AA"/>
    <w:rsid w:val="00554D05"/>
    <w:rsid w:val="0055596B"/>
    <w:rsid w:val="00555E09"/>
    <w:rsid w:val="00556137"/>
    <w:rsid w:val="005564A5"/>
    <w:rsid w:val="0055674D"/>
    <w:rsid w:val="005574AA"/>
    <w:rsid w:val="005574FF"/>
    <w:rsid w:val="00557C94"/>
    <w:rsid w:val="0056077E"/>
    <w:rsid w:val="00560EDA"/>
    <w:rsid w:val="00561EE8"/>
    <w:rsid w:val="005620ED"/>
    <w:rsid w:val="005629EE"/>
    <w:rsid w:val="00562B16"/>
    <w:rsid w:val="00563FD7"/>
    <w:rsid w:val="005648FA"/>
    <w:rsid w:val="00564D50"/>
    <w:rsid w:val="0056531F"/>
    <w:rsid w:val="00567346"/>
    <w:rsid w:val="0057046C"/>
    <w:rsid w:val="00570B08"/>
    <w:rsid w:val="00570CFE"/>
    <w:rsid w:val="00570DF2"/>
    <w:rsid w:val="00571072"/>
    <w:rsid w:val="00571132"/>
    <w:rsid w:val="0057371B"/>
    <w:rsid w:val="005750C3"/>
    <w:rsid w:val="00575806"/>
    <w:rsid w:val="005758B9"/>
    <w:rsid w:val="00575BAE"/>
    <w:rsid w:val="00575C1B"/>
    <w:rsid w:val="00575EB8"/>
    <w:rsid w:val="0057613A"/>
    <w:rsid w:val="00577195"/>
    <w:rsid w:val="00577356"/>
    <w:rsid w:val="00580B01"/>
    <w:rsid w:val="00580DF0"/>
    <w:rsid w:val="00582A9B"/>
    <w:rsid w:val="00582F8E"/>
    <w:rsid w:val="005832AB"/>
    <w:rsid w:val="0058389F"/>
    <w:rsid w:val="00584026"/>
    <w:rsid w:val="0058437C"/>
    <w:rsid w:val="00585208"/>
    <w:rsid w:val="005855BF"/>
    <w:rsid w:val="00585F8C"/>
    <w:rsid w:val="00586D46"/>
    <w:rsid w:val="00587B1F"/>
    <w:rsid w:val="0059083D"/>
    <w:rsid w:val="00591171"/>
    <w:rsid w:val="00591549"/>
    <w:rsid w:val="0059348A"/>
    <w:rsid w:val="005935F4"/>
    <w:rsid w:val="00593E0A"/>
    <w:rsid w:val="00594688"/>
    <w:rsid w:val="00594ACC"/>
    <w:rsid w:val="00595498"/>
    <w:rsid w:val="005964EA"/>
    <w:rsid w:val="005971B0"/>
    <w:rsid w:val="005A0A09"/>
    <w:rsid w:val="005A0A9A"/>
    <w:rsid w:val="005A167F"/>
    <w:rsid w:val="005A2FB4"/>
    <w:rsid w:val="005A3228"/>
    <w:rsid w:val="005A346E"/>
    <w:rsid w:val="005A3560"/>
    <w:rsid w:val="005A593F"/>
    <w:rsid w:val="005A6F17"/>
    <w:rsid w:val="005A6F1F"/>
    <w:rsid w:val="005A73CF"/>
    <w:rsid w:val="005B04E0"/>
    <w:rsid w:val="005B110C"/>
    <w:rsid w:val="005B194B"/>
    <w:rsid w:val="005B391D"/>
    <w:rsid w:val="005B393E"/>
    <w:rsid w:val="005B39B2"/>
    <w:rsid w:val="005B3B73"/>
    <w:rsid w:val="005B3EB1"/>
    <w:rsid w:val="005B3F6F"/>
    <w:rsid w:val="005B4227"/>
    <w:rsid w:val="005B591E"/>
    <w:rsid w:val="005B59E1"/>
    <w:rsid w:val="005B63DA"/>
    <w:rsid w:val="005B6F15"/>
    <w:rsid w:val="005B798B"/>
    <w:rsid w:val="005C00A5"/>
    <w:rsid w:val="005C0BF4"/>
    <w:rsid w:val="005C13B9"/>
    <w:rsid w:val="005C1FAE"/>
    <w:rsid w:val="005C39E8"/>
    <w:rsid w:val="005C50FE"/>
    <w:rsid w:val="005C5660"/>
    <w:rsid w:val="005C617D"/>
    <w:rsid w:val="005C67F0"/>
    <w:rsid w:val="005C71E4"/>
    <w:rsid w:val="005C72E3"/>
    <w:rsid w:val="005C7E5F"/>
    <w:rsid w:val="005D11B2"/>
    <w:rsid w:val="005D1465"/>
    <w:rsid w:val="005D146E"/>
    <w:rsid w:val="005D1D23"/>
    <w:rsid w:val="005D26FC"/>
    <w:rsid w:val="005D4B68"/>
    <w:rsid w:val="005D4DB7"/>
    <w:rsid w:val="005D58BA"/>
    <w:rsid w:val="005D6C70"/>
    <w:rsid w:val="005D6CD7"/>
    <w:rsid w:val="005D7C27"/>
    <w:rsid w:val="005E09A5"/>
    <w:rsid w:val="005E0E7B"/>
    <w:rsid w:val="005E11C1"/>
    <w:rsid w:val="005E13B9"/>
    <w:rsid w:val="005E19B8"/>
    <w:rsid w:val="005E2563"/>
    <w:rsid w:val="005E394C"/>
    <w:rsid w:val="005E3C9E"/>
    <w:rsid w:val="005E40E0"/>
    <w:rsid w:val="005E42BF"/>
    <w:rsid w:val="005E4E70"/>
    <w:rsid w:val="005E5F1D"/>
    <w:rsid w:val="005E65BB"/>
    <w:rsid w:val="005E7692"/>
    <w:rsid w:val="005E7A3D"/>
    <w:rsid w:val="005F0DA0"/>
    <w:rsid w:val="005F1393"/>
    <w:rsid w:val="005F1DA0"/>
    <w:rsid w:val="005F2005"/>
    <w:rsid w:val="005F265F"/>
    <w:rsid w:val="005F2767"/>
    <w:rsid w:val="005F2C6C"/>
    <w:rsid w:val="005F2DE5"/>
    <w:rsid w:val="005F2E0A"/>
    <w:rsid w:val="005F34CB"/>
    <w:rsid w:val="005F3C30"/>
    <w:rsid w:val="005F46BD"/>
    <w:rsid w:val="005F4790"/>
    <w:rsid w:val="005F4914"/>
    <w:rsid w:val="005F4B3F"/>
    <w:rsid w:val="005F54EB"/>
    <w:rsid w:val="005F62B7"/>
    <w:rsid w:val="005F67FC"/>
    <w:rsid w:val="005F6869"/>
    <w:rsid w:val="005F6BB9"/>
    <w:rsid w:val="005F6EDB"/>
    <w:rsid w:val="005F7A5F"/>
    <w:rsid w:val="005F7B21"/>
    <w:rsid w:val="00600049"/>
    <w:rsid w:val="0060146B"/>
    <w:rsid w:val="00603148"/>
    <w:rsid w:val="006046AD"/>
    <w:rsid w:val="00604A3B"/>
    <w:rsid w:val="006054D4"/>
    <w:rsid w:val="00605D30"/>
    <w:rsid w:val="00606FC7"/>
    <w:rsid w:val="0060708E"/>
    <w:rsid w:val="00610456"/>
    <w:rsid w:val="00610BC3"/>
    <w:rsid w:val="00611473"/>
    <w:rsid w:val="00611B36"/>
    <w:rsid w:val="00612405"/>
    <w:rsid w:val="00613534"/>
    <w:rsid w:val="00613A34"/>
    <w:rsid w:val="006141CF"/>
    <w:rsid w:val="00615ADA"/>
    <w:rsid w:val="00616EEC"/>
    <w:rsid w:val="00617FC2"/>
    <w:rsid w:val="006200E5"/>
    <w:rsid w:val="0062029C"/>
    <w:rsid w:val="00621C50"/>
    <w:rsid w:val="006221CD"/>
    <w:rsid w:val="00622220"/>
    <w:rsid w:val="006222CD"/>
    <w:rsid w:val="0062290E"/>
    <w:rsid w:val="00623905"/>
    <w:rsid w:val="00623E75"/>
    <w:rsid w:val="00624AF2"/>
    <w:rsid w:val="00624AFF"/>
    <w:rsid w:val="006266A9"/>
    <w:rsid w:val="00626F84"/>
    <w:rsid w:val="00630426"/>
    <w:rsid w:val="00630D47"/>
    <w:rsid w:val="00630F57"/>
    <w:rsid w:val="006312FF"/>
    <w:rsid w:val="006316C1"/>
    <w:rsid w:val="00631E52"/>
    <w:rsid w:val="00631ED4"/>
    <w:rsid w:val="00632327"/>
    <w:rsid w:val="00632A2C"/>
    <w:rsid w:val="00632FC0"/>
    <w:rsid w:val="006337A0"/>
    <w:rsid w:val="00633BC7"/>
    <w:rsid w:val="006340E3"/>
    <w:rsid w:val="0063510A"/>
    <w:rsid w:val="006355AD"/>
    <w:rsid w:val="006357C1"/>
    <w:rsid w:val="00635A0E"/>
    <w:rsid w:val="00635AC7"/>
    <w:rsid w:val="00635E9C"/>
    <w:rsid w:val="0063658A"/>
    <w:rsid w:val="006373A7"/>
    <w:rsid w:val="0063753F"/>
    <w:rsid w:val="00637A53"/>
    <w:rsid w:val="00637AAC"/>
    <w:rsid w:val="00637B41"/>
    <w:rsid w:val="00637EA8"/>
    <w:rsid w:val="006414EE"/>
    <w:rsid w:val="00642524"/>
    <w:rsid w:val="00642ADB"/>
    <w:rsid w:val="00642D0A"/>
    <w:rsid w:val="006434A0"/>
    <w:rsid w:val="00643BBD"/>
    <w:rsid w:val="00643E13"/>
    <w:rsid w:val="00644CC0"/>
    <w:rsid w:val="00644DCC"/>
    <w:rsid w:val="0064592A"/>
    <w:rsid w:val="0064630E"/>
    <w:rsid w:val="00646FE1"/>
    <w:rsid w:val="00647075"/>
    <w:rsid w:val="006473B8"/>
    <w:rsid w:val="00647FB0"/>
    <w:rsid w:val="00650CF1"/>
    <w:rsid w:val="0065136B"/>
    <w:rsid w:val="006513E4"/>
    <w:rsid w:val="00651FC3"/>
    <w:rsid w:val="00652C30"/>
    <w:rsid w:val="00653FDA"/>
    <w:rsid w:val="00654E8B"/>
    <w:rsid w:val="00654FFB"/>
    <w:rsid w:val="0065581D"/>
    <w:rsid w:val="00655C2F"/>
    <w:rsid w:val="00657172"/>
    <w:rsid w:val="0065734F"/>
    <w:rsid w:val="00657364"/>
    <w:rsid w:val="00657EE3"/>
    <w:rsid w:val="00660403"/>
    <w:rsid w:val="00661140"/>
    <w:rsid w:val="00663A69"/>
    <w:rsid w:val="00663CCB"/>
    <w:rsid w:val="00664173"/>
    <w:rsid w:val="0066444C"/>
    <w:rsid w:val="00664DFF"/>
    <w:rsid w:val="00665690"/>
    <w:rsid w:val="00665C50"/>
    <w:rsid w:val="00665D00"/>
    <w:rsid w:val="00666057"/>
    <w:rsid w:val="00667C3C"/>
    <w:rsid w:val="00670279"/>
    <w:rsid w:val="00670942"/>
    <w:rsid w:val="00670D38"/>
    <w:rsid w:val="006710DD"/>
    <w:rsid w:val="00671FC9"/>
    <w:rsid w:val="006726CA"/>
    <w:rsid w:val="00673200"/>
    <w:rsid w:val="006739A9"/>
    <w:rsid w:val="00674492"/>
    <w:rsid w:val="0067501E"/>
    <w:rsid w:val="006753BF"/>
    <w:rsid w:val="00675433"/>
    <w:rsid w:val="00675B43"/>
    <w:rsid w:val="00675E6A"/>
    <w:rsid w:val="006773D2"/>
    <w:rsid w:val="006776EC"/>
    <w:rsid w:val="006801DE"/>
    <w:rsid w:val="00680581"/>
    <w:rsid w:val="00680A56"/>
    <w:rsid w:val="00680FA0"/>
    <w:rsid w:val="00681A41"/>
    <w:rsid w:val="006820D0"/>
    <w:rsid w:val="006821B2"/>
    <w:rsid w:val="00682901"/>
    <w:rsid w:val="00683533"/>
    <w:rsid w:val="00683816"/>
    <w:rsid w:val="006838C0"/>
    <w:rsid w:val="00684003"/>
    <w:rsid w:val="00684D9C"/>
    <w:rsid w:val="00685856"/>
    <w:rsid w:val="00685901"/>
    <w:rsid w:val="00685BB9"/>
    <w:rsid w:val="006862E2"/>
    <w:rsid w:val="00687079"/>
    <w:rsid w:val="006878C8"/>
    <w:rsid w:val="00687E06"/>
    <w:rsid w:val="00690127"/>
    <w:rsid w:val="00691986"/>
    <w:rsid w:val="00691BFF"/>
    <w:rsid w:val="006953C1"/>
    <w:rsid w:val="0069579C"/>
    <w:rsid w:val="006961AE"/>
    <w:rsid w:val="006964B4"/>
    <w:rsid w:val="00696EB2"/>
    <w:rsid w:val="0069741A"/>
    <w:rsid w:val="006A0A32"/>
    <w:rsid w:val="006A0DEA"/>
    <w:rsid w:val="006A16E9"/>
    <w:rsid w:val="006A2354"/>
    <w:rsid w:val="006A2A52"/>
    <w:rsid w:val="006A41D4"/>
    <w:rsid w:val="006A5450"/>
    <w:rsid w:val="006A57CE"/>
    <w:rsid w:val="006A5AB9"/>
    <w:rsid w:val="006A6687"/>
    <w:rsid w:val="006A6CDB"/>
    <w:rsid w:val="006B0199"/>
    <w:rsid w:val="006B06CE"/>
    <w:rsid w:val="006B0A32"/>
    <w:rsid w:val="006B0BD8"/>
    <w:rsid w:val="006B0DDA"/>
    <w:rsid w:val="006B1D48"/>
    <w:rsid w:val="006B2480"/>
    <w:rsid w:val="006B24E3"/>
    <w:rsid w:val="006B2F86"/>
    <w:rsid w:val="006B30A6"/>
    <w:rsid w:val="006B398F"/>
    <w:rsid w:val="006B4557"/>
    <w:rsid w:val="006B482E"/>
    <w:rsid w:val="006B4B7A"/>
    <w:rsid w:val="006B507F"/>
    <w:rsid w:val="006B74E9"/>
    <w:rsid w:val="006C0251"/>
    <w:rsid w:val="006C0320"/>
    <w:rsid w:val="006C2B9A"/>
    <w:rsid w:val="006C39BB"/>
    <w:rsid w:val="006C4502"/>
    <w:rsid w:val="006C503D"/>
    <w:rsid w:val="006C59CF"/>
    <w:rsid w:val="006C5DCD"/>
    <w:rsid w:val="006C6052"/>
    <w:rsid w:val="006C6114"/>
    <w:rsid w:val="006C6203"/>
    <w:rsid w:val="006C63F1"/>
    <w:rsid w:val="006C64F3"/>
    <w:rsid w:val="006C7811"/>
    <w:rsid w:val="006D0FD5"/>
    <w:rsid w:val="006D18CC"/>
    <w:rsid w:val="006D1F65"/>
    <w:rsid w:val="006D2288"/>
    <w:rsid w:val="006D306A"/>
    <w:rsid w:val="006D3255"/>
    <w:rsid w:val="006D4464"/>
    <w:rsid w:val="006D4931"/>
    <w:rsid w:val="006D54AE"/>
    <w:rsid w:val="006D5CBA"/>
    <w:rsid w:val="006D5E91"/>
    <w:rsid w:val="006D64FA"/>
    <w:rsid w:val="006D7E87"/>
    <w:rsid w:val="006E14E6"/>
    <w:rsid w:val="006E1AEE"/>
    <w:rsid w:val="006E28EB"/>
    <w:rsid w:val="006E2F52"/>
    <w:rsid w:val="006E3180"/>
    <w:rsid w:val="006E32A9"/>
    <w:rsid w:val="006E3B9C"/>
    <w:rsid w:val="006E3CDF"/>
    <w:rsid w:val="006E413D"/>
    <w:rsid w:val="006E4FC1"/>
    <w:rsid w:val="006E51A2"/>
    <w:rsid w:val="006E6386"/>
    <w:rsid w:val="006E69EF"/>
    <w:rsid w:val="006F0DE2"/>
    <w:rsid w:val="006F11BD"/>
    <w:rsid w:val="006F25B4"/>
    <w:rsid w:val="006F32C7"/>
    <w:rsid w:val="006F3392"/>
    <w:rsid w:val="006F3495"/>
    <w:rsid w:val="006F37ED"/>
    <w:rsid w:val="006F394C"/>
    <w:rsid w:val="006F417D"/>
    <w:rsid w:val="006F460B"/>
    <w:rsid w:val="006F596B"/>
    <w:rsid w:val="006F5973"/>
    <w:rsid w:val="006F5C83"/>
    <w:rsid w:val="006F613C"/>
    <w:rsid w:val="006F644D"/>
    <w:rsid w:val="006F67CC"/>
    <w:rsid w:val="006F6B89"/>
    <w:rsid w:val="006F7595"/>
    <w:rsid w:val="00700676"/>
    <w:rsid w:val="00701ACE"/>
    <w:rsid w:val="00701C2D"/>
    <w:rsid w:val="00702162"/>
    <w:rsid w:val="007032E2"/>
    <w:rsid w:val="00703930"/>
    <w:rsid w:val="00704713"/>
    <w:rsid w:val="0070477B"/>
    <w:rsid w:val="0070494C"/>
    <w:rsid w:val="00705D5E"/>
    <w:rsid w:val="0070610E"/>
    <w:rsid w:val="00707759"/>
    <w:rsid w:val="00710081"/>
    <w:rsid w:val="00710B0D"/>
    <w:rsid w:val="00710FEC"/>
    <w:rsid w:val="00713082"/>
    <w:rsid w:val="00713A28"/>
    <w:rsid w:val="00713CB5"/>
    <w:rsid w:val="00714756"/>
    <w:rsid w:val="007147BD"/>
    <w:rsid w:val="00714E3F"/>
    <w:rsid w:val="0071500C"/>
    <w:rsid w:val="007152DC"/>
    <w:rsid w:val="0071558B"/>
    <w:rsid w:val="0071776A"/>
    <w:rsid w:val="007204F5"/>
    <w:rsid w:val="0072073E"/>
    <w:rsid w:val="00721189"/>
    <w:rsid w:val="0072179E"/>
    <w:rsid w:val="00721B3A"/>
    <w:rsid w:val="007221C3"/>
    <w:rsid w:val="0072274E"/>
    <w:rsid w:val="007227E4"/>
    <w:rsid w:val="00722F2C"/>
    <w:rsid w:val="00723D91"/>
    <w:rsid w:val="007254D1"/>
    <w:rsid w:val="00725B32"/>
    <w:rsid w:val="00725B3C"/>
    <w:rsid w:val="00725BE9"/>
    <w:rsid w:val="007275A4"/>
    <w:rsid w:val="0073065A"/>
    <w:rsid w:val="0073086F"/>
    <w:rsid w:val="007309BC"/>
    <w:rsid w:val="007330C9"/>
    <w:rsid w:val="007337D3"/>
    <w:rsid w:val="00733D54"/>
    <w:rsid w:val="00733F58"/>
    <w:rsid w:val="00733F61"/>
    <w:rsid w:val="00734CEE"/>
    <w:rsid w:val="00736196"/>
    <w:rsid w:val="0073625C"/>
    <w:rsid w:val="007363AF"/>
    <w:rsid w:val="00736A4F"/>
    <w:rsid w:val="00737753"/>
    <w:rsid w:val="00737768"/>
    <w:rsid w:val="00737FFA"/>
    <w:rsid w:val="0074001D"/>
    <w:rsid w:val="00740BB8"/>
    <w:rsid w:val="00740CE9"/>
    <w:rsid w:val="00741380"/>
    <w:rsid w:val="00741A99"/>
    <w:rsid w:val="007428E3"/>
    <w:rsid w:val="00743065"/>
    <w:rsid w:val="0074394E"/>
    <w:rsid w:val="0074422D"/>
    <w:rsid w:val="00745D7D"/>
    <w:rsid w:val="00746410"/>
    <w:rsid w:val="007466D8"/>
    <w:rsid w:val="0074724A"/>
    <w:rsid w:val="007473F7"/>
    <w:rsid w:val="00750D0A"/>
    <w:rsid w:val="00751959"/>
    <w:rsid w:val="00751D93"/>
    <w:rsid w:val="00752177"/>
    <w:rsid w:val="00752300"/>
    <w:rsid w:val="00752766"/>
    <w:rsid w:val="00753BF5"/>
    <w:rsid w:val="007546A7"/>
    <w:rsid w:val="007546F8"/>
    <w:rsid w:val="00754E02"/>
    <w:rsid w:val="0075579B"/>
    <w:rsid w:val="00755BAB"/>
    <w:rsid w:val="00755BB8"/>
    <w:rsid w:val="00755CB5"/>
    <w:rsid w:val="00756588"/>
    <w:rsid w:val="007571B4"/>
    <w:rsid w:val="00757582"/>
    <w:rsid w:val="007600CC"/>
    <w:rsid w:val="00760740"/>
    <w:rsid w:val="0076080E"/>
    <w:rsid w:val="0076086C"/>
    <w:rsid w:val="00760D43"/>
    <w:rsid w:val="00762737"/>
    <w:rsid w:val="007628B6"/>
    <w:rsid w:val="0076411D"/>
    <w:rsid w:val="00764963"/>
    <w:rsid w:val="0076663C"/>
    <w:rsid w:val="00766956"/>
    <w:rsid w:val="00766D2D"/>
    <w:rsid w:val="007670F8"/>
    <w:rsid w:val="007671D4"/>
    <w:rsid w:val="00770A85"/>
    <w:rsid w:val="00770EDF"/>
    <w:rsid w:val="007714D0"/>
    <w:rsid w:val="00771575"/>
    <w:rsid w:val="0077246E"/>
    <w:rsid w:val="00772E71"/>
    <w:rsid w:val="0077326B"/>
    <w:rsid w:val="00773DC9"/>
    <w:rsid w:val="00774D08"/>
    <w:rsid w:val="00775351"/>
    <w:rsid w:val="0077572E"/>
    <w:rsid w:val="00775B1B"/>
    <w:rsid w:val="00775C63"/>
    <w:rsid w:val="00776B28"/>
    <w:rsid w:val="007771F5"/>
    <w:rsid w:val="00777BE4"/>
    <w:rsid w:val="0078031B"/>
    <w:rsid w:val="00781553"/>
    <w:rsid w:val="00784CFB"/>
    <w:rsid w:val="00784F44"/>
    <w:rsid w:val="00785A9A"/>
    <w:rsid w:val="00786672"/>
    <w:rsid w:val="007870BF"/>
    <w:rsid w:val="007872CF"/>
    <w:rsid w:val="00787BF8"/>
    <w:rsid w:val="00787E23"/>
    <w:rsid w:val="00787FD1"/>
    <w:rsid w:val="00790186"/>
    <w:rsid w:val="007905B0"/>
    <w:rsid w:val="00790B3D"/>
    <w:rsid w:val="007916F7"/>
    <w:rsid w:val="0079201C"/>
    <w:rsid w:val="00792073"/>
    <w:rsid w:val="007921DE"/>
    <w:rsid w:val="0079307F"/>
    <w:rsid w:val="00793286"/>
    <w:rsid w:val="00793552"/>
    <w:rsid w:val="00793629"/>
    <w:rsid w:val="007940C5"/>
    <w:rsid w:val="007947C4"/>
    <w:rsid w:val="00794DE4"/>
    <w:rsid w:val="0079516B"/>
    <w:rsid w:val="00795812"/>
    <w:rsid w:val="00795832"/>
    <w:rsid w:val="00795906"/>
    <w:rsid w:val="00795CE1"/>
    <w:rsid w:val="00795EAC"/>
    <w:rsid w:val="00796C2E"/>
    <w:rsid w:val="0079709B"/>
    <w:rsid w:val="007A0646"/>
    <w:rsid w:val="007A06AC"/>
    <w:rsid w:val="007A124E"/>
    <w:rsid w:val="007A1B2F"/>
    <w:rsid w:val="007A27DB"/>
    <w:rsid w:val="007A2A60"/>
    <w:rsid w:val="007A3E3E"/>
    <w:rsid w:val="007A4636"/>
    <w:rsid w:val="007A5719"/>
    <w:rsid w:val="007A586A"/>
    <w:rsid w:val="007A5E27"/>
    <w:rsid w:val="007A7377"/>
    <w:rsid w:val="007B00A1"/>
    <w:rsid w:val="007B052F"/>
    <w:rsid w:val="007B0BA4"/>
    <w:rsid w:val="007B1014"/>
    <w:rsid w:val="007B103F"/>
    <w:rsid w:val="007B10DF"/>
    <w:rsid w:val="007B1484"/>
    <w:rsid w:val="007B165F"/>
    <w:rsid w:val="007B19AE"/>
    <w:rsid w:val="007B1A10"/>
    <w:rsid w:val="007B228F"/>
    <w:rsid w:val="007B31AB"/>
    <w:rsid w:val="007B3268"/>
    <w:rsid w:val="007B37F1"/>
    <w:rsid w:val="007B42D3"/>
    <w:rsid w:val="007B464B"/>
    <w:rsid w:val="007B46D9"/>
    <w:rsid w:val="007B4DAB"/>
    <w:rsid w:val="007B5144"/>
    <w:rsid w:val="007B6067"/>
    <w:rsid w:val="007B6659"/>
    <w:rsid w:val="007B6C39"/>
    <w:rsid w:val="007B76AB"/>
    <w:rsid w:val="007B7871"/>
    <w:rsid w:val="007B7DBD"/>
    <w:rsid w:val="007C074B"/>
    <w:rsid w:val="007C07B2"/>
    <w:rsid w:val="007C09EA"/>
    <w:rsid w:val="007C264B"/>
    <w:rsid w:val="007C2916"/>
    <w:rsid w:val="007C45D3"/>
    <w:rsid w:val="007C51F0"/>
    <w:rsid w:val="007C597B"/>
    <w:rsid w:val="007C6327"/>
    <w:rsid w:val="007C760C"/>
    <w:rsid w:val="007D07C2"/>
    <w:rsid w:val="007D08FD"/>
    <w:rsid w:val="007D1584"/>
    <w:rsid w:val="007D2044"/>
    <w:rsid w:val="007D3571"/>
    <w:rsid w:val="007D3F9F"/>
    <w:rsid w:val="007D4F33"/>
    <w:rsid w:val="007D554B"/>
    <w:rsid w:val="007D5722"/>
    <w:rsid w:val="007D65C7"/>
    <w:rsid w:val="007D74D2"/>
    <w:rsid w:val="007D77A7"/>
    <w:rsid w:val="007D79B5"/>
    <w:rsid w:val="007D7D17"/>
    <w:rsid w:val="007E00BA"/>
    <w:rsid w:val="007E0DAB"/>
    <w:rsid w:val="007E2334"/>
    <w:rsid w:val="007E23CE"/>
    <w:rsid w:val="007E2C02"/>
    <w:rsid w:val="007E2CE7"/>
    <w:rsid w:val="007E3011"/>
    <w:rsid w:val="007E36BC"/>
    <w:rsid w:val="007E3DCC"/>
    <w:rsid w:val="007E43D0"/>
    <w:rsid w:val="007E4F00"/>
    <w:rsid w:val="007E54F8"/>
    <w:rsid w:val="007E5987"/>
    <w:rsid w:val="007E5A3B"/>
    <w:rsid w:val="007E5BD8"/>
    <w:rsid w:val="007E7675"/>
    <w:rsid w:val="007E7720"/>
    <w:rsid w:val="007E7BF9"/>
    <w:rsid w:val="007E7D45"/>
    <w:rsid w:val="007F0029"/>
    <w:rsid w:val="007F02BC"/>
    <w:rsid w:val="007F082B"/>
    <w:rsid w:val="007F1276"/>
    <w:rsid w:val="007F1D17"/>
    <w:rsid w:val="007F20D7"/>
    <w:rsid w:val="007F2E65"/>
    <w:rsid w:val="007F43BA"/>
    <w:rsid w:val="007F45D1"/>
    <w:rsid w:val="007F55A0"/>
    <w:rsid w:val="007F64BE"/>
    <w:rsid w:val="007F6A54"/>
    <w:rsid w:val="007F6C9E"/>
    <w:rsid w:val="007F6DC3"/>
    <w:rsid w:val="007F7A69"/>
    <w:rsid w:val="007F7B06"/>
    <w:rsid w:val="00800509"/>
    <w:rsid w:val="008006B4"/>
    <w:rsid w:val="008015B6"/>
    <w:rsid w:val="00801C6A"/>
    <w:rsid w:val="00802011"/>
    <w:rsid w:val="00803FD4"/>
    <w:rsid w:val="0080481C"/>
    <w:rsid w:val="00804A56"/>
    <w:rsid w:val="00804C54"/>
    <w:rsid w:val="00804CC1"/>
    <w:rsid w:val="008056DD"/>
    <w:rsid w:val="00805C8D"/>
    <w:rsid w:val="00805F10"/>
    <w:rsid w:val="008108D9"/>
    <w:rsid w:val="0081104C"/>
    <w:rsid w:val="00811256"/>
    <w:rsid w:val="008121F2"/>
    <w:rsid w:val="00812834"/>
    <w:rsid w:val="00812D16"/>
    <w:rsid w:val="008136F2"/>
    <w:rsid w:val="00815C64"/>
    <w:rsid w:val="00816292"/>
    <w:rsid w:val="00816C51"/>
    <w:rsid w:val="00820D99"/>
    <w:rsid w:val="00821865"/>
    <w:rsid w:val="00821D81"/>
    <w:rsid w:val="008225EB"/>
    <w:rsid w:val="0082327D"/>
    <w:rsid w:val="00823C63"/>
    <w:rsid w:val="00823DED"/>
    <w:rsid w:val="0082420D"/>
    <w:rsid w:val="0082433D"/>
    <w:rsid w:val="00825821"/>
    <w:rsid w:val="00826509"/>
    <w:rsid w:val="008269BF"/>
    <w:rsid w:val="008312DE"/>
    <w:rsid w:val="008317AF"/>
    <w:rsid w:val="0083226D"/>
    <w:rsid w:val="0083244F"/>
    <w:rsid w:val="0083354D"/>
    <w:rsid w:val="00833DD5"/>
    <w:rsid w:val="0083452D"/>
    <w:rsid w:val="0083561B"/>
    <w:rsid w:val="00836FBF"/>
    <w:rsid w:val="00837D78"/>
    <w:rsid w:val="00840622"/>
    <w:rsid w:val="00840D79"/>
    <w:rsid w:val="00841A34"/>
    <w:rsid w:val="00841F9C"/>
    <w:rsid w:val="008421CB"/>
    <w:rsid w:val="00842939"/>
    <w:rsid w:val="00842A21"/>
    <w:rsid w:val="008436BD"/>
    <w:rsid w:val="0084574D"/>
    <w:rsid w:val="00845DAD"/>
    <w:rsid w:val="00846827"/>
    <w:rsid w:val="00847373"/>
    <w:rsid w:val="008475F7"/>
    <w:rsid w:val="00847E4D"/>
    <w:rsid w:val="0085096D"/>
    <w:rsid w:val="00850BB6"/>
    <w:rsid w:val="00850BC4"/>
    <w:rsid w:val="00851377"/>
    <w:rsid w:val="00851EA5"/>
    <w:rsid w:val="008521FC"/>
    <w:rsid w:val="00852302"/>
    <w:rsid w:val="0085437C"/>
    <w:rsid w:val="00854B2F"/>
    <w:rsid w:val="008553A5"/>
    <w:rsid w:val="00855481"/>
    <w:rsid w:val="0085585E"/>
    <w:rsid w:val="00856354"/>
    <w:rsid w:val="008568E1"/>
    <w:rsid w:val="00856BE9"/>
    <w:rsid w:val="00856CCD"/>
    <w:rsid w:val="00856FEC"/>
    <w:rsid w:val="00857270"/>
    <w:rsid w:val="008573DD"/>
    <w:rsid w:val="008578F8"/>
    <w:rsid w:val="00857D0E"/>
    <w:rsid w:val="00860566"/>
    <w:rsid w:val="00860688"/>
    <w:rsid w:val="00860DEB"/>
    <w:rsid w:val="0086129A"/>
    <w:rsid w:val="0086165C"/>
    <w:rsid w:val="00861B26"/>
    <w:rsid w:val="00862EED"/>
    <w:rsid w:val="00863963"/>
    <w:rsid w:val="00863EEA"/>
    <w:rsid w:val="008643FC"/>
    <w:rsid w:val="008646C9"/>
    <w:rsid w:val="008649B9"/>
    <w:rsid w:val="00864FDB"/>
    <w:rsid w:val="008657AF"/>
    <w:rsid w:val="008665C9"/>
    <w:rsid w:val="00866992"/>
    <w:rsid w:val="0086784F"/>
    <w:rsid w:val="00870032"/>
    <w:rsid w:val="00870394"/>
    <w:rsid w:val="0087073B"/>
    <w:rsid w:val="00870ED5"/>
    <w:rsid w:val="008711D5"/>
    <w:rsid w:val="0087145B"/>
    <w:rsid w:val="0087224E"/>
    <w:rsid w:val="00872F0F"/>
    <w:rsid w:val="00873967"/>
    <w:rsid w:val="008740D5"/>
    <w:rsid w:val="008743BB"/>
    <w:rsid w:val="008745D6"/>
    <w:rsid w:val="00876B37"/>
    <w:rsid w:val="008770D4"/>
    <w:rsid w:val="008800E5"/>
    <w:rsid w:val="0088127F"/>
    <w:rsid w:val="008815EF"/>
    <w:rsid w:val="00881E38"/>
    <w:rsid w:val="00882294"/>
    <w:rsid w:val="00883383"/>
    <w:rsid w:val="00883ED5"/>
    <w:rsid w:val="0088442D"/>
    <w:rsid w:val="00884756"/>
    <w:rsid w:val="00884C0B"/>
    <w:rsid w:val="00884C14"/>
    <w:rsid w:val="00885241"/>
    <w:rsid w:val="00885273"/>
    <w:rsid w:val="0088553A"/>
    <w:rsid w:val="00885B30"/>
    <w:rsid w:val="00885F2C"/>
    <w:rsid w:val="00885F91"/>
    <w:rsid w:val="00886386"/>
    <w:rsid w:val="0088701C"/>
    <w:rsid w:val="0088703B"/>
    <w:rsid w:val="00887397"/>
    <w:rsid w:val="00887CD4"/>
    <w:rsid w:val="008908B7"/>
    <w:rsid w:val="00890AC3"/>
    <w:rsid w:val="00890FCA"/>
    <w:rsid w:val="008912FE"/>
    <w:rsid w:val="008918DB"/>
    <w:rsid w:val="00891BFA"/>
    <w:rsid w:val="00892459"/>
    <w:rsid w:val="008929AA"/>
    <w:rsid w:val="00892AA5"/>
    <w:rsid w:val="00893160"/>
    <w:rsid w:val="00893176"/>
    <w:rsid w:val="0089333C"/>
    <w:rsid w:val="008939C3"/>
    <w:rsid w:val="00894469"/>
    <w:rsid w:val="0089499B"/>
    <w:rsid w:val="00894ACA"/>
    <w:rsid w:val="00894EC5"/>
    <w:rsid w:val="00896357"/>
    <w:rsid w:val="008964A8"/>
    <w:rsid w:val="00896658"/>
    <w:rsid w:val="008967B5"/>
    <w:rsid w:val="00896F0B"/>
    <w:rsid w:val="00897A4D"/>
    <w:rsid w:val="008A03AC"/>
    <w:rsid w:val="008A07B9"/>
    <w:rsid w:val="008A0E8A"/>
    <w:rsid w:val="008A1008"/>
    <w:rsid w:val="008A1234"/>
    <w:rsid w:val="008A1C5B"/>
    <w:rsid w:val="008A305C"/>
    <w:rsid w:val="008A345A"/>
    <w:rsid w:val="008A3DB9"/>
    <w:rsid w:val="008A4ED2"/>
    <w:rsid w:val="008A6362"/>
    <w:rsid w:val="008A667A"/>
    <w:rsid w:val="008A6A5C"/>
    <w:rsid w:val="008A6BD1"/>
    <w:rsid w:val="008A7316"/>
    <w:rsid w:val="008A7429"/>
    <w:rsid w:val="008A7522"/>
    <w:rsid w:val="008B14AC"/>
    <w:rsid w:val="008B382F"/>
    <w:rsid w:val="008B3A9C"/>
    <w:rsid w:val="008B4A1C"/>
    <w:rsid w:val="008B500A"/>
    <w:rsid w:val="008B57C6"/>
    <w:rsid w:val="008C090B"/>
    <w:rsid w:val="008C1610"/>
    <w:rsid w:val="008C2475"/>
    <w:rsid w:val="008C2F1E"/>
    <w:rsid w:val="008C30E5"/>
    <w:rsid w:val="008C3B5B"/>
    <w:rsid w:val="008C3DCE"/>
    <w:rsid w:val="008C409F"/>
    <w:rsid w:val="008C4325"/>
    <w:rsid w:val="008C4858"/>
    <w:rsid w:val="008C5944"/>
    <w:rsid w:val="008C602D"/>
    <w:rsid w:val="008C678A"/>
    <w:rsid w:val="008C6BCC"/>
    <w:rsid w:val="008C6E77"/>
    <w:rsid w:val="008C7557"/>
    <w:rsid w:val="008D098D"/>
    <w:rsid w:val="008D135A"/>
    <w:rsid w:val="008D2180"/>
    <w:rsid w:val="008D2205"/>
    <w:rsid w:val="008D2331"/>
    <w:rsid w:val="008D347F"/>
    <w:rsid w:val="008D35AD"/>
    <w:rsid w:val="008D36CD"/>
    <w:rsid w:val="008D3F36"/>
    <w:rsid w:val="008D41C9"/>
    <w:rsid w:val="008D4380"/>
    <w:rsid w:val="008D48D1"/>
    <w:rsid w:val="008D5F69"/>
    <w:rsid w:val="008D6BE8"/>
    <w:rsid w:val="008D7392"/>
    <w:rsid w:val="008E1B05"/>
    <w:rsid w:val="008E27E9"/>
    <w:rsid w:val="008E2F1A"/>
    <w:rsid w:val="008E2F30"/>
    <w:rsid w:val="008E3C6F"/>
    <w:rsid w:val="008E42DE"/>
    <w:rsid w:val="008E5040"/>
    <w:rsid w:val="008E5A6B"/>
    <w:rsid w:val="008F0D3D"/>
    <w:rsid w:val="008F141E"/>
    <w:rsid w:val="008F28C6"/>
    <w:rsid w:val="008F2C49"/>
    <w:rsid w:val="008F36F0"/>
    <w:rsid w:val="008F38AE"/>
    <w:rsid w:val="008F498C"/>
    <w:rsid w:val="008F54BF"/>
    <w:rsid w:val="008F6443"/>
    <w:rsid w:val="008F66BC"/>
    <w:rsid w:val="008F6D51"/>
    <w:rsid w:val="008F7CFF"/>
    <w:rsid w:val="008F7D62"/>
    <w:rsid w:val="008F7ED1"/>
    <w:rsid w:val="00901A34"/>
    <w:rsid w:val="00901C8D"/>
    <w:rsid w:val="00901EB4"/>
    <w:rsid w:val="009020C2"/>
    <w:rsid w:val="00902AC0"/>
    <w:rsid w:val="0090375D"/>
    <w:rsid w:val="00903A6C"/>
    <w:rsid w:val="00904A4D"/>
    <w:rsid w:val="00904D12"/>
    <w:rsid w:val="00904F22"/>
    <w:rsid w:val="00905643"/>
    <w:rsid w:val="00905EE9"/>
    <w:rsid w:val="009065F4"/>
    <w:rsid w:val="009074AB"/>
    <w:rsid w:val="009075A7"/>
    <w:rsid w:val="00907718"/>
    <w:rsid w:val="009077AC"/>
    <w:rsid w:val="00907DFB"/>
    <w:rsid w:val="00910624"/>
    <w:rsid w:val="00910FBA"/>
    <w:rsid w:val="00911132"/>
    <w:rsid w:val="00911C08"/>
    <w:rsid w:val="00911D39"/>
    <w:rsid w:val="00912828"/>
    <w:rsid w:val="00912B9F"/>
    <w:rsid w:val="00913EA6"/>
    <w:rsid w:val="00914067"/>
    <w:rsid w:val="00915D33"/>
    <w:rsid w:val="00916330"/>
    <w:rsid w:val="00916332"/>
    <w:rsid w:val="0091683D"/>
    <w:rsid w:val="0091736C"/>
    <w:rsid w:val="00917C0F"/>
    <w:rsid w:val="0092040E"/>
    <w:rsid w:val="0092056F"/>
    <w:rsid w:val="00920C6C"/>
    <w:rsid w:val="00920C88"/>
    <w:rsid w:val="00921897"/>
    <w:rsid w:val="00921C3C"/>
    <w:rsid w:val="00921C6D"/>
    <w:rsid w:val="009227D9"/>
    <w:rsid w:val="00922CE7"/>
    <w:rsid w:val="00923A97"/>
    <w:rsid w:val="00923C44"/>
    <w:rsid w:val="0092515D"/>
    <w:rsid w:val="00927600"/>
    <w:rsid w:val="00927791"/>
    <w:rsid w:val="00930607"/>
    <w:rsid w:val="00930B1E"/>
    <w:rsid w:val="00930D0A"/>
    <w:rsid w:val="00930DAC"/>
    <w:rsid w:val="00931C87"/>
    <w:rsid w:val="009329BA"/>
    <w:rsid w:val="0093304D"/>
    <w:rsid w:val="00934E99"/>
    <w:rsid w:val="00934F86"/>
    <w:rsid w:val="00936034"/>
    <w:rsid w:val="00936939"/>
    <w:rsid w:val="0094053B"/>
    <w:rsid w:val="00941BB6"/>
    <w:rsid w:val="00942040"/>
    <w:rsid w:val="00942C9F"/>
    <w:rsid w:val="009436A9"/>
    <w:rsid w:val="00943D84"/>
    <w:rsid w:val="00943F98"/>
    <w:rsid w:val="00944B59"/>
    <w:rsid w:val="0094538B"/>
    <w:rsid w:val="009455CB"/>
    <w:rsid w:val="00945631"/>
    <w:rsid w:val="009457A4"/>
    <w:rsid w:val="00946109"/>
    <w:rsid w:val="00946879"/>
    <w:rsid w:val="00947475"/>
    <w:rsid w:val="00947549"/>
    <w:rsid w:val="00947A3D"/>
    <w:rsid w:val="00947CF3"/>
    <w:rsid w:val="00950C3F"/>
    <w:rsid w:val="00951F5F"/>
    <w:rsid w:val="00953015"/>
    <w:rsid w:val="00953C36"/>
    <w:rsid w:val="0095458D"/>
    <w:rsid w:val="00955042"/>
    <w:rsid w:val="009563AE"/>
    <w:rsid w:val="00956C13"/>
    <w:rsid w:val="0095793C"/>
    <w:rsid w:val="0096075F"/>
    <w:rsid w:val="0096111E"/>
    <w:rsid w:val="00961125"/>
    <w:rsid w:val="009623D8"/>
    <w:rsid w:val="009628F0"/>
    <w:rsid w:val="00963362"/>
    <w:rsid w:val="0096375F"/>
    <w:rsid w:val="00963BD1"/>
    <w:rsid w:val="0096444A"/>
    <w:rsid w:val="00965C65"/>
    <w:rsid w:val="0096643B"/>
    <w:rsid w:val="00966B1F"/>
    <w:rsid w:val="00970A7E"/>
    <w:rsid w:val="00970CB8"/>
    <w:rsid w:val="0097116E"/>
    <w:rsid w:val="00971914"/>
    <w:rsid w:val="00971C48"/>
    <w:rsid w:val="00972E0E"/>
    <w:rsid w:val="009737B0"/>
    <w:rsid w:val="00973AEC"/>
    <w:rsid w:val="00974518"/>
    <w:rsid w:val="00975C37"/>
    <w:rsid w:val="00976711"/>
    <w:rsid w:val="00977173"/>
    <w:rsid w:val="00977566"/>
    <w:rsid w:val="00980327"/>
    <w:rsid w:val="00980FE0"/>
    <w:rsid w:val="00981755"/>
    <w:rsid w:val="0098197C"/>
    <w:rsid w:val="00981FD3"/>
    <w:rsid w:val="00985F8B"/>
    <w:rsid w:val="00986F3C"/>
    <w:rsid w:val="00990B70"/>
    <w:rsid w:val="00990C3B"/>
    <w:rsid w:val="00991961"/>
    <w:rsid w:val="00991A0C"/>
    <w:rsid w:val="00991CBD"/>
    <w:rsid w:val="00991D15"/>
    <w:rsid w:val="009921E6"/>
    <w:rsid w:val="009928B7"/>
    <w:rsid w:val="0099321A"/>
    <w:rsid w:val="00993E17"/>
    <w:rsid w:val="009947E8"/>
    <w:rsid w:val="00994882"/>
    <w:rsid w:val="00994F8F"/>
    <w:rsid w:val="00995673"/>
    <w:rsid w:val="009960B7"/>
    <w:rsid w:val="00996F08"/>
    <w:rsid w:val="009972FE"/>
    <w:rsid w:val="00997623"/>
    <w:rsid w:val="009A0244"/>
    <w:rsid w:val="009A10B3"/>
    <w:rsid w:val="009A2B8C"/>
    <w:rsid w:val="009A31F0"/>
    <w:rsid w:val="009A325F"/>
    <w:rsid w:val="009A3F4A"/>
    <w:rsid w:val="009A5965"/>
    <w:rsid w:val="009A6217"/>
    <w:rsid w:val="009B2F1B"/>
    <w:rsid w:val="009B536C"/>
    <w:rsid w:val="009B5C19"/>
    <w:rsid w:val="009B5E2E"/>
    <w:rsid w:val="009B6026"/>
    <w:rsid w:val="009B647A"/>
    <w:rsid w:val="009B6496"/>
    <w:rsid w:val="009B679C"/>
    <w:rsid w:val="009B6CCF"/>
    <w:rsid w:val="009B709F"/>
    <w:rsid w:val="009B7227"/>
    <w:rsid w:val="009B76A6"/>
    <w:rsid w:val="009B7EDE"/>
    <w:rsid w:val="009C01DA"/>
    <w:rsid w:val="009C0A24"/>
    <w:rsid w:val="009C1528"/>
    <w:rsid w:val="009C1BF8"/>
    <w:rsid w:val="009C20CC"/>
    <w:rsid w:val="009C2A4E"/>
    <w:rsid w:val="009C2BDF"/>
    <w:rsid w:val="009C34D8"/>
    <w:rsid w:val="009C34FC"/>
    <w:rsid w:val="009C3558"/>
    <w:rsid w:val="009C4411"/>
    <w:rsid w:val="009C4EB8"/>
    <w:rsid w:val="009C562E"/>
    <w:rsid w:val="009C5E44"/>
    <w:rsid w:val="009C7531"/>
    <w:rsid w:val="009C7D21"/>
    <w:rsid w:val="009D220C"/>
    <w:rsid w:val="009D221F"/>
    <w:rsid w:val="009D260F"/>
    <w:rsid w:val="009D2EE7"/>
    <w:rsid w:val="009D3499"/>
    <w:rsid w:val="009D3645"/>
    <w:rsid w:val="009D3973"/>
    <w:rsid w:val="009D4A9A"/>
    <w:rsid w:val="009D6417"/>
    <w:rsid w:val="009D69B7"/>
    <w:rsid w:val="009E09F0"/>
    <w:rsid w:val="009E19E8"/>
    <w:rsid w:val="009E1E01"/>
    <w:rsid w:val="009E2D71"/>
    <w:rsid w:val="009E377C"/>
    <w:rsid w:val="009E3AC8"/>
    <w:rsid w:val="009E3E5A"/>
    <w:rsid w:val="009E4010"/>
    <w:rsid w:val="009E411C"/>
    <w:rsid w:val="009E458A"/>
    <w:rsid w:val="009E49C9"/>
    <w:rsid w:val="009E5316"/>
    <w:rsid w:val="009E571A"/>
    <w:rsid w:val="009E5D7C"/>
    <w:rsid w:val="009E5DFC"/>
    <w:rsid w:val="009E6232"/>
    <w:rsid w:val="009E6D37"/>
    <w:rsid w:val="009E7239"/>
    <w:rsid w:val="009E734D"/>
    <w:rsid w:val="009F01FD"/>
    <w:rsid w:val="009F1789"/>
    <w:rsid w:val="009F19DF"/>
    <w:rsid w:val="009F2E3B"/>
    <w:rsid w:val="009F3449"/>
    <w:rsid w:val="009F36D2"/>
    <w:rsid w:val="009F39E9"/>
    <w:rsid w:val="009F3B6B"/>
    <w:rsid w:val="009F4034"/>
    <w:rsid w:val="009F4504"/>
    <w:rsid w:val="009F502C"/>
    <w:rsid w:val="009F603B"/>
    <w:rsid w:val="009F6987"/>
    <w:rsid w:val="009F720F"/>
    <w:rsid w:val="009F7A7F"/>
    <w:rsid w:val="009F7BF5"/>
    <w:rsid w:val="009F7FAC"/>
    <w:rsid w:val="00A00A17"/>
    <w:rsid w:val="00A010E7"/>
    <w:rsid w:val="00A01A17"/>
    <w:rsid w:val="00A01A60"/>
    <w:rsid w:val="00A03163"/>
    <w:rsid w:val="00A03D43"/>
    <w:rsid w:val="00A06E6E"/>
    <w:rsid w:val="00A076F9"/>
    <w:rsid w:val="00A07997"/>
    <w:rsid w:val="00A07F87"/>
    <w:rsid w:val="00A1303A"/>
    <w:rsid w:val="00A13659"/>
    <w:rsid w:val="00A141FA"/>
    <w:rsid w:val="00A14FF2"/>
    <w:rsid w:val="00A1637F"/>
    <w:rsid w:val="00A16582"/>
    <w:rsid w:val="00A16B54"/>
    <w:rsid w:val="00A17B37"/>
    <w:rsid w:val="00A17F46"/>
    <w:rsid w:val="00A17FE4"/>
    <w:rsid w:val="00A206ED"/>
    <w:rsid w:val="00A20806"/>
    <w:rsid w:val="00A20C7F"/>
    <w:rsid w:val="00A21D41"/>
    <w:rsid w:val="00A22040"/>
    <w:rsid w:val="00A22A4E"/>
    <w:rsid w:val="00A22D3C"/>
    <w:rsid w:val="00A22DBA"/>
    <w:rsid w:val="00A2329D"/>
    <w:rsid w:val="00A235F2"/>
    <w:rsid w:val="00A23793"/>
    <w:rsid w:val="00A2490E"/>
    <w:rsid w:val="00A24BE8"/>
    <w:rsid w:val="00A25426"/>
    <w:rsid w:val="00A25442"/>
    <w:rsid w:val="00A25539"/>
    <w:rsid w:val="00A25BFF"/>
    <w:rsid w:val="00A25DAB"/>
    <w:rsid w:val="00A2646F"/>
    <w:rsid w:val="00A26648"/>
    <w:rsid w:val="00A26F79"/>
    <w:rsid w:val="00A2734E"/>
    <w:rsid w:val="00A27522"/>
    <w:rsid w:val="00A27571"/>
    <w:rsid w:val="00A2797B"/>
    <w:rsid w:val="00A30B3E"/>
    <w:rsid w:val="00A30E60"/>
    <w:rsid w:val="00A3136F"/>
    <w:rsid w:val="00A32365"/>
    <w:rsid w:val="00A34D0C"/>
    <w:rsid w:val="00A34D76"/>
    <w:rsid w:val="00A34F4B"/>
    <w:rsid w:val="00A35125"/>
    <w:rsid w:val="00A3608B"/>
    <w:rsid w:val="00A365D0"/>
    <w:rsid w:val="00A36BE7"/>
    <w:rsid w:val="00A402B8"/>
    <w:rsid w:val="00A4043E"/>
    <w:rsid w:val="00A408ED"/>
    <w:rsid w:val="00A40F72"/>
    <w:rsid w:val="00A40F8B"/>
    <w:rsid w:val="00A40FF2"/>
    <w:rsid w:val="00A41C89"/>
    <w:rsid w:val="00A422B9"/>
    <w:rsid w:val="00A430B6"/>
    <w:rsid w:val="00A437D9"/>
    <w:rsid w:val="00A43C16"/>
    <w:rsid w:val="00A443A6"/>
    <w:rsid w:val="00A4509F"/>
    <w:rsid w:val="00A45205"/>
    <w:rsid w:val="00A4529C"/>
    <w:rsid w:val="00A454CC"/>
    <w:rsid w:val="00A45A1A"/>
    <w:rsid w:val="00A45DEB"/>
    <w:rsid w:val="00A45E61"/>
    <w:rsid w:val="00A47F32"/>
    <w:rsid w:val="00A51609"/>
    <w:rsid w:val="00A51D91"/>
    <w:rsid w:val="00A525B5"/>
    <w:rsid w:val="00A53220"/>
    <w:rsid w:val="00A534C0"/>
    <w:rsid w:val="00A538E6"/>
    <w:rsid w:val="00A54514"/>
    <w:rsid w:val="00A5462D"/>
    <w:rsid w:val="00A54E95"/>
    <w:rsid w:val="00A56102"/>
    <w:rsid w:val="00A56800"/>
    <w:rsid w:val="00A56D7E"/>
    <w:rsid w:val="00A56EE2"/>
    <w:rsid w:val="00A56FA4"/>
    <w:rsid w:val="00A57404"/>
    <w:rsid w:val="00A575BD"/>
    <w:rsid w:val="00A57BC5"/>
    <w:rsid w:val="00A605ED"/>
    <w:rsid w:val="00A60A05"/>
    <w:rsid w:val="00A60EEC"/>
    <w:rsid w:val="00A61449"/>
    <w:rsid w:val="00A62C6C"/>
    <w:rsid w:val="00A62D3F"/>
    <w:rsid w:val="00A62FC7"/>
    <w:rsid w:val="00A630BA"/>
    <w:rsid w:val="00A633E4"/>
    <w:rsid w:val="00A63455"/>
    <w:rsid w:val="00A63B83"/>
    <w:rsid w:val="00A643C6"/>
    <w:rsid w:val="00A65BD9"/>
    <w:rsid w:val="00A65E1D"/>
    <w:rsid w:val="00A6645F"/>
    <w:rsid w:val="00A66718"/>
    <w:rsid w:val="00A668F4"/>
    <w:rsid w:val="00A669F6"/>
    <w:rsid w:val="00A671EF"/>
    <w:rsid w:val="00A70536"/>
    <w:rsid w:val="00A70B31"/>
    <w:rsid w:val="00A712E1"/>
    <w:rsid w:val="00A713F6"/>
    <w:rsid w:val="00A72639"/>
    <w:rsid w:val="00A72E34"/>
    <w:rsid w:val="00A733FD"/>
    <w:rsid w:val="00A73A74"/>
    <w:rsid w:val="00A74B47"/>
    <w:rsid w:val="00A74C77"/>
    <w:rsid w:val="00A753BC"/>
    <w:rsid w:val="00A759FE"/>
    <w:rsid w:val="00A75AC5"/>
    <w:rsid w:val="00A75CF1"/>
    <w:rsid w:val="00A75FE1"/>
    <w:rsid w:val="00A7662B"/>
    <w:rsid w:val="00A76D67"/>
    <w:rsid w:val="00A77221"/>
    <w:rsid w:val="00A77562"/>
    <w:rsid w:val="00A776B8"/>
    <w:rsid w:val="00A80D54"/>
    <w:rsid w:val="00A81EB6"/>
    <w:rsid w:val="00A82DE9"/>
    <w:rsid w:val="00A832D8"/>
    <w:rsid w:val="00A837FE"/>
    <w:rsid w:val="00A845C1"/>
    <w:rsid w:val="00A85011"/>
    <w:rsid w:val="00A85357"/>
    <w:rsid w:val="00A856B8"/>
    <w:rsid w:val="00A86A99"/>
    <w:rsid w:val="00A86B62"/>
    <w:rsid w:val="00A86BD2"/>
    <w:rsid w:val="00A86CAA"/>
    <w:rsid w:val="00A871E5"/>
    <w:rsid w:val="00A902DD"/>
    <w:rsid w:val="00A91617"/>
    <w:rsid w:val="00A91FF7"/>
    <w:rsid w:val="00A923D5"/>
    <w:rsid w:val="00A92DFF"/>
    <w:rsid w:val="00A9342C"/>
    <w:rsid w:val="00A93C1C"/>
    <w:rsid w:val="00A9428E"/>
    <w:rsid w:val="00A95E03"/>
    <w:rsid w:val="00A96A50"/>
    <w:rsid w:val="00A96DAB"/>
    <w:rsid w:val="00A96FA8"/>
    <w:rsid w:val="00A9770A"/>
    <w:rsid w:val="00AA08AC"/>
    <w:rsid w:val="00AA0A43"/>
    <w:rsid w:val="00AA0CE5"/>
    <w:rsid w:val="00AA0DD3"/>
    <w:rsid w:val="00AA1279"/>
    <w:rsid w:val="00AA13B0"/>
    <w:rsid w:val="00AA1B8E"/>
    <w:rsid w:val="00AA1C07"/>
    <w:rsid w:val="00AA2133"/>
    <w:rsid w:val="00AA2A25"/>
    <w:rsid w:val="00AA2F8F"/>
    <w:rsid w:val="00AA3688"/>
    <w:rsid w:val="00AA3AF9"/>
    <w:rsid w:val="00AA3D3F"/>
    <w:rsid w:val="00AA4006"/>
    <w:rsid w:val="00AA4154"/>
    <w:rsid w:val="00AA42AA"/>
    <w:rsid w:val="00AA5475"/>
    <w:rsid w:val="00AA5647"/>
    <w:rsid w:val="00AA5887"/>
    <w:rsid w:val="00AA5CAE"/>
    <w:rsid w:val="00AA6151"/>
    <w:rsid w:val="00AA670C"/>
    <w:rsid w:val="00AA6FC6"/>
    <w:rsid w:val="00AA7200"/>
    <w:rsid w:val="00AA7B5F"/>
    <w:rsid w:val="00AB19F8"/>
    <w:rsid w:val="00AB2A61"/>
    <w:rsid w:val="00AB3A12"/>
    <w:rsid w:val="00AB3C17"/>
    <w:rsid w:val="00AB4EB2"/>
    <w:rsid w:val="00AB5A8D"/>
    <w:rsid w:val="00AB606D"/>
    <w:rsid w:val="00AB6642"/>
    <w:rsid w:val="00AC07C6"/>
    <w:rsid w:val="00AC08AF"/>
    <w:rsid w:val="00AC0A69"/>
    <w:rsid w:val="00AC123A"/>
    <w:rsid w:val="00AC26A9"/>
    <w:rsid w:val="00AC2EFE"/>
    <w:rsid w:val="00AC2F44"/>
    <w:rsid w:val="00AC3930"/>
    <w:rsid w:val="00AC3AB1"/>
    <w:rsid w:val="00AC49DB"/>
    <w:rsid w:val="00AC57EF"/>
    <w:rsid w:val="00AC68A2"/>
    <w:rsid w:val="00AC68C6"/>
    <w:rsid w:val="00AC7612"/>
    <w:rsid w:val="00AC79C1"/>
    <w:rsid w:val="00AC7CA4"/>
    <w:rsid w:val="00AD07B8"/>
    <w:rsid w:val="00AD1EB0"/>
    <w:rsid w:val="00AD2D1E"/>
    <w:rsid w:val="00AD2D83"/>
    <w:rsid w:val="00AD3C42"/>
    <w:rsid w:val="00AD45FE"/>
    <w:rsid w:val="00AD493B"/>
    <w:rsid w:val="00AD4A64"/>
    <w:rsid w:val="00AD4D4E"/>
    <w:rsid w:val="00AD517D"/>
    <w:rsid w:val="00AD598F"/>
    <w:rsid w:val="00AD6D09"/>
    <w:rsid w:val="00AD7A05"/>
    <w:rsid w:val="00AE07DA"/>
    <w:rsid w:val="00AE098E"/>
    <w:rsid w:val="00AE0A2E"/>
    <w:rsid w:val="00AE0BBA"/>
    <w:rsid w:val="00AE0C35"/>
    <w:rsid w:val="00AE0CC4"/>
    <w:rsid w:val="00AE0D20"/>
    <w:rsid w:val="00AE0F39"/>
    <w:rsid w:val="00AE0FF8"/>
    <w:rsid w:val="00AE107E"/>
    <w:rsid w:val="00AE2291"/>
    <w:rsid w:val="00AE24AA"/>
    <w:rsid w:val="00AE25C8"/>
    <w:rsid w:val="00AE36B2"/>
    <w:rsid w:val="00AE4003"/>
    <w:rsid w:val="00AE4113"/>
    <w:rsid w:val="00AE4380"/>
    <w:rsid w:val="00AE4FAC"/>
    <w:rsid w:val="00AE51E3"/>
    <w:rsid w:val="00AE5448"/>
    <w:rsid w:val="00AE545B"/>
    <w:rsid w:val="00AE5525"/>
    <w:rsid w:val="00AE6381"/>
    <w:rsid w:val="00AE656F"/>
    <w:rsid w:val="00AE6A01"/>
    <w:rsid w:val="00AE7D78"/>
    <w:rsid w:val="00AE7E14"/>
    <w:rsid w:val="00AF1407"/>
    <w:rsid w:val="00AF1EE5"/>
    <w:rsid w:val="00AF2379"/>
    <w:rsid w:val="00AF26E1"/>
    <w:rsid w:val="00AF3193"/>
    <w:rsid w:val="00AF38EA"/>
    <w:rsid w:val="00AF40D5"/>
    <w:rsid w:val="00AF41F6"/>
    <w:rsid w:val="00AF438E"/>
    <w:rsid w:val="00AF45CA"/>
    <w:rsid w:val="00AF516C"/>
    <w:rsid w:val="00AF5B73"/>
    <w:rsid w:val="00AF5CEE"/>
    <w:rsid w:val="00AF617D"/>
    <w:rsid w:val="00AF6F24"/>
    <w:rsid w:val="00AF7506"/>
    <w:rsid w:val="00AF7A9E"/>
    <w:rsid w:val="00B00178"/>
    <w:rsid w:val="00B007DD"/>
    <w:rsid w:val="00B0098A"/>
    <w:rsid w:val="00B01016"/>
    <w:rsid w:val="00B0146E"/>
    <w:rsid w:val="00B02160"/>
    <w:rsid w:val="00B027CB"/>
    <w:rsid w:val="00B0352B"/>
    <w:rsid w:val="00B055EA"/>
    <w:rsid w:val="00B05B83"/>
    <w:rsid w:val="00B063A1"/>
    <w:rsid w:val="00B07196"/>
    <w:rsid w:val="00B072D7"/>
    <w:rsid w:val="00B073E6"/>
    <w:rsid w:val="00B074F8"/>
    <w:rsid w:val="00B10457"/>
    <w:rsid w:val="00B10B6E"/>
    <w:rsid w:val="00B10E6D"/>
    <w:rsid w:val="00B11A3D"/>
    <w:rsid w:val="00B121B0"/>
    <w:rsid w:val="00B129FA"/>
    <w:rsid w:val="00B131E5"/>
    <w:rsid w:val="00B13B87"/>
    <w:rsid w:val="00B143B8"/>
    <w:rsid w:val="00B158CF"/>
    <w:rsid w:val="00B15D96"/>
    <w:rsid w:val="00B15F38"/>
    <w:rsid w:val="00B16031"/>
    <w:rsid w:val="00B16498"/>
    <w:rsid w:val="00B165BF"/>
    <w:rsid w:val="00B16712"/>
    <w:rsid w:val="00B16E0A"/>
    <w:rsid w:val="00B17438"/>
    <w:rsid w:val="00B178A4"/>
    <w:rsid w:val="00B17FAB"/>
    <w:rsid w:val="00B17FD8"/>
    <w:rsid w:val="00B20A35"/>
    <w:rsid w:val="00B21BE7"/>
    <w:rsid w:val="00B22C5F"/>
    <w:rsid w:val="00B234A1"/>
    <w:rsid w:val="00B234EC"/>
    <w:rsid w:val="00B23516"/>
    <w:rsid w:val="00B2363F"/>
    <w:rsid w:val="00B23687"/>
    <w:rsid w:val="00B25311"/>
    <w:rsid w:val="00B25710"/>
    <w:rsid w:val="00B26B2C"/>
    <w:rsid w:val="00B27407"/>
    <w:rsid w:val="00B27B03"/>
    <w:rsid w:val="00B30AA2"/>
    <w:rsid w:val="00B30E29"/>
    <w:rsid w:val="00B30F12"/>
    <w:rsid w:val="00B314AC"/>
    <w:rsid w:val="00B31B62"/>
    <w:rsid w:val="00B3208E"/>
    <w:rsid w:val="00B33711"/>
    <w:rsid w:val="00B33A69"/>
    <w:rsid w:val="00B345CD"/>
    <w:rsid w:val="00B34889"/>
    <w:rsid w:val="00B3498C"/>
    <w:rsid w:val="00B35798"/>
    <w:rsid w:val="00B37550"/>
    <w:rsid w:val="00B3779E"/>
    <w:rsid w:val="00B402C6"/>
    <w:rsid w:val="00B40651"/>
    <w:rsid w:val="00B41305"/>
    <w:rsid w:val="00B41DC1"/>
    <w:rsid w:val="00B4203C"/>
    <w:rsid w:val="00B42F69"/>
    <w:rsid w:val="00B437D1"/>
    <w:rsid w:val="00B44238"/>
    <w:rsid w:val="00B44DD6"/>
    <w:rsid w:val="00B4592C"/>
    <w:rsid w:val="00B46EC7"/>
    <w:rsid w:val="00B47CB9"/>
    <w:rsid w:val="00B50A91"/>
    <w:rsid w:val="00B51159"/>
    <w:rsid w:val="00B5160B"/>
    <w:rsid w:val="00B51761"/>
    <w:rsid w:val="00B51871"/>
    <w:rsid w:val="00B52022"/>
    <w:rsid w:val="00B52187"/>
    <w:rsid w:val="00B54691"/>
    <w:rsid w:val="00B55CD7"/>
    <w:rsid w:val="00B57C43"/>
    <w:rsid w:val="00B60511"/>
    <w:rsid w:val="00B608AA"/>
    <w:rsid w:val="00B60CCD"/>
    <w:rsid w:val="00B60D3F"/>
    <w:rsid w:val="00B60E85"/>
    <w:rsid w:val="00B62854"/>
    <w:rsid w:val="00B62EF1"/>
    <w:rsid w:val="00B631BD"/>
    <w:rsid w:val="00B63F8C"/>
    <w:rsid w:val="00B640CC"/>
    <w:rsid w:val="00B6422C"/>
    <w:rsid w:val="00B64337"/>
    <w:rsid w:val="00B645B6"/>
    <w:rsid w:val="00B646D4"/>
    <w:rsid w:val="00B64A52"/>
    <w:rsid w:val="00B64B2F"/>
    <w:rsid w:val="00B65AE9"/>
    <w:rsid w:val="00B6601B"/>
    <w:rsid w:val="00B667BF"/>
    <w:rsid w:val="00B669D0"/>
    <w:rsid w:val="00B674D6"/>
    <w:rsid w:val="00B6797D"/>
    <w:rsid w:val="00B7121E"/>
    <w:rsid w:val="00B71A53"/>
    <w:rsid w:val="00B71B88"/>
    <w:rsid w:val="00B7245B"/>
    <w:rsid w:val="00B7357F"/>
    <w:rsid w:val="00B735B8"/>
    <w:rsid w:val="00B73F56"/>
    <w:rsid w:val="00B74858"/>
    <w:rsid w:val="00B74DDB"/>
    <w:rsid w:val="00B752EB"/>
    <w:rsid w:val="00B75845"/>
    <w:rsid w:val="00B76443"/>
    <w:rsid w:val="00B77292"/>
    <w:rsid w:val="00B77B0D"/>
    <w:rsid w:val="00B77BE4"/>
    <w:rsid w:val="00B812BE"/>
    <w:rsid w:val="00B813D5"/>
    <w:rsid w:val="00B817DD"/>
    <w:rsid w:val="00B8258D"/>
    <w:rsid w:val="00B825B4"/>
    <w:rsid w:val="00B83275"/>
    <w:rsid w:val="00B84E7E"/>
    <w:rsid w:val="00B85272"/>
    <w:rsid w:val="00B852BD"/>
    <w:rsid w:val="00B86608"/>
    <w:rsid w:val="00B86864"/>
    <w:rsid w:val="00B86A9F"/>
    <w:rsid w:val="00B86FFB"/>
    <w:rsid w:val="00B87542"/>
    <w:rsid w:val="00B87847"/>
    <w:rsid w:val="00B87ACE"/>
    <w:rsid w:val="00B87B80"/>
    <w:rsid w:val="00B87F09"/>
    <w:rsid w:val="00B9037F"/>
    <w:rsid w:val="00B90477"/>
    <w:rsid w:val="00B91F3B"/>
    <w:rsid w:val="00B92AA5"/>
    <w:rsid w:val="00B92F7A"/>
    <w:rsid w:val="00B9344C"/>
    <w:rsid w:val="00B93721"/>
    <w:rsid w:val="00B93904"/>
    <w:rsid w:val="00B944B9"/>
    <w:rsid w:val="00B94911"/>
    <w:rsid w:val="00B955FE"/>
    <w:rsid w:val="00B95EFE"/>
    <w:rsid w:val="00B96744"/>
    <w:rsid w:val="00B96C95"/>
    <w:rsid w:val="00B97001"/>
    <w:rsid w:val="00B9734E"/>
    <w:rsid w:val="00B978C5"/>
    <w:rsid w:val="00BA0667"/>
    <w:rsid w:val="00BA0B9F"/>
    <w:rsid w:val="00BA0F11"/>
    <w:rsid w:val="00BA12CE"/>
    <w:rsid w:val="00BA1433"/>
    <w:rsid w:val="00BA1DA4"/>
    <w:rsid w:val="00BA3287"/>
    <w:rsid w:val="00BA4B10"/>
    <w:rsid w:val="00BA5A4F"/>
    <w:rsid w:val="00BA5AE0"/>
    <w:rsid w:val="00BA6419"/>
    <w:rsid w:val="00BA6550"/>
    <w:rsid w:val="00BA6DD5"/>
    <w:rsid w:val="00BB1953"/>
    <w:rsid w:val="00BB1BDA"/>
    <w:rsid w:val="00BB200F"/>
    <w:rsid w:val="00BB2DF4"/>
    <w:rsid w:val="00BB3567"/>
    <w:rsid w:val="00BB356B"/>
    <w:rsid w:val="00BB3642"/>
    <w:rsid w:val="00BB3772"/>
    <w:rsid w:val="00BB39E1"/>
    <w:rsid w:val="00BB4A3A"/>
    <w:rsid w:val="00BB4A3B"/>
    <w:rsid w:val="00BB51C4"/>
    <w:rsid w:val="00BB594E"/>
    <w:rsid w:val="00BB59F6"/>
    <w:rsid w:val="00BB5EF0"/>
    <w:rsid w:val="00BB6050"/>
    <w:rsid w:val="00BB66AB"/>
    <w:rsid w:val="00BB7AE6"/>
    <w:rsid w:val="00BB7BBA"/>
    <w:rsid w:val="00BC0AD6"/>
    <w:rsid w:val="00BC0D27"/>
    <w:rsid w:val="00BC122E"/>
    <w:rsid w:val="00BC2112"/>
    <w:rsid w:val="00BC3584"/>
    <w:rsid w:val="00BC3C33"/>
    <w:rsid w:val="00BC3EF4"/>
    <w:rsid w:val="00BC5838"/>
    <w:rsid w:val="00BC5E3F"/>
    <w:rsid w:val="00BC600E"/>
    <w:rsid w:val="00BC6DC2"/>
    <w:rsid w:val="00BD0159"/>
    <w:rsid w:val="00BD0CF3"/>
    <w:rsid w:val="00BD0E2E"/>
    <w:rsid w:val="00BD0FA2"/>
    <w:rsid w:val="00BD1382"/>
    <w:rsid w:val="00BD1A58"/>
    <w:rsid w:val="00BD26F6"/>
    <w:rsid w:val="00BD337A"/>
    <w:rsid w:val="00BD3AEC"/>
    <w:rsid w:val="00BD43E3"/>
    <w:rsid w:val="00BD56E5"/>
    <w:rsid w:val="00BD6929"/>
    <w:rsid w:val="00BE0059"/>
    <w:rsid w:val="00BE1F9F"/>
    <w:rsid w:val="00BE2217"/>
    <w:rsid w:val="00BE40F0"/>
    <w:rsid w:val="00BE442D"/>
    <w:rsid w:val="00BE4ED6"/>
    <w:rsid w:val="00BE5192"/>
    <w:rsid w:val="00BE54F3"/>
    <w:rsid w:val="00BE5C14"/>
    <w:rsid w:val="00BE5F67"/>
    <w:rsid w:val="00BE7384"/>
    <w:rsid w:val="00BE7920"/>
    <w:rsid w:val="00BF0768"/>
    <w:rsid w:val="00BF076F"/>
    <w:rsid w:val="00BF1886"/>
    <w:rsid w:val="00BF1E46"/>
    <w:rsid w:val="00BF2132"/>
    <w:rsid w:val="00BF25BE"/>
    <w:rsid w:val="00BF2A3A"/>
    <w:rsid w:val="00BF2CD1"/>
    <w:rsid w:val="00BF4B6A"/>
    <w:rsid w:val="00BF4F9F"/>
    <w:rsid w:val="00BF5135"/>
    <w:rsid w:val="00BF5204"/>
    <w:rsid w:val="00BF6C35"/>
    <w:rsid w:val="00BF6EFD"/>
    <w:rsid w:val="00BF713A"/>
    <w:rsid w:val="00BF7C4E"/>
    <w:rsid w:val="00BF7C86"/>
    <w:rsid w:val="00C00312"/>
    <w:rsid w:val="00C00625"/>
    <w:rsid w:val="00C00828"/>
    <w:rsid w:val="00C009F5"/>
    <w:rsid w:val="00C01129"/>
    <w:rsid w:val="00C01DD9"/>
    <w:rsid w:val="00C02239"/>
    <w:rsid w:val="00C022E1"/>
    <w:rsid w:val="00C02479"/>
    <w:rsid w:val="00C03758"/>
    <w:rsid w:val="00C0398D"/>
    <w:rsid w:val="00C04A97"/>
    <w:rsid w:val="00C05C3D"/>
    <w:rsid w:val="00C05CB4"/>
    <w:rsid w:val="00C065A2"/>
    <w:rsid w:val="00C070B2"/>
    <w:rsid w:val="00C071AC"/>
    <w:rsid w:val="00C079EF"/>
    <w:rsid w:val="00C109A2"/>
    <w:rsid w:val="00C10A63"/>
    <w:rsid w:val="00C11707"/>
    <w:rsid w:val="00C11AFA"/>
    <w:rsid w:val="00C11E4C"/>
    <w:rsid w:val="00C12144"/>
    <w:rsid w:val="00C12806"/>
    <w:rsid w:val="00C12FFD"/>
    <w:rsid w:val="00C1449C"/>
    <w:rsid w:val="00C14954"/>
    <w:rsid w:val="00C149DE"/>
    <w:rsid w:val="00C16258"/>
    <w:rsid w:val="00C16F32"/>
    <w:rsid w:val="00C17004"/>
    <w:rsid w:val="00C17232"/>
    <w:rsid w:val="00C179B0"/>
    <w:rsid w:val="00C201B5"/>
    <w:rsid w:val="00C20245"/>
    <w:rsid w:val="00C208E2"/>
    <w:rsid w:val="00C20CA6"/>
    <w:rsid w:val="00C21AD6"/>
    <w:rsid w:val="00C226F9"/>
    <w:rsid w:val="00C23398"/>
    <w:rsid w:val="00C233E6"/>
    <w:rsid w:val="00C23A60"/>
    <w:rsid w:val="00C23B23"/>
    <w:rsid w:val="00C24027"/>
    <w:rsid w:val="00C2428B"/>
    <w:rsid w:val="00C24882"/>
    <w:rsid w:val="00C25269"/>
    <w:rsid w:val="00C25C85"/>
    <w:rsid w:val="00C26C22"/>
    <w:rsid w:val="00C278A9"/>
    <w:rsid w:val="00C27B03"/>
    <w:rsid w:val="00C30817"/>
    <w:rsid w:val="00C3089B"/>
    <w:rsid w:val="00C31586"/>
    <w:rsid w:val="00C32EE3"/>
    <w:rsid w:val="00C330AC"/>
    <w:rsid w:val="00C33A84"/>
    <w:rsid w:val="00C33F9A"/>
    <w:rsid w:val="00C33FC7"/>
    <w:rsid w:val="00C341C6"/>
    <w:rsid w:val="00C34B40"/>
    <w:rsid w:val="00C35415"/>
    <w:rsid w:val="00C35572"/>
    <w:rsid w:val="00C35836"/>
    <w:rsid w:val="00C35881"/>
    <w:rsid w:val="00C36B70"/>
    <w:rsid w:val="00C40F12"/>
    <w:rsid w:val="00C41CD3"/>
    <w:rsid w:val="00C41DBB"/>
    <w:rsid w:val="00C41DD6"/>
    <w:rsid w:val="00C42351"/>
    <w:rsid w:val="00C42C19"/>
    <w:rsid w:val="00C431DB"/>
    <w:rsid w:val="00C43438"/>
    <w:rsid w:val="00C43A95"/>
    <w:rsid w:val="00C44264"/>
    <w:rsid w:val="00C44342"/>
    <w:rsid w:val="00C4551E"/>
    <w:rsid w:val="00C45AF6"/>
    <w:rsid w:val="00C46251"/>
    <w:rsid w:val="00C46B95"/>
    <w:rsid w:val="00C475CB"/>
    <w:rsid w:val="00C4790F"/>
    <w:rsid w:val="00C47FC0"/>
    <w:rsid w:val="00C51263"/>
    <w:rsid w:val="00C51333"/>
    <w:rsid w:val="00C5189F"/>
    <w:rsid w:val="00C51DEE"/>
    <w:rsid w:val="00C528CC"/>
    <w:rsid w:val="00C53735"/>
    <w:rsid w:val="00C53ABD"/>
    <w:rsid w:val="00C53AD3"/>
    <w:rsid w:val="00C53C94"/>
    <w:rsid w:val="00C5571B"/>
    <w:rsid w:val="00C56353"/>
    <w:rsid w:val="00C56C77"/>
    <w:rsid w:val="00C57741"/>
    <w:rsid w:val="00C579DD"/>
    <w:rsid w:val="00C604F1"/>
    <w:rsid w:val="00C6074F"/>
    <w:rsid w:val="00C60DF2"/>
    <w:rsid w:val="00C61CA3"/>
    <w:rsid w:val="00C62568"/>
    <w:rsid w:val="00C6296C"/>
    <w:rsid w:val="00C63145"/>
    <w:rsid w:val="00C64143"/>
    <w:rsid w:val="00C6434D"/>
    <w:rsid w:val="00C64D59"/>
    <w:rsid w:val="00C652E5"/>
    <w:rsid w:val="00C65967"/>
    <w:rsid w:val="00C67388"/>
    <w:rsid w:val="00C67446"/>
    <w:rsid w:val="00C701AA"/>
    <w:rsid w:val="00C70962"/>
    <w:rsid w:val="00C70BE2"/>
    <w:rsid w:val="00C70F8C"/>
    <w:rsid w:val="00C71674"/>
    <w:rsid w:val="00C71C05"/>
    <w:rsid w:val="00C72BC0"/>
    <w:rsid w:val="00C733EE"/>
    <w:rsid w:val="00C733F7"/>
    <w:rsid w:val="00C743D1"/>
    <w:rsid w:val="00C74542"/>
    <w:rsid w:val="00C7623B"/>
    <w:rsid w:val="00C7697F"/>
    <w:rsid w:val="00C7716A"/>
    <w:rsid w:val="00C80A9A"/>
    <w:rsid w:val="00C8136C"/>
    <w:rsid w:val="00C81658"/>
    <w:rsid w:val="00C818F1"/>
    <w:rsid w:val="00C82CFC"/>
    <w:rsid w:val="00C82FAC"/>
    <w:rsid w:val="00C82FFA"/>
    <w:rsid w:val="00C83396"/>
    <w:rsid w:val="00C8386E"/>
    <w:rsid w:val="00C84032"/>
    <w:rsid w:val="00C8409B"/>
    <w:rsid w:val="00C846FB"/>
    <w:rsid w:val="00C84A1B"/>
    <w:rsid w:val="00C85521"/>
    <w:rsid w:val="00C855E0"/>
    <w:rsid w:val="00C856C0"/>
    <w:rsid w:val="00C85BB2"/>
    <w:rsid w:val="00C861C3"/>
    <w:rsid w:val="00C863EE"/>
    <w:rsid w:val="00C868EC"/>
    <w:rsid w:val="00C872B6"/>
    <w:rsid w:val="00C9189A"/>
    <w:rsid w:val="00C91D8C"/>
    <w:rsid w:val="00C92646"/>
    <w:rsid w:val="00C9316A"/>
    <w:rsid w:val="00C931FD"/>
    <w:rsid w:val="00C93612"/>
    <w:rsid w:val="00C937E7"/>
    <w:rsid w:val="00C93B42"/>
    <w:rsid w:val="00C93B5E"/>
    <w:rsid w:val="00C95D8D"/>
    <w:rsid w:val="00C96289"/>
    <w:rsid w:val="00C97C7F"/>
    <w:rsid w:val="00CA074D"/>
    <w:rsid w:val="00CA116D"/>
    <w:rsid w:val="00CA1187"/>
    <w:rsid w:val="00CA1EAD"/>
    <w:rsid w:val="00CA2283"/>
    <w:rsid w:val="00CA22EB"/>
    <w:rsid w:val="00CA259C"/>
    <w:rsid w:val="00CA2AEF"/>
    <w:rsid w:val="00CA2CA3"/>
    <w:rsid w:val="00CA325F"/>
    <w:rsid w:val="00CA329C"/>
    <w:rsid w:val="00CA33B8"/>
    <w:rsid w:val="00CA37C0"/>
    <w:rsid w:val="00CA474E"/>
    <w:rsid w:val="00CA5E0F"/>
    <w:rsid w:val="00CA6DAE"/>
    <w:rsid w:val="00CA6DD8"/>
    <w:rsid w:val="00CA6F96"/>
    <w:rsid w:val="00CA7DF8"/>
    <w:rsid w:val="00CB1582"/>
    <w:rsid w:val="00CB22B7"/>
    <w:rsid w:val="00CB2BD2"/>
    <w:rsid w:val="00CB31DA"/>
    <w:rsid w:val="00CB4ABA"/>
    <w:rsid w:val="00CB5032"/>
    <w:rsid w:val="00CB7DF6"/>
    <w:rsid w:val="00CC0034"/>
    <w:rsid w:val="00CC08E7"/>
    <w:rsid w:val="00CC141A"/>
    <w:rsid w:val="00CC18C6"/>
    <w:rsid w:val="00CC19FE"/>
    <w:rsid w:val="00CC1A89"/>
    <w:rsid w:val="00CC2279"/>
    <w:rsid w:val="00CC2A7E"/>
    <w:rsid w:val="00CC303F"/>
    <w:rsid w:val="00CC3A8F"/>
    <w:rsid w:val="00CC3C96"/>
    <w:rsid w:val="00CC4073"/>
    <w:rsid w:val="00CC6D3F"/>
    <w:rsid w:val="00CD06E2"/>
    <w:rsid w:val="00CD077C"/>
    <w:rsid w:val="00CD0B41"/>
    <w:rsid w:val="00CD1F90"/>
    <w:rsid w:val="00CD342A"/>
    <w:rsid w:val="00CD3476"/>
    <w:rsid w:val="00CD3940"/>
    <w:rsid w:val="00CD4415"/>
    <w:rsid w:val="00CD544E"/>
    <w:rsid w:val="00CD7ABF"/>
    <w:rsid w:val="00CE03A4"/>
    <w:rsid w:val="00CE15CE"/>
    <w:rsid w:val="00CE2B7B"/>
    <w:rsid w:val="00CE2F14"/>
    <w:rsid w:val="00CE3B33"/>
    <w:rsid w:val="00CE3C9A"/>
    <w:rsid w:val="00CE3E8D"/>
    <w:rsid w:val="00CE52B8"/>
    <w:rsid w:val="00CE5AB5"/>
    <w:rsid w:val="00CE6A0B"/>
    <w:rsid w:val="00CE7743"/>
    <w:rsid w:val="00CE7BF6"/>
    <w:rsid w:val="00CF0950"/>
    <w:rsid w:val="00CF14CA"/>
    <w:rsid w:val="00CF2369"/>
    <w:rsid w:val="00CF3340"/>
    <w:rsid w:val="00CF38A4"/>
    <w:rsid w:val="00CF3B07"/>
    <w:rsid w:val="00CF4C13"/>
    <w:rsid w:val="00CF62E0"/>
    <w:rsid w:val="00CF6324"/>
    <w:rsid w:val="00CF6384"/>
    <w:rsid w:val="00CF6902"/>
    <w:rsid w:val="00CF7533"/>
    <w:rsid w:val="00CF7692"/>
    <w:rsid w:val="00D007FD"/>
    <w:rsid w:val="00D029C5"/>
    <w:rsid w:val="00D02B8F"/>
    <w:rsid w:val="00D0401F"/>
    <w:rsid w:val="00D05FFE"/>
    <w:rsid w:val="00D06B7C"/>
    <w:rsid w:val="00D06E88"/>
    <w:rsid w:val="00D07846"/>
    <w:rsid w:val="00D10057"/>
    <w:rsid w:val="00D101AC"/>
    <w:rsid w:val="00D10820"/>
    <w:rsid w:val="00D1115C"/>
    <w:rsid w:val="00D11489"/>
    <w:rsid w:val="00D11F90"/>
    <w:rsid w:val="00D132DF"/>
    <w:rsid w:val="00D13527"/>
    <w:rsid w:val="00D1381D"/>
    <w:rsid w:val="00D153F9"/>
    <w:rsid w:val="00D15E4E"/>
    <w:rsid w:val="00D17601"/>
    <w:rsid w:val="00D2040E"/>
    <w:rsid w:val="00D20D39"/>
    <w:rsid w:val="00D20D6E"/>
    <w:rsid w:val="00D21300"/>
    <w:rsid w:val="00D213AA"/>
    <w:rsid w:val="00D216CC"/>
    <w:rsid w:val="00D21A06"/>
    <w:rsid w:val="00D22518"/>
    <w:rsid w:val="00D22F7B"/>
    <w:rsid w:val="00D230DC"/>
    <w:rsid w:val="00D234E3"/>
    <w:rsid w:val="00D25190"/>
    <w:rsid w:val="00D254DC"/>
    <w:rsid w:val="00D2583E"/>
    <w:rsid w:val="00D26213"/>
    <w:rsid w:val="00D26C9A"/>
    <w:rsid w:val="00D26CCC"/>
    <w:rsid w:val="00D272F8"/>
    <w:rsid w:val="00D2739E"/>
    <w:rsid w:val="00D2754B"/>
    <w:rsid w:val="00D30387"/>
    <w:rsid w:val="00D303E8"/>
    <w:rsid w:val="00D306B4"/>
    <w:rsid w:val="00D31473"/>
    <w:rsid w:val="00D31BA6"/>
    <w:rsid w:val="00D32456"/>
    <w:rsid w:val="00D335E1"/>
    <w:rsid w:val="00D33AB2"/>
    <w:rsid w:val="00D33CE3"/>
    <w:rsid w:val="00D345EA"/>
    <w:rsid w:val="00D3498C"/>
    <w:rsid w:val="00D3545E"/>
    <w:rsid w:val="00D35A3F"/>
    <w:rsid w:val="00D35FEA"/>
    <w:rsid w:val="00D366E4"/>
    <w:rsid w:val="00D423AC"/>
    <w:rsid w:val="00D428E1"/>
    <w:rsid w:val="00D4336A"/>
    <w:rsid w:val="00D43A87"/>
    <w:rsid w:val="00D44B15"/>
    <w:rsid w:val="00D44DC6"/>
    <w:rsid w:val="00D45DA9"/>
    <w:rsid w:val="00D469EE"/>
    <w:rsid w:val="00D476EA"/>
    <w:rsid w:val="00D514E5"/>
    <w:rsid w:val="00D51A03"/>
    <w:rsid w:val="00D53589"/>
    <w:rsid w:val="00D53736"/>
    <w:rsid w:val="00D539D5"/>
    <w:rsid w:val="00D541A5"/>
    <w:rsid w:val="00D544D5"/>
    <w:rsid w:val="00D5477C"/>
    <w:rsid w:val="00D54D30"/>
    <w:rsid w:val="00D56169"/>
    <w:rsid w:val="00D5713B"/>
    <w:rsid w:val="00D57395"/>
    <w:rsid w:val="00D57897"/>
    <w:rsid w:val="00D602DE"/>
    <w:rsid w:val="00D6096A"/>
    <w:rsid w:val="00D60ABE"/>
    <w:rsid w:val="00D60AF9"/>
    <w:rsid w:val="00D60CE5"/>
    <w:rsid w:val="00D6180B"/>
    <w:rsid w:val="00D61811"/>
    <w:rsid w:val="00D61A48"/>
    <w:rsid w:val="00D61BF3"/>
    <w:rsid w:val="00D629BA"/>
    <w:rsid w:val="00D62DBB"/>
    <w:rsid w:val="00D63E09"/>
    <w:rsid w:val="00D63F9F"/>
    <w:rsid w:val="00D646D3"/>
    <w:rsid w:val="00D64918"/>
    <w:rsid w:val="00D65F35"/>
    <w:rsid w:val="00D662F2"/>
    <w:rsid w:val="00D665F1"/>
    <w:rsid w:val="00D6711E"/>
    <w:rsid w:val="00D67787"/>
    <w:rsid w:val="00D71B99"/>
    <w:rsid w:val="00D725A0"/>
    <w:rsid w:val="00D730D4"/>
    <w:rsid w:val="00D7331D"/>
    <w:rsid w:val="00D73B08"/>
    <w:rsid w:val="00D73E7A"/>
    <w:rsid w:val="00D75E9D"/>
    <w:rsid w:val="00D75FD9"/>
    <w:rsid w:val="00D762FE"/>
    <w:rsid w:val="00D76938"/>
    <w:rsid w:val="00D7763C"/>
    <w:rsid w:val="00D80127"/>
    <w:rsid w:val="00D804E2"/>
    <w:rsid w:val="00D805D1"/>
    <w:rsid w:val="00D81C85"/>
    <w:rsid w:val="00D81FB3"/>
    <w:rsid w:val="00D82FD7"/>
    <w:rsid w:val="00D84FA6"/>
    <w:rsid w:val="00D85C5F"/>
    <w:rsid w:val="00D85ECC"/>
    <w:rsid w:val="00D8642D"/>
    <w:rsid w:val="00D864C7"/>
    <w:rsid w:val="00D86EB7"/>
    <w:rsid w:val="00D87ED4"/>
    <w:rsid w:val="00D91B52"/>
    <w:rsid w:val="00D91C41"/>
    <w:rsid w:val="00D91E9F"/>
    <w:rsid w:val="00D92025"/>
    <w:rsid w:val="00D9204D"/>
    <w:rsid w:val="00D92B5E"/>
    <w:rsid w:val="00D92D82"/>
    <w:rsid w:val="00D93388"/>
    <w:rsid w:val="00D93CFF"/>
    <w:rsid w:val="00D93F31"/>
    <w:rsid w:val="00D93FDA"/>
    <w:rsid w:val="00D94899"/>
    <w:rsid w:val="00D94A12"/>
    <w:rsid w:val="00D95457"/>
    <w:rsid w:val="00D96A00"/>
    <w:rsid w:val="00D9705B"/>
    <w:rsid w:val="00D97A7B"/>
    <w:rsid w:val="00D97C59"/>
    <w:rsid w:val="00DA05BD"/>
    <w:rsid w:val="00DA0660"/>
    <w:rsid w:val="00DA1259"/>
    <w:rsid w:val="00DA14F3"/>
    <w:rsid w:val="00DA1AAD"/>
    <w:rsid w:val="00DA1E08"/>
    <w:rsid w:val="00DA21A4"/>
    <w:rsid w:val="00DA2FAF"/>
    <w:rsid w:val="00DA3FC7"/>
    <w:rsid w:val="00DA4A52"/>
    <w:rsid w:val="00DA4FBC"/>
    <w:rsid w:val="00DA5100"/>
    <w:rsid w:val="00DA5446"/>
    <w:rsid w:val="00DA550A"/>
    <w:rsid w:val="00DA586B"/>
    <w:rsid w:val="00DA61B9"/>
    <w:rsid w:val="00DA7155"/>
    <w:rsid w:val="00DA7236"/>
    <w:rsid w:val="00DA7457"/>
    <w:rsid w:val="00DA7A29"/>
    <w:rsid w:val="00DB1083"/>
    <w:rsid w:val="00DB1A4B"/>
    <w:rsid w:val="00DB1B31"/>
    <w:rsid w:val="00DB24E8"/>
    <w:rsid w:val="00DB256B"/>
    <w:rsid w:val="00DB2995"/>
    <w:rsid w:val="00DB2ED0"/>
    <w:rsid w:val="00DB38F0"/>
    <w:rsid w:val="00DB3EE8"/>
    <w:rsid w:val="00DB4701"/>
    <w:rsid w:val="00DB479D"/>
    <w:rsid w:val="00DB4E76"/>
    <w:rsid w:val="00DB5450"/>
    <w:rsid w:val="00DB59C0"/>
    <w:rsid w:val="00DB5DA9"/>
    <w:rsid w:val="00DB72DE"/>
    <w:rsid w:val="00DB7572"/>
    <w:rsid w:val="00DC0146"/>
    <w:rsid w:val="00DC03EE"/>
    <w:rsid w:val="00DC04A9"/>
    <w:rsid w:val="00DC0B93"/>
    <w:rsid w:val="00DC135D"/>
    <w:rsid w:val="00DC1E15"/>
    <w:rsid w:val="00DC2128"/>
    <w:rsid w:val="00DC2CB9"/>
    <w:rsid w:val="00DC3465"/>
    <w:rsid w:val="00DC35CD"/>
    <w:rsid w:val="00DC36B8"/>
    <w:rsid w:val="00DC3703"/>
    <w:rsid w:val="00DC4588"/>
    <w:rsid w:val="00DC53F2"/>
    <w:rsid w:val="00DC5493"/>
    <w:rsid w:val="00DC6285"/>
    <w:rsid w:val="00DC6B01"/>
    <w:rsid w:val="00DC7797"/>
    <w:rsid w:val="00DC77CD"/>
    <w:rsid w:val="00DC7E53"/>
    <w:rsid w:val="00DD078A"/>
    <w:rsid w:val="00DD1737"/>
    <w:rsid w:val="00DD1D3D"/>
    <w:rsid w:val="00DD34E1"/>
    <w:rsid w:val="00DD45E7"/>
    <w:rsid w:val="00DD6854"/>
    <w:rsid w:val="00DD703C"/>
    <w:rsid w:val="00DD71F6"/>
    <w:rsid w:val="00DD7667"/>
    <w:rsid w:val="00DD777C"/>
    <w:rsid w:val="00DD7A8F"/>
    <w:rsid w:val="00DE091E"/>
    <w:rsid w:val="00DE0D2F"/>
    <w:rsid w:val="00DE0D75"/>
    <w:rsid w:val="00DE19EB"/>
    <w:rsid w:val="00DE1BA2"/>
    <w:rsid w:val="00DE30F0"/>
    <w:rsid w:val="00DE3865"/>
    <w:rsid w:val="00DE4695"/>
    <w:rsid w:val="00DE5448"/>
    <w:rsid w:val="00DE5874"/>
    <w:rsid w:val="00DE5B0F"/>
    <w:rsid w:val="00DE7020"/>
    <w:rsid w:val="00DE7808"/>
    <w:rsid w:val="00DF0FE3"/>
    <w:rsid w:val="00DF18C9"/>
    <w:rsid w:val="00DF2CB1"/>
    <w:rsid w:val="00DF379B"/>
    <w:rsid w:val="00DF3C70"/>
    <w:rsid w:val="00DF3F7F"/>
    <w:rsid w:val="00DF4426"/>
    <w:rsid w:val="00DF4875"/>
    <w:rsid w:val="00DF494A"/>
    <w:rsid w:val="00DF528C"/>
    <w:rsid w:val="00DF5F50"/>
    <w:rsid w:val="00DF6294"/>
    <w:rsid w:val="00DF69F9"/>
    <w:rsid w:val="00E006CC"/>
    <w:rsid w:val="00E01868"/>
    <w:rsid w:val="00E02579"/>
    <w:rsid w:val="00E02A08"/>
    <w:rsid w:val="00E02B50"/>
    <w:rsid w:val="00E04B3F"/>
    <w:rsid w:val="00E04CCB"/>
    <w:rsid w:val="00E04D55"/>
    <w:rsid w:val="00E060C1"/>
    <w:rsid w:val="00E06B1E"/>
    <w:rsid w:val="00E07787"/>
    <w:rsid w:val="00E10AAF"/>
    <w:rsid w:val="00E11D49"/>
    <w:rsid w:val="00E12A46"/>
    <w:rsid w:val="00E13514"/>
    <w:rsid w:val="00E1378C"/>
    <w:rsid w:val="00E147D5"/>
    <w:rsid w:val="00E149EA"/>
    <w:rsid w:val="00E14C0E"/>
    <w:rsid w:val="00E1525D"/>
    <w:rsid w:val="00E16642"/>
    <w:rsid w:val="00E17465"/>
    <w:rsid w:val="00E1787C"/>
    <w:rsid w:val="00E20EA4"/>
    <w:rsid w:val="00E216E7"/>
    <w:rsid w:val="00E21D58"/>
    <w:rsid w:val="00E2249E"/>
    <w:rsid w:val="00E22572"/>
    <w:rsid w:val="00E22B76"/>
    <w:rsid w:val="00E23484"/>
    <w:rsid w:val="00E234F1"/>
    <w:rsid w:val="00E241ED"/>
    <w:rsid w:val="00E247F4"/>
    <w:rsid w:val="00E24BAD"/>
    <w:rsid w:val="00E24E3A"/>
    <w:rsid w:val="00E25AF8"/>
    <w:rsid w:val="00E25F34"/>
    <w:rsid w:val="00E26C55"/>
    <w:rsid w:val="00E26F6C"/>
    <w:rsid w:val="00E279A5"/>
    <w:rsid w:val="00E31984"/>
    <w:rsid w:val="00E31BD0"/>
    <w:rsid w:val="00E31CEF"/>
    <w:rsid w:val="00E31FDA"/>
    <w:rsid w:val="00E330BE"/>
    <w:rsid w:val="00E3371F"/>
    <w:rsid w:val="00E34391"/>
    <w:rsid w:val="00E34CA3"/>
    <w:rsid w:val="00E35C4A"/>
    <w:rsid w:val="00E3625B"/>
    <w:rsid w:val="00E36B9C"/>
    <w:rsid w:val="00E3728E"/>
    <w:rsid w:val="00E3740D"/>
    <w:rsid w:val="00E37A0F"/>
    <w:rsid w:val="00E37C1B"/>
    <w:rsid w:val="00E37C4C"/>
    <w:rsid w:val="00E37DA6"/>
    <w:rsid w:val="00E37FE3"/>
    <w:rsid w:val="00E4038F"/>
    <w:rsid w:val="00E4061B"/>
    <w:rsid w:val="00E40BF1"/>
    <w:rsid w:val="00E40D65"/>
    <w:rsid w:val="00E40EB7"/>
    <w:rsid w:val="00E41EDC"/>
    <w:rsid w:val="00E434D4"/>
    <w:rsid w:val="00E4395E"/>
    <w:rsid w:val="00E43AAA"/>
    <w:rsid w:val="00E440D2"/>
    <w:rsid w:val="00E44880"/>
    <w:rsid w:val="00E44C62"/>
    <w:rsid w:val="00E45475"/>
    <w:rsid w:val="00E45C01"/>
    <w:rsid w:val="00E46AF0"/>
    <w:rsid w:val="00E46CF9"/>
    <w:rsid w:val="00E470F2"/>
    <w:rsid w:val="00E471C8"/>
    <w:rsid w:val="00E50260"/>
    <w:rsid w:val="00E50545"/>
    <w:rsid w:val="00E506D8"/>
    <w:rsid w:val="00E51AC4"/>
    <w:rsid w:val="00E53599"/>
    <w:rsid w:val="00E5387C"/>
    <w:rsid w:val="00E54EF2"/>
    <w:rsid w:val="00E578CF"/>
    <w:rsid w:val="00E57CE0"/>
    <w:rsid w:val="00E60289"/>
    <w:rsid w:val="00E60CE4"/>
    <w:rsid w:val="00E60DC5"/>
    <w:rsid w:val="00E613A8"/>
    <w:rsid w:val="00E63559"/>
    <w:rsid w:val="00E63AB8"/>
    <w:rsid w:val="00E64847"/>
    <w:rsid w:val="00E64F60"/>
    <w:rsid w:val="00E65899"/>
    <w:rsid w:val="00E65927"/>
    <w:rsid w:val="00E65A11"/>
    <w:rsid w:val="00E665C8"/>
    <w:rsid w:val="00E67180"/>
    <w:rsid w:val="00E676E2"/>
    <w:rsid w:val="00E67B21"/>
    <w:rsid w:val="00E67EBF"/>
    <w:rsid w:val="00E7062F"/>
    <w:rsid w:val="00E72AB6"/>
    <w:rsid w:val="00E73D92"/>
    <w:rsid w:val="00E7479D"/>
    <w:rsid w:val="00E74FA5"/>
    <w:rsid w:val="00E756A8"/>
    <w:rsid w:val="00E76032"/>
    <w:rsid w:val="00E766A7"/>
    <w:rsid w:val="00E768F2"/>
    <w:rsid w:val="00E76A4F"/>
    <w:rsid w:val="00E778A8"/>
    <w:rsid w:val="00E77CC9"/>
    <w:rsid w:val="00E77E9E"/>
    <w:rsid w:val="00E81DED"/>
    <w:rsid w:val="00E82316"/>
    <w:rsid w:val="00E825B3"/>
    <w:rsid w:val="00E82DA9"/>
    <w:rsid w:val="00E837FE"/>
    <w:rsid w:val="00E83826"/>
    <w:rsid w:val="00E844C4"/>
    <w:rsid w:val="00E849DE"/>
    <w:rsid w:val="00E84F93"/>
    <w:rsid w:val="00E85948"/>
    <w:rsid w:val="00E86536"/>
    <w:rsid w:val="00E87947"/>
    <w:rsid w:val="00E9167E"/>
    <w:rsid w:val="00E922A4"/>
    <w:rsid w:val="00E925CE"/>
    <w:rsid w:val="00E92C89"/>
    <w:rsid w:val="00E93F3F"/>
    <w:rsid w:val="00E94225"/>
    <w:rsid w:val="00E95159"/>
    <w:rsid w:val="00E9623F"/>
    <w:rsid w:val="00E967CB"/>
    <w:rsid w:val="00E96D6B"/>
    <w:rsid w:val="00E97014"/>
    <w:rsid w:val="00E973B4"/>
    <w:rsid w:val="00EA0225"/>
    <w:rsid w:val="00EA05D9"/>
    <w:rsid w:val="00EA1104"/>
    <w:rsid w:val="00EA1433"/>
    <w:rsid w:val="00EA1DE9"/>
    <w:rsid w:val="00EA34D5"/>
    <w:rsid w:val="00EA5257"/>
    <w:rsid w:val="00EA59B6"/>
    <w:rsid w:val="00EA5A3F"/>
    <w:rsid w:val="00EA7415"/>
    <w:rsid w:val="00EA75D7"/>
    <w:rsid w:val="00EB0433"/>
    <w:rsid w:val="00EB1B8B"/>
    <w:rsid w:val="00EB1D0F"/>
    <w:rsid w:val="00EB1D8C"/>
    <w:rsid w:val="00EB24EC"/>
    <w:rsid w:val="00EB2D7C"/>
    <w:rsid w:val="00EB2F52"/>
    <w:rsid w:val="00EB3C54"/>
    <w:rsid w:val="00EB47A0"/>
    <w:rsid w:val="00EB4951"/>
    <w:rsid w:val="00EB4E62"/>
    <w:rsid w:val="00EB5561"/>
    <w:rsid w:val="00EB595B"/>
    <w:rsid w:val="00EC098E"/>
    <w:rsid w:val="00EC0BCB"/>
    <w:rsid w:val="00EC0E71"/>
    <w:rsid w:val="00EC2063"/>
    <w:rsid w:val="00EC35C6"/>
    <w:rsid w:val="00EC4278"/>
    <w:rsid w:val="00EC433E"/>
    <w:rsid w:val="00EC44F4"/>
    <w:rsid w:val="00EC4A09"/>
    <w:rsid w:val="00EC4B41"/>
    <w:rsid w:val="00EC5556"/>
    <w:rsid w:val="00EC5568"/>
    <w:rsid w:val="00EC5E70"/>
    <w:rsid w:val="00EC5FFD"/>
    <w:rsid w:val="00EC6DD4"/>
    <w:rsid w:val="00ED0B29"/>
    <w:rsid w:val="00ED33E1"/>
    <w:rsid w:val="00ED3644"/>
    <w:rsid w:val="00ED3A0F"/>
    <w:rsid w:val="00ED414F"/>
    <w:rsid w:val="00ED4C3D"/>
    <w:rsid w:val="00ED4CD2"/>
    <w:rsid w:val="00ED613A"/>
    <w:rsid w:val="00ED62F3"/>
    <w:rsid w:val="00ED6659"/>
    <w:rsid w:val="00ED6CFA"/>
    <w:rsid w:val="00ED6D53"/>
    <w:rsid w:val="00ED788D"/>
    <w:rsid w:val="00EE029C"/>
    <w:rsid w:val="00EE1855"/>
    <w:rsid w:val="00EE1E1F"/>
    <w:rsid w:val="00EE2B68"/>
    <w:rsid w:val="00EE36B4"/>
    <w:rsid w:val="00EE3733"/>
    <w:rsid w:val="00EE395E"/>
    <w:rsid w:val="00EE4A1D"/>
    <w:rsid w:val="00EE4AD9"/>
    <w:rsid w:val="00EE5946"/>
    <w:rsid w:val="00EE5B4B"/>
    <w:rsid w:val="00EE664F"/>
    <w:rsid w:val="00EE6D70"/>
    <w:rsid w:val="00EE70EC"/>
    <w:rsid w:val="00EE7471"/>
    <w:rsid w:val="00EF02B1"/>
    <w:rsid w:val="00EF1386"/>
    <w:rsid w:val="00EF1530"/>
    <w:rsid w:val="00EF2491"/>
    <w:rsid w:val="00EF256B"/>
    <w:rsid w:val="00EF2FE7"/>
    <w:rsid w:val="00EF4410"/>
    <w:rsid w:val="00EF4C93"/>
    <w:rsid w:val="00EF5277"/>
    <w:rsid w:val="00EF5CAD"/>
    <w:rsid w:val="00EF611F"/>
    <w:rsid w:val="00EF76E1"/>
    <w:rsid w:val="00F005AF"/>
    <w:rsid w:val="00F00BE7"/>
    <w:rsid w:val="00F02116"/>
    <w:rsid w:val="00F026E7"/>
    <w:rsid w:val="00F029AF"/>
    <w:rsid w:val="00F04099"/>
    <w:rsid w:val="00F05B66"/>
    <w:rsid w:val="00F067A6"/>
    <w:rsid w:val="00F06EF2"/>
    <w:rsid w:val="00F1030E"/>
    <w:rsid w:val="00F10925"/>
    <w:rsid w:val="00F1280E"/>
    <w:rsid w:val="00F12D4A"/>
    <w:rsid w:val="00F12F6C"/>
    <w:rsid w:val="00F13A54"/>
    <w:rsid w:val="00F13DAE"/>
    <w:rsid w:val="00F14889"/>
    <w:rsid w:val="00F14BB6"/>
    <w:rsid w:val="00F153A3"/>
    <w:rsid w:val="00F15528"/>
    <w:rsid w:val="00F156D3"/>
    <w:rsid w:val="00F157D8"/>
    <w:rsid w:val="00F15890"/>
    <w:rsid w:val="00F1593C"/>
    <w:rsid w:val="00F15A83"/>
    <w:rsid w:val="00F16EEB"/>
    <w:rsid w:val="00F16F1B"/>
    <w:rsid w:val="00F174A6"/>
    <w:rsid w:val="00F1776B"/>
    <w:rsid w:val="00F178A2"/>
    <w:rsid w:val="00F201AD"/>
    <w:rsid w:val="00F202EF"/>
    <w:rsid w:val="00F213DF"/>
    <w:rsid w:val="00F21446"/>
    <w:rsid w:val="00F21481"/>
    <w:rsid w:val="00F21B21"/>
    <w:rsid w:val="00F21B98"/>
    <w:rsid w:val="00F222BB"/>
    <w:rsid w:val="00F2238E"/>
    <w:rsid w:val="00F23DE9"/>
    <w:rsid w:val="00F24098"/>
    <w:rsid w:val="00F2491A"/>
    <w:rsid w:val="00F24CC3"/>
    <w:rsid w:val="00F24EF6"/>
    <w:rsid w:val="00F2540E"/>
    <w:rsid w:val="00F254E4"/>
    <w:rsid w:val="00F25779"/>
    <w:rsid w:val="00F26945"/>
    <w:rsid w:val="00F26AAB"/>
    <w:rsid w:val="00F26BC8"/>
    <w:rsid w:val="00F26CA3"/>
    <w:rsid w:val="00F26F5D"/>
    <w:rsid w:val="00F272F6"/>
    <w:rsid w:val="00F276CC"/>
    <w:rsid w:val="00F3381E"/>
    <w:rsid w:val="00F33F34"/>
    <w:rsid w:val="00F34922"/>
    <w:rsid w:val="00F34C92"/>
    <w:rsid w:val="00F35D19"/>
    <w:rsid w:val="00F36425"/>
    <w:rsid w:val="00F36B4B"/>
    <w:rsid w:val="00F36C0E"/>
    <w:rsid w:val="00F377AE"/>
    <w:rsid w:val="00F41269"/>
    <w:rsid w:val="00F41319"/>
    <w:rsid w:val="00F41F7E"/>
    <w:rsid w:val="00F4288B"/>
    <w:rsid w:val="00F436FE"/>
    <w:rsid w:val="00F441C9"/>
    <w:rsid w:val="00F44B13"/>
    <w:rsid w:val="00F455E1"/>
    <w:rsid w:val="00F45BE7"/>
    <w:rsid w:val="00F460A6"/>
    <w:rsid w:val="00F463D7"/>
    <w:rsid w:val="00F47315"/>
    <w:rsid w:val="00F47B49"/>
    <w:rsid w:val="00F50163"/>
    <w:rsid w:val="00F50234"/>
    <w:rsid w:val="00F510E2"/>
    <w:rsid w:val="00F515F1"/>
    <w:rsid w:val="00F51CA5"/>
    <w:rsid w:val="00F51E6C"/>
    <w:rsid w:val="00F5273A"/>
    <w:rsid w:val="00F52D6B"/>
    <w:rsid w:val="00F52E18"/>
    <w:rsid w:val="00F535E2"/>
    <w:rsid w:val="00F54516"/>
    <w:rsid w:val="00F546FB"/>
    <w:rsid w:val="00F54A73"/>
    <w:rsid w:val="00F54BB2"/>
    <w:rsid w:val="00F54DD6"/>
    <w:rsid w:val="00F55335"/>
    <w:rsid w:val="00F55847"/>
    <w:rsid w:val="00F55CF7"/>
    <w:rsid w:val="00F57B78"/>
    <w:rsid w:val="00F57D1C"/>
    <w:rsid w:val="00F6077A"/>
    <w:rsid w:val="00F6086A"/>
    <w:rsid w:val="00F6169B"/>
    <w:rsid w:val="00F61E49"/>
    <w:rsid w:val="00F62824"/>
    <w:rsid w:val="00F62D7C"/>
    <w:rsid w:val="00F6314A"/>
    <w:rsid w:val="00F63363"/>
    <w:rsid w:val="00F634C8"/>
    <w:rsid w:val="00F66D78"/>
    <w:rsid w:val="00F67155"/>
    <w:rsid w:val="00F7058F"/>
    <w:rsid w:val="00F70963"/>
    <w:rsid w:val="00F70A8B"/>
    <w:rsid w:val="00F70D21"/>
    <w:rsid w:val="00F70FEF"/>
    <w:rsid w:val="00F73D17"/>
    <w:rsid w:val="00F73D3E"/>
    <w:rsid w:val="00F73F06"/>
    <w:rsid w:val="00F7420C"/>
    <w:rsid w:val="00F74972"/>
    <w:rsid w:val="00F74F3A"/>
    <w:rsid w:val="00F75C02"/>
    <w:rsid w:val="00F75D15"/>
    <w:rsid w:val="00F779BC"/>
    <w:rsid w:val="00F779C5"/>
    <w:rsid w:val="00F77ECB"/>
    <w:rsid w:val="00F80355"/>
    <w:rsid w:val="00F80602"/>
    <w:rsid w:val="00F815EB"/>
    <w:rsid w:val="00F81936"/>
    <w:rsid w:val="00F81BF8"/>
    <w:rsid w:val="00F81E47"/>
    <w:rsid w:val="00F824EF"/>
    <w:rsid w:val="00F82A95"/>
    <w:rsid w:val="00F82CCF"/>
    <w:rsid w:val="00F82D09"/>
    <w:rsid w:val="00F84408"/>
    <w:rsid w:val="00F845C2"/>
    <w:rsid w:val="00F84D7D"/>
    <w:rsid w:val="00F856BE"/>
    <w:rsid w:val="00F85A7E"/>
    <w:rsid w:val="00F86474"/>
    <w:rsid w:val="00F86598"/>
    <w:rsid w:val="00F868B4"/>
    <w:rsid w:val="00F8730A"/>
    <w:rsid w:val="00F877E4"/>
    <w:rsid w:val="00F87B73"/>
    <w:rsid w:val="00F87E85"/>
    <w:rsid w:val="00F9016F"/>
    <w:rsid w:val="00F90601"/>
    <w:rsid w:val="00F912D2"/>
    <w:rsid w:val="00F922DC"/>
    <w:rsid w:val="00F93703"/>
    <w:rsid w:val="00F95EDA"/>
    <w:rsid w:val="00F96A12"/>
    <w:rsid w:val="00F97B67"/>
    <w:rsid w:val="00FA0601"/>
    <w:rsid w:val="00FA3AA6"/>
    <w:rsid w:val="00FA3C21"/>
    <w:rsid w:val="00FA3CB1"/>
    <w:rsid w:val="00FA3DE3"/>
    <w:rsid w:val="00FA5275"/>
    <w:rsid w:val="00FA52C6"/>
    <w:rsid w:val="00FA5BE2"/>
    <w:rsid w:val="00FA607D"/>
    <w:rsid w:val="00FA6AA8"/>
    <w:rsid w:val="00FA78FD"/>
    <w:rsid w:val="00FA7F00"/>
    <w:rsid w:val="00FB11BE"/>
    <w:rsid w:val="00FB1357"/>
    <w:rsid w:val="00FB1799"/>
    <w:rsid w:val="00FB1B56"/>
    <w:rsid w:val="00FB1B65"/>
    <w:rsid w:val="00FB1E6A"/>
    <w:rsid w:val="00FB27F1"/>
    <w:rsid w:val="00FB3191"/>
    <w:rsid w:val="00FB4160"/>
    <w:rsid w:val="00FB48AC"/>
    <w:rsid w:val="00FB4C6F"/>
    <w:rsid w:val="00FB5FDA"/>
    <w:rsid w:val="00FB69DA"/>
    <w:rsid w:val="00FB772A"/>
    <w:rsid w:val="00FB7F5A"/>
    <w:rsid w:val="00FC07DA"/>
    <w:rsid w:val="00FC081F"/>
    <w:rsid w:val="00FC0BE4"/>
    <w:rsid w:val="00FC10E3"/>
    <w:rsid w:val="00FC121A"/>
    <w:rsid w:val="00FC1A75"/>
    <w:rsid w:val="00FC1F6E"/>
    <w:rsid w:val="00FC25F0"/>
    <w:rsid w:val="00FC2D55"/>
    <w:rsid w:val="00FC35A0"/>
    <w:rsid w:val="00FC37A3"/>
    <w:rsid w:val="00FC3B7A"/>
    <w:rsid w:val="00FC5A99"/>
    <w:rsid w:val="00FC5E76"/>
    <w:rsid w:val="00FC6472"/>
    <w:rsid w:val="00FC69CF"/>
    <w:rsid w:val="00FC7214"/>
    <w:rsid w:val="00FC7FB3"/>
    <w:rsid w:val="00FC7FBD"/>
    <w:rsid w:val="00FD0339"/>
    <w:rsid w:val="00FD058F"/>
    <w:rsid w:val="00FD0714"/>
    <w:rsid w:val="00FD0951"/>
    <w:rsid w:val="00FD0B70"/>
    <w:rsid w:val="00FD11B8"/>
    <w:rsid w:val="00FD1440"/>
    <w:rsid w:val="00FD1489"/>
    <w:rsid w:val="00FD1494"/>
    <w:rsid w:val="00FD17D7"/>
    <w:rsid w:val="00FD216A"/>
    <w:rsid w:val="00FD23E1"/>
    <w:rsid w:val="00FD289E"/>
    <w:rsid w:val="00FD2DA9"/>
    <w:rsid w:val="00FD35FA"/>
    <w:rsid w:val="00FD3606"/>
    <w:rsid w:val="00FD376F"/>
    <w:rsid w:val="00FD56D3"/>
    <w:rsid w:val="00FD59F1"/>
    <w:rsid w:val="00FD614B"/>
    <w:rsid w:val="00FD66A4"/>
    <w:rsid w:val="00FD673C"/>
    <w:rsid w:val="00FD6FE2"/>
    <w:rsid w:val="00FD70A5"/>
    <w:rsid w:val="00FD74CB"/>
    <w:rsid w:val="00FD7543"/>
    <w:rsid w:val="00FD7BF5"/>
    <w:rsid w:val="00FE185C"/>
    <w:rsid w:val="00FE1BD0"/>
    <w:rsid w:val="00FE1DE2"/>
    <w:rsid w:val="00FE206F"/>
    <w:rsid w:val="00FE243B"/>
    <w:rsid w:val="00FE3C5F"/>
    <w:rsid w:val="00FE3D25"/>
    <w:rsid w:val="00FE401B"/>
    <w:rsid w:val="00FE46F4"/>
    <w:rsid w:val="00FE4705"/>
    <w:rsid w:val="00FE557C"/>
    <w:rsid w:val="00FE5680"/>
    <w:rsid w:val="00FE5B0E"/>
    <w:rsid w:val="00FE5F31"/>
    <w:rsid w:val="00FE6255"/>
    <w:rsid w:val="00FE7E3D"/>
    <w:rsid w:val="00FF039B"/>
    <w:rsid w:val="00FF2848"/>
    <w:rsid w:val="00FF3DE0"/>
    <w:rsid w:val="00FF4912"/>
    <w:rsid w:val="00FF4C3A"/>
    <w:rsid w:val="00FF5EC0"/>
    <w:rsid w:val="00FF62F4"/>
    <w:rsid w:val="00FF63E5"/>
    <w:rsid w:val="00FF6519"/>
    <w:rsid w:val="00FF6E62"/>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573E6"/>
  <w15:docId w15:val="{2D46B9B6-4B9D-47DD-8E5B-0563BD1F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92C"/>
    <w:rPr>
      <w:rFonts w:eastAsia="Times New Roman"/>
      <w:sz w:val="22"/>
      <w:lang w:eastAsia="ja-JP"/>
    </w:rPr>
  </w:style>
  <w:style w:type="paragraph" w:styleId="Heading1">
    <w:name w:val="heading 1"/>
    <w:basedOn w:val="Normal"/>
    <w:next w:val="Normal"/>
    <w:link w:val="Heading1Char"/>
    <w:qFormat/>
    <w:rsid w:val="00B4592C"/>
    <w:pPr>
      <w:ind w:left="567" w:hanging="567"/>
      <w:outlineLvl w:val="0"/>
    </w:pPr>
    <w:rPr>
      <w:b/>
      <w:caps/>
    </w:rPr>
  </w:style>
  <w:style w:type="paragraph" w:styleId="Heading2">
    <w:name w:val="heading 2"/>
    <w:basedOn w:val="Heading1"/>
    <w:next w:val="Normal"/>
    <w:link w:val="Heading2Char"/>
    <w:qFormat/>
    <w:rsid w:val="00B4592C"/>
    <w:pPr>
      <w:outlineLvl w:val="1"/>
    </w:pPr>
    <w:rPr>
      <w:caps w:val="0"/>
    </w:rPr>
  </w:style>
  <w:style w:type="paragraph" w:styleId="Heading3">
    <w:name w:val="heading 3"/>
    <w:basedOn w:val="Normal"/>
    <w:next w:val="Normal"/>
    <w:link w:val="Heading3Char"/>
    <w:qFormat/>
    <w:rsid w:val="00B4592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592C"/>
    <w:rPr>
      <w:rFonts w:ascii="Arial" w:hAnsi="Arial"/>
      <w:sz w:val="16"/>
    </w:rPr>
  </w:style>
  <w:style w:type="paragraph" w:styleId="Header">
    <w:name w:val="header"/>
    <w:basedOn w:val="Normal"/>
    <w:rsid w:val="00B4592C"/>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B4592C"/>
    <w:rPr>
      <w:rFonts w:ascii="Arial" w:hAnsi="Arial"/>
      <w:noProof/>
      <w:sz w:val="16"/>
    </w:rPr>
  </w:style>
  <w:style w:type="paragraph" w:styleId="BodyText">
    <w:name w:val="Body Text"/>
    <w:basedOn w:val="Normal"/>
    <w:rsid w:val="00812D16"/>
    <w:rPr>
      <w:i/>
      <w:color w:val="008000"/>
    </w:rPr>
  </w:style>
  <w:style w:type="paragraph" w:styleId="CommentText">
    <w:name w:val="annotation text"/>
    <w:basedOn w:val="Normal"/>
    <w:link w:val="CommentTextChar"/>
    <w:uiPriority w:val="99"/>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i-FI"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fi-FI"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Paragraph">
    <w:name w:val="Paragraph"/>
    <w:basedOn w:val="Normal"/>
    <w:link w:val="ParagraphChar"/>
    <w:qFormat/>
    <w:rsid w:val="00AF516C"/>
    <w:pPr>
      <w:spacing w:after="250" w:line="300" w:lineRule="atLeast"/>
    </w:pPr>
    <w:rPr>
      <w:rFonts w:ascii="Arial" w:eastAsia="SimSun" w:hAnsi="Arial"/>
      <w:szCs w:val="24"/>
      <w:lang w:eastAsia="zh-CN"/>
    </w:rPr>
  </w:style>
  <w:style w:type="table" w:styleId="TableGrid">
    <w:name w:val="Table Grid"/>
    <w:basedOn w:val="TableNormal"/>
    <w:uiPriority w:val="99"/>
    <w:rsid w:val="00AF516C"/>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Char">
    <w:name w:val="Paragraph Char"/>
    <w:link w:val="Paragraph"/>
    <w:rsid w:val="00AF516C"/>
    <w:rPr>
      <w:rFonts w:ascii="Arial" w:hAnsi="Arial"/>
      <w:sz w:val="22"/>
      <w:szCs w:val="24"/>
    </w:rPr>
  </w:style>
  <w:style w:type="paragraph" w:customStyle="1" w:styleId="TableCell10Center">
    <w:name w:val="Table Cell 10 Center"/>
    <w:basedOn w:val="Normal"/>
    <w:uiPriority w:val="99"/>
    <w:rsid w:val="002470A2"/>
    <w:pPr>
      <w:keepNext/>
      <w:keepLines/>
      <w:spacing w:before="50" w:after="50" w:line="240" w:lineRule="exact"/>
      <w:jc w:val="center"/>
    </w:pPr>
    <w:rPr>
      <w:rFonts w:ascii="Arial" w:eastAsia="SimSun" w:hAnsi="Arial"/>
      <w:sz w:val="20"/>
      <w:szCs w:val="24"/>
      <w:lang w:eastAsia="zh-CN"/>
    </w:rPr>
  </w:style>
  <w:style w:type="paragraph" w:styleId="ListParagraph">
    <w:name w:val="List Paragraph"/>
    <w:basedOn w:val="Normal"/>
    <w:uiPriority w:val="34"/>
    <w:qFormat/>
    <w:rsid w:val="00364A98"/>
    <w:pPr>
      <w:ind w:left="708"/>
    </w:pPr>
  </w:style>
  <w:style w:type="paragraph" w:customStyle="1" w:styleId="TextTi12">
    <w:name w:val="Text:Ti12"/>
    <w:basedOn w:val="Normal"/>
    <w:link w:val="TextTi12Char"/>
    <w:rsid w:val="009A5965"/>
    <w:pPr>
      <w:spacing w:after="170" w:line="280" w:lineRule="atLeast"/>
      <w:jc w:val="both"/>
    </w:pPr>
    <w:rPr>
      <w:sz w:val="24"/>
      <w:szCs w:val="24"/>
      <w:lang w:eastAsia="de-DE"/>
    </w:rPr>
  </w:style>
  <w:style w:type="character" w:customStyle="1" w:styleId="TextTi12Char">
    <w:name w:val="Text:Ti12 Char"/>
    <w:link w:val="TextTi12"/>
    <w:rsid w:val="009A5965"/>
    <w:rPr>
      <w:rFonts w:eastAsia="Times New Roman"/>
      <w:sz w:val="24"/>
      <w:szCs w:val="24"/>
      <w:lang w:eastAsia="de-DE"/>
    </w:rPr>
  </w:style>
  <w:style w:type="paragraph" w:customStyle="1" w:styleId="paragraph0">
    <w:name w:val="paragraph"/>
    <w:basedOn w:val="Normal"/>
    <w:uiPriority w:val="99"/>
    <w:rsid w:val="009A5965"/>
    <w:pPr>
      <w:spacing w:after="170" w:line="280" w:lineRule="atLeast"/>
    </w:pPr>
    <w:rPr>
      <w:rFonts w:ascii="Arial" w:eastAsia="PMingLiU" w:hAnsi="Arial" w:cs="Arial"/>
      <w:sz w:val="24"/>
      <w:szCs w:val="24"/>
      <w:lang w:eastAsia="zh-CN"/>
    </w:rPr>
  </w:style>
  <w:style w:type="paragraph" w:styleId="NormalWeb">
    <w:name w:val="Normal (Web)"/>
    <w:basedOn w:val="Normal"/>
    <w:uiPriority w:val="99"/>
    <w:unhideWhenUsed/>
    <w:rsid w:val="00397936"/>
    <w:pPr>
      <w:spacing w:before="100" w:beforeAutospacing="1" w:after="100" w:afterAutospacing="1"/>
    </w:pPr>
    <w:rPr>
      <w:sz w:val="24"/>
      <w:szCs w:val="24"/>
      <w:lang w:eastAsia="zh-CN"/>
    </w:rPr>
  </w:style>
  <w:style w:type="paragraph" w:customStyle="1" w:styleId="Default">
    <w:name w:val="Default"/>
    <w:rsid w:val="00CF2369"/>
    <w:pPr>
      <w:autoSpaceDE w:val="0"/>
      <w:autoSpaceDN w:val="0"/>
      <w:adjustRightInd w:val="0"/>
    </w:pPr>
    <w:rPr>
      <w:color w:val="000000"/>
      <w:sz w:val="24"/>
      <w:szCs w:val="24"/>
    </w:rPr>
  </w:style>
  <w:style w:type="character" w:customStyle="1" w:styleId="Heading1Char">
    <w:name w:val="Heading 1 Char"/>
    <w:basedOn w:val="DefaultParagraphFont"/>
    <w:link w:val="Heading1"/>
    <w:rsid w:val="00630F57"/>
    <w:rPr>
      <w:rFonts w:eastAsia="Times New Roman"/>
      <w:b/>
      <w:caps/>
      <w:noProof/>
      <w:sz w:val="22"/>
      <w:lang w:val="fi-FI" w:eastAsia="ja-JP"/>
    </w:rPr>
  </w:style>
  <w:style w:type="character" w:customStyle="1" w:styleId="Heading2Char">
    <w:name w:val="Heading 2 Char"/>
    <w:basedOn w:val="DefaultParagraphFont"/>
    <w:link w:val="Heading2"/>
    <w:rsid w:val="00B4592C"/>
    <w:rPr>
      <w:rFonts w:eastAsia="Times New Roman"/>
      <w:b/>
      <w:noProof/>
      <w:sz w:val="22"/>
      <w:lang w:val="fi-FI" w:eastAsia="ja-JP"/>
    </w:rPr>
  </w:style>
  <w:style w:type="character" w:customStyle="1" w:styleId="Heading3Char">
    <w:name w:val="Heading 3 Char"/>
    <w:basedOn w:val="DefaultParagraphFont"/>
    <w:link w:val="Heading3"/>
    <w:rsid w:val="00B4592C"/>
    <w:rPr>
      <w:rFonts w:ascii="Arial" w:eastAsia="Times New Roman" w:hAnsi="Arial" w:cs="Arial"/>
      <w:b/>
      <w:bCs/>
      <w:noProof/>
      <w:sz w:val="26"/>
      <w:szCs w:val="26"/>
      <w:lang w:val="fi-FI" w:eastAsia="ja-JP"/>
    </w:rPr>
  </w:style>
  <w:style w:type="paragraph" w:customStyle="1" w:styleId="Annex">
    <w:name w:val="Annex"/>
    <w:basedOn w:val="Normal"/>
    <w:next w:val="Normal"/>
    <w:rsid w:val="00B4592C"/>
    <w:pPr>
      <w:jc w:val="center"/>
    </w:pPr>
    <w:rPr>
      <w:b/>
    </w:rPr>
  </w:style>
  <w:style w:type="paragraph" w:customStyle="1" w:styleId="Description">
    <w:name w:val="Description"/>
    <w:basedOn w:val="Normal"/>
    <w:next w:val="Normal"/>
    <w:rsid w:val="00B4592C"/>
  </w:style>
  <w:style w:type="paragraph" w:customStyle="1" w:styleId="HangingIndent">
    <w:name w:val="Hanging Indent"/>
    <w:basedOn w:val="Normal"/>
    <w:rsid w:val="00B4592C"/>
    <w:pPr>
      <w:ind w:left="567" w:hanging="567"/>
    </w:pPr>
  </w:style>
  <w:style w:type="paragraph" w:customStyle="1" w:styleId="AnnexHeading">
    <w:name w:val="Annex Heading"/>
    <w:basedOn w:val="Normal"/>
    <w:next w:val="Normal"/>
    <w:rsid w:val="00B4592C"/>
    <w:pPr>
      <w:ind w:left="567" w:hanging="567"/>
    </w:pPr>
    <w:rPr>
      <w:b/>
    </w:rPr>
  </w:style>
  <w:style w:type="character" w:styleId="UnresolvedMention">
    <w:name w:val="Unresolved Mention"/>
    <w:basedOn w:val="DefaultParagraphFont"/>
    <w:uiPriority w:val="99"/>
    <w:semiHidden/>
    <w:unhideWhenUsed/>
    <w:rsid w:val="00AE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4746">
      <w:bodyDiv w:val="1"/>
      <w:marLeft w:val="0"/>
      <w:marRight w:val="0"/>
      <w:marTop w:val="0"/>
      <w:marBottom w:val="0"/>
      <w:divBdr>
        <w:top w:val="none" w:sz="0" w:space="0" w:color="auto"/>
        <w:left w:val="none" w:sz="0" w:space="0" w:color="auto"/>
        <w:bottom w:val="none" w:sz="0" w:space="0" w:color="auto"/>
        <w:right w:val="none" w:sz="0" w:space="0" w:color="auto"/>
      </w:divBdr>
      <w:divsChild>
        <w:div w:id="176047923">
          <w:marLeft w:val="0"/>
          <w:marRight w:val="0"/>
          <w:marTop w:val="0"/>
          <w:marBottom w:val="0"/>
          <w:divBdr>
            <w:top w:val="none" w:sz="0" w:space="0" w:color="auto"/>
            <w:left w:val="none" w:sz="0" w:space="0" w:color="auto"/>
            <w:bottom w:val="none" w:sz="0" w:space="0" w:color="auto"/>
            <w:right w:val="none" w:sz="0" w:space="0" w:color="auto"/>
          </w:divBdr>
          <w:divsChild>
            <w:div w:id="1783962736">
              <w:marLeft w:val="0"/>
              <w:marRight w:val="0"/>
              <w:marTop w:val="0"/>
              <w:marBottom w:val="0"/>
              <w:divBdr>
                <w:top w:val="none" w:sz="0" w:space="0" w:color="auto"/>
                <w:left w:val="none" w:sz="0" w:space="0" w:color="auto"/>
                <w:bottom w:val="none" w:sz="0" w:space="0" w:color="auto"/>
                <w:right w:val="none" w:sz="0" w:space="0" w:color="auto"/>
              </w:divBdr>
              <w:divsChild>
                <w:div w:id="2075884342">
                  <w:marLeft w:val="0"/>
                  <w:marRight w:val="0"/>
                  <w:marTop w:val="0"/>
                  <w:marBottom w:val="0"/>
                  <w:divBdr>
                    <w:top w:val="none" w:sz="0" w:space="0" w:color="auto"/>
                    <w:left w:val="none" w:sz="0" w:space="0" w:color="auto"/>
                    <w:bottom w:val="none" w:sz="0" w:space="0" w:color="auto"/>
                    <w:right w:val="single" w:sz="6" w:space="0" w:color="E2E2E2"/>
                  </w:divBdr>
                  <w:divsChild>
                    <w:div w:id="1877500885">
                      <w:marLeft w:val="0"/>
                      <w:marRight w:val="0"/>
                      <w:marTop w:val="0"/>
                      <w:marBottom w:val="0"/>
                      <w:divBdr>
                        <w:top w:val="none" w:sz="0" w:space="0" w:color="auto"/>
                        <w:left w:val="none" w:sz="0" w:space="0" w:color="auto"/>
                        <w:bottom w:val="none" w:sz="0" w:space="0" w:color="auto"/>
                        <w:right w:val="none" w:sz="0" w:space="0" w:color="auto"/>
                      </w:divBdr>
                      <w:divsChild>
                        <w:div w:id="174731010">
                          <w:marLeft w:val="240"/>
                          <w:marRight w:val="240"/>
                          <w:marTop w:val="0"/>
                          <w:marBottom w:val="0"/>
                          <w:divBdr>
                            <w:top w:val="none" w:sz="0" w:space="0" w:color="auto"/>
                            <w:left w:val="none" w:sz="0" w:space="0" w:color="auto"/>
                            <w:bottom w:val="single" w:sz="6" w:space="12" w:color="E2E2E2"/>
                            <w:right w:val="none" w:sz="0" w:space="0" w:color="auto"/>
                          </w:divBdr>
                          <w:divsChild>
                            <w:div w:id="2753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827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phesgo"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4.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en/medicines/human/epar/phesgo" TargetMode="External"/><Relationship Id="rId14" Type="http://schemas.openxmlformats.org/officeDocument/2006/relationships/image" Target="media/image5.png"/><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EMADOC-1700519818-2571732</_dlc_DocId>
    <_dlc_DocIdUrl xmlns="a034c160-bfb7-45f5-8632-2eb7e0508071">
      <Url>https://euema.sharepoint.com/sites/CRM/_layouts/15/DocIdRedir.aspx?ID=EMADOC-1700519818-2571732</Url>
      <Description>EMADOC-1700519818-2571732</Description>
    </_dlc_DocIdUrl>
  </documentManagement>
</p:properties>
</file>

<file path=customXml/itemProps1.xml><?xml version="1.0" encoding="utf-8"?>
<ds:datastoreItem xmlns:ds="http://schemas.openxmlformats.org/officeDocument/2006/customXml" ds:itemID="{FAEE0920-881B-45A7-9BBB-07BBA36066F7}">
  <ds:schemaRefs>
    <ds:schemaRef ds:uri="http://schemas.openxmlformats.org/officeDocument/2006/bibliography"/>
  </ds:schemaRefs>
</ds:datastoreItem>
</file>

<file path=customXml/itemProps2.xml><?xml version="1.0" encoding="utf-8"?>
<ds:datastoreItem xmlns:ds="http://schemas.openxmlformats.org/officeDocument/2006/customXml" ds:itemID="{EBE5E18F-9743-4E19-AF40-4662468C6FFF}"/>
</file>

<file path=customXml/itemProps3.xml><?xml version="1.0" encoding="utf-8"?>
<ds:datastoreItem xmlns:ds="http://schemas.openxmlformats.org/officeDocument/2006/customXml" ds:itemID="{0DB5D3B4-C803-4BA7-BA48-9CEA775BC997}"/>
</file>

<file path=customXml/itemProps4.xml><?xml version="1.0" encoding="utf-8"?>
<ds:datastoreItem xmlns:ds="http://schemas.openxmlformats.org/officeDocument/2006/customXml" ds:itemID="{29D5025B-4111-4091-80D6-8DEB7C80E2A9}"/>
</file>

<file path=customXml/itemProps5.xml><?xml version="1.0" encoding="utf-8"?>
<ds:datastoreItem xmlns:ds="http://schemas.openxmlformats.org/officeDocument/2006/customXml" ds:itemID="{897B827B-3F96-49F4-B9ED-B02D9A8B7B22}"/>
</file>

<file path=docProps/app.xml><?xml version="1.0" encoding="utf-8"?>
<Properties xmlns="http://schemas.openxmlformats.org/officeDocument/2006/extended-properties" xmlns:vt="http://schemas.openxmlformats.org/officeDocument/2006/docPropsVTypes">
  <Template>SPC_10H</Template>
  <TotalTime>6</TotalTime>
  <Pages>66</Pages>
  <Words>15968</Words>
  <Characters>135443</Characters>
  <Application>Microsoft Office Word</Application>
  <DocSecurity>0</DocSecurity>
  <Lines>3762</Lines>
  <Paragraphs>1663</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Manager/>
  <Company>EMEA</Company>
  <LinksUpToDate>false</LinksUpToDate>
  <CharactersWithSpaces>149748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10.0 02/2016_x000d_
Downloaded 110516 (fi)</dc:description>
  <cp:lastModifiedBy>TCS</cp:lastModifiedBy>
  <cp:revision>4</cp:revision>
  <dcterms:created xsi:type="dcterms:W3CDTF">2025-07-21T14:24:00Z</dcterms:created>
  <dcterms:modified xsi:type="dcterms:W3CDTF">2025-07-29T10:37:00Z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1c68e604-dd26-4c5f-95e3-6a79e4b1e19c</vt:lpwstr>
  </property>
</Properties>
</file>